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5DD1F349"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w:t>
      </w:r>
      <w:r w:rsidR="002842BB">
        <w:rPr>
          <w:rFonts w:ascii="Arial" w:eastAsiaTheme="minorEastAsia" w:hAnsi="Arial" w:cs="Arial"/>
          <w:b/>
          <w:sz w:val="24"/>
          <w:szCs w:val="24"/>
          <w:lang w:eastAsia="zh-CN"/>
        </w:rPr>
        <w:t>10</w:t>
      </w:r>
      <w:r w:rsidR="002842BB">
        <w:rPr>
          <w:rFonts w:ascii="Arial" w:eastAsiaTheme="minorEastAsia" w:hAnsi="Arial" w:cs="Arial"/>
          <w:b/>
          <w:sz w:val="24"/>
          <w:szCs w:val="24"/>
          <w:lang w:eastAsia="zh-CN"/>
        </w:rPr>
        <w:t>9</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FD6099">
        <w:rPr>
          <w:rFonts w:ascii="Arial" w:eastAsiaTheme="minorEastAsia" w:hAnsi="Arial" w:cs="Arial"/>
          <w:b/>
          <w:sz w:val="24"/>
          <w:szCs w:val="24"/>
          <w:lang w:eastAsia="zh-CN"/>
        </w:rPr>
        <w:tab/>
      </w:r>
      <w:r w:rsidR="00FD6099">
        <w:rPr>
          <w:rFonts w:ascii="Arial" w:eastAsiaTheme="minorEastAsia" w:hAnsi="Arial" w:cs="Arial"/>
          <w:b/>
          <w:sz w:val="24"/>
          <w:szCs w:val="24"/>
          <w:lang w:eastAsia="zh-CN"/>
        </w:rPr>
        <w:tab/>
      </w:r>
      <w:r w:rsidR="008849FE">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3F3A2F" w:rsidRPr="00FF5983">
        <w:rPr>
          <w:rFonts w:ascii="Arial" w:eastAsiaTheme="minorEastAsia" w:hAnsi="Arial" w:cs="Arial"/>
          <w:b/>
          <w:sz w:val="24"/>
          <w:szCs w:val="24"/>
          <w:highlight w:val="yellow"/>
          <w:lang w:eastAsia="zh-CN"/>
        </w:rPr>
        <w:t>XXXX</w:t>
      </w:r>
      <w:r w:rsidR="000D19DE" w:rsidRPr="00FF5983">
        <w:rPr>
          <w:rFonts w:ascii="Arial" w:eastAsiaTheme="minorEastAsia" w:hAnsi="Arial" w:cs="Arial"/>
          <w:b/>
          <w:sz w:val="24"/>
          <w:szCs w:val="24"/>
          <w:highlight w:val="yellow"/>
          <w:lang w:eastAsia="zh-CN"/>
        </w:rPr>
        <w:t>X</w:t>
      </w:r>
    </w:p>
    <w:p w14:paraId="2735E67F" w14:textId="1BD4ACD5" w:rsidR="003A2B9E" w:rsidRPr="002842BB" w:rsidRDefault="002842BB" w:rsidP="002842BB">
      <w:pPr>
        <w:spacing w:after="120"/>
        <w:ind w:left="1985" w:hanging="1985"/>
        <w:rPr>
          <w:rFonts w:ascii="Arial" w:eastAsiaTheme="minorEastAsia" w:hAnsi="Arial" w:cs="Arial"/>
          <w:b/>
          <w:bCs/>
          <w:sz w:val="24"/>
          <w:szCs w:val="24"/>
          <w:lang w:val="en-US" w:eastAsia="zh-CN"/>
        </w:rPr>
      </w:pPr>
      <w:r>
        <w:rPr>
          <w:rFonts w:ascii="Arial" w:eastAsiaTheme="minorEastAsia" w:hAnsi="Arial" w:cs="Arial" w:hint="eastAsia"/>
          <w:b/>
          <w:bCs/>
          <w:sz w:val="24"/>
          <w:szCs w:val="24"/>
          <w:lang w:val="en-US" w:eastAsia="zh-CN"/>
        </w:rPr>
        <w:t>Chicago</w:t>
      </w:r>
      <w:r>
        <w:rPr>
          <w:rFonts w:ascii="Arial" w:eastAsiaTheme="minorEastAsia" w:hAnsi="Arial" w:cs="Arial"/>
          <w:b/>
          <w:bCs/>
          <w:sz w:val="24"/>
          <w:szCs w:val="24"/>
          <w:lang w:val="en-US" w:eastAsia="zh-CN"/>
        </w:rPr>
        <w:t>, US</w:t>
      </w:r>
      <w:r w:rsidR="003A2B9E" w:rsidRPr="003A2B9E">
        <w:rPr>
          <w:rFonts w:ascii="Arial" w:eastAsiaTheme="minorEastAsia" w:hAnsi="Arial" w:cs="Arial" w:hint="eastAsia"/>
          <w:b/>
          <w:bCs/>
          <w:sz w:val="24"/>
          <w:szCs w:val="24"/>
          <w:lang w:val="en-US" w:eastAsia="zh-CN"/>
        </w:rPr>
        <w:t xml:space="preserve">, </w:t>
      </w:r>
      <w:r w:rsidR="0010137D">
        <w:rPr>
          <w:rFonts w:ascii="Arial" w:eastAsiaTheme="minorEastAsia" w:hAnsi="Arial" w:cs="Arial"/>
          <w:b/>
          <w:bCs/>
          <w:sz w:val="24"/>
          <w:szCs w:val="24"/>
          <w:lang w:val="en-US" w:eastAsia="zh-CN"/>
        </w:rPr>
        <w:t>13</w:t>
      </w:r>
      <w:r w:rsidR="0010137D" w:rsidRPr="0010137D">
        <w:rPr>
          <w:rFonts w:ascii="Arial" w:eastAsiaTheme="minorEastAsia" w:hAnsi="Arial" w:cs="Arial"/>
          <w:b/>
          <w:bCs/>
          <w:sz w:val="24"/>
          <w:szCs w:val="24"/>
          <w:vertAlign w:val="superscript"/>
          <w:lang w:val="en-US" w:eastAsia="zh-CN"/>
        </w:rPr>
        <w:t>th</w:t>
      </w:r>
      <w:r w:rsidR="0010137D">
        <w:rPr>
          <w:rFonts w:ascii="Arial" w:eastAsiaTheme="minorEastAsia" w:hAnsi="Arial" w:cs="Arial"/>
          <w:b/>
          <w:bCs/>
          <w:sz w:val="24"/>
          <w:szCs w:val="24"/>
          <w:lang w:val="en-US" w:eastAsia="zh-CN"/>
        </w:rPr>
        <w:t xml:space="preserve"> </w:t>
      </w:r>
      <w:r>
        <w:rPr>
          <w:rFonts w:ascii="Arial" w:eastAsiaTheme="minorEastAsia" w:hAnsi="Arial" w:cs="Arial"/>
          <w:b/>
          <w:bCs/>
          <w:sz w:val="24"/>
          <w:szCs w:val="24"/>
          <w:lang w:val="en-US" w:eastAsia="zh-CN"/>
        </w:rPr>
        <w:t>– 17</w:t>
      </w:r>
      <w:r w:rsidRPr="002842BB">
        <w:rPr>
          <w:rFonts w:ascii="Arial" w:eastAsiaTheme="minorEastAsia" w:hAnsi="Arial" w:cs="Arial"/>
          <w:b/>
          <w:bCs/>
          <w:sz w:val="24"/>
          <w:szCs w:val="24"/>
          <w:vertAlign w:val="superscript"/>
          <w:lang w:val="en-US" w:eastAsia="zh-CN"/>
        </w:rPr>
        <w:t>th</w:t>
      </w:r>
      <w:r>
        <w:rPr>
          <w:rFonts w:ascii="Arial" w:eastAsiaTheme="minorEastAsia" w:hAnsi="Arial" w:cs="Arial"/>
          <w:b/>
          <w:bCs/>
          <w:sz w:val="24"/>
          <w:szCs w:val="24"/>
          <w:lang w:val="en-US" w:eastAsia="zh-CN"/>
        </w:rPr>
        <w:t xml:space="preserve"> </w:t>
      </w:r>
      <w:r w:rsidR="00B423C6">
        <w:rPr>
          <w:rFonts w:ascii="Arial" w:eastAsiaTheme="minorEastAsia" w:hAnsi="Arial" w:cs="Arial"/>
          <w:b/>
          <w:bCs/>
          <w:sz w:val="24"/>
          <w:szCs w:val="24"/>
          <w:lang w:val="en-US" w:eastAsia="zh-CN"/>
        </w:rPr>
        <w:t>November</w:t>
      </w:r>
      <w:r w:rsidR="003A2B9E" w:rsidRPr="003A2B9E">
        <w:rPr>
          <w:rFonts w:ascii="Arial" w:eastAsiaTheme="minorEastAsia" w:hAnsi="Arial" w:cs="Arial" w:hint="eastAsia"/>
          <w:b/>
          <w:bCs/>
          <w:sz w:val="24"/>
          <w:szCs w:val="24"/>
          <w:lang w:val="en-US" w:eastAsia="zh-CN"/>
        </w:rPr>
        <w:t xml:space="preserve"> 2023</w:t>
      </w:r>
    </w:p>
    <w:p w14:paraId="2637FD31" w14:textId="77777777" w:rsidR="001E0A28" w:rsidRDefault="001E0A28" w:rsidP="001E0A28">
      <w:pPr>
        <w:spacing w:after="120"/>
        <w:ind w:left="1985" w:hanging="1985"/>
        <w:rPr>
          <w:rFonts w:ascii="Arial" w:eastAsia="MS Mincho" w:hAnsi="Arial" w:cs="Arial"/>
          <w:b/>
          <w:sz w:val="22"/>
        </w:rPr>
      </w:pPr>
    </w:p>
    <w:p w14:paraId="282755FA" w14:textId="23F65168" w:rsidR="00C24D2F" w:rsidRPr="00FD6099"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842BB">
        <w:rPr>
          <w:rFonts w:ascii="Arial" w:eastAsia="MS Mincho" w:hAnsi="Arial" w:cs="Arial"/>
          <w:bCs/>
          <w:color w:val="000000"/>
          <w:sz w:val="22"/>
          <w:lang w:val="pt-BR" w:eastAsia="ja-JP"/>
        </w:rPr>
        <w:t>11.4</w:t>
      </w:r>
    </w:p>
    <w:p w14:paraId="50D5329D" w14:textId="2114F23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E74A7C">
        <w:rPr>
          <w:rFonts w:ascii="Arial" w:hAnsi="Arial" w:cs="Arial"/>
          <w:color w:val="000000"/>
          <w:sz w:val="22"/>
          <w:lang w:eastAsia="zh-CN"/>
        </w:rPr>
        <w:t>Moderator</w:t>
      </w:r>
      <w:r w:rsidR="00321150" w:rsidRPr="00E74A7C">
        <w:rPr>
          <w:rFonts w:ascii="Arial" w:hAnsi="Arial" w:cs="Arial"/>
          <w:color w:val="000000"/>
          <w:sz w:val="22"/>
          <w:lang w:eastAsia="zh-CN"/>
        </w:rPr>
        <w:t xml:space="preserve"> </w:t>
      </w:r>
      <w:r w:rsidR="004D737D" w:rsidRPr="00E74A7C">
        <w:rPr>
          <w:rFonts w:ascii="Arial" w:hAnsi="Arial" w:cs="Arial"/>
          <w:color w:val="000000"/>
          <w:sz w:val="22"/>
          <w:lang w:eastAsia="zh-CN"/>
        </w:rPr>
        <w:t>(</w:t>
      </w:r>
      <w:r w:rsidR="00FD6099">
        <w:rPr>
          <w:rFonts w:ascii="Arial" w:hAnsi="Arial" w:cs="Arial"/>
          <w:color w:val="000000"/>
          <w:sz w:val="22"/>
          <w:lang w:eastAsia="zh-CN"/>
        </w:rPr>
        <w:t>Apple</w:t>
      </w:r>
      <w:r w:rsidR="004D737D" w:rsidRPr="00E74A7C">
        <w:rPr>
          <w:rFonts w:ascii="Arial" w:hAnsi="Arial" w:cs="Arial"/>
          <w:color w:val="000000"/>
          <w:sz w:val="22"/>
          <w:lang w:eastAsia="zh-CN"/>
        </w:rPr>
        <w:t>)</w:t>
      </w:r>
    </w:p>
    <w:p w14:paraId="1E0389E7" w14:textId="3244B140"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2842BB">
        <w:rPr>
          <w:rFonts w:ascii="Arial" w:eastAsiaTheme="minorEastAsia" w:hAnsi="Arial" w:cs="Arial"/>
          <w:color w:val="000000"/>
          <w:sz w:val="22"/>
          <w:lang w:eastAsia="zh-CN"/>
        </w:rPr>
        <w:t>10</w:t>
      </w:r>
      <w:r w:rsidR="002842BB">
        <w:rPr>
          <w:rFonts w:ascii="Arial" w:eastAsiaTheme="minorEastAsia" w:hAnsi="Arial" w:cs="Arial"/>
          <w:color w:val="000000"/>
          <w:sz w:val="22"/>
          <w:lang w:eastAsia="zh-CN"/>
        </w:rPr>
        <w:t>9</w:t>
      </w:r>
      <w:r w:rsidR="00533159" w:rsidRPr="00533159">
        <w:rPr>
          <w:rFonts w:ascii="Arial" w:eastAsiaTheme="minorEastAsia" w:hAnsi="Arial" w:cs="Arial"/>
          <w:color w:val="000000"/>
          <w:sz w:val="22"/>
          <w:lang w:eastAsia="zh-CN"/>
        </w:rPr>
        <w:t>][</w:t>
      </w:r>
      <w:r w:rsidR="00FD6099">
        <w:rPr>
          <w:rFonts w:ascii="Arial" w:eastAsiaTheme="minorEastAsia" w:hAnsi="Arial" w:cs="Arial"/>
          <w:color w:val="000000"/>
          <w:sz w:val="22"/>
          <w:lang w:eastAsia="zh-CN"/>
        </w:rPr>
        <w:t>23</w:t>
      </w:r>
      <w:r w:rsidR="002842BB">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w:t>
      </w:r>
      <w:r w:rsidR="003A436E">
        <w:rPr>
          <w:rFonts w:ascii="Arial" w:eastAsiaTheme="minorEastAsia" w:hAnsi="Arial" w:cs="Arial"/>
          <w:color w:val="000000"/>
          <w:sz w:val="22"/>
          <w:lang w:eastAsia="zh-CN"/>
        </w:rPr>
        <w:t xml:space="preserve"> </w:t>
      </w:r>
      <w:r w:rsidR="00FD6099" w:rsidRPr="00FD6099">
        <w:rPr>
          <w:rFonts w:ascii="Arial" w:eastAsiaTheme="minorEastAsia" w:hAnsi="Arial" w:cs="Arial"/>
          <w:color w:val="000000"/>
          <w:sz w:val="22"/>
          <w:lang w:eastAsia="zh-CN"/>
        </w:rPr>
        <w:t>Reply</w:t>
      </w:r>
      <w:r w:rsidR="003A436E">
        <w:rPr>
          <w:rFonts w:ascii="Arial" w:eastAsiaTheme="minorEastAsia" w:hAnsi="Arial" w:cs="Arial"/>
          <w:color w:val="000000"/>
          <w:sz w:val="22"/>
          <w:lang w:eastAsia="zh-CN"/>
        </w:rPr>
        <w:t>_</w:t>
      </w:r>
      <w:r w:rsidR="00FD6099" w:rsidRPr="00FD6099">
        <w:rPr>
          <w:rFonts w:ascii="Arial" w:eastAsiaTheme="minorEastAsia" w:hAnsi="Arial" w:cs="Arial"/>
          <w:color w:val="000000"/>
          <w:sz w:val="22"/>
          <w:lang w:eastAsia="zh-CN"/>
        </w:rPr>
        <w:t>LS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24C6B340" w14:textId="29D122CF" w:rsidR="002842BB" w:rsidRDefault="004076F1" w:rsidP="004076F1">
      <w:pPr>
        <w:rPr>
          <w:rFonts w:eastAsia="Yu Mincho"/>
          <w:iCs/>
          <w:color w:val="0070C0"/>
          <w:lang w:eastAsia="ja-JP"/>
        </w:rPr>
      </w:pPr>
      <w:r w:rsidRPr="005F0AB6">
        <w:rPr>
          <w:rFonts w:eastAsia="Yu Mincho"/>
          <w:iCs/>
          <w:color w:val="0070C0"/>
          <w:lang w:eastAsia="ja-JP"/>
        </w:rPr>
        <w:t xml:space="preserve">This </w:t>
      </w:r>
      <w:r w:rsidR="00A034CE">
        <w:rPr>
          <w:rFonts w:eastAsia="Yu Mincho" w:hint="eastAsia"/>
          <w:iCs/>
          <w:color w:val="0070C0"/>
          <w:lang w:eastAsia="zh-CN"/>
        </w:rPr>
        <w:t>topic</w:t>
      </w:r>
      <w:r w:rsidR="00A034CE">
        <w:rPr>
          <w:rFonts w:eastAsia="Yu Mincho"/>
          <w:iCs/>
          <w:color w:val="0070C0"/>
          <w:lang w:eastAsia="zh-CN"/>
        </w:rPr>
        <w:t xml:space="preserve"> </w:t>
      </w:r>
      <w:r w:rsidR="00A034CE">
        <w:rPr>
          <w:rFonts w:eastAsia="Yu Mincho" w:hint="eastAsia"/>
          <w:iCs/>
          <w:color w:val="0070C0"/>
          <w:lang w:eastAsia="zh-CN"/>
        </w:rPr>
        <w:t>summary</w:t>
      </w:r>
      <w:r w:rsidR="00A034CE">
        <w:rPr>
          <w:rFonts w:eastAsia="Yu Mincho"/>
          <w:iCs/>
          <w:color w:val="0070C0"/>
          <w:lang w:eastAsia="zh-CN"/>
        </w:rPr>
        <w:t xml:space="preserve"> </w:t>
      </w:r>
      <w:r w:rsidR="00A034CE">
        <w:rPr>
          <w:rFonts w:eastAsia="Yu Mincho" w:hint="eastAsia"/>
          <w:iCs/>
          <w:color w:val="0070C0"/>
          <w:lang w:eastAsia="zh-CN"/>
        </w:rPr>
        <w:t>covers</w:t>
      </w:r>
      <w:r w:rsidR="00A034CE">
        <w:rPr>
          <w:rFonts w:eastAsia="Yu Mincho"/>
          <w:iCs/>
          <w:color w:val="0070C0"/>
          <w:lang w:eastAsia="zh-CN"/>
        </w:rPr>
        <w:t xml:space="preserve"> </w:t>
      </w:r>
      <w:r w:rsidR="00A034CE">
        <w:rPr>
          <w:rFonts w:eastAsia="Yu Mincho" w:hint="eastAsia"/>
          <w:iCs/>
          <w:color w:val="0070C0"/>
          <w:lang w:eastAsia="zh-CN"/>
        </w:rPr>
        <w:t>AI</w:t>
      </w:r>
      <w:r w:rsidR="00A034CE">
        <w:rPr>
          <w:rFonts w:eastAsia="Yu Mincho"/>
          <w:iCs/>
          <w:color w:val="0070C0"/>
          <w:lang w:eastAsia="zh-CN"/>
        </w:rPr>
        <w:t xml:space="preserve"> </w:t>
      </w:r>
      <w:r w:rsidR="00B423C6">
        <w:rPr>
          <w:rFonts w:eastAsia="Yu Mincho"/>
          <w:iCs/>
          <w:color w:val="0070C0"/>
          <w:lang w:eastAsia="zh-CN"/>
        </w:rPr>
        <w:t xml:space="preserve">11.1.1, 11.2.1, 11.2.2, 11.2.3, 11.2.4, </w:t>
      </w:r>
      <w:r w:rsidR="00400E7A">
        <w:rPr>
          <w:rFonts w:eastAsia="Yu Mincho"/>
          <w:iCs/>
          <w:color w:val="0070C0"/>
          <w:lang w:eastAsia="zh-CN"/>
        </w:rPr>
        <w:t>11.3.1, 11.3.2, 11.3.4</w:t>
      </w:r>
      <w:r w:rsidR="00C84D7E">
        <w:rPr>
          <w:rFonts w:eastAsia="Yu Mincho"/>
          <w:iCs/>
          <w:color w:val="0070C0"/>
          <w:lang w:val="en-US" w:eastAsia="zh-CN"/>
        </w:rPr>
        <w:t>,</w:t>
      </w:r>
      <w:r w:rsidR="00A034CE">
        <w:rPr>
          <w:rFonts w:eastAsia="Yu Mincho"/>
          <w:iCs/>
          <w:color w:val="0070C0"/>
          <w:lang w:val="en-US" w:eastAsia="zh-CN"/>
        </w:rPr>
        <w:t xml:space="preserve"> </w:t>
      </w:r>
      <w:r w:rsidR="00A034CE">
        <w:rPr>
          <w:rFonts w:eastAsia="Yu Mincho" w:hint="eastAsia"/>
          <w:iCs/>
          <w:color w:val="0070C0"/>
          <w:lang w:eastAsia="zh-CN"/>
        </w:rPr>
        <w:t>includ</w:t>
      </w:r>
      <w:r w:rsidR="00A034CE">
        <w:rPr>
          <w:rFonts w:eastAsia="Yu Mincho"/>
          <w:iCs/>
          <w:color w:val="0070C0"/>
          <w:lang w:eastAsia="zh-CN"/>
        </w:rPr>
        <w:t xml:space="preserve">ing </w:t>
      </w:r>
      <w:r w:rsidR="00FD6099">
        <w:rPr>
          <w:rFonts w:eastAsia="Yu Mincho"/>
          <w:iCs/>
          <w:color w:val="0070C0"/>
          <w:lang w:eastAsia="ja-JP"/>
        </w:rPr>
        <w:t>the following</w:t>
      </w:r>
      <w:r w:rsidRPr="005F0AB6">
        <w:rPr>
          <w:rFonts w:eastAsia="Yu Mincho"/>
          <w:iCs/>
          <w:color w:val="0070C0"/>
          <w:lang w:eastAsia="ja-JP"/>
        </w:rPr>
        <w:t xml:space="preserve"> </w:t>
      </w:r>
      <w:r w:rsidR="00FD6099">
        <w:rPr>
          <w:rFonts w:eastAsia="Yu Mincho"/>
          <w:iCs/>
          <w:color w:val="0070C0"/>
          <w:lang w:eastAsia="ja-JP"/>
        </w:rPr>
        <w:t>LS discussion</w:t>
      </w:r>
      <w:r w:rsidR="00C84D7E">
        <w:rPr>
          <w:rFonts w:eastAsia="Yu Mincho"/>
          <w:iCs/>
          <w:color w:val="0070C0"/>
          <w:lang w:eastAsia="ja-JP"/>
        </w:rPr>
        <w:t xml:space="preserve"> on RRM</w:t>
      </w:r>
      <w:r w:rsidR="00A034CE">
        <w:rPr>
          <w:rFonts w:eastAsia="Yu Mincho"/>
          <w:iCs/>
          <w:color w:val="0070C0"/>
          <w:lang w:eastAsia="ja-JP"/>
        </w:rPr>
        <w:t>,</w:t>
      </w:r>
    </w:p>
    <w:p w14:paraId="7E604E12" w14:textId="351FA4B2" w:rsidR="00D80540" w:rsidRPr="005905E3" w:rsidRDefault="00D80540" w:rsidP="005905E3">
      <w:pPr>
        <w:spacing w:before="120" w:after="120"/>
        <w:rPr>
          <w:rFonts w:eastAsia="Yu Mincho"/>
          <w:b/>
          <w:bCs/>
          <w:iCs/>
          <w:color w:val="0070C0"/>
          <w:u w:val="single"/>
          <w:lang w:eastAsia="zh-CN"/>
        </w:rPr>
      </w:pPr>
      <w:r w:rsidRPr="005905E3">
        <w:rPr>
          <w:rFonts w:eastAsia="Yu Mincho"/>
          <w:b/>
          <w:bCs/>
          <w:iCs/>
          <w:color w:val="0070C0"/>
          <w:u w:val="single"/>
          <w:lang w:eastAsia="ja-JP"/>
        </w:rPr>
        <w:t>Rel-1</w:t>
      </w:r>
      <w:r>
        <w:rPr>
          <w:rFonts w:eastAsia="Yu Mincho"/>
          <w:b/>
          <w:bCs/>
          <w:iCs/>
          <w:color w:val="0070C0"/>
          <w:u w:val="single"/>
          <w:lang w:eastAsia="ja-JP"/>
        </w:rPr>
        <w:t>8</w:t>
      </w:r>
      <w:r w:rsidRPr="005905E3">
        <w:rPr>
          <w:rFonts w:eastAsia="Yu Mincho"/>
          <w:b/>
          <w:bCs/>
          <w:iCs/>
          <w:color w:val="0070C0"/>
          <w:u w:val="single"/>
          <w:lang w:eastAsia="ja-JP"/>
        </w:rPr>
        <w:t xml:space="preserve"> related:</w:t>
      </w:r>
    </w:p>
    <w:p w14:paraId="231476DE" w14:textId="77777777" w:rsidR="00D80540" w:rsidRPr="005905E3" w:rsidRDefault="00D80540" w:rsidP="005905E3">
      <w:pPr>
        <w:pStyle w:val="ListParagraph"/>
        <w:numPr>
          <w:ilvl w:val="0"/>
          <w:numId w:val="36"/>
        </w:numPr>
        <w:tabs>
          <w:tab w:val="left" w:pos="1560"/>
          <w:tab w:val="right" w:pos="15120"/>
        </w:tabs>
        <w:overflowPunct/>
        <w:autoSpaceDE/>
        <w:autoSpaceDN/>
        <w:adjustRightInd/>
        <w:spacing w:before="60" w:after="60"/>
        <w:ind w:firstLineChars="0"/>
        <w:outlineLvl w:val="0"/>
        <w:rPr>
          <w:rFonts w:ascii="Arial" w:hAnsi="Arial" w:cs="Arial"/>
          <w:color w:val="2E74B5" w:themeColor="accent5" w:themeShade="BF"/>
          <w:sz w:val="18"/>
          <w:szCs w:val="18"/>
        </w:rPr>
      </w:pPr>
      <w:r w:rsidRPr="005905E3">
        <w:rPr>
          <w:rFonts w:ascii="Arial" w:hAnsi="Arial" w:cs="Arial"/>
          <w:color w:val="2E74B5" w:themeColor="accent5" w:themeShade="BF"/>
          <w:sz w:val="18"/>
          <w:szCs w:val="18"/>
        </w:rPr>
        <w:t>LS on combination of HST and RRM relaxation (R2-2311435)</w:t>
      </w:r>
    </w:p>
    <w:p w14:paraId="15793724" w14:textId="50A3FBF2" w:rsidR="00C84D7E" w:rsidRPr="006139B6" w:rsidRDefault="00C84D7E" w:rsidP="004248F1">
      <w:pPr>
        <w:spacing w:before="120" w:after="120"/>
        <w:rPr>
          <w:rFonts w:eastAsia="Yu Mincho"/>
          <w:b/>
          <w:bCs/>
          <w:iCs/>
          <w:color w:val="0070C0"/>
          <w:u w:val="single"/>
          <w:lang w:eastAsia="zh-CN"/>
        </w:rPr>
      </w:pPr>
      <w:r w:rsidRPr="006139B6">
        <w:rPr>
          <w:rFonts w:eastAsia="Yu Mincho"/>
          <w:b/>
          <w:bCs/>
          <w:iCs/>
          <w:color w:val="0070C0"/>
          <w:u w:val="single"/>
          <w:lang w:eastAsia="ja-JP"/>
        </w:rPr>
        <w:t>Rel-17 related:</w:t>
      </w:r>
    </w:p>
    <w:p w14:paraId="152B8B97" w14:textId="77777777" w:rsidR="00D80540" w:rsidRDefault="00D80540" w:rsidP="005905E3">
      <w:pPr>
        <w:pStyle w:val="ListParagraph"/>
        <w:numPr>
          <w:ilvl w:val="0"/>
          <w:numId w:val="36"/>
        </w:numPr>
        <w:tabs>
          <w:tab w:val="left" w:pos="1560"/>
          <w:tab w:val="right" w:pos="15120"/>
        </w:tabs>
        <w:overflowPunct/>
        <w:autoSpaceDE/>
        <w:autoSpaceDN/>
        <w:adjustRightInd/>
        <w:spacing w:before="60" w:after="60"/>
        <w:ind w:firstLineChars="0"/>
        <w:outlineLvl w:val="0"/>
        <w:rPr>
          <w:rFonts w:ascii="Arial" w:hAnsi="Arial" w:cs="Arial"/>
          <w:color w:val="2E74B5" w:themeColor="accent5" w:themeShade="BF"/>
          <w:sz w:val="18"/>
          <w:szCs w:val="18"/>
        </w:rPr>
      </w:pPr>
      <w:r w:rsidRPr="005905E3">
        <w:rPr>
          <w:rFonts w:ascii="Arial" w:hAnsi="Arial" w:cs="Arial"/>
          <w:color w:val="2E74B5" w:themeColor="accent5" w:themeShade="BF"/>
          <w:sz w:val="18"/>
          <w:szCs w:val="18"/>
        </w:rPr>
        <w:t>Applicability of pre-configured measurement gaps for RedCap UE (</w:t>
      </w:r>
      <w:bookmarkStart w:id="0" w:name="OLE_LINK81"/>
      <w:r w:rsidRPr="005905E3">
        <w:rPr>
          <w:rFonts w:ascii="Arial" w:hAnsi="Arial" w:cs="Arial"/>
          <w:color w:val="2E74B5" w:themeColor="accent5" w:themeShade="BF"/>
          <w:sz w:val="18"/>
          <w:szCs w:val="18"/>
        </w:rPr>
        <w:t>R3-233478</w:t>
      </w:r>
      <w:bookmarkEnd w:id="0"/>
      <w:r w:rsidRPr="005905E3">
        <w:rPr>
          <w:rFonts w:ascii="Arial" w:hAnsi="Arial" w:cs="Arial"/>
          <w:color w:val="2E74B5" w:themeColor="accent5" w:themeShade="BF"/>
          <w:sz w:val="18"/>
          <w:szCs w:val="18"/>
        </w:rPr>
        <w:t>)</w:t>
      </w:r>
    </w:p>
    <w:p w14:paraId="79360B5E" w14:textId="02EDED86" w:rsidR="00F1206D" w:rsidRPr="005905E3" w:rsidRDefault="00F1206D" w:rsidP="00F1206D">
      <w:pPr>
        <w:pStyle w:val="ListParagraph"/>
        <w:numPr>
          <w:ilvl w:val="1"/>
          <w:numId w:val="36"/>
        </w:numPr>
        <w:tabs>
          <w:tab w:val="left" w:pos="1560"/>
          <w:tab w:val="right" w:pos="15120"/>
        </w:tabs>
        <w:overflowPunct/>
        <w:autoSpaceDE/>
        <w:autoSpaceDN/>
        <w:adjustRightInd/>
        <w:spacing w:before="60" w:after="60"/>
        <w:ind w:firstLineChars="0"/>
        <w:outlineLvl w:val="0"/>
        <w:rPr>
          <w:rFonts w:ascii="Arial" w:hAnsi="Arial" w:cs="Arial"/>
          <w:color w:val="2E74B5" w:themeColor="accent5" w:themeShade="BF"/>
          <w:sz w:val="18"/>
          <w:szCs w:val="18"/>
        </w:rPr>
      </w:pPr>
      <w:r>
        <w:rPr>
          <w:rFonts w:ascii="Arial" w:hAnsi="Arial" w:cs="Arial"/>
          <w:color w:val="2E74B5" w:themeColor="accent5" w:themeShade="BF"/>
          <w:sz w:val="18"/>
          <w:szCs w:val="18"/>
        </w:rPr>
        <w:t>No contribution in this meeting</w:t>
      </w:r>
    </w:p>
    <w:p w14:paraId="4296CCBD" w14:textId="77777777" w:rsidR="00D80540" w:rsidRPr="00F1206D" w:rsidRDefault="00D80540" w:rsidP="005905E3">
      <w:pPr>
        <w:pStyle w:val="ListParagraph"/>
        <w:numPr>
          <w:ilvl w:val="0"/>
          <w:numId w:val="36"/>
        </w:numPr>
        <w:tabs>
          <w:tab w:val="left" w:pos="1560"/>
          <w:tab w:val="right" w:pos="15120"/>
        </w:tabs>
        <w:overflowPunct/>
        <w:autoSpaceDE/>
        <w:autoSpaceDN/>
        <w:adjustRightInd/>
        <w:spacing w:before="60" w:after="60"/>
        <w:ind w:firstLineChars="0"/>
        <w:outlineLvl w:val="0"/>
        <w:rPr>
          <w:rFonts w:ascii="Arial" w:hAnsi="Arial" w:cs="Arial"/>
          <w:color w:val="2E74B5" w:themeColor="accent5" w:themeShade="BF"/>
          <w:sz w:val="18"/>
          <w:szCs w:val="18"/>
        </w:rPr>
      </w:pPr>
      <w:r w:rsidRPr="00F1206D">
        <w:rPr>
          <w:rFonts w:ascii="Arial" w:hAnsi="Arial" w:cs="Arial"/>
          <w:color w:val="2E74B5" w:themeColor="accent5" w:themeShade="BF"/>
          <w:sz w:val="18"/>
          <w:szCs w:val="18"/>
        </w:rPr>
        <w:t>Monitoring of paging occasions for CG-SDT with HD-FDD Redcap UEs (R2-2304562)</w:t>
      </w:r>
    </w:p>
    <w:p w14:paraId="2E3940EF" w14:textId="62C98B27" w:rsidR="00D80540" w:rsidRPr="00F1206D" w:rsidRDefault="00D80540" w:rsidP="005905E3">
      <w:pPr>
        <w:pStyle w:val="ListParagraph"/>
        <w:numPr>
          <w:ilvl w:val="0"/>
          <w:numId w:val="36"/>
        </w:numPr>
        <w:tabs>
          <w:tab w:val="left" w:pos="1560"/>
          <w:tab w:val="right" w:pos="15120"/>
        </w:tabs>
        <w:overflowPunct/>
        <w:autoSpaceDE/>
        <w:autoSpaceDN/>
        <w:adjustRightInd/>
        <w:spacing w:before="60" w:after="60"/>
        <w:ind w:firstLineChars="0"/>
        <w:outlineLvl w:val="0"/>
        <w:rPr>
          <w:rFonts w:ascii="Arial" w:hAnsi="Arial" w:cs="Arial"/>
          <w:color w:val="2E74B5" w:themeColor="accent5" w:themeShade="BF"/>
          <w:sz w:val="18"/>
          <w:szCs w:val="18"/>
        </w:rPr>
      </w:pPr>
      <w:r w:rsidRPr="00F1206D">
        <w:rPr>
          <w:rFonts w:ascii="Arial" w:hAnsi="Arial" w:cs="Arial"/>
          <w:color w:val="2E74B5" w:themeColor="accent5" w:themeShade="BF"/>
          <w:sz w:val="18"/>
          <w:szCs w:val="18"/>
        </w:rPr>
        <w:t>LS on CG-SDT RRM test procedure (R5-235340)</w:t>
      </w:r>
    </w:p>
    <w:p w14:paraId="5013B377" w14:textId="77777777" w:rsidR="00F1206D" w:rsidRDefault="00D80540" w:rsidP="005905E3">
      <w:pPr>
        <w:pStyle w:val="ListParagraph"/>
        <w:numPr>
          <w:ilvl w:val="0"/>
          <w:numId w:val="36"/>
        </w:numPr>
        <w:tabs>
          <w:tab w:val="left" w:pos="1560"/>
          <w:tab w:val="right" w:pos="15120"/>
        </w:tabs>
        <w:overflowPunct/>
        <w:autoSpaceDE/>
        <w:autoSpaceDN/>
        <w:adjustRightInd/>
        <w:spacing w:before="60" w:after="60"/>
        <w:ind w:firstLineChars="0"/>
        <w:outlineLvl w:val="0"/>
        <w:rPr>
          <w:rFonts w:ascii="Arial" w:hAnsi="Arial" w:cs="Arial"/>
          <w:sz w:val="18"/>
          <w:szCs w:val="18"/>
        </w:rPr>
      </w:pPr>
      <w:r w:rsidRPr="005905E3">
        <w:rPr>
          <w:rFonts w:ascii="Arial" w:hAnsi="Arial" w:cs="Arial"/>
          <w:color w:val="2E74B5" w:themeColor="accent5" w:themeShade="BF"/>
          <w:sz w:val="18"/>
          <w:szCs w:val="18"/>
        </w:rPr>
        <w:t>Reply LS on monitoring of paging occasions for CG-SDT with HD-FDD Redcap UEs (R2-2311424)</w:t>
      </w:r>
      <w:r>
        <w:rPr>
          <w:rFonts w:ascii="Arial" w:hAnsi="Arial" w:cs="Arial"/>
          <w:sz w:val="18"/>
          <w:szCs w:val="18"/>
        </w:rPr>
        <w:t xml:space="preserve"> </w:t>
      </w:r>
    </w:p>
    <w:p w14:paraId="657CD53B" w14:textId="18915D78" w:rsidR="00D80540" w:rsidRDefault="00F1206D" w:rsidP="00F1206D">
      <w:pPr>
        <w:pStyle w:val="ListParagraph"/>
        <w:numPr>
          <w:ilvl w:val="1"/>
          <w:numId w:val="36"/>
        </w:numPr>
        <w:tabs>
          <w:tab w:val="left" w:pos="1560"/>
          <w:tab w:val="right" w:pos="15120"/>
        </w:tabs>
        <w:overflowPunct/>
        <w:autoSpaceDE/>
        <w:autoSpaceDN/>
        <w:adjustRightInd/>
        <w:spacing w:before="60" w:after="60"/>
        <w:ind w:firstLineChars="0"/>
        <w:outlineLvl w:val="0"/>
        <w:rPr>
          <w:rFonts w:ascii="Arial" w:hAnsi="Arial" w:cs="Arial"/>
          <w:sz w:val="18"/>
          <w:szCs w:val="18"/>
        </w:rPr>
      </w:pPr>
      <w:r w:rsidRPr="00F1206D">
        <w:rPr>
          <w:rFonts w:ascii="Arial" w:hAnsi="Arial" w:cs="Arial"/>
          <w:color w:val="4472C4" w:themeColor="accent1"/>
          <w:sz w:val="18"/>
          <w:szCs w:val="18"/>
        </w:rPr>
        <w:t>No contribution in this meeting</w:t>
      </w:r>
      <w:r w:rsidR="00D80540">
        <w:rPr>
          <w:rFonts w:ascii="Arial" w:hAnsi="Arial" w:cs="Arial"/>
          <w:sz w:val="18"/>
          <w:szCs w:val="18"/>
        </w:rPr>
        <w:tab/>
      </w:r>
    </w:p>
    <w:p w14:paraId="5541D06D" w14:textId="5239B1C0" w:rsidR="00C84D7E" w:rsidRPr="006139B6" w:rsidRDefault="00C84D7E" w:rsidP="004248F1">
      <w:pPr>
        <w:spacing w:before="120" w:after="120"/>
        <w:rPr>
          <w:rFonts w:eastAsia="Yu Mincho"/>
          <w:b/>
          <w:bCs/>
          <w:iCs/>
          <w:color w:val="0070C0"/>
          <w:u w:val="single"/>
          <w:lang w:eastAsia="ja-JP"/>
        </w:rPr>
      </w:pPr>
      <w:r w:rsidRPr="006139B6">
        <w:rPr>
          <w:rFonts w:eastAsia="Yu Mincho"/>
          <w:b/>
          <w:bCs/>
          <w:iCs/>
          <w:color w:val="0070C0"/>
          <w:u w:val="single"/>
          <w:lang w:eastAsia="ja-JP"/>
        </w:rPr>
        <w:t>R15, R16 related:</w:t>
      </w:r>
    </w:p>
    <w:p w14:paraId="3B8B0704" w14:textId="77777777" w:rsidR="00D80540" w:rsidRPr="00F1206D" w:rsidRDefault="00D80540" w:rsidP="005905E3">
      <w:pPr>
        <w:pStyle w:val="ListParagraph"/>
        <w:numPr>
          <w:ilvl w:val="0"/>
          <w:numId w:val="36"/>
        </w:numPr>
        <w:tabs>
          <w:tab w:val="left" w:pos="1560"/>
          <w:tab w:val="right" w:pos="15120"/>
        </w:tabs>
        <w:overflowPunct/>
        <w:autoSpaceDE/>
        <w:autoSpaceDN/>
        <w:adjustRightInd/>
        <w:spacing w:before="60" w:after="60"/>
        <w:ind w:firstLineChars="0"/>
        <w:outlineLvl w:val="0"/>
        <w:rPr>
          <w:rFonts w:ascii="Arial" w:hAnsi="Arial" w:cs="Arial"/>
          <w:color w:val="2E74B5" w:themeColor="accent5" w:themeShade="BF"/>
          <w:sz w:val="18"/>
          <w:szCs w:val="18"/>
        </w:rPr>
      </w:pPr>
      <w:r w:rsidRPr="00F1206D">
        <w:rPr>
          <w:rFonts w:ascii="Arial" w:hAnsi="Arial" w:cs="Arial"/>
          <w:color w:val="2E74B5" w:themeColor="accent5" w:themeShade="BF"/>
          <w:sz w:val="18"/>
          <w:szCs w:val="18"/>
        </w:rPr>
        <w:t>LS on RRM test cases with testability issues (R5-233782)</w:t>
      </w:r>
    </w:p>
    <w:p w14:paraId="0C6E88C4" w14:textId="23848CCA" w:rsidR="00D80540" w:rsidRDefault="00D80540" w:rsidP="005905E3">
      <w:pPr>
        <w:pStyle w:val="ListParagraph"/>
        <w:numPr>
          <w:ilvl w:val="0"/>
          <w:numId w:val="36"/>
        </w:numPr>
        <w:tabs>
          <w:tab w:val="left" w:pos="1560"/>
          <w:tab w:val="right" w:pos="15120"/>
        </w:tabs>
        <w:overflowPunct/>
        <w:autoSpaceDE/>
        <w:autoSpaceDN/>
        <w:adjustRightInd/>
        <w:spacing w:before="60" w:after="60"/>
        <w:ind w:firstLineChars="0"/>
        <w:outlineLvl w:val="0"/>
        <w:rPr>
          <w:rFonts w:ascii="Arial" w:hAnsi="Arial" w:cs="Arial"/>
          <w:color w:val="2E74B5" w:themeColor="accent5" w:themeShade="BF"/>
          <w:sz w:val="18"/>
          <w:szCs w:val="18"/>
        </w:rPr>
      </w:pPr>
      <w:r w:rsidRPr="005905E3">
        <w:rPr>
          <w:rFonts w:ascii="Arial" w:hAnsi="Arial" w:cs="Arial"/>
          <w:color w:val="2E74B5" w:themeColor="accent5" w:themeShade="BF"/>
          <w:sz w:val="18"/>
          <w:szCs w:val="18"/>
        </w:rPr>
        <w:t>LS on SRS antenna switching for TDD-FDD band combinations (R1-2308582)</w:t>
      </w:r>
    </w:p>
    <w:p w14:paraId="718B0A26" w14:textId="4FE56480" w:rsidR="00F1206D" w:rsidRPr="005905E3" w:rsidRDefault="00F1206D" w:rsidP="00F1206D">
      <w:pPr>
        <w:pStyle w:val="ListParagraph"/>
        <w:numPr>
          <w:ilvl w:val="1"/>
          <w:numId w:val="36"/>
        </w:numPr>
        <w:tabs>
          <w:tab w:val="left" w:pos="1560"/>
          <w:tab w:val="right" w:pos="15120"/>
        </w:tabs>
        <w:overflowPunct/>
        <w:autoSpaceDE/>
        <w:autoSpaceDN/>
        <w:adjustRightInd/>
        <w:spacing w:before="60" w:after="60"/>
        <w:ind w:firstLineChars="0"/>
        <w:outlineLvl w:val="0"/>
        <w:rPr>
          <w:rFonts w:ascii="Arial" w:hAnsi="Arial" w:cs="Arial"/>
          <w:color w:val="2E74B5" w:themeColor="accent5" w:themeShade="BF"/>
          <w:sz w:val="18"/>
          <w:szCs w:val="18"/>
        </w:rPr>
      </w:pPr>
      <w:r>
        <w:rPr>
          <w:rFonts w:ascii="Arial" w:hAnsi="Arial" w:cs="Arial"/>
          <w:color w:val="2E74B5" w:themeColor="accent5" w:themeShade="BF"/>
          <w:sz w:val="18"/>
          <w:szCs w:val="18"/>
        </w:rPr>
        <w:t>No contribution in this meeting</w:t>
      </w:r>
    </w:p>
    <w:p w14:paraId="0781767D" w14:textId="49FFBFDA" w:rsidR="00D80540" w:rsidRPr="00F1206D" w:rsidRDefault="00D80540" w:rsidP="005905E3">
      <w:pPr>
        <w:pStyle w:val="ListParagraph"/>
        <w:numPr>
          <w:ilvl w:val="0"/>
          <w:numId w:val="36"/>
        </w:numPr>
        <w:tabs>
          <w:tab w:val="left" w:pos="1560"/>
          <w:tab w:val="right" w:pos="15120"/>
        </w:tabs>
        <w:overflowPunct/>
        <w:autoSpaceDE/>
        <w:autoSpaceDN/>
        <w:adjustRightInd/>
        <w:spacing w:before="60" w:after="60"/>
        <w:ind w:firstLineChars="0"/>
        <w:outlineLvl w:val="0"/>
        <w:rPr>
          <w:rFonts w:ascii="Arial" w:hAnsi="Arial" w:cs="Arial"/>
          <w:color w:val="2E74B5" w:themeColor="accent5" w:themeShade="BF"/>
          <w:sz w:val="18"/>
          <w:szCs w:val="18"/>
        </w:rPr>
      </w:pPr>
      <w:r w:rsidRPr="00F1206D">
        <w:rPr>
          <w:rFonts w:ascii="Arial" w:hAnsi="Arial" w:cs="Arial"/>
          <w:color w:val="2E74B5" w:themeColor="accent5" w:themeShade="BF"/>
          <w:sz w:val="18"/>
          <w:szCs w:val="18"/>
        </w:rPr>
        <w:t>Reply LS on update for “interBandMRDC-WithOverlapDL-Bands-r16” in 38.306 (R2-2309218)</w:t>
      </w:r>
    </w:p>
    <w:p w14:paraId="7ECE5271" w14:textId="77777777" w:rsidR="00603512" w:rsidRPr="005905E3" w:rsidRDefault="00603512" w:rsidP="005905E3">
      <w:pPr>
        <w:rPr>
          <w:lang w:val="sv-SE"/>
        </w:rPr>
      </w:pPr>
    </w:p>
    <w:p w14:paraId="4866E5BE" w14:textId="362FC57A" w:rsidR="00603512" w:rsidRDefault="00142BB9" w:rsidP="00DD19DE">
      <w:pPr>
        <w:pStyle w:val="Heading1"/>
        <w:rPr>
          <w:lang w:eastAsia="ja-JP"/>
        </w:rPr>
      </w:pPr>
      <w:r>
        <w:rPr>
          <w:lang w:eastAsia="ja-JP"/>
        </w:rPr>
        <w:t>Topic</w:t>
      </w:r>
      <w:r w:rsidR="00DD19DE" w:rsidRPr="00045592">
        <w:rPr>
          <w:lang w:eastAsia="ja-JP"/>
        </w:rPr>
        <w:t xml:space="preserve"> #</w:t>
      </w:r>
      <w:r w:rsidR="00C84D7E">
        <w:rPr>
          <w:lang w:eastAsia="ja-JP"/>
        </w:rPr>
        <w:t>1</w:t>
      </w:r>
      <w:r w:rsidR="00DD19DE" w:rsidRPr="00045592">
        <w:rPr>
          <w:lang w:eastAsia="ja-JP"/>
        </w:rPr>
        <w:t xml:space="preserve">: </w:t>
      </w:r>
      <w:r w:rsidR="00603512" w:rsidRPr="00F1206D">
        <w:rPr>
          <w:lang w:eastAsia="ja-JP"/>
        </w:rPr>
        <w:t>LS on combination of HST and RRM relaxation (R2-</w:t>
      </w:r>
      <w:proofErr w:type="gramStart"/>
      <w:r w:rsidR="00603512" w:rsidRPr="00F1206D">
        <w:rPr>
          <w:lang w:eastAsia="ja-JP"/>
        </w:rPr>
        <w:t>2311435</w:t>
      </w:r>
      <w:proofErr w:type="gramEnd"/>
      <w:r w:rsidR="00603512" w:rsidRPr="00F1206D">
        <w:rPr>
          <w:lang w:eastAsia="ja-JP"/>
        </w:rPr>
        <w:t>)</w:t>
      </w:r>
    </w:p>
    <w:p w14:paraId="12CBBF36" w14:textId="77777777" w:rsidR="00603512" w:rsidRPr="00045592" w:rsidRDefault="00603512" w:rsidP="00603512">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D73349D" w14:textId="77777777" w:rsidR="00603512" w:rsidRPr="00CB0305" w:rsidRDefault="00603512" w:rsidP="00603512">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098"/>
        <w:gridCol w:w="2500"/>
        <w:gridCol w:w="1037"/>
        <w:gridCol w:w="4996"/>
        <w:tblGridChange w:id="1">
          <w:tblGrid>
            <w:gridCol w:w="1098"/>
            <w:gridCol w:w="2500"/>
            <w:gridCol w:w="1037"/>
            <w:gridCol w:w="4996"/>
          </w:tblGrid>
        </w:tblGridChange>
      </w:tblGrid>
      <w:tr w:rsidR="00603512" w:rsidRPr="001D668B" w14:paraId="0DE7FE16" w14:textId="77777777" w:rsidTr="00F1206D">
        <w:trPr>
          <w:trHeight w:val="468"/>
        </w:trPr>
        <w:tc>
          <w:tcPr>
            <w:tcW w:w="1098" w:type="dxa"/>
            <w:vAlign w:val="center"/>
          </w:tcPr>
          <w:p w14:paraId="37B63524" w14:textId="77777777" w:rsidR="00603512" w:rsidRPr="001D668B" w:rsidRDefault="00603512" w:rsidP="008312AD">
            <w:pPr>
              <w:spacing w:before="120" w:after="120"/>
              <w:rPr>
                <w:rFonts w:ascii="Arial" w:hAnsi="Arial" w:cs="Arial"/>
                <w:b/>
                <w:bCs/>
                <w:sz w:val="18"/>
                <w:szCs w:val="18"/>
              </w:rPr>
            </w:pPr>
            <w:r w:rsidRPr="001D668B">
              <w:rPr>
                <w:rFonts w:ascii="Arial" w:hAnsi="Arial" w:cs="Arial"/>
                <w:b/>
                <w:bCs/>
                <w:sz w:val="18"/>
                <w:szCs w:val="18"/>
              </w:rPr>
              <w:t>T-doc number</w:t>
            </w:r>
          </w:p>
        </w:tc>
        <w:tc>
          <w:tcPr>
            <w:tcW w:w="2500" w:type="dxa"/>
            <w:vAlign w:val="center"/>
          </w:tcPr>
          <w:p w14:paraId="64217234" w14:textId="5ABDEEC3" w:rsidR="00603512" w:rsidRPr="001D668B" w:rsidRDefault="00603512" w:rsidP="008312AD">
            <w:pPr>
              <w:spacing w:before="120" w:after="120"/>
              <w:rPr>
                <w:rFonts w:ascii="Arial" w:hAnsi="Arial" w:cs="Arial"/>
                <w:b/>
                <w:bCs/>
                <w:sz w:val="18"/>
                <w:szCs w:val="18"/>
              </w:rPr>
            </w:pPr>
            <w:r>
              <w:rPr>
                <w:rFonts w:ascii="Arial" w:hAnsi="Arial" w:cs="Arial" w:hint="eastAsia"/>
                <w:b/>
                <w:bCs/>
                <w:sz w:val="18"/>
                <w:szCs w:val="18"/>
                <w:lang w:eastAsia="zh-CN"/>
              </w:rPr>
              <w:t>Title</w:t>
            </w:r>
          </w:p>
        </w:tc>
        <w:tc>
          <w:tcPr>
            <w:tcW w:w="1037" w:type="dxa"/>
          </w:tcPr>
          <w:p w14:paraId="722723B5" w14:textId="3B8216FA" w:rsidR="00603512" w:rsidRPr="001D668B" w:rsidRDefault="00603512" w:rsidP="008312AD">
            <w:pPr>
              <w:spacing w:before="120" w:after="120"/>
              <w:rPr>
                <w:rFonts w:ascii="Arial" w:hAnsi="Arial" w:cs="Arial"/>
                <w:b/>
                <w:bCs/>
                <w:sz w:val="18"/>
                <w:szCs w:val="18"/>
              </w:rPr>
            </w:pPr>
            <w:r>
              <w:rPr>
                <w:rFonts w:ascii="Arial" w:hAnsi="Arial" w:cs="Arial" w:hint="eastAsia"/>
                <w:b/>
                <w:bCs/>
                <w:sz w:val="18"/>
                <w:szCs w:val="18"/>
                <w:lang w:eastAsia="zh-CN"/>
              </w:rPr>
              <w:t>Company</w:t>
            </w:r>
          </w:p>
        </w:tc>
        <w:tc>
          <w:tcPr>
            <w:tcW w:w="4996" w:type="dxa"/>
            <w:vAlign w:val="center"/>
          </w:tcPr>
          <w:p w14:paraId="6291C964" w14:textId="77777777" w:rsidR="00603512" w:rsidRPr="001D668B" w:rsidRDefault="00603512" w:rsidP="008312AD">
            <w:pPr>
              <w:spacing w:before="120" w:after="120"/>
              <w:rPr>
                <w:rFonts w:ascii="Arial" w:hAnsi="Arial" w:cs="Arial"/>
                <w:b/>
                <w:bCs/>
                <w:sz w:val="18"/>
                <w:szCs w:val="18"/>
              </w:rPr>
            </w:pPr>
            <w:r w:rsidRPr="001D668B">
              <w:rPr>
                <w:rFonts w:ascii="Arial" w:hAnsi="Arial" w:cs="Arial"/>
                <w:b/>
                <w:bCs/>
                <w:sz w:val="18"/>
                <w:szCs w:val="18"/>
              </w:rPr>
              <w:t>Proposals / Observations</w:t>
            </w:r>
          </w:p>
        </w:tc>
      </w:tr>
      <w:tr w:rsidR="00603512" w:rsidRPr="001D668B" w14:paraId="2E553A37" w14:textId="77777777" w:rsidTr="00F1206D">
        <w:trPr>
          <w:trHeight w:val="468"/>
        </w:trPr>
        <w:tc>
          <w:tcPr>
            <w:tcW w:w="1098" w:type="dxa"/>
          </w:tcPr>
          <w:p w14:paraId="180B5608" w14:textId="1F0824AF" w:rsidR="00603512" w:rsidRPr="001D668B" w:rsidRDefault="00603512" w:rsidP="00603512">
            <w:pPr>
              <w:spacing w:before="120" w:after="120"/>
              <w:rPr>
                <w:rFonts w:ascii="Arial" w:eastAsia="MS PGothic" w:hAnsi="Arial" w:cs="Arial"/>
                <w:sz w:val="18"/>
                <w:szCs w:val="18"/>
                <w:u w:val="single"/>
                <w:lang w:val="en-US" w:eastAsia="ja-JP"/>
              </w:rPr>
            </w:pPr>
            <w:hyperlink r:id="rId9" w:history="1">
              <w:r>
                <w:rPr>
                  <w:rStyle w:val="Hyperlink"/>
                  <w:rFonts w:ascii="Arial" w:hAnsi="Arial" w:cs="Arial"/>
                  <w:b/>
                  <w:bCs/>
                  <w:sz w:val="16"/>
                  <w:szCs w:val="16"/>
                </w:rPr>
                <w:t>R4-2318621</w:t>
              </w:r>
            </w:hyperlink>
          </w:p>
        </w:tc>
        <w:tc>
          <w:tcPr>
            <w:tcW w:w="2500" w:type="dxa"/>
          </w:tcPr>
          <w:p w14:paraId="05F021B0" w14:textId="7FD424CB" w:rsidR="00603512" w:rsidRPr="001D668B" w:rsidRDefault="00603512" w:rsidP="00603512">
            <w:pPr>
              <w:spacing w:before="120" w:after="120"/>
              <w:rPr>
                <w:rFonts w:ascii="Arial" w:eastAsia="MS PGothic" w:hAnsi="Arial" w:cs="Arial"/>
                <w:sz w:val="18"/>
                <w:szCs w:val="18"/>
                <w:lang w:val="en-US" w:eastAsia="ja-JP"/>
              </w:rPr>
            </w:pPr>
            <w:r>
              <w:rPr>
                <w:rFonts w:ascii="Arial" w:hAnsi="Arial" w:cs="Arial"/>
                <w:sz w:val="16"/>
                <w:szCs w:val="16"/>
              </w:rPr>
              <w:t>Discussion on RAN2 LS on combination of HST and RRM relaxation</w:t>
            </w:r>
          </w:p>
        </w:tc>
        <w:tc>
          <w:tcPr>
            <w:tcW w:w="1037" w:type="dxa"/>
          </w:tcPr>
          <w:p w14:paraId="684919ED" w14:textId="435C6644" w:rsidR="00603512" w:rsidRPr="001D668B" w:rsidRDefault="00603512" w:rsidP="00603512">
            <w:pPr>
              <w:rPr>
                <w:rFonts w:ascii="Arial" w:hAnsi="Arial" w:cs="Arial"/>
                <w:sz w:val="18"/>
                <w:szCs w:val="18"/>
              </w:rPr>
            </w:pPr>
            <w:r>
              <w:rPr>
                <w:rFonts w:ascii="Arial" w:hAnsi="Arial" w:cs="Arial"/>
                <w:sz w:val="16"/>
                <w:szCs w:val="16"/>
              </w:rPr>
              <w:t>Apple</w:t>
            </w:r>
          </w:p>
        </w:tc>
        <w:tc>
          <w:tcPr>
            <w:tcW w:w="4996" w:type="dxa"/>
          </w:tcPr>
          <w:p w14:paraId="577493C1" w14:textId="77777777" w:rsidR="00603512" w:rsidRPr="001D668B" w:rsidRDefault="00603512" w:rsidP="00603512">
            <w:pPr>
              <w:pStyle w:val="ListParagraph"/>
              <w:overflowPunct/>
              <w:autoSpaceDE/>
              <w:autoSpaceDN/>
              <w:adjustRightInd/>
              <w:ind w:firstLineChars="0" w:firstLine="0"/>
              <w:jc w:val="both"/>
              <w:textAlignment w:val="auto"/>
              <w:rPr>
                <w:rFonts w:ascii="Arial" w:hAnsi="Arial" w:cs="Arial"/>
                <w:sz w:val="18"/>
                <w:szCs w:val="18"/>
              </w:rPr>
            </w:pPr>
          </w:p>
        </w:tc>
      </w:tr>
      <w:tr w:rsidR="00603512" w:rsidRPr="001D668B" w14:paraId="3CEB993A" w14:textId="77777777" w:rsidTr="00F1206D">
        <w:trPr>
          <w:trHeight w:val="468"/>
        </w:trPr>
        <w:tc>
          <w:tcPr>
            <w:tcW w:w="1098" w:type="dxa"/>
          </w:tcPr>
          <w:p w14:paraId="72DB1C96" w14:textId="13E771E3" w:rsidR="00603512" w:rsidRPr="001D668B" w:rsidRDefault="00603512" w:rsidP="00603512">
            <w:pPr>
              <w:spacing w:before="120" w:after="120"/>
              <w:rPr>
                <w:rFonts w:ascii="Arial" w:eastAsia="MS PGothic" w:hAnsi="Arial" w:cs="Arial"/>
                <w:sz w:val="18"/>
                <w:szCs w:val="18"/>
                <w:u w:val="single"/>
                <w:lang w:val="en-US" w:eastAsia="ja-JP"/>
              </w:rPr>
            </w:pPr>
            <w:hyperlink r:id="rId10" w:history="1">
              <w:r>
                <w:rPr>
                  <w:rStyle w:val="Hyperlink"/>
                  <w:rFonts w:ascii="Arial" w:hAnsi="Arial" w:cs="Arial"/>
                  <w:b/>
                  <w:bCs/>
                  <w:sz w:val="16"/>
                  <w:szCs w:val="16"/>
                </w:rPr>
                <w:t>R4-2318622</w:t>
              </w:r>
            </w:hyperlink>
          </w:p>
        </w:tc>
        <w:tc>
          <w:tcPr>
            <w:tcW w:w="2500" w:type="dxa"/>
          </w:tcPr>
          <w:p w14:paraId="5AE4A545" w14:textId="37391194" w:rsidR="00603512" w:rsidRPr="001D668B" w:rsidRDefault="00603512" w:rsidP="00603512">
            <w:pPr>
              <w:spacing w:before="120" w:after="120"/>
              <w:rPr>
                <w:rFonts w:ascii="Arial" w:eastAsia="MS PGothic" w:hAnsi="Arial" w:cs="Arial"/>
                <w:sz w:val="18"/>
                <w:szCs w:val="18"/>
                <w:lang w:val="en-US" w:eastAsia="ja-JP"/>
              </w:rPr>
            </w:pPr>
            <w:r>
              <w:rPr>
                <w:rFonts w:ascii="Arial" w:hAnsi="Arial" w:cs="Arial"/>
                <w:sz w:val="16"/>
                <w:szCs w:val="16"/>
              </w:rPr>
              <w:t>Reply LS on combination of HST and RRM relaxation</w:t>
            </w:r>
          </w:p>
        </w:tc>
        <w:tc>
          <w:tcPr>
            <w:tcW w:w="1037" w:type="dxa"/>
          </w:tcPr>
          <w:p w14:paraId="10A52ECC" w14:textId="55C195CD" w:rsidR="00603512" w:rsidRPr="001D668B" w:rsidRDefault="00603512" w:rsidP="00603512">
            <w:pPr>
              <w:rPr>
                <w:rFonts w:ascii="Arial" w:hAnsi="Arial" w:cs="Arial"/>
                <w:sz w:val="18"/>
                <w:szCs w:val="18"/>
              </w:rPr>
            </w:pPr>
            <w:r>
              <w:rPr>
                <w:rFonts w:ascii="Arial" w:hAnsi="Arial" w:cs="Arial"/>
                <w:sz w:val="16"/>
                <w:szCs w:val="16"/>
              </w:rPr>
              <w:t>Apple</w:t>
            </w:r>
          </w:p>
        </w:tc>
        <w:tc>
          <w:tcPr>
            <w:tcW w:w="4996" w:type="dxa"/>
          </w:tcPr>
          <w:p w14:paraId="2C00FCB6" w14:textId="77777777" w:rsidR="00603512" w:rsidRPr="001D668B" w:rsidRDefault="00603512" w:rsidP="00603512">
            <w:pPr>
              <w:pStyle w:val="ListParagraph"/>
              <w:overflowPunct/>
              <w:autoSpaceDE/>
              <w:autoSpaceDN/>
              <w:adjustRightInd/>
              <w:ind w:firstLineChars="0" w:firstLine="0"/>
              <w:jc w:val="both"/>
              <w:textAlignment w:val="auto"/>
              <w:rPr>
                <w:rFonts w:ascii="Arial" w:hAnsi="Arial" w:cs="Arial"/>
                <w:sz w:val="18"/>
                <w:szCs w:val="18"/>
              </w:rPr>
            </w:pPr>
          </w:p>
        </w:tc>
      </w:tr>
      <w:tr w:rsidR="00603512" w:rsidRPr="001D668B" w14:paraId="306077B3" w14:textId="77777777" w:rsidTr="00603512">
        <w:trPr>
          <w:trHeight w:val="468"/>
        </w:trPr>
        <w:tc>
          <w:tcPr>
            <w:tcW w:w="1098" w:type="dxa"/>
          </w:tcPr>
          <w:p w14:paraId="37869614" w14:textId="7E9CAC7D" w:rsidR="00603512" w:rsidRDefault="00603512" w:rsidP="00603512">
            <w:pPr>
              <w:spacing w:before="120" w:after="120"/>
              <w:rPr>
                <w:rFonts w:ascii="Arial" w:hAnsi="Arial" w:cs="Arial"/>
                <w:b/>
                <w:bCs/>
                <w:color w:val="0000FF"/>
                <w:sz w:val="16"/>
                <w:szCs w:val="16"/>
                <w:u w:val="single"/>
              </w:rPr>
            </w:pPr>
            <w:hyperlink r:id="rId11" w:history="1">
              <w:r>
                <w:rPr>
                  <w:rStyle w:val="Hyperlink"/>
                  <w:rFonts w:ascii="Arial" w:hAnsi="Arial" w:cs="Arial"/>
                  <w:b/>
                  <w:bCs/>
                  <w:sz w:val="16"/>
                  <w:szCs w:val="16"/>
                </w:rPr>
                <w:t>R4-2320148</w:t>
              </w:r>
            </w:hyperlink>
          </w:p>
        </w:tc>
        <w:tc>
          <w:tcPr>
            <w:tcW w:w="2500" w:type="dxa"/>
          </w:tcPr>
          <w:p w14:paraId="41384B7E" w14:textId="5B924180" w:rsidR="00603512" w:rsidRDefault="00603512" w:rsidP="00603512">
            <w:pPr>
              <w:spacing w:before="120" w:after="120"/>
              <w:rPr>
                <w:rFonts w:ascii="Arial" w:hAnsi="Arial" w:cs="Arial"/>
                <w:sz w:val="16"/>
                <w:szCs w:val="16"/>
              </w:rPr>
            </w:pPr>
            <w:r>
              <w:rPr>
                <w:rFonts w:ascii="Arial" w:hAnsi="Arial" w:cs="Arial"/>
                <w:sz w:val="16"/>
                <w:szCs w:val="16"/>
              </w:rPr>
              <w:t>CR on combination of HST and RRM relaxation - R16</w:t>
            </w:r>
          </w:p>
        </w:tc>
        <w:tc>
          <w:tcPr>
            <w:tcW w:w="1037" w:type="dxa"/>
          </w:tcPr>
          <w:p w14:paraId="27B4EC87" w14:textId="14E7C2B7" w:rsidR="00603512" w:rsidRDefault="00603512" w:rsidP="00603512">
            <w:pPr>
              <w:rPr>
                <w:rFonts w:ascii="Arial" w:hAnsi="Arial" w:cs="Arial"/>
                <w:sz w:val="16"/>
                <w:szCs w:val="16"/>
              </w:rPr>
            </w:pPr>
            <w:r>
              <w:rPr>
                <w:rFonts w:ascii="Arial" w:hAnsi="Arial" w:cs="Arial"/>
                <w:sz w:val="16"/>
                <w:szCs w:val="16"/>
              </w:rPr>
              <w:t>Apple</w:t>
            </w:r>
          </w:p>
        </w:tc>
        <w:tc>
          <w:tcPr>
            <w:tcW w:w="4996" w:type="dxa"/>
          </w:tcPr>
          <w:p w14:paraId="62E2C305" w14:textId="77777777" w:rsidR="00603512" w:rsidRPr="001D668B" w:rsidRDefault="00603512" w:rsidP="00603512">
            <w:pPr>
              <w:pStyle w:val="ListParagraph"/>
              <w:overflowPunct/>
              <w:autoSpaceDE/>
              <w:autoSpaceDN/>
              <w:adjustRightInd/>
              <w:ind w:firstLineChars="0" w:firstLine="0"/>
              <w:jc w:val="both"/>
              <w:textAlignment w:val="auto"/>
              <w:rPr>
                <w:rFonts w:ascii="Arial" w:hAnsi="Arial" w:cs="Arial"/>
                <w:sz w:val="18"/>
                <w:szCs w:val="18"/>
              </w:rPr>
            </w:pPr>
          </w:p>
        </w:tc>
      </w:tr>
      <w:tr w:rsidR="00603512" w:rsidRPr="001D668B" w14:paraId="04508297" w14:textId="77777777" w:rsidTr="00603512">
        <w:trPr>
          <w:trHeight w:val="468"/>
        </w:trPr>
        <w:tc>
          <w:tcPr>
            <w:tcW w:w="1098" w:type="dxa"/>
          </w:tcPr>
          <w:p w14:paraId="1AE791DA" w14:textId="1A259996" w:rsidR="00603512" w:rsidRDefault="00603512" w:rsidP="00603512">
            <w:pPr>
              <w:spacing w:before="120" w:after="120"/>
              <w:rPr>
                <w:rFonts w:ascii="Arial" w:hAnsi="Arial" w:cs="Arial"/>
                <w:b/>
                <w:bCs/>
                <w:color w:val="0000FF"/>
                <w:sz w:val="16"/>
                <w:szCs w:val="16"/>
                <w:u w:val="single"/>
              </w:rPr>
            </w:pPr>
            <w:hyperlink r:id="rId12" w:history="1">
              <w:r>
                <w:rPr>
                  <w:rStyle w:val="Hyperlink"/>
                  <w:rFonts w:ascii="Arial" w:hAnsi="Arial" w:cs="Arial"/>
                  <w:b/>
                  <w:bCs/>
                  <w:sz w:val="16"/>
                  <w:szCs w:val="16"/>
                </w:rPr>
                <w:t>R4-2320149</w:t>
              </w:r>
            </w:hyperlink>
          </w:p>
        </w:tc>
        <w:tc>
          <w:tcPr>
            <w:tcW w:w="2500" w:type="dxa"/>
          </w:tcPr>
          <w:p w14:paraId="40D32213" w14:textId="2F81BE53" w:rsidR="00603512" w:rsidRDefault="00603512" w:rsidP="00603512">
            <w:pPr>
              <w:spacing w:before="120" w:after="120"/>
              <w:rPr>
                <w:rFonts w:ascii="Arial" w:hAnsi="Arial" w:cs="Arial"/>
                <w:sz w:val="16"/>
                <w:szCs w:val="16"/>
              </w:rPr>
            </w:pPr>
            <w:r>
              <w:rPr>
                <w:rFonts w:ascii="Arial" w:hAnsi="Arial" w:cs="Arial"/>
                <w:sz w:val="16"/>
                <w:szCs w:val="16"/>
              </w:rPr>
              <w:t>CR on combination of HST and RRM relaxation - R17</w:t>
            </w:r>
          </w:p>
        </w:tc>
        <w:tc>
          <w:tcPr>
            <w:tcW w:w="1037" w:type="dxa"/>
          </w:tcPr>
          <w:p w14:paraId="7ECF107C" w14:textId="1F6F3DC9" w:rsidR="00603512" w:rsidRDefault="00603512" w:rsidP="00603512">
            <w:pPr>
              <w:rPr>
                <w:rFonts w:ascii="Arial" w:hAnsi="Arial" w:cs="Arial"/>
                <w:sz w:val="16"/>
                <w:szCs w:val="16"/>
              </w:rPr>
            </w:pPr>
            <w:r>
              <w:rPr>
                <w:rFonts w:ascii="Arial" w:hAnsi="Arial" w:cs="Arial"/>
                <w:sz w:val="16"/>
                <w:szCs w:val="16"/>
              </w:rPr>
              <w:t>Apple</w:t>
            </w:r>
          </w:p>
        </w:tc>
        <w:tc>
          <w:tcPr>
            <w:tcW w:w="4996" w:type="dxa"/>
          </w:tcPr>
          <w:p w14:paraId="68B8603A" w14:textId="77777777" w:rsidR="00603512" w:rsidRPr="001D668B" w:rsidRDefault="00603512" w:rsidP="00603512">
            <w:pPr>
              <w:pStyle w:val="ListParagraph"/>
              <w:overflowPunct/>
              <w:autoSpaceDE/>
              <w:autoSpaceDN/>
              <w:adjustRightInd/>
              <w:ind w:firstLineChars="0" w:firstLine="0"/>
              <w:jc w:val="both"/>
              <w:textAlignment w:val="auto"/>
              <w:rPr>
                <w:rFonts w:ascii="Arial" w:hAnsi="Arial" w:cs="Arial"/>
                <w:sz w:val="18"/>
                <w:szCs w:val="18"/>
              </w:rPr>
            </w:pPr>
          </w:p>
        </w:tc>
      </w:tr>
      <w:tr w:rsidR="00603512" w:rsidRPr="001D668B" w14:paraId="1BFF0577" w14:textId="77777777" w:rsidTr="00603512">
        <w:trPr>
          <w:trHeight w:val="468"/>
        </w:trPr>
        <w:tc>
          <w:tcPr>
            <w:tcW w:w="1098" w:type="dxa"/>
          </w:tcPr>
          <w:p w14:paraId="76C3E1A8" w14:textId="09A21460" w:rsidR="00603512" w:rsidRDefault="00603512" w:rsidP="00603512">
            <w:pPr>
              <w:spacing w:before="120" w:after="120"/>
              <w:rPr>
                <w:rFonts w:ascii="Arial" w:hAnsi="Arial" w:cs="Arial"/>
                <w:b/>
                <w:bCs/>
                <w:color w:val="0000FF"/>
                <w:sz w:val="16"/>
                <w:szCs w:val="16"/>
                <w:u w:val="single"/>
              </w:rPr>
            </w:pPr>
            <w:hyperlink r:id="rId13" w:history="1">
              <w:r>
                <w:rPr>
                  <w:rStyle w:val="Hyperlink"/>
                  <w:rFonts w:ascii="Arial" w:hAnsi="Arial" w:cs="Arial"/>
                  <w:b/>
                  <w:bCs/>
                  <w:sz w:val="16"/>
                  <w:szCs w:val="16"/>
                </w:rPr>
                <w:t>R4-2320150</w:t>
              </w:r>
            </w:hyperlink>
          </w:p>
        </w:tc>
        <w:tc>
          <w:tcPr>
            <w:tcW w:w="2500" w:type="dxa"/>
          </w:tcPr>
          <w:p w14:paraId="53B4ECB5" w14:textId="29F45DE0" w:rsidR="00603512" w:rsidRDefault="00603512" w:rsidP="00603512">
            <w:pPr>
              <w:spacing w:before="120" w:after="120"/>
              <w:rPr>
                <w:rFonts w:ascii="Arial" w:hAnsi="Arial" w:cs="Arial"/>
                <w:sz w:val="16"/>
                <w:szCs w:val="16"/>
              </w:rPr>
            </w:pPr>
            <w:r>
              <w:rPr>
                <w:rFonts w:ascii="Arial" w:hAnsi="Arial" w:cs="Arial"/>
                <w:sz w:val="16"/>
                <w:szCs w:val="16"/>
              </w:rPr>
              <w:t>CR on combination of HST and RRM relaxation - R18</w:t>
            </w:r>
          </w:p>
        </w:tc>
        <w:tc>
          <w:tcPr>
            <w:tcW w:w="1037" w:type="dxa"/>
          </w:tcPr>
          <w:p w14:paraId="5EE9AD33" w14:textId="1EC21A4B" w:rsidR="00603512" w:rsidRDefault="00603512" w:rsidP="00603512">
            <w:pPr>
              <w:rPr>
                <w:rFonts w:ascii="Arial" w:hAnsi="Arial" w:cs="Arial"/>
                <w:sz w:val="16"/>
                <w:szCs w:val="16"/>
              </w:rPr>
            </w:pPr>
            <w:r>
              <w:rPr>
                <w:rFonts w:ascii="Arial" w:hAnsi="Arial" w:cs="Arial"/>
                <w:sz w:val="16"/>
                <w:szCs w:val="16"/>
              </w:rPr>
              <w:t>Apple</w:t>
            </w:r>
          </w:p>
        </w:tc>
        <w:tc>
          <w:tcPr>
            <w:tcW w:w="4996" w:type="dxa"/>
          </w:tcPr>
          <w:p w14:paraId="45A66860" w14:textId="77777777" w:rsidR="00603512" w:rsidRPr="001D668B" w:rsidRDefault="00603512" w:rsidP="00603512">
            <w:pPr>
              <w:pStyle w:val="ListParagraph"/>
              <w:overflowPunct/>
              <w:autoSpaceDE/>
              <w:autoSpaceDN/>
              <w:adjustRightInd/>
              <w:ind w:firstLineChars="0" w:firstLine="0"/>
              <w:jc w:val="both"/>
              <w:textAlignment w:val="auto"/>
              <w:rPr>
                <w:rFonts w:ascii="Arial" w:hAnsi="Arial" w:cs="Arial"/>
                <w:sz w:val="18"/>
                <w:szCs w:val="18"/>
              </w:rPr>
            </w:pPr>
          </w:p>
        </w:tc>
      </w:tr>
    </w:tbl>
    <w:p w14:paraId="16A7276D" w14:textId="77777777" w:rsidR="00603512" w:rsidRPr="004A7544" w:rsidRDefault="00603512" w:rsidP="00603512"/>
    <w:p w14:paraId="25A0331A" w14:textId="77777777" w:rsidR="00603512" w:rsidRPr="003F523C" w:rsidRDefault="00603512" w:rsidP="00603512">
      <w:pPr>
        <w:pStyle w:val="Heading2"/>
      </w:pPr>
      <w:r w:rsidRPr="004A7544">
        <w:rPr>
          <w:rFonts w:hint="eastAsia"/>
        </w:rPr>
        <w:t>Open issues</w:t>
      </w:r>
      <w:r>
        <w:t xml:space="preserve"> summary</w:t>
      </w:r>
    </w:p>
    <w:p w14:paraId="0DD53042" w14:textId="77777777" w:rsidR="00603512" w:rsidRPr="00805BE8" w:rsidRDefault="00603512" w:rsidP="00603512">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Pr>
          <w:sz w:val="24"/>
          <w:szCs w:val="16"/>
        </w:rPr>
        <w:t>1</w:t>
      </w:r>
    </w:p>
    <w:p w14:paraId="46A91637" w14:textId="76A908DF" w:rsidR="00603512" w:rsidRPr="002228B1" w:rsidRDefault="00603512" w:rsidP="00603512">
      <w:pPr>
        <w:rPr>
          <w:b/>
          <w:color w:val="0070C0"/>
          <w:u w:val="single"/>
          <w:lang w:val="en-US" w:eastAsia="zh-CN"/>
        </w:rPr>
      </w:pPr>
      <w:r w:rsidRPr="00017EF5">
        <w:rPr>
          <w:b/>
          <w:color w:val="0070C0"/>
          <w:u w:val="single"/>
          <w:lang w:eastAsia="ko-KR"/>
        </w:rPr>
        <w:t xml:space="preserve">Issue </w:t>
      </w:r>
      <w:r>
        <w:rPr>
          <w:b/>
          <w:color w:val="0070C0"/>
          <w:u w:val="single"/>
          <w:lang w:eastAsia="ko-KR"/>
        </w:rPr>
        <w:t>1</w:t>
      </w:r>
      <w:r w:rsidRPr="00017EF5">
        <w:rPr>
          <w:b/>
          <w:color w:val="0070C0"/>
          <w:u w:val="single"/>
          <w:lang w:eastAsia="ko-KR"/>
        </w:rPr>
        <w:t>-</w:t>
      </w:r>
      <w:r>
        <w:rPr>
          <w:b/>
          <w:color w:val="0070C0"/>
          <w:u w:val="single"/>
          <w:lang w:eastAsia="ko-KR"/>
        </w:rPr>
        <w:t>1</w:t>
      </w:r>
      <w:r w:rsidRPr="00017EF5">
        <w:rPr>
          <w:b/>
          <w:color w:val="0070C0"/>
          <w:u w:val="single"/>
          <w:lang w:eastAsia="ko-KR"/>
        </w:rPr>
        <w:t xml:space="preserve">-1: </w:t>
      </w:r>
      <w:r w:rsidR="002228B1">
        <w:rPr>
          <w:b/>
          <w:color w:val="0070C0"/>
          <w:u w:val="single"/>
          <w:lang w:val="en-US" w:eastAsia="zh-CN"/>
        </w:rPr>
        <w:t xml:space="preserve">whether the UE behavior needs to be clarified when </w:t>
      </w:r>
      <w:proofErr w:type="spellStart"/>
      <w:r w:rsidR="002228B1" w:rsidRPr="002228B1">
        <w:rPr>
          <w:b/>
          <w:color w:val="0070C0"/>
          <w:u w:val="single"/>
          <w:lang w:val="en-US" w:eastAsia="zh-CN"/>
        </w:rPr>
        <w:t>when</w:t>
      </w:r>
      <w:proofErr w:type="spellEnd"/>
      <w:r w:rsidR="002228B1" w:rsidRPr="002228B1">
        <w:rPr>
          <w:b/>
          <w:color w:val="0070C0"/>
          <w:u w:val="single"/>
          <w:lang w:val="en-US" w:eastAsia="zh-CN"/>
        </w:rPr>
        <w:t xml:space="preserve"> both HST flag and power saving flag are configured</w:t>
      </w:r>
      <w:r w:rsidR="002228B1">
        <w:rPr>
          <w:b/>
          <w:color w:val="0070C0"/>
          <w:u w:val="single"/>
          <w:lang w:val="en-US" w:eastAsia="zh-CN"/>
        </w:rPr>
        <w:t>?</w:t>
      </w:r>
    </w:p>
    <w:p w14:paraId="5FC60555" w14:textId="77777777" w:rsidR="00603512" w:rsidRPr="00045592" w:rsidRDefault="00603512" w:rsidP="0060351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CA35F5B" w14:textId="7A1C33BA" w:rsidR="002228B1" w:rsidRPr="002228B1" w:rsidRDefault="002228B1" w:rsidP="002228B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228B1">
        <w:rPr>
          <w:rFonts w:eastAsia="SimSun"/>
          <w:color w:val="0070C0"/>
          <w:szCs w:val="24"/>
          <w:lang w:eastAsia="zh-CN"/>
        </w:rPr>
        <w:fldChar w:fldCharType="begin"/>
      </w:r>
      <w:r w:rsidRPr="002228B1">
        <w:rPr>
          <w:rFonts w:eastAsia="SimSun"/>
          <w:color w:val="0070C0"/>
          <w:szCs w:val="24"/>
          <w:lang w:eastAsia="zh-CN"/>
        </w:rPr>
        <w:instrText xml:space="preserve"> REF _Ref149898982 \h  \* MERGEFORMAT </w:instrText>
      </w:r>
      <w:r w:rsidRPr="002228B1">
        <w:rPr>
          <w:rFonts w:eastAsia="SimSun"/>
          <w:color w:val="0070C0"/>
          <w:szCs w:val="24"/>
          <w:lang w:eastAsia="zh-CN"/>
        </w:rPr>
      </w:r>
      <w:r w:rsidRPr="002228B1">
        <w:rPr>
          <w:rFonts w:eastAsia="SimSun"/>
          <w:color w:val="0070C0"/>
          <w:szCs w:val="24"/>
          <w:lang w:eastAsia="zh-CN"/>
        </w:rPr>
        <w:fldChar w:fldCharType="separate"/>
      </w:r>
      <w:r w:rsidRPr="002228B1">
        <w:rPr>
          <w:rFonts w:eastAsia="SimSun"/>
          <w:color w:val="0070C0"/>
          <w:szCs w:val="24"/>
          <w:lang w:eastAsia="zh-CN"/>
        </w:rPr>
        <w:t>Proposal 1: it i</w:t>
      </w:r>
      <w:r w:rsidRPr="002228B1">
        <w:rPr>
          <w:rFonts w:eastAsia="SimSun"/>
          <w:color w:val="0070C0"/>
          <w:szCs w:val="24"/>
          <w:lang w:eastAsia="zh-CN"/>
        </w:rPr>
        <w:t>s</w:t>
      </w:r>
      <w:r w:rsidRPr="002228B1">
        <w:rPr>
          <w:rFonts w:eastAsia="SimSun"/>
          <w:color w:val="0070C0"/>
          <w:szCs w:val="24"/>
          <w:lang w:eastAsia="zh-CN"/>
        </w:rPr>
        <w:t xml:space="preserve"> </w:t>
      </w:r>
      <w:r w:rsidRPr="002228B1">
        <w:rPr>
          <w:rFonts w:eastAsia="SimSun"/>
          <w:color w:val="0070C0"/>
          <w:szCs w:val="24"/>
          <w:lang w:eastAsia="zh-CN"/>
        </w:rPr>
        <w:t>better to clarify UE measurement behavior when both HST flag and relaxed measure</w:t>
      </w:r>
      <w:r w:rsidRPr="002228B1">
        <w:rPr>
          <w:rFonts w:eastAsia="SimSun"/>
          <w:color w:val="0070C0"/>
          <w:szCs w:val="24"/>
          <w:lang w:eastAsia="zh-CN"/>
        </w:rPr>
        <w:t>m</w:t>
      </w:r>
      <w:r w:rsidRPr="002228B1">
        <w:rPr>
          <w:rFonts w:eastAsia="SimSun"/>
          <w:color w:val="0070C0"/>
          <w:szCs w:val="24"/>
          <w:lang w:eastAsia="zh-CN"/>
        </w:rPr>
        <w:t xml:space="preserve">ent flag are configured, especially at train station wherein there could be many UE on HST </w:t>
      </w:r>
      <w:proofErr w:type="gramStart"/>
      <w:r w:rsidRPr="002228B1">
        <w:rPr>
          <w:rFonts w:eastAsia="SimSun"/>
          <w:color w:val="0070C0"/>
          <w:szCs w:val="24"/>
          <w:lang w:eastAsia="zh-CN"/>
        </w:rPr>
        <w:t>and also</w:t>
      </w:r>
      <w:proofErr w:type="gramEnd"/>
      <w:r w:rsidRPr="002228B1">
        <w:rPr>
          <w:rFonts w:eastAsia="SimSun"/>
          <w:color w:val="0070C0"/>
          <w:szCs w:val="24"/>
          <w:lang w:eastAsia="zh-CN"/>
        </w:rPr>
        <w:t xml:space="preserve"> large number of UE not on HST.</w:t>
      </w:r>
      <w:r w:rsidRPr="002228B1">
        <w:rPr>
          <w:rFonts w:eastAsia="SimSun"/>
          <w:color w:val="0070C0"/>
          <w:szCs w:val="24"/>
          <w:lang w:eastAsia="zh-CN"/>
        </w:rPr>
        <w:fldChar w:fldCharType="end"/>
      </w:r>
    </w:p>
    <w:p w14:paraId="63A2B8CF" w14:textId="77777777" w:rsidR="00603512" w:rsidRPr="00A27C43" w:rsidRDefault="00603512" w:rsidP="0060351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 please specify.</w:t>
      </w:r>
    </w:p>
    <w:p w14:paraId="7498CC17" w14:textId="77777777" w:rsidR="00603512" w:rsidRPr="00045592" w:rsidRDefault="00603512" w:rsidP="0060351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1816D8A" w14:textId="77777777" w:rsidR="00603512" w:rsidRDefault="00603512" w:rsidP="00950C40">
      <w:pPr>
        <w:rPr>
          <w:lang w:val="sv-SE" w:eastAsia="ja-JP"/>
        </w:rPr>
      </w:pPr>
    </w:p>
    <w:p w14:paraId="13F2033E" w14:textId="7A0576A0" w:rsidR="002228B1" w:rsidRPr="002228B1" w:rsidRDefault="002228B1" w:rsidP="002228B1">
      <w:pPr>
        <w:rPr>
          <w:b/>
          <w:color w:val="0070C0"/>
          <w:u w:val="single"/>
          <w:lang w:val="en-US" w:eastAsia="zh-CN"/>
        </w:rPr>
      </w:pPr>
      <w:r w:rsidRPr="00017EF5">
        <w:rPr>
          <w:b/>
          <w:color w:val="0070C0"/>
          <w:u w:val="single"/>
          <w:lang w:eastAsia="ko-KR"/>
        </w:rPr>
        <w:t xml:space="preserve">Issue </w:t>
      </w:r>
      <w:r>
        <w:rPr>
          <w:b/>
          <w:color w:val="0070C0"/>
          <w:u w:val="single"/>
          <w:lang w:eastAsia="ko-KR"/>
        </w:rPr>
        <w:t>1</w:t>
      </w:r>
      <w:r w:rsidRPr="00017EF5">
        <w:rPr>
          <w:b/>
          <w:color w:val="0070C0"/>
          <w:u w:val="single"/>
          <w:lang w:eastAsia="ko-KR"/>
        </w:rPr>
        <w:t>-</w:t>
      </w:r>
      <w:r>
        <w:rPr>
          <w:b/>
          <w:color w:val="0070C0"/>
          <w:u w:val="single"/>
          <w:lang w:eastAsia="ko-KR"/>
        </w:rPr>
        <w:t>1</w:t>
      </w:r>
      <w:r w:rsidRPr="00017EF5">
        <w:rPr>
          <w:b/>
          <w:color w:val="0070C0"/>
          <w:u w:val="single"/>
          <w:lang w:eastAsia="ko-KR"/>
        </w:rPr>
        <w:t>-</w:t>
      </w:r>
      <w:r>
        <w:rPr>
          <w:b/>
          <w:color w:val="0070C0"/>
          <w:u w:val="single"/>
          <w:lang w:eastAsia="ko-KR"/>
        </w:rPr>
        <w:t>2</w:t>
      </w:r>
      <w:r w:rsidRPr="00017EF5">
        <w:rPr>
          <w:b/>
          <w:color w:val="0070C0"/>
          <w:u w:val="single"/>
          <w:lang w:eastAsia="ko-KR"/>
        </w:rPr>
        <w:t xml:space="preserve">: </w:t>
      </w:r>
      <w:r>
        <w:rPr>
          <w:b/>
          <w:color w:val="0070C0"/>
          <w:u w:val="single"/>
          <w:lang w:eastAsia="ko-KR"/>
        </w:rPr>
        <w:t xml:space="preserve">if answer to 1-1-1 is yes, </w:t>
      </w:r>
      <w:r>
        <w:rPr>
          <w:b/>
          <w:color w:val="0070C0"/>
          <w:u w:val="single"/>
          <w:lang w:val="en-US" w:eastAsia="zh-CN"/>
        </w:rPr>
        <w:t>how to clarify the UE behavior?</w:t>
      </w:r>
    </w:p>
    <w:p w14:paraId="467313F3" w14:textId="77777777" w:rsidR="002228B1" w:rsidRPr="00045592" w:rsidRDefault="002228B1" w:rsidP="002228B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7D1347B" w14:textId="5F0356C5" w:rsidR="002228B1" w:rsidRPr="002228B1" w:rsidRDefault="002228B1" w:rsidP="002228B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228B1">
        <w:rPr>
          <w:rFonts w:eastAsia="SimSun"/>
          <w:color w:val="0070C0"/>
          <w:szCs w:val="24"/>
          <w:lang w:eastAsia="zh-CN"/>
        </w:rPr>
        <w:fldChar w:fldCharType="begin"/>
      </w:r>
      <w:r w:rsidRPr="002228B1">
        <w:rPr>
          <w:rFonts w:eastAsia="SimSun"/>
          <w:color w:val="0070C0"/>
          <w:szCs w:val="24"/>
          <w:lang w:eastAsia="zh-CN"/>
        </w:rPr>
        <w:instrText xml:space="preserve"> REF _Ref149898982 \h  \* MERGEFORMAT </w:instrText>
      </w:r>
      <w:r w:rsidRPr="002228B1">
        <w:rPr>
          <w:rFonts w:eastAsia="SimSun"/>
          <w:color w:val="0070C0"/>
          <w:szCs w:val="24"/>
          <w:lang w:eastAsia="zh-CN"/>
        </w:rPr>
      </w:r>
      <w:r w:rsidRPr="002228B1">
        <w:rPr>
          <w:rFonts w:eastAsia="SimSun"/>
          <w:color w:val="0070C0"/>
          <w:szCs w:val="24"/>
          <w:lang w:eastAsia="zh-CN"/>
        </w:rPr>
        <w:fldChar w:fldCharType="separate"/>
      </w:r>
      <w:r w:rsidRPr="002228B1">
        <w:rPr>
          <w:rFonts w:eastAsia="SimSun"/>
          <w:color w:val="0070C0"/>
          <w:szCs w:val="24"/>
          <w:lang w:eastAsia="zh-CN"/>
        </w:rPr>
        <w:t>Proposa</w:t>
      </w:r>
      <w:r w:rsidRPr="002228B1">
        <w:rPr>
          <w:rFonts w:eastAsia="SimSun"/>
          <w:color w:val="0070C0"/>
          <w:szCs w:val="24"/>
          <w:lang w:eastAsia="zh-CN"/>
        </w:rPr>
        <w:t>l</w:t>
      </w:r>
      <w:r w:rsidRPr="002228B1">
        <w:rPr>
          <w:rFonts w:eastAsia="SimSun"/>
          <w:color w:val="0070C0"/>
          <w:szCs w:val="24"/>
          <w:lang w:eastAsia="zh-CN"/>
        </w:rPr>
        <w:t xml:space="preserve"> 1: </w:t>
      </w:r>
      <w:r w:rsidRPr="002228B1">
        <w:rPr>
          <w:rFonts w:eastAsia="SimSun"/>
          <w:color w:val="0070C0"/>
          <w:szCs w:val="24"/>
          <w:lang w:eastAsia="zh-CN"/>
        </w:rPr>
        <w:fldChar w:fldCharType="end"/>
      </w:r>
      <w:r w:rsidRPr="002228B1">
        <w:rPr>
          <w:b/>
        </w:rPr>
        <w:t xml:space="preserve"> </w:t>
      </w:r>
      <w:r w:rsidRPr="002228B1">
        <w:rPr>
          <w:bCs/>
          <w:color w:val="4472C4" w:themeColor="accent1"/>
        </w:rPr>
        <w:t xml:space="preserve">clarify that UE is allowed to enable relaxed measurement when both HST flag and low mobility evaluation are enabled. This has no negative impact on UE in high mobility </w:t>
      </w:r>
      <w:proofErr w:type="gramStart"/>
      <w:r w:rsidRPr="002228B1">
        <w:rPr>
          <w:bCs/>
          <w:color w:val="4472C4" w:themeColor="accent1"/>
        </w:rPr>
        <w:t>mode, since</w:t>
      </w:r>
      <w:proofErr w:type="gramEnd"/>
      <w:r w:rsidRPr="002228B1">
        <w:rPr>
          <w:bCs/>
          <w:color w:val="4472C4" w:themeColor="accent1"/>
        </w:rPr>
        <w:t xml:space="preserve"> the relaxed measurement criteria are unlikely to be met for them.</w:t>
      </w:r>
    </w:p>
    <w:p w14:paraId="3FD73F68" w14:textId="77777777" w:rsidR="002228B1" w:rsidRPr="00A27C43" w:rsidRDefault="002228B1" w:rsidP="002228B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 please specify.</w:t>
      </w:r>
    </w:p>
    <w:p w14:paraId="3FA841C3" w14:textId="77777777" w:rsidR="002228B1" w:rsidRPr="00045592" w:rsidRDefault="002228B1" w:rsidP="002228B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2038192" w14:textId="77777777" w:rsidR="002228B1" w:rsidRDefault="002228B1" w:rsidP="00950C40">
      <w:pPr>
        <w:rPr>
          <w:lang w:val="sv-SE" w:eastAsia="ja-JP"/>
        </w:rPr>
      </w:pPr>
    </w:p>
    <w:p w14:paraId="2007114D" w14:textId="504F0449" w:rsidR="002228B1" w:rsidRDefault="002228B1" w:rsidP="002228B1">
      <w:pPr>
        <w:rPr>
          <w:b/>
          <w:color w:val="0070C0"/>
          <w:u w:val="single"/>
          <w:lang w:eastAsia="ko-KR"/>
        </w:rPr>
      </w:pPr>
      <w:r w:rsidRPr="00017EF5">
        <w:rPr>
          <w:b/>
          <w:color w:val="0070C0"/>
          <w:u w:val="single"/>
          <w:lang w:eastAsia="ko-KR"/>
        </w:rPr>
        <w:t xml:space="preserve">Issue </w:t>
      </w:r>
      <w:r>
        <w:rPr>
          <w:b/>
          <w:color w:val="0070C0"/>
          <w:u w:val="single"/>
          <w:lang w:eastAsia="ko-KR"/>
        </w:rPr>
        <w:t>1</w:t>
      </w:r>
      <w:r w:rsidRPr="00017EF5">
        <w:rPr>
          <w:b/>
          <w:color w:val="0070C0"/>
          <w:u w:val="single"/>
          <w:lang w:eastAsia="ko-KR"/>
        </w:rPr>
        <w:t>-</w:t>
      </w:r>
      <w:r>
        <w:rPr>
          <w:b/>
          <w:color w:val="0070C0"/>
          <w:u w:val="single"/>
          <w:lang w:eastAsia="ko-KR"/>
        </w:rPr>
        <w:t>1</w:t>
      </w:r>
      <w:r w:rsidRPr="00017EF5">
        <w:rPr>
          <w:b/>
          <w:color w:val="0070C0"/>
          <w:u w:val="single"/>
          <w:lang w:eastAsia="ko-KR"/>
        </w:rPr>
        <w:t>-</w:t>
      </w:r>
      <w:r>
        <w:rPr>
          <w:b/>
          <w:color w:val="0070C0"/>
          <w:u w:val="single"/>
          <w:lang w:eastAsia="ko-KR"/>
        </w:rPr>
        <w:t>3</w:t>
      </w:r>
      <w:r w:rsidRPr="00017EF5">
        <w:rPr>
          <w:b/>
          <w:color w:val="0070C0"/>
          <w:u w:val="single"/>
          <w:lang w:eastAsia="ko-KR"/>
        </w:rPr>
        <w:t xml:space="preserve">: </w:t>
      </w:r>
      <w:r w:rsidR="00E64E40">
        <w:rPr>
          <w:b/>
          <w:color w:val="0070C0"/>
          <w:u w:val="single"/>
          <w:lang w:eastAsia="ko-KR"/>
        </w:rPr>
        <w:t>P</w:t>
      </w:r>
      <w:r>
        <w:rPr>
          <w:b/>
          <w:color w:val="0070C0"/>
          <w:u w:val="single"/>
          <w:lang w:eastAsia="ko-KR"/>
        </w:rPr>
        <w:t>lease comment on the CR in R4-2320148/49/50. Agreeable or not?</w:t>
      </w:r>
    </w:p>
    <w:p w14:paraId="27C2233C" w14:textId="77777777" w:rsidR="002228B1" w:rsidRPr="002228B1" w:rsidRDefault="002228B1" w:rsidP="002228B1">
      <w:pPr>
        <w:rPr>
          <w:b/>
          <w:color w:val="0070C0"/>
          <w:u w:val="single"/>
          <w:lang w:val="en-US" w:eastAsia="zh-CN"/>
        </w:rPr>
      </w:pPr>
    </w:p>
    <w:p w14:paraId="0D49B74D" w14:textId="6DD89B22" w:rsidR="002228B1" w:rsidRDefault="00E64E40" w:rsidP="00950C40">
      <w:pPr>
        <w:rPr>
          <w:b/>
          <w:color w:val="0070C0"/>
          <w:u w:val="single"/>
          <w:lang w:eastAsia="ko-KR"/>
        </w:rPr>
      </w:pPr>
      <w:r w:rsidRPr="00E64E40">
        <w:rPr>
          <w:b/>
          <w:color w:val="0070C0"/>
          <w:u w:val="single"/>
          <w:lang w:eastAsia="ko-KR"/>
        </w:rPr>
        <w:t>Issue 1-1-4: is the LS in R4-2318622 agreeable?</w:t>
      </w:r>
    </w:p>
    <w:p w14:paraId="24FB6228" w14:textId="77777777" w:rsidR="00E64E40" w:rsidRPr="00045592" w:rsidRDefault="00E64E40" w:rsidP="00E64E4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AF16362" w14:textId="53AA6379" w:rsidR="00E64E40" w:rsidRPr="002228B1" w:rsidRDefault="00E64E40" w:rsidP="00E64E4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797E920C" w14:textId="197359CC" w:rsidR="00E64E40" w:rsidRPr="00A27C43" w:rsidRDefault="00E64E40" w:rsidP="00E64E4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r>
        <w:rPr>
          <w:rFonts w:eastAsia="SimSun"/>
          <w:color w:val="0070C0"/>
          <w:szCs w:val="24"/>
          <w:lang w:eastAsia="zh-CN"/>
        </w:rPr>
        <w:t xml:space="preserve"> please </w:t>
      </w:r>
      <w:r>
        <w:rPr>
          <w:rFonts w:eastAsia="SimSun"/>
          <w:color w:val="0070C0"/>
          <w:szCs w:val="24"/>
          <w:lang w:eastAsia="zh-CN"/>
        </w:rPr>
        <w:t>give comments.</w:t>
      </w:r>
    </w:p>
    <w:p w14:paraId="45B98280" w14:textId="77777777" w:rsidR="00E64E40" w:rsidRPr="00E64E40" w:rsidRDefault="00E64E40" w:rsidP="00950C40">
      <w:pPr>
        <w:rPr>
          <w:b/>
          <w:color w:val="0070C0"/>
          <w:u w:val="single"/>
          <w:lang w:eastAsia="ko-KR"/>
        </w:rPr>
      </w:pPr>
    </w:p>
    <w:p w14:paraId="11F36725" w14:textId="7A325946" w:rsidR="00DD19DE" w:rsidRPr="00A37427" w:rsidRDefault="00603512" w:rsidP="00DD19DE">
      <w:pPr>
        <w:pStyle w:val="Heading1"/>
        <w:rPr>
          <w:lang w:eastAsia="ja-JP"/>
        </w:rPr>
      </w:pPr>
      <w:r>
        <w:rPr>
          <w:rFonts w:hint="eastAsia"/>
          <w:lang w:eastAsia="zh-CN"/>
        </w:rPr>
        <w:t>Topic</w:t>
      </w:r>
      <w:r>
        <w:rPr>
          <w:lang w:eastAsia="zh-CN"/>
        </w:rPr>
        <w:t xml:space="preserve">#2: </w:t>
      </w:r>
      <w:proofErr w:type="spellStart"/>
      <w:r w:rsidR="00950C40" w:rsidRPr="00950C40">
        <w:rPr>
          <w:lang w:eastAsia="zh-CN"/>
        </w:rPr>
        <w:t>Monitoring</w:t>
      </w:r>
      <w:proofErr w:type="spellEnd"/>
      <w:r w:rsidR="00950C40" w:rsidRPr="00950C40">
        <w:rPr>
          <w:lang w:eastAsia="zh-CN"/>
        </w:rPr>
        <w:t xml:space="preserve"> of </w:t>
      </w:r>
      <w:proofErr w:type="spellStart"/>
      <w:r w:rsidR="00950C40" w:rsidRPr="00950C40">
        <w:rPr>
          <w:lang w:eastAsia="zh-CN"/>
        </w:rPr>
        <w:t>paging</w:t>
      </w:r>
      <w:proofErr w:type="spellEnd"/>
      <w:r w:rsidR="00950C40" w:rsidRPr="00950C40">
        <w:rPr>
          <w:lang w:eastAsia="zh-CN"/>
        </w:rPr>
        <w:t xml:space="preserve"> occasions for CG-SDT with HD-FDD </w:t>
      </w:r>
      <w:proofErr w:type="spellStart"/>
      <w:r w:rsidR="00950C40" w:rsidRPr="00950C40">
        <w:rPr>
          <w:lang w:eastAsia="zh-CN"/>
        </w:rPr>
        <w:t>Redcap</w:t>
      </w:r>
      <w:proofErr w:type="spellEnd"/>
      <w:r w:rsidR="00950C40" w:rsidRPr="00950C40">
        <w:rPr>
          <w:lang w:eastAsia="zh-CN"/>
        </w:rPr>
        <w:t xml:space="preserve"> </w:t>
      </w:r>
      <w:proofErr w:type="spellStart"/>
      <w:r w:rsidR="00950C40" w:rsidRPr="00950C40">
        <w:rPr>
          <w:lang w:eastAsia="zh-CN"/>
        </w:rPr>
        <w:t>UEs</w:t>
      </w:r>
      <w:proofErr w:type="spellEnd"/>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128"/>
        <w:gridCol w:w="1844"/>
        <w:gridCol w:w="1158"/>
        <w:gridCol w:w="5501"/>
      </w:tblGrid>
      <w:tr w:rsidR="00A37427" w:rsidRPr="001D668B" w14:paraId="1E5E5737" w14:textId="77777777" w:rsidTr="00F1206D">
        <w:trPr>
          <w:trHeight w:val="468"/>
        </w:trPr>
        <w:tc>
          <w:tcPr>
            <w:tcW w:w="1128" w:type="dxa"/>
            <w:vAlign w:val="center"/>
          </w:tcPr>
          <w:p w14:paraId="5B780EF4" w14:textId="77777777" w:rsidR="00A37427" w:rsidRPr="001D668B" w:rsidRDefault="00A37427" w:rsidP="00045592">
            <w:pPr>
              <w:spacing w:before="120" w:after="120"/>
              <w:rPr>
                <w:rFonts w:ascii="Arial" w:hAnsi="Arial" w:cs="Arial"/>
                <w:b/>
                <w:bCs/>
                <w:sz w:val="18"/>
                <w:szCs w:val="18"/>
              </w:rPr>
            </w:pPr>
            <w:r w:rsidRPr="001D668B">
              <w:rPr>
                <w:rFonts w:ascii="Arial" w:hAnsi="Arial" w:cs="Arial"/>
                <w:b/>
                <w:bCs/>
                <w:sz w:val="18"/>
                <w:szCs w:val="18"/>
              </w:rPr>
              <w:t>T-doc number</w:t>
            </w:r>
          </w:p>
        </w:tc>
        <w:tc>
          <w:tcPr>
            <w:tcW w:w="1844" w:type="dxa"/>
            <w:vAlign w:val="center"/>
          </w:tcPr>
          <w:p w14:paraId="27E27FF5" w14:textId="08141F2D" w:rsidR="00A37427" w:rsidRPr="001D668B" w:rsidRDefault="00603512" w:rsidP="00045592">
            <w:pPr>
              <w:spacing w:before="120" w:after="120"/>
              <w:rPr>
                <w:rFonts w:ascii="Arial" w:hAnsi="Arial" w:cs="Arial"/>
                <w:b/>
                <w:bCs/>
                <w:sz w:val="18"/>
                <w:szCs w:val="18"/>
              </w:rPr>
            </w:pPr>
            <w:r>
              <w:rPr>
                <w:rFonts w:ascii="Arial" w:hAnsi="Arial" w:cs="Arial" w:hint="eastAsia"/>
                <w:b/>
                <w:bCs/>
                <w:sz w:val="18"/>
                <w:szCs w:val="18"/>
                <w:lang w:eastAsia="zh-CN"/>
              </w:rPr>
              <w:t>Title</w:t>
            </w:r>
          </w:p>
        </w:tc>
        <w:tc>
          <w:tcPr>
            <w:tcW w:w="1158" w:type="dxa"/>
          </w:tcPr>
          <w:p w14:paraId="56E0D06C" w14:textId="7FDD5B05" w:rsidR="00A37427" w:rsidRPr="001D668B" w:rsidRDefault="00603512" w:rsidP="00045592">
            <w:pPr>
              <w:spacing w:before="120" w:after="120"/>
              <w:rPr>
                <w:rFonts w:ascii="Arial" w:hAnsi="Arial" w:cs="Arial"/>
                <w:b/>
                <w:bCs/>
                <w:sz w:val="18"/>
                <w:szCs w:val="18"/>
              </w:rPr>
            </w:pPr>
            <w:r>
              <w:rPr>
                <w:rFonts w:ascii="Arial" w:hAnsi="Arial" w:cs="Arial" w:hint="eastAsia"/>
                <w:b/>
                <w:bCs/>
                <w:sz w:val="18"/>
                <w:szCs w:val="18"/>
                <w:lang w:eastAsia="zh-CN"/>
              </w:rPr>
              <w:t>Company</w:t>
            </w:r>
          </w:p>
        </w:tc>
        <w:tc>
          <w:tcPr>
            <w:tcW w:w="5501" w:type="dxa"/>
            <w:vAlign w:val="center"/>
          </w:tcPr>
          <w:p w14:paraId="3753A143" w14:textId="75AF085D" w:rsidR="00A37427" w:rsidRPr="001D668B" w:rsidRDefault="00A37427" w:rsidP="00045592">
            <w:pPr>
              <w:spacing w:before="120" w:after="120"/>
              <w:rPr>
                <w:rFonts w:ascii="Arial" w:hAnsi="Arial" w:cs="Arial"/>
                <w:b/>
                <w:bCs/>
                <w:sz w:val="18"/>
                <w:szCs w:val="18"/>
              </w:rPr>
            </w:pPr>
            <w:r w:rsidRPr="001D668B">
              <w:rPr>
                <w:rFonts w:ascii="Arial" w:hAnsi="Arial" w:cs="Arial"/>
                <w:b/>
                <w:bCs/>
                <w:sz w:val="18"/>
                <w:szCs w:val="18"/>
              </w:rPr>
              <w:t>Proposals / Observations</w:t>
            </w:r>
          </w:p>
        </w:tc>
      </w:tr>
      <w:tr w:rsidR="00603512" w:rsidRPr="001D668B" w14:paraId="13DBDF68" w14:textId="77777777" w:rsidTr="00F1206D">
        <w:trPr>
          <w:trHeight w:val="468"/>
        </w:trPr>
        <w:tc>
          <w:tcPr>
            <w:tcW w:w="1128" w:type="dxa"/>
          </w:tcPr>
          <w:p w14:paraId="09F5D84E" w14:textId="28F4F7A2" w:rsidR="00603512" w:rsidRPr="001D668B" w:rsidRDefault="00603512" w:rsidP="00603512">
            <w:pPr>
              <w:spacing w:before="120" w:after="120"/>
              <w:rPr>
                <w:rFonts w:ascii="Arial" w:eastAsia="MS PGothic" w:hAnsi="Arial" w:cs="Arial"/>
                <w:sz w:val="18"/>
                <w:szCs w:val="18"/>
                <w:u w:val="single"/>
                <w:lang w:val="en-US" w:eastAsia="ja-JP"/>
              </w:rPr>
            </w:pPr>
            <w:hyperlink r:id="rId14" w:history="1">
              <w:r>
                <w:rPr>
                  <w:rStyle w:val="Hyperlink"/>
                  <w:rFonts w:ascii="Arial" w:hAnsi="Arial" w:cs="Arial"/>
                  <w:b/>
                  <w:bCs/>
                  <w:sz w:val="16"/>
                  <w:szCs w:val="16"/>
                </w:rPr>
                <w:t>R4-2319385</w:t>
              </w:r>
            </w:hyperlink>
          </w:p>
        </w:tc>
        <w:tc>
          <w:tcPr>
            <w:tcW w:w="1844" w:type="dxa"/>
          </w:tcPr>
          <w:p w14:paraId="3777DBAA" w14:textId="58CCD373" w:rsidR="00603512" w:rsidRPr="001D668B" w:rsidRDefault="00603512" w:rsidP="00603512">
            <w:pPr>
              <w:spacing w:before="120" w:after="120"/>
              <w:rPr>
                <w:rFonts w:ascii="Arial" w:eastAsia="MS PGothic" w:hAnsi="Arial" w:cs="Arial"/>
                <w:sz w:val="18"/>
                <w:szCs w:val="18"/>
                <w:lang w:val="en-US" w:eastAsia="ja-JP"/>
              </w:rPr>
            </w:pPr>
            <w:r>
              <w:rPr>
                <w:rFonts w:ascii="Arial" w:hAnsi="Arial" w:cs="Arial"/>
                <w:sz w:val="16"/>
                <w:szCs w:val="16"/>
              </w:rPr>
              <w:t>Modification on interruption in paging reception for HD-FDD RedCap UEs</w:t>
            </w:r>
          </w:p>
        </w:tc>
        <w:tc>
          <w:tcPr>
            <w:tcW w:w="1158" w:type="dxa"/>
          </w:tcPr>
          <w:p w14:paraId="0EAE5508" w14:textId="44D8B533" w:rsidR="00603512" w:rsidRPr="001D668B" w:rsidRDefault="00603512" w:rsidP="00603512">
            <w:pPr>
              <w:rPr>
                <w:rFonts w:ascii="Arial" w:hAnsi="Arial" w:cs="Arial"/>
                <w:sz w:val="18"/>
                <w:szCs w:val="18"/>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501" w:type="dxa"/>
          </w:tcPr>
          <w:p w14:paraId="22A12AFF" w14:textId="77777777" w:rsidR="0044275B" w:rsidRPr="009C5807" w:rsidRDefault="0044275B" w:rsidP="0044275B">
            <w:pPr>
              <w:rPr>
                <w:lang w:eastAsia="zh-CN"/>
              </w:rPr>
            </w:pPr>
            <w:r>
              <w:rPr>
                <w:lang w:eastAsia="zh-CN"/>
              </w:rPr>
              <w:t xml:space="preserve">For RedCap UE in HD-FDD mode, if </w:t>
            </w:r>
            <w:del w:id="2" w:author="Huawei" w:date="2023-09-26T14:41:00Z">
              <w:r w:rsidDel="000A7AD8">
                <w:rPr>
                  <w:lang w:eastAsia="zh-CN"/>
                </w:rPr>
                <w:delText xml:space="preserve">a </w:delText>
              </w:r>
            </w:del>
            <w:r>
              <w:rPr>
                <w:lang w:eastAsia="zh-CN"/>
              </w:rPr>
              <w:t>paging occasion</w:t>
            </w:r>
            <w:ins w:id="3" w:author="Huawei" w:date="2023-09-26T14:41:00Z">
              <w:r>
                <w:rPr>
                  <w:lang w:eastAsia="zh-CN"/>
                </w:rPr>
                <w:t>s</w:t>
              </w:r>
            </w:ins>
            <w:r>
              <w:rPr>
                <w:lang w:eastAsia="zh-CN"/>
              </w:rPr>
              <w:t xml:space="preserve"> </w:t>
            </w:r>
            <w:ins w:id="4" w:author="Huawei" w:date="2023-09-26T14:42:00Z">
              <w:r>
                <w:rPr>
                  <w:lang w:eastAsia="zh-CN"/>
                </w:rPr>
                <w:t>partial</w:t>
              </w:r>
            </w:ins>
            <w:ins w:id="5" w:author="Huawei" w:date="2023-09-26T14:45:00Z">
              <w:r>
                <w:rPr>
                  <w:lang w:eastAsia="zh-CN"/>
                </w:rPr>
                <w:t>ly</w:t>
              </w:r>
            </w:ins>
            <w:ins w:id="6" w:author="Huawei" w:date="2023-09-26T14:42:00Z">
              <w:r>
                <w:rPr>
                  <w:lang w:eastAsia="zh-CN"/>
                </w:rPr>
                <w:t xml:space="preserve"> </w:t>
              </w:r>
            </w:ins>
            <w:r>
              <w:rPr>
                <w:lang w:eastAsia="zh-CN"/>
              </w:rPr>
              <w:t>overlap</w:t>
            </w:r>
            <w:del w:id="7" w:author="Huawei" w:date="2023-09-26T14:41:00Z">
              <w:r w:rsidDel="000A7AD8">
                <w:rPr>
                  <w:lang w:eastAsia="zh-CN"/>
                </w:rPr>
                <w:delText>s</w:delText>
              </w:r>
            </w:del>
            <w:r>
              <w:rPr>
                <w:lang w:eastAsia="zh-CN"/>
              </w:rPr>
              <w:t xml:space="preserve"> with CG-SDT transmission</w:t>
            </w:r>
            <w:ins w:id="8" w:author="Huawei" w:date="2023-09-26T14:43:00Z">
              <w:r>
                <w:rPr>
                  <w:lang w:eastAsia="zh-CN"/>
                </w:rPr>
                <w:t xml:space="preserve">, </w:t>
              </w:r>
              <w:r>
                <w:rPr>
                  <w:lang w:eastAsia="ja-JP"/>
                </w:rPr>
                <w:t xml:space="preserve">the UE is </w:t>
              </w:r>
            </w:ins>
            <w:ins w:id="9" w:author="Huawei" w:date="2023-10-12T17:35:00Z">
              <w:r>
                <w:rPr>
                  <w:lang w:eastAsia="ja-JP"/>
                </w:rPr>
                <w:t xml:space="preserve">only </w:t>
              </w:r>
            </w:ins>
            <w:ins w:id="10" w:author="Huawei" w:date="2023-09-26T14:43:00Z">
              <w:r>
                <w:rPr>
                  <w:lang w:eastAsia="ja-JP"/>
                </w:rPr>
                <w:t>required to monitor for SI change indication in any paging occasion at least once per modification period</w:t>
              </w:r>
            </w:ins>
            <w:ins w:id="11" w:author="Huawei" w:date="2023-09-27T17:58:00Z">
              <w:r>
                <w:rPr>
                  <w:lang w:eastAsia="ja-JP"/>
                </w:rPr>
                <w:t xml:space="preserve"> [2] </w:t>
              </w:r>
            </w:ins>
            <w:ins w:id="12" w:author="Huawei" w:date="2023-09-26T14:43:00Z">
              <w:r>
                <w:rPr>
                  <w:lang w:eastAsia="ja-JP"/>
                </w:rPr>
                <w:t>during SDT</w:t>
              </w:r>
              <w:r>
                <w:t xml:space="preserve"> if the initial downlink BWP on which the SDT procedure is ongoing is associated with a CD-SSB</w:t>
              </w:r>
            </w:ins>
            <w:ins w:id="13" w:author="Huawei" w:date="2023-09-26T14:51:00Z">
              <w:r>
                <w:t xml:space="preserve">. </w:t>
              </w:r>
            </w:ins>
            <w:del w:id="14" w:author="Huawei" w:date="2023-09-26T14:43:00Z">
              <w:r w:rsidDel="000A7AD8">
                <w:rPr>
                  <w:lang w:eastAsia="zh-CN"/>
                </w:rPr>
                <w:delText xml:space="preserve"> then the UE shall monitor the paging during the paging occasion. In this case the UE is allowed to drop the CG-SDT transmission.</w:delText>
              </w:r>
            </w:del>
          </w:p>
          <w:p w14:paraId="0C32CC7F" w14:textId="6391316B" w:rsidR="00603512" w:rsidRPr="001D668B" w:rsidRDefault="00603512" w:rsidP="00603512">
            <w:pPr>
              <w:pStyle w:val="ListParagraph"/>
              <w:overflowPunct/>
              <w:autoSpaceDE/>
              <w:autoSpaceDN/>
              <w:adjustRightInd/>
              <w:ind w:firstLineChars="0" w:firstLine="0"/>
              <w:jc w:val="both"/>
              <w:textAlignment w:val="auto"/>
              <w:rPr>
                <w:rFonts w:ascii="Arial" w:hAnsi="Arial" w:cs="Arial"/>
                <w:sz w:val="18"/>
                <w:szCs w:val="18"/>
              </w:rPr>
            </w:pPr>
          </w:p>
        </w:tc>
      </w:tr>
      <w:tr w:rsidR="00603512" w:rsidRPr="001D668B" w14:paraId="71651ABE" w14:textId="77777777" w:rsidTr="00F1206D">
        <w:trPr>
          <w:trHeight w:val="468"/>
        </w:trPr>
        <w:tc>
          <w:tcPr>
            <w:tcW w:w="1128" w:type="dxa"/>
          </w:tcPr>
          <w:p w14:paraId="64BD2167" w14:textId="48AC37E0" w:rsidR="00603512" w:rsidRPr="001D668B" w:rsidRDefault="00603512" w:rsidP="00603512">
            <w:pPr>
              <w:spacing w:before="120" w:after="120"/>
              <w:rPr>
                <w:rFonts w:ascii="Arial" w:eastAsia="MS PGothic" w:hAnsi="Arial" w:cs="Arial"/>
                <w:sz w:val="18"/>
                <w:szCs w:val="18"/>
                <w:u w:val="single"/>
                <w:lang w:val="en-US" w:eastAsia="ja-JP"/>
              </w:rPr>
            </w:pPr>
            <w:r>
              <w:rPr>
                <w:rFonts w:ascii="Arial" w:hAnsi="Arial" w:cs="Arial"/>
                <w:color w:val="000000"/>
                <w:sz w:val="16"/>
                <w:szCs w:val="16"/>
              </w:rPr>
              <w:t>R4-2319386</w:t>
            </w:r>
          </w:p>
        </w:tc>
        <w:tc>
          <w:tcPr>
            <w:tcW w:w="1844" w:type="dxa"/>
          </w:tcPr>
          <w:p w14:paraId="46B757F1" w14:textId="11E857C2" w:rsidR="00603512" w:rsidRPr="001D668B" w:rsidRDefault="00603512" w:rsidP="00603512">
            <w:pPr>
              <w:spacing w:before="120" w:after="120"/>
              <w:rPr>
                <w:rFonts w:ascii="Arial" w:eastAsia="MS PGothic" w:hAnsi="Arial" w:cs="Arial"/>
                <w:sz w:val="18"/>
                <w:szCs w:val="18"/>
                <w:lang w:val="en-US" w:eastAsia="ja-JP"/>
              </w:rPr>
            </w:pPr>
            <w:r>
              <w:rPr>
                <w:rFonts w:ascii="Arial" w:hAnsi="Arial" w:cs="Arial"/>
                <w:sz w:val="16"/>
                <w:szCs w:val="16"/>
              </w:rPr>
              <w:t>Modification on interruption in paging reception for HD-FDD RedCap UEs</w:t>
            </w:r>
          </w:p>
        </w:tc>
        <w:tc>
          <w:tcPr>
            <w:tcW w:w="1158" w:type="dxa"/>
          </w:tcPr>
          <w:p w14:paraId="02B58522" w14:textId="197B569D" w:rsidR="00603512" w:rsidRPr="001D668B" w:rsidRDefault="00603512" w:rsidP="00603512">
            <w:pPr>
              <w:rPr>
                <w:rFonts w:ascii="Arial" w:hAnsi="Arial" w:cs="Arial"/>
                <w:sz w:val="18"/>
                <w:szCs w:val="18"/>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501" w:type="dxa"/>
          </w:tcPr>
          <w:p w14:paraId="08C10EE5" w14:textId="6A42FD3B" w:rsidR="00603512" w:rsidRPr="001D668B" w:rsidRDefault="0044275B" w:rsidP="00603512">
            <w:pPr>
              <w:pStyle w:val="ListParagraph"/>
              <w:overflowPunct/>
              <w:autoSpaceDE/>
              <w:autoSpaceDN/>
              <w:adjustRightInd/>
              <w:ind w:firstLineChars="0" w:firstLine="0"/>
              <w:jc w:val="both"/>
              <w:textAlignment w:val="auto"/>
              <w:rPr>
                <w:rFonts w:ascii="Arial" w:hAnsi="Arial" w:cs="Arial"/>
                <w:sz w:val="18"/>
                <w:szCs w:val="18"/>
              </w:rPr>
            </w:pPr>
            <w:r>
              <w:rPr>
                <w:rFonts w:ascii="Arial" w:hAnsi="Arial" w:cs="Arial" w:hint="eastAsia"/>
                <w:sz w:val="18"/>
                <w:szCs w:val="18"/>
                <w:lang w:eastAsia="zh-CN"/>
              </w:rPr>
              <w:t>Cat</w:t>
            </w:r>
            <w:r>
              <w:rPr>
                <w:rFonts w:ascii="Arial" w:hAnsi="Arial" w:cs="Arial"/>
                <w:sz w:val="18"/>
                <w:szCs w:val="18"/>
                <w:lang w:eastAsia="zh-CN"/>
              </w:rPr>
              <w:t xml:space="preserve"> </w:t>
            </w:r>
            <w:r>
              <w:rPr>
                <w:rFonts w:ascii="Arial" w:hAnsi="Arial" w:cs="Arial" w:hint="eastAsia"/>
                <w:sz w:val="18"/>
                <w:szCs w:val="18"/>
                <w:lang w:eastAsia="zh-CN"/>
              </w:rPr>
              <w:t>A</w:t>
            </w:r>
          </w:p>
        </w:tc>
      </w:tr>
      <w:tr w:rsidR="00603512" w:rsidRPr="001D668B" w14:paraId="7E69CADA" w14:textId="77777777" w:rsidTr="00F1206D">
        <w:trPr>
          <w:trHeight w:val="468"/>
        </w:trPr>
        <w:tc>
          <w:tcPr>
            <w:tcW w:w="1128" w:type="dxa"/>
          </w:tcPr>
          <w:p w14:paraId="286424D7" w14:textId="2BB69429" w:rsidR="00603512" w:rsidRPr="001D668B" w:rsidRDefault="00603512" w:rsidP="00603512">
            <w:pPr>
              <w:spacing w:before="120" w:after="120"/>
              <w:rPr>
                <w:rFonts w:ascii="Arial" w:eastAsia="MS PGothic" w:hAnsi="Arial" w:cs="Arial"/>
                <w:sz w:val="18"/>
                <w:szCs w:val="18"/>
                <w:u w:val="single"/>
                <w:lang w:val="en-US" w:eastAsia="ja-JP"/>
              </w:rPr>
            </w:pPr>
            <w:hyperlink r:id="rId15" w:history="1">
              <w:r>
                <w:rPr>
                  <w:rStyle w:val="Hyperlink"/>
                  <w:rFonts w:ascii="Arial" w:hAnsi="Arial" w:cs="Arial"/>
                  <w:b/>
                  <w:bCs/>
                  <w:sz w:val="16"/>
                  <w:szCs w:val="16"/>
                </w:rPr>
                <w:t>R4-2320069</w:t>
              </w:r>
            </w:hyperlink>
          </w:p>
        </w:tc>
        <w:tc>
          <w:tcPr>
            <w:tcW w:w="1844" w:type="dxa"/>
          </w:tcPr>
          <w:p w14:paraId="24E608F3" w14:textId="165EBB8B" w:rsidR="00603512" w:rsidRPr="001D668B" w:rsidRDefault="00603512" w:rsidP="00603512">
            <w:pPr>
              <w:spacing w:before="120" w:after="120"/>
              <w:rPr>
                <w:rFonts w:ascii="Arial" w:eastAsia="MS PGothic" w:hAnsi="Arial" w:cs="Arial"/>
                <w:sz w:val="18"/>
                <w:szCs w:val="18"/>
                <w:lang w:val="en-US" w:eastAsia="ja-JP"/>
              </w:rPr>
            </w:pPr>
            <w:r>
              <w:rPr>
                <w:rFonts w:ascii="Arial" w:hAnsi="Arial" w:cs="Arial"/>
                <w:sz w:val="16"/>
                <w:szCs w:val="16"/>
              </w:rPr>
              <w:t xml:space="preserve">CR on interruption in paging reception for HD-FDD RedCap </w:t>
            </w:r>
            <w:proofErr w:type="spellStart"/>
            <w:r>
              <w:rPr>
                <w:rFonts w:ascii="Arial" w:hAnsi="Arial" w:cs="Arial"/>
                <w:sz w:val="16"/>
                <w:szCs w:val="16"/>
              </w:rPr>
              <w:t>Ues</w:t>
            </w:r>
            <w:proofErr w:type="spellEnd"/>
          </w:p>
        </w:tc>
        <w:tc>
          <w:tcPr>
            <w:tcW w:w="1158" w:type="dxa"/>
          </w:tcPr>
          <w:p w14:paraId="27F218A3" w14:textId="4B4D8462" w:rsidR="00603512" w:rsidRPr="001D668B" w:rsidRDefault="00603512" w:rsidP="00603512">
            <w:pPr>
              <w:rPr>
                <w:rFonts w:ascii="Arial" w:hAnsi="Arial" w:cs="Arial"/>
                <w:sz w:val="18"/>
                <w:szCs w:val="18"/>
              </w:rPr>
            </w:pPr>
            <w:r>
              <w:rPr>
                <w:rFonts w:ascii="Arial" w:hAnsi="Arial" w:cs="Arial"/>
                <w:sz w:val="16"/>
                <w:szCs w:val="16"/>
              </w:rPr>
              <w:t>vivo</w:t>
            </w:r>
          </w:p>
        </w:tc>
        <w:tc>
          <w:tcPr>
            <w:tcW w:w="5501" w:type="dxa"/>
          </w:tcPr>
          <w:p w14:paraId="108F4774" w14:textId="77777777" w:rsidR="0044275B" w:rsidRPr="009C5807" w:rsidRDefault="0044275B" w:rsidP="0044275B">
            <w:pPr>
              <w:rPr>
                <w:lang w:eastAsia="zh-CN"/>
              </w:rPr>
            </w:pPr>
            <w:r>
              <w:rPr>
                <w:lang w:eastAsia="zh-CN"/>
              </w:rPr>
              <w:t xml:space="preserve">For RedCap UE in HD-FDD mode, </w:t>
            </w:r>
            <w:ins w:id="15" w:author="Xusheng Wei" w:date="2023-11-03T21:30:00Z">
              <w:r>
                <w:rPr>
                  <w:lang w:eastAsia="ja-JP"/>
                </w:rPr>
                <w:t>the UE is only required to monitor for SI change indication in any paging occasion other than occasions overlap with CG-SDT at least once per modification period [2] during SDT</w:t>
              </w:r>
              <w:r>
                <w:t xml:space="preserve"> if the initial downlink BWP on which the SDT procedure is ongoing is associated with a CD-SSB.</w:t>
              </w:r>
            </w:ins>
            <w:r>
              <w:rPr>
                <w:lang w:eastAsia="zh-CN"/>
              </w:rPr>
              <w:t xml:space="preserve"> </w:t>
            </w:r>
            <w:del w:id="16" w:author="Xusheng Wei" w:date="2023-11-03T21:32:00Z">
              <w:r w:rsidDel="00717E33">
                <w:rPr>
                  <w:lang w:eastAsia="zh-CN"/>
                </w:rPr>
                <w:delText>if a paging occasion overlaps with CG-SDT transmission then the UE shall monitor the paging during the paging occasion. In this case the UE is allowed to drop the CG-SDT transmission.</w:delText>
              </w:r>
            </w:del>
          </w:p>
          <w:p w14:paraId="0DA7EE33" w14:textId="77777777" w:rsidR="00603512" w:rsidRPr="001D668B" w:rsidRDefault="00603512" w:rsidP="00603512">
            <w:pPr>
              <w:pStyle w:val="ListParagraph"/>
              <w:overflowPunct/>
              <w:autoSpaceDE/>
              <w:autoSpaceDN/>
              <w:adjustRightInd/>
              <w:ind w:firstLineChars="0" w:firstLine="0"/>
              <w:jc w:val="both"/>
              <w:textAlignment w:val="auto"/>
              <w:rPr>
                <w:rFonts w:ascii="Arial" w:hAnsi="Arial" w:cs="Arial"/>
                <w:sz w:val="18"/>
                <w:szCs w:val="18"/>
              </w:rPr>
            </w:pPr>
          </w:p>
        </w:tc>
      </w:tr>
      <w:tr w:rsidR="00603512" w:rsidRPr="001D668B" w14:paraId="2D2E2E37" w14:textId="77777777" w:rsidTr="00F1206D">
        <w:trPr>
          <w:trHeight w:val="468"/>
        </w:trPr>
        <w:tc>
          <w:tcPr>
            <w:tcW w:w="1128" w:type="dxa"/>
          </w:tcPr>
          <w:p w14:paraId="5D8A4650" w14:textId="77DC88FA" w:rsidR="00603512" w:rsidRPr="001D668B" w:rsidRDefault="00603512" w:rsidP="00603512">
            <w:pPr>
              <w:spacing w:before="120" w:after="120"/>
              <w:rPr>
                <w:rFonts w:ascii="Arial" w:eastAsia="MS PGothic" w:hAnsi="Arial" w:cs="Arial"/>
                <w:sz w:val="18"/>
                <w:szCs w:val="18"/>
                <w:u w:val="single"/>
                <w:lang w:val="en-US" w:eastAsia="ja-JP"/>
              </w:rPr>
            </w:pPr>
            <w:r>
              <w:rPr>
                <w:rFonts w:ascii="Arial" w:hAnsi="Arial" w:cs="Arial"/>
                <w:color w:val="000000"/>
                <w:sz w:val="16"/>
                <w:szCs w:val="16"/>
              </w:rPr>
              <w:t>R4-2320070</w:t>
            </w:r>
          </w:p>
        </w:tc>
        <w:tc>
          <w:tcPr>
            <w:tcW w:w="1844" w:type="dxa"/>
          </w:tcPr>
          <w:p w14:paraId="1CB85D55" w14:textId="627FD5CE" w:rsidR="00603512" w:rsidRPr="001D668B" w:rsidRDefault="00603512" w:rsidP="00603512">
            <w:pPr>
              <w:spacing w:before="120" w:after="120"/>
              <w:rPr>
                <w:rFonts w:ascii="Arial" w:eastAsia="MS PGothic" w:hAnsi="Arial" w:cs="Arial"/>
                <w:sz w:val="18"/>
                <w:szCs w:val="18"/>
                <w:lang w:val="en-US" w:eastAsia="ja-JP"/>
              </w:rPr>
            </w:pPr>
            <w:r>
              <w:rPr>
                <w:rFonts w:ascii="Arial" w:hAnsi="Arial" w:cs="Arial"/>
                <w:sz w:val="16"/>
                <w:szCs w:val="16"/>
              </w:rPr>
              <w:t xml:space="preserve">CR on interruption in paging reception for HD-FDD RedCap </w:t>
            </w:r>
            <w:proofErr w:type="spellStart"/>
            <w:r>
              <w:rPr>
                <w:rFonts w:ascii="Arial" w:hAnsi="Arial" w:cs="Arial"/>
                <w:sz w:val="16"/>
                <w:szCs w:val="16"/>
              </w:rPr>
              <w:t>Ues</w:t>
            </w:r>
            <w:proofErr w:type="spellEnd"/>
            <w:r>
              <w:rPr>
                <w:rFonts w:ascii="Arial" w:hAnsi="Arial" w:cs="Arial"/>
                <w:sz w:val="16"/>
                <w:szCs w:val="16"/>
              </w:rPr>
              <w:t xml:space="preserve"> R17</w:t>
            </w:r>
          </w:p>
        </w:tc>
        <w:tc>
          <w:tcPr>
            <w:tcW w:w="1158" w:type="dxa"/>
          </w:tcPr>
          <w:p w14:paraId="67E1396D" w14:textId="5D3A2AC2" w:rsidR="00603512" w:rsidRPr="001D668B" w:rsidRDefault="00603512" w:rsidP="00603512">
            <w:pPr>
              <w:rPr>
                <w:rFonts w:ascii="Arial" w:hAnsi="Arial" w:cs="Arial"/>
                <w:sz w:val="18"/>
                <w:szCs w:val="18"/>
              </w:rPr>
            </w:pPr>
            <w:r>
              <w:rPr>
                <w:rFonts w:ascii="Arial" w:hAnsi="Arial" w:cs="Arial"/>
                <w:sz w:val="16"/>
                <w:szCs w:val="16"/>
              </w:rPr>
              <w:t>vivo</w:t>
            </w:r>
          </w:p>
        </w:tc>
        <w:tc>
          <w:tcPr>
            <w:tcW w:w="5501" w:type="dxa"/>
          </w:tcPr>
          <w:p w14:paraId="4665099A" w14:textId="3FA24C43" w:rsidR="00603512" w:rsidRPr="001D668B" w:rsidRDefault="00F1206D" w:rsidP="00603512">
            <w:pPr>
              <w:pStyle w:val="ListParagraph"/>
              <w:overflowPunct/>
              <w:autoSpaceDE/>
              <w:autoSpaceDN/>
              <w:adjustRightInd/>
              <w:ind w:firstLineChars="0" w:firstLine="0"/>
              <w:jc w:val="both"/>
              <w:textAlignment w:val="auto"/>
              <w:rPr>
                <w:rFonts w:ascii="Arial" w:hAnsi="Arial" w:cs="Arial"/>
                <w:sz w:val="18"/>
                <w:szCs w:val="18"/>
              </w:rPr>
            </w:pPr>
            <w:r>
              <w:rPr>
                <w:rFonts w:ascii="Arial" w:hAnsi="Arial" w:cs="Arial"/>
                <w:sz w:val="18"/>
                <w:szCs w:val="18"/>
              </w:rPr>
              <w:t>Cat A</w:t>
            </w:r>
          </w:p>
        </w:tc>
      </w:tr>
    </w:tbl>
    <w:p w14:paraId="73647B3C" w14:textId="77777777" w:rsidR="00DD19DE" w:rsidRPr="004A7544" w:rsidRDefault="00DD19DE" w:rsidP="00DD19DE"/>
    <w:p w14:paraId="20795E3A" w14:textId="1654D4E4" w:rsidR="007822BE" w:rsidRPr="003F523C" w:rsidRDefault="00DD19DE" w:rsidP="007822BE">
      <w:pPr>
        <w:pStyle w:val="Heading2"/>
      </w:pPr>
      <w:r w:rsidRPr="004A7544">
        <w:rPr>
          <w:rFonts w:hint="eastAsia"/>
        </w:rPr>
        <w:t>Open issues</w:t>
      </w:r>
      <w:r>
        <w:t xml:space="preserve"> summary</w:t>
      </w:r>
    </w:p>
    <w:p w14:paraId="521BD86E" w14:textId="24960287" w:rsidR="00417782" w:rsidRPr="00805BE8" w:rsidRDefault="00417782" w:rsidP="00417782">
      <w:pPr>
        <w:pStyle w:val="Heading3"/>
        <w:rPr>
          <w:sz w:val="24"/>
          <w:szCs w:val="16"/>
        </w:rPr>
      </w:pPr>
      <w:r w:rsidRPr="00805BE8">
        <w:rPr>
          <w:sz w:val="24"/>
          <w:szCs w:val="16"/>
        </w:rPr>
        <w:t>Sub-</w:t>
      </w:r>
      <w:r>
        <w:rPr>
          <w:sz w:val="24"/>
          <w:szCs w:val="16"/>
        </w:rPr>
        <w:t>topic</w:t>
      </w:r>
      <w:r w:rsidRPr="00805BE8">
        <w:rPr>
          <w:sz w:val="24"/>
          <w:szCs w:val="16"/>
        </w:rPr>
        <w:t xml:space="preserve"> </w:t>
      </w:r>
      <w:r w:rsidR="002C66DD">
        <w:rPr>
          <w:sz w:val="24"/>
          <w:szCs w:val="16"/>
        </w:rPr>
        <w:t>1</w:t>
      </w:r>
      <w:r w:rsidRPr="00805BE8">
        <w:rPr>
          <w:sz w:val="24"/>
          <w:szCs w:val="16"/>
        </w:rPr>
        <w:t>-</w:t>
      </w:r>
      <w:r>
        <w:rPr>
          <w:sz w:val="24"/>
          <w:szCs w:val="16"/>
        </w:rPr>
        <w:t>1</w:t>
      </w:r>
    </w:p>
    <w:p w14:paraId="002A479A" w14:textId="1BBEAF77" w:rsidR="00417782" w:rsidRPr="001C6F9D" w:rsidRDefault="00417782" w:rsidP="00417782">
      <w:pPr>
        <w:rPr>
          <w:rFonts w:hint="eastAsia"/>
          <w:b/>
          <w:color w:val="0070C0"/>
          <w:u w:val="single"/>
          <w:lang w:eastAsia="zh-CN"/>
        </w:rPr>
      </w:pPr>
      <w:r w:rsidRPr="00017EF5">
        <w:rPr>
          <w:b/>
          <w:color w:val="0070C0"/>
          <w:u w:val="single"/>
          <w:lang w:eastAsia="ko-KR"/>
        </w:rPr>
        <w:t xml:space="preserve">Issue </w:t>
      </w:r>
      <w:r w:rsidR="002C66DD">
        <w:rPr>
          <w:b/>
          <w:color w:val="0070C0"/>
          <w:u w:val="single"/>
          <w:lang w:eastAsia="ko-KR"/>
        </w:rPr>
        <w:t>1</w:t>
      </w:r>
      <w:r w:rsidRPr="00017EF5">
        <w:rPr>
          <w:b/>
          <w:color w:val="0070C0"/>
          <w:u w:val="single"/>
          <w:lang w:eastAsia="ko-KR"/>
        </w:rPr>
        <w:t>-</w:t>
      </w:r>
      <w:r>
        <w:rPr>
          <w:b/>
          <w:color w:val="0070C0"/>
          <w:u w:val="single"/>
          <w:lang w:eastAsia="ko-KR"/>
        </w:rPr>
        <w:t>1</w:t>
      </w:r>
      <w:r w:rsidRPr="00017EF5">
        <w:rPr>
          <w:b/>
          <w:color w:val="0070C0"/>
          <w:u w:val="single"/>
          <w:lang w:eastAsia="ko-KR"/>
        </w:rPr>
        <w:t xml:space="preserve">-1: </w:t>
      </w:r>
      <w:r w:rsidR="0044275B">
        <w:rPr>
          <w:rFonts w:hint="eastAsia"/>
          <w:b/>
          <w:color w:val="0070C0"/>
          <w:u w:val="single"/>
          <w:lang w:eastAsia="zh-CN"/>
        </w:rPr>
        <w:t>Which</w:t>
      </w:r>
      <w:r w:rsidR="0044275B">
        <w:rPr>
          <w:b/>
          <w:color w:val="0070C0"/>
          <w:u w:val="single"/>
          <w:lang w:eastAsia="zh-CN"/>
        </w:rPr>
        <w:t xml:space="preserve"> </w:t>
      </w:r>
      <w:r w:rsidR="0044275B">
        <w:rPr>
          <w:rFonts w:hint="eastAsia"/>
          <w:b/>
          <w:color w:val="0070C0"/>
          <w:u w:val="single"/>
          <w:lang w:eastAsia="zh-CN"/>
        </w:rPr>
        <w:t>modification</w:t>
      </w:r>
      <w:r w:rsidR="0044275B">
        <w:rPr>
          <w:b/>
          <w:color w:val="0070C0"/>
          <w:u w:val="single"/>
          <w:lang w:eastAsia="zh-CN"/>
        </w:rPr>
        <w:t xml:space="preserve"> </w:t>
      </w:r>
      <w:r w:rsidR="0044275B">
        <w:rPr>
          <w:rFonts w:hint="eastAsia"/>
          <w:b/>
          <w:color w:val="0070C0"/>
          <w:u w:val="single"/>
          <w:lang w:eastAsia="zh-CN"/>
        </w:rPr>
        <w:t>is</w:t>
      </w:r>
      <w:r w:rsidR="0044275B">
        <w:rPr>
          <w:b/>
          <w:color w:val="0070C0"/>
          <w:u w:val="single"/>
          <w:lang w:eastAsia="zh-CN"/>
        </w:rPr>
        <w:t xml:space="preserve"> </w:t>
      </w:r>
      <w:r w:rsidR="0044275B">
        <w:rPr>
          <w:rFonts w:hint="eastAsia"/>
          <w:b/>
          <w:color w:val="0070C0"/>
          <w:u w:val="single"/>
          <w:lang w:eastAsia="zh-CN"/>
        </w:rPr>
        <w:t>acceptable</w:t>
      </w:r>
      <w:r w:rsidR="0044275B">
        <w:rPr>
          <w:rFonts w:hint="eastAsia"/>
          <w:b/>
          <w:color w:val="0070C0"/>
          <w:u w:val="single"/>
          <w:lang w:eastAsia="zh-CN"/>
        </w:rPr>
        <w:t>？</w:t>
      </w:r>
    </w:p>
    <w:p w14:paraId="7109968A" w14:textId="77777777" w:rsidR="00417782" w:rsidRPr="00045592" w:rsidRDefault="00417782" w:rsidP="0041778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8EC4BB5" w14:textId="1F515A16" w:rsidR="00A27C43" w:rsidRDefault="007822BE" w:rsidP="0060767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Proposal</w:t>
      </w:r>
      <w:r>
        <w:rPr>
          <w:rFonts w:eastAsia="SimSun"/>
          <w:color w:val="0070C0"/>
          <w:szCs w:val="24"/>
          <w:lang w:eastAsia="zh-CN"/>
        </w:rPr>
        <w:t xml:space="preserve"> </w:t>
      </w:r>
      <w:r w:rsidR="00417782" w:rsidRPr="00045592">
        <w:rPr>
          <w:rFonts w:eastAsia="SimSun"/>
          <w:color w:val="0070C0"/>
          <w:szCs w:val="24"/>
          <w:lang w:eastAsia="zh-CN"/>
        </w:rPr>
        <w:t xml:space="preserve">1: </w:t>
      </w:r>
    </w:p>
    <w:p w14:paraId="1776C4A6" w14:textId="40E933D0" w:rsidR="0044275B" w:rsidRPr="0044275B" w:rsidRDefault="0044275B" w:rsidP="0044275B">
      <w:pPr>
        <w:pStyle w:val="ListParagraph"/>
        <w:ind w:left="936" w:firstLineChars="0" w:firstLine="0"/>
        <w:rPr>
          <w:lang w:eastAsia="zh-CN"/>
        </w:rPr>
      </w:pPr>
      <w:r>
        <w:rPr>
          <w:lang w:eastAsia="zh-CN"/>
        </w:rPr>
        <w:t xml:space="preserve">For RedCap UE in HD-FDD mode, if </w:t>
      </w:r>
      <w:del w:id="17" w:author="Huawei" w:date="2023-09-26T14:41:00Z">
        <w:r w:rsidDel="000A7AD8">
          <w:rPr>
            <w:lang w:eastAsia="zh-CN"/>
          </w:rPr>
          <w:delText xml:space="preserve">a </w:delText>
        </w:r>
      </w:del>
      <w:r>
        <w:rPr>
          <w:lang w:eastAsia="zh-CN"/>
        </w:rPr>
        <w:t>paging occasion</w:t>
      </w:r>
      <w:ins w:id="18" w:author="Huawei" w:date="2023-09-26T14:41:00Z">
        <w:r>
          <w:rPr>
            <w:lang w:eastAsia="zh-CN"/>
          </w:rPr>
          <w:t>s</w:t>
        </w:r>
      </w:ins>
      <w:r>
        <w:rPr>
          <w:lang w:eastAsia="zh-CN"/>
        </w:rPr>
        <w:t xml:space="preserve"> </w:t>
      </w:r>
      <w:ins w:id="19" w:author="Huawei" w:date="2023-09-26T14:42:00Z">
        <w:r>
          <w:rPr>
            <w:lang w:eastAsia="zh-CN"/>
          </w:rPr>
          <w:t>partial</w:t>
        </w:r>
      </w:ins>
      <w:ins w:id="20" w:author="Huawei" w:date="2023-09-26T14:45:00Z">
        <w:r>
          <w:rPr>
            <w:lang w:eastAsia="zh-CN"/>
          </w:rPr>
          <w:t>ly</w:t>
        </w:r>
      </w:ins>
      <w:ins w:id="21" w:author="Huawei" w:date="2023-09-26T14:42:00Z">
        <w:r>
          <w:rPr>
            <w:lang w:eastAsia="zh-CN"/>
          </w:rPr>
          <w:t xml:space="preserve"> </w:t>
        </w:r>
      </w:ins>
      <w:r>
        <w:rPr>
          <w:lang w:eastAsia="zh-CN"/>
        </w:rPr>
        <w:t>overlap</w:t>
      </w:r>
      <w:del w:id="22" w:author="Huawei" w:date="2023-09-26T14:41:00Z">
        <w:r w:rsidDel="000A7AD8">
          <w:rPr>
            <w:lang w:eastAsia="zh-CN"/>
          </w:rPr>
          <w:delText>s</w:delText>
        </w:r>
      </w:del>
      <w:r>
        <w:rPr>
          <w:lang w:eastAsia="zh-CN"/>
        </w:rPr>
        <w:t xml:space="preserve"> with CG-SDT transmission</w:t>
      </w:r>
      <w:ins w:id="23" w:author="Huawei" w:date="2023-09-26T14:43:00Z">
        <w:r>
          <w:rPr>
            <w:lang w:eastAsia="zh-CN"/>
          </w:rPr>
          <w:t xml:space="preserve">, </w:t>
        </w:r>
        <w:r>
          <w:rPr>
            <w:lang w:eastAsia="ja-JP"/>
          </w:rPr>
          <w:t xml:space="preserve">the UE is </w:t>
        </w:r>
      </w:ins>
      <w:ins w:id="24" w:author="Huawei" w:date="2023-10-12T17:35:00Z">
        <w:r>
          <w:rPr>
            <w:lang w:eastAsia="ja-JP"/>
          </w:rPr>
          <w:t xml:space="preserve">only </w:t>
        </w:r>
      </w:ins>
      <w:ins w:id="25" w:author="Huawei" w:date="2023-09-26T14:43:00Z">
        <w:r>
          <w:rPr>
            <w:lang w:eastAsia="ja-JP"/>
          </w:rPr>
          <w:t>required to monitor for SI change indication in any paging occasion at least once per modification period</w:t>
        </w:r>
      </w:ins>
      <w:ins w:id="26" w:author="Huawei" w:date="2023-09-27T17:58:00Z">
        <w:r>
          <w:rPr>
            <w:lang w:eastAsia="ja-JP"/>
          </w:rPr>
          <w:t xml:space="preserve"> [2] </w:t>
        </w:r>
      </w:ins>
      <w:ins w:id="27" w:author="Huawei" w:date="2023-09-26T14:43:00Z">
        <w:r>
          <w:rPr>
            <w:lang w:eastAsia="ja-JP"/>
          </w:rPr>
          <w:t>during SDT</w:t>
        </w:r>
        <w:r>
          <w:t xml:space="preserve"> if the initial downlink BWP on which the SDT procedure is ongoing is associated with a CD-SSB</w:t>
        </w:r>
      </w:ins>
      <w:ins w:id="28" w:author="Huawei" w:date="2023-09-26T14:51:00Z">
        <w:r>
          <w:t xml:space="preserve">. </w:t>
        </w:r>
      </w:ins>
      <w:del w:id="29" w:author="Huawei" w:date="2023-09-26T14:43:00Z">
        <w:r w:rsidDel="000A7AD8">
          <w:rPr>
            <w:lang w:eastAsia="zh-CN"/>
          </w:rPr>
          <w:delText xml:space="preserve"> then the UE shall monitor the paging during the paging occasion. In this case the UE is allowed to drop the CG-SDT transmission.</w:delText>
        </w:r>
      </w:del>
    </w:p>
    <w:p w14:paraId="4AE9C330" w14:textId="1D7CDCBC" w:rsidR="0044275B" w:rsidRDefault="0044275B" w:rsidP="0060767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Proposal</w:t>
      </w:r>
      <w:r>
        <w:rPr>
          <w:rFonts w:eastAsia="SimSun"/>
          <w:color w:val="0070C0"/>
          <w:szCs w:val="24"/>
          <w:lang w:eastAsia="zh-CN"/>
        </w:rPr>
        <w:t xml:space="preserve"> 2:</w:t>
      </w:r>
    </w:p>
    <w:p w14:paraId="746E9D71" w14:textId="7453ABF9" w:rsidR="0044275B" w:rsidRPr="0044275B" w:rsidRDefault="0044275B" w:rsidP="0044275B">
      <w:pPr>
        <w:pStyle w:val="ListParagraph"/>
        <w:ind w:left="936" w:firstLineChars="0" w:firstLine="0"/>
        <w:rPr>
          <w:rFonts w:hint="eastAsia"/>
          <w:lang w:eastAsia="zh-CN"/>
        </w:rPr>
      </w:pPr>
      <w:r>
        <w:rPr>
          <w:lang w:eastAsia="zh-CN"/>
        </w:rPr>
        <w:t xml:space="preserve">For RedCap UE in HD-FDD mode, </w:t>
      </w:r>
      <w:ins w:id="30" w:author="Xusheng Wei" w:date="2023-11-03T21:30:00Z">
        <w:r>
          <w:rPr>
            <w:lang w:eastAsia="ja-JP"/>
          </w:rPr>
          <w:t>the UE is only required to monitor for SI change indication in any paging occasion other than occasions overlap with CG-SDT at least once per modification period [2] during SDT</w:t>
        </w:r>
        <w:r>
          <w:t xml:space="preserve"> if the initial downlink BWP on which the SDT procedure is ongoing is associated with a CD-SSB.</w:t>
        </w:r>
      </w:ins>
      <w:r>
        <w:rPr>
          <w:lang w:eastAsia="zh-CN"/>
        </w:rPr>
        <w:t xml:space="preserve"> </w:t>
      </w:r>
      <w:del w:id="31" w:author="Xusheng Wei" w:date="2023-11-03T21:32:00Z">
        <w:r w:rsidDel="00717E33">
          <w:rPr>
            <w:lang w:eastAsia="zh-CN"/>
          </w:rPr>
          <w:delText>if a paging occasion overlaps with CG-SDT transmission then the UE shall monitor the paging during the paging occasion. In this case the UE is allowed to drop the CG-SDT transmission.</w:delText>
        </w:r>
      </w:del>
    </w:p>
    <w:p w14:paraId="224285FA" w14:textId="3DFB7042" w:rsidR="006536B8" w:rsidRPr="00A27C43" w:rsidRDefault="006536B8" w:rsidP="00A27C4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 please specify.</w:t>
      </w:r>
    </w:p>
    <w:p w14:paraId="7C5579E6" w14:textId="77777777" w:rsidR="00417782" w:rsidRPr="00045592" w:rsidRDefault="00417782" w:rsidP="0041778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7632670F" w14:textId="2902005A" w:rsidR="00417782" w:rsidRDefault="00417782" w:rsidP="0041778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p>
    <w:p w14:paraId="7C9BB83E" w14:textId="77777777" w:rsidR="006536B8" w:rsidRPr="006536B8" w:rsidRDefault="006536B8" w:rsidP="006536B8">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4F8337CD" w14:textId="77777777" w:rsidR="006536B8" w:rsidRPr="00640B0B" w:rsidRDefault="006536B8" w:rsidP="006536B8">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0D297CBF" w14:textId="5E54E213" w:rsidR="0038604A" w:rsidRPr="00045592" w:rsidRDefault="0038604A" w:rsidP="0038604A">
      <w:pPr>
        <w:pStyle w:val="Heading1"/>
        <w:rPr>
          <w:lang w:eastAsia="ja-JP"/>
        </w:rPr>
      </w:pPr>
      <w:r>
        <w:rPr>
          <w:lang w:eastAsia="ja-JP"/>
        </w:rPr>
        <w:t>Topic</w:t>
      </w:r>
      <w:r w:rsidRPr="00045592">
        <w:rPr>
          <w:lang w:eastAsia="ja-JP"/>
        </w:rPr>
        <w:t xml:space="preserve"> #</w:t>
      </w:r>
      <w:r w:rsidR="00950C40">
        <w:rPr>
          <w:lang w:eastAsia="ja-JP"/>
        </w:rPr>
        <w:t>3</w:t>
      </w:r>
      <w:r w:rsidRPr="00045592">
        <w:rPr>
          <w:lang w:eastAsia="ja-JP"/>
        </w:rPr>
        <w:t xml:space="preserve">: </w:t>
      </w:r>
      <w:r w:rsidR="00950C40" w:rsidRPr="00950C40">
        <w:rPr>
          <w:lang w:eastAsia="ja-JP"/>
        </w:rPr>
        <w:t xml:space="preserve">LS on CG-SDT RRM test </w:t>
      </w:r>
      <w:proofErr w:type="spellStart"/>
      <w:r w:rsidR="00950C40" w:rsidRPr="00950C40">
        <w:rPr>
          <w:lang w:eastAsia="ja-JP"/>
        </w:rPr>
        <w:t>procedure</w:t>
      </w:r>
      <w:proofErr w:type="spellEnd"/>
    </w:p>
    <w:p w14:paraId="0BA3513B" w14:textId="77777777" w:rsidR="0038604A" w:rsidRPr="00045592" w:rsidRDefault="0038604A" w:rsidP="0038604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36FED7F" w14:textId="77777777" w:rsidR="0038604A" w:rsidRPr="00CB0305" w:rsidRDefault="0038604A" w:rsidP="0038604A">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Change w:id="32" w:author="Apple" w:date="2023-11-08T17:17:00Z">
          <w:tblPr>
            <w:tblStyle w:val="TableGrid"/>
            <w:tblW w:w="0" w:type="auto"/>
            <w:tblLook w:val="04A0" w:firstRow="1" w:lastRow="0" w:firstColumn="1" w:lastColumn="0" w:noHBand="0" w:noVBand="1"/>
          </w:tblPr>
        </w:tblPrChange>
      </w:tblPr>
      <w:tblGrid>
        <w:gridCol w:w="1129"/>
        <w:gridCol w:w="2199"/>
        <w:gridCol w:w="1905"/>
        <w:gridCol w:w="4398"/>
        <w:tblGridChange w:id="33">
          <w:tblGrid>
            <w:gridCol w:w="1129"/>
            <w:gridCol w:w="2199"/>
            <w:gridCol w:w="1905"/>
            <w:gridCol w:w="4398"/>
          </w:tblGrid>
        </w:tblGridChange>
      </w:tblGrid>
      <w:tr w:rsidR="00A37427" w:rsidRPr="001D668B" w14:paraId="3BC782A1" w14:textId="77777777" w:rsidTr="00603512">
        <w:trPr>
          <w:trHeight w:val="468"/>
          <w:trPrChange w:id="34" w:author="Apple" w:date="2023-11-08T17:17:00Z">
            <w:trPr>
              <w:trHeight w:val="468"/>
            </w:trPr>
          </w:trPrChange>
        </w:trPr>
        <w:tc>
          <w:tcPr>
            <w:tcW w:w="1129" w:type="dxa"/>
            <w:vAlign w:val="center"/>
            <w:tcPrChange w:id="35" w:author="Apple" w:date="2023-11-08T17:17:00Z">
              <w:tcPr>
                <w:tcW w:w="1129" w:type="dxa"/>
                <w:vAlign w:val="center"/>
              </w:tcPr>
            </w:tcPrChange>
          </w:tcPr>
          <w:p w14:paraId="47F6E94B" w14:textId="77777777" w:rsidR="00A37427" w:rsidRPr="001D668B" w:rsidRDefault="00A37427" w:rsidP="00D83177">
            <w:pPr>
              <w:spacing w:before="120" w:after="120"/>
              <w:rPr>
                <w:rFonts w:ascii="Arial" w:hAnsi="Arial" w:cs="Arial"/>
                <w:b/>
                <w:bCs/>
                <w:sz w:val="18"/>
                <w:szCs w:val="18"/>
              </w:rPr>
            </w:pPr>
            <w:r w:rsidRPr="001D668B">
              <w:rPr>
                <w:rFonts w:ascii="Arial" w:hAnsi="Arial" w:cs="Arial"/>
                <w:b/>
                <w:bCs/>
                <w:sz w:val="18"/>
                <w:szCs w:val="18"/>
              </w:rPr>
              <w:t>T-doc number</w:t>
            </w:r>
          </w:p>
        </w:tc>
        <w:tc>
          <w:tcPr>
            <w:tcW w:w="2199" w:type="dxa"/>
            <w:tcPrChange w:id="36" w:author="Apple" w:date="2023-11-08T17:17:00Z">
              <w:tcPr>
                <w:tcW w:w="1958" w:type="dxa"/>
              </w:tcPr>
            </w:tcPrChange>
          </w:tcPr>
          <w:p w14:paraId="122DD04C" w14:textId="2E28EA22" w:rsidR="00A37427" w:rsidRPr="001D668B" w:rsidRDefault="00603512" w:rsidP="00D83177">
            <w:pPr>
              <w:spacing w:before="120" w:after="120"/>
              <w:rPr>
                <w:rFonts w:ascii="Arial" w:hAnsi="Arial" w:cs="Arial"/>
                <w:b/>
                <w:bCs/>
                <w:sz w:val="18"/>
                <w:szCs w:val="18"/>
              </w:rPr>
            </w:pPr>
            <w:r>
              <w:rPr>
                <w:rFonts w:ascii="Arial" w:hAnsi="Arial" w:cs="Arial" w:hint="eastAsia"/>
                <w:b/>
                <w:bCs/>
                <w:sz w:val="18"/>
                <w:szCs w:val="18"/>
                <w:lang w:eastAsia="zh-CN"/>
              </w:rPr>
              <w:t>Title</w:t>
            </w:r>
          </w:p>
        </w:tc>
        <w:tc>
          <w:tcPr>
            <w:tcW w:w="1905" w:type="dxa"/>
            <w:vAlign w:val="center"/>
            <w:tcPrChange w:id="37" w:author="Apple" w:date="2023-11-08T17:17:00Z">
              <w:tcPr>
                <w:tcW w:w="1050" w:type="dxa"/>
                <w:vAlign w:val="center"/>
              </w:tcPr>
            </w:tcPrChange>
          </w:tcPr>
          <w:p w14:paraId="6660B903" w14:textId="65DAB3BA" w:rsidR="00A37427" w:rsidRPr="001D668B" w:rsidRDefault="00A37427" w:rsidP="00D83177">
            <w:pPr>
              <w:spacing w:before="120" w:after="120"/>
              <w:rPr>
                <w:rFonts w:ascii="Arial" w:hAnsi="Arial" w:cs="Arial"/>
                <w:b/>
                <w:bCs/>
                <w:sz w:val="18"/>
                <w:szCs w:val="18"/>
              </w:rPr>
            </w:pPr>
            <w:r w:rsidRPr="001D668B">
              <w:rPr>
                <w:rFonts w:ascii="Arial" w:hAnsi="Arial" w:cs="Arial"/>
                <w:b/>
                <w:bCs/>
                <w:sz w:val="18"/>
                <w:szCs w:val="18"/>
              </w:rPr>
              <w:t>Company</w:t>
            </w:r>
          </w:p>
        </w:tc>
        <w:tc>
          <w:tcPr>
            <w:tcW w:w="4398" w:type="dxa"/>
            <w:vAlign w:val="center"/>
            <w:tcPrChange w:id="38" w:author="Apple" w:date="2023-11-08T17:17:00Z">
              <w:tcPr>
                <w:tcW w:w="5494" w:type="dxa"/>
                <w:vAlign w:val="center"/>
              </w:tcPr>
            </w:tcPrChange>
          </w:tcPr>
          <w:p w14:paraId="27A68EF8" w14:textId="77777777" w:rsidR="00A37427" w:rsidRPr="001D668B" w:rsidRDefault="00A37427" w:rsidP="00D83177">
            <w:pPr>
              <w:spacing w:before="120" w:after="120"/>
              <w:rPr>
                <w:rFonts w:ascii="Arial" w:hAnsi="Arial" w:cs="Arial"/>
                <w:b/>
                <w:bCs/>
                <w:sz w:val="18"/>
                <w:szCs w:val="18"/>
              </w:rPr>
            </w:pPr>
            <w:r w:rsidRPr="001D668B">
              <w:rPr>
                <w:rFonts w:ascii="Arial" w:hAnsi="Arial" w:cs="Arial"/>
                <w:b/>
                <w:bCs/>
                <w:sz w:val="18"/>
                <w:szCs w:val="18"/>
              </w:rPr>
              <w:t>Proposals / Observations</w:t>
            </w:r>
          </w:p>
        </w:tc>
      </w:tr>
      <w:tr w:rsidR="00603512" w:rsidRPr="001D668B" w14:paraId="4D328010" w14:textId="77777777" w:rsidTr="00603512">
        <w:trPr>
          <w:trHeight w:val="468"/>
          <w:trPrChange w:id="39" w:author="Apple" w:date="2023-11-08T17:17:00Z">
            <w:trPr>
              <w:trHeight w:val="468"/>
            </w:trPr>
          </w:trPrChange>
        </w:trPr>
        <w:tc>
          <w:tcPr>
            <w:tcW w:w="1129" w:type="dxa"/>
            <w:tcPrChange w:id="40" w:author="Apple" w:date="2023-11-08T17:17:00Z">
              <w:tcPr>
                <w:tcW w:w="1129" w:type="dxa"/>
              </w:tcPr>
            </w:tcPrChange>
          </w:tcPr>
          <w:p w14:paraId="6FEB3FB7" w14:textId="3FE2215E" w:rsidR="00603512" w:rsidRPr="001D668B" w:rsidRDefault="00603512" w:rsidP="00603512">
            <w:pPr>
              <w:spacing w:before="120" w:after="120"/>
              <w:rPr>
                <w:rFonts w:ascii="Arial" w:hAnsi="Arial" w:cs="Arial"/>
                <w:sz w:val="18"/>
                <w:szCs w:val="18"/>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HYPERLINK "https://www.3gpp.org/ftp/TSG_RAN/WG4_Radio/TSGR4_109/Docs/R4-2320476.zip"</w:instrText>
            </w:r>
            <w:r>
              <w:rPr>
                <w:rFonts w:ascii="Arial" w:hAnsi="Arial" w:cs="Arial"/>
                <w:b/>
                <w:bCs/>
                <w:color w:val="0000FF"/>
                <w:sz w:val="16"/>
                <w:szCs w:val="16"/>
                <w:u w:val="single"/>
              </w:rPr>
            </w:r>
            <w:r>
              <w:rPr>
                <w:rFonts w:ascii="Arial" w:hAnsi="Arial" w:cs="Arial"/>
                <w:b/>
                <w:bCs/>
                <w:color w:val="0000FF"/>
                <w:sz w:val="16"/>
                <w:szCs w:val="16"/>
                <w:u w:val="single"/>
              </w:rPr>
              <w:fldChar w:fldCharType="separate"/>
            </w:r>
            <w:r>
              <w:rPr>
                <w:rStyle w:val="Hyperlink"/>
                <w:rFonts w:ascii="Arial" w:hAnsi="Arial" w:cs="Arial"/>
                <w:b/>
                <w:bCs/>
                <w:sz w:val="16"/>
                <w:szCs w:val="16"/>
              </w:rPr>
              <w:t>R4-2320476</w:t>
            </w:r>
            <w:r>
              <w:rPr>
                <w:rFonts w:ascii="Arial" w:hAnsi="Arial" w:cs="Arial"/>
                <w:b/>
                <w:bCs/>
                <w:color w:val="0000FF"/>
                <w:sz w:val="16"/>
                <w:szCs w:val="16"/>
                <w:u w:val="single"/>
              </w:rPr>
              <w:fldChar w:fldCharType="end"/>
            </w:r>
          </w:p>
        </w:tc>
        <w:tc>
          <w:tcPr>
            <w:tcW w:w="2199" w:type="dxa"/>
            <w:tcPrChange w:id="41" w:author="Apple" w:date="2023-11-08T17:17:00Z">
              <w:tcPr>
                <w:tcW w:w="1958" w:type="dxa"/>
              </w:tcPr>
            </w:tcPrChange>
          </w:tcPr>
          <w:p w14:paraId="5074D523" w14:textId="6A022747" w:rsidR="00603512" w:rsidRPr="001D668B" w:rsidRDefault="00603512" w:rsidP="00603512">
            <w:pPr>
              <w:spacing w:before="120" w:after="120"/>
              <w:rPr>
                <w:rFonts w:ascii="Arial" w:hAnsi="Arial" w:cs="Arial"/>
                <w:sz w:val="18"/>
                <w:szCs w:val="18"/>
                <w:lang w:eastAsia="ja-JP"/>
              </w:rPr>
            </w:pPr>
            <w:r>
              <w:rPr>
                <w:rFonts w:ascii="Arial" w:hAnsi="Arial" w:cs="Arial"/>
                <w:sz w:val="16"/>
                <w:szCs w:val="16"/>
              </w:rPr>
              <w:t>[</w:t>
            </w:r>
            <w:proofErr w:type="spellStart"/>
            <w:r>
              <w:rPr>
                <w:rFonts w:ascii="Arial" w:hAnsi="Arial" w:cs="Arial"/>
                <w:sz w:val="16"/>
                <w:szCs w:val="16"/>
              </w:rPr>
              <w:t>NR_SmallData_INACTIVE</w:t>
            </w:r>
            <w:proofErr w:type="spellEnd"/>
            <w:r>
              <w:rPr>
                <w:rFonts w:ascii="Arial" w:hAnsi="Arial" w:cs="Arial"/>
                <w:sz w:val="16"/>
                <w:szCs w:val="16"/>
              </w:rPr>
              <w:t>-Perf] CR on CG-SDT RRM test procedure</w:t>
            </w:r>
          </w:p>
        </w:tc>
        <w:tc>
          <w:tcPr>
            <w:tcW w:w="1905" w:type="dxa"/>
            <w:tcPrChange w:id="42" w:author="Apple" w:date="2023-11-08T17:17:00Z">
              <w:tcPr>
                <w:tcW w:w="1050" w:type="dxa"/>
              </w:tcPr>
            </w:tcPrChange>
          </w:tcPr>
          <w:p w14:paraId="2EF83888" w14:textId="0C6061BC" w:rsidR="00603512" w:rsidRPr="001D668B" w:rsidRDefault="00603512" w:rsidP="00603512">
            <w:pPr>
              <w:spacing w:before="120" w:after="120"/>
              <w:rPr>
                <w:rFonts w:ascii="Arial" w:hAnsi="Arial" w:cs="Arial"/>
                <w:sz w:val="18"/>
                <w:szCs w:val="18"/>
                <w:lang w:eastAsia="ja-JP"/>
              </w:rPr>
            </w:pPr>
            <w:r>
              <w:rPr>
                <w:rFonts w:ascii="Arial" w:hAnsi="Arial" w:cs="Arial"/>
                <w:sz w:val="16"/>
                <w:szCs w:val="16"/>
              </w:rPr>
              <w:t>Qualcomm Incorporated</w:t>
            </w:r>
          </w:p>
        </w:tc>
        <w:tc>
          <w:tcPr>
            <w:tcW w:w="4398" w:type="dxa"/>
            <w:tcPrChange w:id="43" w:author="Apple" w:date="2023-11-08T17:17:00Z">
              <w:tcPr>
                <w:tcW w:w="5494" w:type="dxa"/>
              </w:tcPr>
            </w:tcPrChange>
          </w:tcPr>
          <w:p w14:paraId="039D8636" w14:textId="76E8720B" w:rsidR="00603512" w:rsidRPr="001D668B" w:rsidRDefault="00603512" w:rsidP="00603512">
            <w:pPr>
              <w:rPr>
                <w:rFonts w:ascii="Arial" w:hAnsi="Arial" w:cs="Arial"/>
                <w:sz w:val="18"/>
                <w:szCs w:val="18"/>
                <w:lang w:eastAsia="zh-CN"/>
              </w:rPr>
            </w:pPr>
          </w:p>
        </w:tc>
      </w:tr>
      <w:tr w:rsidR="00603512" w:rsidRPr="001D668B" w14:paraId="2068B93B" w14:textId="77777777" w:rsidTr="00603512">
        <w:trPr>
          <w:trHeight w:val="468"/>
          <w:trPrChange w:id="44" w:author="Apple" w:date="2023-11-08T17:17:00Z">
            <w:trPr>
              <w:trHeight w:val="468"/>
            </w:trPr>
          </w:trPrChange>
        </w:trPr>
        <w:tc>
          <w:tcPr>
            <w:tcW w:w="1129" w:type="dxa"/>
            <w:tcPrChange w:id="45" w:author="Apple" w:date="2023-11-08T17:17:00Z">
              <w:tcPr>
                <w:tcW w:w="1129" w:type="dxa"/>
              </w:tcPr>
            </w:tcPrChange>
          </w:tcPr>
          <w:p w14:paraId="6EC38F94" w14:textId="69E5C0A0" w:rsidR="00603512" w:rsidRPr="001D668B" w:rsidRDefault="00603512" w:rsidP="00603512">
            <w:pPr>
              <w:spacing w:before="120" w:after="120"/>
              <w:rPr>
                <w:rFonts w:ascii="Arial" w:hAnsi="Arial" w:cs="Arial"/>
                <w:color w:val="000000"/>
                <w:sz w:val="18"/>
                <w:szCs w:val="18"/>
              </w:rPr>
            </w:pPr>
            <w:r>
              <w:rPr>
                <w:rFonts w:ascii="Arial" w:hAnsi="Arial" w:cs="Arial"/>
                <w:color w:val="000000"/>
                <w:sz w:val="16"/>
                <w:szCs w:val="16"/>
              </w:rPr>
              <w:t>R4-2320477</w:t>
            </w:r>
          </w:p>
        </w:tc>
        <w:tc>
          <w:tcPr>
            <w:tcW w:w="2199" w:type="dxa"/>
            <w:tcPrChange w:id="46" w:author="Apple" w:date="2023-11-08T17:17:00Z">
              <w:tcPr>
                <w:tcW w:w="1958" w:type="dxa"/>
              </w:tcPr>
            </w:tcPrChange>
          </w:tcPr>
          <w:p w14:paraId="5F6802FF" w14:textId="2E1BAA5E" w:rsidR="00603512" w:rsidRPr="001D668B" w:rsidRDefault="00603512" w:rsidP="00603512">
            <w:pPr>
              <w:spacing w:before="120" w:after="120"/>
              <w:rPr>
                <w:rFonts w:ascii="Arial" w:hAnsi="Arial" w:cs="Arial"/>
                <w:sz w:val="18"/>
                <w:szCs w:val="18"/>
              </w:rPr>
            </w:pPr>
            <w:r>
              <w:rPr>
                <w:rFonts w:ascii="Arial" w:hAnsi="Arial" w:cs="Arial"/>
                <w:sz w:val="16"/>
                <w:szCs w:val="16"/>
              </w:rPr>
              <w:t>[</w:t>
            </w:r>
            <w:proofErr w:type="spellStart"/>
            <w:r>
              <w:rPr>
                <w:rFonts w:ascii="Arial" w:hAnsi="Arial" w:cs="Arial"/>
                <w:sz w:val="16"/>
                <w:szCs w:val="16"/>
              </w:rPr>
              <w:t>NR_SmallData_INACTIVE</w:t>
            </w:r>
            <w:proofErr w:type="spellEnd"/>
            <w:r>
              <w:rPr>
                <w:rFonts w:ascii="Arial" w:hAnsi="Arial" w:cs="Arial"/>
                <w:sz w:val="16"/>
                <w:szCs w:val="16"/>
              </w:rPr>
              <w:t>-Perf] CR on CG-SDT RRM test procedure</w:t>
            </w:r>
          </w:p>
        </w:tc>
        <w:tc>
          <w:tcPr>
            <w:tcW w:w="1905" w:type="dxa"/>
            <w:tcPrChange w:id="47" w:author="Apple" w:date="2023-11-08T17:17:00Z">
              <w:tcPr>
                <w:tcW w:w="1050" w:type="dxa"/>
              </w:tcPr>
            </w:tcPrChange>
          </w:tcPr>
          <w:p w14:paraId="3447CF92" w14:textId="16E6EAB2" w:rsidR="00603512" w:rsidRPr="001D668B" w:rsidRDefault="00603512" w:rsidP="00603512">
            <w:pPr>
              <w:spacing w:before="120" w:after="120"/>
              <w:rPr>
                <w:rFonts w:ascii="Arial" w:hAnsi="Arial" w:cs="Arial"/>
                <w:sz w:val="18"/>
                <w:szCs w:val="18"/>
              </w:rPr>
            </w:pPr>
            <w:r>
              <w:rPr>
                <w:rFonts w:ascii="Arial" w:hAnsi="Arial" w:cs="Arial"/>
                <w:sz w:val="16"/>
                <w:szCs w:val="16"/>
              </w:rPr>
              <w:t>Qualcomm Incorporated</w:t>
            </w:r>
          </w:p>
        </w:tc>
        <w:tc>
          <w:tcPr>
            <w:tcW w:w="4398" w:type="dxa"/>
            <w:tcPrChange w:id="48" w:author="Apple" w:date="2023-11-08T17:17:00Z">
              <w:tcPr>
                <w:tcW w:w="5494" w:type="dxa"/>
              </w:tcPr>
            </w:tcPrChange>
          </w:tcPr>
          <w:p w14:paraId="41F2F333" w14:textId="329F4924" w:rsidR="00603512" w:rsidRPr="001D668B" w:rsidRDefault="00603512" w:rsidP="005905E3">
            <w:pPr>
              <w:rPr>
                <w:rFonts w:ascii="Arial" w:eastAsia="DengXian" w:hAnsi="Arial" w:cs="Arial"/>
                <w:b/>
                <w:sz w:val="18"/>
                <w:szCs w:val="18"/>
                <w:lang w:val="en-US" w:eastAsia="zh-CN"/>
              </w:rPr>
            </w:pPr>
          </w:p>
        </w:tc>
      </w:tr>
      <w:tr w:rsidR="00603512" w:rsidRPr="001D668B" w14:paraId="2D766693" w14:textId="77777777" w:rsidTr="00603512">
        <w:trPr>
          <w:trHeight w:val="468"/>
          <w:trPrChange w:id="49" w:author="Apple" w:date="2023-11-08T17:17:00Z">
            <w:trPr>
              <w:trHeight w:val="468"/>
            </w:trPr>
          </w:trPrChange>
        </w:trPr>
        <w:tc>
          <w:tcPr>
            <w:tcW w:w="1129" w:type="dxa"/>
            <w:tcPrChange w:id="50" w:author="Apple" w:date="2023-11-08T17:17:00Z">
              <w:tcPr>
                <w:tcW w:w="1129" w:type="dxa"/>
              </w:tcPr>
            </w:tcPrChange>
          </w:tcPr>
          <w:p w14:paraId="031C40E6" w14:textId="7663B5BB" w:rsidR="00603512" w:rsidRPr="001D668B" w:rsidRDefault="00603512" w:rsidP="00603512">
            <w:pPr>
              <w:spacing w:before="120" w:after="120"/>
              <w:rPr>
                <w:rFonts w:ascii="Arial" w:hAnsi="Arial" w:cs="Arial"/>
                <w:color w:val="000000"/>
                <w:sz w:val="18"/>
                <w:szCs w:val="18"/>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HYPERLINK "https://www.3gpp.org/ftp/TSG_RAN/WG4_Radio/TSGR4_109/Docs/R4-2321012.zip"</w:instrText>
            </w:r>
            <w:r>
              <w:rPr>
                <w:rFonts w:ascii="Arial" w:hAnsi="Arial" w:cs="Arial"/>
                <w:b/>
                <w:bCs/>
                <w:color w:val="0000FF"/>
                <w:sz w:val="16"/>
                <w:szCs w:val="16"/>
                <w:u w:val="single"/>
              </w:rPr>
            </w:r>
            <w:r>
              <w:rPr>
                <w:rFonts w:ascii="Arial" w:hAnsi="Arial" w:cs="Arial"/>
                <w:b/>
                <w:bCs/>
                <w:color w:val="0000FF"/>
                <w:sz w:val="16"/>
                <w:szCs w:val="16"/>
                <w:u w:val="single"/>
              </w:rPr>
              <w:fldChar w:fldCharType="separate"/>
            </w:r>
            <w:r>
              <w:rPr>
                <w:rStyle w:val="Hyperlink"/>
                <w:rFonts w:ascii="Arial" w:hAnsi="Arial" w:cs="Arial"/>
                <w:b/>
                <w:bCs/>
                <w:sz w:val="16"/>
                <w:szCs w:val="16"/>
              </w:rPr>
              <w:t>R4-2321012</w:t>
            </w:r>
            <w:r>
              <w:rPr>
                <w:rFonts w:ascii="Arial" w:hAnsi="Arial" w:cs="Arial"/>
                <w:b/>
                <w:bCs/>
                <w:color w:val="0000FF"/>
                <w:sz w:val="16"/>
                <w:szCs w:val="16"/>
                <w:u w:val="single"/>
              </w:rPr>
              <w:fldChar w:fldCharType="end"/>
            </w:r>
          </w:p>
        </w:tc>
        <w:tc>
          <w:tcPr>
            <w:tcW w:w="2199" w:type="dxa"/>
            <w:tcPrChange w:id="51" w:author="Apple" w:date="2023-11-08T17:17:00Z">
              <w:tcPr>
                <w:tcW w:w="1958" w:type="dxa"/>
              </w:tcPr>
            </w:tcPrChange>
          </w:tcPr>
          <w:p w14:paraId="6DF26376" w14:textId="6A3FC21D" w:rsidR="00603512" w:rsidRPr="001D668B" w:rsidRDefault="00603512" w:rsidP="00603512">
            <w:pPr>
              <w:spacing w:before="120" w:after="120"/>
              <w:rPr>
                <w:rFonts w:ascii="Arial" w:hAnsi="Arial" w:cs="Arial"/>
                <w:sz w:val="18"/>
                <w:szCs w:val="18"/>
              </w:rPr>
            </w:pPr>
            <w:r>
              <w:rPr>
                <w:rFonts w:ascii="Arial" w:hAnsi="Arial" w:cs="Arial"/>
                <w:sz w:val="16"/>
                <w:szCs w:val="16"/>
              </w:rPr>
              <w:t>[</w:t>
            </w:r>
            <w:proofErr w:type="spellStart"/>
            <w:r>
              <w:rPr>
                <w:rFonts w:ascii="Arial" w:hAnsi="Arial" w:cs="Arial"/>
                <w:sz w:val="16"/>
                <w:szCs w:val="16"/>
              </w:rPr>
              <w:t>NR_SmallData_INACTIVE</w:t>
            </w:r>
            <w:proofErr w:type="spellEnd"/>
            <w:r>
              <w:rPr>
                <w:rFonts w:ascii="Arial" w:hAnsi="Arial" w:cs="Arial"/>
                <w:sz w:val="16"/>
                <w:szCs w:val="16"/>
              </w:rPr>
              <w:t>-Perf] Formal CR to Rel-17 TS 38.133 on SDT test cases</w:t>
            </w:r>
          </w:p>
        </w:tc>
        <w:tc>
          <w:tcPr>
            <w:tcW w:w="1905" w:type="dxa"/>
            <w:tcPrChange w:id="52" w:author="Apple" w:date="2023-11-08T17:17:00Z">
              <w:tcPr>
                <w:tcW w:w="1050" w:type="dxa"/>
              </w:tcPr>
            </w:tcPrChange>
          </w:tcPr>
          <w:p w14:paraId="06DE90A5" w14:textId="2B06C40E" w:rsidR="00603512" w:rsidRPr="001D668B" w:rsidRDefault="00603512" w:rsidP="00603512">
            <w:pPr>
              <w:spacing w:before="120" w:after="120"/>
              <w:rPr>
                <w:rFonts w:ascii="Arial" w:hAnsi="Arial" w:cs="Arial"/>
                <w:sz w:val="18"/>
                <w:szCs w:val="18"/>
              </w:rPr>
            </w:pPr>
            <w:r>
              <w:rPr>
                <w:rFonts w:ascii="Arial" w:hAnsi="Arial" w:cs="Arial"/>
                <w:sz w:val="16"/>
                <w:szCs w:val="16"/>
              </w:rPr>
              <w:t>MediaTek inc.</w:t>
            </w:r>
          </w:p>
        </w:tc>
        <w:tc>
          <w:tcPr>
            <w:tcW w:w="4398" w:type="dxa"/>
            <w:tcPrChange w:id="53" w:author="Apple" w:date="2023-11-08T17:17:00Z">
              <w:tcPr>
                <w:tcW w:w="5494" w:type="dxa"/>
              </w:tcPr>
            </w:tcPrChange>
          </w:tcPr>
          <w:p w14:paraId="235FCE34" w14:textId="5AAB81AD" w:rsidR="00603512" w:rsidRPr="001D668B" w:rsidRDefault="00603512" w:rsidP="00603512">
            <w:pPr>
              <w:rPr>
                <w:rFonts w:ascii="Arial" w:hAnsi="Arial" w:cs="Arial"/>
                <w:sz w:val="18"/>
                <w:szCs w:val="18"/>
                <w:lang w:eastAsia="zh-CN"/>
              </w:rPr>
            </w:pPr>
          </w:p>
        </w:tc>
      </w:tr>
      <w:tr w:rsidR="00603512" w:rsidRPr="001D668B" w14:paraId="1679831D" w14:textId="77777777" w:rsidTr="00603512">
        <w:trPr>
          <w:trHeight w:val="468"/>
          <w:trPrChange w:id="54" w:author="Apple" w:date="2023-11-08T17:17:00Z">
            <w:trPr>
              <w:trHeight w:val="468"/>
            </w:trPr>
          </w:trPrChange>
        </w:trPr>
        <w:tc>
          <w:tcPr>
            <w:tcW w:w="1129" w:type="dxa"/>
            <w:tcPrChange w:id="55" w:author="Apple" w:date="2023-11-08T17:17:00Z">
              <w:tcPr>
                <w:tcW w:w="1129" w:type="dxa"/>
              </w:tcPr>
            </w:tcPrChange>
          </w:tcPr>
          <w:p w14:paraId="00E14C94" w14:textId="009AA052" w:rsidR="00603512" w:rsidRPr="001D668B" w:rsidRDefault="00603512" w:rsidP="00603512">
            <w:pPr>
              <w:spacing w:before="120" w:after="120"/>
              <w:rPr>
                <w:rFonts w:ascii="Arial" w:hAnsi="Arial" w:cs="Arial"/>
                <w:color w:val="000000"/>
                <w:sz w:val="18"/>
                <w:szCs w:val="18"/>
              </w:rPr>
            </w:pPr>
            <w:r>
              <w:rPr>
                <w:rFonts w:ascii="Arial" w:hAnsi="Arial" w:cs="Arial"/>
                <w:color w:val="000000"/>
                <w:sz w:val="16"/>
                <w:szCs w:val="16"/>
              </w:rPr>
              <w:t>R4-2321013</w:t>
            </w:r>
          </w:p>
        </w:tc>
        <w:tc>
          <w:tcPr>
            <w:tcW w:w="2199" w:type="dxa"/>
            <w:tcPrChange w:id="56" w:author="Apple" w:date="2023-11-08T17:17:00Z">
              <w:tcPr>
                <w:tcW w:w="1958" w:type="dxa"/>
              </w:tcPr>
            </w:tcPrChange>
          </w:tcPr>
          <w:p w14:paraId="5E4374C6" w14:textId="47050E6E" w:rsidR="00603512" w:rsidRPr="001D668B" w:rsidRDefault="00603512" w:rsidP="00603512">
            <w:pPr>
              <w:spacing w:before="120" w:after="120"/>
              <w:rPr>
                <w:rFonts w:ascii="Arial" w:hAnsi="Arial" w:cs="Arial"/>
                <w:sz w:val="18"/>
                <w:szCs w:val="18"/>
              </w:rPr>
            </w:pPr>
            <w:r>
              <w:rPr>
                <w:rFonts w:ascii="Arial" w:hAnsi="Arial" w:cs="Arial"/>
                <w:sz w:val="16"/>
                <w:szCs w:val="16"/>
              </w:rPr>
              <w:t>[</w:t>
            </w:r>
            <w:proofErr w:type="spellStart"/>
            <w:r>
              <w:rPr>
                <w:rFonts w:ascii="Arial" w:hAnsi="Arial" w:cs="Arial"/>
                <w:sz w:val="16"/>
                <w:szCs w:val="16"/>
              </w:rPr>
              <w:t>NR_SmallData_INACTIVE</w:t>
            </w:r>
            <w:proofErr w:type="spellEnd"/>
            <w:r>
              <w:rPr>
                <w:rFonts w:ascii="Arial" w:hAnsi="Arial" w:cs="Arial"/>
                <w:sz w:val="16"/>
                <w:szCs w:val="16"/>
              </w:rPr>
              <w:t>-Perf] Formal CR to Rel-18 TS 38.133 on SDT test cases (Mirror)</w:t>
            </w:r>
          </w:p>
        </w:tc>
        <w:tc>
          <w:tcPr>
            <w:tcW w:w="1905" w:type="dxa"/>
            <w:tcPrChange w:id="57" w:author="Apple" w:date="2023-11-08T17:17:00Z">
              <w:tcPr>
                <w:tcW w:w="1050" w:type="dxa"/>
              </w:tcPr>
            </w:tcPrChange>
          </w:tcPr>
          <w:p w14:paraId="5CE3B3CF" w14:textId="280764FC" w:rsidR="00603512" w:rsidRPr="001D668B" w:rsidRDefault="00603512" w:rsidP="00603512">
            <w:pPr>
              <w:spacing w:before="120" w:after="120"/>
              <w:rPr>
                <w:rFonts w:ascii="Arial" w:hAnsi="Arial" w:cs="Arial"/>
                <w:sz w:val="18"/>
                <w:szCs w:val="18"/>
              </w:rPr>
            </w:pPr>
            <w:r>
              <w:rPr>
                <w:rFonts w:ascii="Arial" w:hAnsi="Arial" w:cs="Arial"/>
                <w:sz w:val="16"/>
                <w:szCs w:val="16"/>
              </w:rPr>
              <w:t>MediaTek inc.</w:t>
            </w:r>
          </w:p>
        </w:tc>
        <w:tc>
          <w:tcPr>
            <w:tcW w:w="4398" w:type="dxa"/>
            <w:tcPrChange w:id="58" w:author="Apple" w:date="2023-11-08T17:17:00Z">
              <w:tcPr>
                <w:tcW w:w="5494" w:type="dxa"/>
              </w:tcPr>
            </w:tcPrChange>
          </w:tcPr>
          <w:p w14:paraId="2675F660" w14:textId="3EB9E061" w:rsidR="00603512" w:rsidRPr="001D668B" w:rsidRDefault="00603512" w:rsidP="00603512">
            <w:pPr>
              <w:ind w:left="1276" w:hangingChars="709" w:hanging="1276"/>
              <w:rPr>
                <w:rFonts w:ascii="Arial" w:eastAsia="DengXian" w:hAnsi="Arial" w:cs="Arial"/>
                <w:b/>
                <w:sz w:val="18"/>
                <w:szCs w:val="18"/>
                <w:lang w:val="en-US" w:eastAsia="zh-CN"/>
              </w:rPr>
            </w:pPr>
          </w:p>
        </w:tc>
      </w:tr>
      <w:tr w:rsidR="00603512" w:rsidRPr="001D668B" w14:paraId="6A08F7BD" w14:textId="77777777" w:rsidTr="00603512">
        <w:trPr>
          <w:trHeight w:val="468"/>
          <w:trPrChange w:id="59" w:author="Apple" w:date="2023-11-08T17:17:00Z">
            <w:trPr>
              <w:trHeight w:val="468"/>
            </w:trPr>
          </w:trPrChange>
        </w:trPr>
        <w:tc>
          <w:tcPr>
            <w:tcW w:w="1129" w:type="dxa"/>
            <w:tcPrChange w:id="60" w:author="Apple" w:date="2023-11-08T17:17:00Z">
              <w:tcPr>
                <w:tcW w:w="1129" w:type="dxa"/>
              </w:tcPr>
            </w:tcPrChange>
          </w:tcPr>
          <w:p w14:paraId="4740E43E" w14:textId="7BE1B1FE" w:rsidR="00603512" w:rsidRPr="001D668B" w:rsidRDefault="00603512" w:rsidP="00603512">
            <w:pPr>
              <w:spacing w:before="120" w:after="120"/>
              <w:rPr>
                <w:rFonts w:ascii="Arial" w:hAnsi="Arial" w:cs="Arial"/>
                <w:color w:val="000000"/>
                <w:sz w:val="18"/>
                <w:szCs w:val="18"/>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HYPERLINK "https://www.3gpp.org/ftp/TSG_RAN/WG4_Radio/TSGR4_109/Docs/R4-2321014.zip"</w:instrText>
            </w:r>
            <w:r>
              <w:rPr>
                <w:rFonts w:ascii="Arial" w:hAnsi="Arial" w:cs="Arial"/>
                <w:b/>
                <w:bCs/>
                <w:color w:val="0000FF"/>
                <w:sz w:val="16"/>
                <w:szCs w:val="16"/>
                <w:u w:val="single"/>
              </w:rPr>
            </w:r>
            <w:r>
              <w:rPr>
                <w:rFonts w:ascii="Arial" w:hAnsi="Arial" w:cs="Arial"/>
                <w:b/>
                <w:bCs/>
                <w:color w:val="0000FF"/>
                <w:sz w:val="16"/>
                <w:szCs w:val="16"/>
                <w:u w:val="single"/>
              </w:rPr>
              <w:fldChar w:fldCharType="separate"/>
            </w:r>
            <w:r>
              <w:rPr>
                <w:rStyle w:val="Hyperlink"/>
                <w:rFonts w:ascii="Arial" w:hAnsi="Arial" w:cs="Arial"/>
                <w:b/>
                <w:bCs/>
                <w:sz w:val="16"/>
                <w:szCs w:val="16"/>
              </w:rPr>
              <w:t>R4-2321014</w:t>
            </w:r>
            <w:r>
              <w:rPr>
                <w:rFonts w:ascii="Arial" w:hAnsi="Arial" w:cs="Arial"/>
                <w:b/>
                <w:bCs/>
                <w:color w:val="0000FF"/>
                <w:sz w:val="16"/>
                <w:szCs w:val="16"/>
                <w:u w:val="single"/>
              </w:rPr>
              <w:fldChar w:fldCharType="end"/>
            </w:r>
          </w:p>
        </w:tc>
        <w:tc>
          <w:tcPr>
            <w:tcW w:w="2199" w:type="dxa"/>
            <w:tcPrChange w:id="61" w:author="Apple" w:date="2023-11-08T17:17:00Z">
              <w:tcPr>
                <w:tcW w:w="1958" w:type="dxa"/>
              </w:tcPr>
            </w:tcPrChange>
          </w:tcPr>
          <w:p w14:paraId="1F80F644" w14:textId="1C76456D" w:rsidR="00603512" w:rsidRPr="001D668B" w:rsidRDefault="00603512" w:rsidP="00603512">
            <w:pPr>
              <w:spacing w:before="120" w:after="120"/>
              <w:rPr>
                <w:rFonts w:ascii="Arial" w:hAnsi="Arial" w:cs="Arial"/>
                <w:sz w:val="18"/>
                <w:szCs w:val="18"/>
              </w:rPr>
            </w:pPr>
            <w:r>
              <w:rPr>
                <w:rFonts w:ascii="Arial" w:hAnsi="Arial" w:cs="Arial"/>
                <w:sz w:val="16"/>
                <w:szCs w:val="16"/>
              </w:rPr>
              <w:t>[</w:t>
            </w:r>
            <w:proofErr w:type="spellStart"/>
            <w:r>
              <w:rPr>
                <w:rFonts w:ascii="Arial" w:hAnsi="Arial" w:cs="Arial"/>
                <w:sz w:val="16"/>
                <w:szCs w:val="16"/>
              </w:rPr>
              <w:t>NR_redcap</w:t>
            </w:r>
            <w:proofErr w:type="spellEnd"/>
            <w:r>
              <w:rPr>
                <w:rFonts w:ascii="Arial" w:hAnsi="Arial" w:cs="Arial"/>
                <w:sz w:val="16"/>
                <w:szCs w:val="16"/>
              </w:rPr>
              <w:t>-Perf] Formal CR to Rel-17 TS 38.133 on RedCap SDT test cases</w:t>
            </w:r>
          </w:p>
        </w:tc>
        <w:tc>
          <w:tcPr>
            <w:tcW w:w="1905" w:type="dxa"/>
            <w:tcPrChange w:id="62" w:author="Apple" w:date="2023-11-08T17:17:00Z">
              <w:tcPr>
                <w:tcW w:w="1050" w:type="dxa"/>
              </w:tcPr>
            </w:tcPrChange>
          </w:tcPr>
          <w:p w14:paraId="31745D14" w14:textId="00522C83" w:rsidR="00603512" w:rsidRPr="001D668B" w:rsidRDefault="00603512" w:rsidP="00603512">
            <w:pPr>
              <w:spacing w:before="120" w:after="120"/>
              <w:rPr>
                <w:rFonts w:ascii="Arial" w:hAnsi="Arial" w:cs="Arial"/>
                <w:sz w:val="18"/>
                <w:szCs w:val="18"/>
              </w:rPr>
            </w:pPr>
            <w:r>
              <w:rPr>
                <w:rFonts w:ascii="Arial" w:hAnsi="Arial" w:cs="Arial"/>
                <w:sz w:val="16"/>
                <w:szCs w:val="16"/>
              </w:rPr>
              <w:t>MediaTek inc.</w:t>
            </w:r>
          </w:p>
        </w:tc>
        <w:tc>
          <w:tcPr>
            <w:tcW w:w="4398" w:type="dxa"/>
            <w:tcPrChange w:id="63" w:author="Apple" w:date="2023-11-08T17:17:00Z">
              <w:tcPr>
                <w:tcW w:w="5494" w:type="dxa"/>
              </w:tcPr>
            </w:tcPrChange>
          </w:tcPr>
          <w:p w14:paraId="5823A1F4" w14:textId="593E3891" w:rsidR="00603512" w:rsidRPr="001D668B" w:rsidRDefault="00603512" w:rsidP="00603512">
            <w:pPr>
              <w:pStyle w:val="BodyText"/>
              <w:rPr>
                <w:rFonts w:ascii="Arial" w:hAnsi="Arial" w:cs="Arial"/>
                <w:i/>
                <w:iCs/>
                <w:sz w:val="18"/>
                <w:szCs w:val="18"/>
              </w:rPr>
            </w:pPr>
          </w:p>
        </w:tc>
      </w:tr>
      <w:tr w:rsidR="00603512" w:rsidRPr="001D668B" w14:paraId="3D449F78" w14:textId="77777777" w:rsidTr="00603512">
        <w:trPr>
          <w:trHeight w:val="468"/>
          <w:trPrChange w:id="64" w:author="Apple" w:date="2023-11-08T17:17:00Z">
            <w:trPr>
              <w:trHeight w:val="468"/>
            </w:trPr>
          </w:trPrChange>
        </w:trPr>
        <w:tc>
          <w:tcPr>
            <w:tcW w:w="1129" w:type="dxa"/>
            <w:tcPrChange w:id="65" w:author="Apple" w:date="2023-11-08T17:17:00Z">
              <w:tcPr>
                <w:tcW w:w="1129" w:type="dxa"/>
              </w:tcPr>
            </w:tcPrChange>
          </w:tcPr>
          <w:p w14:paraId="358BE4F4" w14:textId="430CEAB7" w:rsidR="00603512" w:rsidRPr="001D668B" w:rsidRDefault="00603512" w:rsidP="00603512">
            <w:pPr>
              <w:spacing w:before="120" w:after="120"/>
              <w:rPr>
                <w:rFonts w:ascii="Arial" w:hAnsi="Arial" w:cs="Arial"/>
                <w:color w:val="000000"/>
                <w:sz w:val="18"/>
                <w:szCs w:val="18"/>
              </w:rPr>
            </w:pPr>
            <w:r>
              <w:rPr>
                <w:rFonts w:ascii="Arial" w:hAnsi="Arial" w:cs="Arial"/>
                <w:color w:val="000000"/>
                <w:sz w:val="16"/>
                <w:szCs w:val="16"/>
              </w:rPr>
              <w:t>R4-2321015</w:t>
            </w:r>
          </w:p>
        </w:tc>
        <w:tc>
          <w:tcPr>
            <w:tcW w:w="2199" w:type="dxa"/>
            <w:tcPrChange w:id="66" w:author="Apple" w:date="2023-11-08T17:17:00Z">
              <w:tcPr>
                <w:tcW w:w="1958" w:type="dxa"/>
              </w:tcPr>
            </w:tcPrChange>
          </w:tcPr>
          <w:p w14:paraId="52DB45AC" w14:textId="619558BA" w:rsidR="00603512" w:rsidRPr="001D668B" w:rsidRDefault="00603512" w:rsidP="00603512">
            <w:pPr>
              <w:spacing w:before="120" w:after="120"/>
              <w:rPr>
                <w:rFonts w:ascii="Arial" w:hAnsi="Arial" w:cs="Arial"/>
                <w:sz w:val="18"/>
                <w:szCs w:val="18"/>
              </w:rPr>
            </w:pPr>
            <w:r>
              <w:rPr>
                <w:rFonts w:ascii="Arial" w:hAnsi="Arial" w:cs="Arial"/>
                <w:sz w:val="16"/>
                <w:szCs w:val="16"/>
              </w:rPr>
              <w:t>[</w:t>
            </w:r>
            <w:proofErr w:type="spellStart"/>
            <w:r>
              <w:rPr>
                <w:rFonts w:ascii="Arial" w:hAnsi="Arial" w:cs="Arial"/>
                <w:sz w:val="16"/>
                <w:szCs w:val="16"/>
              </w:rPr>
              <w:t>NR_redcap</w:t>
            </w:r>
            <w:proofErr w:type="spellEnd"/>
            <w:r>
              <w:rPr>
                <w:rFonts w:ascii="Arial" w:hAnsi="Arial" w:cs="Arial"/>
                <w:sz w:val="16"/>
                <w:szCs w:val="16"/>
              </w:rPr>
              <w:t>-Perf] Formal CR to Rel-18 TS 38.133 on RedCap SDT test cases (Mirror)</w:t>
            </w:r>
          </w:p>
        </w:tc>
        <w:tc>
          <w:tcPr>
            <w:tcW w:w="1905" w:type="dxa"/>
            <w:tcPrChange w:id="67" w:author="Apple" w:date="2023-11-08T17:17:00Z">
              <w:tcPr>
                <w:tcW w:w="1050" w:type="dxa"/>
              </w:tcPr>
            </w:tcPrChange>
          </w:tcPr>
          <w:p w14:paraId="410CB9F1" w14:textId="3979C724" w:rsidR="00603512" w:rsidRPr="001D668B" w:rsidRDefault="00603512" w:rsidP="00603512">
            <w:pPr>
              <w:spacing w:before="120" w:after="120"/>
              <w:rPr>
                <w:rFonts w:ascii="Arial" w:hAnsi="Arial" w:cs="Arial"/>
                <w:sz w:val="18"/>
                <w:szCs w:val="18"/>
              </w:rPr>
            </w:pPr>
            <w:r>
              <w:rPr>
                <w:rFonts w:ascii="Arial" w:hAnsi="Arial" w:cs="Arial"/>
                <w:sz w:val="16"/>
                <w:szCs w:val="16"/>
              </w:rPr>
              <w:t>MediaTek inc.</w:t>
            </w:r>
          </w:p>
        </w:tc>
        <w:tc>
          <w:tcPr>
            <w:tcW w:w="4398" w:type="dxa"/>
            <w:tcPrChange w:id="68" w:author="Apple" w:date="2023-11-08T17:17:00Z">
              <w:tcPr>
                <w:tcW w:w="5494" w:type="dxa"/>
              </w:tcPr>
            </w:tcPrChange>
          </w:tcPr>
          <w:p w14:paraId="20461FF4" w14:textId="1BEC6912" w:rsidR="00603512" w:rsidRPr="001D668B" w:rsidRDefault="00603512" w:rsidP="00603512">
            <w:pPr>
              <w:rPr>
                <w:rFonts w:ascii="Arial" w:hAnsi="Arial" w:cs="Arial"/>
                <w:sz w:val="18"/>
                <w:szCs w:val="18"/>
                <w:lang w:eastAsia="zh-CN"/>
              </w:rPr>
            </w:pPr>
          </w:p>
        </w:tc>
      </w:tr>
    </w:tbl>
    <w:p w14:paraId="3C8DDD8E" w14:textId="77777777" w:rsidR="0038604A" w:rsidRPr="004A7544" w:rsidRDefault="0038604A" w:rsidP="0038604A"/>
    <w:p w14:paraId="29795D17" w14:textId="77777777" w:rsidR="0038604A" w:rsidRPr="004A7544" w:rsidRDefault="0038604A" w:rsidP="0038604A">
      <w:pPr>
        <w:pStyle w:val="Heading2"/>
      </w:pPr>
      <w:r w:rsidRPr="004A7544">
        <w:rPr>
          <w:rFonts w:hint="eastAsia"/>
        </w:rPr>
        <w:t>Open issues</w:t>
      </w:r>
      <w:r>
        <w:t xml:space="preserve"> summary</w:t>
      </w:r>
    </w:p>
    <w:p w14:paraId="2FF5004A" w14:textId="5CAB84A4" w:rsidR="0038604A" w:rsidRPr="00805BE8" w:rsidRDefault="0038604A" w:rsidP="0038604A">
      <w:pPr>
        <w:pStyle w:val="Heading3"/>
        <w:rPr>
          <w:sz w:val="24"/>
          <w:szCs w:val="16"/>
        </w:rPr>
      </w:pPr>
      <w:r w:rsidRPr="00805BE8">
        <w:rPr>
          <w:sz w:val="24"/>
          <w:szCs w:val="16"/>
        </w:rPr>
        <w:t>Sub-</w:t>
      </w:r>
      <w:r>
        <w:rPr>
          <w:sz w:val="24"/>
          <w:szCs w:val="16"/>
        </w:rPr>
        <w:t>topic</w:t>
      </w:r>
      <w:r w:rsidRPr="00805BE8">
        <w:rPr>
          <w:sz w:val="24"/>
          <w:szCs w:val="16"/>
        </w:rPr>
        <w:t xml:space="preserve"> </w:t>
      </w:r>
      <w:r w:rsidR="002C66DD">
        <w:rPr>
          <w:sz w:val="24"/>
          <w:szCs w:val="16"/>
        </w:rPr>
        <w:t>2</w:t>
      </w:r>
      <w:r w:rsidRPr="00805BE8">
        <w:rPr>
          <w:sz w:val="24"/>
          <w:szCs w:val="16"/>
        </w:rPr>
        <w:t>-1</w:t>
      </w:r>
    </w:p>
    <w:p w14:paraId="75E4A6B9" w14:textId="65B2998B" w:rsidR="00F1206D" w:rsidRDefault="00F1206D" w:rsidP="00F1206D">
      <w:pPr>
        <w:rPr>
          <w:b/>
          <w:color w:val="0070C0"/>
          <w:u w:val="single"/>
          <w:lang w:eastAsia="ko-KR"/>
        </w:rPr>
      </w:pPr>
      <w:r w:rsidRPr="002D1A6B">
        <w:rPr>
          <w:b/>
          <w:color w:val="0070C0"/>
          <w:u w:val="single"/>
          <w:lang w:eastAsia="ko-KR"/>
        </w:rPr>
        <w:t xml:space="preserve">Issue </w:t>
      </w:r>
      <w:r>
        <w:rPr>
          <w:b/>
          <w:color w:val="0070C0"/>
          <w:u w:val="single"/>
          <w:lang w:eastAsia="ko-KR"/>
        </w:rPr>
        <w:t>2</w:t>
      </w:r>
      <w:r w:rsidRPr="002D1A6B">
        <w:rPr>
          <w:b/>
          <w:color w:val="0070C0"/>
          <w:u w:val="single"/>
          <w:lang w:eastAsia="ko-KR"/>
        </w:rPr>
        <w:t>-1-</w:t>
      </w:r>
      <w:r>
        <w:rPr>
          <w:b/>
          <w:color w:val="0070C0"/>
          <w:u w:val="single"/>
          <w:lang w:eastAsia="ko-KR"/>
        </w:rPr>
        <w:t>1</w:t>
      </w:r>
      <w:r w:rsidRPr="002D1A6B">
        <w:rPr>
          <w:b/>
          <w:color w:val="0070C0"/>
          <w:u w:val="single"/>
          <w:lang w:eastAsia="ko-KR"/>
        </w:rPr>
        <w:t>:</w:t>
      </w:r>
      <w:r>
        <w:rPr>
          <w:b/>
          <w:color w:val="0070C0"/>
          <w:u w:val="single"/>
          <w:lang w:eastAsia="ko-KR"/>
        </w:rPr>
        <w:t xml:space="preserve"> </w:t>
      </w:r>
      <w:r>
        <w:rPr>
          <w:b/>
          <w:color w:val="0070C0"/>
          <w:u w:val="single"/>
          <w:lang w:eastAsia="ko-KR"/>
        </w:rPr>
        <w:t xml:space="preserve">whether additional changes are needed for </w:t>
      </w:r>
      <w:r w:rsidR="00966402">
        <w:rPr>
          <w:b/>
          <w:color w:val="0070C0"/>
          <w:u w:val="single"/>
          <w:lang w:eastAsia="ko-KR"/>
        </w:rPr>
        <w:t xml:space="preserve">endorsed </w:t>
      </w:r>
      <w:r>
        <w:rPr>
          <w:b/>
          <w:color w:val="0070C0"/>
          <w:u w:val="single"/>
          <w:lang w:eastAsia="ko-KR"/>
        </w:rPr>
        <w:t>CR on CG-SDT RRM test case?</w:t>
      </w:r>
    </w:p>
    <w:p w14:paraId="5FDCFBF2" w14:textId="77777777" w:rsidR="00F1206D" w:rsidRPr="00045592" w:rsidRDefault="00F1206D" w:rsidP="00F1206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AB4E660" w14:textId="0642214E" w:rsidR="00F1206D" w:rsidRPr="00F1206D" w:rsidRDefault="00F1206D" w:rsidP="00F1206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Pr="00E92C75">
        <w:rPr>
          <w:rFonts w:eastAsia="SimSun"/>
          <w:color w:val="0070C0"/>
          <w:szCs w:val="24"/>
          <w:lang w:eastAsia="zh-CN"/>
        </w:rPr>
        <w:t xml:space="preserve">1: </w:t>
      </w:r>
      <w:r>
        <w:rPr>
          <w:rFonts w:eastAsia="SimSun"/>
          <w:color w:val="0070C0"/>
          <w:szCs w:val="24"/>
          <w:lang w:eastAsia="zh-CN"/>
        </w:rPr>
        <w:t>Yes</w:t>
      </w:r>
      <w:r>
        <w:rPr>
          <w:rFonts w:eastAsia="SimSun"/>
          <w:color w:val="0070C0"/>
          <w:szCs w:val="24"/>
          <w:lang w:eastAsia="zh-CN"/>
        </w:rPr>
        <w:t xml:space="preserve">, </w:t>
      </w:r>
      <w:proofErr w:type="gramStart"/>
      <w:r w:rsidRPr="00F1206D">
        <w:rPr>
          <w:rFonts w:eastAsia="SimSun"/>
          <w:color w:val="0070C0"/>
          <w:szCs w:val="24"/>
          <w:lang w:eastAsia="zh-CN"/>
        </w:rPr>
        <w:t>Add</w:t>
      </w:r>
      <w:proofErr w:type="gramEnd"/>
      <w:r w:rsidRPr="00F1206D">
        <w:rPr>
          <w:rFonts w:eastAsia="SimSun"/>
          <w:color w:val="0070C0"/>
          <w:szCs w:val="24"/>
          <w:lang w:eastAsia="zh-CN"/>
        </w:rPr>
        <w:t xml:space="preserve"> 40MHz BW in test parameter for test </w:t>
      </w:r>
      <w:r w:rsidRPr="00F1206D">
        <w:rPr>
          <w:rFonts w:eastAsia="SimSun"/>
          <w:color w:val="0070C0"/>
          <w:szCs w:val="24"/>
          <w:lang w:eastAsia="zh-CN"/>
        </w:rPr>
        <w:t>configuration</w:t>
      </w:r>
      <w:r w:rsidRPr="00F1206D">
        <w:rPr>
          <w:rFonts w:eastAsia="SimSun"/>
          <w:color w:val="0070C0"/>
          <w:szCs w:val="24"/>
          <w:lang w:eastAsia="zh-CN"/>
        </w:rPr>
        <w:t xml:space="preserve"> 3</w:t>
      </w:r>
      <w:r>
        <w:rPr>
          <w:rFonts w:eastAsia="SimSun"/>
          <w:color w:val="0070C0"/>
          <w:szCs w:val="24"/>
          <w:lang w:eastAsia="zh-CN"/>
        </w:rPr>
        <w:t xml:space="preserve"> and </w:t>
      </w:r>
      <w:r>
        <w:rPr>
          <w:color w:val="0070C0"/>
          <w:szCs w:val="24"/>
          <w:lang w:eastAsia="zh-CN"/>
        </w:rPr>
        <w:t>u</w:t>
      </w:r>
      <w:r w:rsidRPr="00F1206D">
        <w:rPr>
          <w:color w:val="0070C0"/>
          <w:szCs w:val="24"/>
          <w:lang w:eastAsia="zh-CN"/>
        </w:rPr>
        <w:t>pdate Io in Table A.6.2.1.2-3</w:t>
      </w:r>
      <w:r>
        <w:rPr>
          <w:color w:val="0070C0"/>
          <w:szCs w:val="24"/>
          <w:lang w:eastAsia="zh-CN"/>
        </w:rPr>
        <w:t xml:space="preserve"> as proposed in R4-2320476.</w:t>
      </w:r>
    </w:p>
    <w:p w14:paraId="75199A0A" w14:textId="3A085980" w:rsidR="00F1206D" w:rsidRDefault="00F1206D" w:rsidP="00F1206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r>
        <w:rPr>
          <w:rFonts w:eastAsia="SimSun"/>
          <w:color w:val="0070C0"/>
          <w:szCs w:val="24"/>
          <w:lang w:eastAsia="zh-CN"/>
        </w:rPr>
        <w:t>, agree R4-2321012 which is based on the endorsed CR in RAN4#108bis.</w:t>
      </w:r>
    </w:p>
    <w:p w14:paraId="723779A0" w14:textId="77777777" w:rsidR="00F1206D" w:rsidRPr="002D1A6B" w:rsidRDefault="00F1206D" w:rsidP="00F1206D">
      <w:pPr>
        <w:overflowPunct/>
        <w:autoSpaceDE/>
        <w:autoSpaceDN/>
        <w:adjustRightInd/>
        <w:spacing w:after="120"/>
        <w:ind w:left="1080"/>
        <w:rPr>
          <w:color w:val="0070C0"/>
          <w:szCs w:val="24"/>
          <w:lang w:eastAsia="zh-CN"/>
        </w:rPr>
      </w:pPr>
    </w:p>
    <w:p w14:paraId="5541E30A" w14:textId="77777777" w:rsidR="00F1206D" w:rsidRPr="00045592" w:rsidRDefault="00F1206D" w:rsidP="00F1206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BAFD078" w14:textId="56D1A32A" w:rsidR="00F1206D" w:rsidRPr="006524AF" w:rsidRDefault="00F1206D" w:rsidP="00F1206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p>
    <w:p w14:paraId="2397402E" w14:textId="77777777" w:rsidR="00F1206D" w:rsidRDefault="00F1206D" w:rsidP="002D1A6B">
      <w:pPr>
        <w:rPr>
          <w:b/>
          <w:color w:val="0070C0"/>
          <w:u w:val="single"/>
          <w:lang w:eastAsia="ko-KR"/>
        </w:rPr>
      </w:pPr>
    </w:p>
    <w:p w14:paraId="64D1215D" w14:textId="730F0DF4" w:rsidR="002D1A6B" w:rsidRDefault="002D1A6B" w:rsidP="002D1A6B">
      <w:pPr>
        <w:rPr>
          <w:b/>
          <w:color w:val="0070C0"/>
          <w:u w:val="single"/>
          <w:lang w:eastAsia="ko-KR"/>
        </w:rPr>
      </w:pPr>
      <w:r w:rsidRPr="002D1A6B">
        <w:rPr>
          <w:b/>
          <w:color w:val="0070C0"/>
          <w:u w:val="single"/>
          <w:lang w:eastAsia="ko-KR"/>
        </w:rPr>
        <w:lastRenderedPageBreak/>
        <w:t xml:space="preserve">Issue </w:t>
      </w:r>
      <w:r w:rsidR="002C66DD">
        <w:rPr>
          <w:b/>
          <w:color w:val="0070C0"/>
          <w:u w:val="single"/>
          <w:lang w:eastAsia="ko-KR"/>
        </w:rPr>
        <w:t>2</w:t>
      </w:r>
      <w:r w:rsidRPr="002D1A6B">
        <w:rPr>
          <w:b/>
          <w:color w:val="0070C0"/>
          <w:u w:val="single"/>
          <w:lang w:eastAsia="ko-KR"/>
        </w:rPr>
        <w:t>-1-</w:t>
      </w:r>
      <w:r w:rsidR="00F1206D">
        <w:rPr>
          <w:b/>
          <w:color w:val="0070C0"/>
          <w:u w:val="single"/>
          <w:lang w:eastAsia="ko-KR"/>
        </w:rPr>
        <w:t>2</w:t>
      </w:r>
      <w:r w:rsidRPr="002D1A6B">
        <w:rPr>
          <w:b/>
          <w:color w:val="0070C0"/>
          <w:u w:val="single"/>
          <w:lang w:eastAsia="ko-KR"/>
        </w:rPr>
        <w:t>:</w:t>
      </w:r>
      <w:r w:rsidR="00F1206D">
        <w:rPr>
          <w:b/>
          <w:color w:val="0070C0"/>
          <w:u w:val="single"/>
          <w:lang w:eastAsia="ko-KR"/>
        </w:rPr>
        <w:t xml:space="preserve"> Is CR in R4-2321014 (which is based on the endorsed CR in RAN4#108bis) agreeable or not?</w:t>
      </w:r>
    </w:p>
    <w:p w14:paraId="64CC02DB" w14:textId="77777777" w:rsidR="002D1A6B" w:rsidRPr="00045592" w:rsidRDefault="002D1A6B" w:rsidP="002D1A6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1966B79" w14:textId="7F75BE4C" w:rsidR="002D1A6B" w:rsidRDefault="00F1206D" w:rsidP="002D1A6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2D1A6B" w:rsidRPr="00E92C75">
        <w:rPr>
          <w:rFonts w:eastAsia="SimSun"/>
          <w:color w:val="0070C0"/>
          <w:szCs w:val="24"/>
          <w:lang w:eastAsia="zh-CN"/>
        </w:rPr>
        <w:t xml:space="preserve">1: </w:t>
      </w:r>
      <w:r>
        <w:rPr>
          <w:rFonts w:eastAsia="SimSun"/>
          <w:color w:val="0070C0"/>
          <w:szCs w:val="24"/>
          <w:lang w:eastAsia="zh-CN"/>
        </w:rPr>
        <w:t>Yes</w:t>
      </w:r>
    </w:p>
    <w:p w14:paraId="6996D961" w14:textId="7DE428F5" w:rsidR="002D1A6B" w:rsidRDefault="00F1206D" w:rsidP="002D1A6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2D1A6B">
        <w:rPr>
          <w:rFonts w:eastAsia="SimSun"/>
          <w:color w:val="0070C0"/>
          <w:szCs w:val="24"/>
          <w:lang w:eastAsia="zh-CN"/>
        </w:rPr>
        <w:t xml:space="preserve"> 2: </w:t>
      </w:r>
      <w:r>
        <w:rPr>
          <w:rFonts w:eastAsia="SimSun"/>
          <w:color w:val="0070C0"/>
          <w:szCs w:val="24"/>
          <w:lang w:eastAsia="zh-CN"/>
        </w:rPr>
        <w:t>No</w:t>
      </w:r>
    </w:p>
    <w:p w14:paraId="7A924FB5" w14:textId="77777777" w:rsidR="003F523C" w:rsidRPr="002D1A6B" w:rsidRDefault="003F523C" w:rsidP="002D1A6B">
      <w:pPr>
        <w:overflowPunct/>
        <w:autoSpaceDE/>
        <w:autoSpaceDN/>
        <w:adjustRightInd/>
        <w:spacing w:after="120"/>
        <w:ind w:left="1080"/>
        <w:rPr>
          <w:color w:val="0070C0"/>
          <w:szCs w:val="24"/>
          <w:lang w:eastAsia="zh-CN"/>
        </w:rPr>
      </w:pPr>
    </w:p>
    <w:p w14:paraId="2727F91B" w14:textId="77777777" w:rsidR="002D1A6B" w:rsidRPr="00045592" w:rsidRDefault="002D1A6B" w:rsidP="002D1A6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A90C85" w14:textId="498975F8" w:rsidR="00C84D7E" w:rsidRPr="006524AF" w:rsidRDefault="00F1206D" w:rsidP="00C84D7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w:t>
      </w:r>
    </w:p>
    <w:p w14:paraId="7F27DCC2" w14:textId="4FEF6BFC" w:rsidR="006F0110" w:rsidRPr="00C84D7E" w:rsidRDefault="006F0110" w:rsidP="00C84D7E">
      <w:pPr>
        <w:rPr>
          <w:lang w:val="sv-SE" w:eastAsia="zh-CN"/>
        </w:rPr>
      </w:pPr>
    </w:p>
    <w:p w14:paraId="0F97B082" w14:textId="51673930" w:rsidR="0038604A" w:rsidRPr="00045592" w:rsidRDefault="0038604A" w:rsidP="0038604A">
      <w:pPr>
        <w:pStyle w:val="Heading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sidR="005F790C" w:rsidRPr="005F790C">
        <w:rPr>
          <w:lang w:eastAsia="ja-JP"/>
          <w:rPrChange w:id="69" w:author="Apple" w:date="2023-10-07T21:47:00Z">
            <w:rPr>
              <w:rFonts w:cs="Arial"/>
              <w:color w:val="2E74B5" w:themeColor="accent5" w:themeShade="BF"/>
              <w:sz w:val="18"/>
              <w:szCs w:val="18"/>
            </w:rPr>
          </w:rPrChange>
        </w:rPr>
        <w:t xml:space="preserve">LS on RRM test </w:t>
      </w:r>
      <w:proofErr w:type="spellStart"/>
      <w:r w:rsidR="005F790C" w:rsidRPr="005F790C">
        <w:rPr>
          <w:lang w:eastAsia="ja-JP"/>
          <w:rPrChange w:id="70" w:author="Apple" w:date="2023-10-07T21:47:00Z">
            <w:rPr>
              <w:rFonts w:cs="Arial"/>
              <w:color w:val="2E74B5" w:themeColor="accent5" w:themeShade="BF"/>
              <w:sz w:val="18"/>
              <w:szCs w:val="18"/>
            </w:rPr>
          </w:rPrChange>
        </w:rPr>
        <w:t>cases</w:t>
      </w:r>
      <w:proofErr w:type="spellEnd"/>
      <w:r w:rsidR="005F790C" w:rsidRPr="005F790C">
        <w:rPr>
          <w:lang w:eastAsia="ja-JP"/>
          <w:rPrChange w:id="71" w:author="Apple" w:date="2023-10-07T21:47:00Z">
            <w:rPr>
              <w:rFonts w:cs="Arial"/>
              <w:color w:val="2E74B5" w:themeColor="accent5" w:themeShade="BF"/>
              <w:sz w:val="18"/>
              <w:szCs w:val="18"/>
            </w:rPr>
          </w:rPrChange>
        </w:rPr>
        <w:t xml:space="preserve"> with </w:t>
      </w:r>
      <w:proofErr w:type="spellStart"/>
      <w:r w:rsidR="005F790C" w:rsidRPr="005F790C">
        <w:rPr>
          <w:lang w:eastAsia="ja-JP"/>
          <w:rPrChange w:id="72" w:author="Apple" w:date="2023-10-07T21:47:00Z">
            <w:rPr>
              <w:rFonts w:cs="Arial"/>
              <w:color w:val="2E74B5" w:themeColor="accent5" w:themeShade="BF"/>
              <w:sz w:val="18"/>
              <w:szCs w:val="18"/>
            </w:rPr>
          </w:rPrChange>
        </w:rPr>
        <w:t>testability</w:t>
      </w:r>
      <w:proofErr w:type="spellEnd"/>
      <w:r w:rsidR="005F790C" w:rsidRPr="005F790C">
        <w:rPr>
          <w:lang w:eastAsia="ja-JP"/>
          <w:rPrChange w:id="73" w:author="Apple" w:date="2023-10-07T21:47:00Z">
            <w:rPr>
              <w:rFonts w:cs="Arial"/>
              <w:color w:val="2E74B5" w:themeColor="accent5" w:themeShade="BF"/>
              <w:sz w:val="18"/>
              <w:szCs w:val="18"/>
            </w:rPr>
          </w:rPrChange>
        </w:rPr>
        <w:t xml:space="preserve"> issues</w:t>
      </w:r>
    </w:p>
    <w:p w14:paraId="495B2CB7" w14:textId="386A2177" w:rsidR="0038604A" w:rsidRDefault="0038604A" w:rsidP="0038604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9CF38E1" w14:textId="480FC77E" w:rsidR="0038604A" w:rsidRPr="00CB0305" w:rsidRDefault="0038604A" w:rsidP="0038604A">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129"/>
        <w:gridCol w:w="1843"/>
        <w:gridCol w:w="1063"/>
        <w:gridCol w:w="5596"/>
      </w:tblGrid>
      <w:tr w:rsidR="00D72BF7" w:rsidRPr="001D668B" w14:paraId="264E7127" w14:textId="0344CF71" w:rsidTr="00D72BF7">
        <w:trPr>
          <w:trHeight w:val="468"/>
        </w:trPr>
        <w:tc>
          <w:tcPr>
            <w:tcW w:w="1129" w:type="dxa"/>
            <w:vAlign w:val="center"/>
          </w:tcPr>
          <w:p w14:paraId="2DC5E5C2" w14:textId="5C460307" w:rsidR="00D72BF7" w:rsidRPr="001D668B" w:rsidRDefault="00D72BF7" w:rsidP="00D83177">
            <w:pPr>
              <w:spacing w:before="120" w:after="120"/>
              <w:rPr>
                <w:b/>
                <w:bCs/>
              </w:rPr>
            </w:pPr>
            <w:r w:rsidRPr="001D668B">
              <w:rPr>
                <w:b/>
                <w:bCs/>
              </w:rPr>
              <w:t>T-doc number</w:t>
            </w:r>
          </w:p>
        </w:tc>
        <w:tc>
          <w:tcPr>
            <w:tcW w:w="1843" w:type="dxa"/>
            <w:vAlign w:val="center"/>
          </w:tcPr>
          <w:p w14:paraId="2FCC30F1" w14:textId="626F6842" w:rsidR="00D72BF7" w:rsidRPr="001D668B" w:rsidRDefault="00D72BF7" w:rsidP="00D72BF7">
            <w:pPr>
              <w:spacing w:before="120" w:after="120"/>
              <w:rPr>
                <w:b/>
                <w:bCs/>
              </w:rPr>
            </w:pPr>
            <w:r w:rsidRPr="001D668B">
              <w:rPr>
                <w:b/>
                <w:bCs/>
              </w:rPr>
              <w:t>Title</w:t>
            </w:r>
          </w:p>
        </w:tc>
        <w:tc>
          <w:tcPr>
            <w:tcW w:w="1063" w:type="dxa"/>
            <w:vAlign w:val="center"/>
          </w:tcPr>
          <w:p w14:paraId="1C0C0B09" w14:textId="77F923D7" w:rsidR="00D72BF7" w:rsidRPr="001D668B" w:rsidRDefault="00D72BF7" w:rsidP="00D83177">
            <w:pPr>
              <w:spacing w:before="120" w:after="120"/>
              <w:rPr>
                <w:b/>
                <w:bCs/>
              </w:rPr>
            </w:pPr>
            <w:r w:rsidRPr="001D668B">
              <w:rPr>
                <w:b/>
                <w:bCs/>
              </w:rPr>
              <w:t>Company</w:t>
            </w:r>
          </w:p>
        </w:tc>
        <w:tc>
          <w:tcPr>
            <w:tcW w:w="5596" w:type="dxa"/>
            <w:vAlign w:val="center"/>
          </w:tcPr>
          <w:p w14:paraId="15101DA8" w14:textId="6C5B3D1F" w:rsidR="00D72BF7" w:rsidRPr="001D668B" w:rsidRDefault="00D72BF7" w:rsidP="00D83177">
            <w:pPr>
              <w:spacing w:before="120" w:after="120"/>
              <w:rPr>
                <w:b/>
                <w:bCs/>
              </w:rPr>
            </w:pPr>
            <w:r w:rsidRPr="001D668B">
              <w:rPr>
                <w:b/>
                <w:bCs/>
              </w:rPr>
              <w:t>Proposals / Observations</w:t>
            </w:r>
          </w:p>
        </w:tc>
      </w:tr>
      <w:tr w:rsidR="005905E3" w:rsidRPr="001D668B" w14:paraId="4F993E6E" w14:textId="4FC108F5" w:rsidTr="00D72BF7">
        <w:trPr>
          <w:trHeight w:val="468"/>
        </w:trPr>
        <w:tc>
          <w:tcPr>
            <w:tcW w:w="1129" w:type="dxa"/>
          </w:tcPr>
          <w:p w14:paraId="7A89C2CF" w14:textId="12880283" w:rsidR="005905E3" w:rsidRPr="001D668B" w:rsidRDefault="005905E3" w:rsidP="005905E3">
            <w:pPr>
              <w:spacing w:before="120" w:after="120"/>
              <w:rPr>
                <w:rFonts w:ascii="Arial" w:eastAsia="MS PGothic" w:hAnsi="Arial" w:cs="Arial"/>
                <w:sz w:val="18"/>
                <w:szCs w:val="18"/>
                <w:u w:val="single"/>
                <w:lang w:val="en-US" w:eastAsia="ja-JP"/>
              </w:rPr>
            </w:pPr>
            <w:hyperlink r:id="rId16" w:history="1">
              <w:r>
                <w:rPr>
                  <w:rStyle w:val="Hyperlink"/>
                  <w:rFonts w:ascii="Arial" w:hAnsi="Arial" w:cs="Arial"/>
                  <w:b/>
                  <w:bCs/>
                  <w:sz w:val="16"/>
                  <w:szCs w:val="16"/>
                </w:rPr>
                <w:t>R4-2318623</w:t>
              </w:r>
            </w:hyperlink>
          </w:p>
        </w:tc>
        <w:tc>
          <w:tcPr>
            <w:tcW w:w="1843" w:type="dxa"/>
          </w:tcPr>
          <w:p w14:paraId="2AB0D5F5" w14:textId="06D5252C" w:rsidR="005905E3" w:rsidRPr="001D668B" w:rsidRDefault="005905E3" w:rsidP="005905E3">
            <w:pPr>
              <w:spacing w:before="120" w:after="120"/>
              <w:rPr>
                <w:rFonts w:ascii="Arial" w:eastAsia="MS PGothic" w:hAnsi="Arial" w:cs="Arial"/>
                <w:sz w:val="18"/>
                <w:szCs w:val="18"/>
                <w:lang w:val="en-US" w:eastAsia="ja-JP"/>
              </w:rPr>
            </w:pPr>
            <w:r>
              <w:rPr>
                <w:rFonts w:ascii="Arial" w:hAnsi="Arial" w:cs="Arial"/>
                <w:sz w:val="16"/>
                <w:szCs w:val="16"/>
              </w:rPr>
              <w:t>CR on RRM test cases with testability issues - R15</w:t>
            </w:r>
          </w:p>
        </w:tc>
        <w:tc>
          <w:tcPr>
            <w:tcW w:w="1063" w:type="dxa"/>
          </w:tcPr>
          <w:p w14:paraId="120385B3" w14:textId="39FFCAB2" w:rsidR="005905E3" w:rsidRPr="001D668B" w:rsidRDefault="005905E3" w:rsidP="005905E3">
            <w:pPr>
              <w:spacing w:before="120" w:after="120"/>
              <w:rPr>
                <w:rFonts w:ascii="Arial" w:eastAsia="MS PGothic" w:hAnsi="Arial" w:cs="Arial"/>
                <w:sz w:val="18"/>
                <w:szCs w:val="18"/>
                <w:lang w:val="en-US" w:eastAsia="ja-JP"/>
              </w:rPr>
            </w:pPr>
            <w:r>
              <w:rPr>
                <w:rFonts w:ascii="Arial" w:hAnsi="Arial" w:cs="Arial"/>
                <w:sz w:val="16"/>
                <w:szCs w:val="16"/>
              </w:rPr>
              <w:t>Apple</w:t>
            </w:r>
          </w:p>
        </w:tc>
        <w:tc>
          <w:tcPr>
            <w:tcW w:w="5596" w:type="dxa"/>
          </w:tcPr>
          <w:p w14:paraId="2C2CD94E" w14:textId="1024D4AC" w:rsidR="005905E3" w:rsidRPr="001D668B" w:rsidRDefault="00460D88" w:rsidP="005905E3">
            <w:pPr>
              <w:textAlignment w:val="auto"/>
              <w:rPr>
                <w:rFonts w:ascii="Arial" w:eastAsia="SimSun" w:hAnsi="Arial" w:cs="Arial"/>
                <w:sz w:val="18"/>
                <w:szCs w:val="18"/>
              </w:rPr>
            </w:pPr>
            <w:r>
              <w:rPr>
                <w:rFonts w:ascii="Arial" w:eastAsia="SimSun" w:hAnsi="Arial" w:cs="Arial"/>
                <w:sz w:val="18"/>
                <w:szCs w:val="18"/>
              </w:rPr>
              <w:t>Modification on test case list in R15</w:t>
            </w:r>
          </w:p>
        </w:tc>
      </w:tr>
      <w:tr w:rsidR="005905E3" w:rsidRPr="001D668B" w14:paraId="412B9004" w14:textId="77777777" w:rsidTr="00D72BF7">
        <w:trPr>
          <w:trHeight w:val="468"/>
        </w:trPr>
        <w:tc>
          <w:tcPr>
            <w:tcW w:w="1129" w:type="dxa"/>
          </w:tcPr>
          <w:p w14:paraId="30ACCDB5" w14:textId="250FF3F8" w:rsidR="005905E3" w:rsidRPr="001D668B" w:rsidRDefault="005905E3" w:rsidP="005905E3">
            <w:pPr>
              <w:spacing w:before="120" w:after="120"/>
              <w:rPr>
                <w:rFonts w:ascii="Arial" w:eastAsia="MS PGothic" w:hAnsi="Arial" w:cs="Arial"/>
                <w:sz w:val="18"/>
                <w:szCs w:val="18"/>
                <w:u w:val="single"/>
                <w:lang w:val="en-US" w:eastAsia="ja-JP"/>
              </w:rPr>
            </w:pPr>
            <w:hyperlink r:id="rId17" w:history="1">
              <w:r>
                <w:rPr>
                  <w:rStyle w:val="Hyperlink"/>
                  <w:rFonts w:ascii="Arial" w:hAnsi="Arial" w:cs="Arial"/>
                  <w:b/>
                  <w:bCs/>
                  <w:sz w:val="16"/>
                  <w:szCs w:val="16"/>
                </w:rPr>
                <w:t>R4-2318</w:t>
              </w:r>
              <w:r>
                <w:rPr>
                  <w:rStyle w:val="Hyperlink"/>
                  <w:rFonts w:ascii="Arial" w:hAnsi="Arial" w:cs="Arial"/>
                  <w:b/>
                  <w:bCs/>
                  <w:sz w:val="16"/>
                  <w:szCs w:val="16"/>
                </w:rPr>
                <w:t>6</w:t>
              </w:r>
              <w:r>
                <w:rPr>
                  <w:rStyle w:val="Hyperlink"/>
                  <w:rFonts w:ascii="Arial" w:hAnsi="Arial" w:cs="Arial"/>
                  <w:b/>
                  <w:bCs/>
                  <w:sz w:val="16"/>
                  <w:szCs w:val="16"/>
                </w:rPr>
                <w:t>24</w:t>
              </w:r>
            </w:hyperlink>
          </w:p>
        </w:tc>
        <w:tc>
          <w:tcPr>
            <w:tcW w:w="1843" w:type="dxa"/>
          </w:tcPr>
          <w:p w14:paraId="705C639B" w14:textId="700F3ABF" w:rsidR="005905E3" w:rsidRPr="001D668B" w:rsidRDefault="005905E3" w:rsidP="005905E3">
            <w:pPr>
              <w:spacing w:before="120" w:after="120"/>
              <w:rPr>
                <w:rFonts w:ascii="Arial" w:eastAsia="MS PGothic" w:hAnsi="Arial" w:cs="Arial"/>
                <w:sz w:val="18"/>
                <w:szCs w:val="18"/>
                <w:lang w:val="en-US" w:eastAsia="ja-JP"/>
              </w:rPr>
            </w:pPr>
            <w:r>
              <w:rPr>
                <w:rFonts w:ascii="Arial" w:hAnsi="Arial" w:cs="Arial"/>
                <w:sz w:val="16"/>
                <w:szCs w:val="16"/>
              </w:rPr>
              <w:t>CR on RRM test cases with testability issues - R16</w:t>
            </w:r>
          </w:p>
        </w:tc>
        <w:tc>
          <w:tcPr>
            <w:tcW w:w="1063" w:type="dxa"/>
          </w:tcPr>
          <w:p w14:paraId="23661CC2" w14:textId="134DA06F" w:rsidR="005905E3" w:rsidRPr="001D668B" w:rsidRDefault="005905E3" w:rsidP="005905E3">
            <w:pPr>
              <w:spacing w:before="120" w:after="120"/>
              <w:rPr>
                <w:rFonts w:ascii="Arial" w:eastAsia="MS PGothic" w:hAnsi="Arial" w:cs="Arial"/>
                <w:sz w:val="18"/>
                <w:szCs w:val="18"/>
                <w:lang w:val="en-US" w:eastAsia="ja-JP"/>
              </w:rPr>
            </w:pPr>
            <w:r>
              <w:rPr>
                <w:rFonts w:ascii="Arial" w:hAnsi="Arial" w:cs="Arial"/>
                <w:sz w:val="16"/>
                <w:szCs w:val="16"/>
              </w:rPr>
              <w:t>Apple</w:t>
            </w:r>
          </w:p>
        </w:tc>
        <w:tc>
          <w:tcPr>
            <w:tcW w:w="5596" w:type="dxa"/>
          </w:tcPr>
          <w:p w14:paraId="1F6A0416" w14:textId="05B0F68D" w:rsidR="005905E3" w:rsidRPr="001D668B" w:rsidRDefault="00460D88" w:rsidP="005905E3">
            <w:pPr>
              <w:rPr>
                <w:rFonts w:ascii="Arial" w:hAnsi="Arial" w:cs="Arial"/>
                <w:sz w:val="18"/>
                <w:szCs w:val="18"/>
              </w:rPr>
            </w:pPr>
            <w:r>
              <w:rPr>
                <w:rFonts w:ascii="Arial" w:eastAsia="SimSun" w:hAnsi="Arial" w:cs="Arial"/>
                <w:sz w:val="18"/>
                <w:szCs w:val="18"/>
              </w:rPr>
              <w:t>Modification on test case list in R1</w:t>
            </w:r>
            <w:r>
              <w:rPr>
                <w:rFonts w:ascii="Arial" w:eastAsia="SimSun" w:hAnsi="Arial" w:cs="Arial"/>
                <w:sz w:val="18"/>
                <w:szCs w:val="18"/>
              </w:rPr>
              <w:t>6</w:t>
            </w:r>
          </w:p>
        </w:tc>
      </w:tr>
      <w:tr w:rsidR="005905E3" w:rsidRPr="001D668B" w14:paraId="1CC9D049" w14:textId="77777777" w:rsidTr="00D72BF7">
        <w:trPr>
          <w:trHeight w:val="468"/>
        </w:trPr>
        <w:tc>
          <w:tcPr>
            <w:tcW w:w="1129" w:type="dxa"/>
          </w:tcPr>
          <w:p w14:paraId="5673ECE2" w14:textId="24107D25" w:rsidR="005905E3" w:rsidRPr="001D668B" w:rsidRDefault="005905E3" w:rsidP="005905E3">
            <w:pPr>
              <w:spacing w:before="120" w:after="120"/>
              <w:rPr>
                <w:rFonts w:ascii="Arial" w:eastAsia="MS PGothic" w:hAnsi="Arial" w:cs="Arial"/>
                <w:sz w:val="18"/>
                <w:szCs w:val="18"/>
                <w:u w:val="single"/>
                <w:lang w:val="en-US" w:eastAsia="ja-JP"/>
              </w:rPr>
            </w:pPr>
            <w:hyperlink r:id="rId18" w:history="1">
              <w:r>
                <w:rPr>
                  <w:rStyle w:val="Hyperlink"/>
                  <w:rFonts w:ascii="Arial" w:hAnsi="Arial" w:cs="Arial"/>
                  <w:b/>
                  <w:bCs/>
                  <w:sz w:val="16"/>
                  <w:szCs w:val="16"/>
                </w:rPr>
                <w:t>R4-2318625</w:t>
              </w:r>
            </w:hyperlink>
          </w:p>
        </w:tc>
        <w:tc>
          <w:tcPr>
            <w:tcW w:w="1843" w:type="dxa"/>
          </w:tcPr>
          <w:p w14:paraId="385388FF" w14:textId="279DBE79" w:rsidR="005905E3" w:rsidRPr="001D668B" w:rsidRDefault="005905E3" w:rsidP="005905E3">
            <w:pPr>
              <w:spacing w:before="120" w:after="120"/>
              <w:rPr>
                <w:rFonts w:ascii="Arial" w:eastAsia="MS PGothic" w:hAnsi="Arial" w:cs="Arial"/>
                <w:sz w:val="18"/>
                <w:szCs w:val="18"/>
                <w:lang w:val="en-US" w:eastAsia="ja-JP"/>
              </w:rPr>
            </w:pPr>
            <w:r>
              <w:rPr>
                <w:rFonts w:ascii="Arial" w:hAnsi="Arial" w:cs="Arial"/>
                <w:sz w:val="16"/>
                <w:szCs w:val="16"/>
              </w:rPr>
              <w:t>CR on RRM test cases with testability issues - R17</w:t>
            </w:r>
          </w:p>
        </w:tc>
        <w:tc>
          <w:tcPr>
            <w:tcW w:w="1063" w:type="dxa"/>
          </w:tcPr>
          <w:p w14:paraId="77BB71E1" w14:textId="69A0ED1D" w:rsidR="005905E3" w:rsidRPr="001D668B" w:rsidRDefault="005905E3" w:rsidP="005905E3">
            <w:pPr>
              <w:spacing w:before="120" w:after="120"/>
              <w:rPr>
                <w:rFonts w:ascii="Arial" w:eastAsia="MS PGothic" w:hAnsi="Arial" w:cs="Arial"/>
                <w:sz w:val="18"/>
                <w:szCs w:val="18"/>
                <w:lang w:val="en-US" w:eastAsia="ja-JP"/>
              </w:rPr>
            </w:pPr>
            <w:r>
              <w:rPr>
                <w:rFonts w:ascii="Arial" w:hAnsi="Arial" w:cs="Arial"/>
                <w:sz w:val="16"/>
                <w:szCs w:val="16"/>
              </w:rPr>
              <w:t>Apple</w:t>
            </w:r>
          </w:p>
        </w:tc>
        <w:tc>
          <w:tcPr>
            <w:tcW w:w="5596" w:type="dxa"/>
          </w:tcPr>
          <w:p w14:paraId="6D0CBD5F" w14:textId="426850FE" w:rsidR="005905E3" w:rsidRPr="001D668B" w:rsidRDefault="00460D88" w:rsidP="005905E3">
            <w:pPr>
              <w:rPr>
                <w:rFonts w:ascii="Arial" w:hAnsi="Arial" w:cs="Arial"/>
                <w:sz w:val="18"/>
                <w:szCs w:val="18"/>
              </w:rPr>
            </w:pPr>
            <w:r>
              <w:rPr>
                <w:rFonts w:ascii="Arial" w:eastAsia="SimSun" w:hAnsi="Arial" w:cs="Arial"/>
                <w:sz w:val="18"/>
                <w:szCs w:val="18"/>
              </w:rPr>
              <w:t>Modification on test case list in R1</w:t>
            </w:r>
            <w:r>
              <w:rPr>
                <w:rFonts w:ascii="Arial" w:eastAsia="SimSun" w:hAnsi="Arial" w:cs="Arial"/>
                <w:sz w:val="18"/>
                <w:szCs w:val="18"/>
              </w:rPr>
              <w:t>7</w:t>
            </w:r>
          </w:p>
        </w:tc>
      </w:tr>
      <w:tr w:rsidR="005905E3" w:rsidRPr="001D668B" w14:paraId="3DBCC989" w14:textId="77777777" w:rsidTr="00D72BF7">
        <w:trPr>
          <w:trHeight w:val="468"/>
        </w:trPr>
        <w:tc>
          <w:tcPr>
            <w:tcW w:w="1129" w:type="dxa"/>
          </w:tcPr>
          <w:p w14:paraId="5708AD78" w14:textId="5DB56479" w:rsidR="005905E3" w:rsidRPr="001D668B" w:rsidRDefault="005905E3" w:rsidP="005905E3">
            <w:pPr>
              <w:spacing w:before="120" w:after="120"/>
              <w:rPr>
                <w:rFonts w:ascii="Arial" w:eastAsia="MS PGothic" w:hAnsi="Arial" w:cs="Arial"/>
                <w:sz w:val="18"/>
                <w:szCs w:val="18"/>
                <w:u w:val="single"/>
                <w:lang w:val="en-US" w:eastAsia="ja-JP"/>
              </w:rPr>
            </w:pPr>
            <w:r>
              <w:rPr>
                <w:rFonts w:ascii="Arial" w:hAnsi="Arial" w:cs="Arial"/>
                <w:color w:val="000000"/>
                <w:sz w:val="16"/>
                <w:szCs w:val="16"/>
              </w:rPr>
              <w:t>R4-2318626</w:t>
            </w:r>
          </w:p>
        </w:tc>
        <w:tc>
          <w:tcPr>
            <w:tcW w:w="1843" w:type="dxa"/>
          </w:tcPr>
          <w:p w14:paraId="02F3C896" w14:textId="12DC683A" w:rsidR="005905E3" w:rsidRPr="001D668B" w:rsidRDefault="005905E3" w:rsidP="005905E3">
            <w:pPr>
              <w:spacing w:before="120" w:after="120"/>
              <w:rPr>
                <w:rFonts w:ascii="Arial" w:eastAsia="MS PGothic" w:hAnsi="Arial" w:cs="Arial"/>
                <w:sz w:val="18"/>
                <w:szCs w:val="18"/>
                <w:lang w:val="en-US" w:eastAsia="ja-JP"/>
              </w:rPr>
            </w:pPr>
            <w:r>
              <w:rPr>
                <w:rFonts w:ascii="Arial" w:hAnsi="Arial" w:cs="Arial"/>
                <w:sz w:val="16"/>
                <w:szCs w:val="16"/>
              </w:rPr>
              <w:t>CR on RRM test cases with testability issues - R18</w:t>
            </w:r>
          </w:p>
        </w:tc>
        <w:tc>
          <w:tcPr>
            <w:tcW w:w="1063" w:type="dxa"/>
          </w:tcPr>
          <w:p w14:paraId="5D62DCDC" w14:textId="2C972C9F" w:rsidR="005905E3" w:rsidRPr="001D668B" w:rsidRDefault="005905E3" w:rsidP="005905E3">
            <w:pPr>
              <w:spacing w:before="120" w:after="120"/>
              <w:rPr>
                <w:rFonts w:ascii="Arial" w:eastAsia="MS PGothic" w:hAnsi="Arial" w:cs="Arial"/>
                <w:sz w:val="18"/>
                <w:szCs w:val="18"/>
                <w:lang w:val="en-US" w:eastAsia="ja-JP"/>
              </w:rPr>
            </w:pPr>
            <w:r>
              <w:rPr>
                <w:rFonts w:ascii="Arial" w:hAnsi="Arial" w:cs="Arial"/>
                <w:sz w:val="16"/>
                <w:szCs w:val="16"/>
              </w:rPr>
              <w:t>Apple</w:t>
            </w:r>
          </w:p>
        </w:tc>
        <w:tc>
          <w:tcPr>
            <w:tcW w:w="5596" w:type="dxa"/>
          </w:tcPr>
          <w:p w14:paraId="34BFD0DF" w14:textId="501534D1" w:rsidR="005905E3" w:rsidRPr="001D668B" w:rsidRDefault="00460D88" w:rsidP="005905E3">
            <w:pPr>
              <w:rPr>
                <w:rFonts w:ascii="Arial" w:hAnsi="Arial" w:cs="Arial"/>
                <w:sz w:val="18"/>
                <w:szCs w:val="18"/>
              </w:rPr>
            </w:pPr>
            <w:r>
              <w:rPr>
                <w:rFonts w:ascii="Arial" w:hAnsi="Arial" w:cs="Arial"/>
                <w:sz w:val="18"/>
                <w:szCs w:val="18"/>
              </w:rPr>
              <w:t>Cat A</w:t>
            </w:r>
          </w:p>
        </w:tc>
      </w:tr>
    </w:tbl>
    <w:p w14:paraId="3743E78D" w14:textId="297AC3BF" w:rsidR="0038604A" w:rsidRPr="004A7544" w:rsidRDefault="0038604A" w:rsidP="0038604A"/>
    <w:p w14:paraId="4316E024" w14:textId="08463F5D" w:rsidR="0038604A" w:rsidRPr="004A7544" w:rsidRDefault="0038604A" w:rsidP="0038604A">
      <w:pPr>
        <w:pStyle w:val="Heading2"/>
      </w:pPr>
      <w:r w:rsidRPr="004A7544">
        <w:rPr>
          <w:rFonts w:hint="eastAsia"/>
        </w:rPr>
        <w:t>Open issues</w:t>
      </w:r>
      <w:r>
        <w:t xml:space="preserve"> summary</w:t>
      </w:r>
    </w:p>
    <w:p w14:paraId="5FA1AFB3" w14:textId="320D0650" w:rsidR="0038604A" w:rsidRPr="00805BE8" w:rsidRDefault="0038604A" w:rsidP="0038604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-1</w:t>
      </w:r>
    </w:p>
    <w:p w14:paraId="4F7EED2D" w14:textId="260EA5FB" w:rsidR="00600482" w:rsidRDefault="00600482" w:rsidP="0038604A">
      <w:pPr>
        <w:rPr>
          <w:b/>
          <w:color w:val="0070C0"/>
          <w:u w:val="single"/>
          <w:lang w:eastAsia="ko-KR"/>
        </w:rPr>
      </w:pPr>
      <w:r>
        <w:rPr>
          <w:b/>
          <w:color w:val="0070C0"/>
          <w:u w:val="single"/>
          <w:lang w:eastAsia="ko-KR"/>
        </w:rPr>
        <w:t xml:space="preserve">Issue 4-1-1: </w:t>
      </w:r>
      <w:r w:rsidR="002228B1">
        <w:rPr>
          <w:b/>
          <w:color w:val="0070C0"/>
          <w:u w:val="single"/>
          <w:lang w:eastAsia="ko-KR"/>
        </w:rPr>
        <w:t>whether the R16 CR in R4-2318623</w:t>
      </w:r>
      <w:r w:rsidR="00460D88">
        <w:rPr>
          <w:b/>
          <w:color w:val="0070C0"/>
          <w:u w:val="single"/>
          <w:lang w:eastAsia="ko-KR"/>
        </w:rPr>
        <w:t>/24/25</w:t>
      </w:r>
      <w:r w:rsidR="002228B1">
        <w:rPr>
          <w:b/>
          <w:color w:val="0070C0"/>
          <w:u w:val="single"/>
          <w:lang w:eastAsia="ko-KR"/>
        </w:rPr>
        <w:t xml:space="preserve"> is agree</w:t>
      </w:r>
      <w:r w:rsidR="00460D88">
        <w:rPr>
          <w:b/>
          <w:color w:val="0070C0"/>
          <w:u w:val="single"/>
          <w:lang w:eastAsia="ko-KR"/>
        </w:rPr>
        <w:t>abl</w:t>
      </w:r>
      <w:r w:rsidR="002228B1">
        <w:rPr>
          <w:b/>
          <w:color w:val="0070C0"/>
          <w:u w:val="single"/>
          <w:lang w:eastAsia="ko-KR"/>
        </w:rPr>
        <w:t>e</w:t>
      </w:r>
      <w:r w:rsidR="00460D88">
        <w:rPr>
          <w:b/>
          <w:color w:val="0070C0"/>
          <w:u w:val="single"/>
          <w:lang w:eastAsia="ko-KR"/>
        </w:rPr>
        <w:t xml:space="preserve"> or not</w:t>
      </w:r>
      <w:r w:rsidR="002228B1">
        <w:rPr>
          <w:b/>
          <w:color w:val="0070C0"/>
          <w:u w:val="single"/>
          <w:lang w:eastAsia="ko-KR"/>
        </w:rPr>
        <w:t xml:space="preserve">? </w:t>
      </w:r>
    </w:p>
    <w:p w14:paraId="545E575B" w14:textId="1875E6E1" w:rsidR="00600482" w:rsidRPr="00045592" w:rsidRDefault="00600482" w:rsidP="0060048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387BC03" w14:textId="4B89CDD0" w:rsidR="00600482" w:rsidRDefault="002228B1" w:rsidP="0060048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w:t>
      </w:r>
      <w:r w:rsidR="00460D88">
        <w:rPr>
          <w:rFonts w:eastAsia="SimSun"/>
          <w:color w:val="0070C0"/>
          <w:szCs w:val="24"/>
          <w:lang w:eastAsia="zh-CN"/>
        </w:rPr>
        <w:t>t</w:t>
      </w:r>
      <w:r>
        <w:rPr>
          <w:rFonts w:eastAsia="SimSun"/>
          <w:color w:val="0070C0"/>
          <w:szCs w:val="24"/>
          <w:lang w:eastAsia="zh-CN"/>
        </w:rPr>
        <w:t>ion 1</w:t>
      </w:r>
      <w:r w:rsidR="00600482">
        <w:rPr>
          <w:rFonts w:eastAsia="SimSun"/>
          <w:color w:val="0070C0"/>
          <w:szCs w:val="24"/>
          <w:lang w:eastAsia="zh-CN"/>
        </w:rPr>
        <w:t>:</w:t>
      </w:r>
      <w:r>
        <w:rPr>
          <w:rFonts w:eastAsia="SimSun"/>
          <w:color w:val="0070C0"/>
          <w:szCs w:val="24"/>
          <w:lang w:eastAsia="zh-CN"/>
        </w:rPr>
        <w:t xml:space="preserve"> Yes</w:t>
      </w:r>
      <w:r w:rsidR="00600482">
        <w:rPr>
          <w:rFonts w:eastAsia="SimSun"/>
          <w:color w:val="0070C0"/>
          <w:szCs w:val="24"/>
          <w:lang w:eastAsia="zh-CN"/>
        </w:rPr>
        <w:t xml:space="preserve"> </w:t>
      </w:r>
    </w:p>
    <w:p w14:paraId="1A253144" w14:textId="31B438E5" w:rsidR="005278C6" w:rsidRDefault="002228B1" w:rsidP="0060048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02803911" w14:textId="4FB0BACD" w:rsidR="00600482" w:rsidRDefault="00600482" w:rsidP="0060048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0887477" w14:textId="1F07B68E" w:rsidR="00460D88" w:rsidRPr="008849FE" w:rsidRDefault="00460D88" w:rsidP="008849F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These CRs are endorsed in the last meeting. Option 1 if no new comment in this meeting.</w:t>
      </w:r>
    </w:p>
    <w:p w14:paraId="5C1F97B9" w14:textId="23C8B555" w:rsidR="00600482" w:rsidRPr="00600482" w:rsidRDefault="00600482" w:rsidP="00600482">
      <w:pPr>
        <w:pStyle w:val="ListParagraph"/>
        <w:overflowPunct/>
        <w:autoSpaceDE/>
        <w:autoSpaceDN/>
        <w:adjustRightInd/>
        <w:spacing w:after="120"/>
        <w:ind w:left="1656" w:firstLineChars="0" w:firstLine="0"/>
        <w:textAlignment w:val="auto"/>
        <w:rPr>
          <w:rFonts w:eastAsia="SimSun"/>
          <w:color w:val="0070C0"/>
          <w:szCs w:val="24"/>
          <w:lang w:eastAsia="zh-CN"/>
        </w:rPr>
      </w:pPr>
    </w:p>
    <w:p w14:paraId="686A4D94" w14:textId="327DB268" w:rsidR="0038604A" w:rsidRPr="0038604A" w:rsidRDefault="0038604A" w:rsidP="0038604A">
      <w:pPr>
        <w:pStyle w:val="Heading1"/>
        <w:rPr>
          <w:lang w:eastAsia="ja-JP"/>
        </w:rPr>
      </w:pPr>
      <w:r>
        <w:rPr>
          <w:lang w:eastAsia="ja-JP"/>
        </w:rPr>
        <w:lastRenderedPageBreak/>
        <w:t>Topic</w:t>
      </w:r>
      <w:r w:rsidRPr="00045592">
        <w:rPr>
          <w:lang w:eastAsia="ja-JP"/>
        </w:rPr>
        <w:t xml:space="preserve"> #</w:t>
      </w:r>
      <w:r>
        <w:rPr>
          <w:lang w:eastAsia="ja-JP"/>
        </w:rPr>
        <w:t>6</w:t>
      </w:r>
      <w:r w:rsidRPr="00045592">
        <w:rPr>
          <w:lang w:eastAsia="ja-JP"/>
        </w:rPr>
        <w:t xml:space="preserve">: </w:t>
      </w:r>
      <w:r w:rsidR="00A27C43" w:rsidRPr="00A27C43">
        <w:rPr>
          <w:lang w:eastAsia="ja-JP"/>
        </w:rPr>
        <w:t xml:space="preserve">Reply LS on update for “interBandMRDC-WithOverlapDL-Bands-r16” in </w:t>
      </w:r>
      <w:proofErr w:type="gramStart"/>
      <w:r w:rsidR="00A27C43" w:rsidRPr="00A27C43">
        <w:rPr>
          <w:lang w:eastAsia="ja-JP"/>
        </w:rPr>
        <w:t>38.306</w:t>
      </w:r>
      <w:proofErr w:type="gramEnd"/>
      <w:r w:rsidR="00A27C43">
        <w:rPr>
          <w:rFonts w:cs="Arial"/>
          <w:color w:val="2E74B5" w:themeColor="accent5" w:themeShade="BF"/>
          <w:sz w:val="18"/>
          <w:szCs w:val="18"/>
        </w:rPr>
        <w:t>.</w:t>
      </w:r>
    </w:p>
    <w:p w14:paraId="157E91BB" w14:textId="77777777" w:rsidR="0038604A" w:rsidRPr="00CB0305" w:rsidRDefault="0038604A" w:rsidP="0038604A">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114"/>
        <w:gridCol w:w="2097"/>
        <w:gridCol w:w="1049"/>
        <w:gridCol w:w="5371"/>
      </w:tblGrid>
      <w:tr w:rsidR="0027333D" w:rsidRPr="001D668B" w14:paraId="37C26682" w14:textId="77777777" w:rsidTr="00950C40">
        <w:trPr>
          <w:trHeight w:val="468"/>
        </w:trPr>
        <w:tc>
          <w:tcPr>
            <w:tcW w:w="1114" w:type="dxa"/>
            <w:vAlign w:val="center"/>
          </w:tcPr>
          <w:p w14:paraId="33A96D61" w14:textId="77777777" w:rsidR="0027333D" w:rsidRPr="001D668B" w:rsidRDefault="0027333D" w:rsidP="00D83177">
            <w:pPr>
              <w:spacing w:before="120" w:after="120"/>
              <w:rPr>
                <w:rFonts w:ascii="Arial" w:hAnsi="Arial" w:cs="Arial"/>
                <w:b/>
                <w:bCs/>
                <w:sz w:val="18"/>
                <w:szCs w:val="18"/>
              </w:rPr>
            </w:pPr>
            <w:r w:rsidRPr="001D668B">
              <w:rPr>
                <w:rFonts w:ascii="Arial" w:hAnsi="Arial" w:cs="Arial"/>
                <w:b/>
                <w:bCs/>
                <w:sz w:val="18"/>
                <w:szCs w:val="18"/>
              </w:rPr>
              <w:t>T-doc number</w:t>
            </w:r>
          </w:p>
        </w:tc>
        <w:tc>
          <w:tcPr>
            <w:tcW w:w="2097" w:type="dxa"/>
          </w:tcPr>
          <w:p w14:paraId="4A4B4D3E" w14:textId="0C414E37" w:rsidR="0027333D" w:rsidRPr="001D668B" w:rsidRDefault="0027333D" w:rsidP="00D83177">
            <w:pPr>
              <w:spacing w:before="120" w:after="120"/>
              <w:rPr>
                <w:rFonts w:ascii="Arial" w:hAnsi="Arial" w:cs="Arial"/>
                <w:b/>
                <w:bCs/>
                <w:sz w:val="18"/>
                <w:szCs w:val="18"/>
              </w:rPr>
            </w:pPr>
            <w:r w:rsidRPr="001D668B">
              <w:rPr>
                <w:rFonts w:ascii="Arial" w:hAnsi="Arial" w:cs="Arial"/>
                <w:b/>
                <w:bCs/>
                <w:sz w:val="18"/>
                <w:szCs w:val="18"/>
              </w:rPr>
              <w:t>Title</w:t>
            </w:r>
          </w:p>
        </w:tc>
        <w:tc>
          <w:tcPr>
            <w:tcW w:w="1049" w:type="dxa"/>
            <w:vAlign w:val="center"/>
          </w:tcPr>
          <w:p w14:paraId="05D5EFCB" w14:textId="5ADF79AA" w:rsidR="0027333D" w:rsidRPr="001D668B" w:rsidRDefault="0027333D" w:rsidP="00D83177">
            <w:pPr>
              <w:spacing w:before="120" w:after="120"/>
              <w:rPr>
                <w:rFonts w:ascii="Arial" w:hAnsi="Arial" w:cs="Arial"/>
                <w:b/>
                <w:bCs/>
                <w:sz w:val="18"/>
                <w:szCs w:val="18"/>
              </w:rPr>
            </w:pPr>
            <w:r w:rsidRPr="001D668B">
              <w:rPr>
                <w:rFonts w:ascii="Arial" w:hAnsi="Arial" w:cs="Arial"/>
                <w:b/>
                <w:bCs/>
                <w:sz w:val="18"/>
                <w:szCs w:val="18"/>
              </w:rPr>
              <w:t>Company</w:t>
            </w:r>
          </w:p>
        </w:tc>
        <w:tc>
          <w:tcPr>
            <w:tcW w:w="5371" w:type="dxa"/>
            <w:vAlign w:val="center"/>
          </w:tcPr>
          <w:p w14:paraId="7B5CF225" w14:textId="77777777" w:rsidR="0027333D" w:rsidRPr="001D668B" w:rsidRDefault="0027333D" w:rsidP="00D83177">
            <w:pPr>
              <w:spacing w:before="120" w:after="120"/>
              <w:rPr>
                <w:rFonts w:ascii="Arial" w:hAnsi="Arial" w:cs="Arial"/>
                <w:b/>
                <w:bCs/>
                <w:sz w:val="18"/>
                <w:szCs w:val="18"/>
              </w:rPr>
            </w:pPr>
            <w:r w:rsidRPr="001D668B">
              <w:rPr>
                <w:rFonts w:ascii="Arial" w:hAnsi="Arial" w:cs="Arial"/>
                <w:b/>
                <w:bCs/>
                <w:sz w:val="18"/>
                <w:szCs w:val="18"/>
              </w:rPr>
              <w:t>Proposals / Observations</w:t>
            </w:r>
          </w:p>
        </w:tc>
      </w:tr>
      <w:tr w:rsidR="00950C40" w:rsidRPr="001D668B" w14:paraId="05B952F6" w14:textId="77777777" w:rsidTr="00950C40">
        <w:trPr>
          <w:trHeight w:val="468"/>
        </w:trPr>
        <w:tc>
          <w:tcPr>
            <w:tcW w:w="1114" w:type="dxa"/>
          </w:tcPr>
          <w:p w14:paraId="0BDE1708" w14:textId="02519601" w:rsidR="00950C40" w:rsidRPr="001D668B" w:rsidRDefault="00950C40" w:rsidP="00950C40">
            <w:pPr>
              <w:spacing w:before="120" w:after="120"/>
              <w:rPr>
                <w:rFonts w:ascii="Arial" w:eastAsia="MS PGothic" w:hAnsi="Arial" w:cs="Arial"/>
                <w:sz w:val="18"/>
                <w:szCs w:val="18"/>
                <w:u w:val="single"/>
                <w:lang w:val="en-US" w:eastAsia="ja-JP"/>
              </w:rPr>
            </w:pPr>
            <w:hyperlink r:id="rId19" w:history="1">
              <w:r>
                <w:rPr>
                  <w:rStyle w:val="Hyperlink"/>
                  <w:rFonts w:ascii="Arial" w:hAnsi="Arial" w:cs="Arial"/>
                  <w:b/>
                  <w:bCs/>
                  <w:sz w:val="16"/>
                  <w:szCs w:val="16"/>
                </w:rPr>
                <w:t>R4-2319497</w:t>
              </w:r>
            </w:hyperlink>
          </w:p>
        </w:tc>
        <w:tc>
          <w:tcPr>
            <w:tcW w:w="2097" w:type="dxa"/>
          </w:tcPr>
          <w:p w14:paraId="64944B7C" w14:textId="0EF44B1B" w:rsidR="00950C40" w:rsidRPr="001D668B" w:rsidRDefault="00950C40" w:rsidP="00950C40">
            <w:pPr>
              <w:spacing w:before="120" w:after="120"/>
              <w:rPr>
                <w:rFonts w:ascii="Arial" w:eastAsia="MS PGothic" w:hAnsi="Arial" w:cs="Arial"/>
                <w:sz w:val="18"/>
                <w:szCs w:val="18"/>
                <w:lang w:val="en-US" w:eastAsia="ja-JP"/>
              </w:rPr>
            </w:pPr>
            <w:r>
              <w:rPr>
                <w:rFonts w:ascii="Arial" w:hAnsi="Arial" w:cs="Arial"/>
                <w:sz w:val="16"/>
                <w:szCs w:val="16"/>
              </w:rPr>
              <w:t>CR for MRTD/MTTD requirement for EN-DC/NE-DC (R16)</w:t>
            </w:r>
          </w:p>
        </w:tc>
        <w:tc>
          <w:tcPr>
            <w:tcW w:w="1049" w:type="dxa"/>
          </w:tcPr>
          <w:p w14:paraId="62263910" w14:textId="4CF1FAC4" w:rsidR="00950C40" w:rsidRPr="001D668B" w:rsidRDefault="00950C40" w:rsidP="00950C40">
            <w:pPr>
              <w:spacing w:before="120" w:after="120"/>
              <w:rPr>
                <w:rFonts w:ascii="Arial" w:eastAsia="MS PGothic" w:hAnsi="Arial" w:cs="Arial"/>
                <w:sz w:val="18"/>
                <w:szCs w:val="18"/>
                <w:lang w:val="en-US" w:eastAsia="ja-JP"/>
              </w:rPr>
            </w:pPr>
            <w:r>
              <w:rPr>
                <w:rFonts w:ascii="Arial" w:hAnsi="Arial" w:cs="Arial"/>
                <w:sz w:val="16"/>
                <w:szCs w:val="16"/>
              </w:rPr>
              <w:t>OPPO</w:t>
            </w:r>
          </w:p>
        </w:tc>
        <w:tc>
          <w:tcPr>
            <w:tcW w:w="5371" w:type="dxa"/>
          </w:tcPr>
          <w:p w14:paraId="6F680CA0" w14:textId="62ED53E8" w:rsidR="00950C40" w:rsidRPr="001D668B" w:rsidRDefault="00950C40" w:rsidP="00950C40">
            <w:pPr>
              <w:pStyle w:val="TAL"/>
              <w:rPr>
                <w:rFonts w:eastAsia="Malgun Gothic" w:cs="Arial"/>
                <w:b/>
                <w:bCs/>
                <w:i/>
                <w:iCs/>
                <w:szCs w:val="18"/>
                <w:lang w:val="en-US" w:eastAsia="zh-CN"/>
              </w:rPr>
            </w:pPr>
          </w:p>
        </w:tc>
      </w:tr>
      <w:tr w:rsidR="00950C40" w:rsidRPr="001D668B" w14:paraId="54BF12F4" w14:textId="77777777" w:rsidTr="00950C40">
        <w:trPr>
          <w:trHeight w:val="468"/>
        </w:trPr>
        <w:tc>
          <w:tcPr>
            <w:tcW w:w="1114" w:type="dxa"/>
          </w:tcPr>
          <w:p w14:paraId="66941046" w14:textId="7A2E0545" w:rsidR="00950C40" w:rsidRPr="001D668B" w:rsidRDefault="00950C40" w:rsidP="00950C40">
            <w:pPr>
              <w:spacing w:before="120" w:after="120"/>
              <w:rPr>
                <w:rFonts w:ascii="Arial" w:eastAsia="MS PGothic" w:hAnsi="Arial" w:cs="Arial"/>
                <w:sz w:val="18"/>
                <w:szCs w:val="18"/>
                <w:u w:val="single"/>
                <w:lang w:val="en-US" w:eastAsia="ja-JP"/>
              </w:rPr>
            </w:pPr>
            <w:hyperlink r:id="rId20" w:history="1">
              <w:r>
                <w:rPr>
                  <w:rStyle w:val="Hyperlink"/>
                  <w:rFonts w:ascii="Arial" w:hAnsi="Arial" w:cs="Arial"/>
                  <w:b/>
                  <w:bCs/>
                  <w:sz w:val="16"/>
                  <w:szCs w:val="16"/>
                </w:rPr>
                <w:t>R4-2319498</w:t>
              </w:r>
            </w:hyperlink>
          </w:p>
        </w:tc>
        <w:tc>
          <w:tcPr>
            <w:tcW w:w="2097" w:type="dxa"/>
          </w:tcPr>
          <w:p w14:paraId="59413D12" w14:textId="528D20A0" w:rsidR="00950C40" w:rsidRPr="001D668B" w:rsidRDefault="00950C40" w:rsidP="00950C40">
            <w:pPr>
              <w:spacing w:before="120" w:after="120"/>
              <w:rPr>
                <w:rFonts w:ascii="Arial" w:eastAsia="MS PGothic" w:hAnsi="Arial" w:cs="Arial"/>
                <w:sz w:val="18"/>
                <w:szCs w:val="18"/>
                <w:lang w:val="en-US" w:eastAsia="ja-JP"/>
              </w:rPr>
            </w:pPr>
            <w:r>
              <w:rPr>
                <w:rFonts w:ascii="Arial" w:hAnsi="Arial" w:cs="Arial"/>
                <w:sz w:val="16"/>
                <w:szCs w:val="16"/>
              </w:rPr>
              <w:t>Discussion on left issues for MRTD-MTTD requirements in ENDC and NEDC</w:t>
            </w:r>
          </w:p>
        </w:tc>
        <w:tc>
          <w:tcPr>
            <w:tcW w:w="1049" w:type="dxa"/>
          </w:tcPr>
          <w:p w14:paraId="36D0CE1B" w14:textId="0B297E02" w:rsidR="00950C40" w:rsidRPr="001D668B" w:rsidRDefault="00950C40" w:rsidP="00950C40">
            <w:pPr>
              <w:spacing w:before="120" w:after="120"/>
              <w:rPr>
                <w:rFonts w:ascii="Arial" w:eastAsia="MS PGothic" w:hAnsi="Arial" w:cs="Arial"/>
                <w:sz w:val="18"/>
                <w:szCs w:val="18"/>
                <w:lang w:val="en-US" w:eastAsia="ja-JP"/>
              </w:rPr>
            </w:pPr>
            <w:r>
              <w:rPr>
                <w:rFonts w:ascii="Arial" w:hAnsi="Arial" w:cs="Arial"/>
                <w:sz w:val="16"/>
                <w:szCs w:val="16"/>
              </w:rPr>
              <w:t>OPPO</w:t>
            </w:r>
          </w:p>
        </w:tc>
        <w:tc>
          <w:tcPr>
            <w:tcW w:w="5371" w:type="dxa"/>
          </w:tcPr>
          <w:p w14:paraId="037FB13D" w14:textId="77777777" w:rsidR="00950C40" w:rsidRPr="001D668B" w:rsidRDefault="00950C40" w:rsidP="00950C40">
            <w:pPr>
              <w:pStyle w:val="TAL"/>
              <w:rPr>
                <w:rFonts w:eastAsia="Malgun Gothic" w:cs="Arial"/>
                <w:b/>
                <w:bCs/>
                <w:i/>
                <w:iCs/>
                <w:szCs w:val="18"/>
                <w:lang w:val="en-US" w:eastAsia="zh-CN"/>
              </w:rPr>
            </w:pPr>
          </w:p>
        </w:tc>
      </w:tr>
      <w:tr w:rsidR="00950C40" w:rsidRPr="001D668B" w14:paraId="66FB4979" w14:textId="77777777" w:rsidTr="00950C40">
        <w:trPr>
          <w:trHeight w:val="468"/>
        </w:trPr>
        <w:tc>
          <w:tcPr>
            <w:tcW w:w="1114" w:type="dxa"/>
          </w:tcPr>
          <w:p w14:paraId="5B613FC7" w14:textId="51D3CB12" w:rsidR="00950C40" w:rsidRPr="001D668B" w:rsidRDefault="00950C40" w:rsidP="00950C40">
            <w:pPr>
              <w:spacing w:before="120" w:after="120"/>
              <w:rPr>
                <w:rFonts w:ascii="Arial" w:eastAsia="MS PGothic" w:hAnsi="Arial" w:cs="Arial"/>
                <w:sz w:val="18"/>
                <w:szCs w:val="18"/>
                <w:u w:val="single"/>
                <w:lang w:val="en-US" w:eastAsia="ja-JP"/>
              </w:rPr>
            </w:pPr>
            <w:hyperlink r:id="rId21" w:history="1">
              <w:r>
                <w:rPr>
                  <w:rStyle w:val="Hyperlink"/>
                  <w:rFonts w:ascii="Arial" w:hAnsi="Arial" w:cs="Arial"/>
                  <w:b/>
                  <w:bCs/>
                  <w:sz w:val="16"/>
                  <w:szCs w:val="16"/>
                </w:rPr>
                <w:t>R4-2</w:t>
              </w:r>
              <w:r>
                <w:rPr>
                  <w:rStyle w:val="Hyperlink"/>
                  <w:rFonts w:ascii="Arial" w:hAnsi="Arial" w:cs="Arial"/>
                  <w:b/>
                  <w:bCs/>
                  <w:sz w:val="16"/>
                  <w:szCs w:val="16"/>
                </w:rPr>
                <w:t>3</w:t>
              </w:r>
              <w:r>
                <w:rPr>
                  <w:rStyle w:val="Hyperlink"/>
                  <w:rFonts w:ascii="Arial" w:hAnsi="Arial" w:cs="Arial"/>
                  <w:b/>
                  <w:bCs/>
                  <w:sz w:val="16"/>
                  <w:szCs w:val="16"/>
                </w:rPr>
                <w:t>20496</w:t>
              </w:r>
            </w:hyperlink>
          </w:p>
        </w:tc>
        <w:tc>
          <w:tcPr>
            <w:tcW w:w="2097" w:type="dxa"/>
          </w:tcPr>
          <w:p w14:paraId="3CD88A0A" w14:textId="45226228" w:rsidR="00950C40" w:rsidRPr="001D668B" w:rsidRDefault="00950C40" w:rsidP="00950C40">
            <w:pPr>
              <w:spacing w:before="120" w:after="120"/>
              <w:rPr>
                <w:rFonts w:ascii="Arial" w:eastAsia="MS PGothic" w:hAnsi="Arial" w:cs="Arial"/>
                <w:sz w:val="18"/>
                <w:szCs w:val="18"/>
                <w:lang w:val="en-US" w:eastAsia="ja-JP"/>
              </w:rPr>
            </w:pPr>
            <w:r>
              <w:rPr>
                <w:rFonts w:ascii="Arial" w:hAnsi="Arial" w:cs="Arial"/>
                <w:sz w:val="16"/>
                <w:szCs w:val="16"/>
              </w:rPr>
              <w:t>further discussion on MTTD/MRTD requirement for FDD-FDD inter-band EN-DC/NE-DC with overlapping DL frequency</w:t>
            </w:r>
          </w:p>
        </w:tc>
        <w:tc>
          <w:tcPr>
            <w:tcW w:w="1049" w:type="dxa"/>
          </w:tcPr>
          <w:p w14:paraId="5A3465D1" w14:textId="531C7298" w:rsidR="00950C40" w:rsidRPr="001D668B" w:rsidRDefault="00950C40" w:rsidP="00950C40">
            <w:pPr>
              <w:spacing w:before="120" w:after="120"/>
              <w:rPr>
                <w:rFonts w:ascii="Arial" w:eastAsia="MS PGothic" w:hAnsi="Arial" w:cs="Arial"/>
                <w:sz w:val="18"/>
                <w:szCs w:val="18"/>
                <w:lang w:val="en-US" w:eastAsia="ja-JP"/>
              </w:rPr>
            </w:pPr>
            <w:r>
              <w:rPr>
                <w:rFonts w:ascii="Arial" w:hAnsi="Arial" w:cs="Arial"/>
                <w:sz w:val="16"/>
                <w:szCs w:val="16"/>
              </w:rPr>
              <w:t>Apple</w:t>
            </w:r>
          </w:p>
        </w:tc>
        <w:tc>
          <w:tcPr>
            <w:tcW w:w="5371" w:type="dxa"/>
          </w:tcPr>
          <w:p w14:paraId="2732E802" w14:textId="77777777" w:rsidR="00950C40" w:rsidRPr="001D668B" w:rsidRDefault="00950C40" w:rsidP="00950C40">
            <w:pPr>
              <w:pStyle w:val="TAL"/>
              <w:rPr>
                <w:rFonts w:eastAsia="Malgun Gothic" w:cs="Arial"/>
                <w:b/>
                <w:bCs/>
                <w:i/>
                <w:iCs/>
                <w:szCs w:val="18"/>
                <w:lang w:val="en-US" w:eastAsia="zh-CN"/>
              </w:rPr>
            </w:pPr>
          </w:p>
        </w:tc>
      </w:tr>
      <w:tr w:rsidR="00950C40" w:rsidRPr="001D668B" w14:paraId="4AB79300" w14:textId="77777777" w:rsidTr="00950C40">
        <w:trPr>
          <w:trHeight w:val="468"/>
        </w:trPr>
        <w:tc>
          <w:tcPr>
            <w:tcW w:w="1114" w:type="dxa"/>
          </w:tcPr>
          <w:p w14:paraId="313186AB" w14:textId="77777777" w:rsidR="00950C40" w:rsidRPr="001D668B" w:rsidRDefault="00950C40" w:rsidP="0088706A">
            <w:pPr>
              <w:spacing w:before="120" w:after="120"/>
              <w:rPr>
                <w:rFonts w:ascii="Arial" w:eastAsia="MS PGothic" w:hAnsi="Arial" w:cs="Arial"/>
                <w:sz w:val="18"/>
                <w:szCs w:val="18"/>
                <w:u w:val="single"/>
                <w:lang w:val="en-US" w:eastAsia="ja-JP"/>
              </w:rPr>
            </w:pPr>
          </w:p>
        </w:tc>
        <w:tc>
          <w:tcPr>
            <w:tcW w:w="2097" w:type="dxa"/>
          </w:tcPr>
          <w:p w14:paraId="540827CF" w14:textId="77777777" w:rsidR="00950C40" w:rsidRPr="001D668B" w:rsidRDefault="00950C40" w:rsidP="0088706A">
            <w:pPr>
              <w:spacing w:before="120" w:after="120"/>
              <w:rPr>
                <w:rFonts w:ascii="Arial" w:eastAsia="MS PGothic" w:hAnsi="Arial" w:cs="Arial"/>
                <w:sz w:val="18"/>
                <w:szCs w:val="18"/>
                <w:lang w:val="en-US" w:eastAsia="ja-JP"/>
              </w:rPr>
            </w:pPr>
          </w:p>
        </w:tc>
        <w:tc>
          <w:tcPr>
            <w:tcW w:w="1049" w:type="dxa"/>
          </w:tcPr>
          <w:p w14:paraId="57EC1A4C" w14:textId="77777777" w:rsidR="00950C40" w:rsidRPr="001D668B" w:rsidRDefault="00950C40" w:rsidP="0088706A">
            <w:pPr>
              <w:spacing w:before="120" w:after="120"/>
              <w:rPr>
                <w:rFonts w:ascii="Arial" w:eastAsia="MS PGothic" w:hAnsi="Arial" w:cs="Arial"/>
                <w:sz w:val="18"/>
                <w:szCs w:val="18"/>
                <w:lang w:val="en-US" w:eastAsia="ja-JP"/>
              </w:rPr>
            </w:pPr>
          </w:p>
        </w:tc>
        <w:tc>
          <w:tcPr>
            <w:tcW w:w="5371" w:type="dxa"/>
          </w:tcPr>
          <w:p w14:paraId="17B9B73E" w14:textId="77777777" w:rsidR="00950C40" w:rsidRPr="001D668B" w:rsidRDefault="00950C40" w:rsidP="00950C40">
            <w:pPr>
              <w:pStyle w:val="TAL"/>
              <w:rPr>
                <w:rFonts w:eastAsia="Malgun Gothic" w:cs="Arial"/>
                <w:b/>
                <w:bCs/>
                <w:i/>
                <w:iCs/>
                <w:szCs w:val="18"/>
                <w:lang w:val="en-US" w:eastAsia="zh-CN"/>
              </w:rPr>
            </w:pPr>
          </w:p>
        </w:tc>
      </w:tr>
    </w:tbl>
    <w:p w14:paraId="0C74CDFC" w14:textId="77777777" w:rsidR="0038604A" w:rsidRPr="004A7544" w:rsidRDefault="0038604A" w:rsidP="0038604A"/>
    <w:p w14:paraId="777CB2AB" w14:textId="7BC1EB70" w:rsidR="00560EF7" w:rsidRPr="00AD33FA" w:rsidRDefault="0038604A" w:rsidP="00AD33FA">
      <w:pPr>
        <w:pStyle w:val="Heading2"/>
      </w:pPr>
      <w:r w:rsidRPr="004A7544">
        <w:rPr>
          <w:rFonts w:hint="eastAsia"/>
        </w:rPr>
        <w:t>Open issues</w:t>
      </w:r>
      <w:r>
        <w:t xml:space="preserve"> summary</w:t>
      </w:r>
    </w:p>
    <w:p w14:paraId="048282C3" w14:textId="105FE423" w:rsidR="00AD33FA" w:rsidRPr="0021313F" w:rsidRDefault="00AD33FA" w:rsidP="00AD33FA">
      <w:pPr>
        <w:rPr>
          <w:iCs/>
          <w:color w:val="0070C0"/>
          <w:lang w:eastAsia="zh-CN"/>
        </w:rPr>
      </w:pPr>
    </w:p>
    <w:p w14:paraId="7006C8C1" w14:textId="1371FE78" w:rsidR="0038604A" w:rsidRPr="00805BE8" w:rsidRDefault="0038604A" w:rsidP="0038604A">
      <w:pPr>
        <w:pStyle w:val="Heading3"/>
        <w:rPr>
          <w:sz w:val="24"/>
          <w:szCs w:val="16"/>
        </w:rPr>
      </w:pPr>
      <w:r w:rsidRPr="00805BE8">
        <w:rPr>
          <w:sz w:val="24"/>
          <w:szCs w:val="16"/>
        </w:rPr>
        <w:t>Sub-</w:t>
      </w:r>
      <w:r>
        <w:rPr>
          <w:sz w:val="24"/>
          <w:szCs w:val="16"/>
        </w:rPr>
        <w:t>topic</w:t>
      </w:r>
      <w:r w:rsidRPr="00805BE8">
        <w:rPr>
          <w:sz w:val="24"/>
          <w:szCs w:val="16"/>
        </w:rPr>
        <w:t xml:space="preserve"> </w:t>
      </w:r>
      <w:r w:rsidR="00CC0D50">
        <w:rPr>
          <w:sz w:val="24"/>
          <w:szCs w:val="16"/>
        </w:rPr>
        <w:t>5-1</w:t>
      </w:r>
    </w:p>
    <w:p w14:paraId="5FDB4A3E" w14:textId="32C7D306" w:rsidR="0038604A" w:rsidRDefault="0038604A" w:rsidP="0038604A">
      <w:pPr>
        <w:rPr>
          <w:b/>
          <w:color w:val="0070C0"/>
          <w:u w:val="single"/>
          <w:lang w:eastAsia="ko-KR"/>
        </w:rPr>
      </w:pPr>
      <w:r w:rsidRPr="00045592">
        <w:rPr>
          <w:b/>
          <w:color w:val="0070C0"/>
          <w:u w:val="single"/>
          <w:lang w:eastAsia="ko-KR"/>
        </w:rPr>
        <w:t xml:space="preserve">Issue </w:t>
      </w:r>
      <w:r w:rsidR="00CC0D50">
        <w:rPr>
          <w:b/>
          <w:color w:val="0070C0"/>
          <w:u w:val="single"/>
          <w:lang w:eastAsia="ko-KR"/>
        </w:rPr>
        <w:t>5</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E64E40">
        <w:rPr>
          <w:b/>
          <w:color w:val="0070C0"/>
          <w:u w:val="single"/>
          <w:lang w:eastAsia="ko-KR"/>
        </w:rPr>
        <w:t>RAN4 to discuss whether the 4</w:t>
      </w:r>
      <w:r w:rsidR="00E64E40" w:rsidRPr="00E64E40">
        <w:rPr>
          <w:b/>
          <w:color w:val="0070C0"/>
          <w:u w:val="single"/>
          <w:vertAlign w:val="superscript"/>
          <w:lang w:eastAsia="ko-KR"/>
        </w:rPr>
        <w:t>th</w:t>
      </w:r>
      <w:r w:rsidR="00E64E40">
        <w:rPr>
          <w:b/>
          <w:color w:val="0070C0"/>
          <w:u w:val="single"/>
          <w:lang w:eastAsia="ko-KR"/>
        </w:rPr>
        <w:t xml:space="preserve"> scenario in </w:t>
      </w:r>
      <w:proofErr w:type="spellStart"/>
      <w:r w:rsidR="00E64E40" w:rsidRPr="00E64E40">
        <w:rPr>
          <w:b/>
          <w:i/>
          <w:iCs/>
          <w:color w:val="0070C0"/>
          <w:u w:val="single"/>
          <w:lang w:eastAsia="ko-KR"/>
        </w:rPr>
        <w:t>asyncIntraBandENDC</w:t>
      </w:r>
      <w:proofErr w:type="spellEnd"/>
      <w:r w:rsidR="00E64E40">
        <w:rPr>
          <w:b/>
          <w:color w:val="0070C0"/>
          <w:u w:val="single"/>
          <w:lang w:eastAsia="ko-KR"/>
        </w:rPr>
        <w:t xml:space="preserve"> is applicable also for FDD-FDD inter-band EN-DC?</w:t>
      </w:r>
    </w:p>
    <w:p w14:paraId="5E8C5C27" w14:textId="18D003BC" w:rsidR="00E64E40" w:rsidRDefault="00E64E40" w:rsidP="0038604A">
      <w:pPr>
        <w:rPr>
          <w:b/>
          <w:color w:val="0070C0"/>
          <w:u w:val="single"/>
          <w:lang w:eastAsia="ko-KR"/>
        </w:rPr>
      </w:pPr>
      <w:r>
        <w:rPr>
          <w:rFonts w:eastAsia="Malgun Gothic"/>
          <w:noProof/>
          <w:lang w:val="en-US" w:eastAsia="zh-CN"/>
        </w:rPr>
        <w:drawing>
          <wp:inline distT="0" distB="0" distL="0" distR="0" wp14:anchorId="7F2C0E12" wp14:editId="2F1CB630">
            <wp:extent cx="5946952" cy="2697933"/>
            <wp:effectExtent l="0" t="0" r="0" b="0"/>
            <wp:docPr id="2113902679" name="Picture 211390267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902679" name="Picture 2113902679" descr="A screenshot of a computer&#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53125" cy="2746100"/>
                    </a:xfrm>
                    <a:prstGeom prst="rect">
                      <a:avLst/>
                    </a:prstGeom>
                    <a:noFill/>
                    <a:ln>
                      <a:noFill/>
                    </a:ln>
                  </pic:spPr>
                </pic:pic>
              </a:graphicData>
            </a:graphic>
          </wp:inline>
        </w:drawing>
      </w:r>
    </w:p>
    <w:p w14:paraId="4F4DA5CC" w14:textId="77777777" w:rsidR="00E64E40" w:rsidRPr="00E84EF6" w:rsidRDefault="00E64E40" w:rsidP="0038604A">
      <w:pPr>
        <w:rPr>
          <w:b/>
          <w:color w:val="0070C0"/>
          <w:u w:val="single"/>
          <w:lang w:eastAsia="ko-KR"/>
        </w:rPr>
      </w:pPr>
    </w:p>
    <w:p w14:paraId="7ABC13C5" w14:textId="77777777" w:rsidR="0038604A" w:rsidRPr="00045592" w:rsidRDefault="0038604A" w:rsidP="0038604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BC6AC83" w14:textId="02CAC1DB" w:rsidR="0021313F" w:rsidRDefault="00E64E40" w:rsidP="00460D8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2FC73F66" w14:textId="77351B5F" w:rsidR="0038604A" w:rsidRPr="00E64E40" w:rsidRDefault="00E64E40" w:rsidP="00E64E4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2: no</w:t>
      </w:r>
      <w:r w:rsidR="00210779">
        <w:rPr>
          <w:rFonts w:eastAsia="SimSun"/>
          <w:color w:val="0070C0"/>
          <w:szCs w:val="24"/>
          <w:lang w:eastAsia="zh-CN"/>
        </w:rPr>
        <w:t>, FDD-FDD inter-band EN-DC with overlapping DL frequency apply asynchronous requirement mandatorily.</w:t>
      </w:r>
    </w:p>
    <w:p w14:paraId="09D7F796" w14:textId="77777777" w:rsidR="0038604A" w:rsidRPr="00045592" w:rsidRDefault="0038604A" w:rsidP="0038604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2949023" w14:textId="77777777" w:rsidR="0038604A" w:rsidRPr="00AD33FA" w:rsidRDefault="0038604A" w:rsidP="00DD19DE">
      <w:pPr>
        <w:pStyle w:val="ListParagraph"/>
        <w:numPr>
          <w:ilvl w:val="1"/>
          <w:numId w:val="4"/>
        </w:numPr>
        <w:ind w:firstLineChars="0"/>
        <w:rPr>
          <w:rFonts w:eastAsia="SimSun"/>
          <w:color w:val="0070C0"/>
          <w:szCs w:val="24"/>
          <w:lang w:eastAsia="zh-CN"/>
        </w:rPr>
      </w:pPr>
    </w:p>
    <w:p w14:paraId="6551516F" w14:textId="356092E6" w:rsidR="00E64E40" w:rsidRDefault="00E64E40" w:rsidP="00E64E40">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w:t>
      </w:r>
      <w:r w:rsidR="00210779">
        <w:rPr>
          <w:b/>
          <w:color w:val="0070C0"/>
          <w:u w:val="single"/>
          <w:lang w:eastAsia="ko-KR"/>
        </w:rPr>
        <w:t>2</w:t>
      </w:r>
      <w:r w:rsidRPr="00045592">
        <w:rPr>
          <w:b/>
          <w:color w:val="0070C0"/>
          <w:u w:val="single"/>
          <w:lang w:eastAsia="ko-KR"/>
        </w:rPr>
        <w:t xml:space="preserve">: </w:t>
      </w:r>
      <w:r>
        <w:rPr>
          <w:b/>
          <w:color w:val="0070C0"/>
          <w:u w:val="single"/>
          <w:lang w:eastAsia="ko-KR"/>
        </w:rPr>
        <w:t>RAN4 to discuss whether the 4</w:t>
      </w:r>
      <w:r w:rsidRPr="00E64E40">
        <w:rPr>
          <w:b/>
          <w:color w:val="0070C0"/>
          <w:u w:val="single"/>
          <w:vertAlign w:val="superscript"/>
          <w:lang w:eastAsia="ko-KR"/>
        </w:rPr>
        <w:t>th</w:t>
      </w:r>
      <w:r>
        <w:rPr>
          <w:b/>
          <w:color w:val="0070C0"/>
          <w:u w:val="single"/>
          <w:lang w:eastAsia="ko-KR"/>
        </w:rPr>
        <w:t xml:space="preserve"> scenario in </w:t>
      </w:r>
      <w:proofErr w:type="spellStart"/>
      <w:r w:rsidRPr="00E64E40">
        <w:rPr>
          <w:b/>
          <w:i/>
          <w:iCs/>
          <w:color w:val="0070C0"/>
          <w:u w:val="single"/>
          <w:lang w:eastAsia="ko-KR"/>
        </w:rPr>
        <w:t>asyncIntraBandENDC</w:t>
      </w:r>
      <w:proofErr w:type="spellEnd"/>
      <w:r>
        <w:rPr>
          <w:b/>
          <w:color w:val="0070C0"/>
          <w:u w:val="single"/>
          <w:lang w:eastAsia="ko-KR"/>
        </w:rPr>
        <w:t xml:space="preserve"> is applicable </w:t>
      </w:r>
      <w:r>
        <w:rPr>
          <w:b/>
          <w:color w:val="0070C0"/>
          <w:u w:val="single"/>
          <w:lang w:eastAsia="ko-KR"/>
        </w:rPr>
        <w:t>for TDD-TDD inter-band EN-DC with overlapping DL frequency</w:t>
      </w:r>
      <w:r>
        <w:rPr>
          <w:b/>
          <w:color w:val="0070C0"/>
          <w:u w:val="single"/>
          <w:lang w:eastAsia="ko-KR"/>
        </w:rPr>
        <w:t>?</w:t>
      </w:r>
    </w:p>
    <w:p w14:paraId="5C2CA707" w14:textId="64E5E90C" w:rsidR="00E64E40" w:rsidRPr="00E84EF6" w:rsidRDefault="00E64E40" w:rsidP="00E64E40">
      <w:pPr>
        <w:rPr>
          <w:b/>
          <w:color w:val="0070C0"/>
          <w:u w:val="single"/>
          <w:lang w:eastAsia="ko-KR"/>
        </w:rPr>
      </w:pPr>
      <w:r>
        <w:rPr>
          <w:rFonts w:eastAsia="Malgun Gothic"/>
          <w:noProof/>
          <w:lang w:val="en-US" w:eastAsia="zh-CN"/>
        </w:rPr>
        <w:drawing>
          <wp:inline distT="0" distB="0" distL="0" distR="0" wp14:anchorId="642B2DBF" wp14:editId="6786DDFD">
            <wp:extent cx="5946952" cy="2697933"/>
            <wp:effectExtent l="0" t="0" r="0" b="0"/>
            <wp:docPr id="2114526825" name="Picture 211452682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902679" name="Picture 2113902679" descr="A screenshot of a computer&#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53125" cy="2746100"/>
                    </a:xfrm>
                    <a:prstGeom prst="rect">
                      <a:avLst/>
                    </a:prstGeom>
                    <a:noFill/>
                    <a:ln>
                      <a:noFill/>
                    </a:ln>
                  </pic:spPr>
                </pic:pic>
              </a:graphicData>
            </a:graphic>
          </wp:inline>
        </w:drawing>
      </w:r>
    </w:p>
    <w:p w14:paraId="3810AA1C" w14:textId="77777777" w:rsidR="00E64E40" w:rsidRPr="00045592" w:rsidRDefault="00E64E40" w:rsidP="00E64E4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25AC398" w14:textId="0102FD40" w:rsidR="00E64E40" w:rsidRDefault="00E64E40" w:rsidP="00E64E4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210779">
        <w:rPr>
          <w:rFonts w:eastAsia="SimSun"/>
          <w:color w:val="0070C0"/>
          <w:szCs w:val="24"/>
          <w:lang w:eastAsia="zh-CN"/>
        </w:rPr>
        <w:t>Yes</w:t>
      </w:r>
    </w:p>
    <w:p w14:paraId="1F0E8CBE" w14:textId="51FF91FB" w:rsidR="00E64E40" w:rsidRPr="00E64E40" w:rsidRDefault="00E64E40" w:rsidP="00E64E4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r>
        <w:rPr>
          <w:rFonts w:eastAsia="SimSun"/>
          <w:color w:val="0070C0"/>
          <w:szCs w:val="24"/>
          <w:lang w:eastAsia="zh-CN"/>
        </w:rPr>
        <w:t xml:space="preserve">, TDD-TDD inter-band EN-DC with overlapping DL frequency </w:t>
      </w:r>
      <w:r w:rsidR="00210779">
        <w:rPr>
          <w:rFonts w:eastAsia="SimSun"/>
          <w:color w:val="0070C0"/>
          <w:szCs w:val="24"/>
          <w:lang w:eastAsia="zh-CN"/>
        </w:rPr>
        <w:t>is only limited to</w:t>
      </w:r>
      <w:r>
        <w:rPr>
          <w:rFonts w:eastAsia="SimSun"/>
          <w:color w:val="0070C0"/>
          <w:szCs w:val="24"/>
          <w:lang w:eastAsia="zh-CN"/>
        </w:rPr>
        <w:t xml:space="preserve"> synchro</w:t>
      </w:r>
      <w:r w:rsidR="00210779">
        <w:rPr>
          <w:rFonts w:eastAsia="SimSun"/>
          <w:color w:val="0070C0"/>
          <w:szCs w:val="24"/>
          <w:lang w:eastAsia="zh-CN"/>
        </w:rPr>
        <w:t>nous case.</w:t>
      </w:r>
    </w:p>
    <w:p w14:paraId="0C3A0581" w14:textId="77777777" w:rsidR="00E64E40" w:rsidRPr="00045592" w:rsidRDefault="00E64E40" w:rsidP="00E64E4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D676B71" w14:textId="77777777" w:rsidR="005278C6" w:rsidRPr="00210779" w:rsidRDefault="005278C6" w:rsidP="00DD19DE">
      <w:pPr>
        <w:pStyle w:val="ListParagraph"/>
        <w:numPr>
          <w:ilvl w:val="1"/>
          <w:numId w:val="4"/>
        </w:numPr>
        <w:ind w:firstLineChars="0"/>
        <w:rPr>
          <w:rFonts w:eastAsia="SimSun"/>
          <w:color w:val="0070C0"/>
          <w:szCs w:val="24"/>
          <w:lang w:eastAsia="zh-CN"/>
        </w:rPr>
      </w:pPr>
    </w:p>
    <w:p w14:paraId="29B415A4" w14:textId="1A7E1A18" w:rsidR="00210779" w:rsidRDefault="00210779" w:rsidP="00210779">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RAN4 to discuss whether</w:t>
      </w:r>
      <w:r>
        <w:rPr>
          <w:b/>
          <w:color w:val="0070C0"/>
          <w:u w:val="single"/>
          <w:lang w:eastAsia="ko-KR"/>
        </w:rPr>
        <w:t xml:space="preserve"> </w:t>
      </w:r>
      <w:r w:rsidRPr="00210779">
        <w:rPr>
          <w:b/>
          <w:color w:val="0070C0"/>
          <w:u w:val="single"/>
          <w:lang w:eastAsia="ko-KR"/>
        </w:rPr>
        <w:t>to define</w:t>
      </w:r>
      <w:r w:rsidRPr="00210779">
        <w:rPr>
          <w:b/>
          <w:color w:val="0070C0"/>
          <w:u w:val="single"/>
          <w:lang w:eastAsia="ko-KR"/>
        </w:rPr>
        <w:t xml:space="preserve"> the requirements </w:t>
      </w:r>
      <w:r w:rsidRPr="00210779">
        <w:rPr>
          <w:b/>
          <w:color w:val="0070C0"/>
          <w:u w:val="single"/>
          <w:lang w:eastAsia="ko-KR"/>
        </w:rPr>
        <w:t>of</w:t>
      </w:r>
      <w:r w:rsidRPr="00210779">
        <w:rPr>
          <w:b/>
          <w:color w:val="0070C0"/>
          <w:u w:val="single"/>
          <w:lang w:eastAsia="ko-KR"/>
        </w:rPr>
        <w:t xml:space="preserve"> MTTD</w:t>
      </w:r>
      <w:r w:rsidRPr="00210779">
        <w:rPr>
          <w:rFonts w:hint="eastAsia"/>
          <w:b/>
          <w:color w:val="0070C0"/>
          <w:u w:val="single"/>
          <w:lang w:eastAsia="ko-KR"/>
        </w:rPr>
        <w:t>/</w:t>
      </w:r>
      <w:r w:rsidRPr="00210779">
        <w:rPr>
          <w:b/>
          <w:color w:val="0070C0"/>
          <w:u w:val="single"/>
          <w:lang w:eastAsia="ko-KR"/>
        </w:rPr>
        <w:t xml:space="preserve">MRTD for TDD-TDD inter-band </w:t>
      </w:r>
      <w:r w:rsidRPr="00210779">
        <w:rPr>
          <w:rFonts w:hint="eastAsia"/>
          <w:b/>
          <w:color w:val="0070C0"/>
          <w:u w:val="single"/>
          <w:lang w:eastAsia="ko-KR"/>
        </w:rPr>
        <w:t>sync</w:t>
      </w:r>
      <w:r w:rsidRPr="00210779">
        <w:rPr>
          <w:b/>
          <w:color w:val="0070C0"/>
          <w:u w:val="single"/>
          <w:lang w:eastAsia="ko-KR"/>
        </w:rPr>
        <w:t xml:space="preserve"> NE-DC with overlapping DL bands</w:t>
      </w:r>
      <w:r>
        <w:rPr>
          <w:b/>
          <w:color w:val="0070C0"/>
          <w:u w:val="single"/>
          <w:lang w:eastAsia="ko-KR"/>
        </w:rPr>
        <w:t>?</w:t>
      </w:r>
    </w:p>
    <w:p w14:paraId="710F10FB" w14:textId="77777777" w:rsidR="00210779" w:rsidRPr="00045592" w:rsidRDefault="00210779" w:rsidP="002107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A0B5598" w14:textId="77777777" w:rsidR="00210779" w:rsidRDefault="00210779" w:rsidP="002107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4FDF99BC" w14:textId="05C5A8E6" w:rsidR="00210779" w:rsidRPr="00E64E40" w:rsidRDefault="00210779" w:rsidP="002107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r>
        <w:rPr>
          <w:rFonts w:eastAsia="SimSun"/>
          <w:color w:val="0070C0"/>
          <w:szCs w:val="24"/>
          <w:lang w:eastAsia="zh-CN"/>
        </w:rPr>
        <w:t>, stick to previous agreement in RAN4#107 meeting. No such combination.</w:t>
      </w:r>
    </w:p>
    <w:p w14:paraId="5019A241" w14:textId="77777777" w:rsidR="00210779" w:rsidRPr="00045592" w:rsidRDefault="00210779" w:rsidP="002107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272731B" w14:textId="77777777" w:rsidR="00210779" w:rsidRPr="00AD33FA" w:rsidRDefault="00210779" w:rsidP="00210779">
      <w:pPr>
        <w:pStyle w:val="ListParagraph"/>
        <w:numPr>
          <w:ilvl w:val="1"/>
          <w:numId w:val="4"/>
        </w:numPr>
        <w:ind w:firstLineChars="0"/>
        <w:rPr>
          <w:rFonts w:eastAsia="SimSun"/>
          <w:color w:val="0070C0"/>
          <w:szCs w:val="24"/>
          <w:lang w:eastAsia="zh-CN"/>
        </w:rPr>
      </w:pPr>
    </w:p>
    <w:p w14:paraId="64702397" w14:textId="095F924A" w:rsidR="00210779" w:rsidRPr="008849FE" w:rsidRDefault="00210779" w:rsidP="00DD19DE">
      <w:pPr>
        <w:rPr>
          <w:b/>
          <w:color w:val="0070C0"/>
          <w:u w:val="single"/>
          <w:lang w:eastAsia="ko-KR"/>
        </w:rPr>
      </w:pPr>
      <w:r w:rsidRPr="008849FE">
        <w:rPr>
          <w:b/>
          <w:color w:val="0070C0"/>
          <w:u w:val="single"/>
          <w:lang w:eastAsia="ko-KR"/>
        </w:rPr>
        <w:t xml:space="preserve">Issue 5-1-4: How to treat </w:t>
      </w:r>
      <w:r w:rsidR="008849FE" w:rsidRPr="008849FE">
        <w:rPr>
          <w:b/>
          <w:color w:val="0070C0"/>
          <w:u w:val="single"/>
          <w:lang w:eastAsia="ko-KR"/>
        </w:rPr>
        <w:t>CR in R4-2318627 which is based on the</w:t>
      </w:r>
      <w:r w:rsidRPr="008849FE">
        <w:rPr>
          <w:b/>
          <w:color w:val="0070C0"/>
          <w:u w:val="single"/>
          <w:lang w:eastAsia="ko-KR"/>
        </w:rPr>
        <w:t xml:space="preserve"> endorsed CR in the last RAN4 meeting</w:t>
      </w:r>
      <w:r w:rsidR="008849FE">
        <w:rPr>
          <w:b/>
          <w:color w:val="0070C0"/>
          <w:u w:val="single"/>
          <w:lang w:eastAsia="ko-KR"/>
        </w:rPr>
        <w:t>?</w:t>
      </w:r>
    </w:p>
    <w:p w14:paraId="6D719BD1" w14:textId="77777777" w:rsidR="00210779" w:rsidRPr="00045592" w:rsidRDefault="00210779" w:rsidP="002107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A7391BB" w14:textId="27D66102" w:rsidR="00210779" w:rsidRDefault="00210779" w:rsidP="002107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70C0"/>
          <w:szCs w:val="24"/>
          <w:lang w:eastAsia="zh-CN"/>
        </w:rPr>
        <w:t>approve CR in R4-</w:t>
      </w:r>
      <w:r w:rsidR="008849FE">
        <w:rPr>
          <w:rFonts w:eastAsia="SimSun"/>
          <w:color w:val="0070C0"/>
          <w:szCs w:val="24"/>
          <w:lang w:eastAsia="zh-CN"/>
        </w:rPr>
        <w:t>2318627.</w:t>
      </w:r>
    </w:p>
    <w:p w14:paraId="7EAA8B45" w14:textId="3A53E318" w:rsidR="00210779" w:rsidRDefault="00210779" w:rsidP="002107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8849FE">
        <w:rPr>
          <w:rFonts w:eastAsia="SimSun"/>
          <w:color w:val="0070C0"/>
          <w:szCs w:val="24"/>
          <w:lang w:eastAsia="zh-CN"/>
        </w:rPr>
        <w:t>update the CR in R4-2318627 according to discussion on Issue 5-1-1 and Issue 5-1-2.</w:t>
      </w:r>
    </w:p>
    <w:p w14:paraId="20FE7EBC" w14:textId="70B49BE8" w:rsidR="008849FE" w:rsidRPr="00E64E40" w:rsidRDefault="008849FE" w:rsidP="008849F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Updated LS out may also </w:t>
      </w:r>
      <w:r w:rsidR="007C00BF">
        <w:rPr>
          <w:rFonts w:eastAsia="SimSun"/>
          <w:color w:val="0070C0"/>
          <w:szCs w:val="24"/>
          <w:lang w:eastAsia="zh-CN"/>
        </w:rPr>
        <w:t xml:space="preserve">be </w:t>
      </w:r>
      <w:r>
        <w:rPr>
          <w:rFonts w:eastAsia="SimSun"/>
          <w:color w:val="0070C0"/>
          <w:szCs w:val="24"/>
          <w:lang w:eastAsia="zh-CN"/>
        </w:rPr>
        <w:t>needed.</w:t>
      </w:r>
    </w:p>
    <w:p w14:paraId="6FADDC2F" w14:textId="77777777" w:rsidR="00210779" w:rsidRPr="00045592" w:rsidRDefault="00210779" w:rsidP="002107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BE4FC85" w14:textId="7FBE5DBF" w:rsidR="00210779" w:rsidRPr="00AD33FA" w:rsidRDefault="00210779" w:rsidP="00210779">
      <w:pPr>
        <w:pStyle w:val="ListParagraph"/>
        <w:numPr>
          <w:ilvl w:val="1"/>
          <w:numId w:val="4"/>
        </w:numPr>
        <w:ind w:firstLineChars="0"/>
        <w:rPr>
          <w:rFonts w:eastAsia="SimSun"/>
          <w:color w:val="0070C0"/>
          <w:szCs w:val="24"/>
          <w:lang w:eastAsia="zh-CN"/>
        </w:rPr>
      </w:pPr>
    </w:p>
    <w:p w14:paraId="2E141B9E" w14:textId="77777777" w:rsidR="00210779" w:rsidRPr="00560EF7" w:rsidRDefault="00210779" w:rsidP="00DD19DE">
      <w:pPr>
        <w:rPr>
          <w:color w:val="0070C0"/>
          <w:lang w:eastAsia="zh-CN"/>
        </w:rPr>
      </w:pPr>
    </w:p>
    <w:sectPr w:rsidR="00210779" w:rsidRPr="00560EF7"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6CC10" w14:textId="77777777" w:rsidR="002264E4" w:rsidRDefault="002264E4">
      <w:r>
        <w:separator/>
      </w:r>
    </w:p>
  </w:endnote>
  <w:endnote w:type="continuationSeparator" w:id="0">
    <w:p w14:paraId="1899226E" w14:textId="77777777" w:rsidR="002264E4" w:rsidRDefault="00226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BDC01" w14:textId="77777777" w:rsidR="002264E4" w:rsidRDefault="002264E4">
      <w:r>
        <w:separator/>
      </w:r>
    </w:p>
  </w:footnote>
  <w:footnote w:type="continuationSeparator" w:id="0">
    <w:p w14:paraId="79BA365C" w14:textId="77777777" w:rsidR="002264E4" w:rsidRDefault="00226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C6590"/>
    <w:multiLevelType w:val="hybridMultilevel"/>
    <w:tmpl w:val="46BE724E"/>
    <w:lvl w:ilvl="0" w:tplc="1F50BDA4">
      <w:start w:val="6"/>
      <w:numFmt w:val="bullet"/>
      <w:lvlText w:val="-"/>
      <w:lvlJc w:val="left"/>
      <w:pPr>
        <w:ind w:left="764" w:hanging="480"/>
      </w:pPr>
      <w:rPr>
        <w:rFonts w:ascii="Arial" w:eastAsiaTheme="minorEastAsia" w:hAnsi="Arial" w:cs="Arial"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 w15:restartNumberingAfterBreak="0">
    <w:nsid w:val="0F6B3832"/>
    <w:multiLevelType w:val="hybridMultilevel"/>
    <w:tmpl w:val="30B01E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BF704B"/>
    <w:multiLevelType w:val="hybridMultilevel"/>
    <w:tmpl w:val="7AAA59B8"/>
    <w:lvl w:ilvl="0" w:tplc="1B667B2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1CB4A15"/>
    <w:multiLevelType w:val="multilevel"/>
    <w:tmpl w:val="977E3CAA"/>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12527B3C"/>
    <w:multiLevelType w:val="hybridMultilevel"/>
    <w:tmpl w:val="26B66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7A204F"/>
    <w:multiLevelType w:val="hybridMultilevel"/>
    <w:tmpl w:val="4686042A"/>
    <w:lvl w:ilvl="0" w:tplc="FA3202F2">
      <w:start w:val="1"/>
      <w:numFmt w:val="decimal"/>
      <w:suff w:val="space"/>
      <w:lvlText w:val="Proposal %1:"/>
      <w:lvlJc w:val="left"/>
      <w:pPr>
        <w:ind w:left="0" w:firstLine="0"/>
      </w:pPr>
      <w:rPr>
        <w:rFonts w:asciiTheme="minorHAnsi" w:hAnsiTheme="minorHAnsi" w:cstheme="minorHAnsi" w:hint="default"/>
        <w:b/>
        <w:i w:val="0"/>
        <w:caps w:val="0"/>
        <w:strike w:val="0"/>
        <w:dstrike w:val="0"/>
        <w:outline w:val="0"/>
        <w:shadow w:val="0"/>
        <w:emboss w:val="0"/>
        <w:imprint w:val="0"/>
        <w:vanish w:val="0"/>
        <w:sz w:val="22"/>
        <w:szCs w:val="22"/>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2B906D67"/>
    <w:multiLevelType w:val="hybridMultilevel"/>
    <w:tmpl w:val="FC5AABD6"/>
    <w:lvl w:ilvl="0" w:tplc="79DC75C8">
      <w:start w:val="7"/>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2DC46C1F"/>
    <w:multiLevelType w:val="hybridMultilevel"/>
    <w:tmpl w:val="1A769D18"/>
    <w:lvl w:ilvl="0" w:tplc="4AEC917E">
      <w:start w:val="2"/>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55A7E8F"/>
    <w:multiLevelType w:val="hybridMultilevel"/>
    <w:tmpl w:val="FC6E9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9" w15:restartNumberingAfterBreak="0">
    <w:nsid w:val="43C766F9"/>
    <w:multiLevelType w:val="hybridMultilevel"/>
    <w:tmpl w:val="59441ADE"/>
    <w:lvl w:ilvl="0" w:tplc="483EDD6E">
      <w:start w:val="2018"/>
      <w:numFmt w:val="bullet"/>
      <w:lvlText w:val="-"/>
      <w:lvlJc w:val="left"/>
      <w:pPr>
        <w:ind w:left="440" w:hanging="440"/>
      </w:pPr>
      <w:rPr>
        <w:rFonts w:ascii="Arial" w:eastAsia="Yu Mincho" w:hAnsi="Arial" w:cs="Aria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0" w15:restartNumberingAfterBreak="0">
    <w:nsid w:val="46B43B9D"/>
    <w:multiLevelType w:val="hybridMultilevel"/>
    <w:tmpl w:val="B198CA12"/>
    <w:lvl w:ilvl="0" w:tplc="CD8C2BCE">
      <w:start w:val="1"/>
      <w:numFmt w:val="decimal"/>
      <w:pStyle w:val="RAN4Observation"/>
      <w:suff w:val="space"/>
      <w:lvlText w:val="Observation %1:"/>
      <w:lvlJc w:val="left"/>
      <w:pPr>
        <w:ind w:left="0" w:firstLine="0"/>
      </w:pPr>
      <w:rPr>
        <w:b/>
        <w:bCs/>
        <w:color w:val="auto"/>
      </w:rPr>
    </w:lvl>
    <w:lvl w:ilvl="1" w:tplc="04090019">
      <w:start w:val="1"/>
      <w:numFmt w:val="lowerLetter"/>
      <w:lvlText w:val="%2."/>
      <w:lvlJc w:val="left"/>
      <w:pPr>
        <w:ind w:left="-578" w:hanging="360"/>
      </w:pPr>
    </w:lvl>
    <w:lvl w:ilvl="2" w:tplc="0409001B" w:tentative="1">
      <w:start w:val="1"/>
      <w:numFmt w:val="lowerRoman"/>
      <w:lvlText w:val="%3."/>
      <w:lvlJc w:val="right"/>
      <w:pPr>
        <w:ind w:left="142" w:hanging="180"/>
      </w:pPr>
    </w:lvl>
    <w:lvl w:ilvl="3" w:tplc="0409000F" w:tentative="1">
      <w:start w:val="1"/>
      <w:numFmt w:val="decimal"/>
      <w:lvlText w:val="%4."/>
      <w:lvlJc w:val="left"/>
      <w:pPr>
        <w:ind w:left="862" w:hanging="360"/>
      </w:pPr>
    </w:lvl>
    <w:lvl w:ilvl="4" w:tplc="04090019" w:tentative="1">
      <w:start w:val="1"/>
      <w:numFmt w:val="lowerLetter"/>
      <w:lvlText w:val="%5."/>
      <w:lvlJc w:val="left"/>
      <w:pPr>
        <w:ind w:left="1582" w:hanging="360"/>
      </w:pPr>
    </w:lvl>
    <w:lvl w:ilvl="5" w:tplc="0409001B" w:tentative="1">
      <w:start w:val="1"/>
      <w:numFmt w:val="lowerRoman"/>
      <w:lvlText w:val="%6."/>
      <w:lvlJc w:val="right"/>
      <w:pPr>
        <w:ind w:left="2302" w:hanging="180"/>
      </w:pPr>
    </w:lvl>
    <w:lvl w:ilvl="6" w:tplc="0409000F" w:tentative="1">
      <w:start w:val="1"/>
      <w:numFmt w:val="decimal"/>
      <w:lvlText w:val="%7."/>
      <w:lvlJc w:val="left"/>
      <w:pPr>
        <w:ind w:left="3022" w:hanging="360"/>
      </w:pPr>
    </w:lvl>
    <w:lvl w:ilvl="7" w:tplc="04090019" w:tentative="1">
      <w:start w:val="1"/>
      <w:numFmt w:val="lowerLetter"/>
      <w:lvlText w:val="%8."/>
      <w:lvlJc w:val="left"/>
      <w:pPr>
        <w:ind w:left="3742" w:hanging="360"/>
      </w:pPr>
    </w:lvl>
    <w:lvl w:ilvl="8" w:tplc="0409001B" w:tentative="1">
      <w:start w:val="1"/>
      <w:numFmt w:val="lowerRoman"/>
      <w:lvlText w:val="%9."/>
      <w:lvlJc w:val="right"/>
      <w:pPr>
        <w:ind w:left="4462" w:hanging="180"/>
      </w:pPr>
    </w:lvl>
  </w:abstractNum>
  <w:abstractNum w:abstractNumId="21" w15:restartNumberingAfterBreak="0">
    <w:nsid w:val="4A8501B6"/>
    <w:multiLevelType w:val="multilevel"/>
    <w:tmpl w:val="4A8501B6"/>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D6E3167"/>
    <w:multiLevelType w:val="hybridMultilevel"/>
    <w:tmpl w:val="04BE559A"/>
    <w:lvl w:ilvl="0" w:tplc="473E8ABE">
      <w:start w:val="1"/>
      <w:numFmt w:val="decimal"/>
      <w:pStyle w:val="RAN4proposal"/>
      <w:suff w:val="space"/>
      <w:lvlText w:val="Proposal %1:"/>
      <w:lvlJc w:val="left"/>
      <w:pPr>
        <w:ind w:left="360" w:hanging="360"/>
      </w:pPr>
      <w:rPr>
        <w:rFonts w:hint="default"/>
        <w:b/>
        <w:bCs/>
        <w:specVanish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EAB4202"/>
    <w:multiLevelType w:val="hybridMultilevel"/>
    <w:tmpl w:val="708E6696"/>
    <w:lvl w:ilvl="0" w:tplc="41502510">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1C82BF5"/>
    <w:multiLevelType w:val="hybridMultilevel"/>
    <w:tmpl w:val="4202BED4"/>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5" w15:restartNumberingAfterBreak="0">
    <w:nsid w:val="55487B53"/>
    <w:multiLevelType w:val="multilevel"/>
    <w:tmpl w:val="E2C64C82"/>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strike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7" w15:restartNumberingAfterBreak="0">
    <w:nsid w:val="5E2E4E56"/>
    <w:multiLevelType w:val="hybridMultilevel"/>
    <w:tmpl w:val="8146FAA2"/>
    <w:lvl w:ilvl="0" w:tplc="BB80D35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51745C"/>
    <w:multiLevelType w:val="hybridMultilevel"/>
    <w:tmpl w:val="4C6E78A8"/>
    <w:lvl w:ilvl="0" w:tplc="FFFFFFFF">
      <w:start w:val="1"/>
      <w:numFmt w:val="bullet"/>
      <w:lvlText w:val="-"/>
      <w:lvlJc w:val="left"/>
      <w:pPr>
        <w:ind w:left="720" w:hanging="360"/>
      </w:pPr>
      <w:rPr>
        <w:rFonts w:ascii="Arial" w:eastAsia="SimSun" w:hAnsi="Arial" w:cs="Arial" w:hint="default"/>
        <w:color w:val="0070C0"/>
      </w:rPr>
    </w:lvl>
    <w:lvl w:ilvl="1" w:tplc="FFFFFFFF">
      <w:start w:val="1"/>
      <w:numFmt w:val="lowerLetter"/>
      <w:lvlText w:val="%2."/>
      <w:lvlJc w:val="left"/>
      <w:pPr>
        <w:ind w:left="1440" w:hanging="360"/>
      </w:pPr>
    </w:lvl>
    <w:lvl w:ilvl="2" w:tplc="783C3294">
      <w:start w:val="1"/>
      <w:numFmt w:val="bullet"/>
      <w:lvlText w:val="-"/>
      <w:lvlJc w:val="left"/>
      <w:pPr>
        <w:ind w:left="2340" w:hanging="360"/>
      </w:pPr>
      <w:rPr>
        <w:rFonts w:ascii="Arial" w:eastAsia="SimSun" w:hAnsi="Arial" w:cs="Arial" w:hint="default"/>
        <w:color w:val="0070C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E6E43E3"/>
    <w:multiLevelType w:val="hybridMultilevel"/>
    <w:tmpl w:val="60E218A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6ECB39AC"/>
    <w:multiLevelType w:val="hybridMultilevel"/>
    <w:tmpl w:val="E6D2A044"/>
    <w:lvl w:ilvl="0" w:tplc="60D42800">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21618D"/>
    <w:multiLevelType w:val="hybridMultilevel"/>
    <w:tmpl w:val="36DC0B26"/>
    <w:lvl w:ilvl="0" w:tplc="04090005">
      <w:start w:val="1"/>
      <w:numFmt w:val="bullet"/>
      <w:lvlText w:val=""/>
      <w:lvlJc w:val="left"/>
      <w:pPr>
        <w:ind w:left="644" w:hanging="360"/>
      </w:pPr>
      <w:rPr>
        <w:rFonts w:ascii="Wingdings" w:hAnsi="Wingdings"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703740BB"/>
    <w:multiLevelType w:val="hybridMultilevel"/>
    <w:tmpl w:val="FB9090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74496A0A"/>
    <w:multiLevelType w:val="hybridMultilevel"/>
    <w:tmpl w:val="90742A38"/>
    <w:lvl w:ilvl="0" w:tplc="B45EF904">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22370C"/>
    <w:multiLevelType w:val="hybridMultilevel"/>
    <w:tmpl w:val="FF26FE10"/>
    <w:lvl w:ilvl="0" w:tplc="A5C27F10">
      <w:start w:val="3"/>
      <w:numFmt w:val="bullet"/>
      <w:lvlText w:val=""/>
      <w:lvlJc w:val="left"/>
      <w:pPr>
        <w:ind w:left="720" w:hanging="360"/>
      </w:pPr>
      <w:rPr>
        <w:rFonts w:ascii="Symbol" w:eastAsia="Batang"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36" w15:restartNumberingAfterBreak="0">
    <w:nsid w:val="7F2162F3"/>
    <w:multiLevelType w:val="hybridMultilevel"/>
    <w:tmpl w:val="1B6C3E36"/>
    <w:lvl w:ilvl="0" w:tplc="1B667B2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2043897565">
    <w:abstractNumId w:val="0"/>
  </w:num>
  <w:num w:numId="2" w16cid:durableId="1167404301">
    <w:abstractNumId w:val="14"/>
  </w:num>
  <w:num w:numId="3" w16cid:durableId="845053056">
    <w:abstractNumId w:val="35"/>
  </w:num>
  <w:num w:numId="4" w16cid:durableId="574896988">
    <w:abstractNumId w:val="26"/>
  </w:num>
  <w:num w:numId="5" w16cid:durableId="1797749362">
    <w:abstractNumId w:val="18"/>
  </w:num>
  <w:num w:numId="6" w16cid:durableId="899943885">
    <w:abstractNumId w:val="18"/>
  </w:num>
  <w:num w:numId="7" w16cid:durableId="1512796906">
    <w:abstractNumId w:val="18"/>
  </w:num>
  <w:num w:numId="8" w16cid:durableId="203450138">
    <w:abstractNumId w:val="18"/>
  </w:num>
  <w:num w:numId="9" w16cid:durableId="158355102">
    <w:abstractNumId w:val="18"/>
  </w:num>
  <w:num w:numId="10" w16cid:durableId="1628313981">
    <w:abstractNumId w:val="18"/>
  </w:num>
  <w:num w:numId="11" w16cid:durableId="121701034">
    <w:abstractNumId w:val="18"/>
  </w:num>
  <w:num w:numId="12" w16cid:durableId="1903825637">
    <w:abstractNumId w:val="18"/>
  </w:num>
  <w:num w:numId="13" w16cid:durableId="27722345">
    <w:abstractNumId w:val="18"/>
  </w:num>
  <w:num w:numId="14" w16cid:durableId="1978800360">
    <w:abstractNumId w:val="18"/>
  </w:num>
  <w:num w:numId="15" w16cid:durableId="728382646">
    <w:abstractNumId w:val="18"/>
  </w:num>
  <w:num w:numId="16" w16cid:durableId="2009285576">
    <w:abstractNumId w:val="18"/>
  </w:num>
  <w:num w:numId="17" w16cid:durableId="520776209">
    <w:abstractNumId w:val="12"/>
  </w:num>
  <w:num w:numId="18" w16cid:durableId="1890874967">
    <w:abstractNumId w:val="9"/>
  </w:num>
  <w:num w:numId="19" w16cid:durableId="151794773">
    <w:abstractNumId w:val="8"/>
  </w:num>
  <w:num w:numId="20" w16cid:durableId="1473786642">
    <w:abstractNumId w:val="1"/>
  </w:num>
  <w:num w:numId="21" w16cid:durableId="895970569">
    <w:abstractNumId w:val="18"/>
  </w:num>
  <w:num w:numId="22" w16cid:durableId="1637685187">
    <w:abstractNumId w:val="18"/>
  </w:num>
  <w:num w:numId="23" w16cid:durableId="1282683033">
    <w:abstractNumId w:val="15"/>
  </w:num>
  <w:num w:numId="24" w16cid:durableId="857162906">
    <w:abstractNumId w:val="3"/>
  </w:num>
  <w:num w:numId="25" w16cid:durableId="302543754">
    <w:abstractNumId w:val="33"/>
  </w:num>
  <w:num w:numId="26" w16cid:durableId="1036999833">
    <w:abstractNumId w:val="19"/>
  </w:num>
  <w:num w:numId="27" w16cid:durableId="453717616">
    <w:abstractNumId w:val="24"/>
  </w:num>
  <w:num w:numId="28" w16cid:durableId="86657148">
    <w:abstractNumId w:val="21"/>
  </w:num>
  <w:num w:numId="29" w16cid:durableId="98841595">
    <w:abstractNumId w:val="23"/>
  </w:num>
  <w:num w:numId="30" w16cid:durableId="640768262">
    <w:abstractNumId w:val="16"/>
  </w:num>
  <w:num w:numId="31" w16cid:durableId="518810089">
    <w:abstractNumId w:val="29"/>
  </w:num>
  <w:num w:numId="32" w16cid:durableId="1627006390">
    <w:abstractNumId w:val="32"/>
  </w:num>
  <w:num w:numId="33" w16cid:durableId="1668170526">
    <w:abstractNumId w:val="4"/>
  </w:num>
  <w:num w:numId="34" w16cid:durableId="1627463788">
    <w:abstractNumId w:val="36"/>
  </w:num>
  <w:num w:numId="35" w16cid:durableId="644578795">
    <w:abstractNumId w:val="25"/>
  </w:num>
  <w:num w:numId="36" w16cid:durableId="1398360717">
    <w:abstractNumId w:val="6"/>
  </w:num>
  <w:num w:numId="37" w16cid:durableId="1017386773">
    <w:abstractNumId w:val="10"/>
  </w:num>
  <w:num w:numId="38" w16cid:durableId="154341013">
    <w:abstractNumId w:val="7"/>
  </w:num>
  <w:num w:numId="39" w16cid:durableId="2143617918">
    <w:abstractNumId w:val="34"/>
  </w:num>
  <w:num w:numId="40" w16cid:durableId="1990551119">
    <w:abstractNumId w:val="22"/>
  </w:num>
  <w:num w:numId="41" w16cid:durableId="527763909">
    <w:abstractNumId w:val="22"/>
    <w:lvlOverride w:ilvl="0">
      <w:startOverride w:val="1"/>
    </w:lvlOverride>
  </w:num>
  <w:num w:numId="42" w16cid:durableId="1133327822">
    <w:abstractNumId w:val="2"/>
  </w:num>
  <w:num w:numId="43" w16cid:durableId="1109161190">
    <w:abstractNumId w:val="20"/>
  </w:num>
  <w:num w:numId="44" w16cid:durableId="527333315">
    <w:abstractNumId w:val="20"/>
    <w:lvlOverride w:ilvl="0">
      <w:startOverride w:val="1"/>
    </w:lvlOverride>
  </w:num>
  <w:num w:numId="45" w16cid:durableId="1222062639">
    <w:abstractNumId w:val="31"/>
  </w:num>
  <w:num w:numId="46" w16cid:durableId="1145391555">
    <w:abstractNumId w:val="5"/>
  </w:num>
  <w:num w:numId="47" w16cid:durableId="344094715">
    <w:abstractNumId w:val="11"/>
  </w:num>
  <w:num w:numId="48" w16cid:durableId="1070344923">
    <w:abstractNumId w:val="27"/>
  </w:num>
  <w:num w:numId="49" w16cid:durableId="1625388048">
    <w:abstractNumId w:val="13"/>
  </w:num>
  <w:num w:numId="50" w16cid:durableId="1298877345">
    <w:abstractNumId w:val="17"/>
  </w:num>
  <w:num w:numId="51" w16cid:durableId="1243685514">
    <w:abstractNumId w:val="17"/>
    <w:lvlOverride w:ilvl="0">
      <w:startOverride w:val="1"/>
    </w:lvlOverride>
  </w:num>
  <w:num w:numId="52" w16cid:durableId="859903061">
    <w:abstractNumId w:val="28"/>
  </w:num>
  <w:num w:numId="53" w16cid:durableId="350493831">
    <w:abstractNumId w:val="30"/>
  </w:num>
  <w:num w:numId="54" w16cid:durableId="1876652085">
    <w:abstractNumId w:val="17"/>
  </w:num>
  <w:num w:numId="55" w16cid:durableId="1094546930">
    <w:abstractNumId w:val="17"/>
  </w:num>
  <w:num w:numId="56" w16cid:durableId="39938161">
    <w:abstractNumId w:val="17"/>
  </w:num>
  <w:num w:numId="57" w16cid:durableId="1316488390">
    <w:abstractNumId w:val="17"/>
  </w:num>
  <w:num w:numId="58" w16cid:durableId="1949308172">
    <w:abstractNumId w:val="17"/>
  </w:num>
  <w:num w:numId="59" w16cid:durableId="691033863">
    <w:abstractNumId w:val="17"/>
  </w:num>
  <w:num w:numId="60" w16cid:durableId="1072040472">
    <w:abstractNumId w:val="17"/>
  </w:num>
  <w:num w:numId="61" w16cid:durableId="219942072">
    <w:abstractNumId w:val="17"/>
  </w:num>
  <w:num w:numId="62" w16cid:durableId="1637684478">
    <w:abstractNumId w:val="17"/>
  </w:num>
  <w:num w:numId="63" w16cid:durableId="1319722975">
    <w:abstractNumId w:val="1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Xusheng Wei">
    <w15:presenceInfo w15:providerId="AD" w15:userId="S-1-5-21-2660122827-3251746268-3620619969-86628"/>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1133"/>
    <w:rsid w:val="00017EF5"/>
    <w:rsid w:val="00020C56"/>
    <w:rsid w:val="00026ACC"/>
    <w:rsid w:val="0003171D"/>
    <w:rsid w:val="00031C1D"/>
    <w:rsid w:val="00035C50"/>
    <w:rsid w:val="000457A1"/>
    <w:rsid w:val="00050001"/>
    <w:rsid w:val="00052041"/>
    <w:rsid w:val="0005326A"/>
    <w:rsid w:val="00060229"/>
    <w:rsid w:val="0006266D"/>
    <w:rsid w:val="00065506"/>
    <w:rsid w:val="00067AD9"/>
    <w:rsid w:val="00071CEC"/>
    <w:rsid w:val="0007382E"/>
    <w:rsid w:val="000766E1"/>
    <w:rsid w:val="00077FF6"/>
    <w:rsid w:val="00080536"/>
    <w:rsid w:val="00080D82"/>
    <w:rsid w:val="00081692"/>
    <w:rsid w:val="00082C46"/>
    <w:rsid w:val="00085A0E"/>
    <w:rsid w:val="00086DF8"/>
    <w:rsid w:val="00087548"/>
    <w:rsid w:val="00093E7E"/>
    <w:rsid w:val="00094388"/>
    <w:rsid w:val="000A0410"/>
    <w:rsid w:val="000A1830"/>
    <w:rsid w:val="000A4121"/>
    <w:rsid w:val="000A4AA3"/>
    <w:rsid w:val="000A550E"/>
    <w:rsid w:val="000B0960"/>
    <w:rsid w:val="000B1A55"/>
    <w:rsid w:val="000B20BB"/>
    <w:rsid w:val="000B2EF6"/>
    <w:rsid w:val="000B2FA6"/>
    <w:rsid w:val="000B4AA0"/>
    <w:rsid w:val="000B68E5"/>
    <w:rsid w:val="000C2553"/>
    <w:rsid w:val="000C38C3"/>
    <w:rsid w:val="000C4549"/>
    <w:rsid w:val="000D09FD"/>
    <w:rsid w:val="000D19DE"/>
    <w:rsid w:val="000D44FB"/>
    <w:rsid w:val="000D574B"/>
    <w:rsid w:val="000D6CFC"/>
    <w:rsid w:val="000E537B"/>
    <w:rsid w:val="000E57D0"/>
    <w:rsid w:val="000E7858"/>
    <w:rsid w:val="000F39CA"/>
    <w:rsid w:val="000F3B00"/>
    <w:rsid w:val="0010137D"/>
    <w:rsid w:val="00107927"/>
    <w:rsid w:val="00110E26"/>
    <w:rsid w:val="00111321"/>
    <w:rsid w:val="001128E7"/>
    <w:rsid w:val="00114FBE"/>
    <w:rsid w:val="00117BD6"/>
    <w:rsid w:val="001206C2"/>
    <w:rsid w:val="00121978"/>
    <w:rsid w:val="00123422"/>
    <w:rsid w:val="00124B6A"/>
    <w:rsid w:val="00130462"/>
    <w:rsid w:val="00130B84"/>
    <w:rsid w:val="00136D4C"/>
    <w:rsid w:val="00142538"/>
    <w:rsid w:val="00142BB9"/>
    <w:rsid w:val="00144F96"/>
    <w:rsid w:val="00151EAC"/>
    <w:rsid w:val="00153528"/>
    <w:rsid w:val="00153A5B"/>
    <w:rsid w:val="00154E68"/>
    <w:rsid w:val="0016107C"/>
    <w:rsid w:val="00162548"/>
    <w:rsid w:val="00172183"/>
    <w:rsid w:val="001737FB"/>
    <w:rsid w:val="001751AB"/>
    <w:rsid w:val="00175A3F"/>
    <w:rsid w:val="00180E09"/>
    <w:rsid w:val="00183D4C"/>
    <w:rsid w:val="00183F6D"/>
    <w:rsid w:val="0018670E"/>
    <w:rsid w:val="0019082C"/>
    <w:rsid w:val="0019219A"/>
    <w:rsid w:val="00195077"/>
    <w:rsid w:val="001A033F"/>
    <w:rsid w:val="001A08AA"/>
    <w:rsid w:val="001A0DB8"/>
    <w:rsid w:val="001A2208"/>
    <w:rsid w:val="001A59CB"/>
    <w:rsid w:val="001B7991"/>
    <w:rsid w:val="001C1409"/>
    <w:rsid w:val="001C2AE6"/>
    <w:rsid w:val="001C4A89"/>
    <w:rsid w:val="001C6177"/>
    <w:rsid w:val="001C6F9D"/>
    <w:rsid w:val="001D0363"/>
    <w:rsid w:val="001D12B4"/>
    <w:rsid w:val="001D1B07"/>
    <w:rsid w:val="001D2C31"/>
    <w:rsid w:val="001D511E"/>
    <w:rsid w:val="001D668B"/>
    <w:rsid w:val="001D7D94"/>
    <w:rsid w:val="001E0A28"/>
    <w:rsid w:val="001E4218"/>
    <w:rsid w:val="001E6C4D"/>
    <w:rsid w:val="001F0B20"/>
    <w:rsid w:val="001F1ABE"/>
    <w:rsid w:val="001F3D47"/>
    <w:rsid w:val="00200A62"/>
    <w:rsid w:val="00203740"/>
    <w:rsid w:val="002071AF"/>
    <w:rsid w:val="00210779"/>
    <w:rsid w:val="0021313F"/>
    <w:rsid w:val="002138EA"/>
    <w:rsid w:val="002139EA"/>
    <w:rsid w:val="00213F84"/>
    <w:rsid w:val="00214FBD"/>
    <w:rsid w:val="00217268"/>
    <w:rsid w:val="00221E08"/>
    <w:rsid w:val="00222897"/>
    <w:rsid w:val="002228B1"/>
    <w:rsid w:val="00222B0C"/>
    <w:rsid w:val="002264E4"/>
    <w:rsid w:val="00234B82"/>
    <w:rsid w:val="00235394"/>
    <w:rsid w:val="00235577"/>
    <w:rsid w:val="002370A7"/>
    <w:rsid w:val="002371B2"/>
    <w:rsid w:val="00241751"/>
    <w:rsid w:val="002435CA"/>
    <w:rsid w:val="0024469F"/>
    <w:rsid w:val="00250B5B"/>
    <w:rsid w:val="00252DB8"/>
    <w:rsid w:val="002537BC"/>
    <w:rsid w:val="00255C58"/>
    <w:rsid w:val="00260EC7"/>
    <w:rsid w:val="00261539"/>
    <w:rsid w:val="0026179F"/>
    <w:rsid w:val="002666AE"/>
    <w:rsid w:val="00266E5F"/>
    <w:rsid w:val="00271F7F"/>
    <w:rsid w:val="0027333D"/>
    <w:rsid w:val="00274E1A"/>
    <w:rsid w:val="00274E25"/>
    <w:rsid w:val="002757A5"/>
    <w:rsid w:val="00275C22"/>
    <w:rsid w:val="002775B1"/>
    <w:rsid w:val="002775B9"/>
    <w:rsid w:val="002811C4"/>
    <w:rsid w:val="00282213"/>
    <w:rsid w:val="00284016"/>
    <w:rsid w:val="002842BB"/>
    <w:rsid w:val="002851EC"/>
    <w:rsid w:val="002858BF"/>
    <w:rsid w:val="002939AF"/>
    <w:rsid w:val="00294491"/>
    <w:rsid w:val="00294BDE"/>
    <w:rsid w:val="002A0CED"/>
    <w:rsid w:val="002A2B00"/>
    <w:rsid w:val="002A4CD0"/>
    <w:rsid w:val="002A7DA6"/>
    <w:rsid w:val="002B516C"/>
    <w:rsid w:val="002B5E1D"/>
    <w:rsid w:val="002B60C1"/>
    <w:rsid w:val="002C3F78"/>
    <w:rsid w:val="002C4B52"/>
    <w:rsid w:val="002C66DD"/>
    <w:rsid w:val="002D03E5"/>
    <w:rsid w:val="002D1A6B"/>
    <w:rsid w:val="002D36EB"/>
    <w:rsid w:val="002D4886"/>
    <w:rsid w:val="002D6BDF"/>
    <w:rsid w:val="002E2CE9"/>
    <w:rsid w:val="002E33D3"/>
    <w:rsid w:val="002E3BF7"/>
    <w:rsid w:val="002E403E"/>
    <w:rsid w:val="002E4C74"/>
    <w:rsid w:val="002F158C"/>
    <w:rsid w:val="002F35D2"/>
    <w:rsid w:val="002F4093"/>
    <w:rsid w:val="002F5636"/>
    <w:rsid w:val="003022A5"/>
    <w:rsid w:val="00307E51"/>
    <w:rsid w:val="00311363"/>
    <w:rsid w:val="00315867"/>
    <w:rsid w:val="00321150"/>
    <w:rsid w:val="0032586C"/>
    <w:rsid w:val="003260D7"/>
    <w:rsid w:val="003304F9"/>
    <w:rsid w:val="0033052D"/>
    <w:rsid w:val="00336697"/>
    <w:rsid w:val="003412FF"/>
    <w:rsid w:val="003418CB"/>
    <w:rsid w:val="00343EE8"/>
    <w:rsid w:val="00352335"/>
    <w:rsid w:val="00353814"/>
    <w:rsid w:val="00355873"/>
    <w:rsid w:val="0035660F"/>
    <w:rsid w:val="003628B9"/>
    <w:rsid w:val="00362D8F"/>
    <w:rsid w:val="00364C11"/>
    <w:rsid w:val="00367724"/>
    <w:rsid w:val="003710BA"/>
    <w:rsid w:val="00371318"/>
    <w:rsid w:val="003770F6"/>
    <w:rsid w:val="00383E37"/>
    <w:rsid w:val="0038604A"/>
    <w:rsid w:val="003864FF"/>
    <w:rsid w:val="003867F1"/>
    <w:rsid w:val="00393042"/>
    <w:rsid w:val="00394AD5"/>
    <w:rsid w:val="00394C85"/>
    <w:rsid w:val="00395844"/>
    <w:rsid w:val="0039642D"/>
    <w:rsid w:val="003A2B9E"/>
    <w:rsid w:val="003A2E40"/>
    <w:rsid w:val="003A436E"/>
    <w:rsid w:val="003A6278"/>
    <w:rsid w:val="003A771D"/>
    <w:rsid w:val="003B0158"/>
    <w:rsid w:val="003B40B6"/>
    <w:rsid w:val="003B56DB"/>
    <w:rsid w:val="003B755E"/>
    <w:rsid w:val="003C228E"/>
    <w:rsid w:val="003C51E7"/>
    <w:rsid w:val="003C6893"/>
    <w:rsid w:val="003C6DE2"/>
    <w:rsid w:val="003D1EFD"/>
    <w:rsid w:val="003D28BF"/>
    <w:rsid w:val="003D4215"/>
    <w:rsid w:val="003D4C47"/>
    <w:rsid w:val="003D7719"/>
    <w:rsid w:val="003E319D"/>
    <w:rsid w:val="003E40EE"/>
    <w:rsid w:val="003E497A"/>
    <w:rsid w:val="003F1C1B"/>
    <w:rsid w:val="003F3A2F"/>
    <w:rsid w:val="003F4BF4"/>
    <w:rsid w:val="003F523C"/>
    <w:rsid w:val="003F621E"/>
    <w:rsid w:val="00400E7A"/>
    <w:rsid w:val="00401144"/>
    <w:rsid w:val="00404831"/>
    <w:rsid w:val="00407661"/>
    <w:rsid w:val="004076F1"/>
    <w:rsid w:val="00410314"/>
    <w:rsid w:val="00412063"/>
    <w:rsid w:val="00412EB1"/>
    <w:rsid w:val="00413DDE"/>
    <w:rsid w:val="00414118"/>
    <w:rsid w:val="00414611"/>
    <w:rsid w:val="00414F25"/>
    <w:rsid w:val="00415B24"/>
    <w:rsid w:val="00416084"/>
    <w:rsid w:val="00416713"/>
    <w:rsid w:val="00417782"/>
    <w:rsid w:val="004248F1"/>
    <w:rsid w:val="00424BC9"/>
    <w:rsid w:val="00424F8C"/>
    <w:rsid w:val="00426275"/>
    <w:rsid w:val="004271BA"/>
    <w:rsid w:val="00430497"/>
    <w:rsid w:val="00430EA5"/>
    <w:rsid w:val="00434DC1"/>
    <w:rsid w:val="004350F4"/>
    <w:rsid w:val="004412A0"/>
    <w:rsid w:val="004421A9"/>
    <w:rsid w:val="00442337"/>
    <w:rsid w:val="0044275B"/>
    <w:rsid w:val="00444FD1"/>
    <w:rsid w:val="00446408"/>
    <w:rsid w:val="00450F27"/>
    <w:rsid w:val="004510E5"/>
    <w:rsid w:val="00456A75"/>
    <w:rsid w:val="00460D88"/>
    <w:rsid w:val="00461E39"/>
    <w:rsid w:val="00462D3A"/>
    <w:rsid w:val="00463521"/>
    <w:rsid w:val="004658C4"/>
    <w:rsid w:val="00467EB8"/>
    <w:rsid w:val="00471125"/>
    <w:rsid w:val="0047437A"/>
    <w:rsid w:val="00480E42"/>
    <w:rsid w:val="00484C5D"/>
    <w:rsid w:val="0048543E"/>
    <w:rsid w:val="004868C1"/>
    <w:rsid w:val="00486C0D"/>
    <w:rsid w:val="0048750F"/>
    <w:rsid w:val="0049131F"/>
    <w:rsid w:val="00497280"/>
    <w:rsid w:val="004A17E9"/>
    <w:rsid w:val="004A495F"/>
    <w:rsid w:val="004A7544"/>
    <w:rsid w:val="004B6B0F"/>
    <w:rsid w:val="004C54E5"/>
    <w:rsid w:val="004C7DC8"/>
    <w:rsid w:val="004D21B0"/>
    <w:rsid w:val="004D52C4"/>
    <w:rsid w:val="004D737D"/>
    <w:rsid w:val="004E2659"/>
    <w:rsid w:val="004E39EE"/>
    <w:rsid w:val="004E475C"/>
    <w:rsid w:val="004E56E0"/>
    <w:rsid w:val="004E7329"/>
    <w:rsid w:val="004F2CB0"/>
    <w:rsid w:val="005017F7"/>
    <w:rsid w:val="00501FA7"/>
    <w:rsid w:val="005034DC"/>
    <w:rsid w:val="00505BFA"/>
    <w:rsid w:val="005071B4"/>
    <w:rsid w:val="00507687"/>
    <w:rsid w:val="00510601"/>
    <w:rsid w:val="005117A9"/>
    <w:rsid w:val="00511F57"/>
    <w:rsid w:val="0051494A"/>
    <w:rsid w:val="00514C1C"/>
    <w:rsid w:val="00515CBE"/>
    <w:rsid w:val="00515E2B"/>
    <w:rsid w:val="005206E5"/>
    <w:rsid w:val="00522A7E"/>
    <w:rsid w:val="00522F20"/>
    <w:rsid w:val="005278C6"/>
    <w:rsid w:val="005308DB"/>
    <w:rsid w:val="00530A2E"/>
    <w:rsid w:val="00530FBE"/>
    <w:rsid w:val="00531838"/>
    <w:rsid w:val="00533159"/>
    <w:rsid w:val="005339DB"/>
    <w:rsid w:val="00534240"/>
    <w:rsid w:val="00534C89"/>
    <w:rsid w:val="005407C7"/>
    <w:rsid w:val="00541573"/>
    <w:rsid w:val="0054348A"/>
    <w:rsid w:val="005521B6"/>
    <w:rsid w:val="00560D57"/>
    <w:rsid w:val="00560EF7"/>
    <w:rsid w:val="005618BD"/>
    <w:rsid w:val="005654D0"/>
    <w:rsid w:val="00567FDC"/>
    <w:rsid w:val="00571777"/>
    <w:rsid w:val="00580FF5"/>
    <w:rsid w:val="0058519C"/>
    <w:rsid w:val="005905E3"/>
    <w:rsid w:val="0059149A"/>
    <w:rsid w:val="005956EE"/>
    <w:rsid w:val="00596729"/>
    <w:rsid w:val="005A083E"/>
    <w:rsid w:val="005A5907"/>
    <w:rsid w:val="005B4802"/>
    <w:rsid w:val="005C1EA6"/>
    <w:rsid w:val="005D0B99"/>
    <w:rsid w:val="005D308E"/>
    <w:rsid w:val="005D3A48"/>
    <w:rsid w:val="005D58C4"/>
    <w:rsid w:val="005D7AF8"/>
    <w:rsid w:val="005E17BF"/>
    <w:rsid w:val="005E366A"/>
    <w:rsid w:val="005E3AB5"/>
    <w:rsid w:val="005E7B98"/>
    <w:rsid w:val="005F0AB6"/>
    <w:rsid w:val="005F2145"/>
    <w:rsid w:val="005F790C"/>
    <w:rsid w:val="00600482"/>
    <w:rsid w:val="006016E1"/>
    <w:rsid w:val="00602D27"/>
    <w:rsid w:val="00603512"/>
    <w:rsid w:val="00603B81"/>
    <w:rsid w:val="0060767C"/>
    <w:rsid w:val="006139B6"/>
    <w:rsid w:val="006144A1"/>
    <w:rsid w:val="00615194"/>
    <w:rsid w:val="00615EBB"/>
    <w:rsid w:val="00616096"/>
    <w:rsid w:val="006160A2"/>
    <w:rsid w:val="00617C35"/>
    <w:rsid w:val="006302AA"/>
    <w:rsid w:val="00632C1A"/>
    <w:rsid w:val="006363BD"/>
    <w:rsid w:val="00640B0B"/>
    <w:rsid w:val="006412DC"/>
    <w:rsid w:val="006418C7"/>
    <w:rsid w:val="00641E71"/>
    <w:rsid w:val="00642BC6"/>
    <w:rsid w:val="0064314B"/>
    <w:rsid w:val="00644790"/>
    <w:rsid w:val="006501AF"/>
    <w:rsid w:val="00650DDE"/>
    <w:rsid w:val="006524AF"/>
    <w:rsid w:val="006536B8"/>
    <w:rsid w:val="00653BCF"/>
    <w:rsid w:val="0065505B"/>
    <w:rsid w:val="00657B7E"/>
    <w:rsid w:val="006670AC"/>
    <w:rsid w:val="00671A99"/>
    <w:rsid w:val="00672307"/>
    <w:rsid w:val="00672339"/>
    <w:rsid w:val="006808C6"/>
    <w:rsid w:val="00682668"/>
    <w:rsid w:val="00692A68"/>
    <w:rsid w:val="00695D85"/>
    <w:rsid w:val="006A30A2"/>
    <w:rsid w:val="006A6D23"/>
    <w:rsid w:val="006B0743"/>
    <w:rsid w:val="006B1C96"/>
    <w:rsid w:val="006B25DE"/>
    <w:rsid w:val="006B5332"/>
    <w:rsid w:val="006C1C3B"/>
    <w:rsid w:val="006C4E43"/>
    <w:rsid w:val="006C643E"/>
    <w:rsid w:val="006D2932"/>
    <w:rsid w:val="006D3671"/>
    <w:rsid w:val="006D4176"/>
    <w:rsid w:val="006E0A73"/>
    <w:rsid w:val="006E0FEE"/>
    <w:rsid w:val="006E6C11"/>
    <w:rsid w:val="006F0110"/>
    <w:rsid w:val="006F5EB8"/>
    <w:rsid w:val="006F7C0C"/>
    <w:rsid w:val="00700755"/>
    <w:rsid w:val="0070646B"/>
    <w:rsid w:val="007130A2"/>
    <w:rsid w:val="00715463"/>
    <w:rsid w:val="00721DD3"/>
    <w:rsid w:val="00730655"/>
    <w:rsid w:val="00731D77"/>
    <w:rsid w:val="00732360"/>
    <w:rsid w:val="0073390A"/>
    <w:rsid w:val="00734E64"/>
    <w:rsid w:val="00736B37"/>
    <w:rsid w:val="007405E8"/>
    <w:rsid w:val="00740A35"/>
    <w:rsid w:val="007418C0"/>
    <w:rsid w:val="00745B2A"/>
    <w:rsid w:val="007520B4"/>
    <w:rsid w:val="00764E8A"/>
    <w:rsid w:val="007655D5"/>
    <w:rsid w:val="00766825"/>
    <w:rsid w:val="007763C1"/>
    <w:rsid w:val="00777E82"/>
    <w:rsid w:val="00781359"/>
    <w:rsid w:val="007822BE"/>
    <w:rsid w:val="00786921"/>
    <w:rsid w:val="007A1EAA"/>
    <w:rsid w:val="007A6207"/>
    <w:rsid w:val="007A79FD"/>
    <w:rsid w:val="007B0B9D"/>
    <w:rsid w:val="007B26E3"/>
    <w:rsid w:val="007B5A43"/>
    <w:rsid w:val="007B709B"/>
    <w:rsid w:val="007C00BF"/>
    <w:rsid w:val="007C1343"/>
    <w:rsid w:val="007C5EF1"/>
    <w:rsid w:val="007C7BF5"/>
    <w:rsid w:val="007D19B7"/>
    <w:rsid w:val="007D4284"/>
    <w:rsid w:val="007D75E5"/>
    <w:rsid w:val="007D773E"/>
    <w:rsid w:val="007E066E"/>
    <w:rsid w:val="007E1356"/>
    <w:rsid w:val="007E20FC"/>
    <w:rsid w:val="007E455D"/>
    <w:rsid w:val="007E7062"/>
    <w:rsid w:val="007F0E1E"/>
    <w:rsid w:val="007F25E6"/>
    <w:rsid w:val="007F29A7"/>
    <w:rsid w:val="007F61EC"/>
    <w:rsid w:val="008004B4"/>
    <w:rsid w:val="0080480B"/>
    <w:rsid w:val="00805BE8"/>
    <w:rsid w:val="0081353E"/>
    <w:rsid w:val="00816078"/>
    <w:rsid w:val="008163F4"/>
    <w:rsid w:val="008177E3"/>
    <w:rsid w:val="008221AA"/>
    <w:rsid w:val="00823AA9"/>
    <w:rsid w:val="008255B9"/>
    <w:rsid w:val="00825CD8"/>
    <w:rsid w:val="00827324"/>
    <w:rsid w:val="00830743"/>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49FE"/>
    <w:rsid w:val="00886D1F"/>
    <w:rsid w:val="0088706A"/>
    <w:rsid w:val="00891EE1"/>
    <w:rsid w:val="00893987"/>
    <w:rsid w:val="008963EF"/>
    <w:rsid w:val="0089688E"/>
    <w:rsid w:val="008974CA"/>
    <w:rsid w:val="008A1FBE"/>
    <w:rsid w:val="008A3D7B"/>
    <w:rsid w:val="008B1DD1"/>
    <w:rsid w:val="008B3194"/>
    <w:rsid w:val="008B5AE7"/>
    <w:rsid w:val="008C60E9"/>
    <w:rsid w:val="008D0BDA"/>
    <w:rsid w:val="008D1B7C"/>
    <w:rsid w:val="008D3009"/>
    <w:rsid w:val="008D6657"/>
    <w:rsid w:val="008E1F60"/>
    <w:rsid w:val="008E29DC"/>
    <w:rsid w:val="008E307E"/>
    <w:rsid w:val="008E697D"/>
    <w:rsid w:val="008F4DD1"/>
    <w:rsid w:val="008F6056"/>
    <w:rsid w:val="008F7EF5"/>
    <w:rsid w:val="00902C07"/>
    <w:rsid w:val="00905804"/>
    <w:rsid w:val="009101E2"/>
    <w:rsid w:val="00910984"/>
    <w:rsid w:val="00915D73"/>
    <w:rsid w:val="00916077"/>
    <w:rsid w:val="009170A2"/>
    <w:rsid w:val="0092004C"/>
    <w:rsid w:val="009200FF"/>
    <w:rsid w:val="009208A6"/>
    <w:rsid w:val="00924514"/>
    <w:rsid w:val="00924AD8"/>
    <w:rsid w:val="00927316"/>
    <w:rsid w:val="0093133D"/>
    <w:rsid w:val="0093276D"/>
    <w:rsid w:val="00933D12"/>
    <w:rsid w:val="00937065"/>
    <w:rsid w:val="00940285"/>
    <w:rsid w:val="009415B0"/>
    <w:rsid w:val="00941A34"/>
    <w:rsid w:val="0094311C"/>
    <w:rsid w:val="00947E7E"/>
    <w:rsid w:val="00950C40"/>
    <w:rsid w:val="0095139A"/>
    <w:rsid w:val="00953E16"/>
    <w:rsid w:val="009542AC"/>
    <w:rsid w:val="00961BB2"/>
    <w:rsid w:val="00962108"/>
    <w:rsid w:val="009638D6"/>
    <w:rsid w:val="00966402"/>
    <w:rsid w:val="0097408E"/>
    <w:rsid w:val="00974BB2"/>
    <w:rsid w:val="00974FA7"/>
    <w:rsid w:val="009756E5"/>
    <w:rsid w:val="00977A8C"/>
    <w:rsid w:val="00982C7B"/>
    <w:rsid w:val="00983910"/>
    <w:rsid w:val="00985564"/>
    <w:rsid w:val="0099288F"/>
    <w:rsid w:val="009932AC"/>
    <w:rsid w:val="009935BA"/>
    <w:rsid w:val="00994351"/>
    <w:rsid w:val="00996A8F"/>
    <w:rsid w:val="009A1103"/>
    <w:rsid w:val="009A1DBF"/>
    <w:rsid w:val="009A68E6"/>
    <w:rsid w:val="009A7598"/>
    <w:rsid w:val="009B1443"/>
    <w:rsid w:val="009B19A2"/>
    <w:rsid w:val="009B1DF8"/>
    <w:rsid w:val="009B2D4E"/>
    <w:rsid w:val="009B383A"/>
    <w:rsid w:val="009B3D20"/>
    <w:rsid w:val="009B5418"/>
    <w:rsid w:val="009B61B4"/>
    <w:rsid w:val="009C0727"/>
    <w:rsid w:val="009C11E9"/>
    <w:rsid w:val="009C3C80"/>
    <w:rsid w:val="009C492F"/>
    <w:rsid w:val="009C5CB2"/>
    <w:rsid w:val="009C65E6"/>
    <w:rsid w:val="009C7F1F"/>
    <w:rsid w:val="009D2FF2"/>
    <w:rsid w:val="009D3226"/>
    <w:rsid w:val="009D3385"/>
    <w:rsid w:val="009D66BC"/>
    <w:rsid w:val="009D793C"/>
    <w:rsid w:val="009E16A9"/>
    <w:rsid w:val="009E375F"/>
    <w:rsid w:val="009E39D4"/>
    <w:rsid w:val="009E433B"/>
    <w:rsid w:val="009E5401"/>
    <w:rsid w:val="009F3079"/>
    <w:rsid w:val="00A004C5"/>
    <w:rsid w:val="00A034CE"/>
    <w:rsid w:val="00A04625"/>
    <w:rsid w:val="00A0758F"/>
    <w:rsid w:val="00A1570A"/>
    <w:rsid w:val="00A17866"/>
    <w:rsid w:val="00A211B4"/>
    <w:rsid w:val="00A22131"/>
    <w:rsid w:val="00A223CF"/>
    <w:rsid w:val="00A27C43"/>
    <w:rsid w:val="00A33DDF"/>
    <w:rsid w:val="00A34547"/>
    <w:rsid w:val="00A37427"/>
    <w:rsid w:val="00A376B7"/>
    <w:rsid w:val="00A41BF5"/>
    <w:rsid w:val="00A44778"/>
    <w:rsid w:val="00A469E7"/>
    <w:rsid w:val="00A549E6"/>
    <w:rsid w:val="00A604A4"/>
    <w:rsid w:val="00A61B7D"/>
    <w:rsid w:val="00A633A5"/>
    <w:rsid w:val="00A64B60"/>
    <w:rsid w:val="00A6605B"/>
    <w:rsid w:val="00A66ADC"/>
    <w:rsid w:val="00A71162"/>
    <w:rsid w:val="00A7147D"/>
    <w:rsid w:val="00A77A8E"/>
    <w:rsid w:val="00A81B15"/>
    <w:rsid w:val="00A837FF"/>
    <w:rsid w:val="00A84052"/>
    <w:rsid w:val="00A84DC8"/>
    <w:rsid w:val="00A85DBC"/>
    <w:rsid w:val="00A87FEB"/>
    <w:rsid w:val="00A93F9F"/>
    <w:rsid w:val="00A9420E"/>
    <w:rsid w:val="00A97648"/>
    <w:rsid w:val="00A979D2"/>
    <w:rsid w:val="00AA06A4"/>
    <w:rsid w:val="00AA1CFD"/>
    <w:rsid w:val="00AA2239"/>
    <w:rsid w:val="00AA33D2"/>
    <w:rsid w:val="00AB0C57"/>
    <w:rsid w:val="00AB1195"/>
    <w:rsid w:val="00AB194A"/>
    <w:rsid w:val="00AB4182"/>
    <w:rsid w:val="00AB5528"/>
    <w:rsid w:val="00AB6A70"/>
    <w:rsid w:val="00AC27DB"/>
    <w:rsid w:val="00AC6D6B"/>
    <w:rsid w:val="00AD33FA"/>
    <w:rsid w:val="00AD3BC0"/>
    <w:rsid w:val="00AD5506"/>
    <w:rsid w:val="00AD5D50"/>
    <w:rsid w:val="00AD5EF1"/>
    <w:rsid w:val="00AD7736"/>
    <w:rsid w:val="00AE10CE"/>
    <w:rsid w:val="00AE22EC"/>
    <w:rsid w:val="00AE70D4"/>
    <w:rsid w:val="00AE7868"/>
    <w:rsid w:val="00AE7F2B"/>
    <w:rsid w:val="00AF0407"/>
    <w:rsid w:val="00AF049B"/>
    <w:rsid w:val="00AF4D8B"/>
    <w:rsid w:val="00B0451B"/>
    <w:rsid w:val="00B067CA"/>
    <w:rsid w:val="00B11DD0"/>
    <w:rsid w:val="00B12B26"/>
    <w:rsid w:val="00B163F8"/>
    <w:rsid w:val="00B2472D"/>
    <w:rsid w:val="00B24CA0"/>
    <w:rsid w:val="00B2549F"/>
    <w:rsid w:val="00B365C6"/>
    <w:rsid w:val="00B3796B"/>
    <w:rsid w:val="00B4108D"/>
    <w:rsid w:val="00B423C6"/>
    <w:rsid w:val="00B57265"/>
    <w:rsid w:val="00B57D6B"/>
    <w:rsid w:val="00B633AE"/>
    <w:rsid w:val="00B665D2"/>
    <w:rsid w:val="00B6737C"/>
    <w:rsid w:val="00B7214D"/>
    <w:rsid w:val="00B74372"/>
    <w:rsid w:val="00B75525"/>
    <w:rsid w:val="00B80283"/>
    <w:rsid w:val="00B8095F"/>
    <w:rsid w:val="00B80B0C"/>
    <w:rsid w:val="00B80B11"/>
    <w:rsid w:val="00B831AE"/>
    <w:rsid w:val="00B8446C"/>
    <w:rsid w:val="00B853CA"/>
    <w:rsid w:val="00B87725"/>
    <w:rsid w:val="00B90659"/>
    <w:rsid w:val="00BA259A"/>
    <w:rsid w:val="00BA259C"/>
    <w:rsid w:val="00BA29D3"/>
    <w:rsid w:val="00BA307F"/>
    <w:rsid w:val="00BA4D5D"/>
    <w:rsid w:val="00BA5280"/>
    <w:rsid w:val="00BB14F1"/>
    <w:rsid w:val="00BB1D32"/>
    <w:rsid w:val="00BB572E"/>
    <w:rsid w:val="00BB74FD"/>
    <w:rsid w:val="00BC1595"/>
    <w:rsid w:val="00BC5982"/>
    <w:rsid w:val="00BC60BF"/>
    <w:rsid w:val="00BC766A"/>
    <w:rsid w:val="00BD28BF"/>
    <w:rsid w:val="00BD2D12"/>
    <w:rsid w:val="00BD6404"/>
    <w:rsid w:val="00BE181E"/>
    <w:rsid w:val="00BE33AE"/>
    <w:rsid w:val="00BE70F4"/>
    <w:rsid w:val="00BF046F"/>
    <w:rsid w:val="00C01D50"/>
    <w:rsid w:val="00C056DC"/>
    <w:rsid w:val="00C1329B"/>
    <w:rsid w:val="00C1572F"/>
    <w:rsid w:val="00C23B6D"/>
    <w:rsid w:val="00C24C05"/>
    <w:rsid w:val="00C24D2F"/>
    <w:rsid w:val="00C26222"/>
    <w:rsid w:val="00C31283"/>
    <w:rsid w:val="00C33C48"/>
    <w:rsid w:val="00C340E5"/>
    <w:rsid w:val="00C35282"/>
    <w:rsid w:val="00C35AA7"/>
    <w:rsid w:val="00C404C3"/>
    <w:rsid w:val="00C43BA1"/>
    <w:rsid w:val="00C43DAB"/>
    <w:rsid w:val="00C47F08"/>
    <w:rsid w:val="00C50864"/>
    <w:rsid w:val="00C514A6"/>
    <w:rsid w:val="00C52903"/>
    <w:rsid w:val="00C56E52"/>
    <w:rsid w:val="00C5739F"/>
    <w:rsid w:val="00C57CF0"/>
    <w:rsid w:val="00C61172"/>
    <w:rsid w:val="00C63557"/>
    <w:rsid w:val="00C649BD"/>
    <w:rsid w:val="00C65891"/>
    <w:rsid w:val="00C66AC9"/>
    <w:rsid w:val="00C7129C"/>
    <w:rsid w:val="00C724D3"/>
    <w:rsid w:val="00C72951"/>
    <w:rsid w:val="00C77DD9"/>
    <w:rsid w:val="00C83BE6"/>
    <w:rsid w:val="00C84D7E"/>
    <w:rsid w:val="00C85354"/>
    <w:rsid w:val="00C86ABA"/>
    <w:rsid w:val="00C943F3"/>
    <w:rsid w:val="00C95984"/>
    <w:rsid w:val="00CA08C6"/>
    <w:rsid w:val="00CA0A77"/>
    <w:rsid w:val="00CA2729"/>
    <w:rsid w:val="00CA3057"/>
    <w:rsid w:val="00CA45F8"/>
    <w:rsid w:val="00CB0305"/>
    <w:rsid w:val="00CB33C7"/>
    <w:rsid w:val="00CB6DA7"/>
    <w:rsid w:val="00CB7E4C"/>
    <w:rsid w:val="00CC0D50"/>
    <w:rsid w:val="00CC25B4"/>
    <w:rsid w:val="00CC5F88"/>
    <w:rsid w:val="00CC69C8"/>
    <w:rsid w:val="00CC77A2"/>
    <w:rsid w:val="00CD307E"/>
    <w:rsid w:val="00CD629F"/>
    <w:rsid w:val="00CD6A1B"/>
    <w:rsid w:val="00CE0A7F"/>
    <w:rsid w:val="00CE1718"/>
    <w:rsid w:val="00CE5828"/>
    <w:rsid w:val="00CF4156"/>
    <w:rsid w:val="00D0036C"/>
    <w:rsid w:val="00D03D00"/>
    <w:rsid w:val="00D05C30"/>
    <w:rsid w:val="00D10052"/>
    <w:rsid w:val="00D11359"/>
    <w:rsid w:val="00D17327"/>
    <w:rsid w:val="00D20489"/>
    <w:rsid w:val="00D26A40"/>
    <w:rsid w:val="00D2733B"/>
    <w:rsid w:val="00D3188C"/>
    <w:rsid w:val="00D35F9B"/>
    <w:rsid w:val="00D36B69"/>
    <w:rsid w:val="00D408DD"/>
    <w:rsid w:val="00D45D72"/>
    <w:rsid w:val="00D50844"/>
    <w:rsid w:val="00D520E4"/>
    <w:rsid w:val="00D52F4F"/>
    <w:rsid w:val="00D53A38"/>
    <w:rsid w:val="00D575DD"/>
    <w:rsid w:val="00D57DFA"/>
    <w:rsid w:val="00D67FCF"/>
    <w:rsid w:val="00D709CE"/>
    <w:rsid w:val="00D71F73"/>
    <w:rsid w:val="00D72BF7"/>
    <w:rsid w:val="00D80540"/>
    <w:rsid w:val="00D80786"/>
    <w:rsid w:val="00D81CAB"/>
    <w:rsid w:val="00D82443"/>
    <w:rsid w:val="00D8576F"/>
    <w:rsid w:val="00D8677F"/>
    <w:rsid w:val="00D97F0C"/>
    <w:rsid w:val="00DA3274"/>
    <w:rsid w:val="00DA3A86"/>
    <w:rsid w:val="00DA53D1"/>
    <w:rsid w:val="00DB5B50"/>
    <w:rsid w:val="00DC2500"/>
    <w:rsid w:val="00DC4F72"/>
    <w:rsid w:val="00DC630F"/>
    <w:rsid w:val="00DC77DC"/>
    <w:rsid w:val="00DD0453"/>
    <w:rsid w:val="00DD0C2C"/>
    <w:rsid w:val="00DD19DE"/>
    <w:rsid w:val="00DD28BC"/>
    <w:rsid w:val="00DD4C0D"/>
    <w:rsid w:val="00DE31F0"/>
    <w:rsid w:val="00DE3D1C"/>
    <w:rsid w:val="00E0172B"/>
    <w:rsid w:val="00E01C41"/>
    <w:rsid w:val="00E0227D"/>
    <w:rsid w:val="00E04B84"/>
    <w:rsid w:val="00E06466"/>
    <w:rsid w:val="00E06835"/>
    <w:rsid w:val="00E06FDA"/>
    <w:rsid w:val="00E160A5"/>
    <w:rsid w:val="00E1713D"/>
    <w:rsid w:val="00E20A43"/>
    <w:rsid w:val="00E23898"/>
    <w:rsid w:val="00E319F1"/>
    <w:rsid w:val="00E33CD2"/>
    <w:rsid w:val="00E33D0A"/>
    <w:rsid w:val="00E40E90"/>
    <w:rsid w:val="00E45C7E"/>
    <w:rsid w:val="00E5247D"/>
    <w:rsid w:val="00E531EB"/>
    <w:rsid w:val="00E54874"/>
    <w:rsid w:val="00E54B6F"/>
    <w:rsid w:val="00E55ACA"/>
    <w:rsid w:val="00E57B74"/>
    <w:rsid w:val="00E64E40"/>
    <w:rsid w:val="00E65BC6"/>
    <w:rsid w:val="00E661FF"/>
    <w:rsid w:val="00E726EB"/>
    <w:rsid w:val="00E72CF1"/>
    <w:rsid w:val="00E74A7C"/>
    <w:rsid w:val="00E80B52"/>
    <w:rsid w:val="00E824C3"/>
    <w:rsid w:val="00E840B3"/>
    <w:rsid w:val="00E84D10"/>
    <w:rsid w:val="00E84EF6"/>
    <w:rsid w:val="00E8629F"/>
    <w:rsid w:val="00E91008"/>
    <w:rsid w:val="00E9374E"/>
    <w:rsid w:val="00E94F54"/>
    <w:rsid w:val="00E97AD5"/>
    <w:rsid w:val="00EA1111"/>
    <w:rsid w:val="00EA3B4F"/>
    <w:rsid w:val="00EA3C24"/>
    <w:rsid w:val="00EA73DF"/>
    <w:rsid w:val="00EB61AE"/>
    <w:rsid w:val="00EC1E55"/>
    <w:rsid w:val="00EC322D"/>
    <w:rsid w:val="00EC5C9D"/>
    <w:rsid w:val="00ED383A"/>
    <w:rsid w:val="00ED5BA3"/>
    <w:rsid w:val="00ED6433"/>
    <w:rsid w:val="00ED7CD0"/>
    <w:rsid w:val="00EE1080"/>
    <w:rsid w:val="00EE2E56"/>
    <w:rsid w:val="00EE4B5E"/>
    <w:rsid w:val="00EF1809"/>
    <w:rsid w:val="00EF195D"/>
    <w:rsid w:val="00EF1EC5"/>
    <w:rsid w:val="00EF4C88"/>
    <w:rsid w:val="00EF55EB"/>
    <w:rsid w:val="00F00DCC"/>
    <w:rsid w:val="00F0156F"/>
    <w:rsid w:val="00F05AC8"/>
    <w:rsid w:val="00F05FDF"/>
    <w:rsid w:val="00F07167"/>
    <w:rsid w:val="00F072D8"/>
    <w:rsid w:val="00F07CE0"/>
    <w:rsid w:val="00F115F5"/>
    <w:rsid w:val="00F1206D"/>
    <w:rsid w:val="00F13D05"/>
    <w:rsid w:val="00F1679D"/>
    <w:rsid w:val="00F1682C"/>
    <w:rsid w:val="00F17FF2"/>
    <w:rsid w:val="00F20B91"/>
    <w:rsid w:val="00F21139"/>
    <w:rsid w:val="00F24B8B"/>
    <w:rsid w:val="00F25D73"/>
    <w:rsid w:val="00F30D2E"/>
    <w:rsid w:val="00F35516"/>
    <w:rsid w:val="00F35790"/>
    <w:rsid w:val="00F373BE"/>
    <w:rsid w:val="00F4136D"/>
    <w:rsid w:val="00F4212E"/>
    <w:rsid w:val="00F42C20"/>
    <w:rsid w:val="00F43E34"/>
    <w:rsid w:val="00F53053"/>
    <w:rsid w:val="00F53FE2"/>
    <w:rsid w:val="00F575FF"/>
    <w:rsid w:val="00F618EF"/>
    <w:rsid w:val="00F65582"/>
    <w:rsid w:val="00F65A27"/>
    <w:rsid w:val="00F66E75"/>
    <w:rsid w:val="00F719E8"/>
    <w:rsid w:val="00F77BD6"/>
    <w:rsid w:val="00F77EB0"/>
    <w:rsid w:val="00F87CDD"/>
    <w:rsid w:val="00F933F0"/>
    <w:rsid w:val="00F937A3"/>
    <w:rsid w:val="00F94715"/>
    <w:rsid w:val="00F95CDF"/>
    <w:rsid w:val="00F96A3D"/>
    <w:rsid w:val="00FA3665"/>
    <w:rsid w:val="00FA4718"/>
    <w:rsid w:val="00FA5848"/>
    <w:rsid w:val="00FA6899"/>
    <w:rsid w:val="00FA7F3D"/>
    <w:rsid w:val="00FB00C1"/>
    <w:rsid w:val="00FB2DB7"/>
    <w:rsid w:val="00FB38D8"/>
    <w:rsid w:val="00FB45A4"/>
    <w:rsid w:val="00FC051F"/>
    <w:rsid w:val="00FC06FF"/>
    <w:rsid w:val="00FC45F4"/>
    <w:rsid w:val="00FC667F"/>
    <w:rsid w:val="00FC69B4"/>
    <w:rsid w:val="00FD0694"/>
    <w:rsid w:val="00FD25BE"/>
    <w:rsid w:val="00FD2E70"/>
    <w:rsid w:val="00FD34A0"/>
    <w:rsid w:val="00FD38AD"/>
    <w:rsid w:val="00FD6099"/>
    <w:rsid w:val="00FD7AA7"/>
    <w:rsid w:val="00FF1FCB"/>
    <w:rsid w:val="00FF52D4"/>
    <w:rsid w:val="00FF5983"/>
    <w:rsid w:val="00FF6AA4"/>
    <w:rsid w:val="00FF6B09"/>
    <w:rsid w:val="00FF7F2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451B"/>
    <w:pPr>
      <w:overflowPunct w:val="0"/>
      <w:autoSpaceDE w:val="0"/>
      <w:autoSpaceDN w:val="0"/>
      <w:adjustRightInd w:val="0"/>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aliases w:val="Appel note de bas de p,Footnote Reference/,Nota,Footnote symbol,Footnote,Style 12,(NECG) Footnote Reference,Style 124,Appel note de bas de p + 11 pt,Italic,Appel note de bas de p1,Appel note de bas de p2,Appel note de bas de p3,o,fr"/>
    <w:qFormat/>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textAlignment w:val="baseline"/>
    </w:pPr>
    <w:rPr>
      <w:rFonts w:ascii="Arial" w:eastAsia="Yu Mincho" w:hAnsi="Arial"/>
      <w:b/>
    </w:rPr>
  </w:style>
  <w:style w:type="paragraph" w:styleId="EndnoteText">
    <w:name w:val="endnote text"/>
    <w:basedOn w:val="Normal"/>
    <w:link w:val="EndnoteTextChar"/>
    <w:rsid w:val="00C35AA7"/>
    <w:pPr>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SGS Table Basic 1"/>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목록 단락,Bullet list,목록단락,列"/>
    <w:basedOn w:val="Normal"/>
    <w:link w:val="ListParagraphChar"/>
    <w:uiPriority w:val="34"/>
    <w:qFormat/>
    <w:rsid w:val="00C35AA7"/>
    <w:pPr>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B1Char1">
    <w:name w:val="B1 Char1"/>
    <w:qFormat/>
    <w:rsid w:val="00560D57"/>
    <w:rPr>
      <w:kern w:val="2"/>
      <w:sz w:val="21"/>
      <w:lang w:eastAsia="zh-CN"/>
    </w:rPr>
  </w:style>
  <w:style w:type="paragraph" w:customStyle="1" w:styleId="RAN4proposal">
    <w:name w:val="RAN4 proposal"/>
    <w:basedOn w:val="Caption"/>
    <w:next w:val="Normal"/>
    <w:link w:val="RAN4proposalChar"/>
    <w:qFormat/>
    <w:rsid w:val="002D1A6B"/>
    <w:pPr>
      <w:numPr>
        <w:numId w:val="40"/>
      </w:numPr>
      <w:overflowPunct/>
      <w:autoSpaceDE/>
      <w:autoSpaceDN/>
      <w:adjustRightInd/>
      <w:spacing w:before="0" w:after="200"/>
    </w:pPr>
    <w:rPr>
      <w:rFonts w:eastAsiaTheme="minorHAnsi" w:cstheme="minorBidi"/>
      <w:iCs/>
      <w:szCs w:val="18"/>
      <w:lang w:val="en-US"/>
    </w:rPr>
  </w:style>
  <w:style w:type="character" w:customStyle="1" w:styleId="RAN4proposalChar">
    <w:name w:val="RAN4 proposal Char"/>
    <w:link w:val="RAN4proposal"/>
    <w:rsid w:val="002D1A6B"/>
    <w:rPr>
      <w:rFonts w:eastAsiaTheme="minorHAnsi" w:cstheme="minorBidi"/>
      <w:b/>
      <w:iCs/>
      <w:szCs w:val="18"/>
      <w:lang w:val="en-US" w:eastAsia="en-US"/>
    </w:rPr>
  </w:style>
  <w:style w:type="character" w:customStyle="1" w:styleId="normaltextrun">
    <w:name w:val="normaltextrun"/>
    <w:basedOn w:val="DefaultParagraphFont"/>
    <w:rsid w:val="002D1A6B"/>
  </w:style>
  <w:style w:type="character" w:customStyle="1" w:styleId="eop">
    <w:name w:val="eop"/>
    <w:basedOn w:val="DefaultParagraphFont"/>
    <w:rsid w:val="002D1A6B"/>
  </w:style>
  <w:style w:type="paragraph" w:customStyle="1" w:styleId="RAN4Observation">
    <w:name w:val="RAN4 Observation"/>
    <w:basedOn w:val="ListParagraph"/>
    <w:next w:val="Normal"/>
    <w:link w:val="RAN4ObservationChar"/>
    <w:rsid w:val="00A27C43"/>
    <w:pPr>
      <w:numPr>
        <w:numId w:val="43"/>
      </w:numPr>
      <w:overflowPunct/>
      <w:autoSpaceDE/>
      <w:autoSpaceDN/>
      <w:adjustRightInd/>
      <w:spacing w:after="160" w:line="259" w:lineRule="auto"/>
      <w:ind w:firstLineChars="0"/>
      <w:contextualSpacing/>
      <w:textAlignment w:val="auto"/>
    </w:pPr>
    <w:rPr>
      <w:rFonts w:eastAsia="Calibri"/>
    </w:rPr>
  </w:style>
  <w:style w:type="character" w:customStyle="1" w:styleId="RAN4ObservationChar">
    <w:name w:val="RAN4 Observation Char"/>
    <w:basedOn w:val="DefaultParagraphFont"/>
    <w:link w:val="RAN4Observation"/>
    <w:rsid w:val="00A27C43"/>
    <w:rPr>
      <w:rFonts w:eastAsia="Calibri"/>
      <w:lang w:val="en-GB" w:eastAsia="en-US"/>
    </w:rPr>
  </w:style>
  <w:style w:type="paragraph" w:customStyle="1" w:styleId="RAN4observation0">
    <w:name w:val="RAN4 observation"/>
    <w:basedOn w:val="RAN4Observation"/>
    <w:next w:val="Normal"/>
    <w:link w:val="RAN4observationChar0"/>
    <w:qFormat/>
    <w:rsid w:val="00A27C43"/>
  </w:style>
  <w:style w:type="character" w:customStyle="1" w:styleId="RAN4observationChar0">
    <w:name w:val="RAN4 observation Char"/>
    <w:basedOn w:val="RAN4ObservationChar"/>
    <w:link w:val="RAN4observation0"/>
    <w:rsid w:val="00A27C43"/>
    <w:rPr>
      <w:rFonts w:eastAsia="Calibri"/>
      <w:lang w:val="en-GB" w:eastAsia="en-US"/>
    </w:rPr>
  </w:style>
  <w:style w:type="table" w:customStyle="1" w:styleId="SGSTableBasic11">
    <w:name w:val="SGS Table Basic 11"/>
    <w:basedOn w:val="TableNormal"/>
    <w:next w:val="TableGrid"/>
    <w:qFormat/>
    <w:rsid w:val="00A7116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6F0110"/>
    <w:pPr>
      <w:numPr>
        <w:numId w:val="50"/>
      </w:numPr>
      <w:tabs>
        <w:tab w:val="left" w:pos="1701"/>
      </w:tabs>
      <w:overflowPunct/>
      <w:autoSpaceDE/>
      <w:autoSpaceDN/>
      <w:adjustRightInd/>
      <w:spacing w:after="120" w:line="259" w:lineRule="auto"/>
      <w:jc w:val="both"/>
    </w:pPr>
    <w:rPr>
      <w:rFonts w:ascii="Arial" w:eastAsiaTheme="minorHAnsi" w:hAnsi="Arial" w:cstheme="minorBidi"/>
      <w:b/>
      <w:bCs/>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352943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503051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7237409">
      <w:bodyDiv w:val="1"/>
      <w:marLeft w:val="0"/>
      <w:marRight w:val="0"/>
      <w:marTop w:val="0"/>
      <w:marBottom w:val="0"/>
      <w:divBdr>
        <w:top w:val="none" w:sz="0" w:space="0" w:color="auto"/>
        <w:left w:val="none" w:sz="0" w:space="0" w:color="auto"/>
        <w:bottom w:val="none" w:sz="0" w:space="0" w:color="auto"/>
        <w:right w:val="none" w:sz="0" w:space="0" w:color="auto"/>
      </w:divBdr>
    </w:div>
    <w:div w:id="829829347">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646530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64147472">
      <w:bodyDiv w:val="1"/>
      <w:marLeft w:val="0"/>
      <w:marRight w:val="0"/>
      <w:marTop w:val="0"/>
      <w:marBottom w:val="0"/>
      <w:divBdr>
        <w:top w:val="none" w:sz="0" w:space="0" w:color="auto"/>
        <w:left w:val="none" w:sz="0" w:space="0" w:color="auto"/>
        <w:bottom w:val="none" w:sz="0" w:space="0" w:color="auto"/>
        <w:right w:val="none" w:sz="0" w:space="0" w:color="auto"/>
      </w:divBdr>
    </w:div>
    <w:div w:id="136216654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0191521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4016685">
      <w:bodyDiv w:val="1"/>
      <w:marLeft w:val="0"/>
      <w:marRight w:val="0"/>
      <w:marTop w:val="0"/>
      <w:marBottom w:val="0"/>
      <w:divBdr>
        <w:top w:val="none" w:sz="0" w:space="0" w:color="auto"/>
        <w:left w:val="none" w:sz="0" w:space="0" w:color="auto"/>
        <w:bottom w:val="none" w:sz="0" w:space="0" w:color="auto"/>
        <w:right w:val="none" w:sz="0" w:space="0" w:color="auto"/>
      </w:divBdr>
    </w:div>
    <w:div w:id="183352183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9/Docs/R4-2320150.zip" TargetMode="External"/><Relationship Id="rId18" Type="http://schemas.openxmlformats.org/officeDocument/2006/relationships/hyperlink" Target="https://www.3gpp.org/ftp/TSG_RAN/WG4_Radio/TSGR4_109/Docs/R4-2318625.zip" TargetMode="External"/><Relationship Id="rId3" Type="http://schemas.openxmlformats.org/officeDocument/2006/relationships/numbering" Target="numbering.xml"/><Relationship Id="rId21" Type="http://schemas.openxmlformats.org/officeDocument/2006/relationships/hyperlink" Target="https://www.3gpp.org/ftp/TSG_RAN/WG4_Radio/TSGR4_109/Docs/R4-2320496.zip" TargetMode="External"/><Relationship Id="rId7" Type="http://schemas.openxmlformats.org/officeDocument/2006/relationships/footnotes" Target="footnotes.xml"/><Relationship Id="rId12" Type="http://schemas.openxmlformats.org/officeDocument/2006/relationships/hyperlink" Target="https://www.3gpp.org/ftp/TSG_RAN/WG4_Radio/TSGR4_109/Docs/R4-2320149.zip" TargetMode="External"/><Relationship Id="rId17" Type="http://schemas.openxmlformats.org/officeDocument/2006/relationships/hyperlink" Target="https://www.3gpp.org/ftp/TSG_RAN/WG4_Radio/TSGR4_109/Docs/R4-2318624.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9/Docs/R4-2318623.zip" TargetMode="External"/><Relationship Id="rId20" Type="http://schemas.openxmlformats.org/officeDocument/2006/relationships/hyperlink" Target="https://www.3gpp.org/ftp/TSG_RAN/WG4_Radio/TSGR4_109/Docs/R4-2319498.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9/Docs/R4-2320148.zip"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4_Radio/TSGR4_109/Docs/R4-2320069.zip" TargetMode="External"/><Relationship Id="rId23" Type="http://schemas.openxmlformats.org/officeDocument/2006/relationships/fontTable" Target="fontTable.xml"/><Relationship Id="rId10" Type="http://schemas.openxmlformats.org/officeDocument/2006/relationships/hyperlink" Target="https://www.3gpp.org/ftp/TSG_RAN/WG4_Radio/TSGR4_109/Docs/R4-2318622.zip" TargetMode="External"/><Relationship Id="rId19" Type="http://schemas.openxmlformats.org/officeDocument/2006/relationships/hyperlink" Target="https://www.3gpp.org/ftp/TSG_RAN/WG4_Radio/TSGR4_109/Docs/R4-2319497.zip" TargetMode="External"/><Relationship Id="rId4" Type="http://schemas.openxmlformats.org/officeDocument/2006/relationships/styles" Target="styles.xml"/><Relationship Id="rId9" Type="http://schemas.openxmlformats.org/officeDocument/2006/relationships/hyperlink" Target="https://www.3gpp.org/ftp/TSG_RAN/WG4_Radio/TSGR4_109/Docs/R4-2318621.zip" TargetMode="External"/><Relationship Id="rId14" Type="http://schemas.openxmlformats.org/officeDocument/2006/relationships/hyperlink" Target="https://www.3gpp.org/ftp/TSG_RAN/WG4_Radio/TSGR4_109/Docs/R4-2319385.zip" TargetMode="External"/><Relationship Id="rId22"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C:\Users\Taylorcarol\OneDrive - ETSI 365\Documents\TSGR4_108\Templates\3gpp_70.dot</Template>
  <TotalTime>0</TotalTime>
  <Pages>7</Pages>
  <Words>1597</Words>
  <Characters>9107</Characters>
  <Application>Microsoft Office Word</Application>
  <DocSecurity>0</DocSecurity>
  <Lines>75</Lines>
  <Paragraphs>21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10683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Apple</cp:lastModifiedBy>
  <cp:revision>2</cp:revision>
  <cp:lastPrinted>2019-04-25T01:09:00Z</cp:lastPrinted>
  <dcterms:created xsi:type="dcterms:W3CDTF">2023-11-09T06:04:00Z</dcterms:created>
  <dcterms:modified xsi:type="dcterms:W3CDTF">2023-11-09T06:04:00Z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