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79D92C8D"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811ABF">
        <w:rPr>
          <w:b/>
          <w:noProof/>
          <w:sz w:val="24"/>
        </w:rPr>
        <w:t>9</w:t>
      </w:r>
      <w:r w:rsidRPr="006B6A3C">
        <w:rPr>
          <w:b/>
          <w:i/>
          <w:noProof/>
          <w:sz w:val="28"/>
        </w:rPr>
        <w:tab/>
      </w:r>
      <w:r w:rsidRPr="006B6A3C">
        <w:rPr>
          <w:b/>
          <w:i/>
          <w:noProof/>
          <w:sz w:val="28"/>
        </w:rPr>
        <w:tab/>
      </w:r>
      <w:r w:rsidR="00105908" w:rsidRPr="006B6A3C">
        <w:rPr>
          <w:b/>
          <w:i/>
          <w:color w:val="000000"/>
          <w:sz w:val="28"/>
          <w:szCs w:val="28"/>
        </w:rPr>
        <w:t>R4-</w:t>
      </w:r>
      <w:r w:rsidR="00CF2DF0" w:rsidRPr="00CF2DF0">
        <w:rPr>
          <w:b/>
          <w:i/>
          <w:color w:val="000000"/>
          <w:sz w:val="28"/>
          <w:szCs w:val="28"/>
        </w:rPr>
        <w:t>2321012</w:t>
      </w:r>
    </w:p>
    <w:p w14:paraId="53D1CA07" w14:textId="66BF2B30" w:rsidR="00DE560F" w:rsidRPr="00DE560F" w:rsidRDefault="00811ABF" w:rsidP="00DE560F">
      <w:pPr>
        <w:pStyle w:val="Header"/>
        <w:tabs>
          <w:tab w:val="right" w:pos="9639"/>
        </w:tabs>
        <w:rPr>
          <w:sz w:val="24"/>
        </w:rPr>
      </w:pPr>
      <w:r w:rsidRPr="00811ABF">
        <w:rPr>
          <w:sz w:val="24"/>
        </w:rPr>
        <w:t>Chicago</w:t>
      </w:r>
      <w:r w:rsidR="0000203F" w:rsidRPr="0000203F">
        <w:rPr>
          <w:sz w:val="24"/>
        </w:rPr>
        <w:t xml:space="preserve">, </w:t>
      </w:r>
      <w:r>
        <w:rPr>
          <w:sz w:val="24"/>
        </w:rPr>
        <w:t>US</w:t>
      </w:r>
      <w:r w:rsidR="0000203F" w:rsidRPr="0000203F">
        <w:rPr>
          <w:sz w:val="24"/>
        </w:rPr>
        <w:t xml:space="preserve">, </w:t>
      </w:r>
      <w:r w:rsidRPr="00811ABF">
        <w:rPr>
          <w:sz w:val="24"/>
        </w:rPr>
        <w:t>Nov 13 – Nov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38.133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0328D897" w:rsidR="001E41F3" w:rsidRPr="00A67F36" w:rsidRDefault="00D53500" w:rsidP="00547111">
            <w:pPr>
              <w:pStyle w:val="CRCoverPage"/>
              <w:spacing w:after="0"/>
              <w:rPr>
                <w:b/>
                <w:bCs/>
                <w:noProof/>
                <w:sz w:val="28"/>
                <w:szCs w:val="28"/>
              </w:rPr>
            </w:pPr>
            <w:r w:rsidRPr="00D53500">
              <w:rPr>
                <w:b/>
                <w:bCs/>
                <w:noProof/>
                <w:sz w:val="28"/>
                <w:szCs w:val="28"/>
              </w:rPr>
              <w:t>3946</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0CD8CE86" w:rsidR="001E41F3" w:rsidRPr="00A67F36" w:rsidRDefault="00024E54"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1ED672D9" w:rsidR="001E41F3" w:rsidRPr="00A67F36" w:rsidRDefault="00697D38">
            <w:pPr>
              <w:pStyle w:val="CRCoverPage"/>
              <w:spacing w:after="0"/>
              <w:jc w:val="center"/>
              <w:rPr>
                <w:b/>
                <w:bCs/>
                <w:noProof/>
                <w:sz w:val="28"/>
                <w:szCs w:val="28"/>
              </w:rPr>
            </w:pPr>
            <w:r w:rsidRPr="00A67F36">
              <w:rPr>
                <w:b/>
                <w:bCs/>
                <w:sz w:val="28"/>
                <w:szCs w:val="28"/>
              </w:rPr>
              <w:t>1</w:t>
            </w:r>
            <w:r w:rsidR="0079355F">
              <w:rPr>
                <w:b/>
                <w:bCs/>
                <w:sz w:val="28"/>
                <w:szCs w:val="28"/>
              </w:rPr>
              <w:t>7</w:t>
            </w:r>
            <w:r w:rsidRPr="00A67F36">
              <w:rPr>
                <w:b/>
                <w:bCs/>
                <w:sz w:val="28"/>
                <w:szCs w:val="28"/>
              </w:rPr>
              <w:t>.</w:t>
            </w:r>
            <w:r w:rsidR="0079355F">
              <w:rPr>
                <w:b/>
                <w:bCs/>
                <w:sz w:val="28"/>
                <w:szCs w:val="28"/>
              </w:rPr>
              <w:t>1</w:t>
            </w:r>
            <w:r w:rsidR="000C5A87">
              <w:rPr>
                <w:b/>
                <w:bCs/>
                <w:sz w:val="28"/>
                <w:szCs w:val="28"/>
              </w:rPr>
              <w:t>1</w:t>
            </w:r>
            <w:r w:rsidRPr="00A67F36">
              <w:rPr>
                <w:b/>
                <w:bCs/>
                <w:sz w:val="28"/>
                <w:szCs w:val="28"/>
              </w:rPr>
              <w:t>.</w:t>
            </w:r>
            <w:r w:rsidR="00BC3011">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38D44801" w:rsidR="004A2F28" w:rsidRPr="00314D11" w:rsidRDefault="00266302" w:rsidP="004A2F28">
            <w:pPr>
              <w:pStyle w:val="CRCoverPage"/>
              <w:spacing w:after="0"/>
              <w:ind w:left="100"/>
              <w:rPr>
                <w:noProof/>
                <w:highlight w:val="yellow"/>
              </w:rPr>
            </w:pPr>
            <w:r>
              <w:rPr>
                <w:noProof/>
              </w:rPr>
              <w:t>[</w:t>
            </w:r>
            <w:proofErr w:type="spellStart"/>
            <w:r w:rsidRPr="0079355F">
              <w:rPr>
                <w:rFonts w:cs="Arial"/>
                <w:lang w:eastAsia="ja-JP"/>
              </w:rPr>
              <w:t>NR_SmallData_INACTIVE</w:t>
            </w:r>
            <w:proofErr w:type="spellEnd"/>
            <w:r w:rsidRPr="0079355F">
              <w:rPr>
                <w:rFonts w:cs="Arial"/>
                <w:lang w:eastAsia="ja-JP"/>
              </w:rPr>
              <w:t>-Perf</w:t>
            </w:r>
            <w:r>
              <w:rPr>
                <w:noProof/>
              </w:rPr>
              <w:t xml:space="preserve">] </w:t>
            </w:r>
            <w:r w:rsidR="00811ABF" w:rsidRPr="00811ABF">
              <w:rPr>
                <w:noProof/>
              </w:rPr>
              <w:t>Formal CR to Rel-17 TS 38.133 on SDT test cases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6ED9AC5D" w:rsidR="004A2F28" w:rsidRPr="00A67F36" w:rsidRDefault="001D1371" w:rsidP="004A2F28">
            <w:pPr>
              <w:pStyle w:val="CRCoverPage"/>
              <w:spacing w:after="0"/>
              <w:ind w:left="100"/>
              <w:rPr>
                <w:noProof/>
              </w:rPr>
            </w:pPr>
            <w:r w:rsidRPr="00A67F36">
              <w:rPr>
                <w:noProof/>
              </w:rPr>
              <w:t>MediaTek inc.</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61E02807" w:rsidR="004A2F28" w:rsidRPr="00C82B47" w:rsidRDefault="0079355F" w:rsidP="004A2F28">
            <w:pPr>
              <w:pStyle w:val="CRCoverPage"/>
              <w:spacing w:after="0"/>
              <w:ind w:left="100"/>
              <w:rPr>
                <w:noProof/>
              </w:rPr>
            </w:pPr>
            <w:proofErr w:type="spellStart"/>
            <w:r w:rsidRPr="0079355F">
              <w:rPr>
                <w:rFonts w:cs="Arial"/>
                <w:lang w:eastAsia="ja-JP"/>
              </w:rPr>
              <w:t>NR_SmallData_INACTIVE</w:t>
            </w:r>
            <w:proofErr w:type="spellEnd"/>
            <w:r w:rsidRPr="0079355F">
              <w:rPr>
                <w:rFonts w:cs="Arial"/>
                <w:lang w:eastAsia="ja-JP"/>
              </w:rPr>
              <w:t>-Perf</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32C580AB"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811ABF">
                <w:rPr>
                  <w:noProof/>
                </w:rPr>
                <w:t>11</w:t>
              </w:r>
              <w:r w:rsidR="00683989" w:rsidRPr="00B46C48">
                <w:rPr>
                  <w:noProof/>
                </w:rPr>
                <w:t>-</w:t>
              </w:r>
            </w:fldSimple>
            <w:r w:rsidR="00811ABF">
              <w:rPr>
                <w:noProof/>
              </w:rPr>
              <w:t>02</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333FD8CF" w:rsidR="001E41F3" w:rsidRPr="00A67F36" w:rsidRDefault="0079355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745C143B" w:rsidR="001E41F3" w:rsidRPr="00A67F36" w:rsidRDefault="004A2F28">
            <w:pPr>
              <w:pStyle w:val="CRCoverPage"/>
              <w:spacing w:after="0"/>
              <w:ind w:left="100"/>
              <w:rPr>
                <w:noProof/>
              </w:rPr>
            </w:pPr>
            <w:r w:rsidRPr="00A67F36">
              <w:t>Rel-1</w:t>
            </w:r>
            <w:r w:rsidR="0079355F">
              <w:t>7</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bookmarkStart w:id="1" w:name="_Hlk142669866"/>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784F2D9" w14:textId="489C8794" w:rsidR="00811ABF" w:rsidRDefault="00811ABF" w:rsidP="007D0578">
            <w:pPr>
              <w:pStyle w:val="CRCoverPage"/>
              <w:spacing w:after="0"/>
              <w:rPr>
                <w:noProof/>
              </w:rPr>
            </w:pPr>
            <w:r w:rsidRPr="00811ABF">
              <w:rPr>
                <w:noProof/>
              </w:rPr>
              <w:t>This is the re-submitted formal CR for the endorsed CR R4-2317398 in R4#108b</w:t>
            </w:r>
            <w:r>
              <w:rPr>
                <w:noProof/>
              </w:rPr>
              <w:t>:</w:t>
            </w:r>
          </w:p>
          <w:p w14:paraId="708AA7DE" w14:textId="5B055B1B" w:rsidR="000F7E00" w:rsidRPr="00B46C48" w:rsidRDefault="007A7C9B" w:rsidP="007D0578">
            <w:pPr>
              <w:pStyle w:val="CRCoverPage"/>
              <w:spacing w:after="0"/>
              <w:rPr>
                <w:noProof/>
              </w:rPr>
            </w:pPr>
            <w:r>
              <w:rPr>
                <w:noProof/>
              </w:rPr>
              <w:t>RAN5 LS (</w:t>
            </w:r>
            <w:r w:rsidRPr="007A7C9B">
              <w:rPr>
                <w:noProof/>
              </w:rPr>
              <w:t>R5-235340</w:t>
            </w:r>
            <w:r>
              <w:rPr>
                <w:noProof/>
              </w:rPr>
              <w:t xml:space="preserve">) asks RAN4 to re-define the </w:t>
            </w:r>
            <w:r w:rsidRPr="007A7C9B">
              <w:rPr>
                <w:noProof/>
              </w:rPr>
              <w:t>TS 38.133 test case</w:t>
            </w:r>
            <w:r w:rsidR="0074527A">
              <w:rPr>
                <w:noProof/>
              </w:rPr>
              <w:t>s</w:t>
            </w:r>
            <w:r w:rsidRPr="007A7C9B">
              <w:rPr>
                <w:noProof/>
              </w:rPr>
              <w:t xml:space="preserve"> A.6.2.1 and A.7.2.1.1</w:t>
            </w:r>
            <w:r>
              <w:rPr>
                <w:noProof/>
              </w:rPr>
              <w:t xml:space="preserve"> for SDT by </w:t>
            </w:r>
            <w:r w:rsidRPr="007A7C9B">
              <w:rPr>
                <w:noProof/>
              </w:rPr>
              <w:t xml:space="preserve">splitting </w:t>
            </w:r>
            <w:r>
              <w:rPr>
                <w:noProof/>
              </w:rPr>
              <w:t>the test into 2 subtests.</w:t>
            </w:r>
          </w:p>
        </w:tc>
      </w:tr>
      <w:bookmarkEnd w:id="1"/>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bookmarkStart w:id="2" w:name="_Hlk142669723"/>
            <w:r w:rsidRPr="00B46C48">
              <w:rPr>
                <w:b/>
                <w:i/>
                <w:noProof/>
              </w:rPr>
              <w:t>Summary of change:</w:t>
            </w:r>
          </w:p>
        </w:tc>
        <w:tc>
          <w:tcPr>
            <w:tcW w:w="6946" w:type="dxa"/>
            <w:gridSpan w:val="9"/>
            <w:tcBorders>
              <w:right w:val="single" w:sz="4" w:space="0" w:color="auto"/>
            </w:tcBorders>
            <w:shd w:val="pct30" w:color="FFFF00" w:fill="auto"/>
          </w:tcPr>
          <w:p w14:paraId="72E18F4A" w14:textId="77777777" w:rsidR="004B403A" w:rsidRDefault="007A7C9B" w:rsidP="00AB22C2">
            <w:pPr>
              <w:pStyle w:val="CRCoverPage"/>
              <w:spacing w:after="0"/>
              <w:rPr>
                <w:noProof/>
              </w:rPr>
            </w:pPr>
            <w:r>
              <w:rPr>
                <w:noProof/>
              </w:rPr>
              <w:t xml:space="preserve">The test is divided into two subtests, Sub-test#1 and Sub-test#2. The second subtest is only tested when the first one is passed. </w:t>
            </w:r>
          </w:p>
          <w:p w14:paraId="7A9C6F2C" w14:textId="5821EBE7" w:rsidR="007A7C9B" w:rsidRDefault="007A7C9B" w:rsidP="007A7C9B">
            <w:pPr>
              <w:pStyle w:val="CRCoverPage"/>
              <w:numPr>
                <w:ilvl w:val="0"/>
                <w:numId w:val="35"/>
              </w:numPr>
              <w:spacing w:after="0"/>
              <w:rPr>
                <w:noProof/>
              </w:rPr>
            </w:pPr>
            <w:r>
              <w:rPr>
                <w:noProof/>
              </w:rPr>
              <w:t>In Sub-test#1, the original time points are reused with removing T5 and W1 from T4</w:t>
            </w:r>
          </w:p>
          <w:p w14:paraId="6A6F4AFB" w14:textId="77777777" w:rsidR="007A7C9B" w:rsidRDefault="007A7C9B" w:rsidP="007A7C9B">
            <w:pPr>
              <w:pStyle w:val="CRCoverPage"/>
              <w:numPr>
                <w:ilvl w:val="0"/>
                <w:numId w:val="35"/>
              </w:numPr>
              <w:spacing w:after="0"/>
              <w:rPr>
                <w:noProof/>
              </w:rPr>
            </w:pPr>
            <w:r>
              <w:rPr>
                <w:noProof/>
              </w:rPr>
              <w:t>In Sub-test#2, the time points are repeated from Sub-test#1 with removing time point TH</w:t>
            </w:r>
          </w:p>
          <w:p w14:paraId="31C656EC" w14:textId="4422B08D" w:rsidR="007A7C9B" w:rsidRPr="00CD0AA6" w:rsidRDefault="007A7C9B" w:rsidP="007A7C9B">
            <w:pPr>
              <w:pStyle w:val="CRCoverPage"/>
              <w:numPr>
                <w:ilvl w:val="0"/>
                <w:numId w:val="35"/>
              </w:numPr>
              <w:spacing w:after="0"/>
              <w:rPr>
                <w:noProof/>
              </w:rPr>
            </w:pPr>
            <w:r>
              <w:rPr>
                <w:noProof/>
              </w:rPr>
              <w:t>The power levels are updated accordingly for both subtests</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F316AB" w:rsidR="00E6474E" w:rsidRPr="00301E85" w:rsidRDefault="007A7C9B" w:rsidP="001F75C6">
            <w:pPr>
              <w:pStyle w:val="CRCoverPage"/>
              <w:spacing w:after="0"/>
              <w:rPr>
                <w:noProof/>
              </w:rPr>
            </w:pPr>
            <w:r>
              <w:rPr>
                <w:noProof/>
              </w:rPr>
              <w:t>RAN5 will not be able to test R17 SDT requirements.</w:t>
            </w:r>
          </w:p>
        </w:tc>
      </w:tr>
      <w:bookmarkEnd w:id="2"/>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D6FE83" w:rsidR="00E6474E" w:rsidRPr="00A67F36" w:rsidRDefault="007A7C9B" w:rsidP="00E6474E">
            <w:pPr>
              <w:pStyle w:val="CRCoverPage"/>
              <w:spacing w:after="0"/>
              <w:rPr>
                <w:noProof/>
              </w:rPr>
            </w:pPr>
            <w:r w:rsidRPr="007A7C9B">
              <w:rPr>
                <w:noProof/>
              </w:rPr>
              <w:t>A.6.2.1</w:t>
            </w:r>
            <w:r w:rsidR="008345E8">
              <w:rPr>
                <w:noProof/>
              </w:rPr>
              <w:t xml:space="preserve"> and </w:t>
            </w:r>
            <w:r w:rsidR="008345E8" w:rsidRPr="007A7C9B">
              <w:rPr>
                <w:noProof/>
              </w:rPr>
              <w:t>A.7.2.1.1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F7F6F9" w:rsidR="00E6474E" w:rsidRPr="00A67F36" w:rsidRDefault="00024E54" w:rsidP="00E6474E">
            <w:pPr>
              <w:pStyle w:val="CRCoverPage"/>
              <w:spacing w:after="0"/>
              <w:ind w:left="100"/>
              <w:rPr>
                <w:noProof/>
              </w:rPr>
            </w:pPr>
            <w:r w:rsidRPr="00024E54">
              <w:rPr>
                <w:noProof/>
              </w:rPr>
              <w:t>R4-2321012</w:t>
            </w: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8E6A6BA" w14:textId="77777777" w:rsidR="00BE7ADA" w:rsidRDefault="00BE7ADA" w:rsidP="00BE7ADA">
      <w:pPr>
        <w:jc w:val="center"/>
        <w:rPr>
          <w:b/>
          <w:color w:val="0070C0"/>
          <w:sz w:val="32"/>
          <w:szCs w:val="32"/>
          <w:lang w:eastAsia="zh-CN"/>
        </w:rPr>
      </w:pPr>
      <w:r>
        <w:rPr>
          <w:b/>
          <w:color w:val="0070C0"/>
          <w:sz w:val="32"/>
          <w:szCs w:val="32"/>
          <w:lang w:eastAsia="zh-CN"/>
        </w:rPr>
        <w:lastRenderedPageBreak/>
        <w:t>----------------------START OF CHANGE 1----------------------------</w:t>
      </w:r>
    </w:p>
    <w:p w14:paraId="6CB7B34B" w14:textId="77777777" w:rsidR="00BE7ADA" w:rsidRDefault="00BE7ADA" w:rsidP="00BE7ADA">
      <w:pPr>
        <w:pStyle w:val="Heading3"/>
      </w:pPr>
      <w:r>
        <w:t>A.6.2.1</w:t>
      </w:r>
      <w:r>
        <w:tab/>
        <w:t>Configured Grant based Small Data Transmissions (CG-SDT)</w:t>
      </w:r>
    </w:p>
    <w:p w14:paraId="5E6622E1" w14:textId="77777777" w:rsidR="00BE7ADA" w:rsidRDefault="00BE7ADA" w:rsidP="00BE7ADA">
      <w:pPr>
        <w:pStyle w:val="Heading4"/>
      </w:pPr>
      <w:r>
        <w:t>A.6.2.1.1</w:t>
      </w:r>
      <w:r>
        <w:tab/>
        <w:t>Test purpose and Environment</w:t>
      </w:r>
    </w:p>
    <w:p w14:paraId="0F54FB77" w14:textId="770E54B0" w:rsidR="00BE7ADA" w:rsidRDefault="00BE7ADA" w:rsidP="00BE7ADA">
      <w:pPr>
        <w:rPr>
          <w:rFonts w:eastAsia="MS Mincho"/>
        </w:rPr>
      </w:pPr>
      <w:r>
        <w:rPr>
          <w:rFonts w:eastAsia="MS Mincho"/>
        </w:rPr>
        <w:t xml:space="preserve">The purpose of this test is to partly verify that the UE properly perform TA validation for CG-SDT transmission in clause 5.5.3. </w:t>
      </w:r>
      <w:ins w:id="3" w:author="Ogeen Hanna Toma" w:date="2023-09-25T19:17:00Z">
        <w:r>
          <w:rPr>
            <w:rFonts w:eastAsia="MS Mincho"/>
          </w:rPr>
          <w:t xml:space="preserve">The test includes two sub-tests, Sub-test#1 for testing valid TA where UE can </w:t>
        </w:r>
        <w:proofErr w:type="spellStart"/>
        <w:r>
          <w:rPr>
            <w:rFonts w:eastAsia="MS Mincho"/>
          </w:rPr>
          <w:t>initiat</w:t>
        </w:r>
        <w:proofErr w:type="spellEnd"/>
        <w:r>
          <w:rPr>
            <w:rFonts w:eastAsia="MS Mincho"/>
          </w:rPr>
          <w:t xml:space="preserve"> CG-SDT transmission, and Sub-test#2 for testing invalid TA where UE does not initiate CG-SDT transmission. Subtest#2 is only tested if Sub-test#1 is passed. </w:t>
        </w:r>
      </w:ins>
      <w:ins w:id="4" w:author="Ogeen Hanna Toma" w:date="2023-09-25T19:18:00Z">
        <w:r>
          <w:rPr>
            <w:rFonts w:eastAsia="MS Mincho"/>
          </w:rPr>
          <w:t>For each sub-test</w:t>
        </w:r>
      </w:ins>
      <w:del w:id="5" w:author="Ogeen Hanna Toma" w:date="2023-09-25T19:18:00Z">
        <w:r w:rsidDel="00BE7ADA">
          <w:rPr>
            <w:rFonts w:eastAsia="MS Mincho"/>
          </w:rPr>
          <w:delText>In the test</w:delText>
        </w:r>
      </w:del>
      <w:r>
        <w:rPr>
          <w:rFonts w:eastAsia="MS Mincho"/>
        </w:rPr>
        <w:t xml:space="preserve">, UE is configured </w:t>
      </w:r>
      <w:del w:id="6" w:author="Ogeen Hanna Toma" w:date="2023-09-25T19:19:00Z">
        <w:r w:rsidDel="00BE7ADA">
          <w:rPr>
            <w:rFonts w:eastAsia="MS Mincho"/>
          </w:rPr>
          <w:delText xml:space="preserve">two </w:delText>
        </w:r>
      </w:del>
      <w:ins w:id="7" w:author="Ogeen Hanna Toma" w:date="2023-09-25T19:19:00Z">
        <w:r>
          <w:rPr>
            <w:rFonts w:eastAsia="MS Mincho"/>
          </w:rPr>
          <w:t xml:space="preserve">with </w:t>
        </w:r>
      </w:ins>
      <w:r>
        <w:rPr>
          <w:rFonts w:eastAsia="MS Mincho"/>
        </w:rPr>
        <w:t>CG-SDT configurations when entering</w:t>
      </w:r>
      <w:del w:id="8" w:author="Ogeen Hanna Toma" w:date="2023-09-25T19:19:00Z">
        <w:r w:rsidDel="00BE7ADA">
          <w:rPr>
            <w:rFonts w:eastAsia="MS Mincho"/>
          </w:rPr>
          <w:delText>/during</w:delText>
        </w:r>
      </w:del>
      <w:r>
        <w:rPr>
          <w:rFonts w:eastAsia="MS Mincho"/>
        </w:rPr>
        <w:t xml:space="preserve"> RRC Inactive state. </w:t>
      </w:r>
      <w:del w:id="9" w:author="Ogeen Hanna Toma" w:date="2023-09-25T19:20:00Z">
        <w:r w:rsidDel="00BE7ADA">
          <w:rPr>
            <w:rFonts w:eastAsia="MS Mincho"/>
          </w:rPr>
          <w:delText xml:space="preserve">The </w:delText>
        </w:r>
      </w:del>
      <w:ins w:id="10" w:author="Ogeen Hanna Toma" w:date="2023-09-25T19:20:00Z">
        <w:r>
          <w:rPr>
            <w:rFonts w:eastAsia="MS Mincho"/>
          </w:rPr>
          <w:t>Sub-</w:t>
        </w:r>
      </w:ins>
      <w:r>
        <w:rPr>
          <w:rFonts w:eastAsia="MS Mincho"/>
        </w:rPr>
        <w:t>test</w:t>
      </w:r>
      <w:ins w:id="11" w:author="Ogeen Hanna Toma" w:date="2023-09-25T19:20:00Z">
        <w:r>
          <w:rPr>
            <w:rFonts w:eastAsia="MS Mincho"/>
          </w:rPr>
          <w:t>#1</w:t>
        </w:r>
      </w:ins>
      <w:r>
        <w:rPr>
          <w:rFonts w:eastAsia="MS Mincho"/>
        </w:rPr>
        <w:t xml:space="preserve"> consists of </w:t>
      </w:r>
      <w:del w:id="12" w:author="Ogeen Hanna Toma" w:date="2023-09-25T19:20:00Z">
        <w:r w:rsidDel="00BE7ADA">
          <w:rPr>
            <w:rFonts w:eastAsia="MS Mincho"/>
          </w:rPr>
          <w:delText xml:space="preserve">five </w:delText>
        </w:r>
      </w:del>
      <w:ins w:id="13" w:author="Ogeen Hanna Toma" w:date="2023-09-25T19:20:00Z">
        <w:r>
          <w:rPr>
            <w:rFonts w:eastAsia="MS Mincho"/>
          </w:rPr>
          <w:t xml:space="preserve">four </w:t>
        </w:r>
      </w:ins>
      <w:r>
        <w:rPr>
          <w:rFonts w:eastAsia="MS Mincho"/>
        </w:rPr>
        <w:t>successive time periods, with time duration of T1, T2, T3</w:t>
      </w:r>
      <w:ins w:id="14" w:author="Ogeen Hanna Toma" w:date="2023-09-25T19:20:00Z">
        <w:r>
          <w:rPr>
            <w:rFonts w:eastAsia="MS Mincho"/>
          </w:rPr>
          <w:t xml:space="preserve"> and</w:t>
        </w:r>
      </w:ins>
      <w:del w:id="15" w:author="Ogeen Hanna Toma" w:date="2023-09-25T19:20:00Z">
        <w:r w:rsidDel="00BE7ADA">
          <w:rPr>
            <w:rFonts w:eastAsia="MS Mincho"/>
          </w:rPr>
          <w:delText>,</w:delText>
        </w:r>
      </w:del>
      <w:r>
        <w:rPr>
          <w:rFonts w:eastAsia="MS Mincho"/>
        </w:rPr>
        <w:t xml:space="preserve"> T4 </w:t>
      </w:r>
      <w:del w:id="16" w:author="Ogeen Hanna Toma" w:date="2023-09-25T19:20:00Z">
        <w:r w:rsidDel="00BE7ADA">
          <w:rPr>
            <w:rFonts w:hint="eastAsia"/>
            <w:lang w:val="en-US" w:eastAsia="zh-CN"/>
          </w:rPr>
          <w:delText xml:space="preserve">and </w:delText>
        </w:r>
        <w:r w:rsidDel="00BE7ADA">
          <w:rPr>
            <w:rFonts w:eastAsia="MS Mincho"/>
          </w:rPr>
          <w:delText xml:space="preserve">T5 </w:delText>
        </w:r>
      </w:del>
      <w:proofErr w:type="spellStart"/>
      <w:r>
        <w:rPr>
          <w:rFonts w:eastAsia="MS Mincho"/>
        </w:rPr>
        <w:t>repectively</w:t>
      </w:r>
      <w:proofErr w:type="spellEnd"/>
      <w:r>
        <w:rPr>
          <w:rFonts w:eastAsia="MS Mincho"/>
        </w:rPr>
        <w:t>.</w:t>
      </w:r>
      <w:r>
        <w:rPr>
          <w:rFonts w:hint="eastAsia"/>
          <w:lang w:val="en-US" w:eastAsia="zh-CN"/>
        </w:rPr>
        <w:t xml:space="preserve"> </w:t>
      </w:r>
      <w:ins w:id="17" w:author="Ogeen Hanna Toma" w:date="2023-09-25T19:22:00Z">
        <w:r>
          <w:rPr>
            <w:rFonts w:eastAsia="MS Mincho"/>
          </w:rPr>
          <w:t xml:space="preserve">Sub-test#2 consists of two successive time periods, with time duration of T5 and T6 </w:t>
        </w:r>
      </w:ins>
      <w:ins w:id="18" w:author="Ogeen Hanna Toma" w:date="2023-10-30T18:51:00Z">
        <w:r w:rsidR="0032319B" w:rsidRPr="4C9C76F0">
          <w:rPr>
            <w:rFonts w:eastAsia="MS Mincho"/>
          </w:rPr>
          <w:t>respectively</w:t>
        </w:r>
      </w:ins>
      <w:ins w:id="19" w:author="Ogeen Hanna Toma" w:date="2023-09-25T19:22:00Z">
        <w:r>
          <w:t xml:space="preserve">. </w:t>
        </w:r>
      </w:ins>
      <w:r>
        <w:t xml:space="preserve">There is one cell, which is the active NR cell in FR1. </w:t>
      </w:r>
      <w:r>
        <w:rPr>
          <w:rFonts w:eastAsia="MS Mincho"/>
        </w:rPr>
        <w:t>Figure A.6.2.1.1-1 shows the variation of the RSRP</w:t>
      </w:r>
      <w:r>
        <w:rPr>
          <w:rFonts w:hint="eastAsia"/>
          <w:lang w:val="en-US" w:eastAsia="zh-CN"/>
        </w:rPr>
        <w:t xml:space="preserve"> </w:t>
      </w:r>
      <w:r>
        <w:rPr>
          <w:rFonts w:eastAsia="MS Mincho"/>
        </w:rPr>
        <w:t xml:space="preserve">over the duration of </w:t>
      </w:r>
      <w:del w:id="20" w:author="Ogeen Hanna Toma" w:date="2023-09-25T19:22:00Z">
        <w:r w:rsidDel="00BE7ADA">
          <w:rPr>
            <w:rFonts w:eastAsia="MS Mincho"/>
          </w:rPr>
          <w:delText xml:space="preserve">the entire </w:delText>
        </w:r>
      </w:del>
      <w:ins w:id="21" w:author="Ogeen Hanna Toma" w:date="2023-09-25T19:22:00Z">
        <w:r>
          <w:rPr>
            <w:rFonts w:eastAsia="MS Mincho"/>
          </w:rPr>
          <w:t>Sub-</w:t>
        </w:r>
      </w:ins>
      <w:r>
        <w:rPr>
          <w:rFonts w:eastAsia="MS Mincho"/>
        </w:rPr>
        <w:t>test</w:t>
      </w:r>
      <w:ins w:id="22" w:author="Ogeen Hanna Toma" w:date="2023-09-25T19:22:00Z">
        <w:r>
          <w:rPr>
            <w:rFonts w:eastAsia="MS Mincho"/>
          </w:rPr>
          <w:t>#1</w:t>
        </w:r>
      </w:ins>
      <w:r>
        <w:rPr>
          <w:rFonts w:eastAsia="MS Mincho"/>
        </w:rPr>
        <w:t>,</w:t>
      </w:r>
      <w:del w:id="23" w:author="Ogeen Hanna Toma" w:date="2023-09-25T19:23:00Z">
        <w:r w:rsidDel="00BE7ADA">
          <w:rPr>
            <w:rFonts w:eastAsia="MS Mincho"/>
          </w:rPr>
          <w:delText xml:space="preserve"> both sub-tests included</w:delText>
        </w:r>
      </w:del>
      <w:ins w:id="24" w:author="Ogeen Hanna Toma" w:date="2023-09-25T19:23:00Z">
        <w:r w:rsidRPr="00BE7ADA">
          <w:rPr>
            <w:rFonts w:eastAsia="MS Mincho"/>
          </w:rPr>
          <w:t xml:space="preserve"> </w:t>
        </w:r>
        <w:r>
          <w:rPr>
            <w:rFonts w:eastAsia="MS Mincho"/>
          </w:rPr>
          <w:t>and Figure A.6.2.1.1-2 shows the variation of the RSRP</w:t>
        </w:r>
        <w:r>
          <w:rPr>
            <w:rFonts w:hint="eastAsia"/>
            <w:lang w:val="en-US" w:eastAsia="zh-CN"/>
          </w:rPr>
          <w:t xml:space="preserve"> </w:t>
        </w:r>
        <w:r>
          <w:rPr>
            <w:rFonts w:eastAsia="MS Mincho"/>
          </w:rPr>
          <w:t>over the duration of Sub-test#2</w:t>
        </w:r>
      </w:ins>
      <w:r>
        <w:rPr>
          <w:rFonts w:eastAsia="MS Mincho"/>
        </w:rPr>
        <w:t>.</w:t>
      </w:r>
    </w:p>
    <w:p w14:paraId="17493134" w14:textId="4336D483" w:rsidR="00BE7ADA" w:rsidRDefault="00BE7ADA" w:rsidP="00BE7ADA">
      <w:pPr>
        <w:rPr>
          <w:ins w:id="25" w:author="Ogeen Hanna Toma" w:date="2023-09-25T19:23:00Z"/>
          <w:rFonts w:eastAsia="MS Mincho"/>
        </w:rPr>
      </w:pPr>
      <w:ins w:id="26" w:author="Ogeen Hanna Toma" w:date="2023-09-25T19:24:00Z">
        <w:r>
          <w:rPr>
            <w:rFonts w:eastAsia="MS Mincho"/>
          </w:rPr>
          <w:t>In Sub-test#1:</w:t>
        </w:r>
      </w:ins>
    </w:p>
    <w:p w14:paraId="4A3FC305" w14:textId="581E239D" w:rsidR="00BE7ADA" w:rsidRDefault="00BE7ADA">
      <w:pPr>
        <w:ind w:left="284"/>
        <w:rPr>
          <w:rFonts w:eastAsia="MS Mincho"/>
        </w:rPr>
        <w:pPrChange w:id="27" w:author="Ogeen Hanna Toma" w:date="2023-09-25T19:27:00Z">
          <w:pPr/>
        </w:pPrChange>
      </w:pPr>
      <w:r>
        <w:rPr>
          <w:rFonts w:eastAsia="MS Mincho"/>
        </w:rPr>
        <w:t xml:space="preserve">Prior to the time point </w:t>
      </w:r>
      <w:r>
        <w:rPr>
          <w:rFonts w:hint="eastAsia"/>
          <w:lang w:val="en-US" w:eastAsia="zh-CN"/>
        </w:rPr>
        <w:t>T</w:t>
      </w:r>
      <w:r>
        <w:rPr>
          <w:rFonts w:eastAsia="MS Mincho"/>
        </w:rPr>
        <w:t xml:space="preserve">A, the UE shall be fully synchronized to </w:t>
      </w:r>
      <w:proofErr w:type="spellStart"/>
      <w:r>
        <w:rPr>
          <w:rFonts w:eastAsia="MS Mincho"/>
        </w:rPr>
        <w:t>PCell</w:t>
      </w:r>
      <w:proofErr w:type="spellEnd"/>
      <w:r>
        <w:rPr>
          <w:rFonts w:eastAsia="MS Mincho"/>
        </w:rPr>
        <w:t xml:space="preserve"> (Cell 1), be registered to the </w:t>
      </w:r>
      <w:proofErr w:type="gramStart"/>
      <w:r>
        <w:rPr>
          <w:rFonts w:eastAsia="MS Mincho"/>
        </w:rPr>
        <w:t>cell</w:t>
      </w:r>
      <w:proofErr w:type="gramEnd"/>
      <w:r>
        <w:rPr>
          <w:rFonts w:eastAsia="MS Mincho"/>
        </w:rPr>
        <w:t xml:space="preserve"> and have entered RRC connected mode.</w:t>
      </w:r>
    </w:p>
    <w:p w14:paraId="0B2978E7" w14:textId="77777777" w:rsidR="00BE7ADA" w:rsidRDefault="00BE7ADA">
      <w:pPr>
        <w:ind w:left="284"/>
        <w:rPr>
          <w:rFonts w:eastAsia="MS Mincho"/>
        </w:rPr>
        <w:pPrChange w:id="28" w:author="Ogeen Hanna Toma" w:date="2023-09-25T19:27:00Z">
          <w:pPr/>
        </w:pPrChange>
      </w:pPr>
      <w:r>
        <w:rPr>
          <w:rFonts w:eastAsia="MS Mincho"/>
        </w:rPr>
        <w:t>Before starting the test at time point TA, test equipment configures RSRP to P0.</w:t>
      </w:r>
    </w:p>
    <w:p w14:paraId="510FE07A" w14:textId="77777777" w:rsidR="00BE7ADA" w:rsidRDefault="00BE7ADA">
      <w:pPr>
        <w:ind w:left="284"/>
        <w:rPr>
          <w:rFonts w:eastAsia="MS Mincho"/>
        </w:rPr>
        <w:pPrChange w:id="29" w:author="Ogeen Hanna Toma" w:date="2023-09-25T19:27:00Z">
          <w:pPr/>
        </w:pPrChange>
      </w:pPr>
      <w:r>
        <w:rPr>
          <w:rFonts w:eastAsia="MS Mincho"/>
        </w:rPr>
        <w:t>At time point TB, RSRP is changed from P0 to P1.</w:t>
      </w:r>
    </w:p>
    <w:p w14:paraId="692388C0" w14:textId="77777777" w:rsidR="00BE7ADA" w:rsidRDefault="00BE7ADA">
      <w:pPr>
        <w:ind w:left="284"/>
        <w:rPr>
          <w:rFonts w:eastAsia="MS Mincho"/>
        </w:rPr>
        <w:pPrChange w:id="30" w:author="Ogeen Hanna Toma" w:date="2023-09-25T19:27:00Z">
          <w:pPr/>
        </w:pPrChange>
      </w:pPr>
      <w:r>
        <w:rPr>
          <w:rFonts w:eastAsia="MS Mincho"/>
        </w:rPr>
        <w:t xml:space="preserve">At time point TC, </w:t>
      </w:r>
      <w:r w:rsidRPr="006E5430">
        <w:rPr>
          <w:rFonts w:eastAsia="MS Mincho"/>
        </w:rPr>
        <w:t>which is W1 after time point TB, UE</w:t>
      </w:r>
      <w:r>
        <w:rPr>
          <w:rFonts w:eastAsia="MS Mincho"/>
        </w:rPr>
        <w:t xml:space="preserve"> expect to receive RRC release with CG SDT configuration and RRC status is changed to INACTIVE status. </w:t>
      </w:r>
    </w:p>
    <w:p w14:paraId="13422530" w14:textId="77777777" w:rsidR="00BE7ADA" w:rsidRDefault="00BE7ADA">
      <w:pPr>
        <w:ind w:left="284"/>
        <w:rPr>
          <w:rFonts w:eastAsia="MS Mincho"/>
        </w:rPr>
        <w:pPrChange w:id="31" w:author="Ogeen Hanna Toma" w:date="2023-09-25T19:27:00Z">
          <w:pPr/>
        </w:pPrChange>
      </w:pPr>
      <w:r>
        <w:rPr>
          <w:rFonts w:eastAsia="MS Mincho"/>
        </w:rPr>
        <w:t>At time point TD, RSRP is changed from P1 to P0.</w:t>
      </w:r>
    </w:p>
    <w:p w14:paraId="6B996A71" w14:textId="77777777" w:rsidR="00BE7ADA" w:rsidRDefault="00BE7ADA">
      <w:pPr>
        <w:ind w:left="284"/>
        <w:rPr>
          <w:rFonts w:eastAsia="MS Mincho"/>
        </w:rPr>
        <w:pPrChange w:id="32" w:author="Ogeen Hanna Toma" w:date="2023-09-25T19:27:00Z">
          <w:pPr/>
        </w:pPrChange>
      </w:pPr>
      <w:r>
        <w:rPr>
          <w:rFonts w:eastAsia="MS Mincho"/>
        </w:rPr>
        <w:t>At time point TE, RSRP is changed from P0 to P</w:t>
      </w:r>
      <w:r>
        <w:rPr>
          <w:rFonts w:hint="eastAsia"/>
          <w:lang w:val="en-US" w:eastAsia="zh-CN"/>
        </w:rPr>
        <w:t>2</w:t>
      </w:r>
      <w:r>
        <w:rPr>
          <w:rFonts w:eastAsia="MS Mincho"/>
        </w:rPr>
        <w:t>. TE must be W2 before TF.</w:t>
      </w:r>
    </w:p>
    <w:p w14:paraId="7795603E" w14:textId="77777777" w:rsidR="00BE7ADA" w:rsidRDefault="00BE7ADA">
      <w:pPr>
        <w:ind w:left="284"/>
        <w:rPr>
          <w:rFonts w:eastAsia="MS Mincho"/>
        </w:rPr>
        <w:pPrChange w:id="33" w:author="Ogeen Hanna Toma" w:date="2023-09-25T19:27:00Z">
          <w:pPr/>
        </w:pPrChange>
      </w:pPr>
      <w:r w:rsidRPr="00963552">
        <w:rPr>
          <w:rFonts w:eastAsia="MS Mincho"/>
        </w:rPr>
        <w:t xml:space="preserve">Test equipment triggers UL data arrival at UE lower layer at time point TF.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p>
    <w:p w14:paraId="1CD7A874" w14:textId="3B917B44" w:rsidR="006A7EF4" w:rsidRDefault="006A7EF4">
      <w:pPr>
        <w:ind w:left="284"/>
        <w:rPr>
          <w:ins w:id="34" w:author="Ogeen Hanna Toma" w:date="2023-10-13T04:59:00Z"/>
          <w:rFonts w:eastAsia="MS Mincho"/>
        </w:rPr>
      </w:pPr>
      <w:ins w:id="35" w:author="Ogeen Hanna Toma" w:date="2023-10-13T04:59:00Z">
        <w:r>
          <w:rPr>
            <w:rFonts w:eastAsia="MS Mincho"/>
          </w:rPr>
          <w:t>After time point TG, RRC status is changed from RRC INACTIVE to RRC CONNECTED</w:t>
        </w:r>
      </w:ins>
      <w:ins w:id="36" w:author="Ogeen Hanna Toma" w:date="2023-10-13T06:33:00Z">
        <w:r w:rsidR="00883A0C">
          <w:rPr>
            <w:rFonts w:eastAsia="MS Mincho"/>
          </w:rPr>
          <w:t>.</w:t>
        </w:r>
      </w:ins>
    </w:p>
    <w:p w14:paraId="389A19A5" w14:textId="2F6F3CC6" w:rsidR="00BE7ADA" w:rsidDel="006A7EF4" w:rsidRDefault="00BE7ADA">
      <w:pPr>
        <w:ind w:left="284"/>
        <w:rPr>
          <w:del w:id="37" w:author="Ogeen Hanna Toma" w:date="2023-10-13T04:59:00Z"/>
          <w:rFonts w:eastAsia="MS Mincho"/>
        </w:rPr>
        <w:pPrChange w:id="38" w:author="Ogeen Hanna Toma" w:date="2023-09-25T19:27:00Z">
          <w:pPr/>
        </w:pPrChange>
      </w:pPr>
      <w:del w:id="39" w:author="Ogeen Hanna Toma" w:date="2023-10-13T04:59:00Z">
        <w:r w:rsidDel="006A7EF4">
          <w:rPr>
            <w:rFonts w:eastAsia="MS Mincho"/>
          </w:rPr>
          <w:delText>At time point TH which is 100ms after TG, UE expect to receive a RRC</w:delText>
        </w:r>
      </w:del>
      <w:del w:id="40" w:author="Ogeen Hanna Toma" w:date="2023-09-25T19:25:00Z">
        <w:r w:rsidDel="00BE7ADA">
          <w:rPr>
            <w:rFonts w:eastAsia="MS Mincho"/>
          </w:rPr>
          <w:delText xml:space="preserve"> release with CG-SDT configurations</w:delText>
        </w:r>
      </w:del>
      <w:del w:id="41" w:author="Ogeen Hanna Toma" w:date="2023-10-13T04:59:00Z">
        <w:r w:rsidDel="006A7EF4">
          <w:rPr>
            <w:rFonts w:eastAsia="MS Mincho"/>
          </w:rPr>
          <w:delText>.</w:delText>
        </w:r>
      </w:del>
    </w:p>
    <w:p w14:paraId="0AD690CF" w14:textId="5904239C" w:rsidR="00BE7ADA" w:rsidDel="00811ABF" w:rsidRDefault="00BE7ADA">
      <w:pPr>
        <w:ind w:left="284"/>
        <w:rPr>
          <w:del w:id="42" w:author="Ogeen Hanna Toma" w:date="2023-10-30T16:24:00Z"/>
          <w:rFonts w:eastAsia="MS Mincho"/>
        </w:rPr>
        <w:pPrChange w:id="43" w:author="Ogeen Hanna Toma" w:date="2023-09-25T19:27:00Z">
          <w:pPr/>
        </w:pPrChange>
      </w:pPr>
      <w:del w:id="44" w:author="Ogeen Hanna Toma" w:date="2023-10-30T16:24:00Z">
        <w:r w:rsidRPr="00963552" w:rsidDel="00811ABF">
          <w:rPr>
            <w:rFonts w:eastAsia="MS Mincho"/>
          </w:rPr>
          <w:delText>At time point TI, RSRP is changed from P2 to P</w:delText>
        </w:r>
        <w:r w:rsidR="00811ABF" w:rsidDel="00811ABF">
          <w:rPr>
            <w:rFonts w:eastAsia="MS Mincho"/>
          </w:rPr>
          <w:delText>0</w:delText>
        </w:r>
        <w:r w:rsidRPr="00963552" w:rsidDel="00811ABF">
          <w:rPr>
            <w:rFonts w:eastAsia="MS Mincho"/>
          </w:rPr>
          <w:delText>, where TI is TH+W1.</w:delText>
        </w:r>
      </w:del>
    </w:p>
    <w:p w14:paraId="647DFBB6" w14:textId="4F7F4BED" w:rsidR="00BE7ADA" w:rsidDel="00BE7ADA" w:rsidRDefault="00BE7ADA">
      <w:pPr>
        <w:ind w:left="284"/>
        <w:rPr>
          <w:del w:id="45" w:author="Ogeen Hanna Toma" w:date="2023-09-25T19:26:00Z"/>
          <w:rFonts w:eastAsia="MS Mincho"/>
        </w:rPr>
        <w:pPrChange w:id="46" w:author="Ogeen Hanna Toma" w:date="2023-09-25T19:27:00Z">
          <w:pPr/>
        </w:pPrChange>
      </w:pPr>
      <w:del w:id="47" w:author="Ogeen Hanna Toma" w:date="2023-09-25T19:26:00Z">
        <w:r w:rsidDel="00BE7ADA">
          <w:rPr>
            <w:rFonts w:eastAsia="MS Mincho"/>
          </w:rPr>
          <w:delText>Test equipment triggers UL data arrival at UE lower layer at time point TJ. TJ is 3360ms after TI.</w:delText>
        </w:r>
      </w:del>
    </w:p>
    <w:p w14:paraId="595EED1F" w14:textId="77777777" w:rsidR="00BE7ADA" w:rsidRDefault="00BE7ADA" w:rsidP="00BE7ADA">
      <w:pPr>
        <w:rPr>
          <w:ins w:id="48" w:author="Ogeen Hanna Toma" w:date="2023-09-25T19:27:00Z"/>
          <w:rFonts w:eastAsia="MS Mincho"/>
        </w:rPr>
      </w:pPr>
      <w:ins w:id="49" w:author="Ogeen Hanna Toma" w:date="2023-09-25T19:27:00Z">
        <w:r>
          <w:rPr>
            <w:rFonts w:eastAsia="MS Mincho"/>
          </w:rPr>
          <w:t>In Sub-test#2:</w:t>
        </w:r>
      </w:ins>
    </w:p>
    <w:p w14:paraId="29BBA18B" w14:textId="47D7BB32" w:rsidR="00BE7ADA" w:rsidRDefault="00BE7ADA" w:rsidP="00BE7ADA">
      <w:pPr>
        <w:ind w:left="284"/>
        <w:rPr>
          <w:ins w:id="50" w:author="Ogeen Hanna Toma" w:date="2023-09-25T19:27:00Z"/>
          <w:rFonts w:eastAsia="MS Mincho"/>
        </w:rPr>
      </w:pPr>
      <w:ins w:id="51" w:author="Ogeen Hanna Toma" w:date="2023-09-25T19:27: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w:t>
        </w:r>
      </w:ins>
      <w:ins w:id="52" w:author="Ogeen Hanna Toma" w:date="2023-10-13T05:00:00Z">
        <w:r w:rsidR="006A7EF4">
          <w:rPr>
            <w:rFonts w:eastAsia="MS Mincho"/>
          </w:rPr>
          <w:t xml:space="preserve">, </w:t>
        </w:r>
      </w:ins>
      <w:ins w:id="53" w:author="Ogeen Hanna Toma" w:date="2023-09-25T19:27:00Z">
        <w:r>
          <w:rPr>
            <w:rFonts w:eastAsia="MS Mincho"/>
          </w:rPr>
          <w:t>Sub-test#2</w:t>
        </w:r>
      </w:ins>
      <w:ins w:id="54" w:author="Ogeen Hanna Toma" w:date="2023-10-13T05:00:00Z">
        <w:r w:rsidR="006A7EF4">
          <w:rPr>
            <w:rFonts w:eastAsia="MS Mincho"/>
          </w:rPr>
          <w:t xml:space="preserve"> shall not be executed</w:t>
        </w:r>
      </w:ins>
      <w:ins w:id="55" w:author="Ogeen Hanna Toma" w:date="2023-09-25T19:27:00Z">
        <w:r>
          <w:rPr>
            <w:rFonts w:eastAsia="MS Mincho"/>
          </w:rPr>
          <w:t>.</w:t>
        </w:r>
      </w:ins>
    </w:p>
    <w:p w14:paraId="1E311ED3" w14:textId="77777777" w:rsidR="00BE7ADA" w:rsidRDefault="00BE7ADA" w:rsidP="00BE7ADA">
      <w:pPr>
        <w:ind w:left="284"/>
        <w:rPr>
          <w:ins w:id="56" w:author="Ogeen Hanna Toma" w:date="2023-09-25T19:27:00Z"/>
          <w:rFonts w:eastAsia="MS Mincho"/>
        </w:rPr>
      </w:pPr>
      <w:ins w:id="57" w:author="Ogeen Hanna Toma" w:date="2023-09-25T19:27:00Z">
        <w:r>
          <w:rPr>
            <w:rFonts w:eastAsia="MS Mincho"/>
          </w:rPr>
          <w:t>From time point TA to time point TD, RSRP is set to P2.</w:t>
        </w:r>
      </w:ins>
    </w:p>
    <w:p w14:paraId="5D784983" w14:textId="77777777" w:rsidR="00BE7ADA" w:rsidRDefault="00BE7ADA" w:rsidP="00BE7ADA">
      <w:pPr>
        <w:ind w:left="284"/>
        <w:rPr>
          <w:ins w:id="58" w:author="Ogeen Hanna Toma" w:date="2023-09-25T19:27:00Z"/>
          <w:rFonts w:eastAsia="MS Mincho"/>
        </w:rPr>
      </w:pPr>
      <w:ins w:id="59" w:author="Ogeen Hanna Toma" w:date="2023-09-25T19:27: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6AA8FDA7" w14:textId="77777777" w:rsidR="00BE7ADA" w:rsidRDefault="00BE7ADA" w:rsidP="00BE7ADA">
      <w:pPr>
        <w:ind w:left="284"/>
        <w:rPr>
          <w:ins w:id="60" w:author="Ogeen Hanna Toma" w:date="2023-09-25T19:27:00Z"/>
          <w:rFonts w:eastAsia="MS Mincho"/>
        </w:rPr>
      </w:pPr>
      <w:ins w:id="61" w:author="Ogeen Hanna Toma" w:date="2023-09-25T19:27:00Z">
        <w:r>
          <w:rPr>
            <w:rFonts w:eastAsia="MS Mincho"/>
          </w:rPr>
          <w:t>At time point TD, RSRP is changed from P2 to P0.</w:t>
        </w:r>
      </w:ins>
    </w:p>
    <w:p w14:paraId="7017F26A" w14:textId="77777777" w:rsidR="00BE7ADA" w:rsidRDefault="00BE7ADA" w:rsidP="00BE7ADA">
      <w:pPr>
        <w:ind w:left="284"/>
        <w:rPr>
          <w:ins w:id="62" w:author="Ogeen Hanna Toma" w:date="2023-09-25T19:27:00Z"/>
          <w:rFonts w:eastAsia="MS Mincho"/>
        </w:rPr>
      </w:pPr>
      <w:ins w:id="63" w:author="Ogeen Hanna Toma" w:date="2023-09-25T19:27: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502E5CE4" w14:textId="77777777" w:rsidR="00BE7ADA" w:rsidRPr="00513D26" w:rsidRDefault="00BE7ADA" w:rsidP="00BE7ADA">
      <w:pPr>
        <w:rPr>
          <w:lang w:eastAsia="zh-CN"/>
        </w:rPr>
      </w:pPr>
      <w:r>
        <w:rPr>
          <w:rFonts w:hint="eastAsia"/>
          <w:lang w:eastAsia="zh-CN"/>
        </w:rPr>
        <w:t>W</w:t>
      </w:r>
      <w:r>
        <w:rPr>
          <w:lang w:eastAsia="zh-CN"/>
        </w:rPr>
        <w:t xml:space="preserve">1 equals to 640ms and W2 equals to 640ms based on requirements in </w:t>
      </w:r>
      <w:r>
        <w:rPr>
          <w:rFonts w:eastAsia="MS Mincho"/>
        </w:rPr>
        <w:t>clause 5.5.3. W3 is 860ms.</w:t>
      </w:r>
    </w:p>
    <w:p w14:paraId="1DAE86A0" w14:textId="77777777" w:rsidR="00BE7ADA" w:rsidRDefault="00BE7ADA" w:rsidP="00BE7ADA">
      <w:pPr>
        <w:rPr>
          <w:rFonts w:eastAsia="MS Mincho"/>
        </w:rPr>
      </w:pPr>
    </w:p>
    <w:p w14:paraId="4B6F5BE6" w14:textId="77777777" w:rsidR="00BE7ADA" w:rsidRDefault="00BE7ADA" w:rsidP="00BE7ADA">
      <w:pPr>
        <w:pStyle w:val="TH"/>
        <w:rPr>
          <w:rFonts w:eastAsia="MS Mincho"/>
        </w:rPr>
      </w:pPr>
    </w:p>
    <w:p w14:paraId="0A25741A" w14:textId="156651EA" w:rsidR="00BE7ADA" w:rsidRDefault="00BE7ADA" w:rsidP="00BE7ADA">
      <w:pPr>
        <w:pStyle w:val="TH"/>
        <w:rPr>
          <w:ins w:id="64" w:author="Ogeen Hanna Toma" w:date="2023-10-13T05:18:00Z"/>
          <w:rFonts w:eastAsia="MS Mincho"/>
        </w:rPr>
      </w:pPr>
      <w:del w:id="65" w:author="Ogeen Hanna Toma" w:date="2023-09-25T19:29:00Z">
        <w:r w:rsidDel="00BE7ADA">
          <w:rPr>
            <w:rFonts w:eastAsia="MS Mincho"/>
            <w:noProof/>
          </w:rPr>
          <w:drawing>
            <wp:inline distT="0" distB="0" distL="0" distR="0" wp14:anchorId="58C128F2" wp14:editId="28FC813A">
              <wp:extent cx="4203749" cy="2618441"/>
              <wp:effectExtent l="0" t="0" r="6350" b="0"/>
              <wp:docPr id="4" name="图片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p>
    <w:p w14:paraId="6EA3C18A" w14:textId="09DA0495" w:rsidR="009B4E4D" w:rsidRDefault="009B4E4D" w:rsidP="00BE7ADA">
      <w:pPr>
        <w:pStyle w:val="TH"/>
        <w:rPr>
          <w:rFonts w:eastAsia="MS Mincho"/>
        </w:rPr>
      </w:pPr>
      <w:ins w:id="66" w:author="Ogeen Hanna Toma" w:date="2023-10-13T05:18:00Z">
        <w:r>
          <w:rPr>
            <w:noProof/>
          </w:rPr>
          <w:drawing>
            <wp:inline distT="0" distB="0" distL="0" distR="0" wp14:anchorId="0BEE7ED4" wp14:editId="7A17796A">
              <wp:extent cx="3422015" cy="2543957"/>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4697" cy="2553385"/>
                      </a:xfrm>
                      <a:prstGeom prst="rect">
                        <a:avLst/>
                      </a:prstGeom>
                    </pic:spPr>
                  </pic:pic>
                </a:graphicData>
              </a:graphic>
            </wp:inline>
          </w:drawing>
        </w:r>
      </w:ins>
    </w:p>
    <w:p w14:paraId="59E3D259" w14:textId="357625C6" w:rsidR="00BE7ADA" w:rsidRDefault="00BE7ADA" w:rsidP="00BE7ADA">
      <w:pPr>
        <w:pStyle w:val="TF"/>
        <w:rPr>
          <w:ins w:id="67" w:author="Ogeen Hanna Toma" w:date="2023-09-25T19:30:00Z"/>
          <w:rFonts w:eastAsia="MS Mincho"/>
        </w:rPr>
      </w:pPr>
      <w:r>
        <w:rPr>
          <w:rFonts w:eastAsia="MS Mincho"/>
        </w:rPr>
        <w:t xml:space="preserve">Figure A.6.2.1.1-1: RSRP variation model for CG-SDT </w:t>
      </w:r>
      <w:ins w:id="68" w:author="Ogeen Hanna Toma" w:date="2023-09-25T19:29:00Z">
        <w:r>
          <w:rPr>
            <w:rFonts w:eastAsia="MS Mincho"/>
          </w:rPr>
          <w:t>Sub-</w:t>
        </w:r>
      </w:ins>
      <w:r>
        <w:rPr>
          <w:rFonts w:eastAsia="MS Mincho"/>
        </w:rPr>
        <w:t>test</w:t>
      </w:r>
      <w:ins w:id="69" w:author="Ogeen Hanna Toma" w:date="2023-09-25T19:29:00Z">
        <w:r>
          <w:rPr>
            <w:rFonts w:eastAsia="MS Mincho"/>
          </w:rPr>
          <w:t>#1</w:t>
        </w:r>
      </w:ins>
      <w:del w:id="70" w:author="Ogeen Hanna Toma" w:date="2023-09-25T19:29:00Z">
        <w:r w:rsidDel="00BE7ADA">
          <w:rPr>
            <w:rFonts w:eastAsia="MS Mincho"/>
          </w:rPr>
          <w:delText>ing</w:delText>
        </w:r>
      </w:del>
    </w:p>
    <w:p w14:paraId="1093EB3C" w14:textId="364200A8" w:rsidR="00BE7ADA" w:rsidRDefault="00BE7ADA" w:rsidP="00BE7ADA">
      <w:pPr>
        <w:pStyle w:val="TF"/>
        <w:rPr>
          <w:ins w:id="71" w:author="Ogeen Hanna Toma" w:date="2023-09-25T19:30:00Z"/>
          <w:rFonts w:eastAsia="MS Mincho"/>
        </w:rPr>
      </w:pPr>
    </w:p>
    <w:p w14:paraId="45CE9EAD" w14:textId="77777777" w:rsidR="00BE7ADA" w:rsidRDefault="00BE7ADA" w:rsidP="00BE7ADA">
      <w:pPr>
        <w:pStyle w:val="TF"/>
        <w:rPr>
          <w:ins w:id="72" w:author="Ogeen Hanna Toma" w:date="2023-09-25T19:30:00Z"/>
          <w:rFonts w:eastAsia="MS Mincho"/>
        </w:rPr>
      </w:pPr>
      <w:ins w:id="73" w:author="Ogeen Hanna Toma" w:date="2023-09-25T19:30:00Z">
        <w:r>
          <w:rPr>
            <w:noProof/>
          </w:rPr>
          <w:drawing>
            <wp:inline distT="0" distB="0" distL="0" distR="0" wp14:anchorId="7741996E" wp14:editId="2AA81A02">
              <wp:extent cx="3419163" cy="251345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1D1FF950" w14:textId="1BF5FCD0" w:rsidR="00BE7ADA" w:rsidRDefault="00BE7ADA" w:rsidP="00BE7ADA">
      <w:pPr>
        <w:pStyle w:val="TF"/>
        <w:rPr>
          <w:rFonts w:eastAsia="MS Mincho"/>
        </w:rPr>
      </w:pPr>
      <w:ins w:id="74" w:author="Ogeen Hanna Toma" w:date="2023-09-25T19:30:00Z">
        <w:r>
          <w:rPr>
            <w:rFonts w:eastAsia="MS Mincho"/>
          </w:rPr>
          <w:lastRenderedPageBreak/>
          <w:t>Figure A.6.2.1.1-2: RSRP variation model for CG-SDT Sub-test#2</w:t>
        </w:r>
      </w:ins>
    </w:p>
    <w:p w14:paraId="1409966C" w14:textId="77777777" w:rsidR="00BE7ADA" w:rsidRDefault="00BE7ADA" w:rsidP="00BE7ADA">
      <w:pPr>
        <w:rPr>
          <w:rFonts w:eastAsia="MS Mincho"/>
        </w:rPr>
      </w:pPr>
    </w:p>
    <w:p w14:paraId="4EDC6AE6" w14:textId="77777777" w:rsidR="00BE7ADA" w:rsidRDefault="00BE7ADA" w:rsidP="00BE7ADA">
      <w:pPr>
        <w:pStyle w:val="Heading4"/>
      </w:pPr>
      <w:r>
        <w:t>A.6.2.1.2</w:t>
      </w:r>
      <w:r>
        <w:tab/>
        <w:t>Test Parameters</w:t>
      </w:r>
    </w:p>
    <w:p w14:paraId="78FDE633" w14:textId="77777777" w:rsidR="00BE7ADA" w:rsidRDefault="00BE7ADA" w:rsidP="00BE7ADA">
      <w:pPr>
        <w:rPr>
          <w:rFonts w:eastAsia="MS Mincho"/>
        </w:rPr>
      </w:pPr>
      <w:r>
        <w:rPr>
          <w:rFonts w:eastAsia="MS Mincho"/>
        </w:rPr>
        <w:t xml:space="preserve">There is one cells in the test, the FR1 </w:t>
      </w:r>
      <w:proofErr w:type="spellStart"/>
      <w:r>
        <w:rPr>
          <w:rFonts w:eastAsia="MS Mincho"/>
        </w:rPr>
        <w:t>PCell</w:t>
      </w:r>
      <w:proofErr w:type="spellEnd"/>
      <w:r>
        <w:rPr>
          <w:rFonts w:eastAsia="MS Mincho"/>
        </w:rPr>
        <w:t xml:space="preserve">. The test parameters for the </w:t>
      </w:r>
      <w:proofErr w:type="spellStart"/>
      <w:r>
        <w:rPr>
          <w:rFonts w:eastAsia="MS Mincho"/>
        </w:rPr>
        <w:t>PCell</w:t>
      </w:r>
      <w:proofErr w:type="spellEnd"/>
      <w:r>
        <w:rPr>
          <w:rFonts w:eastAsia="MS Mincho"/>
        </w:rPr>
        <w:t xml:space="preserve"> are given in Table A.6.2.1.2-1, Table A.6.2.1.2-2, and Table A.6.2.1.2-3.</w:t>
      </w:r>
    </w:p>
    <w:p w14:paraId="3F751AE7" w14:textId="77777777" w:rsidR="00BE7ADA" w:rsidRDefault="00BE7ADA" w:rsidP="00BE7ADA">
      <w:pPr>
        <w:pStyle w:val="TH"/>
      </w:pPr>
      <w:r>
        <w:rPr>
          <w:rFonts w:eastAsia="MS Mincho"/>
        </w:rPr>
        <w:t>Table A.6.2.1.2-1</w:t>
      </w:r>
      <w:r>
        <w:t>: NR configuration for FR1 SSB</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2"/>
      </w:tblGrid>
      <w:tr w:rsidR="00BE7ADA" w14:paraId="0CB51AAB" w14:textId="77777777" w:rsidTr="001071F6">
        <w:tc>
          <w:tcPr>
            <w:tcW w:w="2330" w:type="dxa"/>
            <w:tcBorders>
              <w:top w:val="single" w:sz="4" w:space="0" w:color="auto"/>
              <w:left w:val="single" w:sz="4" w:space="0" w:color="auto"/>
              <w:bottom w:val="single" w:sz="4" w:space="0" w:color="auto"/>
              <w:right w:val="single" w:sz="4" w:space="0" w:color="auto"/>
            </w:tcBorders>
          </w:tcPr>
          <w:p w14:paraId="0A95EACF" w14:textId="77777777" w:rsidR="00BE7ADA" w:rsidRDefault="00BE7ADA" w:rsidP="001071F6">
            <w:pPr>
              <w:pStyle w:val="TAH"/>
            </w:pPr>
            <w:r>
              <w:t>Config</w:t>
            </w:r>
          </w:p>
        </w:tc>
        <w:tc>
          <w:tcPr>
            <w:tcW w:w="7292" w:type="dxa"/>
            <w:tcBorders>
              <w:top w:val="single" w:sz="4" w:space="0" w:color="auto"/>
              <w:left w:val="single" w:sz="4" w:space="0" w:color="auto"/>
              <w:bottom w:val="single" w:sz="4" w:space="0" w:color="auto"/>
              <w:right w:val="single" w:sz="4" w:space="0" w:color="auto"/>
            </w:tcBorders>
          </w:tcPr>
          <w:p w14:paraId="345DC757" w14:textId="77777777" w:rsidR="00BE7ADA" w:rsidRDefault="00BE7ADA" w:rsidP="001071F6">
            <w:pPr>
              <w:pStyle w:val="TAH"/>
            </w:pPr>
            <w:r>
              <w:t>Description</w:t>
            </w:r>
          </w:p>
        </w:tc>
      </w:tr>
      <w:tr w:rsidR="00BE7ADA" w14:paraId="5B437E4C" w14:textId="77777777" w:rsidTr="001071F6">
        <w:tc>
          <w:tcPr>
            <w:tcW w:w="2330" w:type="dxa"/>
            <w:tcBorders>
              <w:top w:val="single" w:sz="4" w:space="0" w:color="auto"/>
              <w:left w:val="single" w:sz="4" w:space="0" w:color="auto"/>
              <w:bottom w:val="single" w:sz="4" w:space="0" w:color="auto"/>
              <w:right w:val="single" w:sz="4" w:space="0" w:color="auto"/>
            </w:tcBorders>
          </w:tcPr>
          <w:p w14:paraId="1ACCBF3B" w14:textId="77777777" w:rsidR="00BE7ADA" w:rsidRDefault="00BE7ADA" w:rsidP="001071F6">
            <w:pPr>
              <w:pStyle w:val="TAC"/>
              <w:spacing w:line="254" w:lineRule="auto"/>
            </w:pPr>
            <w:r>
              <w:rPr>
                <w:lang w:eastAsia="zh-TW"/>
              </w:rPr>
              <w:t>1</w:t>
            </w:r>
          </w:p>
        </w:tc>
        <w:tc>
          <w:tcPr>
            <w:tcW w:w="7292" w:type="dxa"/>
            <w:tcBorders>
              <w:top w:val="single" w:sz="4" w:space="0" w:color="auto"/>
              <w:left w:val="single" w:sz="4" w:space="0" w:color="auto"/>
              <w:bottom w:val="single" w:sz="4" w:space="0" w:color="auto"/>
              <w:right w:val="single" w:sz="4" w:space="0" w:color="auto"/>
            </w:tcBorders>
          </w:tcPr>
          <w:p w14:paraId="3BD0FB3F" w14:textId="77777777" w:rsidR="00BE7ADA" w:rsidRDefault="00BE7ADA" w:rsidP="001071F6">
            <w:pPr>
              <w:pStyle w:val="TAC"/>
              <w:spacing w:line="254" w:lineRule="auto"/>
            </w:pPr>
            <w:r>
              <w:t>15 kHz SSB SCS, 10 MHz bandwidth, FDD duplex mode</w:t>
            </w:r>
          </w:p>
        </w:tc>
      </w:tr>
      <w:tr w:rsidR="00BE7ADA" w14:paraId="2B15089A" w14:textId="77777777" w:rsidTr="001071F6">
        <w:tc>
          <w:tcPr>
            <w:tcW w:w="2330" w:type="dxa"/>
            <w:tcBorders>
              <w:top w:val="single" w:sz="4" w:space="0" w:color="auto"/>
              <w:left w:val="single" w:sz="4" w:space="0" w:color="auto"/>
              <w:bottom w:val="single" w:sz="4" w:space="0" w:color="auto"/>
              <w:right w:val="single" w:sz="4" w:space="0" w:color="auto"/>
            </w:tcBorders>
          </w:tcPr>
          <w:p w14:paraId="4750FE5A" w14:textId="77777777" w:rsidR="00BE7ADA" w:rsidRDefault="00BE7ADA" w:rsidP="001071F6">
            <w:pPr>
              <w:pStyle w:val="TAC"/>
              <w:spacing w:line="254" w:lineRule="auto"/>
              <w:rPr>
                <w:lang w:val="en-US" w:eastAsia="zh-CN"/>
              </w:rPr>
            </w:pPr>
            <w:r>
              <w:rPr>
                <w:rFonts w:hint="eastAsia"/>
                <w:lang w:val="en-US" w:eastAsia="zh-CN"/>
              </w:rPr>
              <w:t>2</w:t>
            </w:r>
          </w:p>
        </w:tc>
        <w:tc>
          <w:tcPr>
            <w:tcW w:w="7292" w:type="dxa"/>
            <w:tcBorders>
              <w:top w:val="single" w:sz="4" w:space="0" w:color="auto"/>
              <w:left w:val="single" w:sz="4" w:space="0" w:color="auto"/>
              <w:bottom w:val="single" w:sz="4" w:space="0" w:color="auto"/>
              <w:right w:val="single" w:sz="4" w:space="0" w:color="auto"/>
            </w:tcBorders>
          </w:tcPr>
          <w:p w14:paraId="093AAD3F" w14:textId="77777777" w:rsidR="00BE7ADA" w:rsidRDefault="00BE7ADA" w:rsidP="001071F6">
            <w:pPr>
              <w:pStyle w:val="TAC"/>
              <w:spacing w:line="254" w:lineRule="auto"/>
            </w:pPr>
            <w:r>
              <w:t>15 kHz SSB SCS, 10 MHz bandwidth, TDD duplex mode</w:t>
            </w:r>
          </w:p>
        </w:tc>
      </w:tr>
      <w:tr w:rsidR="00BE7ADA" w14:paraId="31E4D4D5" w14:textId="77777777" w:rsidTr="001071F6">
        <w:tc>
          <w:tcPr>
            <w:tcW w:w="2330" w:type="dxa"/>
            <w:tcBorders>
              <w:top w:val="single" w:sz="4" w:space="0" w:color="auto"/>
              <w:left w:val="single" w:sz="4" w:space="0" w:color="auto"/>
              <w:bottom w:val="single" w:sz="4" w:space="0" w:color="auto"/>
              <w:right w:val="single" w:sz="4" w:space="0" w:color="auto"/>
            </w:tcBorders>
          </w:tcPr>
          <w:p w14:paraId="60F7D70E" w14:textId="77777777" w:rsidR="00BE7ADA" w:rsidRDefault="00BE7ADA" w:rsidP="001071F6">
            <w:pPr>
              <w:pStyle w:val="TAC"/>
              <w:spacing w:line="254" w:lineRule="auto"/>
              <w:rPr>
                <w:lang w:val="en-US" w:eastAsia="zh-CN"/>
              </w:rPr>
            </w:pPr>
            <w:r>
              <w:rPr>
                <w:rFonts w:hint="eastAsia"/>
                <w:lang w:val="en-US" w:eastAsia="zh-CN"/>
              </w:rPr>
              <w:t>3</w:t>
            </w:r>
          </w:p>
        </w:tc>
        <w:tc>
          <w:tcPr>
            <w:tcW w:w="7292" w:type="dxa"/>
            <w:tcBorders>
              <w:top w:val="single" w:sz="4" w:space="0" w:color="auto"/>
              <w:left w:val="single" w:sz="4" w:space="0" w:color="auto"/>
              <w:bottom w:val="single" w:sz="4" w:space="0" w:color="auto"/>
              <w:right w:val="single" w:sz="4" w:space="0" w:color="auto"/>
            </w:tcBorders>
          </w:tcPr>
          <w:p w14:paraId="1F022F7F" w14:textId="77777777" w:rsidR="00BE7ADA" w:rsidRDefault="00BE7ADA" w:rsidP="001071F6">
            <w:pPr>
              <w:pStyle w:val="TAC"/>
              <w:spacing w:line="254" w:lineRule="auto"/>
            </w:pPr>
            <w:r>
              <w:t>30 kHz SSB SCS, 40 MHz bandwidth, TDD duplex mode</w:t>
            </w:r>
          </w:p>
        </w:tc>
      </w:tr>
      <w:tr w:rsidR="00BE7ADA" w14:paraId="67FC0411" w14:textId="77777777" w:rsidTr="001071F6">
        <w:tc>
          <w:tcPr>
            <w:tcW w:w="9622" w:type="dxa"/>
            <w:gridSpan w:val="2"/>
            <w:tcBorders>
              <w:top w:val="single" w:sz="4" w:space="0" w:color="auto"/>
              <w:left w:val="single" w:sz="4" w:space="0" w:color="auto"/>
              <w:bottom w:val="single" w:sz="4" w:space="0" w:color="auto"/>
              <w:right w:val="single" w:sz="4" w:space="0" w:color="auto"/>
            </w:tcBorders>
          </w:tcPr>
          <w:p w14:paraId="32C5C3F9" w14:textId="77777777" w:rsidR="00BE7ADA" w:rsidRDefault="00BE7ADA" w:rsidP="001071F6">
            <w:pPr>
              <w:pStyle w:val="TAN"/>
              <w:spacing w:line="254" w:lineRule="auto"/>
            </w:pPr>
            <w:r>
              <w:t>Note:</w:t>
            </w:r>
            <w:r>
              <w:tab/>
              <w:t>The UE is only required to be tested in one of the supported test configurations</w:t>
            </w:r>
          </w:p>
        </w:tc>
      </w:tr>
    </w:tbl>
    <w:p w14:paraId="4A34ED7F" w14:textId="77777777" w:rsidR="00BE7ADA" w:rsidRDefault="00BE7ADA" w:rsidP="00BE7ADA">
      <w:pPr>
        <w:rPr>
          <w:rFonts w:eastAsia="MS Mincho"/>
        </w:rPr>
      </w:pPr>
    </w:p>
    <w:p w14:paraId="6B87FB7F" w14:textId="77777777" w:rsidR="00BE7ADA" w:rsidRDefault="00BE7ADA" w:rsidP="00BE7ADA">
      <w:pPr>
        <w:pStyle w:val="TH"/>
      </w:pPr>
      <w:r>
        <w:rPr>
          <w:rFonts w:eastAsia="MS Mincho"/>
        </w:rPr>
        <w:t>Table A.6.2.1.2-</w:t>
      </w:r>
      <w:proofErr w:type="gramStart"/>
      <w:r>
        <w:rPr>
          <w:rFonts w:eastAsia="MS Mincho"/>
        </w:rPr>
        <w:t xml:space="preserve">2 </w:t>
      </w:r>
      <w:r>
        <w:t>:</w:t>
      </w:r>
      <w:proofErr w:type="gramEnd"/>
      <w:r>
        <w:t xml:space="preserve"> General test parameters</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152"/>
        <w:gridCol w:w="1386"/>
        <w:gridCol w:w="1745"/>
        <w:gridCol w:w="1745"/>
      </w:tblGrid>
      <w:tr w:rsidR="00BE7ADA" w14:paraId="2819C31D"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vAlign w:val="center"/>
          </w:tcPr>
          <w:p w14:paraId="5AC83996" w14:textId="77777777" w:rsidR="00BE7ADA" w:rsidRDefault="00BE7ADA" w:rsidP="001071F6">
            <w:pPr>
              <w:pStyle w:val="TAH"/>
            </w:pPr>
            <w:r>
              <w:t>Parameter</w:t>
            </w:r>
          </w:p>
        </w:tc>
        <w:tc>
          <w:tcPr>
            <w:tcW w:w="1152" w:type="dxa"/>
            <w:tcBorders>
              <w:top w:val="single" w:sz="4" w:space="0" w:color="auto"/>
              <w:left w:val="single" w:sz="4" w:space="0" w:color="auto"/>
              <w:bottom w:val="single" w:sz="4" w:space="0" w:color="auto"/>
              <w:right w:val="single" w:sz="4" w:space="0" w:color="auto"/>
            </w:tcBorders>
            <w:vAlign w:val="center"/>
          </w:tcPr>
          <w:p w14:paraId="4E561279" w14:textId="77777777" w:rsidR="00BE7ADA" w:rsidRDefault="00BE7ADA" w:rsidP="001071F6">
            <w:pPr>
              <w:pStyle w:val="TAH"/>
            </w:pPr>
            <w:r>
              <w:t>Unit</w:t>
            </w:r>
          </w:p>
        </w:tc>
        <w:tc>
          <w:tcPr>
            <w:tcW w:w="1386" w:type="dxa"/>
            <w:tcBorders>
              <w:top w:val="single" w:sz="4" w:space="0" w:color="auto"/>
              <w:left w:val="single" w:sz="4" w:space="0" w:color="auto"/>
              <w:bottom w:val="single" w:sz="4" w:space="0" w:color="auto"/>
              <w:right w:val="single" w:sz="4" w:space="0" w:color="auto"/>
            </w:tcBorders>
            <w:vAlign w:val="center"/>
          </w:tcPr>
          <w:p w14:paraId="570F83C6" w14:textId="77777777" w:rsidR="00BE7ADA" w:rsidRDefault="00BE7ADA" w:rsidP="001071F6">
            <w:pPr>
              <w:pStyle w:val="TAH"/>
            </w:pPr>
            <w:r>
              <w:t>Test configuration</w:t>
            </w:r>
          </w:p>
        </w:tc>
        <w:tc>
          <w:tcPr>
            <w:tcW w:w="1745" w:type="dxa"/>
            <w:tcBorders>
              <w:top w:val="single" w:sz="4" w:space="0" w:color="auto"/>
              <w:left w:val="single" w:sz="4" w:space="0" w:color="auto"/>
              <w:bottom w:val="single" w:sz="4" w:space="0" w:color="auto"/>
              <w:right w:val="single" w:sz="4" w:space="0" w:color="auto"/>
            </w:tcBorders>
            <w:vAlign w:val="center"/>
          </w:tcPr>
          <w:p w14:paraId="093F1847" w14:textId="77777777" w:rsidR="00BE7ADA" w:rsidRDefault="00BE7ADA" w:rsidP="001071F6">
            <w:pPr>
              <w:pStyle w:val="TAH"/>
            </w:pPr>
            <w:r>
              <w:t>Value</w:t>
            </w:r>
          </w:p>
        </w:tc>
        <w:tc>
          <w:tcPr>
            <w:tcW w:w="1745" w:type="dxa"/>
            <w:tcBorders>
              <w:top w:val="single" w:sz="4" w:space="0" w:color="auto"/>
              <w:left w:val="single" w:sz="4" w:space="0" w:color="auto"/>
              <w:bottom w:val="single" w:sz="4" w:space="0" w:color="auto"/>
              <w:right w:val="single" w:sz="4" w:space="0" w:color="auto"/>
            </w:tcBorders>
            <w:vAlign w:val="center"/>
          </w:tcPr>
          <w:p w14:paraId="54930AFF" w14:textId="77777777" w:rsidR="00BE7ADA" w:rsidRDefault="00BE7ADA" w:rsidP="001071F6">
            <w:pPr>
              <w:pStyle w:val="TAH"/>
            </w:pPr>
            <w:r>
              <w:t>Comment</w:t>
            </w:r>
          </w:p>
        </w:tc>
      </w:tr>
      <w:tr w:rsidR="00BE7ADA" w14:paraId="164BF2B2"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F5EE747" w14:textId="77777777" w:rsidR="00BE7ADA" w:rsidRDefault="00BE7ADA" w:rsidP="001071F6">
            <w:pPr>
              <w:pStyle w:val="TAL"/>
            </w:pPr>
            <w:r>
              <w:t>TDD Configuration</w:t>
            </w:r>
          </w:p>
        </w:tc>
        <w:tc>
          <w:tcPr>
            <w:tcW w:w="1152" w:type="dxa"/>
            <w:tcBorders>
              <w:top w:val="single" w:sz="4" w:space="0" w:color="auto"/>
              <w:left w:val="single" w:sz="4" w:space="0" w:color="auto"/>
              <w:bottom w:val="nil"/>
              <w:right w:val="single" w:sz="4" w:space="0" w:color="auto"/>
            </w:tcBorders>
          </w:tcPr>
          <w:p w14:paraId="76DB946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0D89512"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FDBBE29" w14:textId="77777777" w:rsidR="00BE7ADA" w:rsidRDefault="00BE7ADA" w:rsidP="001071F6">
            <w:pPr>
              <w:pStyle w:val="TAC"/>
            </w:pPr>
            <w:r>
              <w:t>N/A</w:t>
            </w:r>
          </w:p>
        </w:tc>
        <w:tc>
          <w:tcPr>
            <w:tcW w:w="1745" w:type="dxa"/>
            <w:tcBorders>
              <w:top w:val="single" w:sz="4" w:space="0" w:color="auto"/>
              <w:left w:val="single" w:sz="4" w:space="0" w:color="auto"/>
              <w:bottom w:val="single" w:sz="4" w:space="0" w:color="auto"/>
              <w:right w:val="single" w:sz="4" w:space="0" w:color="auto"/>
            </w:tcBorders>
          </w:tcPr>
          <w:p w14:paraId="5C1B16F1" w14:textId="77777777" w:rsidR="00BE7ADA" w:rsidRDefault="00BE7ADA" w:rsidP="001071F6">
            <w:pPr>
              <w:pStyle w:val="TAC"/>
            </w:pPr>
          </w:p>
        </w:tc>
      </w:tr>
      <w:tr w:rsidR="00BE7ADA" w14:paraId="603AF38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AAA53A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58285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180FDF55"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33F77800" w14:textId="77777777" w:rsidR="00BE7ADA" w:rsidRDefault="00BE7ADA" w:rsidP="001071F6">
            <w:pPr>
              <w:pStyle w:val="TAC"/>
            </w:pPr>
            <w:r>
              <w:rPr>
                <w:lang w:eastAsia="ja-JP"/>
              </w:rPr>
              <w:t>TDDConf.1.1</w:t>
            </w:r>
          </w:p>
        </w:tc>
        <w:tc>
          <w:tcPr>
            <w:tcW w:w="1745" w:type="dxa"/>
            <w:tcBorders>
              <w:top w:val="single" w:sz="4" w:space="0" w:color="auto"/>
              <w:left w:val="single" w:sz="4" w:space="0" w:color="auto"/>
              <w:bottom w:val="single" w:sz="4" w:space="0" w:color="auto"/>
              <w:right w:val="single" w:sz="4" w:space="0" w:color="auto"/>
            </w:tcBorders>
          </w:tcPr>
          <w:p w14:paraId="37C373B7" w14:textId="77777777" w:rsidR="00BE7ADA" w:rsidRDefault="00BE7ADA" w:rsidP="001071F6">
            <w:pPr>
              <w:pStyle w:val="TAC"/>
              <w:rPr>
                <w:lang w:eastAsia="ja-JP"/>
              </w:rPr>
            </w:pPr>
          </w:p>
        </w:tc>
      </w:tr>
      <w:tr w:rsidR="00BE7ADA" w14:paraId="6C21C01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09E00F3"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89741D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DC6C873"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E04C5B6" w14:textId="77777777" w:rsidR="00BE7ADA" w:rsidRDefault="00BE7ADA" w:rsidP="001071F6">
            <w:pPr>
              <w:pStyle w:val="TAC"/>
            </w:pPr>
            <w:proofErr w:type="spellStart"/>
            <w:r>
              <w:rPr>
                <w:lang w:eastAsia="ja-JP"/>
              </w:rPr>
              <w:t>TDDConf</w:t>
            </w:r>
            <w:proofErr w:type="spellEnd"/>
            <w:r>
              <w:rPr>
                <w:lang w:eastAsia="ja-JP"/>
              </w:rPr>
              <w:t>.</w:t>
            </w:r>
            <w:r>
              <w:rPr>
                <w:rFonts w:hint="eastAsia"/>
                <w:lang w:val="en-US" w:eastAsia="zh-CN"/>
              </w:rPr>
              <w:t>2</w:t>
            </w:r>
            <w:r>
              <w:rPr>
                <w:lang w:eastAsia="ja-JP"/>
              </w:rPr>
              <w:t>.1</w:t>
            </w:r>
          </w:p>
        </w:tc>
        <w:tc>
          <w:tcPr>
            <w:tcW w:w="1745" w:type="dxa"/>
            <w:tcBorders>
              <w:top w:val="single" w:sz="4" w:space="0" w:color="auto"/>
              <w:left w:val="single" w:sz="4" w:space="0" w:color="auto"/>
              <w:bottom w:val="single" w:sz="4" w:space="0" w:color="auto"/>
              <w:right w:val="single" w:sz="4" w:space="0" w:color="auto"/>
            </w:tcBorders>
          </w:tcPr>
          <w:p w14:paraId="68219A1A" w14:textId="77777777" w:rsidR="00BE7ADA" w:rsidRDefault="00BE7ADA" w:rsidP="001071F6">
            <w:pPr>
              <w:pStyle w:val="TAC"/>
              <w:rPr>
                <w:lang w:eastAsia="ja-JP"/>
              </w:rPr>
            </w:pPr>
          </w:p>
        </w:tc>
      </w:tr>
      <w:tr w:rsidR="00024E54" w14:paraId="142246F6" w14:textId="77777777" w:rsidTr="009800FD">
        <w:trPr>
          <w:trHeight w:val="187"/>
          <w:jc w:val="center"/>
        </w:trPr>
        <w:tc>
          <w:tcPr>
            <w:tcW w:w="3166" w:type="dxa"/>
            <w:vMerge w:val="restart"/>
            <w:tcBorders>
              <w:top w:val="single" w:sz="4" w:space="0" w:color="auto"/>
              <w:left w:val="single" w:sz="4" w:space="0" w:color="auto"/>
              <w:right w:val="single" w:sz="4" w:space="0" w:color="auto"/>
            </w:tcBorders>
          </w:tcPr>
          <w:p w14:paraId="65D43595" w14:textId="77777777" w:rsidR="00024E54" w:rsidRDefault="00024E54" w:rsidP="001071F6">
            <w:pPr>
              <w:pStyle w:val="TAL"/>
              <w:rPr>
                <w:vertAlign w:val="subscript"/>
              </w:rPr>
            </w:pPr>
            <w:proofErr w:type="spellStart"/>
            <w:r>
              <w:t>BW</w:t>
            </w:r>
            <w:r>
              <w:rPr>
                <w:vertAlign w:val="subscript"/>
              </w:rPr>
              <w:t>channel</w:t>
            </w:r>
            <w:proofErr w:type="spellEnd"/>
          </w:p>
        </w:tc>
        <w:tc>
          <w:tcPr>
            <w:tcW w:w="1152" w:type="dxa"/>
            <w:vMerge w:val="restart"/>
            <w:tcBorders>
              <w:top w:val="single" w:sz="4" w:space="0" w:color="auto"/>
              <w:left w:val="single" w:sz="4" w:space="0" w:color="auto"/>
              <w:right w:val="single" w:sz="4" w:space="0" w:color="auto"/>
            </w:tcBorders>
          </w:tcPr>
          <w:p w14:paraId="19188A8B" w14:textId="77777777" w:rsidR="00024E54" w:rsidRDefault="00024E54" w:rsidP="001071F6">
            <w:pPr>
              <w:pStyle w:val="TAC"/>
            </w:pPr>
            <w:r>
              <w:t>MHz</w:t>
            </w:r>
          </w:p>
        </w:tc>
        <w:tc>
          <w:tcPr>
            <w:tcW w:w="1386" w:type="dxa"/>
            <w:tcBorders>
              <w:top w:val="single" w:sz="4" w:space="0" w:color="auto"/>
              <w:left w:val="single" w:sz="4" w:space="0" w:color="auto"/>
              <w:bottom w:val="nil"/>
              <w:right w:val="single" w:sz="4" w:space="0" w:color="auto"/>
            </w:tcBorders>
          </w:tcPr>
          <w:p w14:paraId="5D87C22C" w14:textId="3DC3B51B" w:rsidR="00024E54" w:rsidRDefault="00024E54" w:rsidP="001071F6">
            <w:pPr>
              <w:pStyle w:val="TAC"/>
            </w:pPr>
            <w:ins w:id="75" w:author="Ogeen Hanna Toma Toma" w:date="2023-11-16T11:35:00Z">
              <w:r>
                <w:t>1,2</w:t>
              </w:r>
            </w:ins>
          </w:p>
        </w:tc>
        <w:tc>
          <w:tcPr>
            <w:tcW w:w="1745" w:type="dxa"/>
            <w:tcBorders>
              <w:top w:val="single" w:sz="4" w:space="0" w:color="auto"/>
              <w:left w:val="single" w:sz="4" w:space="0" w:color="auto"/>
              <w:bottom w:val="single" w:sz="4" w:space="0" w:color="auto"/>
              <w:right w:val="single" w:sz="4" w:space="0" w:color="auto"/>
            </w:tcBorders>
          </w:tcPr>
          <w:p w14:paraId="3C30FD5B" w14:textId="77777777" w:rsidR="00024E54" w:rsidRDefault="00024E54" w:rsidP="001071F6">
            <w:pPr>
              <w:pStyle w:val="TAC"/>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c>
          <w:tcPr>
            <w:tcW w:w="1745" w:type="dxa"/>
            <w:tcBorders>
              <w:top w:val="single" w:sz="4" w:space="0" w:color="auto"/>
              <w:left w:val="single" w:sz="4" w:space="0" w:color="auto"/>
              <w:bottom w:val="single" w:sz="4" w:space="0" w:color="auto"/>
              <w:right w:val="single" w:sz="4" w:space="0" w:color="auto"/>
            </w:tcBorders>
          </w:tcPr>
          <w:p w14:paraId="3E747110" w14:textId="77777777" w:rsidR="00024E54" w:rsidRDefault="00024E54" w:rsidP="001071F6">
            <w:pPr>
              <w:pStyle w:val="TAC"/>
              <w:rPr>
                <w:szCs w:val="18"/>
              </w:rPr>
            </w:pPr>
          </w:p>
        </w:tc>
      </w:tr>
      <w:tr w:rsidR="00024E54" w14:paraId="3CB801EB" w14:textId="77777777" w:rsidTr="009800FD">
        <w:trPr>
          <w:trHeight w:val="187"/>
          <w:jc w:val="center"/>
          <w:ins w:id="76" w:author="Ogeen Hanna Toma Toma" w:date="2023-11-16T11:36:00Z"/>
        </w:trPr>
        <w:tc>
          <w:tcPr>
            <w:tcW w:w="3166" w:type="dxa"/>
            <w:vMerge/>
            <w:tcBorders>
              <w:left w:val="single" w:sz="4" w:space="0" w:color="auto"/>
              <w:bottom w:val="nil"/>
              <w:right w:val="single" w:sz="4" w:space="0" w:color="auto"/>
            </w:tcBorders>
          </w:tcPr>
          <w:p w14:paraId="55BB6D93" w14:textId="77777777" w:rsidR="00024E54" w:rsidRDefault="00024E54" w:rsidP="001071F6">
            <w:pPr>
              <w:pStyle w:val="TAL"/>
              <w:rPr>
                <w:ins w:id="77" w:author="Ogeen Hanna Toma Toma" w:date="2023-11-16T11:36:00Z"/>
              </w:rPr>
            </w:pPr>
          </w:p>
        </w:tc>
        <w:tc>
          <w:tcPr>
            <w:tcW w:w="1152" w:type="dxa"/>
            <w:vMerge/>
            <w:tcBorders>
              <w:left w:val="single" w:sz="4" w:space="0" w:color="auto"/>
              <w:bottom w:val="nil"/>
              <w:right w:val="single" w:sz="4" w:space="0" w:color="auto"/>
            </w:tcBorders>
          </w:tcPr>
          <w:p w14:paraId="126787F5" w14:textId="77777777" w:rsidR="00024E54" w:rsidRDefault="00024E54" w:rsidP="001071F6">
            <w:pPr>
              <w:pStyle w:val="TAC"/>
              <w:rPr>
                <w:ins w:id="78" w:author="Ogeen Hanna Toma Toma" w:date="2023-11-16T11:36:00Z"/>
              </w:rPr>
            </w:pPr>
          </w:p>
        </w:tc>
        <w:tc>
          <w:tcPr>
            <w:tcW w:w="1386" w:type="dxa"/>
            <w:tcBorders>
              <w:top w:val="single" w:sz="4" w:space="0" w:color="auto"/>
              <w:left w:val="single" w:sz="4" w:space="0" w:color="auto"/>
              <w:bottom w:val="nil"/>
              <w:right w:val="single" w:sz="4" w:space="0" w:color="auto"/>
            </w:tcBorders>
          </w:tcPr>
          <w:p w14:paraId="28D77688" w14:textId="37E1C882" w:rsidR="00024E54" w:rsidRDefault="00024E54" w:rsidP="001071F6">
            <w:pPr>
              <w:pStyle w:val="TAC"/>
              <w:rPr>
                <w:ins w:id="79" w:author="Ogeen Hanna Toma Toma" w:date="2023-11-16T11:36:00Z"/>
              </w:rPr>
            </w:pPr>
            <w:ins w:id="80" w:author="Ogeen Hanna Toma Toma" w:date="2023-11-16T11:36:00Z">
              <w:r>
                <w:t>3</w:t>
              </w:r>
            </w:ins>
          </w:p>
        </w:tc>
        <w:tc>
          <w:tcPr>
            <w:tcW w:w="1745" w:type="dxa"/>
            <w:tcBorders>
              <w:top w:val="single" w:sz="4" w:space="0" w:color="auto"/>
              <w:left w:val="single" w:sz="4" w:space="0" w:color="auto"/>
              <w:bottom w:val="single" w:sz="4" w:space="0" w:color="auto"/>
              <w:right w:val="single" w:sz="4" w:space="0" w:color="auto"/>
            </w:tcBorders>
          </w:tcPr>
          <w:p w14:paraId="6CEAFF8B" w14:textId="30FBB395" w:rsidR="00024E54" w:rsidRDefault="00024E54" w:rsidP="001071F6">
            <w:pPr>
              <w:pStyle w:val="TAC"/>
              <w:rPr>
                <w:ins w:id="81" w:author="Ogeen Hanna Toma Toma" w:date="2023-11-16T11:36:00Z"/>
                <w:szCs w:val="18"/>
              </w:rPr>
            </w:pPr>
            <w:ins w:id="82" w:author="Ogeen Hanna Toma Toma" w:date="2023-11-16T11:36:00Z">
              <w:r>
                <w:rPr>
                  <w:szCs w:val="18"/>
                </w:rPr>
                <w:t xml:space="preserve">40: </w:t>
              </w:r>
              <w:proofErr w:type="spellStart"/>
              <w:proofErr w:type="gramStart"/>
              <w:r>
                <w:rPr>
                  <w:szCs w:val="18"/>
                </w:rPr>
                <w:t>N</w:t>
              </w:r>
              <w:r>
                <w:rPr>
                  <w:szCs w:val="18"/>
                  <w:vertAlign w:val="subscript"/>
                </w:rPr>
                <w:t>RB,c</w:t>
              </w:r>
              <w:proofErr w:type="spellEnd"/>
              <w:proofErr w:type="gramEnd"/>
              <w:r>
                <w:rPr>
                  <w:szCs w:val="18"/>
                </w:rPr>
                <w:t xml:space="preserve"> = 106</w:t>
              </w:r>
            </w:ins>
          </w:p>
        </w:tc>
        <w:tc>
          <w:tcPr>
            <w:tcW w:w="1745" w:type="dxa"/>
            <w:tcBorders>
              <w:top w:val="single" w:sz="4" w:space="0" w:color="auto"/>
              <w:left w:val="single" w:sz="4" w:space="0" w:color="auto"/>
              <w:bottom w:val="single" w:sz="4" w:space="0" w:color="auto"/>
              <w:right w:val="single" w:sz="4" w:space="0" w:color="auto"/>
            </w:tcBorders>
          </w:tcPr>
          <w:p w14:paraId="0E5A63EC" w14:textId="77777777" w:rsidR="00024E54" w:rsidRDefault="00024E54" w:rsidP="001071F6">
            <w:pPr>
              <w:pStyle w:val="TAC"/>
              <w:rPr>
                <w:ins w:id="83" w:author="Ogeen Hanna Toma Toma" w:date="2023-11-16T11:36:00Z"/>
                <w:szCs w:val="18"/>
              </w:rPr>
            </w:pPr>
          </w:p>
        </w:tc>
      </w:tr>
      <w:tr w:rsidR="00BE7ADA" w14:paraId="1C7F2554"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208FE2C" w14:textId="77777777" w:rsidR="00BE7ADA" w:rsidRDefault="00BE7ADA" w:rsidP="001071F6">
            <w:pPr>
              <w:pStyle w:val="TAL"/>
            </w:pPr>
            <w:r>
              <w:t>PDSCH Reference measurement channel</w:t>
            </w:r>
          </w:p>
        </w:tc>
        <w:tc>
          <w:tcPr>
            <w:tcW w:w="1152" w:type="dxa"/>
            <w:tcBorders>
              <w:top w:val="single" w:sz="4" w:space="0" w:color="auto"/>
              <w:left w:val="single" w:sz="4" w:space="0" w:color="auto"/>
              <w:bottom w:val="nil"/>
              <w:right w:val="single" w:sz="4" w:space="0" w:color="auto"/>
            </w:tcBorders>
          </w:tcPr>
          <w:p w14:paraId="2E0B974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DB86375"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75CC3AFE" w14:textId="77777777" w:rsidR="00BE7ADA" w:rsidRDefault="00BE7ADA" w:rsidP="001071F6">
            <w:pPr>
              <w:pStyle w:val="TAC"/>
            </w:pPr>
            <w:r>
              <w:t>SR.1.1 FDD</w:t>
            </w:r>
          </w:p>
        </w:tc>
        <w:tc>
          <w:tcPr>
            <w:tcW w:w="1745" w:type="dxa"/>
            <w:tcBorders>
              <w:top w:val="single" w:sz="4" w:space="0" w:color="auto"/>
              <w:left w:val="single" w:sz="4" w:space="0" w:color="auto"/>
              <w:bottom w:val="single" w:sz="4" w:space="0" w:color="auto"/>
              <w:right w:val="single" w:sz="4" w:space="0" w:color="auto"/>
            </w:tcBorders>
          </w:tcPr>
          <w:p w14:paraId="37002B05" w14:textId="77777777" w:rsidR="00BE7ADA" w:rsidRDefault="00BE7ADA" w:rsidP="001071F6">
            <w:pPr>
              <w:pStyle w:val="TAC"/>
            </w:pPr>
          </w:p>
        </w:tc>
      </w:tr>
      <w:tr w:rsidR="00BE7ADA" w14:paraId="16A668C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4C7B811"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0CED58F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87BC292"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EE41AA8" w14:textId="77777777" w:rsidR="00BE7ADA" w:rsidRDefault="00BE7ADA" w:rsidP="001071F6">
            <w:pPr>
              <w:pStyle w:val="TAC"/>
            </w:pPr>
            <w:r>
              <w:rPr>
                <w:lang w:eastAsia="zh-CN"/>
              </w:rPr>
              <w:t>SR.1.1 TDD</w:t>
            </w:r>
          </w:p>
        </w:tc>
        <w:tc>
          <w:tcPr>
            <w:tcW w:w="1745" w:type="dxa"/>
            <w:tcBorders>
              <w:top w:val="single" w:sz="4" w:space="0" w:color="auto"/>
              <w:left w:val="single" w:sz="4" w:space="0" w:color="auto"/>
              <w:bottom w:val="single" w:sz="4" w:space="0" w:color="auto"/>
              <w:right w:val="single" w:sz="4" w:space="0" w:color="auto"/>
            </w:tcBorders>
          </w:tcPr>
          <w:p w14:paraId="5FDF5AAC" w14:textId="77777777" w:rsidR="00BE7ADA" w:rsidRDefault="00BE7ADA" w:rsidP="001071F6">
            <w:pPr>
              <w:pStyle w:val="TAC"/>
              <w:rPr>
                <w:lang w:eastAsia="zh-CN"/>
              </w:rPr>
            </w:pPr>
          </w:p>
        </w:tc>
      </w:tr>
      <w:tr w:rsidR="00BE7ADA" w14:paraId="2A64B0B1"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90F6508"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2EA38E3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394AC0D"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9994C29" w14:textId="77777777" w:rsidR="00BE7ADA" w:rsidRDefault="00BE7ADA" w:rsidP="001071F6">
            <w:pPr>
              <w:pStyle w:val="TAC"/>
            </w:pPr>
            <w:r>
              <w:rPr>
                <w:lang w:eastAsia="zh-CN"/>
              </w:rPr>
              <w:t>SR.</w:t>
            </w:r>
            <w:r>
              <w:rPr>
                <w:rFonts w:hint="eastAsia"/>
                <w:lang w:val="en-US" w:eastAsia="zh-CN"/>
              </w:rPr>
              <w:t>2</w:t>
            </w:r>
            <w:r>
              <w:rPr>
                <w:lang w:eastAsia="zh-CN"/>
              </w:rPr>
              <w:t>.1 TDD</w:t>
            </w:r>
          </w:p>
        </w:tc>
        <w:tc>
          <w:tcPr>
            <w:tcW w:w="1745" w:type="dxa"/>
            <w:tcBorders>
              <w:top w:val="single" w:sz="4" w:space="0" w:color="auto"/>
              <w:left w:val="single" w:sz="4" w:space="0" w:color="auto"/>
              <w:bottom w:val="single" w:sz="4" w:space="0" w:color="auto"/>
              <w:right w:val="single" w:sz="4" w:space="0" w:color="auto"/>
            </w:tcBorders>
          </w:tcPr>
          <w:p w14:paraId="590B87C7" w14:textId="77777777" w:rsidR="00BE7ADA" w:rsidRDefault="00BE7ADA" w:rsidP="001071F6">
            <w:pPr>
              <w:pStyle w:val="TAC"/>
              <w:rPr>
                <w:lang w:eastAsia="zh-CN"/>
              </w:rPr>
            </w:pPr>
          </w:p>
        </w:tc>
      </w:tr>
      <w:tr w:rsidR="00BE7ADA" w14:paraId="0B724D7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3DB3025" w14:textId="77777777" w:rsidR="00BE7ADA" w:rsidRDefault="00BE7ADA" w:rsidP="001071F6">
            <w:pPr>
              <w:pStyle w:val="TAL"/>
            </w:pPr>
            <w:r>
              <w:t>RMSI CORESET Reference Channel</w:t>
            </w:r>
          </w:p>
        </w:tc>
        <w:tc>
          <w:tcPr>
            <w:tcW w:w="1152" w:type="dxa"/>
            <w:tcBorders>
              <w:top w:val="single" w:sz="4" w:space="0" w:color="auto"/>
              <w:left w:val="single" w:sz="4" w:space="0" w:color="auto"/>
              <w:bottom w:val="nil"/>
              <w:right w:val="single" w:sz="4" w:space="0" w:color="auto"/>
            </w:tcBorders>
          </w:tcPr>
          <w:p w14:paraId="3AD2D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469A6DE7"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2D770598" w14:textId="77777777" w:rsidR="00BE7ADA" w:rsidRDefault="00BE7ADA" w:rsidP="001071F6">
            <w:pPr>
              <w:pStyle w:val="TAC"/>
            </w:pPr>
            <w:r>
              <w:t>CR.1.1 FDD</w:t>
            </w:r>
          </w:p>
        </w:tc>
        <w:tc>
          <w:tcPr>
            <w:tcW w:w="1745" w:type="dxa"/>
            <w:tcBorders>
              <w:top w:val="single" w:sz="4" w:space="0" w:color="auto"/>
              <w:left w:val="single" w:sz="4" w:space="0" w:color="auto"/>
              <w:bottom w:val="single" w:sz="4" w:space="0" w:color="auto"/>
              <w:right w:val="single" w:sz="4" w:space="0" w:color="auto"/>
            </w:tcBorders>
          </w:tcPr>
          <w:p w14:paraId="4A1E676B" w14:textId="77777777" w:rsidR="00BE7ADA" w:rsidRDefault="00BE7ADA" w:rsidP="001071F6">
            <w:pPr>
              <w:pStyle w:val="TAC"/>
            </w:pPr>
          </w:p>
        </w:tc>
      </w:tr>
      <w:tr w:rsidR="00BE7ADA" w14:paraId="0DB6A873"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B13712D"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E9B11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73BFF8B"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3C77441" w14:textId="77777777" w:rsidR="00BE7ADA" w:rsidRDefault="00BE7ADA" w:rsidP="001071F6">
            <w:pPr>
              <w:pStyle w:val="TAC"/>
            </w:pPr>
            <w:r>
              <w:t>CR.1.1 TDD</w:t>
            </w:r>
          </w:p>
        </w:tc>
        <w:tc>
          <w:tcPr>
            <w:tcW w:w="1745" w:type="dxa"/>
            <w:tcBorders>
              <w:top w:val="single" w:sz="4" w:space="0" w:color="auto"/>
              <w:left w:val="single" w:sz="4" w:space="0" w:color="auto"/>
              <w:bottom w:val="single" w:sz="4" w:space="0" w:color="auto"/>
              <w:right w:val="single" w:sz="4" w:space="0" w:color="auto"/>
            </w:tcBorders>
          </w:tcPr>
          <w:p w14:paraId="15C3A5A7" w14:textId="77777777" w:rsidR="00BE7ADA" w:rsidRDefault="00BE7ADA" w:rsidP="001071F6">
            <w:pPr>
              <w:pStyle w:val="TAC"/>
            </w:pPr>
          </w:p>
        </w:tc>
      </w:tr>
      <w:tr w:rsidR="00BE7ADA" w14:paraId="0505C94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36900C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E4F59DC"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25373406"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51D3A19F" w14:textId="77777777" w:rsidR="00BE7ADA" w:rsidRDefault="00BE7ADA" w:rsidP="001071F6">
            <w:pPr>
              <w:pStyle w:val="TAC"/>
            </w:pPr>
            <w:r>
              <w:t>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EEC29A1" w14:textId="77777777" w:rsidR="00BE7ADA" w:rsidRDefault="00BE7ADA" w:rsidP="001071F6">
            <w:pPr>
              <w:pStyle w:val="TAC"/>
            </w:pPr>
          </w:p>
        </w:tc>
      </w:tr>
      <w:tr w:rsidR="00BE7ADA" w14:paraId="0BA96A0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4A085135" w14:textId="77777777" w:rsidR="00BE7ADA" w:rsidRDefault="00BE7ADA" w:rsidP="001071F6">
            <w:pPr>
              <w:pStyle w:val="TAL"/>
            </w:pPr>
            <w:r>
              <w:t>Dedicated CORESET Reference Channel</w:t>
            </w:r>
          </w:p>
        </w:tc>
        <w:tc>
          <w:tcPr>
            <w:tcW w:w="1152" w:type="dxa"/>
            <w:tcBorders>
              <w:top w:val="single" w:sz="4" w:space="0" w:color="auto"/>
              <w:left w:val="single" w:sz="4" w:space="0" w:color="auto"/>
              <w:bottom w:val="nil"/>
              <w:right w:val="single" w:sz="4" w:space="0" w:color="auto"/>
            </w:tcBorders>
          </w:tcPr>
          <w:p w14:paraId="3C204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E5C1CA1"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EC317CA" w14:textId="77777777" w:rsidR="00BE7ADA" w:rsidRDefault="00BE7ADA" w:rsidP="001071F6">
            <w:pPr>
              <w:pStyle w:val="TAC"/>
            </w:pPr>
            <w:r>
              <w:t xml:space="preserve">CCR.1.1 </w:t>
            </w:r>
            <w:r>
              <w:rPr>
                <w:rFonts w:hint="eastAsia"/>
                <w:lang w:val="en-US" w:eastAsia="zh-CN"/>
              </w:rPr>
              <w:t>F</w:t>
            </w:r>
            <w:r>
              <w:t>DD</w:t>
            </w:r>
          </w:p>
        </w:tc>
        <w:tc>
          <w:tcPr>
            <w:tcW w:w="1745" w:type="dxa"/>
            <w:tcBorders>
              <w:top w:val="single" w:sz="4" w:space="0" w:color="auto"/>
              <w:left w:val="single" w:sz="4" w:space="0" w:color="auto"/>
              <w:bottom w:val="single" w:sz="4" w:space="0" w:color="auto"/>
              <w:right w:val="single" w:sz="4" w:space="0" w:color="auto"/>
            </w:tcBorders>
          </w:tcPr>
          <w:p w14:paraId="4D748F47" w14:textId="77777777" w:rsidR="00BE7ADA" w:rsidRDefault="00BE7ADA" w:rsidP="001071F6">
            <w:pPr>
              <w:pStyle w:val="TAC"/>
            </w:pPr>
          </w:p>
        </w:tc>
      </w:tr>
      <w:tr w:rsidR="00BE7ADA" w14:paraId="4B36EAA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D55D3E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0AF2FB0"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BC56CFF"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1FF3485B" w14:textId="77777777" w:rsidR="00BE7ADA" w:rsidRDefault="00BE7ADA" w:rsidP="001071F6">
            <w:pPr>
              <w:pStyle w:val="TAC"/>
            </w:pPr>
            <w:r>
              <w:t>CCR.1.1 TDD</w:t>
            </w:r>
          </w:p>
        </w:tc>
        <w:tc>
          <w:tcPr>
            <w:tcW w:w="1745" w:type="dxa"/>
            <w:tcBorders>
              <w:top w:val="single" w:sz="4" w:space="0" w:color="auto"/>
              <w:left w:val="single" w:sz="4" w:space="0" w:color="auto"/>
              <w:bottom w:val="single" w:sz="4" w:space="0" w:color="auto"/>
              <w:right w:val="single" w:sz="4" w:space="0" w:color="auto"/>
            </w:tcBorders>
          </w:tcPr>
          <w:p w14:paraId="532B9D1B" w14:textId="77777777" w:rsidR="00BE7ADA" w:rsidRDefault="00BE7ADA" w:rsidP="001071F6">
            <w:pPr>
              <w:pStyle w:val="TAC"/>
            </w:pPr>
          </w:p>
        </w:tc>
      </w:tr>
      <w:tr w:rsidR="00BE7ADA" w14:paraId="6F096E58"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14D5CED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96C8F01"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4B6FA1A"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7AA557A9" w14:textId="77777777" w:rsidR="00BE7ADA" w:rsidRDefault="00BE7ADA" w:rsidP="001071F6">
            <w:pPr>
              <w:pStyle w:val="TAC"/>
            </w:pPr>
            <w:r>
              <w:t>CCR.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420F2A5" w14:textId="77777777" w:rsidR="00BE7ADA" w:rsidRDefault="00BE7ADA" w:rsidP="001071F6">
            <w:pPr>
              <w:pStyle w:val="TAC"/>
            </w:pPr>
          </w:p>
        </w:tc>
      </w:tr>
      <w:tr w:rsidR="00BE7ADA" w14:paraId="682830F5"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7DB0DF8" w14:textId="77777777" w:rsidR="00BE7ADA" w:rsidRDefault="00BE7ADA" w:rsidP="001071F6">
            <w:pPr>
              <w:pStyle w:val="TAL"/>
            </w:pPr>
            <w:r>
              <w:t>SSB configuration</w:t>
            </w:r>
          </w:p>
        </w:tc>
        <w:tc>
          <w:tcPr>
            <w:tcW w:w="1152" w:type="dxa"/>
            <w:tcBorders>
              <w:top w:val="single" w:sz="4" w:space="0" w:color="auto"/>
              <w:left w:val="single" w:sz="4" w:space="0" w:color="auto"/>
              <w:bottom w:val="nil"/>
              <w:right w:val="single" w:sz="4" w:space="0" w:color="auto"/>
            </w:tcBorders>
          </w:tcPr>
          <w:p w14:paraId="09B3C16F"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01066BC"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04228F8" w14:textId="77777777" w:rsidR="00BE7ADA" w:rsidRDefault="00BE7ADA" w:rsidP="001071F6">
            <w:pPr>
              <w:pStyle w:val="TAC"/>
            </w:pPr>
            <w:r>
              <w:t>SSB.</w:t>
            </w:r>
            <w:r>
              <w:rPr>
                <w:rFonts w:hint="eastAsia"/>
                <w:lang w:val="en-US" w:eastAsia="zh-CN"/>
              </w:rPr>
              <w:t>1</w:t>
            </w:r>
            <w:r>
              <w:t xml:space="preserve"> FR1</w:t>
            </w:r>
          </w:p>
        </w:tc>
        <w:tc>
          <w:tcPr>
            <w:tcW w:w="1745" w:type="dxa"/>
            <w:tcBorders>
              <w:top w:val="single" w:sz="4" w:space="0" w:color="auto"/>
              <w:left w:val="single" w:sz="4" w:space="0" w:color="auto"/>
              <w:bottom w:val="single" w:sz="4" w:space="0" w:color="auto"/>
              <w:right w:val="single" w:sz="4" w:space="0" w:color="auto"/>
            </w:tcBorders>
          </w:tcPr>
          <w:p w14:paraId="252A7070" w14:textId="77777777" w:rsidR="00BE7ADA" w:rsidRDefault="00BE7ADA" w:rsidP="001071F6">
            <w:pPr>
              <w:pStyle w:val="TAC"/>
            </w:pPr>
          </w:p>
        </w:tc>
      </w:tr>
      <w:tr w:rsidR="00BE7ADA" w14:paraId="2AA6621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68EB10A7" w14:textId="77777777" w:rsidR="00BE7ADA" w:rsidRDefault="00BE7ADA" w:rsidP="001071F6">
            <w:pPr>
              <w:pStyle w:val="TAL"/>
            </w:pPr>
            <w:r>
              <w:t>OCNG Patterns</w:t>
            </w:r>
          </w:p>
        </w:tc>
        <w:tc>
          <w:tcPr>
            <w:tcW w:w="1152" w:type="dxa"/>
            <w:tcBorders>
              <w:top w:val="single" w:sz="4" w:space="0" w:color="auto"/>
              <w:left w:val="single" w:sz="4" w:space="0" w:color="auto"/>
              <w:bottom w:val="single" w:sz="4" w:space="0" w:color="auto"/>
              <w:right w:val="single" w:sz="4" w:space="0" w:color="auto"/>
            </w:tcBorders>
          </w:tcPr>
          <w:p w14:paraId="1CEAB4DB"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328F565"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55B1A9B" w14:textId="77777777" w:rsidR="00BE7ADA" w:rsidRDefault="00BE7ADA" w:rsidP="001071F6">
            <w:pPr>
              <w:pStyle w:val="TAC"/>
            </w:pPr>
            <w:r>
              <w:t>OP.1</w:t>
            </w:r>
          </w:p>
        </w:tc>
        <w:tc>
          <w:tcPr>
            <w:tcW w:w="1745" w:type="dxa"/>
            <w:tcBorders>
              <w:top w:val="single" w:sz="4" w:space="0" w:color="auto"/>
              <w:left w:val="single" w:sz="4" w:space="0" w:color="auto"/>
              <w:bottom w:val="single" w:sz="4" w:space="0" w:color="auto"/>
              <w:right w:val="single" w:sz="4" w:space="0" w:color="auto"/>
            </w:tcBorders>
          </w:tcPr>
          <w:p w14:paraId="131869FA" w14:textId="77777777" w:rsidR="00BE7ADA" w:rsidRDefault="00BE7ADA" w:rsidP="001071F6">
            <w:pPr>
              <w:pStyle w:val="TAC"/>
            </w:pPr>
          </w:p>
        </w:tc>
      </w:tr>
      <w:tr w:rsidR="00BE7ADA" w14:paraId="166BAE58"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C0E67D2" w14:textId="77777777" w:rsidR="00BE7ADA" w:rsidRDefault="00BE7ADA" w:rsidP="001071F6">
            <w:pPr>
              <w:pStyle w:val="TAL"/>
            </w:pPr>
            <w:r>
              <w:t>Initial BWP Configuration</w:t>
            </w:r>
          </w:p>
        </w:tc>
        <w:tc>
          <w:tcPr>
            <w:tcW w:w="1152" w:type="dxa"/>
            <w:tcBorders>
              <w:top w:val="single" w:sz="4" w:space="0" w:color="auto"/>
              <w:left w:val="single" w:sz="4" w:space="0" w:color="auto"/>
              <w:bottom w:val="single" w:sz="4" w:space="0" w:color="auto"/>
              <w:right w:val="single" w:sz="4" w:space="0" w:color="auto"/>
            </w:tcBorders>
          </w:tcPr>
          <w:p w14:paraId="5FB1BE1A"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40D6CAF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B35C95E" w14:textId="77777777" w:rsidR="00BE7ADA" w:rsidRDefault="00BE7ADA" w:rsidP="001071F6">
            <w:pPr>
              <w:pStyle w:val="TAC"/>
            </w:pPr>
            <w:r>
              <w:t>DLBWP.0.1</w:t>
            </w:r>
          </w:p>
          <w:p w14:paraId="297AC7E2" w14:textId="77777777" w:rsidR="00BE7ADA" w:rsidRDefault="00BE7ADA" w:rsidP="001071F6">
            <w:pPr>
              <w:pStyle w:val="TAC"/>
            </w:pPr>
            <w:r>
              <w:t>ULBWP.0.1</w:t>
            </w:r>
          </w:p>
        </w:tc>
        <w:tc>
          <w:tcPr>
            <w:tcW w:w="1745" w:type="dxa"/>
            <w:tcBorders>
              <w:top w:val="single" w:sz="4" w:space="0" w:color="auto"/>
              <w:left w:val="single" w:sz="4" w:space="0" w:color="auto"/>
              <w:bottom w:val="single" w:sz="4" w:space="0" w:color="auto"/>
              <w:right w:val="single" w:sz="4" w:space="0" w:color="auto"/>
            </w:tcBorders>
          </w:tcPr>
          <w:p w14:paraId="6652ED6F" w14:textId="77777777" w:rsidR="00BE7ADA" w:rsidRDefault="00BE7ADA" w:rsidP="001071F6">
            <w:pPr>
              <w:pStyle w:val="TAC"/>
            </w:pPr>
          </w:p>
        </w:tc>
      </w:tr>
      <w:tr w:rsidR="00BE7ADA" w14:paraId="375E5604"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C0C127A" w14:textId="77777777" w:rsidR="00BE7ADA" w:rsidRDefault="00BE7ADA" w:rsidP="001071F6">
            <w:pPr>
              <w:pStyle w:val="TAL"/>
            </w:pPr>
            <w:r>
              <w:t>Dedicated BWP configuration</w:t>
            </w:r>
          </w:p>
        </w:tc>
        <w:tc>
          <w:tcPr>
            <w:tcW w:w="1152" w:type="dxa"/>
            <w:tcBorders>
              <w:top w:val="single" w:sz="4" w:space="0" w:color="auto"/>
              <w:left w:val="single" w:sz="4" w:space="0" w:color="auto"/>
              <w:bottom w:val="single" w:sz="4" w:space="0" w:color="auto"/>
              <w:right w:val="single" w:sz="4" w:space="0" w:color="auto"/>
            </w:tcBorders>
          </w:tcPr>
          <w:p w14:paraId="362DA81D"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097398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487A7F9" w14:textId="77777777" w:rsidR="00BE7ADA" w:rsidRDefault="00BE7ADA" w:rsidP="001071F6">
            <w:pPr>
              <w:pStyle w:val="TAC"/>
            </w:pPr>
            <w:r>
              <w:t>DLBWP.1.1</w:t>
            </w:r>
          </w:p>
          <w:p w14:paraId="3343B574" w14:textId="77777777" w:rsidR="00BE7ADA" w:rsidRDefault="00BE7ADA" w:rsidP="001071F6">
            <w:pPr>
              <w:pStyle w:val="TAC"/>
            </w:pPr>
            <w:r>
              <w:t>ULBWP.1.1</w:t>
            </w:r>
          </w:p>
        </w:tc>
        <w:tc>
          <w:tcPr>
            <w:tcW w:w="1745" w:type="dxa"/>
            <w:tcBorders>
              <w:top w:val="single" w:sz="4" w:space="0" w:color="auto"/>
              <w:left w:val="single" w:sz="4" w:space="0" w:color="auto"/>
              <w:bottom w:val="single" w:sz="4" w:space="0" w:color="auto"/>
              <w:right w:val="single" w:sz="4" w:space="0" w:color="auto"/>
            </w:tcBorders>
          </w:tcPr>
          <w:p w14:paraId="4794ED3F" w14:textId="77777777" w:rsidR="00BE7ADA" w:rsidRDefault="00BE7ADA" w:rsidP="001071F6">
            <w:pPr>
              <w:pStyle w:val="TAC"/>
            </w:pPr>
          </w:p>
        </w:tc>
      </w:tr>
      <w:tr w:rsidR="00BE7ADA" w14:paraId="50DE892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9169FE9" w14:textId="77777777" w:rsidR="00BE7ADA" w:rsidRDefault="00BE7ADA" w:rsidP="001071F6">
            <w:pPr>
              <w:pStyle w:val="TAL"/>
            </w:pPr>
            <w:r>
              <w:t>SMTC configuration</w:t>
            </w:r>
          </w:p>
        </w:tc>
        <w:tc>
          <w:tcPr>
            <w:tcW w:w="1152" w:type="dxa"/>
            <w:tcBorders>
              <w:top w:val="single" w:sz="4" w:space="0" w:color="auto"/>
              <w:left w:val="single" w:sz="4" w:space="0" w:color="auto"/>
              <w:bottom w:val="single" w:sz="4" w:space="0" w:color="auto"/>
              <w:right w:val="single" w:sz="4" w:space="0" w:color="auto"/>
            </w:tcBorders>
          </w:tcPr>
          <w:p w14:paraId="340179EC"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37AF2921"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5C99B06" w14:textId="77777777" w:rsidR="00BE7ADA" w:rsidRDefault="00BE7ADA" w:rsidP="001071F6">
            <w:pPr>
              <w:pStyle w:val="TAC"/>
            </w:pPr>
            <w:r>
              <w:t>SMTC.1</w:t>
            </w:r>
          </w:p>
        </w:tc>
        <w:tc>
          <w:tcPr>
            <w:tcW w:w="1745" w:type="dxa"/>
            <w:tcBorders>
              <w:top w:val="single" w:sz="4" w:space="0" w:color="auto"/>
              <w:left w:val="single" w:sz="4" w:space="0" w:color="auto"/>
              <w:bottom w:val="single" w:sz="4" w:space="0" w:color="auto"/>
              <w:right w:val="single" w:sz="4" w:space="0" w:color="auto"/>
            </w:tcBorders>
          </w:tcPr>
          <w:p w14:paraId="324D0C53" w14:textId="77777777" w:rsidR="00BE7ADA" w:rsidRDefault="00BE7ADA" w:rsidP="001071F6">
            <w:pPr>
              <w:pStyle w:val="TAC"/>
            </w:pPr>
          </w:p>
        </w:tc>
      </w:tr>
      <w:tr w:rsidR="00BE7ADA" w14:paraId="0330A297"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44024BD" w14:textId="77777777" w:rsidR="00BE7ADA" w:rsidRDefault="00BE7ADA" w:rsidP="001071F6">
            <w:pPr>
              <w:pStyle w:val="TAL"/>
            </w:pPr>
            <w:r>
              <w:t>DRX configuration</w:t>
            </w:r>
          </w:p>
        </w:tc>
        <w:tc>
          <w:tcPr>
            <w:tcW w:w="1152" w:type="dxa"/>
            <w:tcBorders>
              <w:top w:val="single" w:sz="4" w:space="0" w:color="auto"/>
              <w:left w:val="single" w:sz="4" w:space="0" w:color="auto"/>
              <w:bottom w:val="single" w:sz="4" w:space="0" w:color="auto"/>
              <w:right w:val="single" w:sz="4" w:space="0" w:color="auto"/>
            </w:tcBorders>
          </w:tcPr>
          <w:p w14:paraId="2BCE2766"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ECA4B8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1BF2000" w14:textId="77777777" w:rsidR="00BE7ADA" w:rsidRDefault="00BE7ADA" w:rsidP="001071F6">
            <w:pPr>
              <w:pStyle w:val="TAC"/>
            </w:pPr>
            <w:r>
              <w:t>DRX.</w:t>
            </w:r>
            <w:r>
              <w:rPr>
                <w:rFonts w:hint="eastAsia"/>
                <w:lang w:val="en-US" w:eastAsia="zh-CN"/>
              </w:rPr>
              <w:t>7</w:t>
            </w:r>
          </w:p>
        </w:tc>
        <w:tc>
          <w:tcPr>
            <w:tcW w:w="1745" w:type="dxa"/>
            <w:tcBorders>
              <w:top w:val="single" w:sz="4" w:space="0" w:color="auto"/>
              <w:left w:val="single" w:sz="4" w:space="0" w:color="auto"/>
              <w:bottom w:val="single" w:sz="4" w:space="0" w:color="auto"/>
              <w:right w:val="single" w:sz="4" w:space="0" w:color="auto"/>
            </w:tcBorders>
          </w:tcPr>
          <w:p w14:paraId="2C3B8A2D" w14:textId="77777777" w:rsidR="00BE7ADA" w:rsidRDefault="00BE7ADA" w:rsidP="001071F6">
            <w:pPr>
              <w:pStyle w:val="TAC"/>
            </w:pPr>
          </w:p>
        </w:tc>
      </w:tr>
      <w:tr w:rsidR="00BE7ADA" w14:paraId="015AAEA0"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BDA1DD8" w14:textId="77777777" w:rsidR="00BE7ADA" w:rsidRDefault="00BE7ADA" w:rsidP="001071F6">
            <w:pPr>
              <w:pStyle w:val="TAL"/>
            </w:pPr>
            <w:r>
              <w:t>T1</w:t>
            </w:r>
          </w:p>
        </w:tc>
        <w:tc>
          <w:tcPr>
            <w:tcW w:w="1152" w:type="dxa"/>
            <w:tcBorders>
              <w:top w:val="single" w:sz="4" w:space="0" w:color="auto"/>
              <w:left w:val="single" w:sz="4" w:space="0" w:color="auto"/>
              <w:bottom w:val="single" w:sz="4" w:space="0" w:color="auto"/>
              <w:right w:val="single" w:sz="4" w:space="0" w:color="auto"/>
            </w:tcBorders>
          </w:tcPr>
          <w:p w14:paraId="79B7E100"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1E3FC5BF"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F91F6E6" w14:textId="08E2B67E" w:rsidR="00BE7ADA" w:rsidRDefault="00BE7ADA" w:rsidP="001071F6">
            <w:pPr>
              <w:pStyle w:val="TAC"/>
            </w:pPr>
            <w:r>
              <w:rPr>
                <w:lang w:val="en-US" w:eastAsia="zh-CN"/>
              </w:rPr>
              <w:t>0.4</w:t>
            </w:r>
          </w:p>
        </w:tc>
        <w:tc>
          <w:tcPr>
            <w:tcW w:w="1745" w:type="dxa"/>
            <w:tcBorders>
              <w:top w:val="single" w:sz="4" w:space="0" w:color="auto"/>
              <w:left w:val="single" w:sz="4" w:space="0" w:color="auto"/>
              <w:bottom w:val="single" w:sz="4" w:space="0" w:color="auto"/>
              <w:right w:val="single" w:sz="4" w:space="0" w:color="auto"/>
            </w:tcBorders>
          </w:tcPr>
          <w:p w14:paraId="6DB9861B" w14:textId="77777777" w:rsidR="00BE7ADA" w:rsidRDefault="00BE7ADA" w:rsidP="001071F6">
            <w:pPr>
              <w:pStyle w:val="TAC"/>
            </w:pPr>
          </w:p>
        </w:tc>
      </w:tr>
      <w:tr w:rsidR="00BE7ADA" w14:paraId="31DA1A0A"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EE9EA7F" w14:textId="77777777" w:rsidR="00BE7ADA" w:rsidRDefault="00BE7ADA" w:rsidP="001071F6">
            <w:pPr>
              <w:pStyle w:val="TAL"/>
            </w:pPr>
            <w:r>
              <w:t>T2</w:t>
            </w:r>
          </w:p>
        </w:tc>
        <w:tc>
          <w:tcPr>
            <w:tcW w:w="1152" w:type="dxa"/>
            <w:tcBorders>
              <w:top w:val="single" w:sz="4" w:space="0" w:color="auto"/>
              <w:left w:val="single" w:sz="4" w:space="0" w:color="auto"/>
              <w:bottom w:val="single" w:sz="4" w:space="0" w:color="auto"/>
              <w:right w:val="single" w:sz="4" w:space="0" w:color="auto"/>
            </w:tcBorders>
          </w:tcPr>
          <w:p w14:paraId="3ED5D0B9"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BB50C3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BA30C72" w14:textId="3A8279BE" w:rsidR="00BE7ADA" w:rsidRDefault="00BE7ADA" w:rsidP="001071F6">
            <w:pPr>
              <w:pStyle w:val="TAC"/>
            </w:pPr>
            <w:r>
              <w:rPr>
                <w:lang w:val="en-US" w:eastAsia="zh-CN"/>
              </w:rPr>
              <w:t>1.28</w:t>
            </w:r>
          </w:p>
        </w:tc>
        <w:tc>
          <w:tcPr>
            <w:tcW w:w="1745" w:type="dxa"/>
            <w:tcBorders>
              <w:top w:val="single" w:sz="4" w:space="0" w:color="auto"/>
              <w:left w:val="single" w:sz="4" w:space="0" w:color="auto"/>
              <w:bottom w:val="single" w:sz="4" w:space="0" w:color="auto"/>
              <w:right w:val="single" w:sz="4" w:space="0" w:color="auto"/>
            </w:tcBorders>
          </w:tcPr>
          <w:p w14:paraId="19216987" w14:textId="77777777" w:rsidR="00BE7ADA" w:rsidRDefault="00BE7ADA" w:rsidP="001071F6">
            <w:pPr>
              <w:pStyle w:val="TAC"/>
            </w:pPr>
          </w:p>
        </w:tc>
      </w:tr>
      <w:tr w:rsidR="00BE7ADA" w14:paraId="2E214DBF"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725BBBD" w14:textId="77777777" w:rsidR="00BE7ADA" w:rsidRDefault="00BE7ADA" w:rsidP="001071F6">
            <w:pPr>
              <w:pStyle w:val="TAL"/>
            </w:pPr>
            <w:r>
              <w:t>T3</w:t>
            </w:r>
          </w:p>
        </w:tc>
        <w:tc>
          <w:tcPr>
            <w:tcW w:w="1152" w:type="dxa"/>
            <w:tcBorders>
              <w:top w:val="single" w:sz="4" w:space="0" w:color="auto"/>
              <w:left w:val="single" w:sz="4" w:space="0" w:color="auto"/>
              <w:bottom w:val="single" w:sz="4" w:space="0" w:color="auto"/>
              <w:right w:val="single" w:sz="4" w:space="0" w:color="auto"/>
            </w:tcBorders>
          </w:tcPr>
          <w:p w14:paraId="1DA00DCA"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03DC6D7"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7D01F261" w14:textId="5ABE8267" w:rsidR="00BE7ADA" w:rsidRDefault="00BE7ADA" w:rsidP="001071F6">
            <w:pPr>
              <w:pStyle w:val="TAC"/>
            </w:pPr>
            <w:r>
              <w:rPr>
                <w:lang w:val="en-US" w:eastAsia="zh-CN"/>
              </w:rPr>
              <w:t>2.72</w:t>
            </w:r>
          </w:p>
        </w:tc>
        <w:tc>
          <w:tcPr>
            <w:tcW w:w="1745" w:type="dxa"/>
            <w:tcBorders>
              <w:top w:val="single" w:sz="4" w:space="0" w:color="auto"/>
              <w:left w:val="single" w:sz="4" w:space="0" w:color="auto"/>
              <w:bottom w:val="single" w:sz="4" w:space="0" w:color="auto"/>
              <w:right w:val="single" w:sz="4" w:space="0" w:color="auto"/>
            </w:tcBorders>
          </w:tcPr>
          <w:p w14:paraId="4EBC6FFE" w14:textId="77777777" w:rsidR="00BE7ADA" w:rsidRDefault="00BE7ADA" w:rsidP="001071F6">
            <w:pPr>
              <w:pStyle w:val="TAC"/>
            </w:pPr>
          </w:p>
        </w:tc>
      </w:tr>
      <w:tr w:rsidR="00BE7ADA" w14:paraId="46C9325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EB0767F" w14:textId="77777777" w:rsidR="00BE7ADA" w:rsidRDefault="00BE7ADA" w:rsidP="001071F6">
            <w:pPr>
              <w:pStyle w:val="TAL"/>
            </w:pPr>
            <w:r>
              <w:t>T4</w:t>
            </w:r>
          </w:p>
        </w:tc>
        <w:tc>
          <w:tcPr>
            <w:tcW w:w="1152" w:type="dxa"/>
            <w:tcBorders>
              <w:top w:val="single" w:sz="4" w:space="0" w:color="auto"/>
              <w:left w:val="single" w:sz="4" w:space="0" w:color="auto"/>
              <w:bottom w:val="single" w:sz="4" w:space="0" w:color="auto"/>
              <w:right w:val="single" w:sz="4" w:space="0" w:color="auto"/>
            </w:tcBorders>
          </w:tcPr>
          <w:p w14:paraId="62BEC55E"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4BA6A22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2A8A24A" w14:textId="7B843174" w:rsidR="00BE7ADA" w:rsidRDefault="00BE7ADA" w:rsidP="001071F6">
            <w:pPr>
              <w:pStyle w:val="TAC"/>
            </w:pPr>
            <w:ins w:id="84" w:author="Ogeen Hanna Toma" w:date="2023-09-25T19:32:00Z">
              <w:r>
                <w:rPr>
                  <w:lang w:val="en-US" w:eastAsia="zh-CN"/>
                </w:rPr>
                <w:t>1.</w:t>
              </w:r>
            </w:ins>
            <w:ins w:id="85" w:author="Ogeen Hanna Toma" w:date="2023-10-13T05:09:00Z">
              <w:r w:rsidR="006A7EF4">
                <w:rPr>
                  <w:lang w:val="en-US" w:eastAsia="zh-CN"/>
                </w:rPr>
                <w:t>5</w:t>
              </w:r>
            </w:ins>
            <w:del w:id="86" w:author="Ogeen Hanna Toma" w:date="2023-09-25T19:32:00Z">
              <w:r w:rsidDel="00BE7ADA">
                <w:rPr>
                  <w:lang w:val="en-US" w:eastAsia="zh-CN"/>
                </w:rPr>
                <w:delText>2.24</w:delText>
              </w:r>
            </w:del>
          </w:p>
        </w:tc>
        <w:tc>
          <w:tcPr>
            <w:tcW w:w="1745" w:type="dxa"/>
            <w:tcBorders>
              <w:top w:val="single" w:sz="4" w:space="0" w:color="auto"/>
              <w:left w:val="single" w:sz="4" w:space="0" w:color="auto"/>
              <w:bottom w:val="single" w:sz="4" w:space="0" w:color="auto"/>
              <w:right w:val="single" w:sz="4" w:space="0" w:color="auto"/>
            </w:tcBorders>
          </w:tcPr>
          <w:p w14:paraId="2A66DA15" w14:textId="77777777" w:rsidR="00BE7ADA" w:rsidRDefault="00BE7ADA" w:rsidP="001071F6">
            <w:pPr>
              <w:pStyle w:val="TAC"/>
            </w:pPr>
          </w:p>
        </w:tc>
      </w:tr>
      <w:tr w:rsidR="00BE7ADA" w14:paraId="25FE3EB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F9E18B7" w14:textId="77777777" w:rsidR="00BE7ADA" w:rsidRDefault="00BE7ADA" w:rsidP="001071F6">
            <w:pPr>
              <w:pStyle w:val="TAL"/>
            </w:pPr>
            <w:r>
              <w:t>T5</w:t>
            </w:r>
          </w:p>
        </w:tc>
        <w:tc>
          <w:tcPr>
            <w:tcW w:w="1152" w:type="dxa"/>
            <w:tcBorders>
              <w:top w:val="single" w:sz="4" w:space="0" w:color="auto"/>
              <w:left w:val="single" w:sz="4" w:space="0" w:color="auto"/>
              <w:bottom w:val="single" w:sz="4" w:space="0" w:color="auto"/>
              <w:right w:val="single" w:sz="4" w:space="0" w:color="auto"/>
            </w:tcBorders>
          </w:tcPr>
          <w:p w14:paraId="5F26F2C7"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743CB56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8071218" w14:textId="2392431B" w:rsidR="00BE7ADA" w:rsidRDefault="00BE7ADA" w:rsidP="001071F6">
            <w:pPr>
              <w:pStyle w:val="TAC"/>
            </w:pPr>
            <w:ins w:id="87" w:author="Ogeen Hanna Toma" w:date="2023-09-25T19:33:00Z">
              <w:r>
                <w:rPr>
                  <w:lang w:val="en-US" w:eastAsia="zh-CN"/>
                </w:rPr>
                <w:t>1.68</w:t>
              </w:r>
            </w:ins>
            <w:del w:id="88" w:author="Ogeen Hanna Toma" w:date="2023-09-25T19:33:00Z">
              <w:r w:rsidDel="00BE7ADA">
                <w:rPr>
                  <w:lang w:val="en-US" w:eastAsia="zh-CN"/>
                </w:rPr>
                <w:delText>4.22</w:delText>
              </w:r>
            </w:del>
          </w:p>
        </w:tc>
        <w:tc>
          <w:tcPr>
            <w:tcW w:w="1745" w:type="dxa"/>
            <w:tcBorders>
              <w:top w:val="single" w:sz="4" w:space="0" w:color="auto"/>
              <w:left w:val="single" w:sz="4" w:space="0" w:color="auto"/>
              <w:bottom w:val="single" w:sz="4" w:space="0" w:color="auto"/>
              <w:right w:val="single" w:sz="4" w:space="0" w:color="auto"/>
            </w:tcBorders>
          </w:tcPr>
          <w:p w14:paraId="224E040E" w14:textId="77777777" w:rsidR="00BE7ADA" w:rsidRDefault="00BE7ADA" w:rsidP="001071F6">
            <w:pPr>
              <w:pStyle w:val="TAC"/>
            </w:pPr>
          </w:p>
        </w:tc>
      </w:tr>
      <w:tr w:rsidR="00BE7ADA" w14:paraId="7672CA88" w14:textId="77777777" w:rsidTr="001071F6">
        <w:trPr>
          <w:trHeight w:val="187"/>
          <w:jc w:val="center"/>
          <w:ins w:id="89" w:author="Ogeen Hanna Toma" w:date="2023-09-25T19:33:00Z"/>
        </w:trPr>
        <w:tc>
          <w:tcPr>
            <w:tcW w:w="3166" w:type="dxa"/>
            <w:tcBorders>
              <w:top w:val="single" w:sz="4" w:space="0" w:color="auto"/>
              <w:left w:val="single" w:sz="4" w:space="0" w:color="auto"/>
              <w:bottom w:val="single" w:sz="4" w:space="0" w:color="auto"/>
              <w:right w:val="single" w:sz="4" w:space="0" w:color="auto"/>
            </w:tcBorders>
          </w:tcPr>
          <w:p w14:paraId="4592B69B" w14:textId="3E77DE7C" w:rsidR="00BE7ADA" w:rsidRDefault="00BE7ADA" w:rsidP="001071F6">
            <w:pPr>
              <w:pStyle w:val="TAL"/>
              <w:rPr>
                <w:ins w:id="90" w:author="Ogeen Hanna Toma" w:date="2023-09-25T19:33:00Z"/>
              </w:rPr>
            </w:pPr>
            <w:ins w:id="91" w:author="Ogeen Hanna Toma" w:date="2023-09-25T19:33:00Z">
              <w:r>
                <w:t>T6</w:t>
              </w:r>
            </w:ins>
          </w:p>
        </w:tc>
        <w:tc>
          <w:tcPr>
            <w:tcW w:w="1152" w:type="dxa"/>
            <w:tcBorders>
              <w:top w:val="single" w:sz="4" w:space="0" w:color="auto"/>
              <w:left w:val="single" w:sz="4" w:space="0" w:color="auto"/>
              <w:bottom w:val="single" w:sz="4" w:space="0" w:color="auto"/>
              <w:right w:val="single" w:sz="4" w:space="0" w:color="auto"/>
            </w:tcBorders>
          </w:tcPr>
          <w:p w14:paraId="28742E41" w14:textId="0E12D2FD" w:rsidR="00BE7ADA" w:rsidRDefault="00BE7ADA" w:rsidP="001071F6">
            <w:pPr>
              <w:pStyle w:val="TAC"/>
              <w:rPr>
                <w:ins w:id="92" w:author="Ogeen Hanna Toma" w:date="2023-09-25T19:33:00Z"/>
              </w:rPr>
            </w:pPr>
            <w:ins w:id="93" w:author="Ogeen Hanna Toma" w:date="2023-09-25T19:33:00Z">
              <w:r>
                <w:t>s</w:t>
              </w:r>
            </w:ins>
          </w:p>
        </w:tc>
        <w:tc>
          <w:tcPr>
            <w:tcW w:w="1386" w:type="dxa"/>
            <w:tcBorders>
              <w:top w:val="single" w:sz="4" w:space="0" w:color="auto"/>
              <w:left w:val="single" w:sz="4" w:space="0" w:color="auto"/>
              <w:bottom w:val="single" w:sz="4" w:space="0" w:color="auto"/>
              <w:right w:val="single" w:sz="4" w:space="0" w:color="auto"/>
            </w:tcBorders>
          </w:tcPr>
          <w:p w14:paraId="0C1F3434" w14:textId="78D73591" w:rsidR="00BE7ADA" w:rsidRDefault="00BE7ADA" w:rsidP="001071F6">
            <w:pPr>
              <w:pStyle w:val="TAC"/>
              <w:rPr>
                <w:ins w:id="94" w:author="Ogeen Hanna Toma" w:date="2023-09-25T19:33:00Z"/>
              </w:rPr>
            </w:pPr>
            <w:ins w:id="95" w:author="Ogeen Hanna Toma" w:date="2023-09-25T19:33:00Z">
              <w:r>
                <w:t>1,2,3</w:t>
              </w:r>
            </w:ins>
          </w:p>
        </w:tc>
        <w:tc>
          <w:tcPr>
            <w:tcW w:w="1745" w:type="dxa"/>
            <w:tcBorders>
              <w:top w:val="single" w:sz="4" w:space="0" w:color="auto"/>
              <w:left w:val="single" w:sz="4" w:space="0" w:color="auto"/>
              <w:bottom w:val="single" w:sz="4" w:space="0" w:color="auto"/>
              <w:right w:val="single" w:sz="4" w:space="0" w:color="auto"/>
            </w:tcBorders>
          </w:tcPr>
          <w:p w14:paraId="24227866" w14:textId="41C5C8F6" w:rsidR="00BE7ADA" w:rsidRDefault="00BE7ADA" w:rsidP="001071F6">
            <w:pPr>
              <w:pStyle w:val="TAC"/>
              <w:rPr>
                <w:ins w:id="96" w:author="Ogeen Hanna Toma" w:date="2023-09-25T19:33:00Z"/>
              </w:rPr>
            </w:pPr>
            <w:ins w:id="97" w:author="Ogeen Hanna Toma" w:date="2023-09-25T19:33:00Z">
              <w:r>
                <w:t>4.22</w:t>
              </w:r>
            </w:ins>
          </w:p>
        </w:tc>
        <w:tc>
          <w:tcPr>
            <w:tcW w:w="1745" w:type="dxa"/>
            <w:tcBorders>
              <w:top w:val="single" w:sz="4" w:space="0" w:color="auto"/>
              <w:left w:val="single" w:sz="4" w:space="0" w:color="auto"/>
              <w:bottom w:val="single" w:sz="4" w:space="0" w:color="auto"/>
              <w:right w:val="single" w:sz="4" w:space="0" w:color="auto"/>
            </w:tcBorders>
          </w:tcPr>
          <w:p w14:paraId="59719BCC" w14:textId="77777777" w:rsidR="00BE7ADA" w:rsidRDefault="00BE7ADA" w:rsidP="001071F6">
            <w:pPr>
              <w:pStyle w:val="TAC"/>
              <w:rPr>
                <w:ins w:id="98" w:author="Ogeen Hanna Toma" w:date="2023-09-25T19:33:00Z"/>
              </w:rPr>
            </w:pPr>
          </w:p>
        </w:tc>
      </w:tr>
      <w:tr w:rsidR="00BE7ADA" w14:paraId="3BE59272"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5B7C938" w14:textId="77777777" w:rsidR="00BE7ADA" w:rsidRDefault="00BE7ADA" w:rsidP="001071F6">
            <w:pPr>
              <w:pStyle w:val="TAL"/>
            </w:pPr>
            <w:r>
              <w:t>cg-SDT-RSRP-</w:t>
            </w:r>
            <w:proofErr w:type="spellStart"/>
            <w:r>
              <w:t>ChangeThreshold</w:t>
            </w:r>
            <w:proofErr w:type="spellEnd"/>
          </w:p>
        </w:tc>
        <w:tc>
          <w:tcPr>
            <w:tcW w:w="1152" w:type="dxa"/>
            <w:tcBorders>
              <w:top w:val="single" w:sz="4" w:space="0" w:color="auto"/>
              <w:left w:val="single" w:sz="4" w:space="0" w:color="auto"/>
              <w:bottom w:val="single" w:sz="4" w:space="0" w:color="auto"/>
              <w:right w:val="single" w:sz="4" w:space="0" w:color="auto"/>
            </w:tcBorders>
          </w:tcPr>
          <w:p w14:paraId="16AF36AC" w14:textId="77777777" w:rsidR="00BE7ADA" w:rsidRDefault="00BE7ADA" w:rsidP="001071F6">
            <w:pPr>
              <w:pStyle w:val="TAC"/>
              <w:rPr>
                <w:lang w:eastAsia="zh-CN"/>
              </w:rPr>
            </w:pPr>
            <w:r>
              <w:rPr>
                <w:rFonts w:hint="eastAsia"/>
                <w:lang w:eastAsia="zh-CN"/>
              </w:rPr>
              <w:t>d</w:t>
            </w:r>
            <w:r>
              <w:rPr>
                <w:lang w:eastAsia="zh-CN"/>
              </w:rPr>
              <w:t>B</w:t>
            </w:r>
          </w:p>
        </w:tc>
        <w:tc>
          <w:tcPr>
            <w:tcW w:w="1386" w:type="dxa"/>
            <w:tcBorders>
              <w:top w:val="single" w:sz="4" w:space="0" w:color="auto"/>
              <w:left w:val="single" w:sz="4" w:space="0" w:color="auto"/>
              <w:bottom w:val="single" w:sz="4" w:space="0" w:color="auto"/>
              <w:right w:val="single" w:sz="4" w:space="0" w:color="auto"/>
            </w:tcBorders>
          </w:tcPr>
          <w:p w14:paraId="5AD12958"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52BEC0A" w14:textId="54E4266A" w:rsidR="00BE7ADA" w:rsidRDefault="00BE7ADA" w:rsidP="001071F6">
            <w:pPr>
              <w:pStyle w:val="TAC"/>
            </w:pPr>
            <w:r>
              <w:rPr>
                <w:iCs/>
                <w:lang w:eastAsia="zh-CN"/>
              </w:rPr>
              <w:t>14</w:t>
            </w:r>
          </w:p>
        </w:tc>
        <w:tc>
          <w:tcPr>
            <w:tcW w:w="1745" w:type="dxa"/>
            <w:tcBorders>
              <w:top w:val="single" w:sz="4" w:space="0" w:color="auto"/>
              <w:left w:val="single" w:sz="4" w:space="0" w:color="auto"/>
              <w:bottom w:val="single" w:sz="4" w:space="0" w:color="auto"/>
              <w:right w:val="single" w:sz="4" w:space="0" w:color="auto"/>
            </w:tcBorders>
          </w:tcPr>
          <w:p w14:paraId="210AF1A9" w14:textId="77777777" w:rsidR="00BE7ADA" w:rsidRDefault="00BE7ADA" w:rsidP="001071F6">
            <w:pPr>
              <w:pStyle w:val="TAC"/>
              <w:rPr>
                <w:iCs/>
                <w:lang w:eastAsia="zh-CN"/>
              </w:rPr>
            </w:pPr>
          </w:p>
        </w:tc>
      </w:tr>
      <w:tr w:rsidR="00BE7ADA" w14:paraId="7852C63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1300623" w14:textId="77777777" w:rsidR="00BE7ADA" w:rsidRDefault="00BE7ADA" w:rsidP="001071F6">
            <w:pPr>
              <w:pStyle w:val="TAL"/>
            </w:pPr>
            <w:r>
              <w:t>cg-SDT-RSRP-</w:t>
            </w:r>
            <w:proofErr w:type="spellStart"/>
            <w:r>
              <w:t>ThresholdSSB</w:t>
            </w:r>
            <w:proofErr w:type="spellEnd"/>
          </w:p>
        </w:tc>
        <w:tc>
          <w:tcPr>
            <w:tcW w:w="1152" w:type="dxa"/>
            <w:tcBorders>
              <w:top w:val="single" w:sz="4" w:space="0" w:color="auto"/>
              <w:left w:val="single" w:sz="4" w:space="0" w:color="auto"/>
              <w:bottom w:val="single" w:sz="4" w:space="0" w:color="auto"/>
              <w:right w:val="single" w:sz="4" w:space="0" w:color="auto"/>
            </w:tcBorders>
          </w:tcPr>
          <w:p w14:paraId="5A686E0A" w14:textId="77777777" w:rsidR="00BE7ADA" w:rsidRDefault="00BE7ADA" w:rsidP="001071F6">
            <w:pPr>
              <w:pStyle w:val="TAC"/>
            </w:pPr>
            <w:r>
              <w:rPr>
                <w:lang w:val="en-US" w:eastAsia="zh-CN"/>
              </w:rPr>
              <w:t>dBm</w:t>
            </w:r>
          </w:p>
        </w:tc>
        <w:tc>
          <w:tcPr>
            <w:tcW w:w="1386" w:type="dxa"/>
            <w:tcBorders>
              <w:top w:val="single" w:sz="4" w:space="0" w:color="auto"/>
              <w:left w:val="single" w:sz="4" w:space="0" w:color="auto"/>
              <w:bottom w:val="single" w:sz="4" w:space="0" w:color="auto"/>
              <w:right w:val="single" w:sz="4" w:space="0" w:color="auto"/>
            </w:tcBorders>
          </w:tcPr>
          <w:p w14:paraId="73526340" w14:textId="77777777" w:rsidR="00BE7ADA" w:rsidRDefault="00BE7ADA" w:rsidP="001071F6">
            <w:pPr>
              <w:pStyle w:val="TAC"/>
            </w:pPr>
            <w:r w:rsidRPr="00963552">
              <w:rPr>
                <w:iCs/>
                <w:lang w:val="en-US"/>
              </w:rPr>
              <w:t>1,2,3</w:t>
            </w:r>
          </w:p>
        </w:tc>
        <w:tc>
          <w:tcPr>
            <w:tcW w:w="1745" w:type="dxa"/>
            <w:tcBorders>
              <w:top w:val="single" w:sz="4" w:space="0" w:color="auto"/>
              <w:left w:val="single" w:sz="4" w:space="0" w:color="auto"/>
              <w:bottom w:val="single" w:sz="4" w:space="0" w:color="auto"/>
              <w:right w:val="single" w:sz="4" w:space="0" w:color="auto"/>
            </w:tcBorders>
          </w:tcPr>
          <w:p w14:paraId="3AB6847D" w14:textId="77777777" w:rsidR="00BE7ADA" w:rsidRDefault="00BE7ADA" w:rsidP="001071F6">
            <w:pPr>
              <w:pStyle w:val="TAC"/>
              <w:rPr>
                <w:iCs/>
                <w:lang w:eastAsia="zh-CN"/>
              </w:rPr>
            </w:pPr>
            <w:r w:rsidRPr="00963552">
              <w:rPr>
                <w:iCs/>
                <w:lang w:eastAsia="zh-CN"/>
              </w:rPr>
              <w:t>– 110dB</w:t>
            </w:r>
          </w:p>
        </w:tc>
        <w:tc>
          <w:tcPr>
            <w:tcW w:w="1745" w:type="dxa"/>
            <w:tcBorders>
              <w:top w:val="single" w:sz="4" w:space="0" w:color="auto"/>
              <w:left w:val="single" w:sz="4" w:space="0" w:color="auto"/>
              <w:bottom w:val="single" w:sz="4" w:space="0" w:color="auto"/>
              <w:right w:val="single" w:sz="4" w:space="0" w:color="auto"/>
            </w:tcBorders>
          </w:tcPr>
          <w:p w14:paraId="07057B2B" w14:textId="77777777" w:rsidR="00BE7ADA" w:rsidRDefault="00BE7ADA" w:rsidP="001071F6">
            <w:pPr>
              <w:pStyle w:val="TAC"/>
              <w:rPr>
                <w:iCs/>
                <w:lang w:eastAsia="zh-CN"/>
              </w:rPr>
            </w:pPr>
          </w:p>
        </w:tc>
      </w:tr>
      <w:tr w:rsidR="00BE7ADA" w14:paraId="6C07D08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A8BCCAF" w14:textId="77777777" w:rsidR="00BE7ADA" w:rsidRDefault="00BE7ADA" w:rsidP="001071F6">
            <w:pPr>
              <w:pStyle w:val="TAL"/>
            </w:pPr>
            <w:r>
              <w:t>cg-SDT-</w:t>
            </w:r>
            <w:proofErr w:type="spellStart"/>
            <w:r>
              <w:t>TimeAlignmentTime</w:t>
            </w:r>
            <w:proofErr w:type="spellEnd"/>
          </w:p>
        </w:tc>
        <w:tc>
          <w:tcPr>
            <w:tcW w:w="1152" w:type="dxa"/>
            <w:tcBorders>
              <w:top w:val="single" w:sz="4" w:space="0" w:color="auto"/>
              <w:left w:val="single" w:sz="4" w:space="0" w:color="auto"/>
              <w:bottom w:val="single" w:sz="4" w:space="0" w:color="auto"/>
              <w:right w:val="single" w:sz="4" w:space="0" w:color="auto"/>
            </w:tcBorders>
          </w:tcPr>
          <w:p w14:paraId="003803CF"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FF6D272"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3AF44CBD" w14:textId="77777777" w:rsidR="00BE7ADA" w:rsidRDefault="00BE7ADA" w:rsidP="001071F6">
            <w:pPr>
              <w:pStyle w:val="TAC"/>
            </w:pPr>
            <w:r>
              <w:rPr>
                <w:iCs/>
                <w:lang w:eastAsia="zh-CN"/>
              </w:rPr>
              <w:t>infinity</w:t>
            </w:r>
          </w:p>
        </w:tc>
        <w:tc>
          <w:tcPr>
            <w:tcW w:w="1745" w:type="dxa"/>
            <w:tcBorders>
              <w:top w:val="single" w:sz="4" w:space="0" w:color="auto"/>
              <w:left w:val="single" w:sz="4" w:space="0" w:color="auto"/>
              <w:bottom w:val="single" w:sz="4" w:space="0" w:color="auto"/>
              <w:right w:val="single" w:sz="4" w:space="0" w:color="auto"/>
            </w:tcBorders>
          </w:tcPr>
          <w:p w14:paraId="4930B11F" w14:textId="77777777" w:rsidR="00BE7ADA" w:rsidRDefault="00BE7ADA" w:rsidP="001071F6">
            <w:pPr>
              <w:pStyle w:val="TAC"/>
              <w:rPr>
                <w:iCs/>
                <w:lang w:eastAsia="zh-CN"/>
              </w:rPr>
            </w:pPr>
          </w:p>
        </w:tc>
      </w:tr>
      <w:tr w:rsidR="00BE7ADA" w14:paraId="07D8772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2D76B7E" w14:textId="77777777" w:rsidR="00BE7ADA" w:rsidRDefault="00BE7ADA" w:rsidP="001071F6">
            <w:pPr>
              <w:pStyle w:val="TAL"/>
            </w:pPr>
            <w:r>
              <w:rPr>
                <w:lang w:eastAsia="zh-CN"/>
              </w:rPr>
              <w:t>CG-SDT resource period</w:t>
            </w:r>
          </w:p>
        </w:tc>
        <w:tc>
          <w:tcPr>
            <w:tcW w:w="1152" w:type="dxa"/>
            <w:tcBorders>
              <w:top w:val="single" w:sz="4" w:space="0" w:color="auto"/>
              <w:left w:val="single" w:sz="4" w:space="0" w:color="auto"/>
              <w:bottom w:val="single" w:sz="4" w:space="0" w:color="auto"/>
              <w:right w:val="single" w:sz="4" w:space="0" w:color="auto"/>
            </w:tcBorders>
          </w:tcPr>
          <w:p w14:paraId="1D4366EA" w14:textId="77777777" w:rsidR="00BE7ADA" w:rsidRDefault="00BE7ADA" w:rsidP="001071F6">
            <w:pPr>
              <w:pStyle w:val="TAC"/>
              <w:rPr>
                <w:lang w:eastAsia="zh-CN"/>
              </w:rPr>
            </w:pPr>
            <w:proofErr w:type="spellStart"/>
            <w:r>
              <w:rPr>
                <w:rFonts w:hint="eastAsia"/>
                <w:lang w:eastAsia="zh-CN"/>
              </w:rPr>
              <w:t>m</w:t>
            </w:r>
            <w:r>
              <w:rPr>
                <w:lang w:eastAsia="zh-CN"/>
              </w:rPr>
              <w:t>s</w:t>
            </w:r>
            <w:proofErr w:type="spellEnd"/>
          </w:p>
        </w:tc>
        <w:tc>
          <w:tcPr>
            <w:tcW w:w="1386" w:type="dxa"/>
            <w:tcBorders>
              <w:top w:val="single" w:sz="4" w:space="0" w:color="auto"/>
              <w:left w:val="single" w:sz="4" w:space="0" w:color="auto"/>
              <w:bottom w:val="single" w:sz="4" w:space="0" w:color="auto"/>
              <w:right w:val="single" w:sz="4" w:space="0" w:color="auto"/>
            </w:tcBorders>
          </w:tcPr>
          <w:p w14:paraId="3DCFE3F2" w14:textId="77777777" w:rsidR="00BE7ADA" w:rsidRDefault="00BE7ADA" w:rsidP="001071F6">
            <w:pPr>
              <w:pStyle w:val="TAC"/>
            </w:pPr>
          </w:p>
        </w:tc>
        <w:tc>
          <w:tcPr>
            <w:tcW w:w="1745" w:type="dxa"/>
            <w:tcBorders>
              <w:top w:val="single" w:sz="4" w:space="0" w:color="auto"/>
              <w:left w:val="single" w:sz="4" w:space="0" w:color="auto"/>
              <w:bottom w:val="single" w:sz="4" w:space="0" w:color="auto"/>
              <w:right w:val="single" w:sz="4" w:space="0" w:color="auto"/>
            </w:tcBorders>
          </w:tcPr>
          <w:p w14:paraId="6B688996" w14:textId="77777777" w:rsidR="00BE7ADA" w:rsidRDefault="00BE7ADA" w:rsidP="001071F6">
            <w:pPr>
              <w:pStyle w:val="TAC"/>
            </w:pPr>
            <w:r>
              <w:rPr>
                <w:iCs/>
                <w:lang w:val="en-US" w:eastAsia="zh-CN"/>
              </w:rPr>
              <w:t>320</w:t>
            </w:r>
          </w:p>
        </w:tc>
        <w:tc>
          <w:tcPr>
            <w:tcW w:w="1745" w:type="dxa"/>
            <w:tcBorders>
              <w:top w:val="single" w:sz="4" w:space="0" w:color="auto"/>
              <w:left w:val="single" w:sz="4" w:space="0" w:color="auto"/>
              <w:bottom w:val="single" w:sz="4" w:space="0" w:color="auto"/>
              <w:right w:val="single" w:sz="4" w:space="0" w:color="auto"/>
            </w:tcBorders>
          </w:tcPr>
          <w:p w14:paraId="2473350F" w14:textId="77777777" w:rsidR="00BE7ADA" w:rsidRDefault="00BE7ADA" w:rsidP="001071F6">
            <w:pPr>
              <w:pStyle w:val="TAC"/>
              <w:rPr>
                <w:iCs/>
                <w:lang w:eastAsia="zh-CN"/>
              </w:rPr>
            </w:pPr>
            <w:proofErr w:type="spellStart"/>
            <w:r>
              <w:rPr>
                <w:iCs/>
                <w:lang w:eastAsia="zh-CN"/>
              </w:rPr>
              <w:t>configuredGrantConfig</w:t>
            </w:r>
            <w:proofErr w:type="spellEnd"/>
            <w:r>
              <w:rPr>
                <w:iCs/>
                <w:lang w:eastAsia="zh-CN"/>
              </w:rPr>
              <w:t xml:space="preserve"> </w:t>
            </w:r>
            <w:proofErr w:type="spellStart"/>
            <w:r>
              <w:rPr>
                <w:iCs/>
                <w:lang w:eastAsia="zh-CN"/>
              </w:rPr>
              <w:t>Peridocity</w:t>
            </w:r>
            <w:proofErr w:type="spellEnd"/>
            <w:r>
              <w:rPr>
                <w:iCs/>
                <w:lang w:eastAsia="zh-CN"/>
              </w:rPr>
              <w:t xml:space="preserve"> at 38.331</w:t>
            </w:r>
          </w:p>
          <w:p w14:paraId="72C733C6" w14:textId="77777777" w:rsidR="00BE7ADA" w:rsidRDefault="00BE7ADA" w:rsidP="001071F6">
            <w:pPr>
              <w:pStyle w:val="TAC"/>
              <w:rPr>
                <w:iCs/>
                <w:lang w:eastAsia="zh-CN"/>
              </w:rPr>
            </w:pPr>
            <w:r>
              <w:rPr>
                <w:iCs/>
                <w:lang w:eastAsia="zh-CN"/>
              </w:rPr>
              <w:t>Config 1,</w:t>
            </w:r>
            <w:proofErr w:type="gramStart"/>
            <w:r>
              <w:rPr>
                <w:iCs/>
                <w:lang w:eastAsia="zh-CN"/>
              </w:rPr>
              <w:t>2 :</w:t>
            </w:r>
            <w:proofErr w:type="gramEnd"/>
            <w:r>
              <w:rPr>
                <w:iCs/>
                <w:lang w:eastAsia="zh-CN"/>
              </w:rPr>
              <w:t xml:space="preserve"> sym320x14, </w:t>
            </w:r>
          </w:p>
          <w:p w14:paraId="5F1A1D07" w14:textId="77777777" w:rsidR="00BE7ADA" w:rsidRDefault="00BE7ADA" w:rsidP="001071F6">
            <w:pPr>
              <w:pStyle w:val="TAC"/>
              <w:rPr>
                <w:iCs/>
                <w:lang w:val="en-US" w:eastAsia="zh-CN"/>
              </w:rPr>
            </w:pPr>
            <w:r>
              <w:rPr>
                <w:iCs/>
                <w:lang w:eastAsia="zh-CN"/>
              </w:rPr>
              <w:t xml:space="preserve">config </w:t>
            </w:r>
            <w:proofErr w:type="gramStart"/>
            <w:r>
              <w:rPr>
                <w:iCs/>
                <w:lang w:eastAsia="zh-CN"/>
              </w:rPr>
              <w:t>3 :</w:t>
            </w:r>
            <w:proofErr w:type="gramEnd"/>
            <w:r>
              <w:rPr>
                <w:iCs/>
                <w:lang w:eastAsia="zh-CN"/>
              </w:rPr>
              <w:t xml:space="preserve"> sym640x14</w:t>
            </w:r>
          </w:p>
        </w:tc>
      </w:tr>
      <w:tr w:rsidR="00BE7ADA" w14:paraId="40CD98E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660C6D4" w14:textId="77777777" w:rsidR="00BE7ADA" w:rsidRDefault="00BE7ADA" w:rsidP="001071F6">
            <w:pPr>
              <w:pStyle w:val="TAL"/>
            </w:pPr>
            <w:r>
              <w:t>Propagation condition</w:t>
            </w:r>
          </w:p>
        </w:tc>
        <w:tc>
          <w:tcPr>
            <w:tcW w:w="1152" w:type="dxa"/>
            <w:tcBorders>
              <w:top w:val="single" w:sz="4" w:space="0" w:color="auto"/>
              <w:left w:val="single" w:sz="4" w:space="0" w:color="auto"/>
              <w:bottom w:val="single" w:sz="4" w:space="0" w:color="auto"/>
              <w:right w:val="single" w:sz="4" w:space="0" w:color="auto"/>
            </w:tcBorders>
          </w:tcPr>
          <w:p w14:paraId="19B85F73"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51328D9A"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B6F2A15" w14:textId="77777777" w:rsidR="00BE7ADA" w:rsidRDefault="00BE7ADA" w:rsidP="001071F6">
            <w:pPr>
              <w:pStyle w:val="TAC"/>
            </w:pPr>
            <w:r>
              <w:t>AWGN</w:t>
            </w:r>
          </w:p>
        </w:tc>
        <w:tc>
          <w:tcPr>
            <w:tcW w:w="1745" w:type="dxa"/>
            <w:tcBorders>
              <w:top w:val="single" w:sz="4" w:space="0" w:color="auto"/>
              <w:left w:val="single" w:sz="4" w:space="0" w:color="auto"/>
              <w:bottom w:val="single" w:sz="4" w:space="0" w:color="auto"/>
              <w:right w:val="single" w:sz="4" w:space="0" w:color="auto"/>
            </w:tcBorders>
          </w:tcPr>
          <w:p w14:paraId="12AE3901" w14:textId="77777777" w:rsidR="00BE7ADA" w:rsidRDefault="00BE7ADA" w:rsidP="001071F6">
            <w:pPr>
              <w:pStyle w:val="TAC"/>
            </w:pPr>
          </w:p>
        </w:tc>
      </w:tr>
    </w:tbl>
    <w:p w14:paraId="2A6ECE73" w14:textId="77777777" w:rsidR="00BE7ADA" w:rsidRDefault="00BE7ADA" w:rsidP="00BE7ADA">
      <w:pPr>
        <w:rPr>
          <w:lang w:val="en-US"/>
        </w:rPr>
      </w:pPr>
    </w:p>
    <w:p w14:paraId="77F2DC07" w14:textId="77777777" w:rsidR="00BE7ADA" w:rsidRDefault="00BE7ADA" w:rsidP="00BE7ADA">
      <w:pPr>
        <w:pStyle w:val="TH"/>
        <w:rPr>
          <w:rFonts w:eastAsia="Malgun Gothic"/>
        </w:rPr>
      </w:pPr>
      <w:r>
        <w:lastRenderedPageBreak/>
        <w:t xml:space="preserve">Table </w:t>
      </w:r>
      <w:r>
        <w:rPr>
          <w:rFonts w:eastAsia="MS Mincho"/>
        </w:rPr>
        <w:t>A.6.2.1.2-3</w:t>
      </w:r>
      <w:r>
        <w:t>: SSB specific test parameters</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208"/>
        <w:gridCol w:w="1661"/>
        <w:gridCol w:w="905"/>
        <w:gridCol w:w="969"/>
        <w:gridCol w:w="868"/>
        <w:gridCol w:w="840"/>
        <w:gridCol w:w="1022"/>
        <w:gridCol w:w="1022"/>
        <w:tblGridChange w:id="99">
          <w:tblGrid>
            <w:gridCol w:w="1509"/>
            <w:gridCol w:w="1208"/>
            <w:gridCol w:w="1661"/>
            <w:gridCol w:w="905"/>
            <w:gridCol w:w="969"/>
            <w:gridCol w:w="868"/>
            <w:gridCol w:w="840"/>
            <w:gridCol w:w="1022"/>
            <w:gridCol w:w="1022"/>
          </w:tblGrid>
        </w:tblGridChange>
      </w:tblGrid>
      <w:tr w:rsidR="00BE7ADA" w14:paraId="452E6225" w14:textId="17639E60" w:rsidTr="00AD703D">
        <w:trPr>
          <w:trHeight w:val="187"/>
          <w:jc w:val="center"/>
        </w:trPr>
        <w:tc>
          <w:tcPr>
            <w:tcW w:w="1509" w:type="dxa"/>
            <w:tcBorders>
              <w:top w:val="single" w:sz="4" w:space="0" w:color="auto"/>
              <w:left w:val="single" w:sz="4" w:space="0" w:color="auto"/>
              <w:bottom w:val="nil"/>
              <w:right w:val="single" w:sz="4" w:space="0" w:color="auto"/>
            </w:tcBorders>
            <w:vAlign w:val="center"/>
          </w:tcPr>
          <w:p w14:paraId="3AEFF8F9" w14:textId="77777777" w:rsidR="00BE7ADA" w:rsidRDefault="00BE7ADA" w:rsidP="001071F6">
            <w:pPr>
              <w:pStyle w:val="TAH"/>
            </w:pPr>
            <w:r>
              <w:t>Parameter</w:t>
            </w:r>
          </w:p>
        </w:tc>
        <w:tc>
          <w:tcPr>
            <w:tcW w:w="1208" w:type="dxa"/>
            <w:tcBorders>
              <w:top w:val="single" w:sz="4" w:space="0" w:color="auto"/>
              <w:left w:val="single" w:sz="4" w:space="0" w:color="auto"/>
              <w:bottom w:val="nil"/>
              <w:right w:val="single" w:sz="4" w:space="0" w:color="auto"/>
            </w:tcBorders>
            <w:vAlign w:val="center"/>
          </w:tcPr>
          <w:p w14:paraId="232F28D3" w14:textId="77777777" w:rsidR="00BE7ADA" w:rsidRDefault="00BE7ADA" w:rsidP="001071F6">
            <w:pPr>
              <w:pStyle w:val="TAH"/>
            </w:pPr>
            <w:r>
              <w:t>Config</w:t>
            </w:r>
          </w:p>
        </w:tc>
        <w:tc>
          <w:tcPr>
            <w:tcW w:w="1661" w:type="dxa"/>
            <w:tcBorders>
              <w:top w:val="single" w:sz="4" w:space="0" w:color="auto"/>
              <w:left w:val="single" w:sz="4" w:space="0" w:color="auto"/>
              <w:bottom w:val="nil"/>
              <w:right w:val="single" w:sz="4" w:space="0" w:color="auto"/>
            </w:tcBorders>
            <w:vAlign w:val="center"/>
          </w:tcPr>
          <w:p w14:paraId="633DDB40" w14:textId="77777777" w:rsidR="00BE7ADA" w:rsidRDefault="00BE7ADA" w:rsidP="001071F6">
            <w:pPr>
              <w:pStyle w:val="TAH"/>
            </w:pPr>
            <w:r>
              <w:t>Unit</w:t>
            </w:r>
          </w:p>
        </w:tc>
        <w:tc>
          <w:tcPr>
            <w:tcW w:w="5626" w:type="dxa"/>
            <w:gridSpan w:val="6"/>
            <w:tcBorders>
              <w:top w:val="single" w:sz="4" w:space="0" w:color="auto"/>
              <w:left w:val="single" w:sz="4" w:space="0" w:color="auto"/>
              <w:bottom w:val="single" w:sz="4" w:space="0" w:color="auto"/>
              <w:right w:val="single" w:sz="4" w:space="0" w:color="auto"/>
            </w:tcBorders>
            <w:vAlign w:val="center"/>
          </w:tcPr>
          <w:p w14:paraId="63BF862A" w14:textId="6368DA91" w:rsidR="00BE7ADA" w:rsidRDefault="00BE7ADA" w:rsidP="001071F6">
            <w:pPr>
              <w:pStyle w:val="TAH"/>
            </w:pPr>
            <w:r>
              <w:t>SSB#0</w:t>
            </w:r>
          </w:p>
        </w:tc>
      </w:tr>
      <w:tr w:rsidR="00BE7ADA" w14:paraId="56339115" w14:textId="458AE96D"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01" w:author="Ogeen Hanna Toma" w:date="2023-09-25T19:34:00Z">
            <w:trPr>
              <w:trHeight w:val="187"/>
              <w:jc w:val="center"/>
            </w:trPr>
          </w:trPrChange>
        </w:trPr>
        <w:tc>
          <w:tcPr>
            <w:tcW w:w="1509" w:type="dxa"/>
            <w:tcBorders>
              <w:top w:val="nil"/>
              <w:left w:val="single" w:sz="4" w:space="0" w:color="auto"/>
              <w:bottom w:val="single" w:sz="4" w:space="0" w:color="auto"/>
              <w:right w:val="single" w:sz="4" w:space="0" w:color="auto"/>
            </w:tcBorders>
            <w:vAlign w:val="center"/>
            <w:tcPrChange w:id="102" w:author="Ogeen Hanna Toma" w:date="2023-09-25T19:34:00Z">
              <w:tcPr>
                <w:tcW w:w="1509" w:type="dxa"/>
                <w:tcBorders>
                  <w:top w:val="nil"/>
                  <w:left w:val="single" w:sz="4" w:space="0" w:color="auto"/>
                  <w:bottom w:val="single" w:sz="4" w:space="0" w:color="auto"/>
                  <w:right w:val="single" w:sz="4" w:space="0" w:color="auto"/>
                </w:tcBorders>
                <w:vAlign w:val="center"/>
              </w:tcPr>
            </w:tcPrChange>
          </w:tcPr>
          <w:p w14:paraId="1F77F94A" w14:textId="77777777" w:rsidR="00BE7ADA" w:rsidRDefault="00BE7ADA" w:rsidP="001071F6">
            <w:pPr>
              <w:pStyle w:val="TAH"/>
            </w:pPr>
          </w:p>
        </w:tc>
        <w:tc>
          <w:tcPr>
            <w:tcW w:w="1208" w:type="dxa"/>
            <w:tcBorders>
              <w:top w:val="nil"/>
              <w:left w:val="single" w:sz="4" w:space="0" w:color="auto"/>
              <w:bottom w:val="single" w:sz="4" w:space="0" w:color="auto"/>
              <w:right w:val="single" w:sz="4" w:space="0" w:color="auto"/>
            </w:tcBorders>
            <w:vAlign w:val="center"/>
            <w:tcPrChange w:id="103" w:author="Ogeen Hanna Toma" w:date="2023-09-25T19:34:00Z">
              <w:tcPr>
                <w:tcW w:w="1208" w:type="dxa"/>
                <w:tcBorders>
                  <w:top w:val="nil"/>
                  <w:left w:val="single" w:sz="4" w:space="0" w:color="auto"/>
                  <w:bottom w:val="single" w:sz="4" w:space="0" w:color="auto"/>
                  <w:right w:val="single" w:sz="4" w:space="0" w:color="auto"/>
                </w:tcBorders>
                <w:vAlign w:val="center"/>
              </w:tcPr>
            </w:tcPrChange>
          </w:tcPr>
          <w:p w14:paraId="58A3492C" w14:textId="77777777" w:rsidR="00BE7ADA" w:rsidRDefault="00BE7ADA" w:rsidP="001071F6">
            <w:pPr>
              <w:pStyle w:val="TAH"/>
              <w:rPr>
                <w:rFonts w:asciiTheme="minorHAnsi" w:hAnsiTheme="minorHAnsi" w:cstheme="minorBidi"/>
                <w:lang w:val="en-US"/>
              </w:rPr>
            </w:pPr>
          </w:p>
        </w:tc>
        <w:tc>
          <w:tcPr>
            <w:tcW w:w="1661" w:type="dxa"/>
            <w:tcBorders>
              <w:top w:val="nil"/>
              <w:left w:val="single" w:sz="4" w:space="0" w:color="auto"/>
              <w:bottom w:val="single" w:sz="4" w:space="0" w:color="auto"/>
              <w:right w:val="single" w:sz="4" w:space="0" w:color="auto"/>
            </w:tcBorders>
            <w:vAlign w:val="center"/>
            <w:tcPrChange w:id="104" w:author="Ogeen Hanna Toma" w:date="2023-09-25T19:34:00Z">
              <w:tcPr>
                <w:tcW w:w="1661" w:type="dxa"/>
                <w:tcBorders>
                  <w:top w:val="nil"/>
                  <w:left w:val="single" w:sz="4" w:space="0" w:color="auto"/>
                  <w:bottom w:val="single" w:sz="4" w:space="0" w:color="auto"/>
                  <w:right w:val="single" w:sz="4" w:space="0" w:color="auto"/>
                </w:tcBorders>
                <w:vAlign w:val="center"/>
              </w:tcPr>
            </w:tcPrChange>
          </w:tcPr>
          <w:p w14:paraId="0B3B0D28" w14:textId="77777777" w:rsidR="00BE7ADA" w:rsidRDefault="00BE7ADA" w:rsidP="001071F6">
            <w:pPr>
              <w:pStyle w:val="TAH"/>
              <w:rPr>
                <w:rFonts w:asciiTheme="minorHAnsi" w:hAnsiTheme="minorHAnsi" w:cstheme="minorBidi"/>
                <w:lang w:val="en-US"/>
              </w:rPr>
            </w:pPr>
          </w:p>
        </w:tc>
        <w:tc>
          <w:tcPr>
            <w:tcW w:w="905" w:type="dxa"/>
            <w:tcBorders>
              <w:top w:val="single" w:sz="4" w:space="0" w:color="auto"/>
              <w:left w:val="single" w:sz="4" w:space="0" w:color="auto"/>
              <w:bottom w:val="single" w:sz="4" w:space="0" w:color="auto"/>
              <w:right w:val="single" w:sz="4" w:space="0" w:color="auto"/>
            </w:tcBorders>
            <w:vAlign w:val="center"/>
            <w:tcPrChange w:id="105" w:author="Ogeen Hanna Toma" w:date="2023-09-25T19:34:00Z">
              <w:tcPr>
                <w:tcW w:w="905" w:type="dxa"/>
                <w:tcBorders>
                  <w:top w:val="single" w:sz="4" w:space="0" w:color="auto"/>
                  <w:left w:val="single" w:sz="4" w:space="0" w:color="auto"/>
                  <w:bottom w:val="single" w:sz="4" w:space="0" w:color="auto"/>
                  <w:right w:val="single" w:sz="4" w:space="0" w:color="auto"/>
                </w:tcBorders>
                <w:vAlign w:val="center"/>
              </w:tcPr>
            </w:tcPrChange>
          </w:tcPr>
          <w:p w14:paraId="737467C8" w14:textId="77777777" w:rsidR="00BE7ADA" w:rsidRDefault="00BE7ADA" w:rsidP="001071F6">
            <w:pPr>
              <w:pStyle w:val="TAH"/>
            </w:pPr>
            <w:r>
              <w:t>T1</w:t>
            </w:r>
          </w:p>
        </w:tc>
        <w:tc>
          <w:tcPr>
            <w:tcW w:w="969" w:type="dxa"/>
            <w:tcBorders>
              <w:top w:val="single" w:sz="4" w:space="0" w:color="auto"/>
              <w:left w:val="single" w:sz="4" w:space="0" w:color="auto"/>
              <w:bottom w:val="single" w:sz="4" w:space="0" w:color="auto"/>
              <w:right w:val="single" w:sz="4" w:space="0" w:color="auto"/>
            </w:tcBorders>
            <w:vAlign w:val="center"/>
            <w:tcPrChange w:id="106" w:author="Ogeen Hanna Toma" w:date="2023-09-25T19:34:00Z">
              <w:tcPr>
                <w:tcW w:w="969" w:type="dxa"/>
                <w:tcBorders>
                  <w:top w:val="single" w:sz="4" w:space="0" w:color="auto"/>
                  <w:left w:val="single" w:sz="4" w:space="0" w:color="auto"/>
                  <w:bottom w:val="single" w:sz="4" w:space="0" w:color="auto"/>
                  <w:right w:val="single" w:sz="4" w:space="0" w:color="auto"/>
                </w:tcBorders>
                <w:vAlign w:val="center"/>
              </w:tcPr>
            </w:tcPrChange>
          </w:tcPr>
          <w:p w14:paraId="53BE62F5" w14:textId="77777777" w:rsidR="00BE7ADA" w:rsidRDefault="00BE7ADA" w:rsidP="001071F6">
            <w:pPr>
              <w:pStyle w:val="TAH"/>
            </w:pPr>
            <w:r>
              <w:t>T2</w:t>
            </w:r>
          </w:p>
        </w:tc>
        <w:tc>
          <w:tcPr>
            <w:tcW w:w="868" w:type="dxa"/>
            <w:tcBorders>
              <w:top w:val="single" w:sz="4" w:space="0" w:color="auto"/>
              <w:left w:val="single" w:sz="4" w:space="0" w:color="auto"/>
              <w:bottom w:val="single" w:sz="4" w:space="0" w:color="auto"/>
              <w:right w:val="single" w:sz="4" w:space="0" w:color="auto"/>
            </w:tcBorders>
            <w:vAlign w:val="center"/>
            <w:tcPrChange w:id="107" w:author="Ogeen Hanna Toma" w:date="2023-09-25T19:34:00Z">
              <w:tcPr>
                <w:tcW w:w="868" w:type="dxa"/>
                <w:tcBorders>
                  <w:top w:val="single" w:sz="4" w:space="0" w:color="auto"/>
                  <w:left w:val="single" w:sz="4" w:space="0" w:color="auto"/>
                  <w:bottom w:val="single" w:sz="4" w:space="0" w:color="auto"/>
                  <w:right w:val="single" w:sz="4" w:space="0" w:color="auto"/>
                </w:tcBorders>
                <w:vAlign w:val="center"/>
              </w:tcPr>
            </w:tcPrChange>
          </w:tcPr>
          <w:p w14:paraId="49E74238" w14:textId="77777777" w:rsidR="00BE7ADA" w:rsidRDefault="00BE7ADA" w:rsidP="001071F6">
            <w:pPr>
              <w:pStyle w:val="TAH"/>
              <w:rPr>
                <w:lang w:val="en-US" w:eastAsia="zh-CN"/>
              </w:rPr>
            </w:pPr>
            <w:r>
              <w:rPr>
                <w:rFonts w:hint="eastAsia"/>
                <w:lang w:val="en-US" w:eastAsia="zh-CN"/>
              </w:rPr>
              <w:t>T3</w:t>
            </w:r>
          </w:p>
        </w:tc>
        <w:tc>
          <w:tcPr>
            <w:tcW w:w="840" w:type="dxa"/>
            <w:tcBorders>
              <w:top w:val="single" w:sz="4" w:space="0" w:color="auto"/>
              <w:left w:val="single" w:sz="4" w:space="0" w:color="auto"/>
              <w:bottom w:val="single" w:sz="4" w:space="0" w:color="auto"/>
              <w:right w:val="single" w:sz="4" w:space="0" w:color="auto"/>
            </w:tcBorders>
            <w:vAlign w:val="center"/>
            <w:tcPrChange w:id="108" w:author="Ogeen Hanna Toma" w:date="2023-09-25T19:34:00Z">
              <w:tcPr>
                <w:tcW w:w="840" w:type="dxa"/>
                <w:tcBorders>
                  <w:top w:val="single" w:sz="4" w:space="0" w:color="auto"/>
                  <w:left w:val="single" w:sz="4" w:space="0" w:color="auto"/>
                  <w:bottom w:val="single" w:sz="4" w:space="0" w:color="auto"/>
                  <w:right w:val="single" w:sz="4" w:space="0" w:color="auto"/>
                </w:tcBorders>
                <w:vAlign w:val="center"/>
              </w:tcPr>
            </w:tcPrChange>
          </w:tcPr>
          <w:p w14:paraId="47E449CA" w14:textId="77777777" w:rsidR="00BE7ADA" w:rsidRDefault="00BE7ADA" w:rsidP="001071F6">
            <w:pPr>
              <w:pStyle w:val="TAH"/>
            </w:pPr>
            <w:r>
              <w:t>T4</w:t>
            </w:r>
          </w:p>
        </w:tc>
        <w:tc>
          <w:tcPr>
            <w:tcW w:w="1022" w:type="dxa"/>
            <w:tcBorders>
              <w:top w:val="single" w:sz="4" w:space="0" w:color="auto"/>
              <w:left w:val="single" w:sz="4" w:space="0" w:color="auto"/>
              <w:bottom w:val="single" w:sz="4" w:space="0" w:color="auto"/>
              <w:right w:val="single" w:sz="4" w:space="0" w:color="auto"/>
            </w:tcBorders>
            <w:vAlign w:val="center"/>
            <w:tcPrChange w:id="109" w:author="Ogeen Hanna Toma" w:date="2023-09-25T19:34:00Z">
              <w:tcPr>
                <w:tcW w:w="1022" w:type="dxa"/>
                <w:tcBorders>
                  <w:top w:val="single" w:sz="4" w:space="0" w:color="auto"/>
                  <w:left w:val="single" w:sz="4" w:space="0" w:color="auto"/>
                  <w:bottom w:val="single" w:sz="4" w:space="0" w:color="auto"/>
                  <w:right w:val="single" w:sz="4" w:space="0" w:color="auto"/>
                </w:tcBorders>
                <w:vAlign w:val="center"/>
              </w:tcPr>
            </w:tcPrChange>
          </w:tcPr>
          <w:p w14:paraId="1BEFB65B" w14:textId="77777777" w:rsidR="00BE7ADA" w:rsidRDefault="00BE7ADA" w:rsidP="001071F6">
            <w:pPr>
              <w:pStyle w:val="TAH"/>
            </w:pPr>
            <w:r>
              <w:t>T5</w:t>
            </w:r>
          </w:p>
        </w:tc>
        <w:tc>
          <w:tcPr>
            <w:tcW w:w="1022" w:type="dxa"/>
            <w:tcBorders>
              <w:top w:val="single" w:sz="4" w:space="0" w:color="auto"/>
              <w:left w:val="single" w:sz="4" w:space="0" w:color="auto"/>
              <w:bottom w:val="single" w:sz="4" w:space="0" w:color="auto"/>
              <w:right w:val="single" w:sz="4" w:space="0" w:color="auto"/>
            </w:tcBorders>
            <w:tcPrChange w:id="110"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7D29D136" w14:textId="59139102" w:rsidR="00BE7ADA" w:rsidRDefault="00BE7ADA" w:rsidP="001071F6">
            <w:pPr>
              <w:pStyle w:val="TAH"/>
            </w:pPr>
            <w:ins w:id="111" w:author="Ogeen Hanna Toma" w:date="2023-09-25T19:34:00Z">
              <w:r>
                <w:t>T6</w:t>
              </w:r>
            </w:ins>
          </w:p>
        </w:tc>
      </w:tr>
      <w:tr w:rsidR="00BE7ADA" w14:paraId="32E30731" w14:textId="484C03EC" w:rsidTr="00985FD5">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1351AC2C" w14:textId="77777777" w:rsidR="00BE7ADA" w:rsidRDefault="00BE7ADA" w:rsidP="001071F6">
            <w:pPr>
              <w:pStyle w:val="TAL"/>
              <w:spacing w:line="256" w:lineRule="auto"/>
              <w:rPr>
                <w:vertAlign w:val="superscript"/>
              </w:rPr>
            </w:pPr>
            <w:r>
              <w:rPr>
                <w:rFonts w:eastAsia="Calibri"/>
                <w:noProof/>
                <w:position w:val="-12"/>
                <w:szCs w:val="22"/>
                <w:lang w:eastAsia="zh-CN"/>
              </w:rPr>
              <w:drawing>
                <wp:inline distT="0" distB="0" distL="0" distR="0" wp14:anchorId="68435180" wp14:editId="799A7EB4">
                  <wp:extent cx="231775" cy="231775"/>
                  <wp:effectExtent l="0" t="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F46C9C9" w14:textId="77777777" w:rsidR="00BE7ADA" w:rsidRDefault="00BE7ADA" w:rsidP="001071F6">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
          <w:p w14:paraId="19B7E788" w14:textId="77777777" w:rsidR="00BE7ADA" w:rsidRDefault="00BE7ADA" w:rsidP="001071F6">
            <w:pPr>
              <w:pStyle w:val="TAC"/>
            </w:pPr>
            <w:r>
              <w:t>dBm/15kHz</w:t>
            </w:r>
          </w:p>
        </w:tc>
        <w:tc>
          <w:tcPr>
            <w:tcW w:w="5626" w:type="dxa"/>
            <w:gridSpan w:val="6"/>
            <w:tcBorders>
              <w:top w:val="single" w:sz="4" w:space="0" w:color="auto"/>
              <w:left w:val="single" w:sz="4" w:space="0" w:color="auto"/>
              <w:bottom w:val="single" w:sz="4" w:space="0" w:color="auto"/>
              <w:right w:val="single" w:sz="4" w:space="0" w:color="auto"/>
            </w:tcBorders>
          </w:tcPr>
          <w:p w14:paraId="273F3F97" w14:textId="30CA8953" w:rsidR="00BE7ADA" w:rsidRDefault="00BE7ADA" w:rsidP="001071F6">
            <w:pPr>
              <w:pStyle w:val="TAC"/>
            </w:pPr>
            <w:r>
              <w:t>-100</w:t>
            </w:r>
          </w:p>
        </w:tc>
      </w:tr>
      <w:tr w:rsidR="00BE7ADA" w14:paraId="071F9972" w14:textId="407748F1" w:rsidTr="0088600C">
        <w:trPr>
          <w:trHeight w:val="187"/>
          <w:jc w:val="center"/>
        </w:trPr>
        <w:tc>
          <w:tcPr>
            <w:tcW w:w="1509" w:type="dxa"/>
            <w:vMerge w:val="restart"/>
            <w:tcBorders>
              <w:top w:val="single" w:sz="4" w:space="0" w:color="auto"/>
              <w:left w:val="single" w:sz="4" w:space="0" w:color="auto"/>
              <w:right w:val="single" w:sz="4" w:space="0" w:color="auto"/>
            </w:tcBorders>
          </w:tcPr>
          <w:p w14:paraId="4A97B479" w14:textId="77777777" w:rsidR="00BE7ADA" w:rsidRDefault="00BE7ADA" w:rsidP="001071F6">
            <w:pPr>
              <w:pStyle w:val="TAL"/>
              <w:spacing w:line="256" w:lineRule="auto"/>
              <w:rPr>
                <w:rFonts w:eastAsia="Calibri"/>
                <w:szCs w:val="22"/>
              </w:rPr>
            </w:pPr>
            <w:r>
              <w:rPr>
                <w:rFonts w:eastAsia="Calibri"/>
                <w:noProof/>
                <w:position w:val="-12"/>
                <w:szCs w:val="22"/>
                <w:lang w:eastAsia="zh-CN"/>
              </w:rPr>
              <w:drawing>
                <wp:inline distT="0" distB="0" distL="0" distR="0" wp14:anchorId="36FBAC1D" wp14:editId="70069D96">
                  <wp:extent cx="231775" cy="231775"/>
                  <wp:effectExtent l="0" t="0" r="1206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8F35F59" w14:textId="77777777" w:rsidR="00BE7ADA" w:rsidRDefault="00BE7ADA" w:rsidP="001071F6">
            <w:pPr>
              <w:pStyle w:val="TAC"/>
              <w:rPr>
                <w:lang w:val="en-US" w:eastAsia="zh-CN"/>
              </w:rPr>
            </w:pPr>
            <w:r>
              <w:t>1</w:t>
            </w:r>
            <w:r>
              <w:rPr>
                <w:rFonts w:hint="eastAsia"/>
                <w:lang w:val="en-US" w:eastAsia="zh-CN"/>
              </w:rPr>
              <w:t>,2</w:t>
            </w:r>
          </w:p>
        </w:tc>
        <w:tc>
          <w:tcPr>
            <w:tcW w:w="1661" w:type="dxa"/>
            <w:tcBorders>
              <w:top w:val="single" w:sz="4" w:space="0" w:color="auto"/>
              <w:left w:val="single" w:sz="4" w:space="0" w:color="auto"/>
              <w:bottom w:val="nil"/>
              <w:right w:val="single" w:sz="4" w:space="0" w:color="auto"/>
            </w:tcBorders>
          </w:tcPr>
          <w:p w14:paraId="6B9DA78E"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3B360B29" w14:textId="128FC80F" w:rsidR="00BE7ADA" w:rsidRDefault="00BE7ADA" w:rsidP="001071F6">
            <w:pPr>
              <w:pStyle w:val="TAC"/>
            </w:pPr>
            <w:r>
              <w:t>-100</w:t>
            </w:r>
          </w:p>
        </w:tc>
      </w:tr>
      <w:tr w:rsidR="00BE7ADA" w14:paraId="501303EA" w14:textId="2356F3EC" w:rsidTr="00AE516A">
        <w:trPr>
          <w:trHeight w:val="187"/>
          <w:jc w:val="center"/>
        </w:trPr>
        <w:tc>
          <w:tcPr>
            <w:tcW w:w="1509" w:type="dxa"/>
            <w:vMerge/>
            <w:tcBorders>
              <w:left w:val="single" w:sz="4" w:space="0" w:color="auto"/>
              <w:bottom w:val="nil"/>
              <w:right w:val="single" w:sz="4" w:space="0" w:color="auto"/>
            </w:tcBorders>
          </w:tcPr>
          <w:p w14:paraId="624E6BE6" w14:textId="77777777" w:rsidR="00BE7ADA" w:rsidRDefault="00BE7ADA" w:rsidP="001071F6">
            <w:pPr>
              <w:pStyle w:val="TAL"/>
              <w:spacing w:line="256" w:lineRule="auto"/>
              <w:rPr>
                <w:rFonts w:eastAsia="Calibri"/>
                <w:position w:val="-12"/>
                <w:szCs w:val="22"/>
                <w:lang w:eastAsia="zh-CN"/>
              </w:rPr>
            </w:pPr>
          </w:p>
        </w:tc>
        <w:tc>
          <w:tcPr>
            <w:tcW w:w="1208" w:type="dxa"/>
            <w:tcBorders>
              <w:top w:val="single" w:sz="4" w:space="0" w:color="auto"/>
              <w:left w:val="single" w:sz="4" w:space="0" w:color="auto"/>
              <w:bottom w:val="single" w:sz="4" w:space="0" w:color="auto"/>
              <w:right w:val="single" w:sz="4" w:space="0" w:color="auto"/>
            </w:tcBorders>
          </w:tcPr>
          <w:p w14:paraId="758E4D50" w14:textId="77777777" w:rsidR="00BE7ADA" w:rsidRDefault="00BE7ADA" w:rsidP="001071F6">
            <w:pPr>
              <w:pStyle w:val="TAC"/>
              <w:rPr>
                <w:lang w:val="en-US" w:eastAsia="zh-CN"/>
              </w:rPr>
            </w:pPr>
            <w:r>
              <w:rPr>
                <w:rFonts w:hint="eastAsia"/>
                <w:lang w:val="en-US" w:eastAsia="zh-CN"/>
              </w:rPr>
              <w:t>3</w:t>
            </w:r>
          </w:p>
        </w:tc>
        <w:tc>
          <w:tcPr>
            <w:tcW w:w="1661" w:type="dxa"/>
            <w:tcBorders>
              <w:top w:val="single" w:sz="4" w:space="0" w:color="auto"/>
              <w:left w:val="single" w:sz="4" w:space="0" w:color="auto"/>
              <w:bottom w:val="nil"/>
              <w:right w:val="single" w:sz="4" w:space="0" w:color="auto"/>
            </w:tcBorders>
          </w:tcPr>
          <w:p w14:paraId="6F38F271"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59D857E9" w14:textId="22970672" w:rsidR="00BE7ADA" w:rsidRPr="00963552" w:rsidRDefault="00BE7ADA" w:rsidP="001071F6">
            <w:pPr>
              <w:pStyle w:val="TAC"/>
              <w:rPr>
                <w:rFonts w:eastAsia="Calibri"/>
                <w:szCs w:val="22"/>
              </w:rPr>
            </w:pPr>
            <w:r w:rsidRPr="00963552">
              <w:rPr>
                <w:rFonts w:eastAsia="Calibri"/>
                <w:szCs w:val="22"/>
              </w:rPr>
              <w:t>-</w:t>
            </w:r>
            <w:r w:rsidRPr="006E5430">
              <w:rPr>
                <w:rFonts w:eastAsia="Calibri"/>
                <w:szCs w:val="22"/>
              </w:rPr>
              <w:t>97</w:t>
            </w:r>
          </w:p>
        </w:tc>
      </w:tr>
      <w:tr w:rsidR="00BE7ADA" w14:paraId="3E88B05D" w14:textId="5BB161CE"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2"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13" w:author="Ogeen Hanna Toma" w:date="2023-09-25T19:34:00Z">
            <w:trPr>
              <w:trHeight w:val="187"/>
              <w:jc w:val="center"/>
            </w:trPr>
          </w:trPrChange>
        </w:trPr>
        <w:tc>
          <w:tcPr>
            <w:tcW w:w="1509" w:type="dxa"/>
            <w:tcBorders>
              <w:top w:val="single" w:sz="4" w:space="0" w:color="auto"/>
              <w:left w:val="single" w:sz="4" w:space="0" w:color="auto"/>
              <w:bottom w:val="single" w:sz="4" w:space="0" w:color="auto"/>
              <w:right w:val="single" w:sz="4" w:space="0" w:color="auto"/>
            </w:tcBorders>
            <w:tcPrChange w:id="114" w:author="Ogeen Hanna Toma" w:date="2023-09-25T19:34:00Z">
              <w:tcPr>
                <w:tcW w:w="1509" w:type="dxa"/>
                <w:tcBorders>
                  <w:top w:val="single" w:sz="4" w:space="0" w:color="auto"/>
                  <w:left w:val="single" w:sz="4" w:space="0" w:color="auto"/>
                  <w:bottom w:val="single" w:sz="4" w:space="0" w:color="auto"/>
                  <w:right w:val="single" w:sz="4" w:space="0" w:color="auto"/>
                </w:tcBorders>
              </w:tcPr>
            </w:tcPrChange>
          </w:tcPr>
          <w:p w14:paraId="048A108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48D88784" wp14:editId="35D3AEE4">
                  <wp:extent cx="382270" cy="231775"/>
                  <wp:effectExtent l="0" t="0" r="1397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8227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Change w:id="115"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3FA91A28"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Change w:id="116"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555D47D2"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Change w:id="117"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76993494" w14:textId="5D6DE616" w:rsidR="00BE7ADA" w:rsidRDefault="00BE7ADA" w:rsidP="00BE7ADA">
            <w:pPr>
              <w:pStyle w:val="TAC"/>
            </w:pPr>
            <w:r w:rsidRPr="00963552">
              <w:t>0</w:t>
            </w:r>
          </w:p>
        </w:tc>
        <w:tc>
          <w:tcPr>
            <w:tcW w:w="969" w:type="dxa"/>
            <w:tcBorders>
              <w:top w:val="single" w:sz="4" w:space="0" w:color="auto"/>
              <w:left w:val="single" w:sz="4" w:space="0" w:color="auto"/>
              <w:bottom w:val="single" w:sz="4" w:space="0" w:color="auto"/>
              <w:right w:val="single" w:sz="4" w:space="0" w:color="auto"/>
            </w:tcBorders>
            <w:tcPrChange w:id="118"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E83042E" w14:textId="0DABCA15" w:rsidR="00BE7ADA" w:rsidRDefault="00BE7ADA" w:rsidP="00BE7ADA">
            <w:pPr>
              <w:pStyle w:val="TAC"/>
            </w:pPr>
            <w:r w:rsidRPr="00963552">
              <w:t>8</w:t>
            </w:r>
          </w:p>
        </w:tc>
        <w:tc>
          <w:tcPr>
            <w:tcW w:w="868" w:type="dxa"/>
            <w:tcBorders>
              <w:top w:val="single" w:sz="4" w:space="0" w:color="auto"/>
              <w:left w:val="single" w:sz="4" w:space="0" w:color="auto"/>
              <w:bottom w:val="single" w:sz="4" w:space="0" w:color="auto"/>
              <w:right w:val="single" w:sz="4" w:space="0" w:color="auto"/>
            </w:tcBorders>
            <w:tcPrChange w:id="119"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334440A3" w14:textId="6CC30ED3" w:rsidR="00BE7ADA" w:rsidRDefault="00BE7ADA" w:rsidP="00BE7ADA">
            <w:pPr>
              <w:pStyle w:val="TAC"/>
              <w:rPr>
                <w:lang w:val="en-US" w:eastAsia="zh-CN"/>
              </w:rPr>
            </w:pPr>
            <w:r w:rsidRPr="00963552">
              <w:t>0</w:t>
            </w:r>
          </w:p>
        </w:tc>
        <w:tc>
          <w:tcPr>
            <w:tcW w:w="840" w:type="dxa"/>
            <w:tcBorders>
              <w:top w:val="single" w:sz="4" w:space="0" w:color="auto"/>
              <w:left w:val="single" w:sz="4" w:space="0" w:color="auto"/>
              <w:bottom w:val="single" w:sz="4" w:space="0" w:color="auto"/>
              <w:right w:val="single" w:sz="4" w:space="0" w:color="auto"/>
            </w:tcBorders>
            <w:tcPrChange w:id="120"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C7084A8" w14:textId="30DA51B0" w:rsidR="00BE7ADA" w:rsidRDefault="00BE7ADA" w:rsidP="00BE7ADA">
            <w:pPr>
              <w:pStyle w:val="TAC"/>
            </w:pPr>
            <w:r w:rsidRPr="00963552">
              <w:t>18</w:t>
            </w:r>
          </w:p>
        </w:tc>
        <w:tc>
          <w:tcPr>
            <w:tcW w:w="1022" w:type="dxa"/>
            <w:tcBorders>
              <w:top w:val="single" w:sz="4" w:space="0" w:color="auto"/>
              <w:left w:val="single" w:sz="4" w:space="0" w:color="auto"/>
              <w:bottom w:val="single" w:sz="4" w:space="0" w:color="auto"/>
              <w:right w:val="single" w:sz="4" w:space="0" w:color="auto"/>
            </w:tcBorders>
            <w:tcPrChange w:id="121"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39DF9E5" w14:textId="2700C3B2" w:rsidR="00BE7ADA" w:rsidRDefault="00BE7ADA" w:rsidP="00BE7ADA">
            <w:pPr>
              <w:pStyle w:val="TAC"/>
            </w:pPr>
            <w:ins w:id="122" w:author="Ogeen Hanna Toma" w:date="2023-09-25T19:35:00Z">
              <w:r w:rsidRPr="00963552">
                <w:t>18</w:t>
              </w:r>
            </w:ins>
            <w:del w:id="123" w:author="Ogeen Hanna Toma" w:date="2023-09-25T19:35:00Z">
              <w:r w:rsidRPr="00963552" w:rsidDel="00BE7ADA">
                <w:delText>0</w:delText>
              </w:r>
            </w:del>
          </w:p>
        </w:tc>
        <w:tc>
          <w:tcPr>
            <w:tcW w:w="1022" w:type="dxa"/>
            <w:tcBorders>
              <w:top w:val="single" w:sz="4" w:space="0" w:color="auto"/>
              <w:left w:val="single" w:sz="4" w:space="0" w:color="auto"/>
              <w:bottom w:val="single" w:sz="4" w:space="0" w:color="auto"/>
              <w:right w:val="single" w:sz="4" w:space="0" w:color="auto"/>
            </w:tcBorders>
            <w:tcPrChange w:id="124"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F0205B6" w14:textId="5FF42525" w:rsidR="00BE7ADA" w:rsidRPr="00963552" w:rsidRDefault="00BE7ADA" w:rsidP="00BE7ADA">
            <w:pPr>
              <w:pStyle w:val="TAC"/>
            </w:pPr>
            <w:ins w:id="125" w:author="Ogeen Hanna Toma" w:date="2023-09-25T19:35:00Z">
              <w:r w:rsidRPr="00963552">
                <w:t>0</w:t>
              </w:r>
            </w:ins>
          </w:p>
        </w:tc>
      </w:tr>
      <w:tr w:rsidR="00BE7ADA" w14:paraId="0D5D583A" w14:textId="4BA1E3D8"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27" w:author="Ogeen Hanna Toma" w:date="2023-09-25T19:34:00Z">
            <w:trPr>
              <w:trHeight w:val="187"/>
              <w:jc w:val="center"/>
            </w:trPr>
          </w:trPrChange>
        </w:trPr>
        <w:tc>
          <w:tcPr>
            <w:tcW w:w="1509" w:type="dxa"/>
            <w:tcBorders>
              <w:top w:val="single" w:sz="4" w:space="0" w:color="auto"/>
              <w:left w:val="single" w:sz="4" w:space="0" w:color="auto"/>
              <w:bottom w:val="nil"/>
              <w:right w:val="single" w:sz="4" w:space="0" w:color="auto"/>
            </w:tcBorders>
            <w:tcPrChange w:id="128" w:author="Ogeen Hanna Toma" w:date="2023-09-25T19:34:00Z">
              <w:tcPr>
                <w:tcW w:w="1509" w:type="dxa"/>
                <w:tcBorders>
                  <w:top w:val="single" w:sz="4" w:space="0" w:color="auto"/>
                  <w:left w:val="single" w:sz="4" w:space="0" w:color="auto"/>
                  <w:bottom w:val="nil"/>
                  <w:right w:val="single" w:sz="4" w:space="0" w:color="auto"/>
                </w:tcBorders>
              </w:tcPr>
            </w:tcPrChange>
          </w:tcPr>
          <w:p w14:paraId="1CE2C863" w14:textId="77777777" w:rsidR="00BE7ADA" w:rsidRDefault="00BE7ADA" w:rsidP="00BE7ADA">
            <w:pPr>
              <w:pStyle w:val="TAL"/>
              <w:spacing w:line="256" w:lineRule="auto"/>
              <w:rPr>
                <w:vertAlign w:val="superscript"/>
              </w:rPr>
            </w:pPr>
            <w:r>
              <w:t>SS RSRP</w:t>
            </w:r>
          </w:p>
        </w:tc>
        <w:tc>
          <w:tcPr>
            <w:tcW w:w="1208" w:type="dxa"/>
            <w:tcBorders>
              <w:top w:val="single" w:sz="4" w:space="0" w:color="auto"/>
              <w:left w:val="single" w:sz="4" w:space="0" w:color="auto"/>
              <w:bottom w:val="single" w:sz="4" w:space="0" w:color="auto"/>
              <w:right w:val="single" w:sz="4" w:space="0" w:color="auto"/>
            </w:tcBorders>
            <w:tcPrChange w:id="129"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432E4752" w14:textId="77777777" w:rsidR="00BE7ADA" w:rsidRDefault="00BE7ADA" w:rsidP="00BE7ADA">
            <w:pPr>
              <w:pStyle w:val="TAC"/>
              <w:rPr>
                <w:lang w:val="en-US" w:eastAsia="zh-CN"/>
              </w:rPr>
            </w:pPr>
            <w:r>
              <w:rPr>
                <w:rFonts w:eastAsia="Calibri"/>
                <w:szCs w:val="22"/>
              </w:rPr>
              <w:t>1</w:t>
            </w:r>
            <w:r>
              <w:rPr>
                <w:rFonts w:hint="eastAsia"/>
                <w:szCs w:val="22"/>
                <w:lang w:val="en-US" w:eastAsia="zh-CN"/>
              </w:rPr>
              <w:t>,2,3</w:t>
            </w:r>
          </w:p>
        </w:tc>
        <w:tc>
          <w:tcPr>
            <w:tcW w:w="1661" w:type="dxa"/>
            <w:tcBorders>
              <w:top w:val="single" w:sz="4" w:space="0" w:color="auto"/>
              <w:left w:val="single" w:sz="4" w:space="0" w:color="auto"/>
              <w:bottom w:val="nil"/>
              <w:right w:val="single" w:sz="4" w:space="0" w:color="auto"/>
            </w:tcBorders>
            <w:tcPrChange w:id="130" w:author="Ogeen Hanna Toma" w:date="2023-09-25T19:34:00Z">
              <w:tcPr>
                <w:tcW w:w="1661" w:type="dxa"/>
                <w:tcBorders>
                  <w:top w:val="single" w:sz="4" w:space="0" w:color="auto"/>
                  <w:left w:val="single" w:sz="4" w:space="0" w:color="auto"/>
                  <w:bottom w:val="nil"/>
                  <w:right w:val="single" w:sz="4" w:space="0" w:color="auto"/>
                </w:tcBorders>
              </w:tcPr>
            </w:tcPrChange>
          </w:tcPr>
          <w:p w14:paraId="6172E7F5" w14:textId="77777777" w:rsidR="00BE7ADA" w:rsidRDefault="00BE7ADA" w:rsidP="00BE7ADA">
            <w:pPr>
              <w:pStyle w:val="TAC"/>
            </w:pPr>
            <w:r>
              <w:t>dBm/SSB SCS</w:t>
            </w:r>
          </w:p>
        </w:tc>
        <w:tc>
          <w:tcPr>
            <w:tcW w:w="905" w:type="dxa"/>
            <w:tcBorders>
              <w:top w:val="single" w:sz="4" w:space="0" w:color="auto"/>
              <w:left w:val="single" w:sz="4" w:space="0" w:color="auto"/>
              <w:bottom w:val="single" w:sz="4" w:space="0" w:color="auto"/>
              <w:right w:val="single" w:sz="4" w:space="0" w:color="auto"/>
            </w:tcBorders>
            <w:tcPrChange w:id="131"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03993AC" w14:textId="0F750200" w:rsidR="00BE7ADA" w:rsidRDefault="00BE7ADA" w:rsidP="00BE7ADA">
            <w:pPr>
              <w:pStyle w:val="TAC"/>
            </w:pPr>
            <w:r w:rsidRPr="00963552">
              <w:t>-100</w:t>
            </w:r>
          </w:p>
        </w:tc>
        <w:tc>
          <w:tcPr>
            <w:tcW w:w="969" w:type="dxa"/>
            <w:tcBorders>
              <w:top w:val="single" w:sz="4" w:space="0" w:color="auto"/>
              <w:left w:val="single" w:sz="4" w:space="0" w:color="auto"/>
              <w:bottom w:val="single" w:sz="4" w:space="0" w:color="auto"/>
              <w:right w:val="single" w:sz="4" w:space="0" w:color="auto"/>
            </w:tcBorders>
            <w:tcPrChange w:id="132"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0BE2F605" w14:textId="39C48877" w:rsidR="00BE7ADA" w:rsidRDefault="00BE7ADA" w:rsidP="00BE7ADA">
            <w:pPr>
              <w:pStyle w:val="TAC"/>
            </w:pPr>
            <w:r w:rsidRPr="006E5430">
              <w:t>-92</w:t>
            </w:r>
          </w:p>
        </w:tc>
        <w:tc>
          <w:tcPr>
            <w:tcW w:w="868" w:type="dxa"/>
            <w:tcBorders>
              <w:top w:val="single" w:sz="4" w:space="0" w:color="auto"/>
              <w:left w:val="single" w:sz="4" w:space="0" w:color="auto"/>
              <w:bottom w:val="single" w:sz="4" w:space="0" w:color="auto"/>
              <w:right w:val="single" w:sz="4" w:space="0" w:color="auto"/>
            </w:tcBorders>
            <w:tcPrChange w:id="133"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1D04CAB3" w14:textId="2F985474" w:rsidR="00BE7ADA" w:rsidRDefault="00BE7ADA" w:rsidP="00BE7ADA">
            <w:pPr>
              <w:pStyle w:val="TAC"/>
              <w:rPr>
                <w:lang w:val="en-US" w:eastAsia="zh-CN"/>
              </w:rPr>
            </w:pPr>
            <w:r w:rsidRPr="006E5430">
              <w:t>-100</w:t>
            </w:r>
          </w:p>
        </w:tc>
        <w:tc>
          <w:tcPr>
            <w:tcW w:w="840" w:type="dxa"/>
            <w:tcBorders>
              <w:top w:val="single" w:sz="4" w:space="0" w:color="auto"/>
              <w:left w:val="single" w:sz="4" w:space="0" w:color="auto"/>
              <w:bottom w:val="single" w:sz="4" w:space="0" w:color="auto"/>
              <w:right w:val="single" w:sz="4" w:space="0" w:color="auto"/>
            </w:tcBorders>
            <w:tcPrChange w:id="134"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BE1074C" w14:textId="42B2F05F" w:rsidR="00BE7ADA" w:rsidRDefault="00BE7ADA" w:rsidP="00BE7ADA">
            <w:pPr>
              <w:pStyle w:val="TAC"/>
            </w:pPr>
            <w:r w:rsidRPr="006E5430">
              <w:t>-8</w:t>
            </w:r>
            <w:r w:rsidRPr="00963552">
              <w:t>2</w:t>
            </w:r>
          </w:p>
        </w:tc>
        <w:tc>
          <w:tcPr>
            <w:tcW w:w="1022" w:type="dxa"/>
            <w:tcBorders>
              <w:top w:val="single" w:sz="4" w:space="0" w:color="auto"/>
              <w:left w:val="single" w:sz="4" w:space="0" w:color="auto"/>
              <w:bottom w:val="single" w:sz="4" w:space="0" w:color="auto"/>
              <w:right w:val="single" w:sz="4" w:space="0" w:color="auto"/>
            </w:tcBorders>
            <w:tcPrChange w:id="135"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2E1D961" w14:textId="3E70D55D" w:rsidR="00BE7ADA" w:rsidRDefault="00BE7ADA" w:rsidP="00BE7ADA">
            <w:pPr>
              <w:pStyle w:val="TAC"/>
              <w:rPr>
                <w:rFonts w:eastAsia="Calibri"/>
                <w:szCs w:val="22"/>
              </w:rPr>
            </w:pPr>
            <w:r w:rsidRPr="006E5430">
              <w:t>-</w:t>
            </w:r>
            <w:ins w:id="136" w:author="Ogeen Hanna Toma" w:date="2023-09-25T19:35:00Z">
              <w:r w:rsidRPr="006E5430">
                <w:t>8</w:t>
              </w:r>
              <w:r w:rsidRPr="00963552">
                <w:t>2</w:t>
              </w:r>
            </w:ins>
            <w:del w:id="137" w:author="Ogeen Hanna Toma" w:date="2023-09-25T19:35:00Z">
              <w:r w:rsidRPr="006E5430" w:rsidDel="00BE7ADA">
                <w:delText>100</w:delText>
              </w:r>
            </w:del>
          </w:p>
        </w:tc>
        <w:tc>
          <w:tcPr>
            <w:tcW w:w="1022" w:type="dxa"/>
            <w:tcBorders>
              <w:top w:val="single" w:sz="4" w:space="0" w:color="auto"/>
              <w:left w:val="single" w:sz="4" w:space="0" w:color="auto"/>
              <w:bottom w:val="single" w:sz="4" w:space="0" w:color="auto"/>
              <w:right w:val="single" w:sz="4" w:space="0" w:color="auto"/>
            </w:tcBorders>
            <w:tcPrChange w:id="138"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1CAEAF4F" w14:textId="1593DF17" w:rsidR="00BE7ADA" w:rsidRPr="006E5430" w:rsidRDefault="00BE7ADA" w:rsidP="00BE7ADA">
            <w:pPr>
              <w:pStyle w:val="TAC"/>
            </w:pPr>
            <w:ins w:id="139" w:author="Ogeen Hanna Toma" w:date="2023-09-25T19:35:00Z">
              <w:r w:rsidRPr="006E5430">
                <w:t>-100</w:t>
              </w:r>
            </w:ins>
          </w:p>
        </w:tc>
      </w:tr>
      <w:tr w:rsidR="00BE7ADA" w14:paraId="11203E65" w14:textId="74883B5E" w:rsidTr="00024E54">
        <w:trPr>
          <w:trHeight w:val="187"/>
          <w:jc w:val="center"/>
        </w:trPr>
        <w:tc>
          <w:tcPr>
            <w:tcW w:w="1509" w:type="dxa"/>
            <w:vMerge w:val="restart"/>
            <w:tcBorders>
              <w:top w:val="single" w:sz="4" w:space="0" w:color="auto"/>
              <w:left w:val="single" w:sz="4" w:space="0" w:color="auto"/>
              <w:right w:val="single" w:sz="4" w:space="0" w:color="auto"/>
            </w:tcBorders>
          </w:tcPr>
          <w:p w14:paraId="510E5175" w14:textId="77777777" w:rsidR="00BE7ADA" w:rsidRDefault="00BE7ADA" w:rsidP="00BE7ADA">
            <w:pPr>
              <w:pStyle w:val="TAL"/>
              <w:spacing w:line="256" w:lineRule="auto"/>
              <w:rPr>
                <w:vertAlign w:val="superscript"/>
              </w:rPr>
            </w:pPr>
            <w:r>
              <w:t xml:space="preserve">Io </w:t>
            </w:r>
          </w:p>
        </w:tc>
        <w:tc>
          <w:tcPr>
            <w:tcW w:w="1208" w:type="dxa"/>
            <w:tcBorders>
              <w:top w:val="single" w:sz="4" w:space="0" w:color="auto"/>
              <w:left w:val="single" w:sz="4" w:space="0" w:color="auto"/>
              <w:bottom w:val="single" w:sz="4" w:space="0" w:color="auto"/>
              <w:right w:val="single" w:sz="4" w:space="0" w:color="auto"/>
            </w:tcBorders>
          </w:tcPr>
          <w:p w14:paraId="2D57CBAC" w14:textId="77777777" w:rsidR="00BE7ADA" w:rsidRDefault="00BE7ADA" w:rsidP="00BE7ADA">
            <w:pPr>
              <w:pStyle w:val="TAC"/>
              <w:rPr>
                <w:lang w:val="en-US" w:eastAsia="zh-CN"/>
              </w:rPr>
            </w:pPr>
            <w:r>
              <w:rPr>
                <w:rFonts w:eastAsia="Calibri"/>
                <w:szCs w:val="22"/>
              </w:rPr>
              <w:t>1</w:t>
            </w:r>
            <w:r>
              <w:rPr>
                <w:rFonts w:hint="eastAsia"/>
                <w:szCs w:val="22"/>
                <w:lang w:val="en-US" w:eastAsia="zh-CN"/>
              </w:rPr>
              <w:t>,2</w:t>
            </w:r>
          </w:p>
        </w:tc>
        <w:tc>
          <w:tcPr>
            <w:tcW w:w="1661" w:type="dxa"/>
            <w:tcBorders>
              <w:top w:val="single" w:sz="4" w:space="0" w:color="auto"/>
              <w:left w:val="single" w:sz="4" w:space="0" w:color="auto"/>
              <w:bottom w:val="single" w:sz="4" w:space="0" w:color="auto"/>
              <w:right w:val="single" w:sz="4" w:space="0" w:color="auto"/>
            </w:tcBorders>
          </w:tcPr>
          <w:p w14:paraId="1C2D5AFB" w14:textId="77777777" w:rsidR="00BE7ADA" w:rsidRDefault="00BE7ADA" w:rsidP="00BE7ADA">
            <w:pPr>
              <w:pStyle w:val="TAC"/>
            </w:pPr>
            <w:r>
              <w:t>dBm/9.36</w:t>
            </w:r>
            <w:r>
              <w:rPr>
                <w:rFonts w:hint="eastAsia"/>
                <w:lang w:val="en-US" w:eastAsia="zh-CN"/>
              </w:rPr>
              <w:t>MHz</w:t>
            </w:r>
          </w:p>
        </w:tc>
        <w:tc>
          <w:tcPr>
            <w:tcW w:w="905" w:type="dxa"/>
            <w:tcBorders>
              <w:top w:val="single" w:sz="4" w:space="0" w:color="auto"/>
              <w:left w:val="single" w:sz="4" w:space="0" w:color="auto"/>
              <w:bottom w:val="single" w:sz="4" w:space="0" w:color="auto"/>
              <w:right w:val="single" w:sz="4" w:space="0" w:color="auto"/>
            </w:tcBorders>
          </w:tcPr>
          <w:p w14:paraId="13080C54" w14:textId="3E9303BE" w:rsidR="00BE7ADA" w:rsidRDefault="00BE7ADA" w:rsidP="00BE7ADA">
            <w:pPr>
              <w:pStyle w:val="TAC"/>
            </w:pPr>
            <w:r w:rsidRPr="00963552">
              <w:rPr>
                <w:lang w:val="en-US" w:eastAsia="zh-CN"/>
              </w:rPr>
              <w:t>-69.04</w:t>
            </w:r>
          </w:p>
        </w:tc>
        <w:tc>
          <w:tcPr>
            <w:tcW w:w="969" w:type="dxa"/>
            <w:tcBorders>
              <w:top w:val="single" w:sz="4" w:space="0" w:color="auto"/>
              <w:left w:val="single" w:sz="4" w:space="0" w:color="auto"/>
              <w:bottom w:val="single" w:sz="4" w:space="0" w:color="auto"/>
              <w:right w:val="single" w:sz="4" w:space="0" w:color="auto"/>
            </w:tcBorders>
          </w:tcPr>
          <w:p w14:paraId="36CDAE62" w14:textId="4EAA8CB2" w:rsidR="00BE7ADA" w:rsidRDefault="00BE7ADA" w:rsidP="00BE7ADA">
            <w:pPr>
              <w:pStyle w:val="TAC"/>
            </w:pPr>
            <w:del w:id="140" w:author="Ogeen Hanna Toma Toma" w:date="2023-11-16T11:47:00Z">
              <w:r w:rsidRPr="006E5430" w:rsidDel="00024E54">
                <w:rPr>
                  <w:lang w:val="en-US" w:eastAsia="zh-CN"/>
                </w:rPr>
                <w:delText>-6</w:delText>
              </w:r>
              <w:r w:rsidRPr="001D78BF" w:rsidDel="00024E54">
                <w:rPr>
                  <w:lang w:val="en-US" w:eastAsia="zh-CN"/>
                </w:rPr>
                <w:delText>1</w:delText>
              </w:r>
              <w:r w:rsidRPr="006E5430" w:rsidDel="00024E54">
                <w:rPr>
                  <w:lang w:val="en-US" w:eastAsia="zh-CN"/>
                </w:rPr>
                <w:delText>.</w:delText>
              </w:r>
              <w:r w:rsidRPr="001D78BF" w:rsidDel="00024E54">
                <w:rPr>
                  <w:lang w:val="en-US" w:eastAsia="zh-CN"/>
                </w:rPr>
                <w:delText>04</w:delText>
              </w:r>
            </w:del>
            <w:ins w:id="141" w:author="Ogeen Hanna Toma Toma" w:date="2023-11-16T11:47:00Z">
              <w:r w:rsidR="00024E54">
                <w:rPr>
                  <w:lang w:val="en-US" w:eastAsia="zh-CN"/>
                </w:rPr>
                <w:t>[-63.41]</w:t>
              </w:r>
            </w:ins>
          </w:p>
        </w:tc>
        <w:tc>
          <w:tcPr>
            <w:tcW w:w="868" w:type="dxa"/>
            <w:tcBorders>
              <w:top w:val="single" w:sz="4" w:space="0" w:color="auto"/>
              <w:left w:val="single" w:sz="4" w:space="0" w:color="auto"/>
              <w:bottom w:val="single" w:sz="4" w:space="0" w:color="auto"/>
              <w:right w:val="single" w:sz="4" w:space="0" w:color="auto"/>
            </w:tcBorders>
          </w:tcPr>
          <w:p w14:paraId="0BA7C477" w14:textId="6A62EBCA" w:rsidR="00BE7ADA" w:rsidRDefault="00BE7ADA" w:rsidP="00BE7ADA">
            <w:pPr>
              <w:pStyle w:val="TAC"/>
              <w:rPr>
                <w:lang w:val="en-US" w:eastAsia="zh-CN"/>
              </w:rPr>
            </w:pPr>
            <w:r w:rsidRPr="006E5430">
              <w:rPr>
                <w:lang w:val="en-US" w:eastAsia="zh-CN"/>
              </w:rPr>
              <w:t>-69.04</w:t>
            </w:r>
          </w:p>
        </w:tc>
        <w:tc>
          <w:tcPr>
            <w:tcW w:w="840" w:type="dxa"/>
            <w:tcBorders>
              <w:top w:val="single" w:sz="4" w:space="0" w:color="auto"/>
              <w:left w:val="single" w:sz="4" w:space="0" w:color="auto"/>
              <w:bottom w:val="single" w:sz="4" w:space="0" w:color="auto"/>
              <w:right w:val="single" w:sz="4" w:space="0" w:color="auto"/>
            </w:tcBorders>
          </w:tcPr>
          <w:p w14:paraId="3E28BB0F" w14:textId="56CA61A7" w:rsidR="00BE7ADA" w:rsidRDefault="00BE7ADA" w:rsidP="00BE7ADA">
            <w:pPr>
              <w:pStyle w:val="TAC"/>
            </w:pPr>
            <w:del w:id="142" w:author="Ogeen Hanna Toma Toma" w:date="2023-11-16T11:47:00Z">
              <w:r w:rsidRPr="006E5430" w:rsidDel="00024E54">
                <w:rPr>
                  <w:lang w:val="en-US" w:eastAsia="zh-CN"/>
                </w:rPr>
                <w:delText>-5</w:delText>
              </w:r>
              <w:r w:rsidRPr="001D78BF" w:rsidDel="00024E54">
                <w:rPr>
                  <w:lang w:val="en-US" w:eastAsia="zh-CN"/>
                </w:rPr>
                <w:delText>1</w:delText>
              </w:r>
              <w:r w:rsidRPr="00963552" w:rsidDel="00024E54">
                <w:rPr>
                  <w:lang w:val="en-US" w:eastAsia="zh-CN"/>
                </w:rPr>
                <w:delText>.</w:delText>
              </w:r>
              <w:r w:rsidRPr="001D78BF" w:rsidDel="00024E54">
                <w:rPr>
                  <w:lang w:val="en-US" w:eastAsia="zh-CN"/>
                </w:rPr>
                <w:delText>04</w:delText>
              </w:r>
            </w:del>
            <w:ins w:id="143" w:author="Ogeen Hanna Toma Toma" w:date="2023-11-16T11:47:00Z">
              <w:r w:rsidR="00024E54">
                <w:rPr>
                  <w:lang w:val="en-US" w:eastAsia="zh-CN"/>
                </w:rPr>
                <w:t>[-53.98]</w:t>
              </w:r>
            </w:ins>
          </w:p>
        </w:tc>
        <w:tc>
          <w:tcPr>
            <w:tcW w:w="1022" w:type="dxa"/>
            <w:tcBorders>
              <w:top w:val="single" w:sz="4" w:space="0" w:color="auto"/>
              <w:left w:val="single" w:sz="4" w:space="0" w:color="auto"/>
              <w:bottom w:val="single" w:sz="4" w:space="0" w:color="auto"/>
              <w:right w:val="single" w:sz="4" w:space="0" w:color="auto"/>
            </w:tcBorders>
          </w:tcPr>
          <w:p w14:paraId="3B9D0046" w14:textId="757C36CD" w:rsidR="00BE7ADA" w:rsidRDefault="00BE7ADA" w:rsidP="00BE7ADA">
            <w:pPr>
              <w:pStyle w:val="TAC"/>
              <w:rPr>
                <w:rFonts w:eastAsia="Calibri"/>
                <w:szCs w:val="22"/>
              </w:rPr>
            </w:pPr>
            <w:del w:id="144" w:author="Ogeen Hanna Toma Toma" w:date="2023-11-16T11:46:00Z">
              <w:r w:rsidRPr="006E5430" w:rsidDel="00024E54">
                <w:rPr>
                  <w:lang w:val="en-US" w:eastAsia="zh-CN"/>
                </w:rPr>
                <w:delText>-69.04</w:delText>
              </w:r>
            </w:del>
            <w:ins w:id="145" w:author="Ogeen Hanna Toma Toma" w:date="2023-11-16T11:46:00Z">
              <w:r w:rsidR="00024E54">
                <w:rPr>
                  <w:lang w:val="en-US" w:eastAsia="zh-CN"/>
                </w:rPr>
                <w:t>[-53.98]</w:t>
              </w:r>
            </w:ins>
          </w:p>
        </w:tc>
        <w:tc>
          <w:tcPr>
            <w:tcW w:w="1022" w:type="dxa"/>
            <w:tcBorders>
              <w:top w:val="single" w:sz="4" w:space="0" w:color="auto"/>
              <w:left w:val="single" w:sz="4" w:space="0" w:color="auto"/>
              <w:bottom w:val="single" w:sz="4" w:space="0" w:color="auto"/>
              <w:right w:val="single" w:sz="4" w:space="0" w:color="auto"/>
            </w:tcBorders>
          </w:tcPr>
          <w:p w14:paraId="295A84E7" w14:textId="33378F74" w:rsidR="00BE7ADA" w:rsidRPr="006E5430" w:rsidRDefault="00024E54" w:rsidP="00BE7ADA">
            <w:pPr>
              <w:pStyle w:val="TAC"/>
            </w:pPr>
            <w:ins w:id="146" w:author="Ogeen Hanna Toma Toma" w:date="2023-11-16T11:53:00Z">
              <w:r>
                <w:rPr>
                  <w:lang w:val="en-US" w:eastAsia="zh-CN"/>
                </w:rPr>
                <w:t>[</w:t>
              </w:r>
            </w:ins>
            <w:ins w:id="147" w:author="Ogeen Hanna Toma" w:date="2023-09-25T19:35:00Z">
              <w:r w:rsidR="00BE7ADA" w:rsidRPr="006E5430">
                <w:rPr>
                  <w:lang w:val="en-US" w:eastAsia="zh-CN"/>
                </w:rPr>
                <w:t>-69.04</w:t>
              </w:r>
            </w:ins>
            <w:ins w:id="148" w:author="Ogeen Hanna Toma Toma" w:date="2023-11-16T11:53:00Z">
              <w:r>
                <w:rPr>
                  <w:lang w:val="en-US" w:eastAsia="zh-CN"/>
                </w:rPr>
                <w:t>]</w:t>
              </w:r>
            </w:ins>
          </w:p>
        </w:tc>
      </w:tr>
      <w:tr w:rsidR="00BE7ADA" w14:paraId="4E63BB88" w14:textId="10A96039" w:rsidTr="00024E54">
        <w:trPr>
          <w:trHeight w:val="187"/>
          <w:jc w:val="center"/>
        </w:trPr>
        <w:tc>
          <w:tcPr>
            <w:tcW w:w="1509" w:type="dxa"/>
            <w:vMerge/>
            <w:tcBorders>
              <w:left w:val="single" w:sz="4" w:space="0" w:color="auto"/>
              <w:bottom w:val="nil"/>
              <w:right w:val="single" w:sz="4" w:space="0" w:color="auto"/>
            </w:tcBorders>
          </w:tcPr>
          <w:p w14:paraId="1D066EAD" w14:textId="77777777" w:rsidR="00BE7ADA" w:rsidRDefault="00BE7ADA" w:rsidP="00BE7ADA">
            <w:pPr>
              <w:pStyle w:val="TAL"/>
              <w:spacing w:line="256" w:lineRule="auto"/>
            </w:pPr>
          </w:p>
        </w:tc>
        <w:tc>
          <w:tcPr>
            <w:tcW w:w="1208" w:type="dxa"/>
            <w:tcBorders>
              <w:top w:val="single" w:sz="4" w:space="0" w:color="auto"/>
              <w:left w:val="single" w:sz="4" w:space="0" w:color="auto"/>
              <w:bottom w:val="single" w:sz="4" w:space="0" w:color="auto"/>
              <w:right w:val="single" w:sz="4" w:space="0" w:color="auto"/>
            </w:tcBorders>
          </w:tcPr>
          <w:p w14:paraId="1AD0AF5A" w14:textId="77777777" w:rsidR="00BE7ADA" w:rsidRDefault="00BE7ADA" w:rsidP="00BE7ADA">
            <w:pPr>
              <w:pStyle w:val="TAC"/>
              <w:rPr>
                <w:szCs w:val="22"/>
                <w:lang w:val="en-US" w:eastAsia="zh-CN"/>
              </w:rPr>
            </w:pPr>
            <w:r>
              <w:rPr>
                <w:rFonts w:hint="eastAsia"/>
                <w:szCs w:val="22"/>
                <w:lang w:val="en-US" w:eastAsia="zh-CN"/>
              </w:rPr>
              <w:t>3</w:t>
            </w:r>
          </w:p>
        </w:tc>
        <w:tc>
          <w:tcPr>
            <w:tcW w:w="1661" w:type="dxa"/>
            <w:tcBorders>
              <w:top w:val="single" w:sz="4" w:space="0" w:color="auto"/>
              <w:left w:val="single" w:sz="4" w:space="0" w:color="auto"/>
              <w:bottom w:val="single" w:sz="4" w:space="0" w:color="auto"/>
              <w:right w:val="single" w:sz="4" w:space="0" w:color="auto"/>
            </w:tcBorders>
          </w:tcPr>
          <w:p w14:paraId="52E3D4A1" w14:textId="77777777" w:rsidR="00BE7ADA" w:rsidRDefault="00BE7ADA" w:rsidP="00BE7ADA">
            <w:pPr>
              <w:pStyle w:val="TAC"/>
            </w:pPr>
            <w:r>
              <w:t>dBm/38.16MHz</w:t>
            </w:r>
          </w:p>
        </w:tc>
        <w:tc>
          <w:tcPr>
            <w:tcW w:w="905" w:type="dxa"/>
            <w:tcBorders>
              <w:top w:val="single" w:sz="4" w:space="0" w:color="auto"/>
              <w:left w:val="single" w:sz="4" w:space="0" w:color="auto"/>
              <w:bottom w:val="single" w:sz="4" w:space="0" w:color="auto"/>
              <w:right w:val="single" w:sz="4" w:space="0" w:color="auto"/>
            </w:tcBorders>
          </w:tcPr>
          <w:p w14:paraId="09610287" w14:textId="3248A33F" w:rsidR="00BE7ADA" w:rsidRDefault="00BE7ADA" w:rsidP="00BE7ADA">
            <w:pPr>
              <w:pStyle w:val="TAC"/>
              <w:rPr>
                <w:rFonts w:eastAsia="Calibri"/>
                <w:szCs w:val="22"/>
              </w:rPr>
            </w:pPr>
            <w:del w:id="149" w:author="Ogeen Hanna Toma Toma" w:date="2023-11-16T11:43:00Z">
              <w:r w:rsidRPr="00963552" w:rsidDel="00024E54">
                <w:rPr>
                  <w:lang w:val="en-US" w:eastAsia="zh-CN"/>
                </w:rPr>
                <w:delText>-62.94</w:delText>
              </w:r>
            </w:del>
            <w:ins w:id="150" w:author="Ogeen Hanna Toma Toma" w:date="2023-11-16T11:43:00Z">
              <w:r w:rsidR="00024E54">
                <w:rPr>
                  <w:lang w:val="en-US" w:eastAsia="zh-CN"/>
                </w:rPr>
                <w:t>[-62.93]</w:t>
              </w:r>
            </w:ins>
          </w:p>
        </w:tc>
        <w:tc>
          <w:tcPr>
            <w:tcW w:w="969" w:type="dxa"/>
            <w:tcBorders>
              <w:top w:val="single" w:sz="4" w:space="0" w:color="auto"/>
              <w:left w:val="single" w:sz="4" w:space="0" w:color="auto"/>
              <w:bottom w:val="single" w:sz="4" w:space="0" w:color="auto"/>
              <w:right w:val="single" w:sz="4" w:space="0" w:color="auto"/>
            </w:tcBorders>
          </w:tcPr>
          <w:p w14:paraId="69AAA6F1" w14:textId="1420311C" w:rsidR="00BE7ADA" w:rsidRDefault="00BE7ADA" w:rsidP="00BE7ADA">
            <w:pPr>
              <w:pStyle w:val="TAC"/>
              <w:rPr>
                <w:rFonts w:eastAsia="Calibri"/>
                <w:szCs w:val="22"/>
              </w:rPr>
            </w:pPr>
            <w:del w:id="151" w:author="Ogeen Hanna Toma Toma" w:date="2023-11-16T11:42:00Z">
              <w:r w:rsidRPr="006E5430" w:rsidDel="00024E54">
                <w:rPr>
                  <w:lang w:val="en-US" w:eastAsia="zh-CN"/>
                </w:rPr>
                <w:delText>-5</w:delText>
              </w:r>
              <w:r w:rsidRPr="001D78BF" w:rsidDel="00024E54">
                <w:rPr>
                  <w:lang w:val="en-US" w:eastAsia="zh-CN"/>
                </w:rPr>
                <w:delText>4</w:delText>
              </w:r>
              <w:r w:rsidRPr="00963552" w:rsidDel="00024E54">
                <w:rPr>
                  <w:lang w:val="en-US" w:eastAsia="zh-CN"/>
                </w:rPr>
                <w:delText>.</w:delText>
              </w:r>
              <w:r w:rsidRPr="001D78BF" w:rsidDel="00024E54">
                <w:rPr>
                  <w:lang w:val="en-US" w:eastAsia="zh-CN"/>
                </w:rPr>
                <w:delText>94</w:delText>
              </w:r>
            </w:del>
            <w:ins w:id="152" w:author="Ogeen Hanna Toma Toma" w:date="2023-11-16T11:42:00Z">
              <w:r w:rsidR="00024E54">
                <w:rPr>
                  <w:lang w:val="en-US" w:eastAsia="zh-CN"/>
                </w:rPr>
                <w:t>[-57.31]</w:t>
              </w:r>
            </w:ins>
          </w:p>
        </w:tc>
        <w:tc>
          <w:tcPr>
            <w:tcW w:w="868" w:type="dxa"/>
            <w:tcBorders>
              <w:top w:val="single" w:sz="4" w:space="0" w:color="auto"/>
              <w:left w:val="single" w:sz="4" w:space="0" w:color="auto"/>
              <w:bottom w:val="single" w:sz="4" w:space="0" w:color="auto"/>
              <w:right w:val="single" w:sz="4" w:space="0" w:color="auto"/>
            </w:tcBorders>
          </w:tcPr>
          <w:p w14:paraId="52D36AB4" w14:textId="52C3DEB5" w:rsidR="00BE7ADA" w:rsidRDefault="00BE7ADA" w:rsidP="00BE7ADA">
            <w:pPr>
              <w:pStyle w:val="TAC"/>
            </w:pPr>
            <w:del w:id="153" w:author="Ogeen Hanna Toma Toma" w:date="2023-11-16T11:43:00Z">
              <w:r w:rsidRPr="006E5430" w:rsidDel="00024E54">
                <w:rPr>
                  <w:lang w:val="en-US" w:eastAsia="zh-CN"/>
                </w:rPr>
                <w:delText>-62.94</w:delText>
              </w:r>
            </w:del>
            <w:ins w:id="154" w:author="Ogeen Hanna Toma Toma" w:date="2023-11-16T11:43:00Z">
              <w:r w:rsidR="00024E54">
                <w:rPr>
                  <w:lang w:val="en-US" w:eastAsia="zh-CN"/>
                </w:rPr>
                <w:t>[-62.93]</w:t>
              </w:r>
            </w:ins>
          </w:p>
        </w:tc>
        <w:tc>
          <w:tcPr>
            <w:tcW w:w="840" w:type="dxa"/>
            <w:tcBorders>
              <w:top w:val="single" w:sz="4" w:space="0" w:color="auto"/>
              <w:left w:val="single" w:sz="4" w:space="0" w:color="auto"/>
              <w:bottom w:val="single" w:sz="4" w:space="0" w:color="auto"/>
              <w:right w:val="single" w:sz="4" w:space="0" w:color="auto"/>
            </w:tcBorders>
          </w:tcPr>
          <w:p w14:paraId="13B15E99" w14:textId="294D5DFD" w:rsidR="00BE7ADA" w:rsidRDefault="00BE7ADA" w:rsidP="00BE7ADA">
            <w:pPr>
              <w:pStyle w:val="TAC"/>
              <w:rPr>
                <w:rFonts w:eastAsia="Calibri"/>
                <w:szCs w:val="22"/>
              </w:rPr>
            </w:pPr>
            <w:del w:id="155" w:author="Ogeen Hanna Toma Toma" w:date="2023-11-16T11:43:00Z">
              <w:r w:rsidRPr="006E5430" w:rsidDel="00024E54">
                <w:rPr>
                  <w:lang w:val="en-US" w:eastAsia="zh-CN"/>
                </w:rPr>
                <w:delText>-</w:delText>
              </w:r>
              <w:r w:rsidRPr="001D78BF" w:rsidDel="00024E54">
                <w:rPr>
                  <w:lang w:val="en-US" w:eastAsia="zh-CN"/>
                </w:rPr>
                <w:delText>44</w:delText>
              </w:r>
              <w:r w:rsidRPr="00963552" w:rsidDel="00024E54">
                <w:rPr>
                  <w:lang w:val="en-US" w:eastAsia="zh-CN"/>
                </w:rPr>
                <w:delText>.</w:delText>
              </w:r>
              <w:r w:rsidRPr="001D78BF" w:rsidDel="00024E54">
                <w:rPr>
                  <w:lang w:val="en-US" w:eastAsia="zh-CN"/>
                </w:rPr>
                <w:delText>94</w:delText>
              </w:r>
            </w:del>
            <w:ins w:id="156" w:author="Ogeen Hanna Toma Toma" w:date="2023-11-16T11:43:00Z">
              <w:r w:rsidR="00024E54">
                <w:rPr>
                  <w:lang w:val="en-US" w:eastAsia="zh-CN"/>
                </w:rPr>
                <w:t>[-47.88]</w:t>
              </w:r>
            </w:ins>
          </w:p>
        </w:tc>
        <w:tc>
          <w:tcPr>
            <w:tcW w:w="1022" w:type="dxa"/>
            <w:tcBorders>
              <w:top w:val="single" w:sz="4" w:space="0" w:color="auto"/>
              <w:left w:val="single" w:sz="4" w:space="0" w:color="auto"/>
              <w:bottom w:val="single" w:sz="4" w:space="0" w:color="auto"/>
              <w:right w:val="single" w:sz="4" w:space="0" w:color="auto"/>
            </w:tcBorders>
          </w:tcPr>
          <w:p w14:paraId="1686D9F1" w14:textId="3529DF71" w:rsidR="00BE7ADA" w:rsidRDefault="00BE7ADA" w:rsidP="00BE7ADA">
            <w:pPr>
              <w:pStyle w:val="TAC"/>
              <w:rPr>
                <w:rFonts w:eastAsia="Calibri"/>
                <w:szCs w:val="22"/>
              </w:rPr>
            </w:pPr>
            <w:del w:id="157" w:author="Ogeen Hanna Toma Toma" w:date="2023-11-16T11:44:00Z">
              <w:r w:rsidRPr="006E5430" w:rsidDel="00024E54">
                <w:rPr>
                  <w:lang w:val="en-US" w:eastAsia="zh-CN"/>
                </w:rPr>
                <w:delText>-62.94</w:delText>
              </w:r>
            </w:del>
            <w:ins w:id="158" w:author="Ogeen Hanna Toma Toma" w:date="2023-11-16T11:44:00Z">
              <w:r w:rsidR="00024E54">
                <w:rPr>
                  <w:lang w:val="en-US" w:eastAsia="zh-CN"/>
                </w:rPr>
                <w:t>[-47.88]</w:t>
              </w:r>
            </w:ins>
          </w:p>
        </w:tc>
        <w:tc>
          <w:tcPr>
            <w:tcW w:w="1022" w:type="dxa"/>
            <w:tcBorders>
              <w:top w:val="single" w:sz="4" w:space="0" w:color="auto"/>
              <w:left w:val="single" w:sz="4" w:space="0" w:color="auto"/>
              <w:bottom w:val="single" w:sz="4" w:space="0" w:color="auto"/>
              <w:right w:val="single" w:sz="4" w:space="0" w:color="auto"/>
            </w:tcBorders>
          </w:tcPr>
          <w:p w14:paraId="4CDD1710" w14:textId="3D6484E7" w:rsidR="00BE7ADA" w:rsidRPr="006E5430" w:rsidRDefault="00024E54" w:rsidP="00BE7ADA">
            <w:pPr>
              <w:pStyle w:val="TAC"/>
            </w:pPr>
            <w:ins w:id="159" w:author="Ogeen Hanna Toma Toma" w:date="2023-11-16T11:45:00Z">
              <w:r>
                <w:t>[-62.93]</w:t>
              </w:r>
            </w:ins>
          </w:p>
        </w:tc>
      </w:tr>
      <w:tr w:rsidR="00BE7ADA" w14:paraId="0951CA8A" w14:textId="58CAAF08" w:rsidTr="00024E54">
        <w:trPr>
          <w:trHeight w:val="469"/>
          <w:jc w:val="center"/>
        </w:trPr>
        <w:tc>
          <w:tcPr>
            <w:tcW w:w="1509" w:type="dxa"/>
            <w:tcBorders>
              <w:top w:val="single" w:sz="4" w:space="0" w:color="auto"/>
              <w:left w:val="single" w:sz="4" w:space="0" w:color="auto"/>
              <w:bottom w:val="single" w:sz="4" w:space="0" w:color="auto"/>
              <w:right w:val="single" w:sz="4" w:space="0" w:color="auto"/>
            </w:tcBorders>
          </w:tcPr>
          <w:p w14:paraId="631E271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14E935CD" wp14:editId="51C1AC33">
                  <wp:extent cx="532130" cy="231775"/>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213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16CEC9FE"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
          <w:p w14:paraId="1627DBEF"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
          <w:p w14:paraId="122D1E51" w14:textId="52F6BF5F" w:rsidR="00BE7ADA" w:rsidRDefault="00BE7ADA" w:rsidP="00BE7ADA">
            <w:pPr>
              <w:pStyle w:val="TAC"/>
            </w:pPr>
            <w:r w:rsidRPr="00963552">
              <w:rPr>
                <w:lang w:val="en-US" w:eastAsia="zh-CN"/>
              </w:rPr>
              <w:t>0</w:t>
            </w:r>
          </w:p>
        </w:tc>
        <w:tc>
          <w:tcPr>
            <w:tcW w:w="969" w:type="dxa"/>
            <w:tcBorders>
              <w:top w:val="single" w:sz="4" w:space="0" w:color="auto"/>
              <w:left w:val="single" w:sz="4" w:space="0" w:color="auto"/>
              <w:bottom w:val="single" w:sz="4" w:space="0" w:color="auto"/>
              <w:right w:val="single" w:sz="4" w:space="0" w:color="auto"/>
            </w:tcBorders>
          </w:tcPr>
          <w:p w14:paraId="67F0CFA2" w14:textId="73971C65" w:rsidR="00BE7ADA" w:rsidRDefault="00BE7ADA" w:rsidP="00BE7ADA">
            <w:pPr>
              <w:pStyle w:val="TAC"/>
            </w:pPr>
            <w:r w:rsidRPr="006E5430">
              <w:rPr>
                <w:lang w:val="en-US" w:eastAsia="zh-CN"/>
              </w:rPr>
              <w:t>8</w:t>
            </w:r>
          </w:p>
        </w:tc>
        <w:tc>
          <w:tcPr>
            <w:tcW w:w="868" w:type="dxa"/>
            <w:tcBorders>
              <w:top w:val="single" w:sz="4" w:space="0" w:color="auto"/>
              <w:left w:val="single" w:sz="4" w:space="0" w:color="auto"/>
              <w:bottom w:val="single" w:sz="4" w:space="0" w:color="auto"/>
              <w:right w:val="single" w:sz="4" w:space="0" w:color="auto"/>
            </w:tcBorders>
          </w:tcPr>
          <w:p w14:paraId="1C5A5B43" w14:textId="2877CFE1" w:rsidR="00BE7ADA" w:rsidRDefault="00BE7ADA" w:rsidP="00BE7ADA">
            <w:pPr>
              <w:pStyle w:val="TAC"/>
              <w:rPr>
                <w:lang w:val="en-US" w:eastAsia="zh-CN"/>
              </w:rPr>
            </w:pPr>
            <w:r w:rsidRPr="006E5430">
              <w:rPr>
                <w:lang w:val="en-US" w:eastAsia="zh-CN"/>
              </w:rPr>
              <w:t>0</w:t>
            </w:r>
          </w:p>
        </w:tc>
        <w:tc>
          <w:tcPr>
            <w:tcW w:w="840" w:type="dxa"/>
            <w:tcBorders>
              <w:top w:val="single" w:sz="4" w:space="0" w:color="auto"/>
              <w:left w:val="single" w:sz="4" w:space="0" w:color="auto"/>
              <w:bottom w:val="single" w:sz="4" w:space="0" w:color="auto"/>
              <w:right w:val="single" w:sz="4" w:space="0" w:color="auto"/>
            </w:tcBorders>
          </w:tcPr>
          <w:p w14:paraId="516BD1E9" w14:textId="48E62308" w:rsidR="00BE7ADA" w:rsidRDefault="00BE7ADA" w:rsidP="00BE7ADA">
            <w:pPr>
              <w:pStyle w:val="TAC"/>
            </w:pPr>
            <w:del w:id="160" w:author="Ogeen Hanna Toma Toma" w:date="2023-11-16T11:49:00Z">
              <w:r w:rsidRPr="006E5430" w:rsidDel="00024E54">
                <w:rPr>
                  <w:lang w:val="en-US" w:eastAsia="zh-CN"/>
                </w:rPr>
                <w:delText>12</w:delText>
              </w:r>
            </w:del>
            <w:ins w:id="161" w:author="Ogeen Hanna Toma Toma" w:date="2023-11-16T11:49:00Z">
              <w:r w:rsidR="00024E54">
                <w:rPr>
                  <w:lang w:val="en-US" w:eastAsia="zh-CN"/>
                </w:rPr>
                <w:t>[18]</w:t>
              </w:r>
            </w:ins>
          </w:p>
        </w:tc>
        <w:tc>
          <w:tcPr>
            <w:tcW w:w="1022" w:type="dxa"/>
            <w:tcBorders>
              <w:top w:val="single" w:sz="4" w:space="0" w:color="auto"/>
              <w:left w:val="single" w:sz="4" w:space="0" w:color="auto"/>
              <w:bottom w:val="single" w:sz="4" w:space="0" w:color="auto"/>
              <w:right w:val="single" w:sz="4" w:space="0" w:color="auto"/>
            </w:tcBorders>
          </w:tcPr>
          <w:p w14:paraId="3060B6CE" w14:textId="4A927E0E" w:rsidR="00BE7ADA" w:rsidRDefault="00BE7ADA" w:rsidP="00BE7ADA">
            <w:pPr>
              <w:pStyle w:val="TAC"/>
            </w:pPr>
            <w:del w:id="162" w:author="Ogeen Hanna Toma Toma" w:date="2023-11-16T11:50:00Z">
              <w:r w:rsidRPr="006E5430" w:rsidDel="00024E54">
                <w:rPr>
                  <w:lang w:val="en-US" w:eastAsia="zh-CN"/>
                </w:rPr>
                <w:delText>6</w:delText>
              </w:r>
            </w:del>
            <w:ins w:id="163" w:author="Ogeen Hanna Toma Toma" w:date="2023-11-16T11:50:00Z">
              <w:r w:rsidR="00024E54">
                <w:rPr>
                  <w:lang w:val="en-US" w:eastAsia="zh-CN"/>
                </w:rPr>
                <w:t>[18]</w:t>
              </w:r>
            </w:ins>
          </w:p>
        </w:tc>
        <w:tc>
          <w:tcPr>
            <w:tcW w:w="1022" w:type="dxa"/>
            <w:tcBorders>
              <w:top w:val="single" w:sz="4" w:space="0" w:color="auto"/>
              <w:left w:val="single" w:sz="4" w:space="0" w:color="auto"/>
              <w:bottom w:val="single" w:sz="4" w:space="0" w:color="auto"/>
              <w:right w:val="single" w:sz="4" w:space="0" w:color="auto"/>
            </w:tcBorders>
          </w:tcPr>
          <w:p w14:paraId="72A9A729" w14:textId="633C9BC9" w:rsidR="00BE7ADA" w:rsidRPr="006E5430" w:rsidRDefault="00024E54" w:rsidP="00BE7ADA">
            <w:pPr>
              <w:pStyle w:val="TAC"/>
            </w:pPr>
            <w:ins w:id="164" w:author="Ogeen Hanna Toma Toma" w:date="2023-11-16T11:51:00Z">
              <w:r>
                <w:t>[</w:t>
              </w:r>
            </w:ins>
            <w:ins w:id="165" w:author="Ogeen Hanna Toma Toma" w:date="2023-11-16T11:52:00Z">
              <w:r>
                <w:t>0</w:t>
              </w:r>
            </w:ins>
            <w:ins w:id="166" w:author="Ogeen Hanna Toma Toma" w:date="2023-11-16T11:51:00Z">
              <w:r>
                <w:t>]</w:t>
              </w:r>
            </w:ins>
          </w:p>
        </w:tc>
      </w:tr>
    </w:tbl>
    <w:p w14:paraId="21D3D179" w14:textId="77777777" w:rsidR="00BE7ADA" w:rsidRDefault="00BE7ADA" w:rsidP="00BE7ADA">
      <w:pPr>
        <w:rPr>
          <w:rFonts w:eastAsia="MS Mincho"/>
        </w:rPr>
      </w:pPr>
    </w:p>
    <w:p w14:paraId="5617D16B" w14:textId="77777777" w:rsidR="00BE7ADA" w:rsidRDefault="00BE7ADA" w:rsidP="00BE7ADA">
      <w:pPr>
        <w:pStyle w:val="Heading4"/>
      </w:pPr>
      <w:r>
        <w:t>A.6.2.1.3</w:t>
      </w:r>
      <w:r>
        <w:tab/>
        <w:t>Test requirements</w:t>
      </w:r>
    </w:p>
    <w:p w14:paraId="6AC9D421" w14:textId="77777777" w:rsidR="00BE7ADA" w:rsidRDefault="00BE7ADA" w:rsidP="00BE7ADA">
      <w:r>
        <w:t>The UE behaviour in each test during time durations shall be as follows:</w:t>
      </w:r>
    </w:p>
    <w:p w14:paraId="5BDBE328" w14:textId="00D32A0C" w:rsidR="00BE7ADA" w:rsidRDefault="00BE7ADA" w:rsidP="00BE7ADA">
      <w:r>
        <w:t>During</w:t>
      </w:r>
      <w:del w:id="167" w:author="Ogeen Hanna Toma" w:date="2023-09-25T19:37:00Z">
        <w:r w:rsidDel="00BE7ADA">
          <w:delText xml:space="preserve"> T4</w:delText>
        </w:r>
      </w:del>
      <w:ins w:id="168" w:author="Ogeen Hanna Toma" w:date="2023-09-25T19:37:00Z">
        <w:r w:rsidRPr="00BE7ADA">
          <w:t xml:space="preserve"> </w:t>
        </w:r>
        <w:r>
          <w:t>Sub-test#1</w:t>
        </w:r>
      </w:ins>
      <w:r>
        <w:t>, UE shall transmit PUSCH at CG-SDT resource within 860ms after time point TF.</w:t>
      </w:r>
    </w:p>
    <w:p w14:paraId="1DA66866" w14:textId="4F75E080" w:rsidR="00BE7ADA" w:rsidRDefault="00BE7ADA" w:rsidP="00BE7ADA">
      <w:r>
        <w:rPr>
          <w:lang w:eastAsia="zh-CN"/>
        </w:rPr>
        <w:t>During</w:t>
      </w:r>
      <w:del w:id="169" w:author="Ogeen Hanna Toma" w:date="2023-09-25T19:37:00Z">
        <w:r w:rsidDel="00BE7ADA">
          <w:rPr>
            <w:lang w:eastAsia="zh-CN"/>
          </w:rPr>
          <w:delText xml:space="preserve"> T5</w:delText>
        </w:r>
      </w:del>
      <w:ins w:id="170" w:author="Ogeen Hanna Toma" w:date="2023-09-25T19:37:00Z">
        <w:r w:rsidRPr="00BE7ADA">
          <w:t xml:space="preserve"> </w:t>
        </w:r>
        <w:r>
          <w:t>Sub-test#2</w:t>
        </w:r>
      </w:ins>
      <w:r>
        <w:rPr>
          <w:lang w:eastAsia="zh-CN"/>
        </w:rPr>
        <w:t xml:space="preserve">, </w:t>
      </w:r>
      <w:ins w:id="171" w:author="Ogeen Hanna Toma" w:date="2023-09-25T19:37:00Z">
        <w:r>
          <w:rPr>
            <w:lang w:eastAsia="zh-CN"/>
          </w:rPr>
          <w:t xml:space="preserve">after passing Sub-test#1, </w:t>
        </w:r>
      </w:ins>
      <w:r>
        <w:rPr>
          <w:lang w:eastAsia="zh-CN"/>
        </w:rPr>
        <w:t xml:space="preserve">UE shall not </w:t>
      </w:r>
      <w:r>
        <w:t xml:space="preserve">transmit PUSCH at CG-SDT resources </w:t>
      </w:r>
      <w:r>
        <w:rPr>
          <w:rFonts w:eastAsia="MS Mincho"/>
        </w:rPr>
        <w:t>after T</w:t>
      </w:r>
      <w:ins w:id="172" w:author="Ogeen Hanna Toma" w:date="2023-09-25T19:38:00Z">
        <w:r>
          <w:rPr>
            <w:rFonts w:eastAsia="MS Mincho"/>
          </w:rPr>
          <w:t>F</w:t>
        </w:r>
      </w:ins>
      <w:del w:id="173" w:author="Ogeen Hanna Toma" w:date="2023-09-25T19:38:00Z">
        <w:r w:rsidDel="00BE7ADA">
          <w:rPr>
            <w:rFonts w:eastAsia="MS Mincho"/>
          </w:rPr>
          <w:delText>J</w:delText>
        </w:r>
      </w:del>
      <w:r>
        <w:rPr>
          <w:rFonts w:eastAsia="MS Mincho"/>
        </w:rPr>
        <w:t xml:space="preserve"> until the end of the test at time point T</w:t>
      </w:r>
      <w:ins w:id="174" w:author="Ogeen Hanna Toma" w:date="2023-09-25T19:37:00Z">
        <w:r>
          <w:rPr>
            <w:rFonts w:eastAsia="MS Mincho"/>
          </w:rPr>
          <w:t>G</w:t>
        </w:r>
      </w:ins>
      <w:del w:id="175" w:author="Ogeen Hanna Toma" w:date="2023-09-25T19:37:00Z">
        <w:r w:rsidDel="00BE7ADA">
          <w:rPr>
            <w:rFonts w:eastAsia="MS Mincho"/>
          </w:rPr>
          <w:delText>K</w:delText>
        </w:r>
      </w:del>
      <w:r>
        <w:t>.</w:t>
      </w:r>
    </w:p>
    <w:p w14:paraId="13FFD5FE" w14:textId="77777777" w:rsidR="00BE7ADA" w:rsidRDefault="00BE7ADA" w:rsidP="00BE7ADA">
      <w:r>
        <w:t>The rate of correct events observed during repeated tests shall be at least 90%.</w:t>
      </w:r>
    </w:p>
    <w:p w14:paraId="1C3E01B7" w14:textId="77777777" w:rsidR="00BE7ADA" w:rsidRDefault="00BE7ADA" w:rsidP="00BE7ADA">
      <w:pPr>
        <w:jc w:val="center"/>
        <w:rPr>
          <w:b/>
          <w:color w:val="0070C0"/>
          <w:sz w:val="32"/>
          <w:szCs w:val="32"/>
          <w:lang w:eastAsia="zh-CN"/>
        </w:rPr>
      </w:pPr>
    </w:p>
    <w:p w14:paraId="6896E2EC" w14:textId="3A1A410A" w:rsidR="00BE7ADA" w:rsidRDefault="00BE7ADA" w:rsidP="00BE7ADA">
      <w:pPr>
        <w:jc w:val="center"/>
        <w:rPr>
          <w:b/>
          <w:color w:val="0070C0"/>
          <w:sz w:val="32"/>
          <w:szCs w:val="32"/>
          <w:lang w:eastAsia="zh-CN"/>
        </w:rPr>
      </w:pPr>
      <w:r>
        <w:rPr>
          <w:b/>
          <w:color w:val="0070C0"/>
          <w:sz w:val="32"/>
          <w:szCs w:val="32"/>
          <w:lang w:eastAsia="zh-CN"/>
        </w:rPr>
        <w:t>----------------------END OF CHANGES 1----------------------------</w:t>
      </w:r>
    </w:p>
    <w:p w14:paraId="18F719AA" w14:textId="77777777" w:rsidR="00BE7ADA" w:rsidRDefault="00BE7ADA" w:rsidP="00CC4261">
      <w:pPr>
        <w:jc w:val="center"/>
        <w:rPr>
          <w:b/>
          <w:color w:val="0070C0"/>
          <w:sz w:val="32"/>
          <w:szCs w:val="32"/>
          <w:lang w:eastAsia="zh-CN"/>
        </w:rPr>
      </w:pPr>
    </w:p>
    <w:p w14:paraId="4F328090" w14:textId="3E064E33" w:rsidR="00CA35C5" w:rsidRDefault="00CA35C5" w:rsidP="003801EB">
      <w:pPr>
        <w:rPr>
          <w:noProof/>
        </w:rPr>
      </w:pPr>
    </w:p>
    <w:p w14:paraId="5451CAD9" w14:textId="46C0F158" w:rsidR="005F0BE1" w:rsidRDefault="0028408C" w:rsidP="0028408C">
      <w:pPr>
        <w:spacing w:after="0"/>
        <w:rPr>
          <w:noProof/>
        </w:rPr>
      </w:pPr>
      <w:r>
        <w:rPr>
          <w:noProof/>
        </w:rPr>
        <w:br w:type="page"/>
      </w:r>
    </w:p>
    <w:p w14:paraId="6522E3D4" w14:textId="1587C1A4" w:rsidR="0028408C" w:rsidRDefault="0028408C" w:rsidP="0028408C">
      <w:pPr>
        <w:jc w:val="center"/>
        <w:rPr>
          <w:b/>
          <w:color w:val="0070C0"/>
          <w:sz w:val="32"/>
          <w:szCs w:val="32"/>
          <w:lang w:eastAsia="zh-CN"/>
        </w:rPr>
      </w:pPr>
      <w:r>
        <w:rPr>
          <w:b/>
          <w:color w:val="0070C0"/>
          <w:sz w:val="32"/>
          <w:szCs w:val="32"/>
          <w:lang w:eastAsia="zh-CN"/>
        </w:rPr>
        <w:lastRenderedPageBreak/>
        <w:t>----------------------START OF CHANGE 2----------------------------</w:t>
      </w:r>
    </w:p>
    <w:p w14:paraId="439C6B30" w14:textId="77777777" w:rsidR="0028408C" w:rsidRDefault="0028408C" w:rsidP="0028408C">
      <w:pPr>
        <w:pStyle w:val="Heading3"/>
        <w:rPr>
          <w:lang w:eastAsia="zh-CN"/>
        </w:rPr>
      </w:pPr>
      <w:r>
        <w:t>A.7.2.</w:t>
      </w:r>
      <w:r>
        <w:rPr>
          <w:rFonts w:hint="eastAsia"/>
          <w:lang w:val="en-US" w:eastAsia="zh-CN"/>
        </w:rPr>
        <w:t>1</w:t>
      </w:r>
      <w:r>
        <w:tab/>
        <w:t>Small Data Transmission</w:t>
      </w:r>
    </w:p>
    <w:p w14:paraId="62C8EFE5" w14:textId="77777777" w:rsidR="0028408C" w:rsidRDefault="0028408C" w:rsidP="0028408C">
      <w:pPr>
        <w:pStyle w:val="Heading4"/>
      </w:pPr>
      <w:r>
        <w:t>A.7.2.</w:t>
      </w:r>
      <w:r>
        <w:rPr>
          <w:rFonts w:hint="eastAsia"/>
          <w:lang w:val="en-US" w:eastAsia="zh-CN"/>
        </w:rPr>
        <w:t>1</w:t>
      </w:r>
      <w:r>
        <w:t>.1</w:t>
      </w:r>
      <w:r>
        <w:tab/>
        <w:t>TA validation for CG-SDT in FR2</w:t>
      </w:r>
    </w:p>
    <w:p w14:paraId="51A80DC4" w14:textId="77777777" w:rsidR="0028408C" w:rsidRDefault="0028408C" w:rsidP="0028408C">
      <w:pPr>
        <w:pStyle w:val="Heading5"/>
        <w:rPr>
          <w:snapToGrid w:val="0"/>
        </w:rPr>
      </w:pPr>
      <w:r>
        <w:rPr>
          <w:snapToGrid w:val="0"/>
          <w:lang w:eastAsia="zh-CN"/>
        </w:rPr>
        <w:t>A.7.2.</w:t>
      </w:r>
      <w:r>
        <w:rPr>
          <w:rFonts w:hint="eastAsia"/>
          <w:snapToGrid w:val="0"/>
          <w:lang w:val="en-US" w:eastAsia="zh-CN"/>
        </w:rPr>
        <w:t>1</w:t>
      </w:r>
      <w:r>
        <w:rPr>
          <w:snapToGrid w:val="0"/>
          <w:lang w:eastAsia="zh-CN"/>
        </w:rPr>
        <w:t>.1.1</w:t>
      </w:r>
      <w:r>
        <w:rPr>
          <w:snapToGrid w:val="0"/>
          <w:lang w:eastAsia="zh-CN"/>
        </w:rPr>
        <w:tab/>
        <w:t>Test Purpose and Environment</w:t>
      </w:r>
    </w:p>
    <w:p w14:paraId="3724EF6C" w14:textId="3DE7AA5D" w:rsidR="0028408C" w:rsidRDefault="0028408C" w:rsidP="0028408C">
      <w:pPr>
        <w:rPr>
          <w:ins w:id="176" w:author="Ogeen Hanna Toma" w:date="2023-09-25T08:07:00Z"/>
          <w:rFonts w:eastAsia="MS Mincho"/>
        </w:rPr>
      </w:pPr>
      <w:bookmarkStart w:id="177" w:name="_Hlk128578871"/>
      <w:r>
        <w:rPr>
          <w:rFonts w:eastAsia="MS Mincho"/>
        </w:rPr>
        <w:t>The purpose of this test is to partly verify that the UE properly perform TA validation for CG-SDT transmission in clause 5.5.3.</w:t>
      </w:r>
      <w:ins w:id="178" w:author="Ogeen Hanna Toma" w:date="2023-09-25T07:59:00Z">
        <w:r>
          <w:rPr>
            <w:rFonts w:eastAsia="MS Mincho"/>
          </w:rPr>
          <w:t xml:space="preserve"> The test includes two sub-tests, Sub-test#1 for testing valid TA where UE can </w:t>
        </w:r>
        <w:proofErr w:type="spellStart"/>
        <w:r>
          <w:rPr>
            <w:rFonts w:eastAsia="MS Mincho"/>
          </w:rPr>
          <w:t>initiat</w:t>
        </w:r>
        <w:proofErr w:type="spellEnd"/>
        <w:r>
          <w:rPr>
            <w:rFonts w:eastAsia="MS Mincho"/>
          </w:rPr>
          <w:t xml:space="preserve"> CG-SDT transmission, and Sub-test#2 for testing invalid TA where UE does not initiate CG-SDT transmission. Subtest#2 is only tested if Sub-test#1 is passed.</w:t>
        </w:r>
      </w:ins>
      <w:r>
        <w:rPr>
          <w:rFonts w:eastAsia="MS Mincho"/>
        </w:rPr>
        <w:t xml:space="preserve"> </w:t>
      </w:r>
      <w:del w:id="179" w:author="Ogeen Hanna Toma" w:date="2023-09-25T08:00:00Z">
        <w:r w:rsidDel="0028408C">
          <w:rPr>
            <w:rFonts w:eastAsia="MS Mincho"/>
          </w:rPr>
          <w:delText>In the test</w:delText>
        </w:r>
      </w:del>
      <w:ins w:id="180" w:author="Ogeen Hanna Toma" w:date="2023-09-25T08:00:00Z">
        <w:r>
          <w:rPr>
            <w:rFonts w:eastAsia="MS Mincho"/>
          </w:rPr>
          <w:t>For each sub-test</w:t>
        </w:r>
      </w:ins>
      <w:r>
        <w:rPr>
          <w:rFonts w:eastAsia="MS Mincho"/>
        </w:rPr>
        <w:t xml:space="preserve">, UE is configured </w:t>
      </w:r>
      <w:del w:id="181" w:author="Ogeen Hanna Toma" w:date="2023-09-25T08:01:00Z">
        <w:r w:rsidDel="0028408C">
          <w:rPr>
            <w:rFonts w:eastAsia="MS Mincho"/>
          </w:rPr>
          <w:delText xml:space="preserve">two </w:delText>
        </w:r>
      </w:del>
      <w:ins w:id="182" w:author="Ogeen Hanna Toma" w:date="2023-09-25T08:01:00Z">
        <w:r>
          <w:rPr>
            <w:rFonts w:eastAsia="MS Mincho"/>
          </w:rPr>
          <w:t xml:space="preserve">with </w:t>
        </w:r>
      </w:ins>
      <w:r>
        <w:rPr>
          <w:rFonts w:eastAsia="MS Mincho"/>
        </w:rPr>
        <w:t>CG-SDT configurations when entering</w:t>
      </w:r>
      <w:del w:id="183" w:author="Ogeen Hanna Toma" w:date="2023-09-25T08:01:00Z">
        <w:r w:rsidDel="0028408C">
          <w:rPr>
            <w:rFonts w:eastAsia="MS Mincho"/>
          </w:rPr>
          <w:delText>/during</w:delText>
        </w:r>
      </w:del>
      <w:r>
        <w:rPr>
          <w:rFonts w:eastAsia="MS Mincho"/>
        </w:rPr>
        <w:t xml:space="preserve"> RRC Inactive state. </w:t>
      </w:r>
      <w:del w:id="184" w:author="Ogeen Hanna Toma" w:date="2023-09-25T08:01:00Z">
        <w:r w:rsidDel="0028408C">
          <w:rPr>
            <w:rFonts w:eastAsia="MS Mincho"/>
          </w:rPr>
          <w:delText xml:space="preserve">The </w:delText>
        </w:r>
      </w:del>
      <w:ins w:id="185" w:author="Ogeen Hanna Toma" w:date="2023-09-25T08:01:00Z">
        <w:r>
          <w:rPr>
            <w:rFonts w:eastAsia="MS Mincho"/>
          </w:rPr>
          <w:t>Sub-</w:t>
        </w:r>
      </w:ins>
      <w:r>
        <w:rPr>
          <w:rFonts w:eastAsia="MS Mincho"/>
        </w:rPr>
        <w:t>test</w:t>
      </w:r>
      <w:ins w:id="186" w:author="Ogeen Hanna Toma" w:date="2023-09-25T08:01:00Z">
        <w:r>
          <w:rPr>
            <w:rFonts w:eastAsia="MS Mincho"/>
          </w:rPr>
          <w:t>#1</w:t>
        </w:r>
      </w:ins>
      <w:r>
        <w:rPr>
          <w:rFonts w:eastAsia="MS Mincho"/>
        </w:rPr>
        <w:t xml:space="preserve"> consists of </w:t>
      </w:r>
      <w:del w:id="187" w:author="Ogeen Hanna Toma" w:date="2023-09-25T08:02:00Z">
        <w:r w:rsidDel="0028408C">
          <w:rPr>
            <w:rFonts w:eastAsia="MS Mincho"/>
          </w:rPr>
          <w:delText xml:space="preserve">five </w:delText>
        </w:r>
      </w:del>
      <w:ins w:id="188" w:author="Ogeen Hanna Toma" w:date="2023-09-25T08:02:00Z">
        <w:r>
          <w:rPr>
            <w:rFonts w:eastAsia="MS Mincho"/>
          </w:rPr>
          <w:t xml:space="preserve">four </w:t>
        </w:r>
      </w:ins>
      <w:r>
        <w:rPr>
          <w:rFonts w:eastAsia="MS Mincho"/>
        </w:rPr>
        <w:t>successive time periods, with time duration of T1, T2, T3</w:t>
      </w:r>
      <w:ins w:id="189" w:author="Ogeen Hanna Toma" w:date="2023-09-25T08:02:00Z">
        <w:r>
          <w:rPr>
            <w:rFonts w:eastAsia="MS Mincho"/>
          </w:rPr>
          <w:t xml:space="preserve"> and</w:t>
        </w:r>
      </w:ins>
      <w:del w:id="190" w:author="Ogeen Hanna Toma" w:date="2023-09-25T08:02:00Z">
        <w:r w:rsidDel="0028408C">
          <w:rPr>
            <w:rFonts w:eastAsia="MS Mincho"/>
          </w:rPr>
          <w:delText>,</w:delText>
        </w:r>
      </w:del>
      <w:r>
        <w:rPr>
          <w:rFonts w:eastAsia="MS Mincho"/>
        </w:rPr>
        <w:t xml:space="preserve"> T4 </w:t>
      </w:r>
      <w:del w:id="191" w:author="Ogeen Hanna Toma" w:date="2023-09-25T08:02:00Z">
        <w:r w:rsidDel="0028408C">
          <w:rPr>
            <w:rFonts w:hint="eastAsia"/>
            <w:lang w:val="en-US" w:eastAsia="zh-CN"/>
          </w:rPr>
          <w:delText xml:space="preserve">and </w:delText>
        </w:r>
        <w:r w:rsidDel="0028408C">
          <w:rPr>
            <w:rFonts w:eastAsia="MS Mincho"/>
          </w:rPr>
          <w:delText xml:space="preserve">T5 </w:delText>
        </w:r>
      </w:del>
      <w:proofErr w:type="spellStart"/>
      <w:r>
        <w:rPr>
          <w:rFonts w:eastAsia="MS Mincho"/>
        </w:rPr>
        <w:t>repectively</w:t>
      </w:r>
      <w:proofErr w:type="spellEnd"/>
      <w:ins w:id="192" w:author="Ogeen Hanna Toma" w:date="2023-09-25T08:02:00Z">
        <w:r>
          <w:rPr>
            <w:rFonts w:eastAsia="MS Mincho"/>
          </w:rPr>
          <w:t xml:space="preserve">. Sub-test#2 consists of two successive time periods, with time duration of T5 and T6 </w:t>
        </w:r>
        <w:proofErr w:type="spellStart"/>
        <w:r>
          <w:rPr>
            <w:rFonts w:eastAsia="MS Mincho"/>
          </w:rPr>
          <w:t>repectively</w:t>
        </w:r>
      </w:ins>
      <w:proofErr w:type="spellEnd"/>
      <w:r>
        <w:rPr>
          <w:rFonts w:eastAsia="MS Mincho"/>
        </w:rPr>
        <w:t>.</w:t>
      </w:r>
      <w:r>
        <w:rPr>
          <w:rFonts w:hint="eastAsia"/>
          <w:lang w:val="en-US" w:eastAsia="zh-CN"/>
        </w:rPr>
        <w:t xml:space="preserve"> </w:t>
      </w:r>
      <w:r>
        <w:t>There is one cell, which is the active NR cell in FR</w:t>
      </w:r>
      <w:ins w:id="193" w:author="Ogeen Hanna Toma" w:date="2023-09-25T08:03:00Z">
        <w:r>
          <w:t>2</w:t>
        </w:r>
      </w:ins>
      <w:del w:id="194" w:author="Ogeen Hanna Toma" w:date="2023-09-25T08:03:00Z">
        <w:r w:rsidDel="0028408C">
          <w:delText>1</w:delText>
        </w:r>
      </w:del>
      <w:r>
        <w:t xml:space="preserve">. </w:t>
      </w:r>
      <w:r>
        <w:rPr>
          <w:rFonts w:eastAsia="MS Mincho"/>
        </w:rPr>
        <w:t xml:space="preserve">Figure </w:t>
      </w:r>
      <w:r w:rsidRPr="007938E9">
        <w:t>A.7.2.</w:t>
      </w:r>
      <w:r w:rsidRPr="007938E9">
        <w:rPr>
          <w:rFonts w:hint="eastAsia"/>
          <w:lang w:val="en-US" w:eastAsia="zh-CN"/>
        </w:rPr>
        <w:t>1</w:t>
      </w:r>
      <w:r w:rsidRPr="007938E9">
        <w:t>.1.1-1</w:t>
      </w:r>
      <w:r>
        <w:rPr>
          <w:rFonts w:eastAsia="MS Mincho"/>
        </w:rPr>
        <w:t xml:space="preserve"> shows the variation of the RSRP</w:t>
      </w:r>
      <w:r>
        <w:rPr>
          <w:rFonts w:hint="eastAsia"/>
          <w:lang w:val="en-US" w:eastAsia="zh-CN"/>
        </w:rPr>
        <w:t xml:space="preserve"> </w:t>
      </w:r>
      <w:r>
        <w:rPr>
          <w:rFonts w:eastAsia="MS Mincho"/>
        </w:rPr>
        <w:t xml:space="preserve">over the duration of </w:t>
      </w:r>
      <w:del w:id="195" w:author="Ogeen Hanna Toma" w:date="2023-09-25T08:06:00Z">
        <w:r w:rsidDel="0028408C">
          <w:rPr>
            <w:rFonts w:eastAsia="MS Mincho"/>
          </w:rPr>
          <w:delText xml:space="preserve">the </w:delText>
        </w:r>
      </w:del>
      <w:del w:id="196" w:author="Ogeen Hanna Toma" w:date="2023-09-25T08:04:00Z">
        <w:r w:rsidDel="0028408C">
          <w:rPr>
            <w:rFonts w:eastAsia="MS Mincho"/>
          </w:rPr>
          <w:delText xml:space="preserve">entire </w:delText>
        </w:r>
      </w:del>
      <w:ins w:id="197" w:author="Ogeen Hanna Toma" w:date="2023-09-25T08:04:00Z">
        <w:r>
          <w:rPr>
            <w:rFonts w:eastAsia="MS Mincho"/>
          </w:rPr>
          <w:t>Sub-</w:t>
        </w:r>
      </w:ins>
      <w:r>
        <w:rPr>
          <w:rFonts w:eastAsia="MS Mincho"/>
        </w:rPr>
        <w:t>test</w:t>
      </w:r>
      <w:ins w:id="198" w:author="Ogeen Hanna Toma" w:date="2023-09-25T08:04:00Z">
        <w:r>
          <w:rPr>
            <w:rFonts w:eastAsia="MS Mincho"/>
          </w:rPr>
          <w:t>#1</w:t>
        </w:r>
      </w:ins>
      <w:r>
        <w:rPr>
          <w:rFonts w:eastAsia="MS Mincho"/>
        </w:rPr>
        <w:t>,</w:t>
      </w:r>
      <w:del w:id="199" w:author="Ogeen Hanna Toma" w:date="2023-09-25T08:05:00Z">
        <w:r w:rsidDel="0028408C">
          <w:rPr>
            <w:rFonts w:eastAsia="MS Mincho"/>
          </w:rPr>
          <w:delText xml:space="preserve"> both sub-tests included</w:delText>
        </w:r>
      </w:del>
      <w:ins w:id="200" w:author="Ogeen Hanna Toma" w:date="2023-09-25T08:05:00Z">
        <w:r w:rsidRPr="0028408C">
          <w:rPr>
            <w:rFonts w:eastAsia="MS Mincho"/>
          </w:rPr>
          <w:t xml:space="preserve"> </w:t>
        </w:r>
        <w:r>
          <w:rPr>
            <w:rFonts w:eastAsia="MS Mincho"/>
          </w:rPr>
          <w:t>and Figure A.7.2.1.1.1-2 shows the variation of the RSRP</w:t>
        </w:r>
        <w:r>
          <w:rPr>
            <w:rFonts w:hint="eastAsia"/>
            <w:lang w:val="en-US" w:eastAsia="zh-CN"/>
          </w:rPr>
          <w:t xml:space="preserve"> </w:t>
        </w:r>
        <w:r>
          <w:rPr>
            <w:rFonts w:eastAsia="MS Mincho"/>
          </w:rPr>
          <w:t>over the duration of Sub-test#</w:t>
        </w:r>
      </w:ins>
      <w:ins w:id="201" w:author="Ogeen Hanna Toma" w:date="2023-09-25T08:07:00Z">
        <w:r>
          <w:rPr>
            <w:rFonts w:eastAsia="MS Mincho"/>
          </w:rPr>
          <w:t>2</w:t>
        </w:r>
      </w:ins>
      <w:r>
        <w:rPr>
          <w:rFonts w:eastAsia="MS Mincho"/>
        </w:rPr>
        <w:t>.</w:t>
      </w:r>
    </w:p>
    <w:p w14:paraId="7B7F9357" w14:textId="51F5BDD2" w:rsidR="0028408C" w:rsidRDefault="0028408C" w:rsidP="0028408C">
      <w:pPr>
        <w:rPr>
          <w:rFonts w:eastAsia="MS Mincho"/>
        </w:rPr>
      </w:pPr>
      <w:ins w:id="202" w:author="Ogeen Hanna Toma" w:date="2023-09-25T08:07:00Z">
        <w:r>
          <w:rPr>
            <w:rFonts w:eastAsia="MS Mincho"/>
          </w:rPr>
          <w:t>In Sub-test#1:</w:t>
        </w:r>
      </w:ins>
    </w:p>
    <w:p w14:paraId="1F01C632" w14:textId="77777777" w:rsidR="0028408C" w:rsidRPr="00EC7AEB" w:rsidRDefault="0028408C">
      <w:pPr>
        <w:ind w:left="284"/>
        <w:rPr>
          <w:rFonts w:eastAsia="MS Mincho"/>
        </w:rPr>
        <w:pPrChange w:id="203" w:author="Ogeen Hanna Toma" w:date="2023-09-25T08:07:00Z">
          <w:pPr/>
        </w:pPrChange>
      </w:pPr>
      <w:r>
        <w:rPr>
          <w:rFonts w:eastAsia="MS Mincho"/>
        </w:rPr>
        <w:t>Prior to the time p</w:t>
      </w:r>
      <w:r w:rsidRPr="00EC7AEB">
        <w:rPr>
          <w:rFonts w:eastAsia="MS Mincho"/>
        </w:rPr>
        <w:t xml:space="preserve">oint </w:t>
      </w:r>
      <w:r w:rsidRPr="00EC7AEB">
        <w:rPr>
          <w:rFonts w:hint="eastAsia"/>
          <w:lang w:val="en-US" w:eastAsia="zh-CN"/>
        </w:rPr>
        <w:t>T</w:t>
      </w:r>
      <w:r w:rsidRPr="00EC7AEB">
        <w:rPr>
          <w:rFonts w:eastAsia="MS Mincho"/>
        </w:rPr>
        <w:t xml:space="preserve">A, the UE shall be fully synchronized to </w:t>
      </w:r>
      <w:proofErr w:type="spellStart"/>
      <w:r w:rsidRPr="00EC7AEB">
        <w:rPr>
          <w:rFonts w:eastAsia="MS Mincho"/>
        </w:rPr>
        <w:t>PCell</w:t>
      </w:r>
      <w:proofErr w:type="spellEnd"/>
      <w:r w:rsidRPr="00EC7AEB">
        <w:rPr>
          <w:rFonts w:eastAsia="MS Mincho"/>
        </w:rPr>
        <w:t xml:space="preserve"> (Cell 1), be registered to the </w:t>
      </w:r>
      <w:proofErr w:type="gramStart"/>
      <w:r w:rsidRPr="00EC7AEB">
        <w:rPr>
          <w:rFonts w:eastAsia="MS Mincho"/>
        </w:rPr>
        <w:t>cell</w:t>
      </w:r>
      <w:proofErr w:type="gramEnd"/>
      <w:r w:rsidRPr="00EC7AEB">
        <w:rPr>
          <w:rFonts w:eastAsia="MS Mincho"/>
        </w:rPr>
        <w:t xml:space="preserve"> and have entered RRC connected mode.</w:t>
      </w:r>
    </w:p>
    <w:p w14:paraId="221D3C57" w14:textId="77777777" w:rsidR="0028408C" w:rsidRPr="00EC7AEB" w:rsidRDefault="0028408C">
      <w:pPr>
        <w:ind w:left="284"/>
        <w:rPr>
          <w:rFonts w:eastAsia="MS Mincho"/>
        </w:rPr>
        <w:pPrChange w:id="204" w:author="Ogeen Hanna Toma" w:date="2023-09-25T08:07:00Z">
          <w:pPr/>
        </w:pPrChange>
      </w:pPr>
      <w:r w:rsidRPr="00EC7AEB">
        <w:rPr>
          <w:rFonts w:eastAsia="MS Mincho"/>
        </w:rPr>
        <w:t>Before starting the test at time point TA, test equipment configures RSRP to P0. At time point TB, RSRP is changed from P0 to P1.</w:t>
      </w:r>
    </w:p>
    <w:p w14:paraId="56A096B8" w14:textId="77777777" w:rsidR="0028408C" w:rsidRPr="00EC7AEB" w:rsidRDefault="0028408C">
      <w:pPr>
        <w:ind w:left="284"/>
        <w:rPr>
          <w:rFonts w:eastAsia="MS Mincho"/>
        </w:rPr>
        <w:pPrChange w:id="205" w:author="Ogeen Hanna Toma" w:date="2023-09-25T08:07:00Z">
          <w:pPr/>
        </w:pPrChange>
      </w:pPr>
      <w:r w:rsidRPr="00A7179D">
        <w:rPr>
          <w:rFonts w:eastAsia="MS Mincho"/>
        </w:rPr>
        <w:t xml:space="preserve">At time point </w:t>
      </w:r>
      <w:proofErr w:type="gramStart"/>
      <w:r w:rsidRPr="00A7179D">
        <w:rPr>
          <w:rFonts w:eastAsia="MS Mincho"/>
        </w:rPr>
        <w:t>TC</w:t>
      </w:r>
      <w:proofErr w:type="gramEnd"/>
      <w:r w:rsidRPr="00A7179D">
        <w:rPr>
          <w:lang w:eastAsia="zh-CN"/>
        </w:rPr>
        <w:t xml:space="preserve"> which is W1 after time point TB</w:t>
      </w:r>
      <w:r w:rsidRPr="00A7179D">
        <w:rPr>
          <w:rFonts w:eastAsia="MS Mincho"/>
        </w:rPr>
        <w:t>, UE expect to receive RRC release with CG SDT configuration and RRC status is changed to INACTIVE status.</w:t>
      </w:r>
    </w:p>
    <w:p w14:paraId="69C2E4C3" w14:textId="77777777" w:rsidR="0028408C" w:rsidRPr="00EC7AEB" w:rsidRDefault="0028408C">
      <w:pPr>
        <w:ind w:left="284"/>
        <w:rPr>
          <w:rFonts w:eastAsia="MS Mincho"/>
        </w:rPr>
        <w:pPrChange w:id="206" w:author="Ogeen Hanna Toma" w:date="2023-09-25T08:07:00Z">
          <w:pPr/>
        </w:pPrChange>
      </w:pPr>
      <w:r w:rsidRPr="00EC7AEB">
        <w:rPr>
          <w:rFonts w:eastAsia="MS Mincho"/>
        </w:rPr>
        <w:t>At time point TD, RSRP is changed from P1 to P0.</w:t>
      </w:r>
    </w:p>
    <w:p w14:paraId="74CEF776" w14:textId="77777777" w:rsidR="0028408C" w:rsidRPr="00EC7AEB" w:rsidRDefault="0028408C">
      <w:pPr>
        <w:ind w:left="284"/>
        <w:rPr>
          <w:rFonts w:eastAsia="MS Mincho"/>
        </w:rPr>
        <w:pPrChange w:id="207" w:author="Ogeen Hanna Toma" w:date="2023-09-25T08:07:00Z">
          <w:pPr/>
        </w:pPrChange>
      </w:pPr>
      <w:r w:rsidRPr="00EC7AEB">
        <w:rPr>
          <w:rFonts w:eastAsia="MS Mincho"/>
        </w:rPr>
        <w:t>At time point TE, RSRP is changed from P0 to P</w:t>
      </w:r>
      <w:r w:rsidRPr="00EC7AEB">
        <w:rPr>
          <w:rFonts w:hint="eastAsia"/>
          <w:lang w:val="en-US" w:eastAsia="zh-CN"/>
        </w:rPr>
        <w:t>2</w:t>
      </w:r>
      <w:r w:rsidRPr="00EC7AEB">
        <w:rPr>
          <w:rFonts w:eastAsia="MS Mincho"/>
        </w:rPr>
        <w:t xml:space="preserve">. TE must be W2 before TF. </w:t>
      </w:r>
    </w:p>
    <w:bookmarkEnd w:id="177"/>
    <w:p w14:paraId="42F855EA" w14:textId="193D28C3" w:rsidR="0028408C" w:rsidRDefault="0028408C">
      <w:pPr>
        <w:ind w:left="284"/>
        <w:rPr>
          <w:ins w:id="208" w:author="Ogeen Hanna Toma" w:date="2023-10-13T05:08:00Z"/>
          <w:lang w:eastAsia="zh-CN"/>
        </w:rPr>
      </w:pPr>
      <w:r w:rsidRPr="00A7179D">
        <w:rPr>
          <w:rFonts w:eastAsia="MS Mincho"/>
        </w:rPr>
        <w:t xml:space="preserve">Test equipment triggers UL data arrival at UE lower layer at time point TF. </w:t>
      </w:r>
      <w:r w:rsidRPr="00A7179D">
        <w:rPr>
          <w:lang w:eastAsia="zh-CN"/>
        </w:rPr>
        <w:t xml:space="preserve">After time point TF, test equipment observes whether UE transmits with CG-SDT </w:t>
      </w:r>
      <w:r>
        <w:rPr>
          <w:lang w:eastAsia="zh-CN"/>
        </w:rPr>
        <w:t>no later than TG which is</w:t>
      </w:r>
      <w:r w:rsidRPr="00A7179D">
        <w:rPr>
          <w:lang w:eastAsia="zh-CN"/>
        </w:rPr>
        <w:t xml:space="preserve"> </w:t>
      </w:r>
      <w:r>
        <w:rPr>
          <w:lang w:eastAsia="zh-CN"/>
        </w:rPr>
        <w:t xml:space="preserve">W3 </w:t>
      </w:r>
      <w:r w:rsidRPr="00A7179D">
        <w:rPr>
          <w:lang w:eastAsia="zh-CN"/>
        </w:rPr>
        <w:t>after TF.</w:t>
      </w:r>
    </w:p>
    <w:p w14:paraId="5A5179DC" w14:textId="45ED3230" w:rsidR="006A7EF4" w:rsidRPr="00A7179D" w:rsidRDefault="006A7EF4">
      <w:pPr>
        <w:ind w:left="284"/>
        <w:rPr>
          <w:rFonts w:eastAsia="MS Mincho"/>
        </w:rPr>
        <w:pPrChange w:id="209" w:author="Ogeen Hanna Toma" w:date="2023-10-13T05:08:00Z">
          <w:pPr/>
        </w:pPrChange>
      </w:pPr>
      <w:ins w:id="210" w:author="Ogeen Hanna Toma" w:date="2023-10-13T05:08:00Z">
        <w:r>
          <w:rPr>
            <w:rFonts w:eastAsia="MS Mincho"/>
          </w:rPr>
          <w:t>After time point TG, RRC status is changed from RRC INACTIVE to RRC CONNECTED</w:t>
        </w:r>
      </w:ins>
      <w:ins w:id="211" w:author="Ogeen Hanna Toma" w:date="2023-10-13T06:44:00Z">
        <w:r w:rsidR="009E54EF">
          <w:rPr>
            <w:rFonts w:eastAsia="MS Mincho"/>
          </w:rPr>
          <w:t>.</w:t>
        </w:r>
      </w:ins>
    </w:p>
    <w:p w14:paraId="4C04C926" w14:textId="68BB727B" w:rsidR="0028408C" w:rsidRPr="00A7179D" w:rsidDel="006A7EF4" w:rsidRDefault="0028408C" w:rsidP="00E05151">
      <w:pPr>
        <w:rPr>
          <w:del w:id="212" w:author="Ogeen Hanna Toma" w:date="2023-10-13T05:09:00Z"/>
          <w:rFonts w:eastAsia="MS Mincho"/>
        </w:rPr>
      </w:pPr>
      <w:del w:id="213" w:author="Ogeen Hanna Toma" w:date="2023-10-13T05:09:00Z">
        <w:r w:rsidRPr="00A7179D" w:rsidDel="006A7EF4">
          <w:rPr>
            <w:rFonts w:eastAsia="MS Mincho"/>
          </w:rPr>
          <w:delText>At time point TH</w:delText>
        </w:r>
        <w:r w:rsidRPr="006A0B99" w:rsidDel="006A7EF4">
          <w:rPr>
            <w:rFonts w:eastAsia="MS Mincho"/>
          </w:rPr>
          <w:delText xml:space="preserve"> </w:delText>
        </w:r>
        <w:r w:rsidDel="006A7EF4">
          <w:rPr>
            <w:rFonts w:eastAsia="MS Mincho"/>
          </w:rPr>
          <w:delText>which is 100ms after TG</w:delText>
        </w:r>
        <w:r w:rsidRPr="00A7179D" w:rsidDel="006A7EF4">
          <w:rPr>
            <w:rFonts w:eastAsia="MS Mincho"/>
          </w:rPr>
          <w:delText xml:space="preserve">, UE expect to receive a RRC </w:delText>
        </w:r>
      </w:del>
      <w:del w:id="214" w:author="Ogeen Hanna Toma" w:date="2023-09-25T08:10:00Z">
        <w:r w:rsidRPr="00A7179D" w:rsidDel="0028408C">
          <w:rPr>
            <w:rFonts w:eastAsia="MS Mincho"/>
          </w:rPr>
          <w:delText>release with CG-SDT configurations</w:delText>
        </w:r>
      </w:del>
      <w:del w:id="215" w:author="Ogeen Hanna Toma" w:date="2023-10-13T05:09:00Z">
        <w:r w:rsidRPr="00A7179D" w:rsidDel="006A7EF4">
          <w:rPr>
            <w:rFonts w:eastAsia="MS Mincho"/>
          </w:rPr>
          <w:delText xml:space="preserve">. </w:delText>
        </w:r>
      </w:del>
    </w:p>
    <w:p w14:paraId="6EA59A28" w14:textId="6F0990A7" w:rsidR="0028408C" w:rsidRPr="00A7179D" w:rsidDel="00E05151" w:rsidRDefault="0028408C" w:rsidP="0028408C">
      <w:pPr>
        <w:rPr>
          <w:del w:id="216" w:author="Ogeen Hanna Toma" w:date="2023-10-30T16:52:00Z"/>
          <w:rFonts w:eastAsia="MS Mincho"/>
        </w:rPr>
      </w:pPr>
      <w:del w:id="217" w:author="Ogeen Hanna Toma" w:date="2023-10-30T16:52:00Z">
        <w:r w:rsidRPr="00A7179D" w:rsidDel="00E05151">
          <w:rPr>
            <w:rFonts w:eastAsia="MS Mincho"/>
          </w:rPr>
          <w:delText>At time point TI, RSRP is changed from P2 to P</w:delText>
        </w:r>
        <w:r w:rsidR="00E05151" w:rsidDel="00E05151">
          <w:rPr>
            <w:rFonts w:eastAsia="MS Mincho"/>
          </w:rPr>
          <w:delText>0</w:delText>
        </w:r>
        <w:r w:rsidRPr="00A7179D" w:rsidDel="00E05151">
          <w:rPr>
            <w:rFonts w:eastAsia="MS Mincho"/>
          </w:rPr>
          <w:delText>. TI is TH+W1.</w:delText>
        </w:r>
      </w:del>
    </w:p>
    <w:p w14:paraId="6217EB30" w14:textId="561642B6" w:rsidR="0028408C" w:rsidDel="0028408C" w:rsidRDefault="0028408C" w:rsidP="0028408C">
      <w:pPr>
        <w:rPr>
          <w:del w:id="218" w:author="Ogeen Hanna Toma" w:date="2023-09-25T08:13:00Z"/>
          <w:rFonts w:eastAsia="MS Mincho"/>
        </w:rPr>
      </w:pPr>
      <w:del w:id="219" w:author="Ogeen Hanna Toma" w:date="2023-09-25T08:13:00Z">
        <w:r w:rsidRPr="00A7179D" w:rsidDel="0028408C">
          <w:rPr>
            <w:rFonts w:eastAsia="MS Mincho"/>
          </w:rPr>
          <w:delText>Test equipment triggers the UL data arrival at UE lower layer at time point TJ.</w:delText>
        </w:r>
        <w:r w:rsidDel="0028408C">
          <w:rPr>
            <w:rFonts w:eastAsia="MS Mincho"/>
          </w:rPr>
          <w:delText xml:space="preserve"> TJ is 3520ms after TI.</w:delText>
        </w:r>
      </w:del>
    </w:p>
    <w:p w14:paraId="54144B2D" w14:textId="77777777" w:rsidR="0028408C" w:rsidRDefault="0028408C" w:rsidP="0028408C">
      <w:pPr>
        <w:rPr>
          <w:ins w:id="220" w:author="Ogeen Hanna Toma" w:date="2023-09-25T08:13:00Z"/>
          <w:rFonts w:eastAsia="MS Mincho"/>
        </w:rPr>
      </w:pPr>
      <w:ins w:id="221" w:author="Ogeen Hanna Toma" w:date="2023-09-25T08:13:00Z">
        <w:r>
          <w:rPr>
            <w:rFonts w:eastAsia="MS Mincho"/>
          </w:rPr>
          <w:t>In Sub-test#2:</w:t>
        </w:r>
      </w:ins>
    </w:p>
    <w:p w14:paraId="2994EC3E" w14:textId="475A60E6" w:rsidR="0028408C" w:rsidRDefault="0028408C" w:rsidP="0028408C">
      <w:pPr>
        <w:ind w:left="284"/>
        <w:rPr>
          <w:ins w:id="222" w:author="Ogeen Hanna Toma" w:date="2023-09-25T08:13:00Z"/>
          <w:rFonts w:eastAsia="MS Mincho"/>
        </w:rPr>
      </w:pPr>
      <w:ins w:id="223" w:author="Ogeen Hanna Toma" w:date="2023-09-25T08:13: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w:t>
        </w:r>
      </w:ins>
      <w:ins w:id="224" w:author="Ogeen Hanna Toma" w:date="2023-10-13T05:13:00Z">
        <w:r w:rsidR="00D10577">
          <w:rPr>
            <w:rFonts w:eastAsia="MS Mincho"/>
          </w:rPr>
          <w:t xml:space="preserve">, </w:t>
        </w:r>
      </w:ins>
      <w:ins w:id="225" w:author="Ogeen Hanna Toma" w:date="2023-09-25T08:13:00Z">
        <w:r>
          <w:rPr>
            <w:rFonts w:eastAsia="MS Mincho"/>
          </w:rPr>
          <w:t>Sub-test#2</w:t>
        </w:r>
      </w:ins>
      <w:ins w:id="226" w:author="Ogeen Hanna Toma" w:date="2023-10-13T05:13:00Z">
        <w:r w:rsidR="00D10577">
          <w:rPr>
            <w:rFonts w:eastAsia="MS Mincho"/>
          </w:rPr>
          <w:t xml:space="preserve"> shall not be executed</w:t>
        </w:r>
      </w:ins>
      <w:ins w:id="227" w:author="Ogeen Hanna Toma" w:date="2023-09-25T08:13:00Z">
        <w:r>
          <w:rPr>
            <w:rFonts w:eastAsia="MS Mincho"/>
          </w:rPr>
          <w:t>.</w:t>
        </w:r>
      </w:ins>
    </w:p>
    <w:p w14:paraId="5137D9C5" w14:textId="77777777" w:rsidR="0028408C" w:rsidRDefault="0028408C" w:rsidP="0028408C">
      <w:pPr>
        <w:ind w:left="284"/>
        <w:rPr>
          <w:ins w:id="228" w:author="Ogeen Hanna Toma" w:date="2023-09-25T08:13:00Z"/>
          <w:rFonts w:eastAsia="MS Mincho"/>
        </w:rPr>
      </w:pPr>
      <w:ins w:id="229" w:author="Ogeen Hanna Toma" w:date="2023-09-25T08:13:00Z">
        <w:r>
          <w:rPr>
            <w:rFonts w:eastAsia="MS Mincho"/>
          </w:rPr>
          <w:t>From time point TA to time point TD, RSRP is set to P2.</w:t>
        </w:r>
      </w:ins>
    </w:p>
    <w:p w14:paraId="66AA2CD6" w14:textId="77777777" w:rsidR="0028408C" w:rsidRDefault="0028408C" w:rsidP="0028408C">
      <w:pPr>
        <w:ind w:left="284"/>
        <w:rPr>
          <w:ins w:id="230" w:author="Ogeen Hanna Toma" w:date="2023-09-25T08:13:00Z"/>
          <w:rFonts w:eastAsia="MS Mincho"/>
        </w:rPr>
      </w:pPr>
      <w:ins w:id="231" w:author="Ogeen Hanna Toma" w:date="2023-09-25T08:13: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2986F884" w14:textId="77777777" w:rsidR="0028408C" w:rsidRDefault="0028408C" w:rsidP="0028408C">
      <w:pPr>
        <w:ind w:left="284"/>
        <w:rPr>
          <w:ins w:id="232" w:author="Ogeen Hanna Toma" w:date="2023-09-25T08:13:00Z"/>
          <w:rFonts w:eastAsia="MS Mincho"/>
        </w:rPr>
      </w:pPr>
      <w:ins w:id="233" w:author="Ogeen Hanna Toma" w:date="2023-09-25T08:13:00Z">
        <w:r>
          <w:rPr>
            <w:rFonts w:eastAsia="MS Mincho"/>
          </w:rPr>
          <w:t>At time point TD, RSRP is changed from P2 to P0.</w:t>
        </w:r>
      </w:ins>
    </w:p>
    <w:p w14:paraId="2F0A293E" w14:textId="45D454D3" w:rsidR="0028408C" w:rsidRDefault="0028408C">
      <w:pPr>
        <w:ind w:left="284"/>
        <w:rPr>
          <w:ins w:id="234" w:author="Ogeen Hanna Toma" w:date="2023-09-25T08:13:00Z"/>
          <w:rFonts w:eastAsia="MS Mincho"/>
        </w:rPr>
        <w:pPrChange w:id="235" w:author="Ogeen Hanna Toma" w:date="2023-09-25T08:14:00Z">
          <w:pPr/>
        </w:pPrChange>
      </w:pPr>
      <w:ins w:id="236" w:author="Ogeen Hanna Toma" w:date="2023-09-25T08:13: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4AA6779D" w14:textId="77777777" w:rsidR="0028408C" w:rsidRPr="00EC7AEB" w:rsidRDefault="0028408C" w:rsidP="0028408C">
      <w:pPr>
        <w:rPr>
          <w:rFonts w:eastAsia="MS Mincho"/>
        </w:rPr>
      </w:pPr>
      <w:r>
        <w:rPr>
          <w:rFonts w:hint="eastAsia"/>
          <w:lang w:eastAsia="zh-CN"/>
        </w:rPr>
        <w:t>W</w:t>
      </w:r>
      <w:r>
        <w:rPr>
          <w:lang w:eastAsia="zh-CN"/>
        </w:rPr>
        <w:t xml:space="preserve">1 equals to 480ms and W2 equals to 480ms based on requirements in </w:t>
      </w:r>
      <w:r>
        <w:rPr>
          <w:rFonts w:eastAsia="MS Mincho"/>
        </w:rPr>
        <w:t>clause 5.5.3. W3 is 1060ms.</w:t>
      </w:r>
    </w:p>
    <w:p w14:paraId="6F47A071" w14:textId="77777777" w:rsidR="0028408C" w:rsidRPr="00EC7AEB" w:rsidRDefault="0028408C" w:rsidP="0028408C">
      <w:r w:rsidRPr="00EC7AEB">
        <w:t>Supported test configurations are shown in table A.7.2.</w:t>
      </w:r>
      <w:r w:rsidRPr="00EC7AEB">
        <w:rPr>
          <w:rFonts w:hint="eastAsia"/>
          <w:lang w:val="en-US" w:eastAsia="zh-CN"/>
        </w:rPr>
        <w:t>1</w:t>
      </w:r>
      <w:r w:rsidRPr="00EC7AEB">
        <w:t>.1.1-1. The test parameters are given in Tables A.7.2.</w:t>
      </w:r>
      <w:r w:rsidRPr="00EC7AEB">
        <w:rPr>
          <w:rFonts w:hint="eastAsia"/>
          <w:lang w:val="en-US" w:eastAsia="zh-CN"/>
        </w:rPr>
        <w:t>1</w:t>
      </w:r>
      <w:r w:rsidRPr="00EC7AEB">
        <w:t>.1.1-2 and A.7.2.</w:t>
      </w:r>
      <w:r w:rsidRPr="00EC7AEB">
        <w:rPr>
          <w:rFonts w:hint="eastAsia"/>
          <w:lang w:val="en-US" w:eastAsia="zh-CN"/>
        </w:rPr>
        <w:t>1</w:t>
      </w:r>
      <w:r w:rsidRPr="00EC7AEB">
        <w:t>.1.1-3.</w:t>
      </w:r>
    </w:p>
    <w:p w14:paraId="29E30A29" w14:textId="77777777" w:rsidR="0028408C" w:rsidRPr="00EC7AEB" w:rsidRDefault="0028408C" w:rsidP="0028408C"/>
    <w:p w14:paraId="06098B28" w14:textId="77777777" w:rsidR="0028408C" w:rsidRDefault="0028408C" w:rsidP="0028408C">
      <w:pPr>
        <w:pStyle w:val="TH"/>
      </w:pPr>
      <w:r>
        <w:lastRenderedPageBreak/>
        <w:t>Table A.7.2.</w:t>
      </w:r>
      <w:r>
        <w:rPr>
          <w:rFonts w:hint="eastAsia"/>
          <w:lang w:val="en-US" w:eastAsia="zh-CN"/>
        </w:rPr>
        <w:t>1</w:t>
      </w:r>
      <w:r>
        <w:t xml:space="preserve">.1.1-1: Supported test configurations for FR2 </w:t>
      </w:r>
      <w:proofErr w:type="spellStart"/>
      <w: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28408C" w14:paraId="0F0A04E1" w14:textId="77777777" w:rsidTr="00FC754A">
        <w:trPr>
          <w:trHeight w:val="274"/>
          <w:jc w:val="center"/>
        </w:trPr>
        <w:tc>
          <w:tcPr>
            <w:tcW w:w="1631" w:type="dxa"/>
            <w:shd w:val="clear" w:color="auto" w:fill="auto"/>
          </w:tcPr>
          <w:p w14:paraId="372C4337" w14:textId="77777777" w:rsidR="0028408C" w:rsidRDefault="0028408C" w:rsidP="00FC754A">
            <w:pPr>
              <w:pStyle w:val="TAH"/>
            </w:pPr>
            <w:r>
              <w:t>Configuration</w:t>
            </w:r>
          </w:p>
        </w:tc>
        <w:tc>
          <w:tcPr>
            <w:tcW w:w="4970" w:type="dxa"/>
            <w:shd w:val="clear" w:color="auto" w:fill="auto"/>
          </w:tcPr>
          <w:p w14:paraId="381B6BF9" w14:textId="77777777" w:rsidR="0028408C" w:rsidRDefault="0028408C" w:rsidP="00FC754A">
            <w:pPr>
              <w:pStyle w:val="TAH"/>
            </w:pPr>
            <w:r>
              <w:t>Description</w:t>
            </w:r>
          </w:p>
        </w:tc>
      </w:tr>
      <w:tr w:rsidR="0028408C" w14:paraId="6FB04E1E" w14:textId="77777777" w:rsidTr="00FC754A">
        <w:trPr>
          <w:trHeight w:val="277"/>
          <w:jc w:val="center"/>
        </w:trPr>
        <w:tc>
          <w:tcPr>
            <w:tcW w:w="1631" w:type="dxa"/>
            <w:shd w:val="clear" w:color="auto" w:fill="auto"/>
          </w:tcPr>
          <w:p w14:paraId="0E69E1EA" w14:textId="77777777" w:rsidR="0028408C" w:rsidRDefault="0028408C" w:rsidP="00FC754A">
            <w:pPr>
              <w:pStyle w:val="TAL"/>
            </w:pPr>
            <w:r>
              <w:t>1</w:t>
            </w:r>
          </w:p>
        </w:tc>
        <w:tc>
          <w:tcPr>
            <w:tcW w:w="4970" w:type="dxa"/>
            <w:shd w:val="clear" w:color="auto" w:fill="auto"/>
          </w:tcPr>
          <w:p w14:paraId="0F0C8E00" w14:textId="77777777" w:rsidR="0028408C" w:rsidRDefault="0028408C" w:rsidP="00FC754A">
            <w:pPr>
              <w:pStyle w:val="TAL"/>
            </w:pPr>
            <w:r>
              <w:t xml:space="preserve">TDD, SSB SCS 120 </w:t>
            </w:r>
            <w:proofErr w:type="spellStart"/>
            <w:r>
              <w:t>KHz</w:t>
            </w:r>
            <w:proofErr w:type="spellEnd"/>
            <w:r>
              <w:t>, data SCS 120KHz, BW 100 MHz</w:t>
            </w:r>
          </w:p>
        </w:tc>
      </w:tr>
    </w:tbl>
    <w:p w14:paraId="59B1D6F9" w14:textId="77777777" w:rsidR="0028408C" w:rsidRDefault="0028408C" w:rsidP="0028408C">
      <w:pPr>
        <w:spacing w:before="120"/>
      </w:pPr>
    </w:p>
    <w:p w14:paraId="1690F4E3" w14:textId="77777777" w:rsidR="0028408C" w:rsidRDefault="0028408C" w:rsidP="0028408C">
      <w:pPr>
        <w:pStyle w:val="TH"/>
      </w:pPr>
      <w:r>
        <w:t>Table A.7.2.</w:t>
      </w:r>
      <w:r>
        <w:rPr>
          <w:rFonts w:hint="eastAsia"/>
          <w:lang w:val="en-US" w:eastAsia="zh-CN"/>
        </w:rPr>
        <w:t>1</w:t>
      </w:r>
      <w:r>
        <w:t>.1.1-2: General test parameters for TA validation for CG-SDT in FR2</w:t>
      </w:r>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14"/>
        <w:gridCol w:w="767"/>
        <w:gridCol w:w="2199"/>
      </w:tblGrid>
      <w:tr w:rsidR="0028408C" w14:paraId="0325DEBD" w14:textId="77777777" w:rsidTr="00FC754A">
        <w:trPr>
          <w:trHeight w:val="187"/>
          <w:jc w:val="center"/>
        </w:trPr>
        <w:tc>
          <w:tcPr>
            <w:tcW w:w="2696" w:type="pct"/>
            <w:gridSpan w:val="2"/>
            <w:tcBorders>
              <w:bottom w:val="nil"/>
            </w:tcBorders>
            <w:shd w:val="clear" w:color="auto" w:fill="auto"/>
          </w:tcPr>
          <w:p w14:paraId="520F678E" w14:textId="77777777" w:rsidR="0028408C" w:rsidRDefault="0028408C" w:rsidP="00FC754A">
            <w:pPr>
              <w:pStyle w:val="TAH"/>
            </w:pPr>
            <w:r>
              <w:t>Parameter</w:t>
            </w:r>
          </w:p>
        </w:tc>
        <w:tc>
          <w:tcPr>
            <w:tcW w:w="596" w:type="pct"/>
            <w:tcBorders>
              <w:bottom w:val="nil"/>
            </w:tcBorders>
            <w:shd w:val="clear" w:color="auto" w:fill="auto"/>
          </w:tcPr>
          <w:p w14:paraId="34048A2E" w14:textId="77777777" w:rsidR="0028408C" w:rsidRDefault="0028408C" w:rsidP="00FC754A">
            <w:pPr>
              <w:pStyle w:val="TAH"/>
            </w:pPr>
            <w:r>
              <w:t>Unit</w:t>
            </w:r>
          </w:p>
        </w:tc>
        <w:tc>
          <w:tcPr>
            <w:tcW w:w="1708" w:type="pct"/>
            <w:shd w:val="clear" w:color="auto" w:fill="auto"/>
          </w:tcPr>
          <w:p w14:paraId="2D35C727" w14:textId="77777777" w:rsidR="0028408C" w:rsidRDefault="0028408C" w:rsidP="00FC754A">
            <w:pPr>
              <w:pStyle w:val="TAH"/>
            </w:pPr>
            <w:r>
              <w:t>Value</w:t>
            </w:r>
          </w:p>
        </w:tc>
      </w:tr>
      <w:tr w:rsidR="0028408C" w14:paraId="5A02428D" w14:textId="77777777" w:rsidTr="00FC754A">
        <w:trPr>
          <w:trHeight w:val="187"/>
          <w:jc w:val="center"/>
        </w:trPr>
        <w:tc>
          <w:tcPr>
            <w:tcW w:w="2696" w:type="pct"/>
            <w:gridSpan w:val="2"/>
            <w:tcBorders>
              <w:top w:val="nil"/>
            </w:tcBorders>
            <w:shd w:val="clear" w:color="auto" w:fill="auto"/>
          </w:tcPr>
          <w:p w14:paraId="5EDEBBA5" w14:textId="77777777" w:rsidR="0028408C" w:rsidRDefault="0028408C" w:rsidP="00FC754A">
            <w:pPr>
              <w:pStyle w:val="TAH"/>
            </w:pPr>
          </w:p>
        </w:tc>
        <w:tc>
          <w:tcPr>
            <w:tcW w:w="596" w:type="pct"/>
            <w:tcBorders>
              <w:top w:val="nil"/>
            </w:tcBorders>
            <w:shd w:val="clear" w:color="auto" w:fill="auto"/>
          </w:tcPr>
          <w:p w14:paraId="21D1919F" w14:textId="77777777" w:rsidR="0028408C" w:rsidRDefault="0028408C" w:rsidP="00FC754A">
            <w:pPr>
              <w:pStyle w:val="TAH"/>
            </w:pPr>
          </w:p>
        </w:tc>
        <w:tc>
          <w:tcPr>
            <w:tcW w:w="1708" w:type="pct"/>
          </w:tcPr>
          <w:p w14:paraId="7FCC41B9" w14:textId="77777777" w:rsidR="0028408C" w:rsidRDefault="0028408C" w:rsidP="00FC754A">
            <w:pPr>
              <w:pStyle w:val="TAH"/>
            </w:pPr>
            <w:r>
              <w:t>Test 1</w:t>
            </w:r>
          </w:p>
        </w:tc>
      </w:tr>
      <w:tr w:rsidR="0028408C" w14:paraId="10BAC90C" w14:textId="77777777" w:rsidTr="00FC754A">
        <w:trPr>
          <w:trHeight w:val="187"/>
          <w:jc w:val="center"/>
        </w:trPr>
        <w:tc>
          <w:tcPr>
            <w:tcW w:w="2696" w:type="pct"/>
            <w:gridSpan w:val="2"/>
            <w:shd w:val="clear" w:color="auto" w:fill="auto"/>
          </w:tcPr>
          <w:p w14:paraId="23C00E3D" w14:textId="77777777" w:rsidR="0028408C" w:rsidRDefault="0028408C" w:rsidP="00FC754A">
            <w:pPr>
              <w:pStyle w:val="TAL"/>
            </w:pPr>
            <w:r>
              <w:t xml:space="preserve">Active </w:t>
            </w:r>
            <w:proofErr w:type="spellStart"/>
            <w:r>
              <w:t>PCell</w:t>
            </w:r>
            <w:proofErr w:type="spellEnd"/>
          </w:p>
        </w:tc>
        <w:tc>
          <w:tcPr>
            <w:tcW w:w="596" w:type="pct"/>
            <w:shd w:val="clear" w:color="auto" w:fill="auto"/>
          </w:tcPr>
          <w:p w14:paraId="19EF0D09" w14:textId="77777777" w:rsidR="0028408C" w:rsidRDefault="0028408C" w:rsidP="00FC754A">
            <w:pPr>
              <w:pStyle w:val="TAC"/>
            </w:pPr>
          </w:p>
        </w:tc>
        <w:tc>
          <w:tcPr>
            <w:tcW w:w="1708" w:type="pct"/>
          </w:tcPr>
          <w:p w14:paraId="02D3C1B4" w14:textId="77777777" w:rsidR="0028408C" w:rsidRDefault="0028408C" w:rsidP="00FC754A">
            <w:pPr>
              <w:pStyle w:val="TAC"/>
            </w:pPr>
            <w:r>
              <w:t>Cell 1</w:t>
            </w:r>
          </w:p>
        </w:tc>
      </w:tr>
      <w:tr w:rsidR="0028408C" w14:paraId="60532A50" w14:textId="77777777" w:rsidTr="00FC754A">
        <w:trPr>
          <w:trHeight w:val="187"/>
          <w:jc w:val="center"/>
        </w:trPr>
        <w:tc>
          <w:tcPr>
            <w:tcW w:w="2696" w:type="pct"/>
            <w:gridSpan w:val="2"/>
            <w:shd w:val="clear" w:color="auto" w:fill="auto"/>
          </w:tcPr>
          <w:p w14:paraId="68BF7CBE" w14:textId="77777777" w:rsidR="0028408C" w:rsidRDefault="0028408C" w:rsidP="00FC754A">
            <w:pPr>
              <w:pStyle w:val="TAL"/>
            </w:pPr>
            <w:r>
              <w:t>RF Channel Number</w:t>
            </w:r>
          </w:p>
        </w:tc>
        <w:tc>
          <w:tcPr>
            <w:tcW w:w="596" w:type="pct"/>
            <w:shd w:val="clear" w:color="auto" w:fill="auto"/>
          </w:tcPr>
          <w:p w14:paraId="15217C63" w14:textId="77777777" w:rsidR="0028408C" w:rsidRDefault="0028408C" w:rsidP="00FC754A">
            <w:pPr>
              <w:pStyle w:val="TAC"/>
            </w:pPr>
          </w:p>
        </w:tc>
        <w:tc>
          <w:tcPr>
            <w:tcW w:w="1708" w:type="pct"/>
          </w:tcPr>
          <w:p w14:paraId="40ADA301" w14:textId="77777777" w:rsidR="0028408C" w:rsidRDefault="0028408C" w:rsidP="00FC754A">
            <w:pPr>
              <w:pStyle w:val="TAC"/>
            </w:pPr>
            <w:r>
              <w:t>1</w:t>
            </w:r>
          </w:p>
        </w:tc>
      </w:tr>
      <w:tr w:rsidR="0028408C" w14:paraId="29D9B621" w14:textId="77777777" w:rsidTr="00FC754A">
        <w:trPr>
          <w:trHeight w:val="187"/>
          <w:jc w:val="center"/>
        </w:trPr>
        <w:tc>
          <w:tcPr>
            <w:tcW w:w="1520" w:type="pct"/>
            <w:tcBorders>
              <w:bottom w:val="nil"/>
            </w:tcBorders>
            <w:shd w:val="clear" w:color="auto" w:fill="auto"/>
          </w:tcPr>
          <w:p w14:paraId="718B2DCE" w14:textId="77777777" w:rsidR="0028408C" w:rsidRDefault="0028408C" w:rsidP="00FC754A">
            <w:pPr>
              <w:pStyle w:val="TAL"/>
            </w:pPr>
            <w:r>
              <w:t>Duplex mode</w:t>
            </w:r>
          </w:p>
        </w:tc>
        <w:tc>
          <w:tcPr>
            <w:tcW w:w="1176" w:type="pct"/>
            <w:shd w:val="clear" w:color="auto" w:fill="auto"/>
          </w:tcPr>
          <w:p w14:paraId="03692383" w14:textId="77777777" w:rsidR="0028408C" w:rsidRDefault="0028408C" w:rsidP="00FC754A">
            <w:pPr>
              <w:pStyle w:val="TAL"/>
            </w:pPr>
            <w:r>
              <w:t>Config 1</w:t>
            </w:r>
          </w:p>
        </w:tc>
        <w:tc>
          <w:tcPr>
            <w:tcW w:w="596" w:type="pct"/>
            <w:shd w:val="clear" w:color="auto" w:fill="auto"/>
          </w:tcPr>
          <w:p w14:paraId="73840CD0" w14:textId="77777777" w:rsidR="0028408C" w:rsidRDefault="0028408C" w:rsidP="00FC754A">
            <w:pPr>
              <w:pStyle w:val="TAC"/>
            </w:pPr>
          </w:p>
        </w:tc>
        <w:tc>
          <w:tcPr>
            <w:tcW w:w="1708" w:type="pct"/>
          </w:tcPr>
          <w:p w14:paraId="2BEC788E" w14:textId="77777777" w:rsidR="0028408C" w:rsidRDefault="0028408C" w:rsidP="00FC754A">
            <w:pPr>
              <w:pStyle w:val="TAC"/>
            </w:pPr>
            <w:r>
              <w:t>TDD</w:t>
            </w:r>
          </w:p>
        </w:tc>
      </w:tr>
      <w:tr w:rsidR="0028408C" w14:paraId="439B2B08" w14:textId="77777777" w:rsidTr="00FC754A">
        <w:trPr>
          <w:trHeight w:val="187"/>
          <w:jc w:val="center"/>
        </w:trPr>
        <w:tc>
          <w:tcPr>
            <w:tcW w:w="1520" w:type="pct"/>
            <w:tcBorders>
              <w:bottom w:val="nil"/>
            </w:tcBorders>
            <w:shd w:val="clear" w:color="auto" w:fill="auto"/>
          </w:tcPr>
          <w:p w14:paraId="202CE1F6" w14:textId="77777777" w:rsidR="0028408C" w:rsidRDefault="0028408C" w:rsidP="00FC754A">
            <w:pPr>
              <w:pStyle w:val="TAL"/>
            </w:pPr>
            <w:proofErr w:type="spellStart"/>
            <w:r>
              <w:rPr>
                <w:rFonts w:cs="Arial"/>
                <w:szCs w:val="16"/>
              </w:rPr>
              <w:t>BW</w:t>
            </w:r>
            <w:r>
              <w:rPr>
                <w:rFonts w:cs="Arial"/>
                <w:szCs w:val="16"/>
                <w:vertAlign w:val="subscript"/>
              </w:rPr>
              <w:t>channel</w:t>
            </w:r>
            <w:proofErr w:type="spellEnd"/>
          </w:p>
        </w:tc>
        <w:tc>
          <w:tcPr>
            <w:tcW w:w="1176" w:type="pct"/>
            <w:shd w:val="clear" w:color="auto" w:fill="auto"/>
          </w:tcPr>
          <w:p w14:paraId="74E56944" w14:textId="77777777" w:rsidR="0028408C" w:rsidRDefault="0028408C" w:rsidP="00FC754A">
            <w:pPr>
              <w:pStyle w:val="TAL"/>
            </w:pPr>
            <w:r>
              <w:t>Config 1</w:t>
            </w:r>
          </w:p>
        </w:tc>
        <w:tc>
          <w:tcPr>
            <w:tcW w:w="596" w:type="pct"/>
            <w:tcBorders>
              <w:bottom w:val="nil"/>
            </w:tcBorders>
            <w:shd w:val="clear" w:color="auto" w:fill="auto"/>
          </w:tcPr>
          <w:p w14:paraId="200439CF" w14:textId="77777777" w:rsidR="0028408C" w:rsidRDefault="0028408C" w:rsidP="00FC754A">
            <w:pPr>
              <w:pStyle w:val="TAC"/>
            </w:pPr>
            <w:r>
              <w:rPr>
                <w:rFonts w:cs="Arial"/>
                <w:lang w:eastAsia="zh-CN"/>
              </w:rPr>
              <w:t>MHz</w:t>
            </w:r>
          </w:p>
        </w:tc>
        <w:tc>
          <w:tcPr>
            <w:tcW w:w="1708" w:type="pct"/>
          </w:tcPr>
          <w:p w14:paraId="5D2A8773" w14:textId="77777777" w:rsidR="0028408C" w:rsidRDefault="0028408C" w:rsidP="00FC754A">
            <w:pPr>
              <w:pStyle w:val="TAC"/>
            </w:pPr>
            <w:r>
              <w:rPr>
                <w:rFonts w:cs="Arial"/>
                <w:szCs w:val="16"/>
              </w:rPr>
              <w:t xml:space="preserve">100: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66</w:t>
            </w:r>
          </w:p>
        </w:tc>
      </w:tr>
      <w:tr w:rsidR="0028408C" w14:paraId="78D7836C" w14:textId="77777777" w:rsidTr="00FC754A">
        <w:trPr>
          <w:trHeight w:val="187"/>
          <w:jc w:val="center"/>
        </w:trPr>
        <w:tc>
          <w:tcPr>
            <w:tcW w:w="1520" w:type="pct"/>
            <w:shd w:val="clear" w:color="auto" w:fill="auto"/>
          </w:tcPr>
          <w:p w14:paraId="32CEAD18" w14:textId="77777777" w:rsidR="0028408C" w:rsidRDefault="0028408C" w:rsidP="00FC754A">
            <w:pPr>
              <w:pStyle w:val="TAL"/>
            </w:pPr>
            <w:r>
              <w:rPr>
                <w:rFonts w:cs="Arial"/>
                <w:bCs/>
              </w:rPr>
              <w:t>DL initial BWP configuration</w:t>
            </w:r>
          </w:p>
        </w:tc>
        <w:tc>
          <w:tcPr>
            <w:tcW w:w="1176" w:type="pct"/>
            <w:shd w:val="clear" w:color="auto" w:fill="auto"/>
          </w:tcPr>
          <w:p w14:paraId="3DD34DB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6E59DADE" w14:textId="77777777" w:rsidR="0028408C" w:rsidRDefault="0028408C" w:rsidP="00FC754A">
            <w:pPr>
              <w:pStyle w:val="TAC"/>
            </w:pPr>
          </w:p>
        </w:tc>
        <w:tc>
          <w:tcPr>
            <w:tcW w:w="1708" w:type="pct"/>
          </w:tcPr>
          <w:p w14:paraId="082E71FC" w14:textId="77777777" w:rsidR="0028408C" w:rsidRDefault="0028408C" w:rsidP="00FC754A">
            <w:pPr>
              <w:pStyle w:val="TAC"/>
              <w:rPr>
                <w:rFonts w:cs="Arial"/>
                <w:szCs w:val="16"/>
              </w:rPr>
            </w:pPr>
            <w:r>
              <w:rPr>
                <w:rFonts w:cs="Arial"/>
                <w:szCs w:val="16"/>
              </w:rPr>
              <w:t>DLBWP.0.1</w:t>
            </w:r>
          </w:p>
        </w:tc>
      </w:tr>
      <w:tr w:rsidR="0028408C" w14:paraId="75996979" w14:textId="77777777" w:rsidTr="00FC754A">
        <w:trPr>
          <w:trHeight w:val="187"/>
          <w:jc w:val="center"/>
        </w:trPr>
        <w:tc>
          <w:tcPr>
            <w:tcW w:w="1520" w:type="pct"/>
            <w:shd w:val="clear" w:color="auto" w:fill="auto"/>
          </w:tcPr>
          <w:p w14:paraId="7ED9ACE2" w14:textId="77777777" w:rsidR="0028408C" w:rsidRDefault="0028408C" w:rsidP="00FC754A">
            <w:pPr>
              <w:pStyle w:val="TAL"/>
              <w:rPr>
                <w:rFonts w:cs="Arial"/>
                <w:bCs/>
              </w:rPr>
            </w:pPr>
            <w:r>
              <w:rPr>
                <w:rFonts w:cs="Arial"/>
                <w:bCs/>
              </w:rPr>
              <w:t>UL initial BWP configuration</w:t>
            </w:r>
          </w:p>
        </w:tc>
        <w:tc>
          <w:tcPr>
            <w:tcW w:w="1176" w:type="pct"/>
            <w:shd w:val="clear" w:color="auto" w:fill="auto"/>
          </w:tcPr>
          <w:p w14:paraId="7FCA549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101CBDEA" w14:textId="77777777" w:rsidR="0028408C" w:rsidRDefault="0028408C" w:rsidP="00FC754A">
            <w:pPr>
              <w:pStyle w:val="TAC"/>
            </w:pPr>
          </w:p>
        </w:tc>
        <w:tc>
          <w:tcPr>
            <w:tcW w:w="1708" w:type="pct"/>
          </w:tcPr>
          <w:p w14:paraId="39AE7A5F" w14:textId="77777777" w:rsidR="0028408C" w:rsidRDefault="0028408C" w:rsidP="00FC754A">
            <w:pPr>
              <w:pStyle w:val="TAC"/>
              <w:rPr>
                <w:rFonts w:cs="Arial"/>
                <w:szCs w:val="16"/>
              </w:rPr>
            </w:pPr>
            <w:r>
              <w:rPr>
                <w:rFonts w:cs="v3.7.0"/>
              </w:rPr>
              <w:t>ULBWP.0.1</w:t>
            </w:r>
          </w:p>
        </w:tc>
      </w:tr>
      <w:tr w:rsidR="0028408C" w14:paraId="6D79EF96" w14:textId="77777777" w:rsidTr="00FC754A">
        <w:trPr>
          <w:trHeight w:val="187"/>
          <w:jc w:val="center"/>
        </w:trPr>
        <w:tc>
          <w:tcPr>
            <w:tcW w:w="1520" w:type="pct"/>
            <w:tcBorders>
              <w:bottom w:val="nil"/>
            </w:tcBorders>
            <w:shd w:val="clear" w:color="auto" w:fill="auto"/>
          </w:tcPr>
          <w:p w14:paraId="1970346E" w14:textId="77777777" w:rsidR="0028408C" w:rsidRDefault="0028408C" w:rsidP="00FC754A">
            <w:pPr>
              <w:pStyle w:val="TAL"/>
            </w:pPr>
            <w:r>
              <w:t>TDD Configuration</w:t>
            </w:r>
          </w:p>
        </w:tc>
        <w:tc>
          <w:tcPr>
            <w:tcW w:w="1176" w:type="pct"/>
            <w:shd w:val="clear" w:color="auto" w:fill="auto"/>
          </w:tcPr>
          <w:p w14:paraId="009821FA" w14:textId="77777777" w:rsidR="0028408C" w:rsidRDefault="0028408C" w:rsidP="00FC754A">
            <w:pPr>
              <w:pStyle w:val="TAL"/>
            </w:pPr>
            <w:r>
              <w:t>Config 1</w:t>
            </w:r>
          </w:p>
        </w:tc>
        <w:tc>
          <w:tcPr>
            <w:tcW w:w="596" w:type="pct"/>
            <w:shd w:val="clear" w:color="auto" w:fill="auto"/>
          </w:tcPr>
          <w:p w14:paraId="675C2845" w14:textId="77777777" w:rsidR="0028408C" w:rsidRDefault="0028408C" w:rsidP="00FC754A">
            <w:pPr>
              <w:pStyle w:val="TAC"/>
            </w:pPr>
          </w:p>
        </w:tc>
        <w:tc>
          <w:tcPr>
            <w:tcW w:w="1708" w:type="pct"/>
            <w:shd w:val="clear" w:color="auto" w:fill="auto"/>
          </w:tcPr>
          <w:p w14:paraId="5581BE9A" w14:textId="77777777" w:rsidR="0028408C" w:rsidRDefault="0028408C" w:rsidP="00FC754A">
            <w:pPr>
              <w:pStyle w:val="TAC"/>
            </w:pPr>
            <w:r>
              <w:rPr>
                <w:lang w:eastAsia="zh-CN"/>
              </w:rPr>
              <w:t>TDDConf.3.1</w:t>
            </w:r>
          </w:p>
        </w:tc>
      </w:tr>
      <w:tr w:rsidR="0028408C" w14:paraId="2068A9A0" w14:textId="77777777" w:rsidTr="00FC754A">
        <w:trPr>
          <w:trHeight w:val="187"/>
          <w:jc w:val="center"/>
        </w:trPr>
        <w:tc>
          <w:tcPr>
            <w:tcW w:w="1520" w:type="pct"/>
            <w:tcBorders>
              <w:bottom w:val="nil"/>
            </w:tcBorders>
            <w:shd w:val="clear" w:color="auto" w:fill="auto"/>
          </w:tcPr>
          <w:p w14:paraId="79E93EEE" w14:textId="77777777" w:rsidR="0028408C" w:rsidRDefault="0028408C" w:rsidP="00FC754A">
            <w:pPr>
              <w:pStyle w:val="TAL"/>
            </w:pPr>
            <w:r>
              <w:t>RMSI CORESET Reference Channel</w:t>
            </w:r>
          </w:p>
        </w:tc>
        <w:tc>
          <w:tcPr>
            <w:tcW w:w="1176" w:type="pct"/>
            <w:shd w:val="clear" w:color="auto" w:fill="auto"/>
          </w:tcPr>
          <w:p w14:paraId="042030F8" w14:textId="77777777" w:rsidR="0028408C" w:rsidRDefault="0028408C" w:rsidP="00FC754A">
            <w:pPr>
              <w:pStyle w:val="TAL"/>
            </w:pPr>
            <w:r>
              <w:t>Config 1</w:t>
            </w:r>
          </w:p>
        </w:tc>
        <w:tc>
          <w:tcPr>
            <w:tcW w:w="596" w:type="pct"/>
            <w:shd w:val="clear" w:color="auto" w:fill="auto"/>
          </w:tcPr>
          <w:p w14:paraId="62033AFC" w14:textId="77777777" w:rsidR="0028408C" w:rsidRDefault="0028408C" w:rsidP="00FC754A">
            <w:pPr>
              <w:pStyle w:val="TAC"/>
            </w:pPr>
          </w:p>
        </w:tc>
        <w:tc>
          <w:tcPr>
            <w:tcW w:w="1708" w:type="pct"/>
            <w:shd w:val="clear" w:color="auto" w:fill="auto"/>
          </w:tcPr>
          <w:p w14:paraId="30FACBC9" w14:textId="77777777" w:rsidR="0028408C" w:rsidRDefault="0028408C" w:rsidP="00FC754A">
            <w:pPr>
              <w:pStyle w:val="TAC"/>
            </w:pPr>
            <w:r>
              <w:t>CR.3.1 DD</w:t>
            </w:r>
          </w:p>
        </w:tc>
      </w:tr>
      <w:tr w:rsidR="0028408C" w14:paraId="5CF61374" w14:textId="77777777" w:rsidTr="00FC754A">
        <w:trPr>
          <w:trHeight w:val="187"/>
          <w:jc w:val="center"/>
        </w:trPr>
        <w:tc>
          <w:tcPr>
            <w:tcW w:w="1520" w:type="pct"/>
            <w:tcBorders>
              <w:bottom w:val="nil"/>
            </w:tcBorders>
            <w:shd w:val="clear" w:color="auto" w:fill="auto"/>
          </w:tcPr>
          <w:p w14:paraId="6A401D2A" w14:textId="77777777" w:rsidR="0028408C" w:rsidRDefault="0028408C" w:rsidP="00FC754A">
            <w:pPr>
              <w:pStyle w:val="TAL"/>
            </w:pPr>
            <w:r>
              <w:t>SSB Configuration</w:t>
            </w:r>
          </w:p>
        </w:tc>
        <w:tc>
          <w:tcPr>
            <w:tcW w:w="1176" w:type="pct"/>
            <w:shd w:val="clear" w:color="auto" w:fill="auto"/>
          </w:tcPr>
          <w:p w14:paraId="38ABBD62" w14:textId="77777777" w:rsidR="0028408C" w:rsidRDefault="0028408C" w:rsidP="00FC754A">
            <w:pPr>
              <w:pStyle w:val="TAL"/>
            </w:pPr>
            <w:r>
              <w:t>Config 1</w:t>
            </w:r>
          </w:p>
        </w:tc>
        <w:tc>
          <w:tcPr>
            <w:tcW w:w="596" w:type="pct"/>
            <w:shd w:val="clear" w:color="auto" w:fill="auto"/>
          </w:tcPr>
          <w:p w14:paraId="2F8D2C5F" w14:textId="77777777" w:rsidR="0028408C" w:rsidRDefault="0028408C" w:rsidP="00FC754A">
            <w:pPr>
              <w:pStyle w:val="TAC"/>
            </w:pPr>
          </w:p>
        </w:tc>
        <w:tc>
          <w:tcPr>
            <w:tcW w:w="1708" w:type="pct"/>
          </w:tcPr>
          <w:p w14:paraId="55EC1532" w14:textId="77777777" w:rsidR="0028408C" w:rsidRDefault="0028408C" w:rsidP="00FC754A">
            <w:pPr>
              <w:pStyle w:val="TAC"/>
            </w:pPr>
            <w:r>
              <w:t>SSB.1 FR2</w:t>
            </w:r>
          </w:p>
        </w:tc>
      </w:tr>
      <w:tr w:rsidR="0028408C" w14:paraId="64A078E7" w14:textId="77777777" w:rsidTr="00FC754A">
        <w:trPr>
          <w:trHeight w:val="187"/>
          <w:jc w:val="center"/>
        </w:trPr>
        <w:tc>
          <w:tcPr>
            <w:tcW w:w="1520" w:type="pct"/>
            <w:tcBorders>
              <w:bottom w:val="nil"/>
            </w:tcBorders>
            <w:shd w:val="clear" w:color="auto" w:fill="auto"/>
          </w:tcPr>
          <w:p w14:paraId="67551F62" w14:textId="77777777" w:rsidR="0028408C" w:rsidRDefault="0028408C" w:rsidP="00FC754A">
            <w:pPr>
              <w:pStyle w:val="TAL"/>
            </w:pPr>
            <w:r>
              <w:t>SMTC Configuration</w:t>
            </w:r>
          </w:p>
        </w:tc>
        <w:tc>
          <w:tcPr>
            <w:tcW w:w="1176" w:type="pct"/>
            <w:shd w:val="clear" w:color="auto" w:fill="auto"/>
          </w:tcPr>
          <w:p w14:paraId="47A1CF10" w14:textId="77777777" w:rsidR="0028408C" w:rsidRDefault="0028408C" w:rsidP="00FC754A">
            <w:pPr>
              <w:pStyle w:val="TAL"/>
            </w:pPr>
            <w:r>
              <w:t>Config 1</w:t>
            </w:r>
          </w:p>
        </w:tc>
        <w:tc>
          <w:tcPr>
            <w:tcW w:w="596" w:type="pct"/>
            <w:shd w:val="clear" w:color="auto" w:fill="auto"/>
          </w:tcPr>
          <w:p w14:paraId="25917833" w14:textId="77777777" w:rsidR="0028408C" w:rsidRDefault="0028408C" w:rsidP="00FC754A">
            <w:pPr>
              <w:pStyle w:val="TAC"/>
            </w:pPr>
          </w:p>
        </w:tc>
        <w:tc>
          <w:tcPr>
            <w:tcW w:w="1708" w:type="pct"/>
          </w:tcPr>
          <w:p w14:paraId="58BCF8C5" w14:textId="77777777" w:rsidR="0028408C" w:rsidRDefault="0028408C" w:rsidP="00FC754A">
            <w:pPr>
              <w:pStyle w:val="TAC"/>
            </w:pPr>
            <w:r w:rsidRPr="00A7179D">
              <w:t>SMTC.</w:t>
            </w:r>
            <w:r>
              <w:t>X</w:t>
            </w:r>
          </w:p>
        </w:tc>
      </w:tr>
      <w:tr w:rsidR="0028408C" w14:paraId="048E844F" w14:textId="77777777" w:rsidTr="00FC754A">
        <w:trPr>
          <w:trHeight w:val="187"/>
          <w:jc w:val="center"/>
        </w:trPr>
        <w:tc>
          <w:tcPr>
            <w:tcW w:w="1520" w:type="pct"/>
            <w:tcBorders>
              <w:bottom w:val="nil"/>
            </w:tcBorders>
            <w:shd w:val="clear" w:color="auto" w:fill="auto"/>
          </w:tcPr>
          <w:p w14:paraId="7B4B1FDD" w14:textId="77777777" w:rsidR="0028408C" w:rsidRDefault="0028408C" w:rsidP="00FC754A">
            <w:pPr>
              <w:pStyle w:val="TAL"/>
            </w:pPr>
            <w:r>
              <w:t>PDSCH/PDCCH subcarrier spacing</w:t>
            </w:r>
          </w:p>
        </w:tc>
        <w:tc>
          <w:tcPr>
            <w:tcW w:w="1176" w:type="pct"/>
            <w:shd w:val="clear" w:color="auto" w:fill="auto"/>
          </w:tcPr>
          <w:p w14:paraId="0C125B59" w14:textId="77777777" w:rsidR="0028408C" w:rsidRDefault="0028408C" w:rsidP="00FC754A">
            <w:pPr>
              <w:pStyle w:val="TAL"/>
            </w:pPr>
            <w:r>
              <w:t>Config 1</w:t>
            </w:r>
          </w:p>
        </w:tc>
        <w:tc>
          <w:tcPr>
            <w:tcW w:w="596" w:type="pct"/>
            <w:shd w:val="clear" w:color="auto" w:fill="auto"/>
          </w:tcPr>
          <w:p w14:paraId="374714C3" w14:textId="77777777" w:rsidR="0028408C" w:rsidRDefault="0028408C" w:rsidP="00FC754A">
            <w:pPr>
              <w:pStyle w:val="TAC"/>
            </w:pPr>
          </w:p>
        </w:tc>
        <w:tc>
          <w:tcPr>
            <w:tcW w:w="1708" w:type="pct"/>
          </w:tcPr>
          <w:p w14:paraId="3CF455DB" w14:textId="77777777" w:rsidR="0028408C" w:rsidRDefault="0028408C" w:rsidP="00FC754A">
            <w:pPr>
              <w:pStyle w:val="TAC"/>
            </w:pPr>
            <w:r>
              <w:t>120 kHz</w:t>
            </w:r>
          </w:p>
        </w:tc>
      </w:tr>
      <w:tr w:rsidR="0028408C" w14:paraId="0C9E9D8B" w14:textId="77777777" w:rsidTr="00FC754A">
        <w:trPr>
          <w:trHeight w:val="187"/>
          <w:jc w:val="center"/>
        </w:trPr>
        <w:tc>
          <w:tcPr>
            <w:tcW w:w="1520" w:type="pct"/>
            <w:tcBorders>
              <w:bottom w:val="nil"/>
            </w:tcBorders>
            <w:shd w:val="clear" w:color="auto" w:fill="auto"/>
          </w:tcPr>
          <w:p w14:paraId="6A7684B1" w14:textId="77777777" w:rsidR="0028408C" w:rsidRDefault="0028408C" w:rsidP="00FC754A">
            <w:pPr>
              <w:pStyle w:val="TAL"/>
            </w:pPr>
            <w:r>
              <w:t xml:space="preserve">PRACH Configuration </w:t>
            </w:r>
          </w:p>
        </w:tc>
        <w:tc>
          <w:tcPr>
            <w:tcW w:w="1176" w:type="pct"/>
            <w:shd w:val="clear" w:color="auto" w:fill="auto"/>
          </w:tcPr>
          <w:p w14:paraId="5FCD6AC4" w14:textId="77777777" w:rsidR="0028408C" w:rsidRDefault="0028408C" w:rsidP="00FC754A">
            <w:pPr>
              <w:pStyle w:val="TAL"/>
            </w:pPr>
            <w:r>
              <w:t>Config 1</w:t>
            </w:r>
          </w:p>
        </w:tc>
        <w:tc>
          <w:tcPr>
            <w:tcW w:w="596" w:type="pct"/>
            <w:shd w:val="clear" w:color="auto" w:fill="auto"/>
          </w:tcPr>
          <w:p w14:paraId="6685D3B1" w14:textId="77777777" w:rsidR="0028408C" w:rsidRDefault="0028408C" w:rsidP="00FC754A">
            <w:pPr>
              <w:pStyle w:val="TAC"/>
            </w:pPr>
          </w:p>
        </w:tc>
        <w:tc>
          <w:tcPr>
            <w:tcW w:w="1708" w:type="pct"/>
          </w:tcPr>
          <w:p w14:paraId="37171C1F" w14:textId="77777777" w:rsidR="0028408C" w:rsidRDefault="0028408C" w:rsidP="00FC754A">
            <w:pPr>
              <w:pStyle w:val="TAC"/>
            </w:pPr>
            <w:r>
              <w:t>Table A.3.8.3.4</w:t>
            </w:r>
          </w:p>
        </w:tc>
      </w:tr>
      <w:tr w:rsidR="0028408C" w14:paraId="753D2F22" w14:textId="77777777" w:rsidTr="00FC754A">
        <w:trPr>
          <w:trHeight w:val="187"/>
          <w:jc w:val="center"/>
        </w:trPr>
        <w:tc>
          <w:tcPr>
            <w:tcW w:w="2696" w:type="pct"/>
            <w:gridSpan w:val="2"/>
            <w:shd w:val="clear" w:color="auto" w:fill="auto"/>
          </w:tcPr>
          <w:p w14:paraId="3C0E8D87" w14:textId="77777777" w:rsidR="0028408C" w:rsidRDefault="0028408C" w:rsidP="00FC754A">
            <w:pPr>
              <w:pStyle w:val="TAL"/>
            </w:pPr>
            <w:r>
              <w:t>OCNG parameters</w:t>
            </w:r>
          </w:p>
        </w:tc>
        <w:tc>
          <w:tcPr>
            <w:tcW w:w="596" w:type="pct"/>
            <w:shd w:val="clear" w:color="auto" w:fill="auto"/>
          </w:tcPr>
          <w:p w14:paraId="15583815" w14:textId="77777777" w:rsidR="0028408C" w:rsidRDefault="0028408C" w:rsidP="00FC754A">
            <w:pPr>
              <w:pStyle w:val="TAC"/>
            </w:pPr>
          </w:p>
        </w:tc>
        <w:tc>
          <w:tcPr>
            <w:tcW w:w="1708" w:type="pct"/>
          </w:tcPr>
          <w:p w14:paraId="746C2E68" w14:textId="77777777" w:rsidR="0028408C" w:rsidRDefault="0028408C" w:rsidP="00FC754A">
            <w:pPr>
              <w:pStyle w:val="TAC"/>
            </w:pPr>
            <w:r>
              <w:t>OP.5</w:t>
            </w:r>
          </w:p>
        </w:tc>
      </w:tr>
      <w:tr w:rsidR="0028408C" w14:paraId="1B6CE0AB" w14:textId="77777777" w:rsidTr="00FC754A">
        <w:trPr>
          <w:trHeight w:val="187"/>
          <w:jc w:val="center"/>
        </w:trPr>
        <w:tc>
          <w:tcPr>
            <w:tcW w:w="2696" w:type="pct"/>
            <w:gridSpan w:val="2"/>
            <w:shd w:val="clear" w:color="auto" w:fill="auto"/>
          </w:tcPr>
          <w:p w14:paraId="47462629" w14:textId="77777777" w:rsidR="0028408C" w:rsidRDefault="0028408C" w:rsidP="00FC754A">
            <w:pPr>
              <w:pStyle w:val="TAL"/>
            </w:pPr>
            <w:r>
              <w:t>CP length</w:t>
            </w:r>
            <w:r>
              <w:tab/>
            </w:r>
          </w:p>
        </w:tc>
        <w:tc>
          <w:tcPr>
            <w:tcW w:w="596" w:type="pct"/>
            <w:shd w:val="clear" w:color="auto" w:fill="auto"/>
          </w:tcPr>
          <w:p w14:paraId="6932C1A4" w14:textId="77777777" w:rsidR="0028408C" w:rsidRDefault="0028408C" w:rsidP="00FC754A">
            <w:pPr>
              <w:pStyle w:val="TAC"/>
            </w:pPr>
          </w:p>
        </w:tc>
        <w:tc>
          <w:tcPr>
            <w:tcW w:w="1708" w:type="pct"/>
          </w:tcPr>
          <w:p w14:paraId="5B3BAD1C" w14:textId="77777777" w:rsidR="0028408C" w:rsidRDefault="0028408C" w:rsidP="00FC754A">
            <w:pPr>
              <w:pStyle w:val="TAC"/>
            </w:pPr>
            <w:r>
              <w:t>Normal</w:t>
            </w:r>
          </w:p>
        </w:tc>
      </w:tr>
      <w:tr w:rsidR="0028408C" w14:paraId="3DCEAFBF" w14:textId="77777777" w:rsidTr="00FC754A">
        <w:trPr>
          <w:trHeight w:val="187"/>
          <w:jc w:val="center"/>
        </w:trPr>
        <w:tc>
          <w:tcPr>
            <w:tcW w:w="2696" w:type="pct"/>
            <w:gridSpan w:val="2"/>
            <w:shd w:val="clear" w:color="auto" w:fill="auto"/>
          </w:tcPr>
          <w:p w14:paraId="3AF3BD43" w14:textId="77777777" w:rsidR="0028408C" w:rsidRDefault="0028408C" w:rsidP="00FC754A">
            <w:pPr>
              <w:pStyle w:val="TAL"/>
            </w:pPr>
            <w:r>
              <w:t>Correlation Matrix and Antenna Configuration</w:t>
            </w:r>
          </w:p>
        </w:tc>
        <w:tc>
          <w:tcPr>
            <w:tcW w:w="596" w:type="pct"/>
            <w:shd w:val="clear" w:color="auto" w:fill="auto"/>
          </w:tcPr>
          <w:p w14:paraId="33B09592" w14:textId="77777777" w:rsidR="0028408C" w:rsidRDefault="0028408C" w:rsidP="00FC754A">
            <w:pPr>
              <w:pStyle w:val="TAC"/>
            </w:pPr>
          </w:p>
        </w:tc>
        <w:tc>
          <w:tcPr>
            <w:tcW w:w="1708" w:type="pct"/>
            <w:shd w:val="clear" w:color="auto" w:fill="auto"/>
          </w:tcPr>
          <w:p w14:paraId="1866E0E7" w14:textId="77777777" w:rsidR="0028408C" w:rsidRDefault="0028408C" w:rsidP="00FC754A">
            <w:pPr>
              <w:pStyle w:val="TAC"/>
            </w:pPr>
            <w:r>
              <w:t>2x2 Low</w:t>
            </w:r>
          </w:p>
        </w:tc>
      </w:tr>
      <w:tr w:rsidR="0028408C" w14:paraId="04C0430A" w14:textId="77777777" w:rsidTr="00FC754A">
        <w:trPr>
          <w:trHeight w:val="187"/>
          <w:jc w:val="center"/>
        </w:trPr>
        <w:tc>
          <w:tcPr>
            <w:tcW w:w="2696" w:type="pct"/>
            <w:gridSpan w:val="2"/>
            <w:shd w:val="clear" w:color="auto" w:fill="auto"/>
          </w:tcPr>
          <w:p w14:paraId="3D390435" w14:textId="77777777" w:rsidR="0028408C" w:rsidRDefault="0028408C" w:rsidP="00FC754A">
            <w:pPr>
              <w:pStyle w:val="TAL"/>
            </w:pPr>
            <w:r>
              <w:t>DRX</w:t>
            </w:r>
          </w:p>
        </w:tc>
        <w:tc>
          <w:tcPr>
            <w:tcW w:w="596" w:type="pct"/>
            <w:shd w:val="clear" w:color="auto" w:fill="auto"/>
          </w:tcPr>
          <w:p w14:paraId="4F634C94" w14:textId="77777777" w:rsidR="0028408C" w:rsidRDefault="0028408C" w:rsidP="00FC754A">
            <w:pPr>
              <w:pStyle w:val="TAC"/>
              <w:rPr>
                <w:lang w:eastAsia="zh-CN"/>
              </w:rPr>
            </w:pPr>
            <w:r>
              <w:rPr>
                <w:rFonts w:hint="eastAsia"/>
                <w:lang w:eastAsia="zh-CN"/>
              </w:rPr>
              <w:t>s</w:t>
            </w:r>
          </w:p>
        </w:tc>
        <w:tc>
          <w:tcPr>
            <w:tcW w:w="1708" w:type="pct"/>
          </w:tcPr>
          <w:p w14:paraId="2F7DB61D" w14:textId="77777777" w:rsidR="0028408C" w:rsidRDefault="0028408C" w:rsidP="00FC754A">
            <w:pPr>
              <w:pStyle w:val="TAC"/>
              <w:rPr>
                <w:iCs/>
              </w:rPr>
            </w:pPr>
            <w:r>
              <w:rPr>
                <w:iCs/>
              </w:rPr>
              <w:t>0.64</w:t>
            </w:r>
          </w:p>
        </w:tc>
      </w:tr>
      <w:tr w:rsidR="0028408C" w14:paraId="01D6CD65" w14:textId="77777777" w:rsidTr="00FC754A">
        <w:trPr>
          <w:trHeight w:val="187"/>
          <w:jc w:val="center"/>
        </w:trPr>
        <w:tc>
          <w:tcPr>
            <w:tcW w:w="2696" w:type="pct"/>
            <w:gridSpan w:val="2"/>
            <w:shd w:val="clear" w:color="auto" w:fill="auto"/>
          </w:tcPr>
          <w:p w14:paraId="5ED89B91" w14:textId="77777777" w:rsidR="0028408C" w:rsidRDefault="0028408C" w:rsidP="00FC754A">
            <w:pPr>
              <w:pStyle w:val="TAL"/>
            </w:pPr>
            <w:r w:rsidRPr="00EC7AEB">
              <w:t>cg-SDT-RSRP-</w:t>
            </w:r>
            <w:proofErr w:type="spellStart"/>
            <w:r w:rsidRPr="00EC7AEB">
              <w:t>ThresholdSSB</w:t>
            </w:r>
            <w:proofErr w:type="spellEnd"/>
          </w:p>
        </w:tc>
        <w:tc>
          <w:tcPr>
            <w:tcW w:w="596" w:type="pct"/>
            <w:shd w:val="clear" w:color="auto" w:fill="auto"/>
          </w:tcPr>
          <w:p w14:paraId="36D4E7B6" w14:textId="77777777" w:rsidR="0028408C" w:rsidRDefault="0028408C" w:rsidP="00FC754A">
            <w:pPr>
              <w:pStyle w:val="TAC"/>
              <w:rPr>
                <w:lang w:eastAsia="zh-CN"/>
              </w:rPr>
            </w:pPr>
            <w:r w:rsidRPr="00EC7AEB">
              <w:t>dBm</w:t>
            </w:r>
          </w:p>
        </w:tc>
        <w:tc>
          <w:tcPr>
            <w:tcW w:w="1708" w:type="pct"/>
          </w:tcPr>
          <w:p w14:paraId="20CA0963" w14:textId="77777777" w:rsidR="0028408C" w:rsidRDefault="0028408C" w:rsidP="00FC754A">
            <w:pPr>
              <w:pStyle w:val="TAC"/>
              <w:rPr>
                <w:iCs/>
                <w:lang w:eastAsia="zh-CN"/>
              </w:rPr>
            </w:pPr>
            <w:r w:rsidRPr="00EC7AEB">
              <w:rPr>
                <w:iCs/>
                <w:lang w:eastAsia="zh-CN"/>
              </w:rPr>
              <w:t>-110</w:t>
            </w:r>
          </w:p>
        </w:tc>
      </w:tr>
      <w:tr w:rsidR="0028408C" w14:paraId="53090115" w14:textId="77777777" w:rsidTr="00FC754A">
        <w:trPr>
          <w:trHeight w:val="187"/>
          <w:jc w:val="center"/>
        </w:trPr>
        <w:tc>
          <w:tcPr>
            <w:tcW w:w="2696" w:type="pct"/>
            <w:gridSpan w:val="2"/>
            <w:shd w:val="clear" w:color="auto" w:fill="auto"/>
          </w:tcPr>
          <w:p w14:paraId="28925889" w14:textId="77777777" w:rsidR="0028408C" w:rsidRDefault="0028408C" w:rsidP="00FC754A">
            <w:pPr>
              <w:pStyle w:val="TAL"/>
            </w:pPr>
            <w:r>
              <w:t>cg-SDT-RSRP-</w:t>
            </w:r>
            <w:proofErr w:type="spellStart"/>
            <w:r>
              <w:t>ChangeThreshold</w:t>
            </w:r>
            <w:proofErr w:type="spellEnd"/>
          </w:p>
        </w:tc>
        <w:tc>
          <w:tcPr>
            <w:tcW w:w="596" w:type="pct"/>
            <w:shd w:val="clear" w:color="auto" w:fill="auto"/>
          </w:tcPr>
          <w:p w14:paraId="115B4622" w14:textId="77777777" w:rsidR="0028408C" w:rsidRDefault="0028408C" w:rsidP="00FC754A">
            <w:pPr>
              <w:pStyle w:val="TAC"/>
              <w:rPr>
                <w:lang w:eastAsia="zh-CN"/>
              </w:rPr>
            </w:pPr>
            <w:r>
              <w:rPr>
                <w:rFonts w:hint="eastAsia"/>
                <w:lang w:eastAsia="zh-CN"/>
              </w:rPr>
              <w:t>d</w:t>
            </w:r>
            <w:r>
              <w:rPr>
                <w:lang w:eastAsia="zh-CN"/>
              </w:rPr>
              <w:t>B</w:t>
            </w:r>
          </w:p>
        </w:tc>
        <w:tc>
          <w:tcPr>
            <w:tcW w:w="1708" w:type="pct"/>
          </w:tcPr>
          <w:p w14:paraId="759E3FF8" w14:textId="3C8266EF" w:rsidR="0028408C" w:rsidRDefault="0028408C" w:rsidP="00FC754A">
            <w:pPr>
              <w:pStyle w:val="TAC"/>
              <w:rPr>
                <w:iCs/>
                <w:lang w:eastAsia="zh-CN"/>
              </w:rPr>
            </w:pPr>
            <w:r>
              <w:rPr>
                <w:rFonts w:hint="eastAsia"/>
                <w:iCs/>
                <w:lang w:val="en-US" w:eastAsia="zh-CN"/>
              </w:rPr>
              <w:t>8</w:t>
            </w:r>
          </w:p>
        </w:tc>
      </w:tr>
      <w:tr w:rsidR="0028408C" w14:paraId="46289C99" w14:textId="77777777" w:rsidTr="00FC754A">
        <w:trPr>
          <w:trHeight w:val="187"/>
          <w:jc w:val="center"/>
        </w:trPr>
        <w:tc>
          <w:tcPr>
            <w:tcW w:w="2696" w:type="pct"/>
            <w:gridSpan w:val="2"/>
            <w:shd w:val="clear" w:color="auto" w:fill="auto"/>
          </w:tcPr>
          <w:p w14:paraId="1B7B635D" w14:textId="77777777" w:rsidR="0028408C" w:rsidRDefault="0028408C" w:rsidP="00FC754A">
            <w:pPr>
              <w:pStyle w:val="TAL"/>
            </w:pPr>
            <w:r>
              <w:t>cg-SDT-</w:t>
            </w:r>
            <w:proofErr w:type="spellStart"/>
            <w:r>
              <w:t>TimeAlignmentTime</w:t>
            </w:r>
            <w:proofErr w:type="spellEnd"/>
          </w:p>
        </w:tc>
        <w:tc>
          <w:tcPr>
            <w:tcW w:w="596" w:type="pct"/>
            <w:shd w:val="clear" w:color="auto" w:fill="auto"/>
          </w:tcPr>
          <w:p w14:paraId="679FAD5E" w14:textId="77777777" w:rsidR="0028408C" w:rsidRDefault="0028408C" w:rsidP="00FC754A">
            <w:pPr>
              <w:pStyle w:val="TAC"/>
              <w:rPr>
                <w:lang w:eastAsia="zh-CN"/>
              </w:rPr>
            </w:pPr>
          </w:p>
        </w:tc>
        <w:tc>
          <w:tcPr>
            <w:tcW w:w="1708" w:type="pct"/>
          </w:tcPr>
          <w:p w14:paraId="73CACD08" w14:textId="77777777" w:rsidR="0028408C" w:rsidRDefault="0028408C" w:rsidP="00FC754A">
            <w:pPr>
              <w:pStyle w:val="TAC"/>
              <w:rPr>
                <w:iCs/>
                <w:lang w:eastAsia="zh-CN"/>
              </w:rPr>
            </w:pPr>
            <w:r>
              <w:rPr>
                <w:iCs/>
                <w:lang w:eastAsia="zh-CN"/>
              </w:rPr>
              <w:t>infinity</w:t>
            </w:r>
          </w:p>
        </w:tc>
      </w:tr>
      <w:tr w:rsidR="0028408C" w14:paraId="1A39F02D" w14:textId="77777777" w:rsidTr="00FC754A">
        <w:trPr>
          <w:trHeight w:val="187"/>
          <w:jc w:val="center"/>
        </w:trPr>
        <w:tc>
          <w:tcPr>
            <w:tcW w:w="2696" w:type="pct"/>
            <w:gridSpan w:val="2"/>
            <w:shd w:val="clear" w:color="auto" w:fill="auto"/>
          </w:tcPr>
          <w:p w14:paraId="1F0C7A9E" w14:textId="77777777" w:rsidR="0028408C" w:rsidRDefault="0028408C" w:rsidP="00FC754A">
            <w:pPr>
              <w:pStyle w:val="TAL"/>
              <w:rPr>
                <w:lang w:eastAsia="zh-CN"/>
              </w:rPr>
            </w:pPr>
            <w:r>
              <w:rPr>
                <w:lang w:eastAsia="zh-CN"/>
              </w:rPr>
              <w:t>CG-SDT resource period</w:t>
            </w:r>
          </w:p>
        </w:tc>
        <w:tc>
          <w:tcPr>
            <w:tcW w:w="596" w:type="pct"/>
            <w:shd w:val="clear" w:color="auto" w:fill="auto"/>
          </w:tcPr>
          <w:p w14:paraId="3CC8BB7E" w14:textId="77777777" w:rsidR="0028408C" w:rsidRDefault="0028408C" w:rsidP="00FC754A">
            <w:pPr>
              <w:pStyle w:val="TAC"/>
              <w:rPr>
                <w:lang w:eastAsia="zh-CN"/>
              </w:rPr>
            </w:pPr>
            <w:proofErr w:type="spellStart"/>
            <w:r>
              <w:rPr>
                <w:rFonts w:hint="eastAsia"/>
                <w:lang w:eastAsia="zh-CN"/>
              </w:rPr>
              <w:t>m</w:t>
            </w:r>
            <w:r>
              <w:rPr>
                <w:lang w:eastAsia="zh-CN"/>
              </w:rPr>
              <w:t>s</w:t>
            </w:r>
            <w:proofErr w:type="spellEnd"/>
          </w:p>
        </w:tc>
        <w:tc>
          <w:tcPr>
            <w:tcW w:w="1708" w:type="pct"/>
          </w:tcPr>
          <w:p w14:paraId="7BCD9E2C" w14:textId="77777777" w:rsidR="0028408C" w:rsidRDefault="0028408C" w:rsidP="00FC754A">
            <w:pPr>
              <w:pStyle w:val="TAC"/>
              <w:rPr>
                <w:iCs/>
                <w:lang w:eastAsia="zh-CN"/>
              </w:rPr>
            </w:pPr>
            <w:r>
              <w:rPr>
                <w:iCs/>
                <w:lang w:eastAsia="zh-CN"/>
              </w:rPr>
              <w:t>320</w:t>
            </w:r>
          </w:p>
        </w:tc>
      </w:tr>
      <w:tr w:rsidR="0028408C" w14:paraId="6574D1E2" w14:textId="77777777" w:rsidTr="00FC754A">
        <w:trPr>
          <w:trHeight w:val="187"/>
          <w:jc w:val="center"/>
        </w:trPr>
        <w:tc>
          <w:tcPr>
            <w:tcW w:w="2696" w:type="pct"/>
            <w:gridSpan w:val="2"/>
            <w:shd w:val="clear" w:color="auto" w:fill="auto"/>
          </w:tcPr>
          <w:p w14:paraId="3BBFC14B" w14:textId="77777777" w:rsidR="0028408C" w:rsidRDefault="0028408C" w:rsidP="00FC754A">
            <w:pPr>
              <w:pStyle w:val="TAL"/>
            </w:pPr>
            <w:r>
              <w:t>T1</w:t>
            </w:r>
          </w:p>
        </w:tc>
        <w:tc>
          <w:tcPr>
            <w:tcW w:w="596" w:type="pct"/>
            <w:shd w:val="clear" w:color="auto" w:fill="auto"/>
          </w:tcPr>
          <w:p w14:paraId="46673702" w14:textId="77777777" w:rsidR="0028408C" w:rsidRDefault="0028408C" w:rsidP="00FC754A">
            <w:pPr>
              <w:pStyle w:val="TAC"/>
            </w:pPr>
            <w:r>
              <w:t>s</w:t>
            </w:r>
          </w:p>
        </w:tc>
        <w:tc>
          <w:tcPr>
            <w:tcW w:w="1708" w:type="pct"/>
          </w:tcPr>
          <w:p w14:paraId="00B61CA0" w14:textId="0996F5BF" w:rsidR="0028408C" w:rsidRDefault="0028408C" w:rsidP="00FC754A">
            <w:pPr>
              <w:pStyle w:val="TAC"/>
            </w:pPr>
            <w:r>
              <w:rPr>
                <w:lang w:val="en-US" w:eastAsia="zh-CN"/>
              </w:rPr>
              <w:t>0.8</w:t>
            </w:r>
          </w:p>
        </w:tc>
      </w:tr>
      <w:tr w:rsidR="0028408C" w14:paraId="25E58DB1" w14:textId="77777777" w:rsidTr="00FC754A">
        <w:trPr>
          <w:trHeight w:val="187"/>
          <w:jc w:val="center"/>
        </w:trPr>
        <w:tc>
          <w:tcPr>
            <w:tcW w:w="2696" w:type="pct"/>
            <w:gridSpan w:val="2"/>
            <w:shd w:val="clear" w:color="auto" w:fill="auto"/>
          </w:tcPr>
          <w:p w14:paraId="4DA4A7F0" w14:textId="77777777" w:rsidR="0028408C" w:rsidRDefault="0028408C" w:rsidP="00FC754A">
            <w:pPr>
              <w:pStyle w:val="TAL"/>
            </w:pPr>
            <w:r>
              <w:t>T2</w:t>
            </w:r>
          </w:p>
        </w:tc>
        <w:tc>
          <w:tcPr>
            <w:tcW w:w="596" w:type="pct"/>
            <w:shd w:val="clear" w:color="auto" w:fill="auto"/>
          </w:tcPr>
          <w:p w14:paraId="40CB8984" w14:textId="77777777" w:rsidR="0028408C" w:rsidRDefault="0028408C" w:rsidP="00FC754A">
            <w:pPr>
              <w:pStyle w:val="TAC"/>
            </w:pPr>
            <w:r>
              <w:t>s</w:t>
            </w:r>
          </w:p>
        </w:tc>
        <w:tc>
          <w:tcPr>
            <w:tcW w:w="1708" w:type="pct"/>
          </w:tcPr>
          <w:p w14:paraId="5B6752EF" w14:textId="70695476" w:rsidR="0028408C" w:rsidRDefault="0028408C" w:rsidP="00FC754A">
            <w:pPr>
              <w:pStyle w:val="TAC"/>
            </w:pPr>
            <w:r>
              <w:rPr>
                <w:lang w:val="en-US" w:eastAsia="zh-CN"/>
              </w:rPr>
              <w:t>0.96</w:t>
            </w:r>
          </w:p>
        </w:tc>
      </w:tr>
      <w:tr w:rsidR="0028408C" w14:paraId="62B4D09A" w14:textId="77777777" w:rsidTr="00FC754A">
        <w:trPr>
          <w:trHeight w:val="187"/>
          <w:jc w:val="center"/>
        </w:trPr>
        <w:tc>
          <w:tcPr>
            <w:tcW w:w="2696" w:type="pct"/>
            <w:gridSpan w:val="2"/>
            <w:shd w:val="clear" w:color="auto" w:fill="auto"/>
          </w:tcPr>
          <w:p w14:paraId="7279843B" w14:textId="77777777" w:rsidR="0028408C" w:rsidRDefault="0028408C" w:rsidP="00FC754A">
            <w:pPr>
              <w:pStyle w:val="TAL"/>
            </w:pPr>
            <w:r>
              <w:t>T3</w:t>
            </w:r>
          </w:p>
        </w:tc>
        <w:tc>
          <w:tcPr>
            <w:tcW w:w="596" w:type="pct"/>
            <w:shd w:val="clear" w:color="auto" w:fill="auto"/>
          </w:tcPr>
          <w:p w14:paraId="3AD2CFD5" w14:textId="77777777" w:rsidR="0028408C" w:rsidRDefault="0028408C" w:rsidP="00FC754A">
            <w:pPr>
              <w:pStyle w:val="TAC"/>
            </w:pPr>
            <w:r>
              <w:t>s</w:t>
            </w:r>
          </w:p>
        </w:tc>
        <w:tc>
          <w:tcPr>
            <w:tcW w:w="1708" w:type="pct"/>
          </w:tcPr>
          <w:p w14:paraId="447BF6B8" w14:textId="71F035A7" w:rsidR="0028408C" w:rsidRDefault="0028408C" w:rsidP="00FC754A">
            <w:pPr>
              <w:pStyle w:val="TAC"/>
            </w:pPr>
            <w:r>
              <w:rPr>
                <w:lang w:val="en-US" w:eastAsia="zh-CN"/>
              </w:rPr>
              <w:t>3.04</w:t>
            </w:r>
          </w:p>
        </w:tc>
      </w:tr>
      <w:tr w:rsidR="0028408C" w14:paraId="147CA6CC" w14:textId="77777777" w:rsidTr="00FC754A">
        <w:trPr>
          <w:trHeight w:val="187"/>
          <w:jc w:val="center"/>
        </w:trPr>
        <w:tc>
          <w:tcPr>
            <w:tcW w:w="2696" w:type="pct"/>
            <w:gridSpan w:val="2"/>
            <w:shd w:val="clear" w:color="auto" w:fill="auto"/>
          </w:tcPr>
          <w:p w14:paraId="4DB38307" w14:textId="77777777" w:rsidR="0028408C" w:rsidRDefault="0028408C" w:rsidP="00FC754A">
            <w:pPr>
              <w:pStyle w:val="TAL"/>
              <w:rPr>
                <w:lang w:val="en-US" w:eastAsia="zh-CN"/>
              </w:rPr>
            </w:pPr>
            <w:r>
              <w:rPr>
                <w:rFonts w:hint="eastAsia"/>
                <w:lang w:val="en-US" w:eastAsia="zh-CN"/>
              </w:rPr>
              <w:t>T4</w:t>
            </w:r>
          </w:p>
        </w:tc>
        <w:tc>
          <w:tcPr>
            <w:tcW w:w="596" w:type="pct"/>
            <w:shd w:val="clear" w:color="auto" w:fill="auto"/>
          </w:tcPr>
          <w:p w14:paraId="7AB690A3" w14:textId="77777777" w:rsidR="0028408C" w:rsidRDefault="0028408C" w:rsidP="00FC754A">
            <w:pPr>
              <w:pStyle w:val="TAC"/>
              <w:rPr>
                <w:lang w:val="en-US" w:eastAsia="zh-CN"/>
              </w:rPr>
            </w:pPr>
            <w:r>
              <w:rPr>
                <w:rFonts w:hint="eastAsia"/>
                <w:lang w:val="en-US" w:eastAsia="zh-CN"/>
              </w:rPr>
              <w:t>s</w:t>
            </w:r>
          </w:p>
        </w:tc>
        <w:tc>
          <w:tcPr>
            <w:tcW w:w="1708" w:type="pct"/>
          </w:tcPr>
          <w:p w14:paraId="48D7A909" w14:textId="6A295549" w:rsidR="0028408C" w:rsidRDefault="0028408C" w:rsidP="00FC754A">
            <w:pPr>
              <w:pStyle w:val="TAC"/>
              <w:rPr>
                <w:lang w:val="en-US" w:eastAsia="zh-CN"/>
              </w:rPr>
            </w:pPr>
            <w:ins w:id="237" w:author="Ogeen Hanna Toma" w:date="2023-09-25T08:24:00Z">
              <w:r>
                <w:rPr>
                  <w:lang w:val="en-US" w:eastAsia="zh-CN"/>
                </w:rPr>
                <w:t>1.</w:t>
              </w:r>
            </w:ins>
            <w:ins w:id="238" w:author="Ogeen Hanna Toma" w:date="2023-10-13T05:13:00Z">
              <w:r w:rsidR="006A7EF4">
                <w:rPr>
                  <w:lang w:val="en-US" w:eastAsia="zh-CN"/>
                </w:rPr>
                <w:t>5</w:t>
              </w:r>
            </w:ins>
            <w:ins w:id="239" w:author="Ogeen Hanna Toma" w:date="2023-09-25T08:24:00Z">
              <w:r>
                <w:rPr>
                  <w:lang w:val="en-US" w:eastAsia="zh-CN"/>
                </w:rPr>
                <w:t>4</w:t>
              </w:r>
            </w:ins>
            <w:del w:id="240" w:author="Ogeen Hanna Toma" w:date="2023-09-25T08:24:00Z">
              <w:r w:rsidDel="0028408C">
                <w:rPr>
                  <w:lang w:val="en-US" w:eastAsia="zh-CN"/>
                </w:rPr>
                <w:delText>2.12</w:delText>
              </w:r>
            </w:del>
          </w:p>
        </w:tc>
      </w:tr>
      <w:tr w:rsidR="0028408C" w14:paraId="3FE4A5E1" w14:textId="77777777" w:rsidTr="00FC754A">
        <w:trPr>
          <w:trHeight w:val="187"/>
          <w:jc w:val="center"/>
        </w:trPr>
        <w:tc>
          <w:tcPr>
            <w:tcW w:w="2696" w:type="pct"/>
            <w:gridSpan w:val="2"/>
            <w:shd w:val="clear" w:color="auto" w:fill="auto"/>
          </w:tcPr>
          <w:p w14:paraId="0D17A280" w14:textId="77777777" w:rsidR="0028408C" w:rsidRDefault="0028408C" w:rsidP="00FC754A">
            <w:pPr>
              <w:pStyle w:val="TAL"/>
              <w:rPr>
                <w:lang w:val="en-US" w:eastAsia="zh-CN"/>
              </w:rPr>
            </w:pPr>
            <w:r>
              <w:rPr>
                <w:rFonts w:hint="eastAsia"/>
                <w:lang w:val="en-US" w:eastAsia="zh-CN"/>
              </w:rPr>
              <w:t>T5</w:t>
            </w:r>
          </w:p>
        </w:tc>
        <w:tc>
          <w:tcPr>
            <w:tcW w:w="596" w:type="pct"/>
            <w:shd w:val="clear" w:color="auto" w:fill="auto"/>
          </w:tcPr>
          <w:p w14:paraId="5EC1B96D" w14:textId="77777777" w:rsidR="0028408C" w:rsidRDefault="0028408C" w:rsidP="00FC754A">
            <w:pPr>
              <w:pStyle w:val="TAC"/>
              <w:rPr>
                <w:lang w:val="en-US" w:eastAsia="zh-CN"/>
              </w:rPr>
            </w:pPr>
            <w:r>
              <w:rPr>
                <w:rFonts w:hint="eastAsia"/>
                <w:lang w:val="en-US" w:eastAsia="zh-CN"/>
              </w:rPr>
              <w:t>s</w:t>
            </w:r>
          </w:p>
        </w:tc>
        <w:tc>
          <w:tcPr>
            <w:tcW w:w="1708" w:type="pct"/>
          </w:tcPr>
          <w:p w14:paraId="48F37BE4" w14:textId="484CF439" w:rsidR="0028408C" w:rsidRDefault="0028408C" w:rsidP="00FC754A">
            <w:pPr>
              <w:pStyle w:val="TAC"/>
              <w:rPr>
                <w:lang w:val="en-US" w:eastAsia="zh-CN"/>
              </w:rPr>
            </w:pPr>
            <w:del w:id="241" w:author="Ogeen Hanna Toma" w:date="2023-09-25T08:26:00Z">
              <w:r w:rsidDel="0028408C">
                <w:rPr>
                  <w:lang w:val="en-US" w:eastAsia="zh-CN"/>
                </w:rPr>
                <w:delText>4.58</w:delText>
              </w:r>
            </w:del>
            <w:ins w:id="242" w:author="Ogeen Hanna Toma" w:date="2023-09-25T08:26:00Z">
              <w:r>
                <w:rPr>
                  <w:lang w:val="en-US" w:eastAsia="zh-CN"/>
                </w:rPr>
                <w:t>1.76</w:t>
              </w:r>
            </w:ins>
          </w:p>
        </w:tc>
      </w:tr>
      <w:tr w:rsidR="0028408C" w14:paraId="4DA1531E" w14:textId="77777777" w:rsidTr="00FC754A">
        <w:trPr>
          <w:trHeight w:val="187"/>
          <w:jc w:val="center"/>
          <w:ins w:id="243" w:author="Ogeen Hanna Toma" w:date="2023-09-25T08:27:00Z"/>
        </w:trPr>
        <w:tc>
          <w:tcPr>
            <w:tcW w:w="2696" w:type="pct"/>
            <w:gridSpan w:val="2"/>
            <w:shd w:val="clear" w:color="auto" w:fill="auto"/>
          </w:tcPr>
          <w:p w14:paraId="7713343C" w14:textId="4999B14C" w:rsidR="0028408C" w:rsidRDefault="0028408C" w:rsidP="00FC754A">
            <w:pPr>
              <w:pStyle w:val="TAL"/>
              <w:rPr>
                <w:ins w:id="244" w:author="Ogeen Hanna Toma" w:date="2023-09-25T08:27:00Z"/>
                <w:lang w:val="en-US" w:eastAsia="zh-CN"/>
              </w:rPr>
            </w:pPr>
            <w:ins w:id="245" w:author="Ogeen Hanna Toma" w:date="2023-09-25T08:27:00Z">
              <w:r>
                <w:rPr>
                  <w:lang w:val="en-US" w:eastAsia="zh-CN"/>
                </w:rPr>
                <w:t>T6</w:t>
              </w:r>
            </w:ins>
          </w:p>
        </w:tc>
        <w:tc>
          <w:tcPr>
            <w:tcW w:w="596" w:type="pct"/>
            <w:shd w:val="clear" w:color="auto" w:fill="auto"/>
          </w:tcPr>
          <w:p w14:paraId="36C7DF01" w14:textId="6C4BF04F" w:rsidR="0028408C" w:rsidRDefault="0028408C" w:rsidP="00FC754A">
            <w:pPr>
              <w:pStyle w:val="TAC"/>
              <w:rPr>
                <w:ins w:id="246" w:author="Ogeen Hanna Toma" w:date="2023-09-25T08:27:00Z"/>
                <w:lang w:val="en-US" w:eastAsia="zh-CN"/>
              </w:rPr>
            </w:pPr>
            <w:ins w:id="247" w:author="Ogeen Hanna Toma" w:date="2023-09-25T08:27:00Z">
              <w:r>
                <w:rPr>
                  <w:lang w:val="en-US" w:eastAsia="zh-CN"/>
                </w:rPr>
                <w:t>s</w:t>
              </w:r>
            </w:ins>
          </w:p>
        </w:tc>
        <w:tc>
          <w:tcPr>
            <w:tcW w:w="1708" w:type="pct"/>
          </w:tcPr>
          <w:p w14:paraId="2CC2F0EC" w14:textId="6A3A2589" w:rsidR="0028408C" w:rsidRPr="00A7179D" w:rsidRDefault="0028408C" w:rsidP="00FC754A">
            <w:pPr>
              <w:pStyle w:val="TAC"/>
              <w:rPr>
                <w:ins w:id="248" w:author="Ogeen Hanna Toma" w:date="2023-09-25T08:27:00Z"/>
                <w:lang w:val="en-US" w:eastAsia="zh-CN"/>
              </w:rPr>
            </w:pPr>
            <w:ins w:id="249" w:author="Ogeen Hanna Toma" w:date="2023-09-25T08:29:00Z">
              <w:r>
                <w:rPr>
                  <w:lang w:val="en-US" w:eastAsia="zh-CN"/>
                </w:rPr>
                <w:t>4.58</w:t>
              </w:r>
            </w:ins>
          </w:p>
        </w:tc>
      </w:tr>
    </w:tbl>
    <w:p w14:paraId="41BC9097" w14:textId="77777777" w:rsidR="0028408C" w:rsidRDefault="0028408C" w:rsidP="0028408C"/>
    <w:p w14:paraId="7A03C140" w14:textId="77777777" w:rsidR="0028408C" w:rsidRDefault="0028408C" w:rsidP="0028408C">
      <w:pPr>
        <w:pStyle w:val="TH"/>
      </w:pPr>
      <w:r>
        <w:rPr>
          <w:rFonts w:eastAsia="Malgun Gothic"/>
          <w:kern w:val="20"/>
        </w:rPr>
        <w:lastRenderedPageBreak/>
        <w:t>Table A.7.2.</w:t>
      </w:r>
      <w:r>
        <w:rPr>
          <w:rFonts w:hint="eastAsia"/>
          <w:kern w:val="20"/>
          <w:lang w:val="en-US" w:eastAsia="zh-CN"/>
        </w:rPr>
        <w:t>1</w:t>
      </w:r>
      <w:r>
        <w:rPr>
          <w:rFonts w:eastAsia="Malgun Gothic"/>
          <w:kern w:val="20"/>
        </w:rPr>
        <w:t xml:space="preserve">.1.1-3: </w:t>
      </w:r>
      <w:r>
        <w:t>Cell specific test parameters TA validation for CG-SDT in FR2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640"/>
        <w:gridCol w:w="1150"/>
        <w:gridCol w:w="900"/>
        <w:gridCol w:w="840"/>
        <w:gridCol w:w="844"/>
        <w:gridCol w:w="850"/>
        <w:gridCol w:w="876"/>
        <w:gridCol w:w="876"/>
        <w:tblGridChange w:id="250">
          <w:tblGrid>
            <w:gridCol w:w="1952"/>
            <w:gridCol w:w="1640"/>
            <w:gridCol w:w="1150"/>
            <w:gridCol w:w="900"/>
            <w:gridCol w:w="840"/>
            <w:gridCol w:w="844"/>
            <w:gridCol w:w="850"/>
            <w:gridCol w:w="876"/>
            <w:gridCol w:w="876"/>
          </w:tblGrid>
        </w:tblGridChange>
      </w:tblGrid>
      <w:tr w:rsidR="0028408C" w14:paraId="60134765" w14:textId="2B4FD794" w:rsidTr="001D7FE0">
        <w:trPr>
          <w:cantSplit/>
          <w:trHeight w:val="187"/>
          <w:jc w:val="center"/>
        </w:trPr>
        <w:tc>
          <w:tcPr>
            <w:tcW w:w="3592" w:type="dxa"/>
            <w:gridSpan w:val="2"/>
            <w:tcBorders>
              <w:top w:val="single" w:sz="4" w:space="0" w:color="auto"/>
              <w:left w:val="single" w:sz="4" w:space="0" w:color="auto"/>
              <w:bottom w:val="nil"/>
            </w:tcBorders>
            <w:shd w:val="clear" w:color="auto" w:fill="auto"/>
          </w:tcPr>
          <w:p w14:paraId="7D19B0A1" w14:textId="77777777" w:rsidR="0028408C" w:rsidRDefault="0028408C" w:rsidP="00FC754A">
            <w:pPr>
              <w:pStyle w:val="TAH"/>
            </w:pPr>
            <w:r>
              <w:t>Parameter</w:t>
            </w:r>
          </w:p>
        </w:tc>
        <w:tc>
          <w:tcPr>
            <w:tcW w:w="1150" w:type="dxa"/>
            <w:vMerge w:val="restart"/>
            <w:tcBorders>
              <w:top w:val="single" w:sz="4" w:space="0" w:color="auto"/>
            </w:tcBorders>
            <w:shd w:val="clear" w:color="auto" w:fill="auto"/>
          </w:tcPr>
          <w:p w14:paraId="5D99FE68" w14:textId="77777777" w:rsidR="0028408C" w:rsidRDefault="0028408C" w:rsidP="00FC754A">
            <w:pPr>
              <w:pStyle w:val="TAH"/>
            </w:pPr>
            <w:r>
              <w:t>Unit</w:t>
            </w:r>
          </w:p>
        </w:tc>
        <w:tc>
          <w:tcPr>
            <w:tcW w:w="5186" w:type="dxa"/>
            <w:gridSpan w:val="6"/>
            <w:tcBorders>
              <w:top w:val="single" w:sz="4" w:space="0" w:color="auto"/>
            </w:tcBorders>
          </w:tcPr>
          <w:p w14:paraId="310E023D" w14:textId="457DFBEE" w:rsidR="0028408C" w:rsidRDefault="0028408C" w:rsidP="00FC754A">
            <w:pPr>
              <w:pStyle w:val="TAH"/>
            </w:pPr>
            <w:r>
              <w:t>Test 1</w:t>
            </w:r>
          </w:p>
        </w:tc>
      </w:tr>
      <w:tr w:rsidR="0028408C" w14:paraId="4BCE7742" w14:textId="01789DDA"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1"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52" w:author="Ogeen Hanna Toma" w:date="2023-09-25T08:29:00Z">
            <w:trPr>
              <w:cantSplit/>
              <w:trHeight w:val="187"/>
              <w:jc w:val="center"/>
            </w:trPr>
          </w:trPrChange>
        </w:trPr>
        <w:tc>
          <w:tcPr>
            <w:tcW w:w="3592" w:type="dxa"/>
            <w:gridSpan w:val="2"/>
            <w:tcBorders>
              <w:top w:val="nil"/>
              <w:left w:val="single" w:sz="4" w:space="0" w:color="auto"/>
              <w:bottom w:val="single" w:sz="4" w:space="0" w:color="auto"/>
            </w:tcBorders>
            <w:shd w:val="clear" w:color="auto" w:fill="auto"/>
            <w:tcPrChange w:id="253" w:author="Ogeen Hanna Toma" w:date="2023-09-25T08:29:00Z">
              <w:tcPr>
                <w:tcW w:w="3592" w:type="dxa"/>
                <w:gridSpan w:val="2"/>
                <w:tcBorders>
                  <w:top w:val="nil"/>
                  <w:left w:val="single" w:sz="4" w:space="0" w:color="auto"/>
                  <w:bottom w:val="single" w:sz="4" w:space="0" w:color="auto"/>
                </w:tcBorders>
                <w:shd w:val="clear" w:color="auto" w:fill="auto"/>
              </w:tcPr>
            </w:tcPrChange>
          </w:tcPr>
          <w:p w14:paraId="5EA6CF9F" w14:textId="77777777" w:rsidR="0028408C" w:rsidRDefault="0028408C" w:rsidP="00FC754A">
            <w:pPr>
              <w:pStyle w:val="TAH"/>
            </w:pPr>
          </w:p>
        </w:tc>
        <w:tc>
          <w:tcPr>
            <w:tcW w:w="1150" w:type="dxa"/>
            <w:vMerge/>
            <w:tcBorders>
              <w:bottom w:val="single" w:sz="4" w:space="0" w:color="auto"/>
            </w:tcBorders>
            <w:shd w:val="clear" w:color="auto" w:fill="auto"/>
            <w:tcPrChange w:id="254" w:author="Ogeen Hanna Toma" w:date="2023-09-25T08:29:00Z">
              <w:tcPr>
                <w:tcW w:w="1150" w:type="dxa"/>
                <w:vMerge/>
                <w:tcBorders>
                  <w:bottom w:val="single" w:sz="4" w:space="0" w:color="auto"/>
                </w:tcBorders>
                <w:shd w:val="clear" w:color="auto" w:fill="auto"/>
              </w:tcPr>
            </w:tcPrChange>
          </w:tcPr>
          <w:p w14:paraId="4077F01C" w14:textId="77777777" w:rsidR="0028408C" w:rsidRDefault="0028408C" w:rsidP="00FC754A">
            <w:pPr>
              <w:pStyle w:val="TAH"/>
            </w:pPr>
          </w:p>
        </w:tc>
        <w:tc>
          <w:tcPr>
            <w:tcW w:w="900" w:type="dxa"/>
            <w:tcBorders>
              <w:bottom w:val="single" w:sz="4" w:space="0" w:color="auto"/>
            </w:tcBorders>
            <w:tcPrChange w:id="255" w:author="Ogeen Hanna Toma" w:date="2023-09-25T08:29:00Z">
              <w:tcPr>
                <w:tcW w:w="900" w:type="dxa"/>
                <w:tcBorders>
                  <w:bottom w:val="single" w:sz="4" w:space="0" w:color="auto"/>
                </w:tcBorders>
              </w:tcPr>
            </w:tcPrChange>
          </w:tcPr>
          <w:p w14:paraId="54434AD9" w14:textId="77777777" w:rsidR="0028408C" w:rsidRDefault="0028408C" w:rsidP="00FC754A">
            <w:pPr>
              <w:pStyle w:val="TAH"/>
            </w:pPr>
            <w:r>
              <w:rPr>
                <w:rFonts w:hint="eastAsia"/>
                <w:lang w:val="en-US" w:eastAsia="zh-CN"/>
              </w:rPr>
              <w:t>T1</w:t>
            </w:r>
          </w:p>
        </w:tc>
        <w:tc>
          <w:tcPr>
            <w:tcW w:w="840" w:type="dxa"/>
            <w:tcBorders>
              <w:bottom w:val="single" w:sz="4" w:space="0" w:color="auto"/>
            </w:tcBorders>
            <w:tcPrChange w:id="256" w:author="Ogeen Hanna Toma" w:date="2023-09-25T08:29:00Z">
              <w:tcPr>
                <w:tcW w:w="840" w:type="dxa"/>
                <w:tcBorders>
                  <w:bottom w:val="single" w:sz="4" w:space="0" w:color="auto"/>
                </w:tcBorders>
              </w:tcPr>
            </w:tcPrChange>
          </w:tcPr>
          <w:p w14:paraId="349B3728" w14:textId="77777777" w:rsidR="0028408C" w:rsidRDefault="0028408C" w:rsidP="00FC754A">
            <w:pPr>
              <w:pStyle w:val="TAH"/>
            </w:pPr>
            <w:r>
              <w:rPr>
                <w:rFonts w:hint="eastAsia"/>
                <w:lang w:val="en-US" w:eastAsia="zh-CN"/>
              </w:rPr>
              <w:t>T2</w:t>
            </w:r>
          </w:p>
        </w:tc>
        <w:tc>
          <w:tcPr>
            <w:tcW w:w="844" w:type="dxa"/>
            <w:tcBorders>
              <w:bottom w:val="single" w:sz="4" w:space="0" w:color="auto"/>
            </w:tcBorders>
            <w:tcPrChange w:id="257" w:author="Ogeen Hanna Toma" w:date="2023-09-25T08:29:00Z">
              <w:tcPr>
                <w:tcW w:w="844" w:type="dxa"/>
                <w:tcBorders>
                  <w:bottom w:val="single" w:sz="4" w:space="0" w:color="auto"/>
                </w:tcBorders>
              </w:tcPr>
            </w:tcPrChange>
          </w:tcPr>
          <w:p w14:paraId="419FC895" w14:textId="77777777" w:rsidR="0028408C" w:rsidRDefault="0028408C" w:rsidP="00FC754A">
            <w:pPr>
              <w:pStyle w:val="TAH"/>
            </w:pPr>
            <w:r>
              <w:rPr>
                <w:rFonts w:hint="eastAsia"/>
                <w:lang w:val="en-US" w:eastAsia="zh-CN"/>
              </w:rPr>
              <w:t>T3</w:t>
            </w:r>
          </w:p>
        </w:tc>
        <w:tc>
          <w:tcPr>
            <w:tcW w:w="850" w:type="dxa"/>
            <w:tcBorders>
              <w:bottom w:val="single" w:sz="4" w:space="0" w:color="auto"/>
            </w:tcBorders>
            <w:tcPrChange w:id="258" w:author="Ogeen Hanna Toma" w:date="2023-09-25T08:29:00Z">
              <w:tcPr>
                <w:tcW w:w="850" w:type="dxa"/>
                <w:tcBorders>
                  <w:bottom w:val="single" w:sz="4" w:space="0" w:color="auto"/>
                </w:tcBorders>
              </w:tcPr>
            </w:tcPrChange>
          </w:tcPr>
          <w:p w14:paraId="29DEC7CF" w14:textId="77777777" w:rsidR="0028408C" w:rsidRDefault="0028408C" w:rsidP="00FC754A">
            <w:pPr>
              <w:pStyle w:val="TAH"/>
              <w:rPr>
                <w:lang w:val="en-US" w:eastAsia="zh-CN"/>
              </w:rPr>
            </w:pPr>
            <w:r>
              <w:rPr>
                <w:rFonts w:hint="eastAsia"/>
                <w:lang w:val="en-US" w:eastAsia="zh-CN"/>
              </w:rPr>
              <w:t>T4</w:t>
            </w:r>
          </w:p>
        </w:tc>
        <w:tc>
          <w:tcPr>
            <w:tcW w:w="876" w:type="dxa"/>
            <w:tcBorders>
              <w:bottom w:val="single" w:sz="4" w:space="0" w:color="auto"/>
            </w:tcBorders>
            <w:tcPrChange w:id="259" w:author="Ogeen Hanna Toma" w:date="2023-09-25T08:29:00Z">
              <w:tcPr>
                <w:tcW w:w="876" w:type="dxa"/>
                <w:tcBorders>
                  <w:bottom w:val="single" w:sz="4" w:space="0" w:color="auto"/>
                </w:tcBorders>
              </w:tcPr>
            </w:tcPrChange>
          </w:tcPr>
          <w:p w14:paraId="62A41535" w14:textId="77777777" w:rsidR="0028408C" w:rsidRDefault="0028408C" w:rsidP="00FC754A">
            <w:pPr>
              <w:pStyle w:val="TAH"/>
              <w:rPr>
                <w:lang w:val="en-US" w:eastAsia="zh-CN"/>
              </w:rPr>
            </w:pPr>
            <w:r>
              <w:rPr>
                <w:rFonts w:hint="eastAsia"/>
                <w:lang w:val="en-US" w:eastAsia="zh-CN"/>
              </w:rPr>
              <w:t>T5</w:t>
            </w:r>
          </w:p>
        </w:tc>
        <w:tc>
          <w:tcPr>
            <w:tcW w:w="876" w:type="dxa"/>
            <w:tcBorders>
              <w:bottom w:val="single" w:sz="4" w:space="0" w:color="auto"/>
            </w:tcBorders>
            <w:tcPrChange w:id="260" w:author="Ogeen Hanna Toma" w:date="2023-09-25T08:29:00Z">
              <w:tcPr>
                <w:tcW w:w="876" w:type="dxa"/>
                <w:tcBorders>
                  <w:bottom w:val="single" w:sz="4" w:space="0" w:color="auto"/>
                </w:tcBorders>
              </w:tcPr>
            </w:tcPrChange>
          </w:tcPr>
          <w:p w14:paraId="0B4C76CF" w14:textId="7C104378" w:rsidR="0028408C" w:rsidRDefault="0028408C" w:rsidP="00FC754A">
            <w:pPr>
              <w:pStyle w:val="TAH"/>
              <w:rPr>
                <w:lang w:val="en-US" w:eastAsia="zh-CN"/>
              </w:rPr>
            </w:pPr>
            <w:ins w:id="261" w:author="Ogeen Hanna Toma" w:date="2023-09-25T08:29:00Z">
              <w:r>
                <w:rPr>
                  <w:lang w:val="en-US" w:eastAsia="zh-CN"/>
                </w:rPr>
                <w:t>T6</w:t>
              </w:r>
            </w:ins>
          </w:p>
        </w:tc>
      </w:tr>
      <w:tr w:rsidR="0028408C" w14:paraId="3BF59046" w14:textId="0F76A909" w:rsidTr="00F76D12">
        <w:trPr>
          <w:cantSplit/>
          <w:trHeight w:val="187"/>
          <w:jc w:val="center"/>
        </w:trPr>
        <w:tc>
          <w:tcPr>
            <w:tcW w:w="3592" w:type="dxa"/>
            <w:gridSpan w:val="2"/>
            <w:tcBorders>
              <w:left w:val="single" w:sz="4" w:space="0" w:color="auto"/>
              <w:bottom w:val="single" w:sz="4" w:space="0" w:color="auto"/>
            </w:tcBorders>
          </w:tcPr>
          <w:p w14:paraId="4AC1F31F" w14:textId="77777777" w:rsidR="0028408C" w:rsidRDefault="0028408C" w:rsidP="00FC754A">
            <w:pPr>
              <w:pStyle w:val="TAL"/>
              <w:rPr>
                <w:lang w:eastAsia="ja-JP"/>
              </w:rPr>
            </w:pPr>
            <w:proofErr w:type="spellStart"/>
            <w:r>
              <w:t>AoA</w:t>
            </w:r>
            <w:proofErr w:type="spellEnd"/>
            <w:r>
              <w:t xml:space="preserve"> setup</w:t>
            </w:r>
          </w:p>
        </w:tc>
        <w:tc>
          <w:tcPr>
            <w:tcW w:w="1150" w:type="dxa"/>
            <w:tcBorders>
              <w:bottom w:val="single" w:sz="4" w:space="0" w:color="auto"/>
            </w:tcBorders>
          </w:tcPr>
          <w:p w14:paraId="0D98C56E" w14:textId="77777777" w:rsidR="0028408C" w:rsidRDefault="0028408C" w:rsidP="00FC754A">
            <w:pPr>
              <w:pStyle w:val="TAC"/>
            </w:pPr>
          </w:p>
        </w:tc>
        <w:tc>
          <w:tcPr>
            <w:tcW w:w="5186" w:type="dxa"/>
            <w:gridSpan w:val="6"/>
          </w:tcPr>
          <w:p w14:paraId="563F8856" w14:textId="28F4714A" w:rsidR="0028408C" w:rsidRDefault="0028408C" w:rsidP="00FC754A">
            <w:pPr>
              <w:pStyle w:val="TAC"/>
            </w:pPr>
            <w:r>
              <w:t>Setup 1 defined in A.3.15</w:t>
            </w:r>
          </w:p>
        </w:tc>
      </w:tr>
      <w:tr w:rsidR="0028408C" w14:paraId="707ABF64" w14:textId="5E5E2711" w:rsidTr="00AB00F0">
        <w:trPr>
          <w:cantSplit/>
          <w:trHeight w:val="187"/>
          <w:jc w:val="center"/>
        </w:trPr>
        <w:tc>
          <w:tcPr>
            <w:tcW w:w="3592" w:type="dxa"/>
            <w:gridSpan w:val="2"/>
            <w:tcBorders>
              <w:left w:val="single" w:sz="4" w:space="0" w:color="auto"/>
              <w:bottom w:val="single" w:sz="4" w:space="0" w:color="auto"/>
            </w:tcBorders>
          </w:tcPr>
          <w:p w14:paraId="56AC9848" w14:textId="77777777" w:rsidR="0028408C" w:rsidRDefault="0028408C" w:rsidP="00FC754A">
            <w:pPr>
              <w:pStyle w:val="TAL"/>
            </w:pPr>
            <w:r>
              <w:rPr>
                <w:rFonts w:cs="Arial"/>
                <w:szCs w:val="16"/>
                <w:lang w:eastAsia="ja-JP"/>
              </w:rPr>
              <w:t xml:space="preserve">Assumption for UE beams </w:t>
            </w:r>
            <w:r>
              <w:rPr>
                <w:rFonts w:cs="Arial"/>
                <w:szCs w:val="16"/>
                <w:vertAlign w:val="superscript"/>
                <w:lang w:eastAsia="ja-JP"/>
              </w:rPr>
              <w:t>Note 4</w:t>
            </w:r>
          </w:p>
        </w:tc>
        <w:tc>
          <w:tcPr>
            <w:tcW w:w="1150" w:type="dxa"/>
            <w:tcBorders>
              <w:bottom w:val="single" w:sz="4" w:space="0" w:color="auto"/>
            </w:tcBorders>
          </w:tcPr>
          <w:p w14:paraId="365AED9B" w14:textId="77777777" w:rsidR="0028408C" w:rsidRDefault="0028408C" w:rsidP="00FC754A">
            <w:pPr>
              <w:pStyle w:val="TAC"/>
            </w:pPr>
          </w:p>
        </w:tc>
        <w:tc>
          <w:tcPr>
            <w:tcW w:w="5186" w:type="dxa"/>
            <w:gridSpan w:val="6"/>
          </w:tcPr>
          <w:p w14:paraId="5D0D94D6" w14:textId="346EF635" w:rsidR="0028408C" w:rsidRDefault="0028408C" w:rsidP="00FC754A">
            <w:pPr>
              <w:pStyle w:val="TAC"/>
            </w:pPr>
            <w:r>
              <w:t>Rough</w:t>
            </w:r>
          </w:p>
        </w:tc>
      </w:tr>
      <w:tr w:rsidR="0028408C" w14:paraId="373F8256" w14:textId="6D13B187" w:rsidTr="00342134">
        <w:trPr>
          <w:cantSplit/>
          <w:trHeight w:val="187"/>
          <w:jc w:val="center"/>
        </w:trPr>
        <w:tc>
          <w:tcPr>
            <w:tcW w:w="3592" w:type="dxa"/>
            <w:gridSpan w:val="2"/>
            <w:tcBorders>
              <w:left w:val="single" w:sz="4" w:space="0" w:color="auto"/>
              <w:bottom w:val="single" w:sz="4" w:space="0" w:color="auto"/>
            </w:tcBorders>
          </w:tcPr>
          <w:p w14:paraId="300D5F3B" w14:textId="77777777" w:rsidR="0028408C" w:rsidRDefault="0028408C" w:rsidP="00FC754A">
            <w:pPr>
              <w:pStyle w:val="TAL"/>
            </w:pPr>
            <w:r>
              <w:rPr>
                <w:lang w:eastAsia="ja-JP"/>
              </w:rPr>
              <w:t>EPRE ratio of PDCCH DMRS to SSS</w:t>
            </w:r>
          </w:p>
        </w:tc>
        <w:tc>
          <w:tcPr>
            <w:tcW w:w="1150" w:type="dxa"/>
            <w:tcBorders>
              <w:bottom w:val="single" w:sz="4" w:space="0" w:color="auto"/>
            </w:tcBorders>
          </w:tcPr>
          <w:p w14:paraId="0C0B36AC" w14:textId="77777777" w:rsidR="0028408C" w:rsidRDefault="0028408C" w:rsidP="00FC754A">
            <w:pPr>
              <w:pStyle w:val="TAC"/>
            </w:pPr>
            <w:r>
              <w:t>dB</w:t>
            </w:r>
          </w:p>
        </w:tc>
        <w:tc>
          <w:tcPr>
            <w:tcW w:w="5186" w:type="dxa"/>
            <w:gridSpan w:val="6"/>
          </w:tcPr>
          <w:p w14:paraId="278E7571" w14:textId="2F98CB1F" w:rsidR="0028408C" w:rsidRDefault="0028408C" w:rsidP="00FC754A">
            <w:pPr>
              <w:pStyle w:val="TAC"/>
            </w:pPr>
            <w:r>
              <w:t>4</w:t>
            </w:r>
          </w:p>
        </w:tc>
      </w:tr>
      <w:tr w:rsidR="0028408C" w14:paraId="465A0806" w14:textId="1F3C2B06" w:rsidTr="001152AD">
        <w:trPr>
          <w:cantSplit/>
          <w:trHeight w:val="187"/>
          <w:jc w:val="center"/>
        </w:trPr>
        <w:tc>
          <w:tcPr>
            <w:tcW w:w="3592" w:type="dxa"/>
            <w:gridSpan w:val="2"/>
            <w:tcBorders>
              <w:left w:val="single" w:sz="4" w:space="0" w:color="auto"/>
              <w:bottom w:val="single" w:sz="4" w:space="0" w:color="auto"/>
            </w:tcBorders>
          </w:tcPr>
          <w:p w14:paraId="1A77F775" w14:textId="77777777" w:rsidR="0028408C" w:rsidRDefault="0028408C" w:rsidP="00FC754A">
            <w:pPr>
              <w:pStyle w:val="TAL"/>
            </w:pPr>
            <w:r>
              <w:rPr>
                <w:lang w:eastAsia="ja-JP"/>
              </w:rPr>
              <w:t>EPRE ratio of PDCCH to PDCCH DMRS</w:t>
            </w:r>
          </w:p>
        </w:tc>
        <w:tc>
          <w:tcPr>
            <w:tcW w:w="1150" w:type="dxa"/>
            <w:tcBorders>
              <w:bottom w:val="single" w:sz="4" w:space="0" w:color="auto"/>
            </w:tcBorders>
          </w:tcPr>
          <w:p w14:paraId="075D11A8" w14:textId="77777777" w:rsidR="0028408C" w:rsidRDefault="0028408C" w:rsidP="00FC754A">
            <w:pPr>
              <w:pStyle w:val="TAC"/>
            </w:pPr>
            <w:r>
              <w:t>dB</w:t>
            </w:r>
          </w:p>
        </w:tc>
        <w:tc>
          <w:tcPr>
            <w:tcW w:w="5186" w:type="dxa"/>
            <w:gridSpan w:val="6"/>
            <w:tcBorders>
              <w:bottom w:val="single" w:sz="4" w:space="0" w:color="auto"/>
            </w:tcBorders>
          </w:tcPr>
          <w:p w14:paraId="624B36C8" w14:textId="07B5FDC3" w:rsidR="0028408C" w:rsidRDefault="0028408C" w:rsidP="00FC754A">
            <w:pPr>
              <w:pStyle w:val="TAC"/>
            </w:pPr>
            <w:r>
              <w:t>0</w:t>
            </w:r>
          </w:p>
        </w:tc>
      </w:tr>
      <w:tr w:rsidR="0028408C" w14:paraId="69D54DBE" w14:textId="7A8179EF" w:rsidTr="00546FB1">
        <w:trPr>
          <w:cantSplit/>
          <w:trHeight w:val="187"/>
          <w:jc w:val="center"/>
        </w:trPr>
        <w:tc>
          <w:tcPr>
            <w:tcW w:w="3592" w:type="dxa"/>
            <w:gridSpan w:val="2"/>
            <w:tcBorders>
              <w:left w:val="single" w:sz="4" w:space="0" w:color="auto"/>
              <w:bottom w:val="single" w:sz="4" w:space="0" w:color="auto"/>
            </w:tcBorders>
          </w:tcPr>
          <w:p w14:paraId="06F2AEB1" w14:textId="77777777" w:rsidR="0028408C" w:rsidRDefault="0028408C" w:rsidP="00FC754A">
            <w:pPr>
              <w:pStyle w:val="TAL"/>
            </w:pPr>
            <w:r>
              <w:rPr>
                <w:lang w:eastAsia="ja-JP"/>
              </w:rPr>
              <w:t>EPRE ratio of PBCH DMRS to SSS</w:t>
            </w:r>
          </w:p>
        </w:tc>
        <w:tc>
          <w:tcPr>
            <w:tcW w:w="1150" w:type="dxa"/>
            <w:tcBorders>
              <w:bottom w:val="single" w:sz="4" w:space="0" w:color="auto"/>
            </w:tcBorders>
          </w:tcPr>
          <w:p w14:paraId="27246DFB" w14:textId="77777777" w:rsidR="0028408C" w:rsidRDefault="0028408C" w:rsidP="00FC754A">
            <w:pPr>
              <w:pStyle w:val="TAC"/>
            </w:pPr>
            <w:r>
              <w:t>dB</w:t>
            </w:r>
          </w:p>
        </w:tc>
        <w:tc>
          <w:tcPr>
            <w:tcW w:w="5186" w:type="dxa"/>
            <w:gridSpan w:val="6"/>
            <w:vMerge w:val="restart"/>
            <w:shd w:val="clear" w:color="auto" w:fill="auto"/>
          </w:tcPr>
          <w:p w14:paraId="542FB983" w14:textId="02958AD1" w:rsidR="0028408C" w:rsidRDefault="0028408C" w:rsidP="00FC754A">
            <w:pPr>
              <w:pStyle w:val="TAC"/>
            </w:pPr>
            <w:r>
              <w:t>0</w:t>
            </w:r>
          </w:p>
        </w:tc>
      </w:tr>
      <w:tr w:rsidR="0028408C" w14:paraId="35A49EF9" w14:textId="45ECC1D0" w:rsidTr="00546FB1">
        <w:trPr>
          <w:cantSplit/>
          <w:trHeight w:val="187"/>
          <w:jc w:val="center"/>
        </w:trPr>
        <w:tc>
          <w:tcPr>
            <w:tcW w:w="3592" w:type="dxa"/>
            <w:gridSpan w:val="2"/>
            <w:tcBorders>
              <w:left w:val="single" w:sz="4" w:space="0" w:color="auto"/>
              <w:bottom w:val="single" w:sz="4" w:space="0" w:color="auto"/>
            </w:tcBorders>
          </w:tcPr>
          <w:p w14:paraId="37145D9F" w14:textId="77777777" w:rsidR="0028408C" w:rsidRDefault="0028408C" w:rsidP="00FC754A">
            <w:pPr>
              <w:pStyle w:val="TAL"/>
            </w:pPr>
            <w:r>
              <w:rPr>
                <w:lang w:eastAsia="ja-JP"/>
              </w:rPr>
              <w:t>EPRE ratio of PBCH to PBCH DMRS</w:t>
            </w:r>
          </w:p>
        </w:tc>
        <w:tc>
          <w:tcPr>
            <w:tcW w:w="1150" w:type="dxa"/>
            <w:tcBorders>
              <w:bottom w:val="single" w:sz="4" w:space="0" w:color="auto"/>
            </w:tcBorders>
          </w:tcPr>
          <w:p w14:paraId="2358704F" w14:textId="77777777" w:rsidR="0028408C" w:rsidRDefault="0028408C" w:rsidP="00FC754A">
            <w:pPr>
              <w:pStyle w:val="TAC"/>
            </w:pPr>
            <w:r>
              <w:t>dB</w:t>
            </w:r>
          </w:p>
        </w:tc>
        <w:tc>
          <w:tcPr>
            <w:tcW w:w="5186" w:type="dxa"/>
            <w:gridSpan w:val="6"/>
            <w:vMerge/>
            <w:shd w:val="clear" w:color="auto" w:fill="auto"/>
          </w:tcPr>
          <w:p w14:paraId="26D41FA2" w14:textId="77777777" w:rsidR="0028408C" w:rsidRDefault="0028408C" w:rsidP="00FC754A">
            <w:pPr>
              <w:pStyle w:val="TAC"/>
              <w:rPr>
                <w:lang w:val="en-US" w:eastAsia="zh-CN"/>
              </w:rPr>
            </w:pPr>
          </w:p>
        </w:tc>
      </w:tr>
      <w:tr w:rsidR="0028408C" w14:paraId="7306B075" w14:textId="32CE3FE0" w:rsidTr="00546FB1">
        <w:trPr>
          <w:cantSplit/>
          <w:trHeight w:val="187"/>
          <w:jc w:val="center"/>
        </w:trPr>
        <w:tc>
          <w:tcPr>
            <w:tcW w:w="3592" w:type="dxa"/>
            <w:gridSpan w:val="2"/>
            <w:tcBorders>
              <w:left w:val="single" w:sz="4" w:space="0" w:color="auto"/>
              <w:bottom w:val="single" w:sz="4" w:space="0" w:color="auto"/>
            </w:tcBorders>
          </w:tcPr>
          <w:p w14:paraId="07738B94" w14:textId="77777777" w:rsidR="0028408C" w:rsidRDefault="0028408C" w:rsidP="00FC754A">
            <w:pPr>
              <w:pStyle w:val="TAL"/>
            </w:pPr>
            <w:r>
              <w:rPr>
                <w:lang w:eastAsia="ja-JP"/>
              </w:rPr>
              <w:t>EPRE ratio of PSS to SSS</w:t>
            </w:r>
          </w:p>
        </w:tc>
        <w:tc>
          <w:tcPr>
            <w:tcW w:w="1150" w:type="dxa"/>
            <w:tcBorders>
              <w:bottom w:val="single" w:sz="4" w:space="0" w:color="auto"/>
            </w:tcBorders>
          </w:tcPr>
          <w:p w14:paraId="76BE6D6D" w14:textId="77777777" w:rsidR="0028408C" w:rsidRDefault="0028408C" w:rsidP="00FC754A">
            <w:pPr>
              <w:pStyle w:val="TAC"/>
            </w:pPr>
            <w:r>
              <w:t>dB</w:t>
            </w:r>
          </w:p>
        </w:tc>
        <w:tc>
          <w:tcPr>
            <w:tcW w:w="5186" w:type="dxa"/>
            <w:gridSpan w:val="6"/>
            <w:vMerge/>
            <w:shd w:val="clear" w:color="auto" w:fill="auto"/>
          </w:tcPr>
          <w:p w14:paraId="2D754CCB" w14:textId="77777777" w:rsidR="0028408C" w:rsidRDefault="0028408C" w:rsidP="00FC754A">
            <w:pPr>
              <w:pStyle w:val="TAC"/>
            </w:pPr>
          </w:p>
        </w:tc>
      </w:tr>
      <w:tr w:rsidR="0028408C" w14:paraId="330FFE8C" w14:textId="080FC81D" w:rsidTr="00546FB1">
        <w:trPr>
          <w:cantSplit/>
          <w:trHeight w:val="187"/>
          <w:jc w:val="center"/>
        </w:trPr>
        <w:tc>
          <w:tcPr>
            <w:tcW w:w="3592" w:type="dxa"/>
            <w:gridSpan w:val="2"/>
            <w:tcBorders>
              <w:left w:val="single" w:sz="4" w:space="0" w:color="auto"/>
              <w:bottom w:val="single" w:sz="4" w:space="0" w:color="auto"/>
            </w:tcBorders>
          </w:tcPr>
          <w:p w14:paraId="62AC703D" w14:textId="77777777" w:rsidR="0028408C" w:rsidRDefault="0028408C" w:rsidP="00FC754A">
            <w:pPr>
              <w:pStyle w:val="TAL"/>
            </w:pPr>
            <w:r>
              <w:rPr>
                <w:lang w:eastAsia="ja-JP"/>
              </w:rPr>
              <w:t xml:space="preserve">EPRE ratio of PDSCH DMRS to SSS </w:t>
            </w:r>
          </w:p>
        </w:tc>
        <w:tc>
          <w:tcPr>
            <w:tcW w:w="1150" w:type="dxa"/>
            <w:tcBorders>
              <w:bottom w:val="single" w:sz="4" w:space="0" w:color="auto"/>
            </w:tcBorders>
          </w:tcPr>
          <w:p w14:paraId="0C5ACF1F" w14:textId="77777777" w:rsidR="0028408C" w:rsidRDefault="0028408C" w:rsidP="00FC754A">
            <w:pPr>
              <w:pStyle w:val="TAC"/>
            </w:pPr>
            <w:r>
              <w:t>dB</w:t>
            </w:r>
          </w:p>
        </w:tc>
        <w:tc>
          <w:tcPr>
            <w:tcW w:w="5186" w:type="dxa"/>
            <w:gridSpan w:val="6"/>
            <w:vMerge/>
            <w:shd w:val="clear" w:color="auto" w:fill="auto"/>
          </w:tcPr>
          <w:p w14:paraId="607CB522" w14:textId="77777777" w:rsidR="0028408C" w:rsidRDefault="0028408C" w:rsidP="00FC754A">
            <w:pPr>
              <w:pStyle w:val="TAC"/>
            </w:pPr>
          </w:p>
        </w:tc>
      </w:tr>
      <w:tr w:rsidR="0028408C" w14:paraId="75E1CA83" w14:textId="2B3DC6D3" w:rsidTr="00546FB1">
        <w:trPr>
          <w:cantSplit/>
          <w:trHeight w:val="187"/>
          <w:jc w:val="center"/>
        </w:trPr>
        <w:tc>
          <w:tcPr>
            <w:tcW w:w="3592" w:type="dxa"/>
            <w:gridSpan w:val="2"/>
            <w:tcBorders>
              <w:left w:val="single" w:sz="4" w:space="0" w:color="auto"/>
              <w:bottom w:val="single" w:sz="4" w:space="0" w:color="auto"/>
            </w:tcBorders>
          </w:tcPr>
          <w:p w14:paraId="07A51B3A" w14:textId="77777777" w:rsidR="0028408C" w:rsidRDefault="0028408C" w:rsidP="00FC754A">
            <w:pPr>
              <w:pStyle w:val="TAL"/>
            </w:pPr>
            <w:r>
              <w:rPr>
                <w:lang w:eastAsia="ja-JP"/>
              </w:rPr>
              <w:t>EPRE ratio of PDSCH to PDSCH DMRS</w:t>
            </w:r>
          </w:p>
        </w:tc>
        <w:tc>
          <w:tcPr>
            <w:tcW w:w="1150" w:type="dxa"/>
            <w:tcBorders>
              <w:bottom w:val="single" w:sz="4" w:space="0" w:color="auto"/>
            </w:tcBorders>
          </w:tcPr>
          <w:p w14:paraId="641235CB" w14:textId="77777777" w:rsidR="0028408C" w:rsidRDefault="0028408C" w:rsidP="00FC754A">
            <w:pPr>
              <w:pStyle w:val="TAC"/>
            </w:pPr>
            <w:r>
              <w:t>dB</w:t>
            </w:r>
          </w:p>
        </w:tc>
        <w:tc>
          <w:tcPr>
            <w:tcW w:w="5186" w:type="dxa"/>
            <w:gridSpan w:val="6"/>
            <w:vMerge/>
            <w:shd w:val="clear" w:color="auto" w:fill="auto"/>
          </w:tcPr>
          <w:p w14:paraId="7C014E96" w14:textId="77777777" w:rsidR="0028408C" w:rsidRDefault="0028408C" w:rsidP="00FC754A">
            <w:pPr>
              <w:pStyle w:val="TAC"/>
            </w:pPr>
          </w:p>
        </w:tc>
      </w:tr>
      <w:tr w:rsidR="0028408C" w14:paraId="5C360934" w14:textId="5930CAB3" w:rsidTr="00546FB1">
        <w:trPr>
          <w:cantSplit/>
          <w:trHeight w:val="187"/>
          <w:jc w:val="center"/>
        </w:trPr>
        <w:tc>
          <w:tcPr>
            <w:tcW w:w="3592" w:type="dxa"/>
            <w:gridSpan w:val="2"/>
            <w:tcBorders>
              <w:left w:val="single" w:sz="4" w:space="0" w:color="auto"/>
              <w:bottom w:val="single" w:sz="4" w:space="0" w:color="auto"/>
            </w:tcBorders>
          </w:tcPr>
          <w:p w14:paraId="7223036A" w14:textId="77777777" w:rsidR="0028408C" w:rsidRDefault="0028408C" w:rsidP="00FC754A">
            <w:pPr>
              <w:pStyle w:val="TAL"/>
            </w:pPr>
            <w:r>
              <w:rPr>
                <w:lang w:eastAsia="ja-JP"/>
              </w:rPr>
              <w:t>EPRE ratio of OCNG DMRS to SSS</w:t>
            </w:r>
          </w:p>
        </w:tc>
        <w:tc>
          <w:tcPr>
            <w:tcW w:w="1150" w:type="dxa"/>
            <w:tcBorders>
              <w:bottom w:val="single" w:sz="4" w:space="0" w:color="auto"/>
            </w:tcBorders>
          </w:tcPr>
          <w:p w14:paraId="4446F537" w14:textId="77777777" w:rsidR="0028408C" w:rsidRDefault="0028408C" w:rsidP="00FC754A">
            <w:pPr>
              <w:pStyle w:val="TAC"/>
            </w:pPr>
            <w:r>
              <w:t>dB</w:t>
            </w:r>
          </w:p>
        </w:tc>
        <w:tc>
          <w:tcPr>
            <w:tcW w:w="5186" w:type="dxa"/>
            <w:gridSpan w:val="6"/>
            <w:vMerge/>
            <w:shd w:val="clear" w:color="auto" w:fill="auto"/>
          </w:tcPr>
          <w:p w14:paraId="3FDD18C2" w14:textId="77777777" w:rsidR="0028408C" w:rsidRDefault="0028408C" w:rsidP="00FC754A">
            <w:pPr>
              <w:pStyle w:val="TAC"/>
            </w:pPr>
          </w:p>
        </w:tc>
      </w:tr>
      <w:tr w:rsidR="0028408C" w14:paraId="3B552510" w14:textId="200B9B40" w:rsidTr="00546FB1">
        <w:trPr>
          <w:cantSplit/>
          <w:trHeight w:val="187"/>
          <w:jc w:val="center"/>
        </w:trPr>
        <w:tc>
          <w:tcPr>
            <w:tcW w:w="3592" w:type="dxa"/>
            <w:gridSpan w:val="2"/>
            <w:tcBorders>
              <w:left w:val="single" w:sz="4" w:space="0" w:color="auto"/>
              <w:bottom w:val="single" w:sz="4" w:space="0" w:color="auto"/>
            </w:tcBorders>
          </w:tcPr>
          <w:p w14:paraId="200BEA08" w14:textId="77777777" w:rsidR="0028408C" w:rsidRDefault="0028408C" w:rsidP="00FC754A">
            <w:pPr>
              <w:pStyle w:val="TAL"/>
            </w:pPr>
            <w:r>
              <w:rPr>
                <w:lang w:eastAsia="ja-JP"/>
              </w:rPr>
              <w:t>EPRE ratio of OCNG to OCNG DMRS</w:t>
            </w:r>
          </w:p>
        </w:tc>
        <w:tc>
          <w:tcPr>
            <w:tcW w:w="1150" w:type="dxa"/>
            <w:tcBorders>
              <w:bottom w:val="single" w:sz="4" w:space="0" w:color="auto"/>
            </w:tcBorders>
          </w:tcPr>
          <w:p w14:paraId="041DFC18" w14:textId="77777777" w:rsidR="0028408C" w:rsidRDefault="0028408C" w:rsidP="00FC754A">
            <w:pPr>
              <w:pStyle w:val="TAC"/>
            </w:pPr>
            <w:r>
              <w:t>dB</w:t>
            </w:r>
          </w:p>
        </w:tc>
        <w:tc>
          <w:tcPr>
            <w:tcW w:w="5186" w:type="dxa"/>
            <w:gridSpan w:val="6"/>
            <w:vMerge/>
            <w:shd w:val="clear" w:color="auto" w:fill="auto"/>
          </w:tcPr>
          <w:p w14:paraId="784FB8BE" w14:textId="77777777" w:rsidR="0028408C" w:rsidRDefault="0028408C" w:rsidP="00FC754A">
            <w:pPr>
              <w:pStyle w:val="TAC"/>
            </w:pPr>
          </w:p>
        </w:tc>
      </w:tr>
      <w:tr w:rsidR="0028408C" w14:paraId="6B352238" w14:textId="256F50B4" w:rsidTr="00E81BBC">
        <w:trPr>
          <w:cantSplit/>
          <w:trHeight w:val="187"/>
          <w:jc w:val="center"/>
        </w:trPr>
        <w:tc>
          <w:tcPr>
            <w:tcW w:w="1952" w:type="dxa"/>
            <w:tcBorders>
              <w:bottom w:val="nil"/>
            </w:tcBorders>
            <w:shd w:val="clear" w:color="auto" w:fill="auto"/>
          </w:tcPr>
          <w:p w14:paraId="4C7BBAD7" w14:textId="77777777" w:rsidR="0028408C" w:rsidRDefault="0028408C" w:rsidP="00FC754A">
            <w:pPr>
              <w:pStyle w:val="TAL"/>
            </w:pPr>
            <w:r>
              <w:rPr>
                <w:position w:val="-12"/>
              </w:rPr>
              <w:object w:dxaOrig="407" w:dyaOrig="407" w14:anchorId="16CBB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o:ole="">
                  <v:imagedata r:id="rId27" o:title=""/>
                </v:shape>
                <o:OLEObject Type="Embed" ProgID="Equation.3" ShapeID="_x0000_i1025" DrawAspect="Content" ObjectID="_1761652552" r:id="rId28"/>
              </w:object>
            </w:r>
          </w:p>
        </w:tc>
        <w:tc>
          <w:tcPr>
            <w:tcW w:w="1640" w:type="dxa"/>
          </w:tcPr>
          <w:p w14:paraId="41BBB6C0" w14:textId="77777777" w:rsidR="0028408C" w:rsidRDefault="0028408C" w:rsidP="00FC754A">
            <w:pPr>
              <w:pStyle w:val="TAL"/>
            </w:pPr>
            <w:r>
              <w:t>Config 1</w:t>
            </w:r>
          </w:p>
        </w:tc>
        <w:tc>
          <w:tcPr>
            <w:tcW w:w="1150" w:type="dxa"/>
            <w:tcBorders>
              <w:bottom w:val="nil"/>
            </w:tcBorders>
            <w:shd w:val="clear" w:color="auto" w:fill="auto"/>
          </w:tcPr>
          <w:p w14:paraId="595ECC20" w14:textId="77777777" w:rsidR="0028408C" w:rsidRDefault="0028408C" w:rsidP="00FC754A">
            <w:pPr>
              <w:pStyle w:val="TAC"/>
            </w:pPr>
            <w:r>
              <w:t>dBm/15kHz</w:t>
            </w:r>
          </w:p>
        </w:tc>
        <w:tc>
          <w:tcPr>
            <w:tcW w:w="5186" w:type="dxa"/>
            <w:gridSpan w:val="6"/>
          </w:tcPr>
          <w:p w14:paraId="3A77D0A6" w14:textId="4338F488" w:rsidR="0028408C" w:rsidRDefault="0028408C" w:rsidP="00FC754A">
            <w:pPr>
              <w:pStyle w:val="TAC"/>
              <w:rPr>
                <w:lang w:val="en-US" w:eastAsia="zh-CN"/>
              </w:rPr>
            </w:pPr>
            <w:r>
              <w:rPr>
                <w:rFonts w:hint="eastAsia"/>
                <w:lang w:val="en-US" w:eastAsia="zh-CN"/>
              </w:rPr>
              <w:t>-100</w:t>
            </w:r>
          </w:p>
        </w:tc>
      </w:tr>
      <w:tr w:rsidR="0028408C" w14:paraId="3C77692C" w14:textId="218C402E" w:rsidTr="006F4081">
        <w:trPr>
          <w:cantSplit/>
          <w:trHeight w:val="187"/>
          <w:jc w:val="center"/>
        </w:trPr>
        <w:tc>
          <w:tcPr>
            <w:tcW w:w="1952" w:type="dxa"/>
            <w:tcBorders>
              <w:bottom w:val="single" w:sz="4" w:space="0" w:color="auto"/>
            </w:tcBorders>
            <w:shd w:val="clear" w:color="auto" w:fill="auto"/>
          </w:tcPr>
          <w:p w14:paraId="706EAEE2" w14:textId="77777777" w:rsidR="0028408C" w:rsidRDefault="0028408C" w:rsidP="00FC754A">
            <w:pPr>
              <w:pStyle w:val="TAL"/>
            </w:pPr>
            <w:r>
              <w:rPr>
                <w:position w:val="-12"/>
              </w:rPr>
              <w:object w:dxaOrig="407" w:dyaOrig="407" w14:anchorId="1F31BBB6">
                <v:shape id="_x0000_i1026" type="#_x0000_t75" style="width:20pt;height:20pt" o:ole="">
                  <v:imagedata r:id="rId27" o:title=""/>
                </v:shape>
                <o:OLEObject Type="Embed" ProgID="Equation.3" ShapeID="_x0000_i1026" DrawAspect="Content" ObjectID="_1761652553" r:id="rId29"/>
              </w:object>
            </w:r>
          </w:p>
        </w:tc>
        <w:tc>
          <w:tcPr>
            <w:tcW w:w="1640" w:type="dxa"/>
          </w:tcPr>
          <w:p w14:paraId="61380DB5" w14:textId="77777777" w:rsidR="0028408C" w:rsidRDefault="0028408C" w:rsidP="00FC754A">
            <w:pPr>
              <w:pStyle w:val="TAL"/>
            </w:pPr>
            <w:r>
              <w:t>Config 1</w:t>
            </w:r>
          </w:p>
        </w:tc>
        <w:tc>
          <w:tcPr>
            <w:tcW w:w="1150" w:type="dxa"/>
            <w:tcBorders>
              <w:bottom w:val="single" w:sz="4" w:space="0" w:color="auto"/>
            </w:tcBorders>
            <w:shd w:val="clear" w:color="auto" w:fill="auto"/>
          </w:tcPr>
          <w:p w14:paraId="3E72D177" w14:textId="77777777" w:rsidR="0028408C" w:rsidRDefault="0028408C" w:rsidP="00FC754A">
            <w:pPr>
              <w:pStyle w:val="TAC"/>
            </w:pPr>
            <w:r>
              <w:t>dBm/SCS</w:t>
            </w:r>
          </w:p>
        </w:tc>
        <w:tc>
          <w:tcPr>
            <w:tcW w:w="5186" w:type="dxa"/>
            <w:gridSpan w:val="6"/>
          </w:tcPr>
          <w:p w14:paraId="1C86F051" w14:textId="3A7128DF" w:rsidR="0028408C" w:rsidRDefault="0028408C" w:rsidP="00FC754A">
            <w:pPr>
              <w:pStyle w:val="TAC"/>
              <w:rPr>
                <w:lang w:val="en-US" w:eastAsia="zh-CN"/>
              </w:rPr>
            </w:pPr>
            <w:r>
              <w:rPr>
                <w:rFonts w:hint="eastAsia"/>
                <w:lang w:val="en-US" w:eastAsia="zh-CN"/>
              </w:rPr>
              <w:t>-100</w:t>
            </w:r>
          </w:p>
        </w:tc>
      </w:tr>
      <w:tr w:rsidR="0028408C" w14:paraId="05052265" w14:textId="7FBE1176"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63" w:author="Ogeen Hanna Toma" w:date="2023-09-25T08:29:00Z">
            <w:trPr>
              <w:cantSplit/>
              <w:trHeight w:val="187"/>
              <w:jc w:val="center"/>
            </w:trPr>
          </w:trPrChange>
        </w:trPr>
        <w:tc>
          <w:tcPr>
            <w:tcW w:w="1952" w:type="dxa"/>
            <w:tcBorders>
              <w:top w:val="single" w:sz="4" w:space="0" w:color="auto"/>
            </w:tcBorders>
            <w:shd w:val="clear" w:color="auto" w:fill="auto"/>
            <w:tcPrChange w:id="264" w:author="Ogeen Hanna Toma" w:date="2023-09-25T08:29:00Z">
              <w:tcPr>
                <w:tcW w:w="1952" w:type="dxa"/>
                <w:tcBorders>
                  <w:top w:val="single" w:sz="4" w:space="0" w:color="auto"/>
                </w:tcBorders>
                <w:shd w:val="clear" w:color="auto" w:fill="auto"/>
              </w:tcPr>
            </w:tcPrChange>
          </w:tcPr>
          <w:p w14:paraId="4C0A8C1C" w14:textId="77777777" w:rsidR="0028408C" w:rsidRDefault="0028408C" w:rsidP="0028408C">
            <w:pPr>
              <w:pStyle w:val="TAL"/>
            </w:pPr>
            <w:r>
              <w:object w:dxaOrig="626" w:dyaOrig="313" w14:anchorId="51FAEC0A">
                <v:shape id="_x0000_i1027" type="#_x0000_t75" style="width:30.5pt;height:15.5pt" o:ole="">
                  <v:imagedata r:id="rId30" o:title=""/>
                </v:shape>
                <o:OLEObject Type="Embed" ProgID="Equation.3" ShapeID="_x0000_i1027" DrawAspect="Content" ObjectID="_1761652554" r:id="rId31"/>
              </w:object>
            </w:r>
          </w:p>
          <w:p w14:paraId="4BADE0D1" w14:textId="77777777" w:rsidR="0028408C" w:rsidRDefault="0028408C" w:rsidP="0028408C">
            <w:pPr>
              <w:pStyle w:val="TAL"/>
            </w:pPr>
          </w:p>
        </w:tc>
        <w:tc>
          <w:tcPr>
            <w:tcW w:w="1640" w:type="dxa"/>
            <w:tcPrChange w:id="265" w:author="Ogeen Hanna Toma" w:date="2023-09-25T08:29:00Z">
              <w:tcPr>
                <w:tcW w:w="1640" w:type="dxa"/>
              </w:tcPr>
            </w:tcPrChange>
          </w:tcPr>
          <w:p w14:paraId="6896992D" w14:textId="77777777" w:rsidR="0028408C" w:rsidRDefault="0028408C" w:rsidP="0028408C">
            <w:pPr>
              <w:pStyle w:val="TAL"/>
            </w:pPr>
            <w:r>
              <w:t>Config 1</w:t>
            </w:r>
          </w:p>
        </w:tc>
        <w:tc>
          <w:tcPr>
            <w:tcW w:w="1150" w:type="dxa"/>
            <w:tcBorders>
              <w:top w:val="single" w:sz="4" w:space="0" w:color="auto"/>
            </w:tcBorders>
            <w:shd w:val="clear" w:color="auto" w:fill="auto"/>
            <w:tcPrChange w:id="266" w:author="Ogeen Hanna Toma" w:date="2023-09-25T08:29:00Z">
              <w:tcPr>
                <w:tcW w:w="1150" w:type="dxa"/>
                <w:tcBorders>
                  <w:top w:val="single" w:sz="4" w:space="0" w:color="auto"/>
                </w:tcBorders>
                <w:shd w:val="clear" w:color="auto" w:fill="auto"/>
              </w:tcPr>
            </w:tcPrChange>
          </w:tcPr>
          <w:p w14:paraId="747F38B9" w14:textId="77777777" w:rsidR="0028408C" w:rsidRDefault="0028408C" w:rsidP="0028408C">
            <w:pPr>
              <w:pStyle w:val="TAC"/>
            </w:pPr>
            <w:r>
              <w:t>dB</w:t>
            </w:r>
          </w:p>
          <w:p w14:paraId="4FB00831" w14:textId="77777777" w:rsidR="0028408C" w:rsidRDefault="0028408C" w:rsidP="0028408C">
            <w:pPr>
              <w:pStyle w:val="TAC"/>
            </w:pPr>
          </w:p>
        </w:tc>
        <w:tc>
          <w:tcPr>
            <w:tcW w:w="900" w:type="dxa"/>
            <w:tcPrChange w:id="267" w:author="Ogeen Hanna Toma" w:date="2023-09-25T08:29:00Z">
              <w:tcPr>
                <w:tcW w:w="900" w:type="dxa"/>
              </w:tcPr>
            </w:tcPrChange>
          </w:tcPr>
          <w:p w14:paraId="2F372ABA" w14:textId="7D6FB650" w:rsidR="0028408C" w:rsidRDefault="0028408C" w:rsidP="0028408C">
            <w:pPr>
              <w:pStyle w:val="TAC"/>
              <w:rPr>
                <w:lang w:val="en-US" w:eastAsia="zh-CN"/>
              </w:rPr>
            </w:pPr>
            <w:r w:rsidRPr="007938E9">
              <w:rPr>
                <w:rFonts w:hint="eastAsia"/>
                <w:lang w:eastAsia="zh-CN"/>
              </w:rPr>
              <w:t>0</w:t>
            </w:r>
          </w:p>
        </w:tc>
        <w:tc>
          <w:tcPr>
            <w:tcW w:w="840" w:type="dxa"/>
            <w:tcPrChange w:id="268" w:author="Ogeen Hanna Toma" w:date="2023-09-25T08:29:00Z">
              <w:tcPr>
                <w:tcW w:w="840" w:type="dxa"/>
              </w:tcPr>
            </w:tcPrChange>
          </w:tcPr>
          <w:p w14:paraId="726EDCC3" w14:textId="3D2ACE51" w:rsidR="0028408C" w:rsidRDefault="0028408C" w:rsidP="0028408C">
            <w:pPr>
              <w:pStyle w:val="TAC"/>
              <w:rPr>
                <w:lang w:eastAsia="zh-CN"/>
              </w:rPr>
            </w:pPr>
            <w:r>
              <w:rPr>
                <w:lang w:val="en-US" w:eastAsia="zh-CN"/>
              </w:rPr>
              <w:t>13</w:t>
            </w:r>
          </w:p>
        </w:tc>
        <w:tc>
          <w:tcPr>
            <w:tcW w:w="844" w:type="dxa"/>
            <w:tcPrChange w:id="269" w:author="Ogeen Hanna Toma" w:date="2023-09-25T08:29:00Z">
              <w:tcPr>
                <w:tcW w:w="844" w:type="dxa"/>
              </w:tcPr>
            </w:tcPrChange>
          </w:tcPr>
          <w:p w14:paraId="221811B6" w14:textId="55E2B829" w:rsidR="0028408C" w:rsidRDefault="0028408C" w:rsidP="0028408C">
            <w:pPr>
              <w:pStyle w:val="TAC"/>
              <w:rPr>
                <w:lang w:val="en-US" w:eastAsia="zh-CN"/>
              </w:rPr>
            </w:pPr>
            <w:r w:rsidRPr="007938E9">
              <w:rPr>
                <w:rFonts w:hint="eastAsia"/>
                <w:lang w:eastAsia="zh-CN"/>
              </w:rPr>
              <w:t>0</w:t>
            </w:r>
          </w:p>
        </w:tc>
        <w:tc>
          <w:tcPr>
            <w:tcW w:w="850" w:type="dxa"/>
            <w:tcPrChange w:id="270" w:author="Ogeen Hanna Toma" w:date="2023-09-25T08:29:00Z">
              <w:tcPr>
                <w:tcW w:w="850" w:type="dxa"/>
              </w:tcPr>
            </w:tcPrChange>
          </w:tcPr>
          <w:p w14:paraId="106C4A1D" w14:textId="762987EB" w:rsidR="0028408C" w:rsidRDefault="0028408C" w:rsidP="0028408C">
            <w:pPr>
              <w:pStyle w:val="TAC"/>
              <w:rPr>
                <w:lang w:val="en-US" w:eastAsia="zh-CN"/>
              </w:rPr>
            </w:pPr>
            <w:r>
              <w:rPr>
                <w:lang w:val="en-US" w:eastAsia="zh-CN"/>
              </w:rPr>
              <w:t>24.5</w:t>
            </w:r>
          </w:p>
        </w:tc>
        <w:tc>
          <w:tcPr>
            <w:tcW w:w="876" w:type="dxa"/>
            <w:tcPrChange w:id="271" w:author="Ogeen Hanna Toma" w:date="2023-09-25T08:29:00Z">
              <w:tcPr>
                <w:tcW w:w="876" w:type="dxa"/>
              </w:tcPr>
            </w:tcPrChange>
          </w:tcPr>
          <w:p w14:paraId="2563E998" w14:textId="4AC22FC7" w:rsidR="0028408C" w:rsidRDefault="0028408C" w:rsidP="0028408C">
            <w:pPr>
              <w:pStyle w:val="TAC"/>
              <w:rPr>
                <w:lang w:val="en-US" w:eastAsia="zh-CN"/>
              </w:rPr>
            </w:pPr>
            <w:ins w:id="272" w:author="Ogeen Hanna Toma" w:date="2023-09-25T08:32:00Z">
              <w:r>
                <w:rPr>
                  <w:lang w:val="en-US" w:eastAsia="zh-CN"/>
                </w:rPr>
                <w:t>24.5</w:t>
              </w:r>
            </w:ins>
            <w:del w:id="273" w:author="Ogeen Hanna Toma" w:date="2023-09-25T08:32:00Z">
              <w:r w:rsidDel="0028408C">
                <w:rPr>
                  <w:lang w:val="en-US" w:eastAsia="zh-CN"/>
                </w:rPr>
                <w:delText>0</w:delText>
              </w:r>
            </w:del>
          </w:p>
        </w:tc>
        <w:tc>
          <w:tcPr>
            <w:tcW w:w="876" w:type="dxa"/>
            <w:tcPrChange w:id="274" w:author="Ogeen Hanna Toma" w:date="2023-09-25T08:29:00Z">
              <w:tcPr>
                <w:tcW w:w="876" w:type="dxa"/>
              </w:tcPr>
            </w:tcPrChange>
          </w:tcPr>
          <w:p w14:paraId="39B0EB5B" w14:textId="2CF46184" w:rsidR="0028408C" w:rsidRPr="007938E9" w:rsidRDefault="0028408C" w:rsidP="0028408C">
            <w:pPr>
              <w:pStyle w:val="TAC"/>
              <w:rPr>
                <w:lang w:val="en-US" w:eastAsia="zh-CN"/>
              </w:rPr>
            </w:pPr>
            <w:ins w:id="275" w:author="Ogeen Hanna Toma" w:date="2023-09-25T08:31:00Z">
              <w:r>
                <w:rPr>
                  <w:lang w:val="en-US" w:eastAsia="zh-CN"/>
                </w:rPr>
                <w:t>0</w:t>
              </w:r>
            </w:ins>
          </w:p>
        </w:tc>
      </w:tr>
      <w:tr w:rsidR="0028408C" w14:paraId="7B7F3FB4" w14:textId="5341D5E7"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77" w:author="Ogeen Hanna Toma" w:date="2023-09-25T08:29:00Z">
            <w:trPr>
              <w:cantSplit/>
              <w:trHeight w:val="187"/>
              <w:jc w:val="center"/>
            </w:trPr>
          </w:trPrChange>
        </w:trPr>
        <w:tc>
          <w:tcPr>
            <w:tcW w:w="1952" w:type="dxa"/>
            <w:tcBorders>
              <w:top w:val="nil"/>
            </w:tcBorders>
            <w:shd w:val="clear" w:color="auto" w:fill="auto"/>
            <w:tcPrChange w:id="278" w:author="Ogeen Hanna Toma" w:date="2023-09-25T08:29:00Z">
              <w:tcPr>
                <w:tcW w:w="1952" w:type="dxa"/>
                <w:tcBorders>
                  <w:top w:val="nil"/>
                </w:tcBorders>
                <w:shd w:val="clear" w:color="auto" w:fill="auto"/>
              </w:tcPr>
            </w:tcPrChange>
          </w:tcPr>
          <w:p w14:paraId="31053CAE" w14:textId="77777777" w:rsidR="0028408C" w:rsidRDefault="0028408C" w:rsidP="0028408C">
            <w:pPr>
              <w:pStyle w:val="TAL"/>
            </w:pPr>
            <w:r>
              <w:rPr>
                <w:position w:val="-12"/>
              </w:rPr>
              <w:object w:dxaOrig="814" w:dyaOrig="313" w14:anchorId="223E1AF2">
                <v:shape id="_x0000_i1028" type="#_x0000_t75" style="width:41.5pt;height:15.5pt" o:ole="">
                  <v:imagedata r:id="rId32" o:title=""/>
                </v:shape>
                <o:OLEObject Type="Embed" ProgID="Equation.3" ShapeID="_x0000_i1028" DrawAspect="Content" ObjectID="_1761652555" r:id="rId33"/>
              </w:object>
            </w:r>
          </w:p>
        </w:tc>
        <w:tc>
          <w:tcPr>
            <w:tcW w:w="1640" w:type="dxa"/>
            <w:tcPrChange w:id="279" w:author="Ogeen Hanna Toma" w:date="2023-09-25T08:29:00Z">
              <w:tcPr>
                <w:tcW w:w="1640" w:type="dxa"/>
              </w:tcPr>
            </w:tcPrChange>
          </w:tcPr>
          <w:p w14:paraId="30F5BDB2" w14:textId="77777777" w:rsidR="0028408C" w:rsidRDefault="0028408C" w:rsidP="0028408C">
            <w:pPr>
              <w:pStyle w:val="TAL"/>
            </w:pPr>
            <w:r>
              <w:t>Config 1</w:t>
            </w:r>
          </w:p>
        </w:tc>
        <w:tc>
          <w:tcPr>
            <w:tcW w:w="1150" w:type="dxa"/>
            <w:tcBorders>
              <w:top w:val="nil"/>
            </w:tcBorders>
            <w:shd w:val="clear" w:color="auto" w:fill="auto"/>
            <w:tcPrChange w:id="280" w:author="Ogeen Hanna Toma" w:date="2023-09-25T08:29:00Z">
              <w:tcPr>
                <w:tcW w:w="1150" w:type="dxa"/>
                <w:tcBorders>
                  <w:top w:val="nil"/>
                </w:tcBorders>
                <w:shd w:val="clear" w:color="auto" w:fill="auto"/>
              </w:tcPr>
            </w:tcPrChange>
          </w:tcPr>
          <w:p w14:paraId="5E7B3160" w14:textId="77777777" w:rsidR="0028408C" w:rsidRDefault="0028408C" w:rsidP="0028408C">
            <w:pPr>
              <w:pStyle w:val="TAC"/>
            </w:pPr>
            <w:r>
              <w:t>dB</w:t>
            </w:r>
          </w:p>
        </w:tc>
        <w:tc>
          <w:tcPr>
            <w:tcW w:w="900" w:type="dxa"/>
            <w:tcPrChange w:id="281" w:author="Ogeen Hanna Toma" w:date="2023-09-25T08:29:00Z">
              <w:tcPr>
                <w:tcW w:w="900" w:type="dxa"/>
              </w:tcPr>
            </w:tcPrChange>
          </w:tcPr>
          <w:p w14:paraId="3722164E" w14:textId="5F639269" w:rsidR="0028408C" w:rsidRDefault="0028408C" w:rsidP="0028408C">
            <w:pPr>
              <w:pStyle w:val="TAC"/>
              <w:rPr>
                <w:lang w:val="en-US" w:eastAsia="zh-CN"/>
              </w:rPr>
            </w:pPr>
            <w:r w:rsidRPr="007938E9">
              <w:rPr>
                <w:rFonts w:hint="eastAsia"/>
                <w:lang w:eastAsia="zh-CN"/>
              </w:rPr>
              <w:t>0</w:t>
            </w:r>
          </w:p>
        </w:tc>
        <w:tc>
          <w:tcPr>
            <w:tcW w:w="840" w:type="dxa"/>
            <w:tcPrChange w:id="282" w:author="Ogeen Hanna Toma" w:date="2023-09-25T08:29:00Z">
              <w:tcPr>
                <w:tcW w:w="840" w:type="dxa"/>
              </w:tcPr>
            </w:tcPrChange>
          </w:tcPr>
          <w:p w14:paraId="31BE6D6D" w14:textId="67FF19BE" w:rsidR="0028408C" w:rsidRDefault="0028408C" w:rsidP="0028408C">
            <w:pPr>
              <w:pStyle w:val="TAC"/>
            </w:pPr>
            <w:r>
              <w:rPr>
                <w:lang w:val="en-US" w:eastAsia="zh-CN"/>
              </w:rPr>
              <w:t>13</w:t>
            </w:r>
          </w:p>
        </w:tc>
        <w:tc>
          <w:tcPr>
            <w:tcW w:w="844" w:type="dxa"/>
            <w:tcPrChange w:id="283" w:author="Ogeen Hanna Toma" w:date="2023-09-25T08:29:00Z">
              <w:tcPr>
                <w:tcW w:w="844" w:type="dxa"/>
              </w:tcPr>
            </w:tcPrChange>
          </w:tcPr>
          <w:p w14:paraId="7178C630" w14:textId="26D2A617" w:rsidR="0028408C" w:rsidRDefault="0028408C" w:rsidP="0028408C">
            <w:pPr>
              <w:pStyle w:val="TAC"/>
              <w:rPr>
                <w:lang w:val="en-US" w:eastAsia="zh-CN"/>
              </w:rPr>
            </w:pPr>
            <w:r w:rsidRPr="007938E9">
              <w:rPr>
                <w:rFonts w:hint="eastAsia"/>
                <w:lang w:eastAsia="zh-CN"/>
              </w:rPr>
              <w:t>0</w:t>
            </w:r>
          </w:p>
        </w:tc>
        <w:tc>
          <w:tcPr>
            <w:tcW w:w="850" w:type="dxa"/>
            <w:tcPrChange w:id="284" w:author="Ogeen Hanna Toma" w:date="2023-09-25T08:29:00Z">
              <w:tcPr>
                <w:tcW w:w="850" w:type="dxa"/>
              </w:tcPr>
            </w:tcPrChange>
          </w:tcPr>
          <w:p w14:paraId="4158063D" w14:textId="5C912A77" w:rsidR="0028408C" w:rsidRDefault="0028408C" w:rsidP="0028408C">
            <w:pPr>
              <w:pStyle w:val="TAC"/>
              <w:rPr>
                <w:lang w:eastAsia="zh-CN"/>
              </w:rPr>
            </w:pPr>
            <w:r>
              <w:rPr>
                <w:lang w:val="en-US" w:eastAsia="zh-CN"/>
              </w:rPr>
              <w:t>24.5</w:t>
            </w:r>
          </w:p>
        </w:tc>
        <w:tc>
          <w:tcPr>
            <w:tcW w:w="876" w:type="dxa"/>
            <w:tcPrChange w:id="285" w:author="Ogeen Hanna Toma" w:date="2023-09-25T08:29:00Z">
              <w:tcPr>
                <w:tcW w:w="876" w:type="dxa"/>
              </w:tcPr>
            </w:tcPrChange>
          </w:tcPr>
          <w:p w14:paraId="68F43417" w14:textId="7C87A2CA" w:rsidR="0028408C" w:rsidRDefault="0028408C" w:rsidP="0028408C">
            <w:pPr>
              <w:pStyle w:val="TAC"/>
              <w:rPr>
                <w:lang w:val="en-US" w:eastAsia="zh-CN"/>
              </w:rPr>
            </w:pPr>
            <w:ins w:id="286" w:author="Ogeen Hanna Toma" w:date="2023-09-25T08:32:00Z">
              <w:r>
                <w:rPr>
                  <w:lang w:val="en-US" w:eastAsia="zh-CN"/>
                </w:rPr>
                <w:t>24.5</w:t>
              </w:r>
            </w:ins>
            <w:del w:id="287" w:author="Ogeen Hanna Toma" w:date="2023-09-25T08:32:00Z">
              <w:r w:rsidDel="0028408C">
                <w:rPr>
                  <w:lang w:val="en-US" w:eastAsia="zh-CN"/>
                </w:rPr>
                <w:delText>0</w:delText>
              </w:r>
            </w:del>
          </w:p>
        </w:tc>
        <w:tc>
          <w:tcPr>
            <w:tcW w:w="876" w:type="dxa"/>
            <w:tcPrChange w:id="288" w:author="Ogeen Hanna Toma" w:date="2023-09-25T08:29:00Z">
              <w:tcPr>
                <w:tcW w:w="876" w:type="dxa"/>
              </w:tcPr>
            </w:tcPrChange>
          </w:tcPr>
          <w:p w14:paraId="1FB7E293" w14:textId="10400AD1" w:rsidR="0028408C" w:rsidRPr="007938E9" w:rsidRDefault="0028408C" w:rsidP="0028408C">
            <w:pPr>
              <w:pStyle w:val="TAC"/>
              <w:rPr>
                <w:lang w:val="en-US" w:eastAsia="zh-CN"/>
              </w:rPr>
            </w:pPr>
            <w:ins w:id="289" w:author="Ogeen Hanna Toma" w:date="2023-09-25T08:31:00Z">
              <w:r>
                <w:rPr>
                  <w:lang w:val="en-US" w:eastAsia="zh-CN"/>
                </w:rPr>
                <w:t>0</w:t>
              </w:r>
            </w:ins>
          </w:p>
        </w:tc>
      </w:tr>
      <w:tr w:rsidR="0028408C" w14:paraId="23469BE4" w14:textId="6C7BEB34"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91" w:author="Ogeen Hanna Toma" w:date="2023-09-25T08:29:00Z">
            <w:trPr>
              <w:cantSplit/>
              <w:trHeight w:val="187"/>
              <w:jc w:val="center"/>
            </w:trPr>
          </w:trPrChange>
        </w:trPr>
        <w:tc>
          <w:tcPr>
            <w:tcW w:w="1952" w:type="dxa"/>
            <w:shd w:val="clear" w:color="auto" w:fill="auto"/>
            <w:tcPrChange w:id="292" w:author="Ogeen Hanna Toma" w:date="2023-09-25T08:29:00Z">
              <w:tcPr>
                <w:tcW w:w="1952" w:type="dxa"/>
                <w:shd w:val="clear" w:color="auto" w:fill="auto"/>
              </w:tcPr>
            </w:tcPrChange>
          </w:tcPr>
          <w:p w14:paraId="5BBBC510" w14:textId="77777777" w:rsidR="0028408C" w:rsidRDefault="0028408C" w:rsidP="0028408C">
            <w:pPr>
              <w:pStyle w:val="TAL"/>
              <w:rPr>
                <w:lang w:eastAsia="zh-CN"/>
              </w:rPr>
            </w:pPr>
            <w:r>
              <w:rPr>
                <w:lang w:eastAsia="zh-CN"/>
              </w:rPr>
              <w:t>SS-RSRP</w:t>
            </w:r>
          </w:p>
        </w:tc>
        <w:tc>
          <w:tcPr>
            <w:tcW w:w="1640" w:type="dxa"/>
            <w:tcPrChange w:id="293" w:author="Ogeen Hanna Toma" w:date="2023-09-25T08:29:00Z">
              <w:tcPr>
                <w:tcW w:w="1640" w:type="dxa"/>
              </w:tcPr>
            </w:tcPrChange>
          </w:tcPr>
          <w:p w14:paraId="4D83ED93" w14:textId="77777777" w:rsidR="0028408C" w:rsidRDefault="0028408C" w:rsidP="0028408C">
            <w:pPr>
              <w:pStyle w:val="TAL"/>
            </w:pPr>
            <w:r>
              <w:t>Config 1</w:t>
            </w:r>
          </w:p>
        </w:tc>
        <w:tc>
          <w:tcPr>
            <w:tcW w:w="1150" w:type="dxa"/>
            <w:shd w:val="clear" w:color="auto" w:fill="auto"/>
            <w:tcPrChange w:id="294" w:author="Ogeen Hanna Toma" w:date="2023-09-25T08:29:00Z">
              <w:tcPr>
                <w:tcW w:w="1150" w:type="dxa"/>
                <w:shd w:val="clear" w:color="auto" w:fill="auto"/>
              </w:tcPr>
            </w:tcPrChange>
          </w:tcPr>
          <w:p w14:paraId="593DF66B" w14:textId="77777777" w:rsidR="0028408C" w:rsidRDefault="0028408C" w:rsidP="0028408C">
            <w:pPr>
              <w:pStyle w:val="TAC"/>
            </w:pPr>
            <w:r>
              <w:rPr>
                <w:rFonts w:cs="v4.2.0"/>
              </w:rPr>
              <w:t>dBm/SCS</w:t>
            </w:r>
          </w:p>
        </w:tc>
        <w:tc>
          <w:tcPr>
            <w:tcW w:w="900" w:type="dxa"/>
            <w:tcPrChange w:id="295" w:author="Ogeen Hanna Toma" w:date="2023-09-25T08:29:00Z">
              <w:tcPr>
                <w:tcW w:w="900" w:type="dxa"/>
              </w:tcPr>
            </w:tcPrChange>
          </w:tcPr>
          <w:p w14:paraId="392354CB" w14:textId="2ED3F98B" w:rsidR="0028408C" w:rsidRDefault="0028408C" w:rsidP="0028408C">
            <w:pPr>
              <w:pStyle w:val="TAC"/>
              <w:rPr>
                <w:lang w:eastAsia="zh-CN"/>
              </w:rPr>
            </w:pPr>
            <w:r w:rsidRPr="007938E9">
              <w:rPr>
                <w:rFonts w:hint="eastAsia"/>
                <w:lang w:val="en-US" w:eastAsia="zh-CN"/>
              </w:rPr>
              <w:t>-100</w:t>
            </w:r>
          </w:p>
        </w:tc>
        <w:tc>
          <w:tcPr>
            <w:tcW w:w="840" w:type="dxa"/>
            <w:tcPrChange w:id="296" w:author="Ogeen Hanna Toma" w:date="2023-09-25T08:29:00Z">
              <w:tcPr>
                <w:tcW w:w="840" w:type="dxa"/>
              </w:tcPr>
            </w:tcPrChange>
          </w:tcPr>
          <w:p w14:paraId="1B78B522" w14:textId="1F9CDB27" w:rsidR="0028408C" w:rsidRDefault="0028408C" w:rsidP="0028408C">
            <w:pPr>
              <w:pStyle w:val="TAC"/>
              <w:rPr>
                <w:lang w:eastAsia="zh-CN"/>
              </w:rPr>
            </w:pPr>
            <w:r w:rsidRPr="007938E9">
              <w:rPr>
                <w:rFonts w:hint="eastAsia"/>
                <w:lang w:val="en-US" w:eastAsia="zh-CN"/>
              </w:rPr>
              <w:t>-</w:t>
            </w:r>
            <w:r>
              <w:rPr>
                <w:lang w:val="en-US" w:eastAsia="zh-CN"/>
              </w:rPr>
              <w:t>87</w:t>
            </w:r>
          </w:p>
        </w:tc>
        <w:tc>
          <w:tcPr>
            <w:tcW w:w="844" w:type="dxa"/>
            <w:tcPrChange w:id="297" w:author="Ogeen Hanna Toma" w:date="2023-09-25T08:29:00Z">
              <w:tcPr>
                <w:tcW w:w="844" w:type="dxa"/>
              </w:tcPr>
            </w:tcPrChange>
          </w:tcPr>
          <w:p w14:paraId="00C99479" w14:textId="6AD3BE21" w:rsidR="0028408C" w:rsidRDefault="0028408C" w:rsidP="0028408C">
            <w:pPr>
              <w:pStyle w:val="TAC"/>
              <w:rPr>
                <w:lang w:eastAsia="zh-CN"/>
              </w:rPr>
            </w:pPr>
            <w:r w:rsidRPr="007938E9">
              <w:rPr>
                <w:rFonts w:hint="eastAsia"/>
                <w:lang w:val="en-US" w:eastAsia="zh-CN"/>
              </w:rPr>
              <w:t>-100</w:t>
            </w:r>
          </w:p>
        </w:tc>
        <w:tc>
          <w:tcPr>
            <w:tcW w:w="850" w:type="dxa"/>
            <w:tcPrChange w:id="298" w:author="Ogeen Hanna Toma" w:date="2023-09-25T08:29:00Z">
              <w:tcPr>
                <w:tcW w:w="850" w:type="dxa"/>
              </w:tcPr>
            </w:tcPrChange>
          </w:tcPr>
          <w:p w14:paraId="5051A57F" w14:textId="390CCF97" w:rsidR="0028408C" w:rsidRDefault="0028408C" w:rsidP="0028408C">
            <w:pPr>
              <w:pStyle w:val="TAC"/>
              <w:rPr>
                <w:lang w:val="en-US" w:eastAsia="zh-CN"/>
              </w:rPr>
            </w:pPr>
            <w:r w:rsidRPr="007938E9">
              <w:rPr>
                <w:rFonts w:hint="eastAsia"/>
                <w:lang w:val="en-US" w:eastAsia="zh-CN"/>
              </w:rPr>
              <w:t>-</w:t>
            </w:r>
            <w:r>
              <w:rPr>
                <w:lang w:val="en-US" w:eastAsia="zh-CN"/>
              </w:rPr>
              <w:t>75.5</w:t>
            </w:r>
          </w:p>
        </w:tc>
        <w:tc>
          <w:tcPr>
            <w:tcW w:w="876" w:type="dxa"/>
            <w:tcPrChange w:id="299" w:author="Ogeen Hanna Toma" w:date="2023-09-25T08:29:00Z">
              <w:tcPr>
                <w:tcW w:w="876" w:type="dxa"/>
              </w:tcPr>
            </w:tcPrChange>
          </w:tcPr>
          <w:p w14:paraId="6746D42C" w14:textId="708DEDC4" w:rsidR="0028408C" w:rsidRDefault="0028408C" w:rsidP="0028408C">
            <w:pPr>
              <w:pStyle w:val="TAC"/>
              <w:rPr>
                <w:lang w:val="en-US" w:eastAsia="zh-CN"/>
              </w:rPr>
            </w:pPr>
            <w:ins w:id="300" w:author="Ogeen Hanna Toma" w:date="2023-09-25T08:32:00Z">
              <w:r w:rsidRPr="007938E9">
                <w:rPr>
                  <w:rFonts w:hint="eastAsia"/>
                  <w:lang w:val="en-US" w:eastAsia="zh-CN"/>
                </w:rPr>
                <w:t>-</w:t>
              </w:r>
              <w:r>
                <w:rPr>
                  <w:lang w:val="en-US" w:eastAsia="zh-CN"/>
                </w:rPr>
                <w:t>75.5</w:t>
              </w:r>
            </w:ins>
            <w:del w:id="301" w:author="Ogeen Hanna Toma" w:date="2023-09-25T08:32:00Z">
              <w:r w:rsidRPr="007938E9" w:rsidDel="0028408C">
                <w:rPr>
                  <w:rFonts w:hint="eastAsia"/>
                  <w:lang w:val="en-US" w:eastAsia="zh-CN"/>
                </w:rPr>
                <w:delText>-</w:delText>
              </w:r>
              <w:r w:rsidDel="0028408C">
                <w:rPr>
                  <w:lang w:val="en-US" w:eastAsia="zh-CN"/>
                </w:rPr>
                <w:delText>100</w:delText>
              </w:r>
            </w:del>
          </w:p>
        </w:tc>
        <w:tc>
          <w:tcPr>
            <w:tcW w:w="876" w:type="dxa"/>
            <w:tcPrChange w:id="302" w:author="Ogeen Hanna Toma" w:date="2023-09-25T08:29:00Z">
              <w:tcPr>
                <w:tcW w:w="876" w:type="dxa"/>
              </w:tcPr>
            </w:tcPrChange>
          </w:tcPr>
          <w:p w14:paraId="68FB26DE" w14:textId="05E50A72" w:rsidR="0028408C" w:rsidRPr="007938E9" w:rsidRDefault="0028408C" w:rsidP="0028408C">
            <w:pPr>
              <w:pStyle w:val="TAC"/>
              <w:rPr>
                <w:lang w:val="en-US" w:eastAsia="zh-CN"/>
              </w:rPr>
            </w:pPr>
            <w:ins w:id="303" w:author="Ogeen Hanna Toma" w:date="2023-09-25T08:31:00Z">
              <w:r w:rsidRPr="007938E9">
                <w:rPr>
                  <w:rFonts w:hint="eastAsia"/>
                  <w:lang w:val="en-US" w:eastAsia="zh-CN"/>
                </w:rPr>
                <w:t>-</w:t>
              </w:r>
              <w:r>
                <w:rPr>
                  <w:lang w:val="en-US" w:eastAsia="zh-CN"/>
                </w:rPr>
                <w:t>100</w:t>
              </w:r>
            </w:ins>
          </w:p>
        </w:tc>
      </w:tr>
      <w:tr w:rsidR="0028408C" w14:paraId="4EF5E636" w14:textId="060F11F5"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305" w:author="Ogeen Hanna Toma" w:date="2023-09-25T08:29:00Z">
            <w:trPr>
              <w:cantSplit/>
              <w:trHeight w:val="187"/>
              <w:jc w:val="center"/>
            </w:trPr>
          </w:trPrChange>
        </w:trPr>
        <w:tc>
          <w:tcPr>
            <w:tcW w:w="1952" w:type="dxa"/>
            <w:shd w:val="clear" w:color="auto" w:fill="auto"/>
            <w:tcPrChange w:id="306" w:author="Ogeen Hanna Toma" w:date="2023-09-25T08:29:00Z">
              <w:tcPr>
                <w:tcW w:w="1952" w:type="dxa"/>
                <w:shd w:val="clear" w:color="auto" w:fill="auto"/>
              </w:tcPr>
            </w:tcPrChange>
          </w:tcPr>
          <w:p w14:paraId="66D72FA0" w14:textId="77777777" w:rsidR="0028408C" w:rsidRDefault="0028408C" w:rsidP="0028408C">
            <w:pPr>
              <w:pStyle w:val="TAL"/>
              <w:rPr>
                <w:lang w:eastAsia="zh-CN"/>
              </w:rPr>
            </w:pPr>
            <w:r>
              <w:rPr>
                <w:rFonts w:hint="eastAsia"/>
                <w:lang w:eastAsia="zh-CN"/>
              </w:rPr>
              <w:t>I</w:t>
            </w:r>
            <w:r>
              <w:rPr>
                <w:lang w:eastAsia="zh-CN"/>
              </w:rPr>
              <w:t>o</w:t>
            </w:r>
          </w:p>
        </w:tc>
        <w:tc>
          <w:tcPr>
            <w:tcW w:w="1640" w:type="dxa"/>
            <w:tcPrChange w:id="307" w:author="Ogeen Hanna Toma" w:date="2023-09-25T08:29:00Z">
              <w:tcPr>
                <w:tcW w:w="1640" w:type="dxa"/>
              </w:tcPr>
            </w:tcPrChange>
          </w:tcPr>
          <w:p w14:paraId="684AF6FF" w14:textId="77777777" w:rsidR="0028408C" w:rsidRDefault="0028408C" w:rsidP="0028408C">
            <w:pPr>
              <w:pStyle w:val="TAL"/>
            </w:pPr>
            <w:r>
              <w:t>Config 1</w:t>
            </w:r>
          </w:p>
        </w:tc>
        <w:tc>
          <w:tcPr>
            <w:tcW w:w="1150" w:type="dxa"/>
            <w:shd w:val="clear" w:color="auto" w:fill="auto"/>
            <w:tcPrChange w:id="308" w:author="Ogeen Hanna Toma" w:date="2023-09-25T08:29:00Z">
              <w:tcPr>
                <w:tcW w:w="1150" w:type="dxa"/>
                <w:shd w:val="clear" w:color="auto" w:fill="auto"/>
              </w:tcPr>
            </w:tcPrChange>
          </w:tcPr>
          <w:p w14:paraId="1EF287BB" w14:textId="77777777" w:rsidR="0028408C" w:rsidRDefault="0028408C" w:rsidP="0028408C">
            <w:pPr>
              <w:pStyle w:val="TAC"/>
            </w:pPr>
            <w:r>
              <w:rPr>
                <w:rFonts w:cs="v4.2.0"/>
                <w:lang w:eastAsia="zh-CN"/>
              </w:rPr>
              <w:t>dBm/95.04 MHz</w:t>
            </w:r>
          </w:p>
        </w:tc>
        <w:tc>
          <w:tcPr>
            <w:tcW w:w="900" w:type="dxa"/>
            <w:tcPrChange w:id="309" w:author="Ogeen Hanna Toma" w:date="2023-09-25T08:29:00Z">
              <w:tcPr>
                <w:tcW w:w="900" w:type="dxa"/>
              </w:tcPr>
            </w:tcPrChange>
          </w:tcPr>
          <w:p w14:paraId="594DC468" w14:textId="58285AA6" w:rsidR="0028408C" w:rsidRDefault="0028408C" w:rsidP="0028408C">
            <w:pPr>
              <w:pStyle w:val="TAC"/>
              <w:rPr>
                <w:lang w:eastAsia="zh-CN"/>
              </w:rPr>
            </w:pPr>
            <w:r w:rsidRPr="007938E9">
              <w:rPr>
                <w:rFonts w:hint="eastAsia"/>
                <w:lang w:val="en-US" w:eastAsia="zh-CN"/>
              </w:rPr>
              <w:t>-</w:t>
            </w:r>
            <w:r>
              <w:rPr>
                <w:lang w:val="en-US" w:eastAsia="zh-CN"/>
              </w:rPr>
              <w:t>68</w:t>
            </w:r>
          </w:p>
        </w:tc>
        <w:tc>
          <w:tcPr>
            <w:tcW w:w="840" w:type="dxa"/>
            <w:tcPrChange w:id="310" w:author="Ogeen Hanna Toma" w:date="2023-09-25T08:29:00Z">
              <w:tcPr>
                <w:tcW w:w="840" w:type="dxa"/>
              </w:tcPr>
            </w:tcPrChange>
          </w:tcPr>
          <w:p w14:paraId="1774C1D2" w14:textId="7A7F8C83" w:rsidR="0028408C" w:rsidRDefault="0028408C" w:rsidP="0028408C">
            <w:pPr>
              <w:pStyle w:val="TAC"/>
              <w:rPr>
                <w:lang w:val="en-US" w:eastAsia="zh-CN"/>
              </w:rPr>
            </w:pPr>
            <w:r w:rsidRPr="007938E9">
              <w:rPr>
                <w:rFonts w:hint="eastAsia"/>
                <w:lang w:val="en-US" w:eastAsia="zh-CN"/>
              </w:rPr>
              <w:t>-</w:t>
            </w:r>
            <w:r>
              <w:rPr>
                <w:lang w:val="en-US" w:eastAsia="zh-CN"/>
              </w:rPr>
              <w:t>57.8</w:t>
            </w:r>
          </w:p>
        </w:tc>
        <w:tc>
          <w:tcPr>
            <w:tcW w:w="844" w:type="dxa"/>
            <w:tcPrChange w:id="311" w:author="Ogeen Hanna Toma" w:date="2023-09-25T08:29:00Z">
              <w:tcPr>
                <w:tcW w:w="844" w:type="dxa"/>
              </w:tcPr>
            </w:tcPrChange>
          </w:tcPr>
          <w:p w14:paraId="753C4850" w14:textId="0AD3CE70" w:rsidR="0028408C" w:rsidRDefault="0028408C" w:rsidP="0028408C">
            <w:pPr>
              <w:pStyle w:val="TAC"/>
              <w:rPr>
                <w:lang w:val="en-US"/>
              </w:rPr>
            </w:pPr>
            <w:r w:rsidRPr="007938E9">
              <w:rPr>
                <w:rFonts w:hint="eastAsia"/>
                <w:lang w:val="en-US" w:eastAsia="zh-CN"/>
              </w:rPr>
              <w:t>-</w:t>
            </w:r>
            <w:r>
              <w:rPr>
                <w:lang w:val="en-US" w:eastAsia="zh-CN"/>
              </w:rPr>
              <w:t>68</w:t>
            </w:r>
          </w:p>
        </w:tc>
        <w:tc>
          <w:tcPr>
            <w:tcW w:w="850" w:type="dxa"/>
            <w:tcPrChange w:id="312" w:author="Ogeen Hanna Toma" w:date="2023-09-25T08:29:00Z">
              <w:tcPr>
                <w:tcW w:w="850" w:type="dxa"/>
              </w:tcPr>
            </w:tcPrChange>
          </w:tcPr>
          <w:p w14:paraId="24AF19A7" w14:textId="4D057BEA" w:rsidR="0028408C" w:rsidRDefault="0028408C" w:rsidP="0028408C">
            <w:pPr>
              <w:pStyle w:val="TAC"/>
              <w:rPr>
                <w:lang w:val="en-US" w:eastAsia="zh-CN"/>
              </w:rPr>
            </w:pPr>
            <w:r w:rsidRPr="007938E9">
              <w:rPr>
                <w:rFonts w:hint="eastAsia"/>
                <w:lang w:val="en-US" w:eastAsia="zh-CN"/>
              </w:rPr>
              <w:t>-</w:t>
            </w:r>
            <w:r>
              <w:rPr>
                <w:lang w:val="en-US" w:eastAsia="zh-CN"/>
              </w:rPr>
              <w:t>46.50</w:t>
            </w:r>
          </w:p>
        </w:tc>
        <w:tc>
          <w:tcPr>
            <w:tcW w:w="876" w:type="dxa"/>
            <w:tcPrChange w:id="313" w:author="Ogeen Hanna Toma" w:date="2023-09-25T08:29:00Z">
              <w:tcPr>
                <w:tcW w:w="876" w:type="dxa"/>
              </w:tcPr>
            </w:tcPrChange>
          </w:tcPr>
          <w:p w14:paraId="6C77E76B" w14:textId="1FB30D9D" w:rsidR="0028408C" w:rsidRDefault="0028408C" w:rsidP="0028408C">
            <w:pPr>
              <w:pStyle w:val="TAC"/>
              <w:rPr>
                <w:lang w:val="en-US" w:eastAsia="zh-CN"/>
              </w:rPr>
            </w:pPr>
            <w:r w:rsidRPr="007938E9">
              <w:rPr>
                <w:rFonts w:hint="eastAsia"/>
                <w:lang w:val="en-US" w:eastAsia="zh-CN"/>
              </w:rPr>
              <w:t>-</w:t>
            </w:r>
            <w:ins w:id="314" w:author="Ogeen Hanna Toma" w:date="2023-09-25T08:33:00Z">
              <w:r>
                <w:rPr>
                  <w:lang w:val="en-US" w:eastAsia="zh-CN"/>
                </w:rPr>
                <w:t>46.50</w:t>
              </w:r>
            </w:ins>
            <w:del w:id="315" w:author="Ogeen Hanna Toma" w:date="2023-09-25T08:33:00Z">
              <w:r w:rsidDel="0028408C">
                <w:rPr>
                  <w:lang w:val="en-US" w:eastAsia="zh-CN"/>
                </w:rPr>
                <w:delText>68</w:delText>
              </w:r>
            </w:del>
          </w:p>
        </w:tc>
        <w:tc>
          <w:tcPr>
            <w:tcW w:w="876" w:type="dxa"/>
            <w:tcPrChange w:id="316" w:author="Ogeen Hanna Toma" w:date="2023-09-25T08:29:00Z">
              <w:tcPr>
                <w:tcW w:w="876" w:type="dxa"/>
              </w:tcPr>
            </w:tcPrChange>
          </w:tcPr>
          <w:p w14:paraId="0B30886C" w14:textId="1238F4F4" w:rsidR="0028408C" w:rsidRPr="007938E9" w:rsidRDefault="0028408C" w:rsidP="0028408C">
            <w:pPr>
              <w:pStyle w:val="TAC"/>
              <w:rPr>
                <w:lang w:val="en-US" w:eastAsia="zh-CN"/>
              </w:rPr>
            </w:pPr>
            <w:ins w:id="317" w:author="Ogeen Hanna Toma" w:date="2023-09-25T08:31:00Z">
              <w:r w:rsidRPr="007938E9">
                <w:rPr>
                  <w:rFonts w:hint="eastAsia"/>
                  <w:lang w:val="en-US" w:eastAsia="zh-CN"/>
                </w:rPr>
                <w:t>-</w:t>
              </w:r>
              <w:r>
                <w:rPr>
                  <w:lang w:val="en-US" w:eastAsia="zh-CN"/>
                </w:rPr>
                <w:t>68</w:t>
              </w:r>
            </w:ins>
          </w:p>
        </w:tc>
      </w:tr>
      <w:tr w:rsidR="0028408C" w14:paraId="1C91345A" w14:textId="5FEE5559" w:rsidTr="00FB1BCB">
        <w:trPr>
          <w:cantSplit/>
          <w:trHeight w:val="187"/>
          <w:jc w:val="center"/>
        </w:trPr>
        <w:tc>
          <w:tcPr>
            <w:tcW w:w="3592" w:type="dxa"/>
            <w:gridSpan w:val="2"/>
          </w:tcPr>
          <w:p w14:paraId="4A8D86A6" w14:textId="77777777" w:rsidR="0028408C" w:rsidRDefault="0028408C" w:rsidP="00FC754A">
            <w:pPr>
              <w:pStyle w:val="TAL"/>
            </w:pPr>
            <w:r>
              <w:rPr>
                <w:rFonts w:eastAsia="?? ??"/>
              </w:rPr>
              <w:t>Propagation condition</w:t>
            </w:r>
          </w:p>
        </w:tc>
        <w:tc>
          <w:tcPr>
            <w:tcW w:w="1150" w:type="dxa"/>
          </w:tcPr>
          <w:p w14:paraId="327370C3" w14:textId="77777777" w:rsidR="0028408C" w:rsidRDefault="0028408C" w:rsidP="00FC754A">
            <w:pPr>
              <w:pStyle w:val="TAC"/>
            </w:pPr>
          </w:p>
        </w:tc>
        <w:tc>
          <w:tcPr>
            <w:tcW w:w="5186" w:type="dxa"/>
            <w:gridSpan w:val="6"/>
          </w:tcPr>
          <w:p w14:paraId="554D276C" w14:textId="5898F74C" w:rsidR="0028408C" w:rsidRDefault="0028408C" w:rsidP="00FC754A">
            <w:pPr>
              <w:pStyle w:val="TAC"/>
              <w:rPr>
                <w:rFonts w:eastAsia="MS Mincho"/>
              </w:rPr>
            </w:pPr>
            <w:r>
              <w:rPr>
                <w:rFonts w:eastAsia="MS Mincho"/>
              </w:rPr>
              <w:t>AWGN</w:t>
            </w:r>
          </w:p>
        </w:tc>
      </w:tr>
      <w:tr w:rsidR="0028408C" w14:paraId="5215D199" w14:textId="0BEE5040" w:rsidTr="00144777">
        <w:trPr>
          <w:cantSplit/>
          <w:trHeight w:val="187"/>
          <w:jc w:val="center"/>
        </w:trPr>
        <w:tc>
          <w:tcPr>
            <w:tcW w:w="9928" w:type="dxa"/>
            <w:gridSpan w:val="9"/>
          </w:tcPr>
          <w:p w14:paraId="245377A7" w14:textId="77777777" w:rsidR="0028408C" w:rsidRDefault="0028408C" w:rsidP="00FC754A">
            <w:pPr>
              <w:pStyle w:val="TAN"/>
            </w:pPr>
            <w:r>
              <w:t>Note 1:</w:t>
            </w:r>
            <w:r>
              <w:tab/>
              <w:t>OCNG shall be used such that the resources in Cell 1 are fully allocated and a constant total transmitted power spectral density is achieved for all OFDM symbols.</w:t>
            </w:r>
          </w:p>
          <w:p w14:paraId="312208ED" w14:textId="77777777" w:rsidR="0028408C" w:rsidRDefault="0028408C" w:rsidP="00FC754A">
            <w:pPr>
              <w:pStyle w:val="TAN"/>
            </w:pPr>
            <w:r>
              <w:t>Note 2:</w:t>
            </w:r>
            <w:r>
              <w:tab/>
              <w:t>The signal contains PDCCH for UEs other than the device under test as part of OCNG.</w:t>
            </w:r>
          </w:p>
          <w:p w14:paraId="01BD3BFA" w14:textId="77777777" w:rsidR="0028408C" w:rsidRDefault="0028408C" w:rsidP="00FC754A">
            <w:pPr>
              <w:pStyle w:val="TAN"/>
            </w:pPr>
            <w:r>
              <w:t>Note 3:</w:t>
            </w:r>
            <w:r>
              <w:tab/>
              <w:t>SS-RSRP levels have been derived from other parameters for information purposes. They are not settable parameters themselves.</w:t>
            </w:r>
          </w:p>
          <w:p w14:paraId="50895DF2" w14:textId="53B28B0F" w:rsidR="0028408C" w:rsidRDefault="0028408C" w:rsidP="00FC754A">
            <w:pPr>
              <w:pStyle w:val="TAN"/>
            </w:pPr>
            <w:r>
              <w:t>Note 4:</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p>
        </w:tc>
      </w:tr>
    </w:tbl>
    <w:p w14:paraId="2A16B672" w14:textId="77777777" w:rsidR="0028408C" w:rsidRDefault="0028408C" w:rsidP="0028408C">
      <w:pPr>
        <w:rPr>
          <w:lang w:val="en-US" w:eastAsia="zh-CN"/>
        </w:rPr>
      </w:pPr>
    </w:p>
    <w:p w14:paraId="4462016A" w14:textId="77777777" w:rsidR="0028408C" w:rsidRDefault="0028408C" w:rsidP="0028408C">
      <w:pPr>
        <w:pStyle w:val="TH"/>
        <w:rPr>
          <w:lang w:eastAsia="zh-CN"/>
        </w:rPr>
      </w:pPr>
    </w:p>
    <w:p w14:paraId="7EDD1CB7" w14:textId="650D0F07" w:rsidR="0028408C" w:rsidRDefault="0028408C" w:rsidP="0028408C">
      <w:pPr>
        <w:pStyle w:val="TH"/>
        <w:rPr>
          <w:ins w:id="318" w:author="Ogeen Hanna Toma" w:date="2023-10-13T05:20:00Z"/>
          <w:lang w:eastAsia="zh-CN"/>
        </w:rPr>
      </w:pPr>
      <w:del w:id="319" w:author="Ogeen Hanna Toma" w:date="2023-09-25T08:35:00Z">
        <w:r w:rsidDel="0028408C">
          <w:rPr>
            <w:rFonts w:eastAsia="MS Mincho"/>
            <w:noProof/>
          </w:rPr>
          <w:drawing>
            <wp:inline distT="0" distB="0" distL="0" distR="0" wp14:anchorId="1ED4F29B" wp14:editId="2A50122B">
              <wp:extent cx="4203749" cy="2618441"/>
              <wp:effectExtent l="0" t="0" r="6350" b="0"/>
              <wp:docPr id="2765" name="图片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p>
    <w:p w14:paraId="42CE9B02" w14:textId="34C5EEE7" w:rsidR="009B4E4D" w:rsidRDefault="009B4E4D" w:rsidP="0028408C">
      <w:pPr>
        <w:pStyle w:val="TH"/>
        <w:rPr>
          <w:lang w:eastAsia="zh-CN"/>
        </w:rPr>
      </w:pPr>
      <w:ins w:id="320" w:author="Ogeen Hanna Toma" w:date="2023-10-13T05:20:00Z">
        <w:r>
          <w:rPr>
            <w:noProof/>
          </w:rPr>
          <w:drawing>
            <wp:inline distT="0" distB="0" distL="0" distR="0" wp14:anchorId="286ADD80" wp14:editId="69B30141">
              <wp:extent cx="3543300" cy="26341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54742" cy="2642628"/>
                      </a:xfrm>
                      <a:prstGeom prst="rect">
                        <a:avLst/>
                      </a:prstGeom>
                    </pic:spPr>
                  </pic:pic>
                </a:graphicData>
              </a:graphic>
            </wp:inline>
          </w:drawing>
        </w:r>
      </w:ins>
    </w:p>
    <w:p w14:paraId="03A39730" w14:textId="1A22D8D2" w:rsidR="0028408C" w:rsidRDefault="0028408C" w:rsidP="0028408C">
      <w:pPr>
        <w:pStyle w:val="TF"/>
        <w:rPr>
          <w:ins w:id="321" w:author="Ogeen Hanna Toma" w:date="2023-09-25T08:33:00Z"/>
        </w:rPr>
      </w:pPr>
      <w:r>
        <w:t>Figure A.7.2.</w:t>
      </w:r>
      <w:r>
        <w:rPr>
          <w:rFonts w:hint="eastAsia"/>
          <w:lang w:val="en-US" w:eastAsia="zh-CN"/>
        </w:rPr>
        <w:t>1</w:t>
      </w:r>
      <w:r>
        <w:t>.1.1-1: RSRP variation for TA validation for CG-SDT</w:t>
      </w:r>
      <w:ins w:id="322" w:author="Ogeen Hanna Toma" w:date="2023-09-25T08:34:00Z">
        <w:r>
          <w:t xml:space="preserve"> </w:t>
        </w:r>
        <w:r>
          <w:rPr>
            <w:rFonts w:eastAsia="MS Mincho"/>
          </w:rPr>
          <w:t>Sub-test#1</w:t>
        </w:r>
      </w:ins>
    </w:p>
    <w:p w14:paraId="6E95AFA5" w14:textId="3B2F35BC" w:rsidR="0028408C" w:rsidRDefault="0028408C" w:rsidP="0028408C">
      <w:pPr>
        <w:pStyle w:val="TF"/>
        <w:rPr>
          <w:ins w:id="323" w:author="Ogeen Hanna Toma" w:date="2023-09-25T08:33:00Z"/>
        </w:rPr>
      </w:pPr>
    </w:p>
    <w:p w14:paraId="1D2D3E4C" w14:textId="0BC71858" w:rsidR="0028408C" w:rsidRDefault="0028408C" w:rsidP="0028408C">
      <w:pPr>
        <w:pStyle w:val="TF"/>
        <w:rPr>
          <w:ins w:id="324" w:author="Ogeen Hanna Toma" w:date="2023-09-25T08:33:00Z"/>
        </w:rPr>
      </w:pPr>
      <w:ins w:id="325" w:author="Ogeen Hanna Toma" w:date="2023-09-25T08:34:00Z">
        <w:r>
          <w:rPr>
            <w:noProof/>
          </w:rPr>
          <w:drawing>
            <wp:inline distT="0" distB="0" distL="0" distR="0" wp14:anchorId="6FFDA0FD" wp14:editId="7015EC83">
              <wp:extent cx="3419163" cy="251345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5351361C" w14:textId="03C5E5F9" w:rsidR="0028408C" w:rsidRDefault="0028408C" w:rsidP="0028408C">
      <w:pPr>
        <w:pStyle w:val="TF"/>
      </w:pPr>
      <w:ins w:id="326" w:author="Ogeen Hanna Toma" w:date="2023-09-25T08:33:00Z">
        <w:r>
          <w:lastRenderedPageBreak/>
          <w:t>Figure A.7.2.</w:t>
        </w:r>
        <w:r>
          <w:rPr>
            <w:rFonts w:hint="eastAsia"/>
            <w:lang w:val="en-US" w:eastAsia="zh-CN"/>
          </w:rPr>
          <w:t>1</w:t>
        </w:r>
        <w:r>
          <w:t>.1.1-</w:t>
        </w:r>
      </w:ins>
      <w:ins w:id="327" w:author="Ogeen Hanna Toma" w:date="2023-09-25T08:34:00Z">
        <w:r>
          <w:t>2</w:t>
        </w:r>
      </w:ins>
      <w:ins w:id="328" w:author="Ogeen Hanna Toma" w:date="2023-09-25T08:33:00Z">
        <w:r>
          <w:t>: RSRP variation for TA validation for CG-SDT</w:t>
        </w:r>
      </w:ins>
      <w:ins w:id="329" w:author="Ogeen Hanna Toma" w:date="2023-09-25T08:34:00Z">
        <w:r>
          <w:t xml:space="preserve"> </w:t>
        </w:r>
        <w:r>
          <w:rPr>
            <w:rFonts w:eastAsia="MS Mincho"/>
          </w:rPr>
          <w:t>Sub-test#2</w:t>
        </w:r>
      </w:ins>
    </w:p>
    <w:p w14:paraId="35EBC5E9" w14:textId="77777777" w:rsidR="0028408C" w:rsidRDefault="0028408C" w:rsidP="0028408C"/>
    <w:p w14:paraId="31143B56" w14:textId="77777777" w:rsidR="0028408C" w:rsidRDefault="0028408C" w:rsidP="0028408C">
      <w:pPr>
        <w:pStyle w:val="Heading5"/>
        <w:rPr>
          <w:snapToGrid w:val="0"/>
        </w:rPr>
      </w:pPr>
      <w:r>
        <w:rPr>
          <w:snapToGrid w:val="0"/>
        </w:rPr>
        <w:t>A.7.2.</w:t>
      </w:r>
      <w:r>
        <w:rPr>
          <w:rFonts w:hint="eastAsia"/>
          <w:snapToGrid w:val="0"/>
          <w:lang w:val="en-US" w:eastAsia="zh-CN"/>
        </w:rPr>
        <w:t>1</w:t>
      </w:r>
      <w:r>
        <w:rPr>
          <w:snapToGrid w:val="0"/>
        </w:rPr>
        <w:t>.1.2</w:t>
      </w:r>
      <w:r>
        <w:rPr>
          <w:snapToGrid w:val="0"/>
        </w:rPr>
        <w:tab/>
        <w:t>Test Requirements</w:t>
      </w:r>
    </w:p>
    <w:p w14:paraId="703514DA" w14:textId="77777777" w:rsidR="0028408C" w:rsidRDefault="0028408C" w:rsidP="0028408C">
      <w:r>
        <w:t>The UE behaviour in each test during time durations shall be as follows:</w:t>
      </w:r>
    </w:p>
    <w:p w14:paraId="3F6DDB64" w14:textId="023C5F0B" w:rsidR="0028408C" w:rsidRDefault="0028408C" w:rsidP="0028408C">
      <w:r w:rsidRPr="00A7179D">
        <w:t>During</w:t>
      </w:r>
      <w:del w:id="330" w:author="Ogeen Hanna Toma" w:date="2023-09-25T08:36:00Z">
        <w:r w:rsidRPr="00A7179D" w:rsidDel="0028408C">
          <w:delText xml:space="preserve"> T4</w:delText>
        </w:r>
      </w:del>
      <w:ins w:id="331" w:author="Ogeen Hanna Toma" w:date="2023-09-25T08:36:00Z">
        <w:r w:rsidRPr="0028408C">
          <w:t xml:space="preserve"> </w:t>
        </w:r>
        <w:r>
          <w:t>Sub-test#1</w:t>
        </w:r>
      </w:ins>
      <w:r w:rsidRPr="00A7179D">
        <w:t xml:space="preserve">, UE shall transmit UL data with CG-SDT within </w:t>
      </w:r>
      <w:r>
        <w:t>1060ms</w:t>
      </w:r>
      <w:r w:rsidRPr="00A7179D">
        <w:t xml:space="preserve"> after time point TF.</w:t>
      </w:r>
    </w:p>
    <w:p w14:paraId="74867041" w14:textId="71602226" w:rsidR="0028408C" w:rsidRDefault="0028408C" w:rsidP="0028408C">
      <w:r>
        <w:rPr>
          <w:lang w:eastAsia="zh-CN"/>
        </w:rPr>
        <w:t>During</w:t>
      </w:r>
      <w:del w:id="332" w:author="Ogeen Hanna Toma" w:date="2023-09-25T08:38:00Z">
        <w:r w:rsidDel="0028408C">
          <w:rPr>
            <w:lang w:eastAsia="zh-CN"/>
          </w:rPr>
          <w:delText xml:space="preserve"> T5</w:delText>
        </w:r>
      </w:del>
      <w:ins w:id="333" w:author="Ogeen Hanna Toma" w:date="2023-09-25T08:38:00Z">
        <w:r w:rsidRPr="0028408C">
          <w:rPr>
            <w:lang w:eastAsia="zh-CN"/>
          </w:rPr>
          <w:t xml:space="preserve"> </w:t>
        </w:r>
        <w:r>
          <w:rPr>
            <w:lang w:eastAsia="zh-CN"/>
          </w:rPr>
          <w:t>Sub-test#2</w:t>
        </w:r>
      </w:ins>
      <w:r>
        <w:rPr>
          <w:lang w:eastAsia="zh-CN"/>
        </w:rPr>
        <w:t xml:space="preserve">, </w:t>
      </w:r>
      <w:ins w:id="334" w:author="Ogeen Hanna Toma" w:date="2023-09-25T08:37:00Z">
        <w:r>
          <w:rPr>
            <w:lang w:eastAsia="zh-CN"/>
          </w:rPr>
          <w:t xml:space="preserve">after passing Sub-test#1, </w:t>
        </w:r>
      </w:ins>
      <w:r>
        <w:rPr>
          <w:lang w:eastAsia="zh-CN"/>
        </w:rPr>
        <w:t xml:space="preserve">UE shall not </w:t>
      </w:r>
      <w:r>
        <w:t>transmit UL data with CG-SDT.</w:t>
      </w:r>
    </w:p>
    <w:p w14:paraId="648D6127" w14:textId="77777777" w:rsidR="0028408C" w:rsidRDefault="0028408C" w:rsidP="0028408C">
      <w:r>
        <w:t>The rate of correct events observed during repeated tests shall be at least 90%.</w:t>
      </w:r>
    </w:p>
    <w:p w14:paraId="5B4D663C" w14:textId="077E0594" w:rsidR="005F0BE1" w:rsidRDefault="005F0BE1" w:rsidP="003801EB">
      <w:pPr>
        <w:rPr>
          <w:noProof/>
        </w:rPr>
      </w:pPr>
    </w:p>
    <w:p w14:paraId="44456E83" w14:textId="277A276F" w:rsidR="0028408C" w:rsidRDefault="0028408C" w:rsidP="0028408C">
      <w:pPr>
        <w:jc w:val="center"/>
        <w:rPr>
          <w:b/>
          <w:color w:val="0070C0"/>
          <w:sz w:val="32"/>
          <w:szCs w:val="32"/>
          <w:lang w:eastAsia="zh-CN"/>
        </w:rPr>
      </w:pPr>
      <w:r>
        <w:rPr>
          <w:b/>
          <w:color w:val="0070C0"/>
          <w:sz w:val="32"/>
          <w:szCs w:val="32"/>
          <w:lang w:eastAsia="zh-CN"/>
        </w:rPr>
        <w:t>----------------------END OF CHANGES 2----------------------------</w:t>
      </w:r>
    </w:p>
    <w:p w14:paraId="08A8C3A1" w14:textId="77777777" w:rsidR="0028408C" w:rsidRDefault="0028408C" w:rsidP="003801EB">
      <w:pPr>
        <w:rPr>
          <w:noProof/>
        </w:rPr>
      </w:pPr>
    </w:p>
    <w:p w14:paraId="20DD2FB0" w14:textId="607B2FA1" w:rsidR="005F0BE1" w:rsidRDefault="005F0BE1" w:rsidP="003801EB">
      <w:pPr>
        <w:rPr>
          <w:noProof/>
        </w:rPr>
      </w:pPr>
    </w:p>
    <w:p w14:paraId="70DF1245" w14:textId="38CCD8A7" w:rsidR="005F0BE1" w:rsidRDefault="005F0BE1" w:rsidP="003801EB">
      <w:pPr>
        <w:rPr>
          <w:noProof/>
        </w:rPr>
      </w:pPr>
    </w:p>
    <w:p w14:paraId="25A0549D" w14:textId="12DACBA0" w:rsidR="005F0BE1" w:rsidRDefault="005F0BE1" w:rsidP="003801EB">
      <w:pPr>
        <w:rPr>
          <w:noProof/>
        </w:rPr>
      </w:pPr>
    </w:p>
    <w:p w14:paraId="046D1FA6" w14:textId="1A653365" w:rsidR="005F0BE1" w:rsidRDefault="005F0BE1" w:rsidP="00FB09A6">
      <w:pPr>
        <w:spacing w:after="0"/>
        <w:rPr>
          <w:noProof/>
        </w:rPr>
      </w:pPr>
    </w:p>
    <w:sectPr w:rsidR="005F0BE1"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7104" w14:textId="77777777" w:rsidR="00F7050E" w:rsidRDefault="00F7050E">
      <w:r>
        <w:separator/>
      </w:r>
    </w:p>
  </w:endnote>
  <w:endnote w:type="continuationSeparator" w:id="0">
    <w:p w14:paraId="2F3B9B64" w14:textId="77777777" w:rsidR="00F7050E" w:rsidRDefault="00F7050E">
      <w:r>
        <w:continuationSeparator/>
      </w:r>
    </w:p>
  </w:endnote>
  <w:endnote w:type="continuationNotice" w:id="1">
    <w:p w14:paraId="50D9A3AF" w14:textId="77777777" w:rsidR="00F7050E" w:rsidRDefault="00F705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0019" w14:textId="77777777" w:rsidR="0032319B" w:rsidRDefault="00323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D962" w14:textId="77777777" w:rsidR="0032319B" w:rsidRDefault="00323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1D3B3" w14:textId="77777777" w:rsidR="0032319B" w:rsidRDefault="00323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FB71" w14:textId="77777777" w:rsidR="00F7050E" w:rsidRDefault="00F7050E">
      <w:r>
        <w:separator/>
      </w:r>
    </w:p>
  </w:footnote>
  <w:footnote w:type="continuationSeparator" w:id="0">
    <w:p w14:paraId="71906ED9" w14:textId="77777777" w:rsidR="00F7050E" w:rsidRDefault="00F7050E">
      <w:r>
        <w:continuationSeparator/>
      </w:r>
    </w:p>
  </w:footnote>
  <w:footnote w:type="continuationNotice" w:id="1">
    <w:p w14:paraId="19BE1C59" w14:textId="77777777" w:rsidR="00F7050E" w:rsidRDefault="00F705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D955" w14:textId="77777777" w:rsidR="0032319B" w:rsidRDefault="00323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EBE6" w14:textId="77777777" w:rsidR="0032319B" w:rsidRDefault="00323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047E3"/>
    <w:multiLevelType w:val="hybridMultilevel"/>
    <w:tmpl w:val="4A6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4607">
    <w:abstractNumId w:val="16"/>
  </w:num>
  <w:num w:numId="2" w16cid:durableId="1301883075">
    <w:abstractNumId w:val="21"/>
  </w:num>
  <w:num w:numId="3" w16cid:durableId="250549630">
    <w:abstractNumId w:val="5"/>
  </w:num>
  <w:num w:numId="4" w16cid:durableId="177962584">
    <w:abstractNumId w:val="7"/>
  </w:num>
  <w:num w:numId="5" w16cid:durableId="47149348">
    <w:abstractNumId w:val="0"/>
  </w:num>
  <w:num w:numId="6" w16cid:durableId="526915845">
    <w:abstractNumId w:val="8"/>
  </w:num>
  <w:num w:numId="7" w16cid:durableId="1526214177">
    <w:abstractNumId w:val="4"/>
  </w:num>
  <w:num w:numId="8" w16cid:durableId="567616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494497">
    <w:abstractNumId w:val="19"/>
  </w:num>
  <w:num w:numId="10" w16cid:durableId="151064642">
    <w:abstractNumId w:val="3"/>
  </w:num>
  <w:num w:numId="11" w16cid:durableId="1918901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507198">
    <w:abstractNumId w:val="18"/>
  </w:num>
  <w:num w:numId="13" w16cid:durableId="1945991520">
    <w:abstractNumId w:val="20"/>
  </w:num>
  <w:num w:numId="14" w16cid:durableId="1965650739">
    <w:abstractNumId w:val="15"/>
  </w:num>
  <w:num w:numId="15" w16cid:durableId="1624074684">
    <w:abstractNumId w:val="2"/>
  </w:num>
  <w:num w:numId="16" w16cid:durableId="1523589133">
    <w:abstractNumId w:val="6"/>
  </w:num>
  <w:num w:numId="17" w16cid:durableId="1337078408">
    <w:abstractNumId w:val="1"/>
  </w:num>
  <w:num w:numId="18" w16cid:durableId="696275501">
    <w:abstractNumId w:val="10"/>
  </w:num>
  <w:num w:numId="19" w16cid:durableId="211844029">
    <w:abstractNumId w:val="14"/>
  </w:num>
  <w:num w:numId="20" w16cid:durableId="281696273">
    <w:abstractNumId w:val="11"/>
  </w:num>
  <w:num w:numId="21" w16cid:durableId="202209345">
    <w:abstractNumId w:val="14"/>
  </w:num>
  <w:num w:numId="22" w16cid:durableId="2063751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4838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202433">
    <w:abstractNumId w:val="16"/>
    <w:lvlOverride w:ilvl="0">
      <w:startOverride w:val="1"/>
    </w:lvlOverride>
  </w:num>
  <w:num w:numId="25" w16cid:durableId="920408246">
    <w:abstractNumId w:val="21"/>
  </w:num>
  <w:num w:numId="26" w16cid:durableId="1361587848">
    <w:abstractNumId w:val="5"/>
  </w:num>
  <w:num w:numId="27" w16cid:durableId="1934588256">
    <w:abstractNumId w:val="7"/>
  </w:num>
  <w:num w:numId="28" w16cid:durableId="1784374258">
    <w:abstractNumId w:val="0"/>
  </w:num>
  <w:num w:numId="29" w16cid:durableId="739061585">
    <w:abstractNumId w:val="19"/>
  </w:num>
  <w:num w:numId="30" w16cid:durableId="799614309">
    <w:abstractNumId w:val="3"/>
  </w:num>
  <w:num w:numId="31" w16cid:durableId="977689710">
    <w:abstractNumId w:val="18"/>
  </w:num>
  <w:num w:numId="32" w16cid:durableId="1831409628">
    <w:abstractNumId w:val="20"/>
  </w:num>
  <w:num w:numId="33" w16cid:durableId="999037783">
    <w:abstractNumId w:val="17"/>
  </w:num>
  <w:num w:numId="34" w16cid:durableId="12816901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24800359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toma@mediatek.com::24254bc3-400e-4367-a519-fdfed4053892"/>
  </w15:person>
  <w15:person w15:author="Ogeen Hanna Toma Toma">
    <w15:presenceInfo w15:providerId="AD" w15:userId="S::ogeenhanna.tom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03F"/>
    <w:rsid w:val="0000729E"/>
    <w:rsid w:val="0001297F"/>
    <w:rsid w:val="00013BFF"/>
    <w:rsid w:val="000151A8"/>
    <w:rsid w:val="00020FA7"/>
    <w:rsid w:val="0002131C"/>
    <w:rsid w:val="00021D3B"/>
    <w:rsid w:val="00022E4A"/>
    <w:rsid w:val="00024E54"/>
    <w:rsid w:val="00036DD2"/>
    <w:rsid w:val="00052206"/>
    <w:rsid w:val="0005572A"/>
    <w:rsid w:val="0006061A"/>
    <w:rsid w:val="00072782"/>
    <w:rsid w:val="000807B7"/>
    <w:rsid w:val="00087FD3"/>
    <w:rsid w:val="00095D13"/>
    <w:rsid w:val="000A3408"/>
    <w:rsid w:val="000A4B24"/>
    <w:rsid w:val="000A6394"/>
    <w:rsid w:val="000A6842"/>
    <w:rsid w:val="000B31F5"/>
    <w:rsid w:val="000B36AA"/>
    <w:rsid w:val="000B7070"/>
    <w:rsid w:val="000B7FED"/>
    <w:rsid w:val="000C038A"/>
    <w:rsid w:val="000C1182"/>
    <w:rsid w:val="000C15BD"/>
    <w:rsid w:val="000C3C4D"/>
    <w:rsid w:val="000C50A5"/>
    <w:rsid w:val="000C5A87"/>
    <w:rsid w:val="000C6598"/>
    <w:rsid w:val="000D2F8D"/>
    <w:rsid w:val="000D44B3"/>
    <w:rsid w:val="000E3D24"/>
    <w:rsid w:val="000F1E2D"/>
    <w:rsid w:val="000F6507"/>
    <w:rsid w:val="000F7E00"/>
    <w:rsid w:val="00101E0A"/>
    <w:rsid w:val="00103D51"/>
    <w:rsid w:val="00105908"/>
    <w:rsid w:val="001206B0"/>
    <w:rsid w:val="00135CD3"/>
    <w:rsid w:val="00140320"/>
    <w:rsid w:val="00142044"/>
    <w:rsid w:val="001432BE"/>
    <w:rsid w:val="00145D43"/>
    <w:rsid w:val="00145E52"/>
    <w:rsid w:val="00147957"/>
    <w:rsid w:val="00152112"/>
    <w:rsid w:val="0015357D"/>
    <w:rsid w:val="001543A1"/>
    <w:rsid w:val="00154DA4"/>
    <w:rsid w:val="001647B1"/>
    <w:rsid w:val="001653DB"/>
    <w:rsid w:val="0017543C"/>
    <w:rsid w:val="001823CA"/>
    <w:rsid w:val="00183890"/>
    <w:rsid w:val="0018636B"/>
    <w:rsid w:val="00192C46"/>
    <w:rsid w:val="00196979"/>
    <w:rsid w:val="00196E7B"/>
    <w:rsid w:val="001A0180"/>
    <w:rsid w:val="001A08B3"/>
    <w:rsid w:val="001A54D7"/>
    <w:rsid w:val="001A65C5"/>
    <w:rsid w:val="001A78F8"/>
    <w:rsid w:val="001A7B60"/>
    <w:rsid w:val="001B52F0"/>
    <w:rsid w:val="001B64C2"/>
    <w:rsid w:val="001B7A65"/>
    <w:rsid w:val="001C0D78"/>
    <w:rsid w:val="001C2D69"/>
    <w:rsid w:val="001C2F35"/>
    <w:rsid w:val="001C3A8E"/>
    <w:rsid w:val="001C7982"/>
    <w:rsid w:val="001D1371"/>
    <w:rsid w:val="001D37D0"/>
    <w:rsid w:val="001D51A5"/>
    <w:rsid w:val="001D78FF"/>
    <w:rsid w:val="001E41F3"/>
    <w:rsid w:val="001E4F77"/>
    <w:rsid w:val="001F3F58"/>
    <w:rsid w:val="001F73E0"/>
    <w:rsid w:val="001F75C6"/>
    <w:rsid w:val="0021286A"/>
    <w:rsid w:val="00215DC5"/>
    <w:rsid w:val="0021720C"/>
    <w:rsid w:val="00220B42"/>
    <w:rsid w:val="00232A15"/>
    <w:rsid w:val="00232D04"/>
    <w:rsid w:val="00234B8B"/>
    <w:rsid w:val="0023781A"/>
    <w:rsid w:val="00240042"/>
    <w:rsid w:val="00250405"/>
    <w:rsid w:val="00251017"/>
    <w:rsid w:val="00252AE4"/>
    <w:rsid w:val="00254816"/>
    <w:rsid w:val="0026004D"/>
    <w:rsid w:val="002619DA"/>
    <w:rsid w:val="002640DD"/>
    <w:rsid w:val="00264DAB"/>
    <w:rsid w:val="00266302"/>
    <w:rsid w:val="002674A0"/>
    <w:rsid w:val="00272D4D"/>
    <w:rsid w:val="002734D0"/>
    <w:rsid w:val="0027400C"/>
    <w:rsid w:val="00275D12"/>
    <w:rsid w:val="00280012"/>
    <w:rsid w:val="00282C74"/>
    <w:rsid w:val="0028408C"/>
    <w:rsid w:val="00284BB7"/>
    <w:rsid w:val="00284FEB"/>
    <w:rsid w:val="002860C4"/>
    <w:rsid w:val="002A0B19"/>
    <w:rsid w:val="002A4224"/>
    <w:rsid w:val="002A5AC4"/>
    <w:rsid w:val="002B1350"/>
    <w:rsid w:val="002B4303"/>
    <w:rsid w:val="002B5741"/>
    <w:rsid w:val="002C66AB"/>
    <w:rsid w:val="002C6790"/>
    <w:rsid w:val="002D37CF"/>
    <w:rsid w:val="002D3955"/>
    <w:rsid w:val="002D5BE0"/>
    <w:rsid w:val="002E472E"/>
    <w:rsid w:val="002E7185"/>
    <w:rsid w:val="002F055B"/>
    <w:rsid w:val="002F4238"/>
    <w:rsid w:val="002F7152"/>
    <w:rsid w:val="002F7B5F"/>
    <w:rsid w:val="00301E85"/>
    <w:rsid w:val="00303675"/>
    <w:rsid w:val="00305409"/>
    <w:rsid w:val="00307703"/>
    <w:rsid w:val="00314B08"/>
    <w:rsid w:val="00314D11"/>
    <w:rsid w:val="0032319B"/>
    <w:rsid w:val="0032352D"/>
    <w:rsid w:val="00325CC6"/>
    <w:rsid w:val="0033270F"/>
    <w:rsid w:val="00332985"/>
    <w:rsid w:val="00333604"/>
    <w:rsid w:val="00334FCE"/>
    <w:rsid w:val="00336122"/>
    <w:rsid w:val="00345515"/>
    <w:rsid w:val="003567D8"/>
    <w:rsid w:val="003604D0"/>
    <w:rsid w:val="003609EF"/>
    <w:rsid w:val="00361D40"/>
    <w:rsid w:val="0036231A"/>
    <w:rsid w:val="00365D20"/>
    <w:rsid w:val="00371F56"/>
    <w:rsid w:val="00374DD4"/>
    <w:rsid w:val="003801EB"/>
    <w:rsid w:val="003871A0"/>
    <w:rsid w:val="00387EE2"/>
    <w:rsid w:val="003904CA"/>
    <w:rsid w:val="003926AA"/>
    <w:rsid w:val="00397778"/>
    <w:rsid w:val="003A15E8"/>
    <w:rsid w:val="003A34B5"/>
    <w:rsid w:val="003B05DC"/>
    <w:rsid w:val="003B6ED0"/>
    <w:rsid w:val="003C091A"/>
    <w:rsid w:val="003C1991"/>
    <w:rsid w:val="003C220E"/>
    <w:rsid w:val="003D11DB"/>
    <w:rsid w:val="003E1A36"/>
    <w:rsid w:val="003E78BE"/>
    <w:rsid w:val="003F0EF6"/>
    <w:rsid w:val="003F58EF"/>
    <w:rsid w:val="004014D3"/>
    <w:rsid w:val="004015B8"/>
    <w:rsid w:val="004035A6"/>
    <w:rsid w:val="00410371"/>
    <w:rsid w:val="00414E6C"/>
    <w:rsid w:val="00420977"/>
    <w:rsid w:val="00423D2D"/>
    <w:rsid w:val="004242F1"/>
    <w:rsid w:val="00430696"/>
    <w:rsid w:val="004317DA"/>
    <w:rsid w:val="00435240"/>
    <w:rsid w:val="004452A1"/>
    <w:rsid w:val="00445973"/>
    <w:rsid w:val="004478E3"/>
    <w:rsid w:val="0045060D"/>
    <w:rsid w:val="00450A9E"/>
    <w:rsid w:val="00454B82"/>
    <w:rsid w:val="004618D2"/>
    <w:rsid w:val="00461CF6"/>
    <w:rsid w:val="004660E2"/>
    <w:rsid w:val="00466E96"/>
    <w:rsid w:val="00472227"/>
    <w:rsid w:val="00476A88"/>
    <w:rsid w:val="00483B34"/>
    <w:rsid w:val="0049026B"/>
    <w:rsid w:val="00491231"/>
    <w:rsid w:val="004917F1"/>
    <w:rsid w:val="0049238A"/>
    <w:rsid w:val="004927FA"/>
    <w:rsid w:val="004942B3"/>
    <w:rsid w:val="00497898"/>
    <w:rsid w:val="004A0FF1"/>
    <w:rsid w:val="004A2F28"/>
    <w:rsid w:val="004A6313"/>
    <w:rsid w:val="004A65D0"/>
    <w:rsid w:val="004A67A4"/>
    <w:rsid w:val="004B0DBB"/>
    <w:rsid w:val="004B403A"/>
    <w:rsid w:val="004B5BF5"/>
    <w:rsid w:val="004B636C"/>
    <w:rsid w:val="004B75B7"/>
    <w:rsid w:val="004C617D"/>
    <w:rsid w:val="004C7F20"/>
    <w:rsid w:val="004D3EF4"/>
    <w:rsid w:val="004D53C8"/>
    <w:rsid w:val="004D635C"/>
    <w:rsid w:val="004E2FEB"/>
    <w:rsid w:val="004E390E"/>
    <w:rsid w:val="004F0213"/>
    <w:rsid w:val="004F1508"/>
    <w:rsid w:val="004F2E63"/>
    <w:rsid w:val="004F373C"/>
    <w:rsid w:val="004F49A7"/>
    <w:rsid w:val="004F66A9"/>
    <w:rsid w:val="00502391"/>
    <w:rsid w:val="00502E7A"/>
    <w:rsid w:val="00510C0B"/>
    <w:rsid w:val="005127D3"/>
    <w:rsid w:val="00512E8D"/>
    <w:rsid w:val="005141D9"/>
    <w:rsid w:val="0051580D"/>
    <w:rsid w:val="005164C1"/>
    <w:rsid w:val="00521980"/>
    <w:rsid w:val="00526556"/>
    <w:rsid w:val="0053194F"/>
    <w:rsid w:val="005361C5"/>
    <w:rsid w:val="00542E13"/>
    <w:rsid w:val="00545F17"/>
    <w:rsid w:val="00547111"/>
    <w:rsid w:val="00556C03"/>
    <w:rsid w:val="00565340"/>
    <w:rsid w:val="00565591"/>
    <w:rsid w:val="00566B67"/>
    <w:rsid w:val="00573801"/>
    <w:rsid w:val="00580E99"/>
    <w:rsid w:val="00582B88"/>
    <w:rsid w:val="00586856"/>
    <w:rsid w:val="005878CD"/>
    <w:rsid w:val="00587C28"/>
    <w:rsid w:val="0059058A"/>
    <w:rsid w:val="00592405"/>
    <w:rsid w:val="005927C1"/>
    <w:rsid w:val="00592D74"/>
    <w:rsid w:val="00593E7D"/>
    <w:rsid w:val="005A0FAA"/>
    <w:rsid w:val="005A155E"/>
    <w:rsid w:val="005D0525"/>
    <w:rsid w:val="005D135B"/>
    <w:rsid w:val="005D294F"/>
    <w:rsid w:val="005D3B08"/>
    <w:rsid w:val="005E26DA"/>
    <w:rsid w:val="005E2C44"/>
    <w:rsid w:val="005E7720"/>
    <w:rsid w:val="005F0BE1"/>
    <w:rsid w:val="005F2DBD"/>
    <w:rsid w:val="005F39CB"/>
    <w:rsid w:val="00601B6B"/>
    <w:rsid w:val="00605467"/>
    <w:rsid w:val="00611642"/>
    <w:rsid w:val="00612F47"/>
    <w:rsid w:val="00621188"/>
    <w:rsid w:val="00622694"/>
    <w:rsid w:val="00624B06"/>
    <w:rsid w:val="006257ED"/>
    <w:rsid w:val="006336C2"/>
    <w:rsid w:val="00640C47"/>
    <w:rsid w:val="00641AE6"/>
    <w:rsid w:val="006468A2"/>
    <w:rsid w:val="0064698E"/>
    <w:rsid w:val="00651567"/>
    <w:rsid w:val="00652DC4"/>
    <w:rsid w:val="00653DE4"/>
    <w:rsid w:val="0066085E"/>
    <w:rsid w:val="006618DF"/>
    <w:rsid w:val="00665C47"/>
    <w:rsid w:val="0066760B"/>
    <w:rsid w:val="00667FC7"/>
    <w:rsid w:val="00670AA7"/>
    <w:rsid w:val="006732AD"/>
    <w:rsid w:val="00677901"/>
    <w:rsid w:val="00677FE9"/>
    <w:rsid w:val="0068034A"/>
    <w:rsid w:val="0068249B"/>
    <w:rsid w:val="00683920"/>
    <w:rsid w:val="00683989"/>
    <w:rsid w:val="00686AC7"/>
    <w:rsid w:val="00690A95"/>
    <w:rsid w:val="006948E7"/>
    <w:rsid w:val="00695808"/>
    <w:rsid w:val="00697D38"/>
    <w:rsid w:val="006A2A90"/>
    <w:rsid w:val="006A7DE4"/>
    <w:rsid w:val="006A7EF4"/>
    <w:rsid w:val="006B10CE"/>
    <w:rsid w:val="006B11B2"/>
    <w:rsid w:val="006B46FB"/>
    <w:rsid w:val="006B6A3C"/>
    <w:rsid w:val="006C63D2"/>
    <w:rsid w:val="006D17FB"/>
    <w:rsid w:val="006D201D"/>
    <w:rsid w:val="006D2D48"/>
    <w:rsid w:val="006D328B"/>
    <w:rsid w:val="006D3EA9"/>
    <w:rsid w:val="006D4E62"/>
    <w:rsid w:val="006E21FB"/>
    <w:rsid w:val="006E6B81"/>
    <w:rsid w:val="006E7E18"/>
    <w:rsid w:val="006F04D3"/>
    <w:rsid w:val="006F0A78"/>
    <w:rsid w:val="006F6645"/>
    <w:rsid w:val="00700275"/>
    <w:rsid w:val="00703678"/>
    <w:rsid w:val="00703B04"/>
    <w:rsid w:val="00710FB2"/>
    <w:rsid w:val="00715BBD"/>
    <w:rsid w:val="007207C3"/>
    <w:rsid w:val="007222AA"/>
    <w:rsid w:val="00730161"/>
    <w:rsid w:val="00730E45"/>
    <w:rsid w:val="007359FC"/>
    <w:rsid w:val="0074087C"/>
    <w:rsid w:val="0074422D"/>
    <w:rsid w:val="00744459"/>
    <w:rsid w:val="0074527A"/>
    <w:rsid w:val="0075325F"/>
    <w:rsid w:val="00755319"/>
    <w:rsid w:val="007661B6"/>
    <w:rsid w:val="00767430"/>
    <w:rsid w:val="00771FC9"/>
    <w:rsid w:val="00774B32"/>
    <w:rsid w:val="00776BD1"/>
    <w:rsid w:val="00780AF0"/>
    <w:rsid w:val="00784E09"/>
    <w:rsid w:val="00792342"/>
    <w:rsid w:val="0079355F"/>
    <w:rsid w:val="007977A8"/>
    <w:rsid w:val="007A0383"/>
    <w:rsid w:val="007A0FB6"/>
    <w:rsid w:val="007A24A2"/>
    <w:rsid w:val="007A2B3B"/>
    <w:rsid w:val="007A56C1"/>
    <w:rsid w:val="007A7C9B"/>
    <w:rsid w:val="007B512A"/>
    <w:rsid w:val="007C2097"/>
    <w:rsid w:val="007C3476"/>
    <w:rsid w:val="007C34B7"/>
    <w:rsid w:val="007C6A6B"/>
    <w:rsid w:val="007C6CC8"/>
    <w:rsid w:val="007C6E1A"/>
    <w:rsid w:val="007D0578"/>
    <w:rsid w:val="007D6A07"/>
    <w:rsid w:val="007E0C56"/>
    <w:rsid w:val="007E1E59"/>
    <w:rsid w:val="007E38F8"/>
    <w:rsid w:val="007F343F"/>
    <w:rsid w:val="007F52F8"/>
    <w:rsid w:val="007F5F77"/>
    <w:rsid w:val="007F7259"/>
    <w:rsid w:val="008006FC"/>
    <w:rsid w:val="008040A8"/>
    <w:rsid w:val="00804396"/>
    <w:rsid w:val="0080751E"/>
    <w:rsid w:val="00811ABF"/>
    <w:rsid w:val="00814EA6"/>
    <w:rsid w:val="00817FE8"/>
    <w:rsid w:val="00821B37"/>
    <w:rsid w:val="0082239F"/>
    <w:rsid w:val="0082284D"/>
    <w:rsid w:val="0082506D"/>
    <w:rsid w:val="00825DC9"/>
    <w:rsid w:val="00826016"/>
    <w:rsid w:val="008279FA"/>
    <w:rsid w:val="008345E8"/>
    <w:rsid w:val="00851388"/>
    <w:rsid w:val="00852492"/>
    <w:rsid w:val="00852E21"/>
    <w:rsid w:val="008626E7"/>
    <w:rsid w:val="00863BD3"/>
    <w:rsid w:val="008645AB"/>
    <w:rsid w:val="0086629A"/>
    <w:rsid w:val="00870EE7"/>
    <w:rsid w:val="00874560"/>
    <w:rsid w:val="00877FFB"/>
    <w:rsid w:val="0088128C"/>
    <w:rsid w:val="00882131"/>
    <w:rsid w:val="00883A0C"/>
    <w:rsid w:val="00883B31"/>
    <w:rsid w:val="008863B9"/>
    <w:rsid w:val="00886AC1"/>
    <w:rsid w:val="00886CC9"/>
    <w:rsid w:val="00886DBF"/>
    <w:rsid w:val="008870EC"/>
    <w:rsid w:val="00887829"/>
    <w:rsid w:val="00890392"/>
    <w:rsid w:val="00891AA7"/>
    <w:rsid w:val="00893BB6"/>
    <w:rsid w:val="00895224"/>
    <w:rsid w:val="008A3740"/>
    <w:rsid w:val="008A45A6"/>
    <w:rsid w:val="008A7E7F"/>
    <w:rsid w:val="008B13CD"/>
    <w:rsid w:val="008B2ED0"/>
    <w:rsid w:val="008B51B4"/>
    <w:rsid w:val="008B60B4"/>
    <w:rsid w:val="008C1607"/>
    <w:rsid w:val="008C71FF"/>
    <w:rsid w:val="008D17A7"/>
    <w:rsid w:val="008D1A0B"/>
    <w:rsid w:val="008D3CCC"/>
    <w:rsid w:val="008D4FF8"/>
    <w:rsid w:val="008D6603"/>
    <w:rsid w:val="008E1F89"/>
    <w:rsid w:val="008E6C2A"/>
    <w:rsid w:val="008E7675"/>
    <w:rsid w:val="008E76C2"/>
    <w:rsid w:val="008F3789"/>
    <w:rsid w:val="008F3FA4"/>
    <w:rsid w:val="008F686C"/>
    <w:rsid w:val="00901A66"/>
    <w:rsid w:val="00903F9C"/>
    <w:rsid w:val="0090581F"/>
    <w:rsid w:val="00911541"/>
    <w:rsid w:val="009148DE"/>
    <w:rsid w:val="0091797F"/>
    <w:rsid w:val="00921766"/>
    <w:rsid w:val="00922BF2"/>
    <w:rsid w:val="00922D79"/>
    <w:rsid w:val="0092407B"/>
    <w:rsid w:val="009338AC"/>
    <w:rsid w:val="00937E23"/>
    <w:rsid w:val="00940C89"/>
    <w:rsid w:val="00941E30"/>
    <w:rsid w:val="00951E3F"/>
    <w:rsid w:val="00954848"/>
    <w:rsid w:val="00960E18"/>
    <w:rsid w:val="00965550"/>
    <w:rsid w:val="009755F0"/>
    <w:rsid w:val="009763A0"/>
    <w:rsid w:val="00976E61"/>
    <w:rsid w:val="009777D9"/>
    <w:rsid w:val="00981481"/>
    <w:rsid w:val="00982FC5"/>
    <w:rsid w:val="009845F4"/>
    <w:rsid w:val="00990120"/>
    <w:rsid w:val="009905A1"/>
    <w:rsid w:val="00991B88"/>
    <w:rsid w:val="00992774"/>
    <w:rsid w:val="00995678"/>
    <w:rsid w:val="009A5753"/>
    <w:rsid w:val="009A579D"/>
    <w:rsid w:val="009B01CF"/>
    <w:rsid w:val="009B2A6B"/>
    <w:rsid w:val="009B363E"/>
    <w:rsid w:val="009B4BAD"/>
    <w:rsid w:val="009B4E4D"/>
    <w:rsid w:val="009B63AD"/>
    <w:rsid w:val="009B7608"/>
    <w:rsid w:val="009C3E34"/>
    <w:rsid w:val="009C4E0F"/>
    <w:rsid w:val="009C4E5D"/>
    <w:rsid w:val="009D1ADD"/>
    <w:rsid w:val="009D1FAF"/>
    <w:rsid w:val="009D39CF"/>
    <w:rsid w:val="009E02E1"/>
    <w:rsid w:val="009E3297"/>
    <w:rsid w:val="009E3F6D"/>
    <w:rsid w:val="009E54EF"/>
    <w:rsid w:val="009E6BCB"/>
    <w:rsid w:val="009F3896"/>
    <w:rsid w:val="009F4B54"/>
    <w:rsid w:val="009F62E3"/>
    <w:rsid w:val="009F69C8"/>
    <w:rsid w:val="009F734F"/>
    <w:rsid w:val="00A00C20"/>
    <w:rsid w:val="00A03AAC"/>
    <w:rsid w:val="00A065EF"/>
    <w:rsid w:val="00A1524C"/>
    <w:rsid w:val="00A213FE"/>
    <w:rsid w:val="00A22793"/>
    <w:rsid w:val="00A23B7D"/>
    <w:rsid w:val="00A246B6"/>
    <w:rsid w:val="00A2680C"/>
    <w:rsid w:val="00A35727"/>
    <w:rsid w:val="00A47754"/>
    <w:rsid w:val="00A47E70"/>
    <w:rsid w:val="00A505EB"/>
    <w:rsid w:val="00A50CF0"/>
    <w:rsid w:val="00A514DF"/>
    <w:rsid w:val="00A538A6"/>
    <w:rsid w:val="00A56977"/>
    <w:rsid w:val="00A575EE"/>
    <w:rsid w:val="00A63C29"/>
    <w:rsid w:val="00A654A8"/>
    <w:rsid w:val="00A67F36"/>
    <w:rsid w:val="00A704B1"/>
    <w:rsid w:val="00A71820"/>
    <w:rsid w:val="00A735DD"/>
    <w:rsid w:val="00A75529"/>
    <w:rsid w:val="00A7671C"/>
    <w:rsid w:val="00A8230E"/>
    <w:rsid w:val="00A84225"/>
    <w:rsid w:val="00A853B9"/>
    <w:rsid w:val="00A8729A"/>
    <w:rsid w:val="00A924C7"/>
    <w:rsid w:val="00A95117"/>
    <w:rsid w:val="00A97718"/>
    <w:rsid w:val="00AA2CBC"/>
    <w:rsid w:val="00AB22C2"/>
    <w:rsid w:val="00AC1E8E"/>
    <w:rsid w:val="00AC5820"/>
    <w:rsid w:val="00AC5B23"/>
    <w:rsid w:val="00AD1CD8"/>
    <w:rsid w:val="00AD20AC"/>
    <w:rsid w:val="00AE09C6"/>
    <w:rsid w:val="00AE4692"/>
    <w:rsid w:val="00AE582B"/>
    <w:rsid w:val="00AE7A63"/>
    <w:rsid w:val="00AE7C35"/>
    <w:rsid w:val="00AE7CAA"/>
    <w:rsid w:val="00AE7CDE"/>
    <w:rsid w:val="00AE7EBD"/>
    <w:rsid w:val="00AF5A92"/>
    <w:rsid w:val="00AF60FB"/>
    <w:rsid w:val="00B02C69"/>
    <w:rsid w:val="00B03D87"/>
    <w:rsid w:val="00B04397"/>
    <w:rsid w:val="00B04842"/>
    <w:rsid w:val="00B0776F"/>
    <w:rsid w:val="00B10B6A"/>
    <w:rsid w:val="00B1255E"/>
    <w:rsid w:val="00B1274D"/>
    <w:rsid w:val="00B143E7"/>
    <w:rsid w:val="00B205D3"/>
    <w:rsid w:val="00B241A2"/>
    <w:rsid w:val="00B24C5B"/>
    <w:rsid w:val="00B258BB"/>
    <w:rsid w:val="00B3670E"/>
    <w:rsid w:val="00B40079"/>
    <w:rsid w:val="00B46C48"/>
    <w:rsid w:val="00B53B1B"/>
    <w:rsid w:val="00B60255"/>
    <w:rsid w:val="00B64151"/>
    <w:rsid w:val="00B64868"/>
    <w:rsid w:val="00B67B97"/>
    <w:rsid w:val="00B713AA"/>
    <w:rsid w:val="00B730A9"/>
    <w:rsid w:val="00B74DD3"/>
    <w:rsid w:val="00B963F9"/>
    <w:rsid w:val="00B9679D"/>
    <w:rsid w:val="00B968C8"/>
    <w:rsid w:val="00BA3EC5"/>
    <w:rsid w:val="00BA51D9"/>
    <w:rsid w:val="00BA58E4"/>
    <w:rsid w:val="00BA60A8"/>
    <w:rsid w:val="00BB5DFC"/>
    <w:rsid w:val="00BC06FD"/>
    <w:rsid w:val="00BC1678"/>
    <w:rsid w:val="00BC1E88"/>
    <w:rsid w:val="00BC3011"/>
    <w:rsid w:val="00BC4FE1"/>
    <w:rsid w:val="00BD14D1"/>
    <w:rsid w:val="00BD279D"/>
    <w:rsid w:val="00BD3447"/>
    <w:rsid w:val="00BD4381"/>
    <w:rsid w:val="00BD50D6"/>
    <w:rsid w:val="00BD6BB8"/>
    <w:rsid w:val="00BE4D9D"/>
    <w:rsid w:val="00BE7ADA"/>
    <w:rsid w:val="00BE7E04"/>
    <w:rsid w:val="00BF24DB"/>
    <w:rsid w:val="00BF3A17"/>
    <w:rsid w:val="00BF5CA0"/>
    <w:rsid w:val="00C02727"/>
    <w:rsid w:val="00C03646"/>
    <w:rsid w:val="00C12DFC"/>
    <w:rsid w:val="00C254B1"/>
    <w:rsid w:val="00C477FA"/>
    <w:rsid w:val="00C47A9E"/>
    <w:rsid w:val="00C56C1F"/>
    <w:rsid w:val="00C608E2"/>
    <w:rsid w:val="00C6296F"/>
    <w:rsid w:val="00C662D1"/>
    <w:rsid w:val="00C66BA2"/>
    <w:rsid w:val="00C73BB8"/>
    <w:rsid w:val="00C82B47"/>
    <w:rsid w:val="00C86498"/>
    <w:rsid w:val="00C86D34"/>
    <w:rsid w:val="00C870F6"/>
    <w:rsid w:val="00C87166"/>
    <w:rsid w:val="00C9057B"/>
    <w:rsid w:val="00C94546"/>
    <w:rsid w:val="00C95985"/>
    <w:rsid w:val="00CA35C5"/>
    <w:rsid w:val="00CA4EED"/>
    <w:rsid w:val="00CA5166"/>
    <w:rsid w:val="00CA5E3E"/>
    <w:rsid w:val="00CC0B9E"/>
    <w:rsid w:val="00CC1520"/>
    <w:rsid w:val="00CC4261"/>
    <w:rsid w:val="00CC5026"/>
    <w:rsid w:val="00CC5F0E"/>
    <w:rsid w:val="00CC6887"/>
    <w:rsid w:val="00CC68D0"/>
    <w:rsid w:val="00CC6F7A"/>
    <w:rsid w:val="00CD0AA6"/>
    <w:rsid w:val="00CD233F"/>
    <w:rsid w:val="00CD4D1C"/>
    <w:rsid w:val="00CD65C1"/>
    <w:rsid w:val="00CD660A"/>
    <w:rsid w:val="00CD67AE"/>
    <w:rsid w:val="00CD6A39"/>
    <w:rsid w:val="00CE2A4B"/>
    <w:rsid w:val="00CF2DF0"/>
    <w:rsid w:val="00CF2E80"/>
    <w:rsid w:val="00CF726D"/>
    <w:rsid w:val="00D03F9A"/>
    <w:rsid w:val="00D04289"/>
    <w:rsid w:val="00D06D51"/>
    <w:rsid w:val="00D1001D"/>
    <w:rsid w:val="00D10158"/>
    <w:rsid w:val="00D10577"/>
    <w:rsid w:val="00D14A36"/>
    <w:rsid w:val="00D21707"/>
    <w:rsid w:val="00D24991"/>
    <w:rsid w:val="00D33BF6"/>
    <w:rsid w:val="00D35A2B"/>
    <w:rsid w:val="00D36166"/>
    <w:rsid w:val="00D471FC"/>
    <w:rsid w:val="00D50255"/>
    <w:rsid w:val="00D50612"/>
    <w:rsid w:val="00D5147F"/>
    <w:rsid w:val="00D520F9"/>
    <w:rsid w:val="00D53383"/>
    <w:rsid w:val="00D53500"/>
    <w:rsid w:val="00D553BB"/>
    <w:rsid w:val="00D6060B"/>
    <w:rsid w:val="00D61CA9"/>
    <w:rsid w:val="00D66520"/>
    <w:rsid w:val="00D66A4C"/>
    <w:rsid w:val="00D73B09"/>
    <w:rsid w:val="00D73D30"/>
    <w:rsid w:val="00D73E7F"/>
    <w:rsid w:val="00D74531"/>
    <w:rsid w:val="00D80379"/>
    <w:rsid w:val="00D84AE9"/>
    <w:rsid w:val="00D912EE"/>
    <w:rsid w:val="00D922FB"/>
    <w:rsid w:val="00D923E0"/>
    <w:rsid w:val="00D936D0"/>
    <w:rsid w:val="00D9502C"/>
    <w:rsid w:val="00DA0D0D"/>
    <w:rsid w:val="00DA41D9"/>
    <w:rsid w:val="00DA6DA3"/>
    <w:rsid w:val="00DB593B"/>
    <w:rsid w:val="00DB7DE1"/>
    <w:rsid w:val="00DB7F55"/>
    <w:rsid w:val="00DC13BA"/>
    <w:rsid w:val="00DC3FED"/>
    <w:rsid w:val="00DC5831"/>
    <w:rsid w:val="00DC7E0B"/>
    <w:rsid w:val="00DD0A1F"/>
    <w:rsid w:val="00DD0C01"/>
    <w:rsid w:val="00DD1927"/>
    <w:rsid w:val="00DD52E1"/>
    <w:rsid w:val="00DD754B"/>
    <w:rsid w:val="00DD75AF"/>
    <w:rsid w:val="00DE34CF"/>
    <w:rsid w:val="00DE55BA"/>
    <w:rsid w:val="00DE560F"/>
    <w:rsid w:val="00DF272B"/>
    <w:rsid w:val="00DF6CBD"/>
    <w:rsid w:val="00E03BBA"/>
    <w:rsid w:val="00E05151"/>
    <w:rsid w:val="00E13F3D"/>
    <w:rsid w:val="00E230BB"/>
    <w:rsid w:val="00E2514C"/>
    <w:rsid w:val="00E30268"/>
    <w:rsid w:val="00E305CB"/>
    <w:rsid w:val="00E31465"/>
    <w:rsid w:val="00E3300A"/>
    <w:rsid w:val="00E34898"/>
    <w:rsid w:val="00E364EA"/>
    <w:rsid w:val="00E423DC"/>
    <w:rsid w:val="00E45EE8"/>
    <w:rsid w:val="00E50310"/>
    <w:rsid w:val="00E544EF"/>
    <w:rsid w:val="00E56FBB"/>
    <w:rsid w:val="00E63D54"/>
    <w:rsid w:val="00E6474E"/>
    <w:rsid w:val="00E76A67"/>
    <w:rsid w:val="00E77823"/>
    <w:rsid w:val="00E90261"/>
    <w:rsid w:val="00E9141F"/>
    <w:rsid w:val="00E95AF7"/>
    <w:rsid w:val="00E97223"/>
    <w:rsid w:val="00EB09B7"/>
    <w:rsid w:val="00EB0B5F"/>
    <w:rsid w:val="00EB1C09"/>
    <w:rsid w:val="00EB3A3E"/>
    <w:rsid w:val="00EC0C32"/>
    <w:rsid w:val="00EC2616"/>
    <w:rsid w:val="00EC4795"/>
    <w:rsid w:val="00EC5946"/>
    <w:rsid w:val="00EC63E6"/>
    <w:rsid w:val="00ED245F"/>
    <w:rsid w:val="00ED272B"/>
    <w:rsid w:val="00ED34ED"/>
    <w:rsid w:val="00EE1704"/>
    <w:rsid w:val="00EE22BE"/>
    <w:rsid w:val="00EE2474"/>
    <w:rsid w:val="00EE3F27"/>
    <w:rsid w:val="00EE7D7C"/>
    <w:rsid w:val="00EF07D3"/>
    <w:rsid w:val="00EF146B"/>
    <w:rsid w:val="00EF33F7"/>
    <w:rsid w:val="00EF67DA"/>
    <w:rsid w:val="00EF6F2C"/>
    <w:rsid w:val="00EF7B18"/>
    <w:rsid w:val="00F1280F"/>
    <w:rsid w:val="00F218BF"/>
    <w:rsid w:val="00F233BC"/>
    <w:rsid w:val="00F25D98"/>
    <w:rsid w:val="00F300FB"/>
    <w:rsid w:val="00F3264C"/>
    <w:rsid w:val="00F33037"/>
    <w:rsid w:val="00F40BC0"/>
    <w:rsid w:val="00F44445"/>
    <w:rsid w:val="00F516B6"/>
    <w:rsid w:val="00F5391A"/>
    <w:rsid w:val="00F54FDD"/>
    <w:rsid w:val="00F5630C"/>
    <w:rsid w:val="00F579AA"/>
    <w:rsid w:val="00F610B3"/>
    <w:rsid w:val="00F66445"/>
    <w:rsid w:val="00F7050E"/>
    <w:rsid w:val="00F73A31"/>
    <w:rsid w:val="00F8090F"/>
    <w:rsid w:val="00F80D7C"/>
    <w:rsid w:val="00F919EB"/>
    <w:rsid w:val="00F9240C"/>
    <w:rsid w:val="00F928EC"/>
    <w:rsid w:val="00F949D6"/>
    <w:rsid w:val="00F9755B"/>
    <w:rsid w:val="00FA0271"/>
    <w:rsid w:val="00FA7D0A"/>
    <w:rsid w:val="00FB09A6"/>
    <w:rsid w:val="00FB3F0E"/>
    <w:rsid w:val="00FB592F"/>
    <w:rsid w:val="00FB6386"/>
    <w:rsid w:val="00FB6A38"/>
    <w:rsid w:val="00FC6071"/>
    <w:rsid w:val="00FD02CB"/>
    <w:rsid w:val="00FD4320"/>
    <w:rsid w:val="00FD4398"/>
    <w:rsid w:val="00FD4972"/>
    <w:rsid w:val="00FE35E5"/>
    <w:rsid w:val="00FE6358"/>
    <w:rsid w:val="00FF3C2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EF4"/>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link w:val="Heading8"/>
    <w:uiPriority w:val="99"/>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uiPriority w:val="99"/>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E63D54"/>
    <w:rPr>
      <w:rFonts w:ascii="Times New Roman" w:eastAsia="MS Mincho" w:hAnsi="Times New Roman"/>
      <w:i/>
      <w:sz w:val="22"/>
      <w:lang w:val="en-GB" w:eastAsia="en-US"/>
    </w:rPr>
  </w:style>
  <w:style w:type="character" w:styleId="PageNumber">
    <w:name w:val="page number"/>
    <w:basedOn w:val="DefaultParagraphFon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uiPriority w:val="99"/>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semiHidden/>
    <w:qFormat/>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semiHidden/>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uiPriority w:val="99"/>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63D54"/>
    <w:rPr>
      <w:rFonts w:ascii="Arial" w:hAnsi="Arial" w:cs="Times New Roman"/>
      <w:sz w:val="20"/>
      <w:szCs w:val="20"/>
      <w:lang w:val="en-GB" w:eastAsia="en-US"/>
    </w:rPr>
  </w:style>
  <w:style w:type="character" w:customStyle="1" w:styleId="T1Char1">
    <w:name w:val="T1 Char1"/>
    <w:aliases w:val="Header 6 Char Char1,Heading 6 Char1"/>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E63D5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rsid w:val="00E63D54"/>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63D54"/>
    <w:rPr>
      <w:rFonts w:ascii="Arial" w:eastAsia="MS Mincho" w:hAnsi="Arial" w:cs="Arial"/>
      <w:sz w:val="24"/>
      <w:szCs w:val="24"/>
      <w:lang w:val="en-US" w:eastAsia="en-US"/>
    </w:r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E63D54"/>
    <w:rPr>
      <w:rFonts w:ascii="Arial" w:hAnsi="Arial"/>
      <w:sz w:val="28"/>
      <w:lang w:val="en-GB" w:eastAsia="ko-KR" w:bidi="ar-SA"/>
    </w:rPr>
  </w:style>
  <w:style w:type="character" w:customStyle="1" w:styleId="CharChar32">
    <w:name w:val="Char Char32"/>
    <w:semiHidden/>
    <w:rsid w:val="00E63D54"/>
    <w:rPr>
      <w:rFonts w:ascii="Arial" w:hAnsi="Arial"/>
      <w:sz w:val="28"/>
      <w:lang w:val="en-GB" w:eastAsia="ko-KR" w:bidi="ar-SA"/>
    </w:r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rsid w:val="00E63D5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character" w:customStyle="1" w:styleId="SubtitleChar3">
    <w:name w:val="Subtitle Char3"/>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a">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b">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basedOn w:val="DefaultParagraphFont"/>
    <w:semiHidden/>
    <w:rsid w:val="00FF3C28"/>
    <w:rPr>
      <w:rFonts w:ascii="Times New Roman" w:eastAsia="Times New Roman" w:hAnsi="Times New Roman"/>
      <w:lang w:val="en-GB" w:eastAsia="en-GB"/>
    </w:rPr>
  </w:style>
  <w:style w:type="character" w:customStyle="1" w:styleId="TitleChar1">
    <w:name w:val="Title Char1"/>
    <w:aliases w:val="Section Header Char1"/>
    <w:basedOn w:val="DefaultParagraphFont"/>
    <w:uiPriority w:val="99"/>
    <w:rsid w:val="00FF3C28"/>
    <w:rPr>
      <w:rFonts w:asciiTheme="majorHAnsi" w:eastAsiaTheme="majorEastAsia" w:hAnsiTheme="majorHAnsi" w:cstheme="majorBidi"/>
      <w:spacing w:val="-10"/>
      <w:kern w:val="28"/>
      <w:sz w:val="56"/>
      <w:szCs w:val="56"/>
      <w:lang w:val="en-GB" w:eastAsia="en-GB"/>
    </w:rPr>
  </w:style>
  <w:style w:type="paragraph" w:customStyle="1" w:styleId="IntenseQuote2">
    <w:name w:val="Intense Quote2"/>
    <w:basedOn w:val="Normal"/>
    <w:next w:val="Normal"/>
    <w:uiPriority w:val="30"/>
    <w:qFormat/>
    <w:rsid w:val="00FF3C28"/>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FF3C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uiPriority w:val="99"/>
    <w:qFormat/>
    <w:rsid w:val="00FF3C28"/>
    <w:pPr>
      <w:numPr>
        <w:numId w:val="33"/>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FF3C28"/>
    <w:rPr>
      <w:lang w:val="en-US" w:eastAsia="zh-CN"/>
    </w:rPr>
  </w:style>
  <w:style w:type="paragraph" w:customStyle="1" w:styleId="3GPPAgreements">
    <w:name w:val="3GPP Agreements"/>
    <w:basedOn w:val="Normal"/>
    <w:link w:val="3GPPAgreementsChar"/>
    <w:uiPriority w:val="99"/>
    <w:qFormat/>
    <w:rsid w:val="00FF3C28"/>
    <w:pPr>
      <w:numPr>
        <w:numId w:val="34"/>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sid w:val="00FF3C28"/>
    <w:rPr>
      <w:rFonts w:ascii="Batang" w:eastAsia="Batang" w:hAnsi="Batang"/>
      <w:kern w:val="2"/>
      <w:sz w:val="22"/>
      <w:szCs w:val="24"/>
    </w:rPr>
  </w:style>
  <w:style w:type="paragraph" w:customStyle="1" w:styleId="LGTdoc">
    <w:name w:val="LGTdoc_본문"/>
    <w:basedOn w:val="Normal"/>
    <w:link w:val="LGTdocChar"/>
    <w:qFormat/>
    <w:rsid w:val="00FF3C28"/>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fr-FR"/>
    </w:rPr>
  </w:style>
  <w:style w:type="paragraph" w:customStyle="1" w:styleId="CH">
    <w:name w:val="CH"/>
    <w:basedOn w:val="Normal"/>
    <w:uiPriority w:val="99"/>
    <w:qFormat/>
    <w:rsid w:val="00FF3C28"/>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B12">
    <w:name w:val="B1 (文字)"/>
    <w:uiPriority w:val="99"/>
    <w:qFormat/>
    <w:locked/>
    <w:rsid w:val="00FF3C28"/>
    <w:rPr>
      <w:rFonts w:ascii="Times New Roman" w:eastAsia="Times New Roman" w:hAnsi="Times New Roman" w:cs="Times New Roman" w:hint="default"/>
      <w:lang w:eastAsia="en-US"/>
    </w:rPr>
  </w:style>
  <w:style w:type="character" w:customStyle="1" w:styleId="EditorsNoteCarCar">
    <w:name w:val="Editor's Note Car Car"/>
    <w:rsid w:val="00FF3C28"/>
    <w:rPr>
      <w:rFonts w:ascii="Times New Roman" w:hAnsi="Times New Roman" w:cs="Times New Roman" w:hint="default"/>
      <w:color w:val="FF0000"/>
      <w:lang w:val="en-GB" w:eastAsia="en-US"/>
    </w:rPr>
  </w:style>
  <w:style w:type="character" w:customStyle="1" w:styleId="1f0">
    <w:name w:val="未处理的提及1"/>
    <w:basedOn w:val="DefaultParagraphFont"/>
    <w:uiPriority w:val="52"/>
    <w:rsid w:val="00FF3C28"/>
    <w:rPr>
      <w:color w:val="605E5C"/>
      <w:shd w:val="clear" w:color="auto" w:fill="E1DFDD"/>
    </w:rPr>
  </w:style>
  <w:style w:type="table" w:styleId="GridTable1Light">
    <w:name w:val="Grid Table 1 Light"/>
    <w:basedOn w:val="TableNormal"/>
    <w:uiPriority w:val="46"/>
    <w:rsid w:val="00FF3C2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252">
      <w:bodyDiv w:val="1"/>
      <w:marLeft w:val="0"/>
      <w:marRight w:val="0"/>
      <w:marTop w:val="0"/>
      <w:marBottom w:val="0"/>
      <w:divBdr>
        <w:top w:val="none" w:sz="0" w:space="0" w:color="auto"/>
        <w:left w:val="none" w:sz="0" w:space="0" w:color="auto"/>
        <w:bottom w:val="none" w:sz="0" w:space="0" w:color="auto"/>
        <w:right w:val="none" w:sz="0" w:space="0" w:color="auto"/>
      </w:divBdr>
    </w:div>
    <w:div w:id="350764347">
      <w:bodyDiv w:val="1"/>
      <w:marLeft w:val="0"/>
      <w:marRight w:val="0"/>
      <w:marTop w:val="0"/>
      <w:marBottom w:val="0"/>
      <w:divBdr>
        <w:top w:val="none" w:sz="0" w:space="0" w:color="auto"/>
        <w:left w:val="none" w:sz="0" w:space="0" w:color="auto"/>
        <w:bottom w:val="none" w:sz="0" w:space="0" w:color="auto"/>
        <w:right w:val="none" w:sz="0" w:space="0" w:color="auto"/>
      </w:divBdr>
    </w:div>
    <w:div w:id="427820373">
      <w:bodyDiv w:val="1"/>
      <w:marLeft w:val="0"/>
      <w:marRight w:val="0"/>
      <w:marTop w:val="0"/>
      <w:marBottom w:val="0"/>
      <w:divBdr>
        <w:top w:val="none" w:sz="0" w:space="0" w:color="auto"/>
        <w:left w:val="none" w:sz="0" w:space="0" w:color="auto"/>
        <w:bottom w:val="none" w:sz="0" w:space="0" w:color="auto"/>
        <w:right w:val="none" w:sz="0" w:space="0" w:color="auto"/>
      </w:divBdr>
    </w:div>
    <w:div w:id="492525288">
      <w:bodyDiv w:val="1"/>
      <w:marLeft w:val="0"/>
      <w:marRight w:val="0"/>
      <w:marTop w:val="0"/>
      <w:marBottom w:val="0"/>
      <w:divBdr>
        <w:top w:val="none" w:sz="0" w:space="0" w:color="auto"/>
        <w:left w:val="none" w:sz="0" w:space="0" w:color="auto"/>
        <w:bottom w:val="none" w:sz="0" w:space="0" w:color="auto"/>
        <w:right w:val="none" w:sz="0" w:space="0" w:color="auto"/>
      </w:divBdr>
    </w:div>
    <w:div w:id="498160781">
      <w:bodyDiv w:val="1"/>
      <w:marLeft w:val="0"/>
      <w:marRight w:val="0"/>
      <w:marTop w:val="0"/>
      <w:marBottom w:val="0"/>
      <w:divBdr>
        <w:top w:val="none" w:sz="0" w:space="0" w:color="auto"/>
        <w:left w:val="none" w:sz="0" w:space="0" w:color="auto"/>
        <w:bottom w:val="none" w:sz="0" w:space="0" w:color="auto"/>
        <w:right w:val="none" w:sz="0" w:space="0" w:color="auto"/>
      </w:divBdr>
    </w:div>
    <w:div w:id="573781472">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853149601">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58872199">
      <w:bodyDiv w:val="1"/>
      <w:marLeft w:val="0"/>
      <w:marRight w:val="0"/>
      <w:marTop w:val="0"/>
      <w:marBottom w:val="0"/>
      <w:divBdr>
        <w:top w:val="none" w:sz="0" w:space="0" w:color="auto"/>
        <w:left w:val="none" w:sz="0" w:space="0" w:color="auto"/>
        <w:bottom w:val="none" w:sz="0" w:space="0" w:color="auto"/>
        <w:right w:val="none" w:sz="0" w:space="0" w:color="auto"/>
      </w:divBdr>
    </w:div>
    <w:div w:id="975990032">
      <w:bodyDiv w:val="1"/>
      <w:marLeft w:val="0"/>
      <w:marRight w:val="0"/>
      <w:marTop w:val="0"/>
      <w:marBottom w:val="0"/>
      <w:divBdr>
        <w:top w:val="none" w:sz="0" w:space="0" w:color="auto"/>
        <w:left w:val="none" w:sz="0" w:space="0" w:color="auto"/>
        <w:bottom w:val="none" w:sz="0" w:space="0" w:color="auto"/>
        <w:right w:val="none" w:sz="0" w:space="0" w:color="auto"/>
      </w:divBdr>
    </w:div>
    <w:div w:id="1062220006">
      <w:bodyDiv w:val="1"/>
      <w:marLeft w:val="0"/>
      <w:marRight w:val="0"/>
      <w:marTop w:val="0"/>
      <w:marBottom w:val="0"/>
      <w:divBdr>
        <w:top w:val="none" w:sz="0" w:space="0" w:color="auto"/>
        <w:left w:val="none" w:sz="0" w:space="0" w:color="auto"/>
        <w:bottom w:val="none" w:sz="0" w:space="0" w:color="auto"/>
        <w:right w:val="none" w:sz="0" w:space="0" w:color="auto"/>
      </w:divBdr>
    </w:div>
    <w:div w:id="1105686063">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304119524">
      <w:bodyDiv w:val="1"/>
      <w:marLeft w:val="0"/>
      <w:marRight w:val="0"/>
      <w:marTop w:val="0"/>
      <w:marBottom w:val="0"/>
      <w:divBdr>
        <w:top w:val="none" w:sz="0" w:space="0" w:color="auto"/>
        <w:left w:val="none" w:sz="0" w:space="0" w:color="auto"/>
        <w:bottom w:val="none" w:sz="0" w:space="0" w:color="auto"/>
        <w:right w:val="none" w:sz="0" w:space="0" w:color="auto"/>
      </w:divBdr>
    </w:div>
    <w:div w:id="1465655033">
      <w:bodyDiv w:val="1"/>
      <w:marLeft w:val="0"/>
      <w:marRight w:val="0"/>
      <w:marTop w:val="0"/>
      <w:marBottom w:val="0"/>
      <w:divBdr>
        <w:top w:val="none" w:sz="0" w:space="0" w:color="auto"/>
        <w:left w:val="none" w:sz="0" w:space="0" w:color="auto"/>
        <w:bottom w:val="none" w:sz="0" w:space="0" w:color="auto"/>
        <w:right w:val="none" w:sz="0" w:space="0" w:color="auto"/>
      </w:divBdr>
    </w:div>
    <w:div w:id="1493911659">
      <w:bodyDiv w:val="1"/>
      <w:marLeft w:val="0"/>
      <w:marRight w:val="0"/>
      <w:marTop w:val="0"/>
      <w:marBottom w:val="0"/>
      <w:divBdr>
        <w:top w:val="none" w:sz="0" w:space="0" w:color="auto"/>
        <w:left w:val="none" w:sz="0" w:space="0" w:color="auto"/>
        <w:bottom w:val="none" w:sz="0" w:space="0" w:color="auto"/>
        <w:right w:val="none" w:sz="0" w:space="0" w:color="auto"/>
      </w:divBdr>
    </w:div>
    <w:div w:id="1542669675">
      <w:bodyDiv w:val="1"/>
      <w:marLeft w:val="0"/>
      <w:marRight w:val="0"/>
      <w:marTop w:val="0"/>
      <w:marBottom w:val="0"/>
      <w:divBdr>
        <w:top w:val="none" w:sz="0" w:space="0" w:color="auto"/>
        <w:left w:val="none" w:sz="0" w:space="0" w:color="auto"/>
        <w:bottom w:val="none" w:sz="0" w:space="0" w:color="auto"/>
        <w:right w:val="none" w:sz="0" w:space="0" w:color="auto"/>
      </w:divBdr>
    </w:div>
    <w:div w:id="1682468653">
      <w:bodyDiv w:val="1"/>
      <w:marLeft w:val="0"/>
      <w:marRight w:val="0"/>
      <w:marTop w:val="0"/>
      <w:marBottom w:val="0"/>
      <w:divBdr>
        <w:top w:val="none" w:sz="0" w:space="0" w:color="auto"/>
        <w:left w:val="none" w:sz="0" w:space="0" w:color="auto"/>
        <w:bottom w:val="none" w:sz="0" w:space="0" w:color="auto"/>
        <w:right w:val="none" w:sz="0" w:space="0" w:color="auto"/>
      </w:divBdr>
    </w:div>
    <w:div w:id="1688285109">
      <w:bodyDiv w:val="1"/>
      <w:marLeft w:val="0"/>
      <w:marRight w:val="0"/>
      <w:marTop w:val="0"/>
      <w:marBottom w:val="0"/>
      <w:divBdr>
        <w:top w:val="none" w:sz="0" w:space="0" w:color="auto"/>
        <w:left w:val="none" w:sz="0" w:space="0" w:color="auto"/>
        <w:bottom w:val="none" w:sz="0" w:space="0" w:color="auto"/>
        <w:right w:val="none" w:sz="0" w:space="0" w:color="auto"/>
      </w:divBdr>
    </w:div>
    <w:div w:id="1713073959">
      <w:bodyDiv w:val="1"/>
      <w:marLeft w:val="0"/>
      <w:marRight w:val="0"/>
      <w:marTop w:val="0"/>
      <w:marBottom w:val="0"/>
      <w:divBdr>
        <w:top w:val="none" w:sz="0" w:space="0" w:color="auto"/>
        <w:left w:val="none" w:sz="0" w:space="0" w:color="auto"/>
        <w:bottom w:val="none" w:sz="0" w:space="0" w:color="auto"/>
        <w:right w:val="none" w:sz="0" w:space="0" w:color="auto"/>
      </w:divBdr>
    </w:div>
    <w:div w:id="1937902775">
      <w:bodyDiv w:val="1"/>
      <w:marLeft w:val="0"/>
      <w:marRight w:val="0"/>
      <w:marTop w:val="0"/>
      <w:marBottom w:val="0"/>
      <w:divBdr>
        <w:top w:val="none" w:sz="0" w:space="0" w:color="auto"/>
        <w:left w:val="none" w:sz="0" w:space="0" w:color="auto"/>
        <w:bottom w:val="none" w:sz="0" w:space="0" w:color="auto"/>
        <w:right w:val="none" w:sz="0" w:space="0" w:color="auto"/>
      </w:divBdr>
    </w:div>
    <w:div w:id="194865260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941217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027445158">
      <w:bodyDiv w:val="1"/>
      <w:marLeft w:val="0"/>
      <w:marRight w:val="0"/>
      <w:marTop w:val="0"/>
      <w:marBottom w:val="0"/>
      <w:divBdr>
        <w:top w:val="none" w:sz="0" w:space="0" w:color="auto"/>
        <w:left w:val="none" w:sz="0" w:space="0" w:color="auto"/>
        <w:bottom w:val="none" w:sz="0" w:space="0" w:color="auto"/>
        <w:right w:val="none" w:sz="0" w:space="0" w:color="auto"/>
      </w:divBdr>
    </w:div>
    <w:div w:id="2072384223">
      <w:bodyDiv w:val="1"/>
      <w:marLeft w:val="0"/>
      <w:marRight w:val="0"/>
      <w:marTop w:val="0"/>
      <w:marBottom w:val="0"/>
      <w:divBdr>
        <w:top w:val="none" w:sz="0" w:space="0" w:color="auto"/>
        <w:left w:val="none" w:sz="0" w:space="0" w:color="auto"/>
        <w:bottom w:val="none" w:sz="0" w:space="0" w:color="auto"/>
        <w:right w:val="none" w:sz="0" w:space="0" w:color="auto"/>
      </w:divBdr>
    </w:div>
    <w:div w:id="21397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image" Target="media/image1.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9.w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DA69A-271B-409C-A45E-00C0E2481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140</TotalTime>
  <Pages>10</Pages>
  <Words>2132</Words>
  <Characters>12159</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Ogeen Hanna Toma</cp:lastModifiedBy>
  <cp:revision>24</cp:revision>
  <cp:lastPrinted>1900-01-01T00:00:00Z</cp:lastPrinted>
  <dcterms:created xsi:type="dcterms:W3CDTF">2023-09-25T18:38:00Z</dcterms:created>
  <dcterms:modified xsi:type="dcterms:W3CDTF">2023-11-16T15:08:00Z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