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6797" w14:textId="0FC8C7C0" w:rsidR="00221F13" w:rsidRPr="00221F13" w:rsidRDefault="00221F13" w:rsidP="00221F13">
      <w:pPr>
        <w:tabs>
          <w:tab w:val="right" w:pos="9781"/>
          <w:tab w:val="right" w:pos="13323"/>
        </w:tabs>
        <w:spacing w:before="60" w:after="60"/>
        <w:outlineLvl w:val="0"/>
        <w:rPr>
          <w:rFonts w:ascii="Arial" w:eastAsia="PMingLiU" w:hAnsi="Arial" w:cs="Arial"/>
          <w:b/>
          <w:sz w:val="24"/>
          <w:szCs w:val="24"/>
          <w:lang w:val="en-US" w:eastAsia="zh-TW"/>
        </w:rPr>
      </w:pPr>
      <w:bookmarkStart w:id="0" w:name="Title"/>
      <w:bookmarkStart w:id="1" w:name="DocumentFor"/>
      <w:bookmarkEnd w:id="0"/>
      <w:bookmarkEnd w:id="1"/>
      <w:r w:rsidRPr="00221F13">
        <w:rPr>
          <w:rFonts w:ascii="Arial" w:hAnsi="Arial" w:cs="Arial"/>
          <w:b/>
          <w:sz w:val="24"/>
          <w:szCs w:val="24"/>
          <w:lang w:val="en-US" w:eastAsia="zh-CN"/>
        </w:rPr>
        <w:t>3GPP TSG-RAN WG4 Meeting # 109</w:t>
      </w:r>
      <w:r w:rsidRPr="00221F13">
        <w:rPr>
          <w:rFonts w:ascii="Arial" w:hAnsi="Arial" w:cs="Arial"/>
          <w:b/>
          <w:sz w:val="24"/>
          <w:szCs w:val="24"/>
          <w:lang w:val="en-US" w:eastAsia="zh-CN"/>
        </w:rPr>
        <w:tab/>
      </w:r>
      <w:r w:rsidR="002B367B" w:rsidRPr="002B367B">
        <w:rPr>
          <w:rFonts w:ascii="Arial" w:eastAsia="PMingLiU" w:hAnsi="Arial" w:cs="Arial"/>
          <w:b/>
          <w:sz w:val="24"/>
          <w:szCs w:val="24"/>
          <w:lang w:val="en-US" w:eastAsia="zh-TW"/>
        </w:rPr>
        <w:t>R4-2318191</w:t>
      </w:r>
    </w:p>
    <w:p w14:paraId="09E3D297" w14:textId="77777777" w:rsidR="00221F13" w:rsidRPr="00221F13" w:rsidRDefault="00221F13" w:rsidP="00221F13">
      <w:pPr>
        <w:tabs>
          <w:tab w:val="right" w:pos="9781"/>
          <w:tab w:val="right" w:pos="13323"/>
        </w:tabs>
        <w:spacing w:before="60" w:after="60"/>
        <w:outlineLvl w:val="0"/>
        <w:rPr>
          <w:rFonts w:ascii="Arial" w:hAnsi="Arial" w:cs="Arial"/>
          <w:b/>
          <w:sz w:val="24"/>
          <w:szCs w:val="24"/>
          <w:lang w:val="en-US" w:eastAsia="zh-CN"/>
        </w:rPr>
      </w:pPr>
      <w:r w:rsidRPr="00221F13">
        <w:rPr>
          <w:rFonts w:ascii="Arial" w:hAnsi="Arial" w:cs="Arial"/>
          <w:b/>
          <w:sz w:val="24"/>
          <w:szCs w:val="24"/>
          <w:lang w:val="en-US" w:eastAsia="zh-CN"/>
        </w:rPr>
        <w:t>Chicago, US, November 13 – 17, 2023</w:t>
      </w:r>
    </w:p>
    <w:p w14:paraId="0FD5EF79" w14:textId="77777777" w:rsidR="00BF044C" w:rsidRPr="00AD00E0" w:rsidRDefault="00BF044C" w:rsidP="00BF044C">
      <w:pPr>
        <w:spacing w:after="120"/>
        <w:ind w:left="1985" w:hanging="1985"/>
        <w:rPr>
          <w:rFonts w:ascii="Arial" w:eastAsia="MS Mincho" w:hAnsi="Arial" w:cs="Arial"/>
          <w:b/>
          <w:sz w:val="22"/>
          <w:lang w:val="en-US"/>
        </w:rPr>
      </w:pPr>
    </w:p>
    <w:p w14:paraId="282755FA" w14:textId="4443F5B7"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776925">
        <w:rPr>
          <w:rFonts w:ascii="Arial" w:eastAsia="PMingLiU" w:hAnsi="Arial" w:cs="Arial" w:hint="eastAsia"/>
          <w:color w:val="000000"/>
          <w:sz w:val="22"/>
          <w:lang w:eastAsia="zh-TW"/>
        </w:rPr>
        <w:t>9</w:t>
      </w:r>
      <w:r w:rsidR="004B305A" w:rsidRPr="008A538F">
        <w:rPr>
          <w:rFonts w:ascii="Arial" w:eastAsia="PMingLiU" w:hAnsi="Arial" w:cs="Arial"/>
          <w:color w:val="000000"/>
          <w:sz w:val="22"/>
          <w:lang w:eastAsia="zh-TW"/>
        </w:rPr>
        <w:t>.</w:t>
      </w:r>
      <w:r w:rsidR="001E6ABC">
        <w:rPr>
          <w:rFonts w:ascii="Arial" w:eastAsia="PMingLiU" w:hAnsi="Arial" w:cs="Arial"/>
          <w:color w:val="000000"/>
          <w:sz w:val="22"/>
          <w:lang w:eastAsia="zh-TW"/>
        </w:rPr>
        <w:t>6</w:t>
      </w:r>
      <w:r w:rsidR="004B305A" w:rsidRPr="008A538F">
        <w:rPr>
          <w:rFonts w:ascii="Arial" w:eastAsia="PMingLiU" w:hAnsi="Arial" w:cs="Arial"/>
          <w:color w:val="000000"/>
          <w:sz w:val="22"/>
          <w:lang w:eastAsia="zh-TW"/>
        </w:rPr>
        <w:t>.</w:t>
      </w:r>
      <w:r w:rsidR="00776925">
        <w:rPr>
          <w:rFonts w:ascii="Arial" w:eastAsia="PMingLiU" w:hAnsi="Arial" w:cs="Arial" w:hint="eastAsia"/>
          <w:color w:val="000000"/>
          <w:sz w:val="22"/>
          <w:lang w:eastAsia="zh-TW"/>
        </w:rPr>
        <w:t>7</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6D386B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973CC">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221F13" w:rsidRPr="00221F13">
        <w:rPr>
          <w:rFonts w:ascii="Arial" w:eastAsiaTheme="minorEastAsia" w:hAnsi="Arial" w:cs="Arial"/>
          <w:color w:val="000000"/>
          <w:sz w:val="22"/>
          <w:lang w:eastAsia="zh-CN"/>
        </w:rPr>
        <w:t xml:space="preserve">[109][235] </w:t>
      </w:r>
      <w:proofErr w:type="spellStart"/>
      <w:r w:rsidR="00221F13" w:rsidRPr="00221F13">
        <w:rPr>
          <w:rFonts w:ascii="Arial" w:eastAsiaTheme="minorEastAsia" w:hAnsi="Arial" w:cs="Arial"/>
          <w:color w:val="000000"/>
          <w:sz w:val="22"/>
          <w:lang w:eastAsia="zh-CN"/>
        </w:rPr>
        <w:t>IoT_NTN_enh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65C7A9" w14:textId="62946B97" w:rsidR="00FE6743" w:rsidRPr="00FE6743" w:rsidRDefault="00FE6743" w:rsidP="00AD6C3B">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Pr>
          <w:rFonts w:hint="eastAsia"/>
          <w:i/>
          <w:color w:val="0070C0"/>
          <w:lang w:eastAsia="zh-CN"/>
        </w:rPr>
        <w:t>, the scope of this</w:t>
      </w:r>
      <w:r>
        <w:rPr>
          <w:i/>
          <w:color w:val="0070C0"/>
          <w:lang w:eastAsia="zh-CN"/>
        </w:rPr>
        <w:t xml:space="preserve"> summary</w:t>
      </w:r>
      <w:r w:rsidRPr="00484C5D">
        <w:rPr>
          <w:i/>
          <w:color w:val="0070C0"/>
          <w:lang w:eastAsia="zh-CN"/>
        </w:rPr>
        <w:t xml:space="preserve"> </w:t>
      </w:r>
      <w:r>
        <w:rPr>
          <w:i/>
          <w:color w:val="0070C0"/>
          <w:lang w:eastAsia="zh-CN"/>
        </w:rPr>
        <w:t>(e.g. list of treated agenda items)</w:t>
      </w:r>
      <w:r>
        <w:rPr>
          <w:rFonts w:hint="eastAsia"/>
          <w:i/>
          <w:color w:val="0070C0"/>
          <w:lang w:eastAsia="zh-CN"/>
        </w:rPr>
        <w:t>.</w:t>
      </w:r>
    </w:p>
    <w:p w14:paraId="708CB010" w14:textId="1847AC4C" w:rsidR="00AD6C3B" w:rsidRDefault="00AD6C3B" w:rsidP="00AD6C3B">
      <w:r>
        <w:t xml:space="preserve">This document is the </w:t>
      </w:r>
      <w:r w:rsidR="002973CC">
        <w:t>topic</w:t>
      </w:r>
      <w:r>
        <w:t xml:space="preserve"> summary for </w:t>
      </w:r>
      <w:r w:rsidR="00C11DB7">
        <w:t xml:space="preserve">RRM requirements for </w:t>
      </w:r>
      <w:r w:rsidR="00644D81" w:rsidRPr="00644D81">
        <w:t>R18 IoT (Internet of Things) NTN (non-terrestrial network) enhancements</w:t>
      </w:r>
      <w:r>
        <w:t>, including the following topics covered</w:t>
      </w:r>
    </w:p>
    <w:p w14:paraId="2A87DC85" w14:textId="33549064" w:rsidR="00BC7B91" w:rsidRDefault="00BA7DD8" w:rsidP="007C16B8">
      <w:pPr>
        <w:pStyle w:val="ListParagraph"/>
        <w:numPr>
          <w:ilvl w:val="0"/>
          <w:numId w:val="2"/>
        </w:numPr>
        <w:spacing w:line="259" w:lineRule="auto"/>
        <w:ind w:firstLineChars="0"/>
      </w:pPr>
      <w:r w:rsidRPr="008100F3">
        <w:t>Topic#</w:t>
      </w:r>
      <w:r w:rsidR="00292DDF" w:rsidRPr="008100F3">
        <w:t>1</w:t>
      </w:r>
      <w:r w:rsidRPr="008100F3">
        <w:t xml:space="preserve">: </w:t>
      </w:r>
      <w:r w:rsidR="00AD6C3B" w:rsidRPr="00AD6C3B">
        <w:t>RRM core requirements</w:t>
      </w:r>
      <w:r w:rsidR="006F7A1E" w:rsidRPr="006F7A1E">
        <w:rPr>
          <w:rFonts w:hint="eastAsia"/>
        </w:rPr>
        <w:t xml:space="preserve"> (AI </w:t>
      </w:r>
      <w:r w:rsidR="004A4DED" w:rsidRPr="004A4DED">
        <w:rPr>
          <w:rFonts w:hint="eastAsia"/>
        </w:rPr>
        <w:t>9</w:t>
      </w:r>
      <w:r w:rsidR="006F7A1E" w:rsidRPr="006F7A1E">
        <w:rPr>
          <w:rFonts w:hint="eastAsia"/>
        </w:rPr>
        <w:t>.</w:t>
      </w:r>
      <w:r w:rsidR="00463656">
        <w:t>6</w:t>
      </w:r>
      <w:r w:rsidR="006F7A1E" w:rsidRPr="006F7A1E">
        <w:rPr>
          <w:rFonts w:hint="eastAsia"/>
        </w:rPr>
        <w:t>.4)</w:t>
      </w:r>
    </w:p>
    <w:p w14:paraId="4E341190" w14:textId="30AFF9A8" w:rsidR="004A4DED" w:rsidRDefault="004A4DED" w:rsidP="004A4DED">
      <w:pPr>
        <w:pStyle w:val="ListParagraph"/>
        <w:numPr>
          <w:ilvl w:val="0"/>
          <w:numId w:val="2"/>
        </w:numPr>
        <w:spacing w:line="259" w:lineRule="auto"/>
        <w:ind w:firstLineChars="0"/>
      </w:pPr>
      <w:r w:rsidRPr="008100F3">
        <w:t>Topic#</w:t>
      </w:r>
      <w:r w:rsidR="008100F3" w:rsidRPr="008100F3">
        <w:rPr>
          <w:rFonts w:hint="eastAsia"/>
        </w:rPr>
        <w:t>2</w:t>
      </w:r>
      <w:r w:rsidRPr="008100F3">
        <w:t xml:space="preserve">: </w:t>
      </w:r>
      <w:r w:rsidRPr="00AD6C3B">
        <w:t xml:space="preserve">RRM </w:t>
      </w:r>
      <w:r w:rsidR="002D797E" w:rsidRPr="002D797E">
        <w:rPr>
          <w:rFonts w:hint="eastAsia"/>
        </w:rPr>
        <w:t>p</w:t>
      </w:r>
      <w:r w:rsidR="002D797E" w:rsidRPr="002D797E">
        <w:t>erformance</w:t>
      </w:r>
      <w:r w:rsidRPr="00AD6C3B">
        <w:t xml:space="preserve"> requirements</w:t>
      </w:r>
      <w:r w:rsidRPr="006F7A1E">
        <w:rPr>
          <w:rFonts w:hint="eastAsia"/>
        </w:rPr>
        <w:t xml:space="preserve"> (AI </w:t>
      </w:r>
      <w:r w:rsidRPr="004A4DED">
        <w:rPr>
          <w:rFonts w:hint="eastAsia"/>
        </w:rPr>
        <w:t>9</w:t>
      </w:r>
      <w:r w:rsidRPr="006F7A1E">
        <w:rPr>
          <w:rFonts w:hint="eastAsia"/>
        </w:rPr>
        <w:t>.</w:t>
      </w:r>
      <w:r>
        <w:t>6</w:t>
      </w:r>
      <w:r w:rsidRPr="006F7A1E">
        <w:rPr>
          <w:rFonts w:hint="eastAsia"/>
        </w:rPr>
        <w:t>.</w:t>
      </w:r>
      <w:r w:rsidRPr="004A4DED">
        <w:rPr>
          <w:rFonts w:hint="eastAsia"/>
        </w:rPr>
        <w:t>5</w:t>
      </w:r>
      <w:r w:rsidRPr="006F7A1E">
        <w:rPr>
          <w:rFonts w:hint="eastAsia"/>
        </w:rPr>
        <w:t>)</w:t>
      </w:r>
    </w:p>
    <w:p w14:paraId="6C0A8EDB" w14:textId="77777777" w:rsidR="00FE6743" w:rsidRPr="00484C5D" w:rsidRDefault="00FE6743" w:rsidP="00FE6743">
      <w:pPr>
        <w:rPr>
          <w:i/>
          <w:color w:val="0070C0"/>
          <w:lang w:eastAsia="zh-CN"/>
        </w:rPr>
      </w:pPr>
      <w:r w:rsidRPr="00484C5D">
        <w:rPr>
          <w:rFonts w:hint="eastAsia"/>
          <w:i/>
          <w:color w:val="0070C0"/>
          <w:lang w:eastAsia="zh-CN"/>
        </w:rPr>
        <w:t xml:space="preserve">List of candidate target of </w:t>
      </w:r>
      <w:r>
        <w:rPr>
          <w:i/>
          <w:color w:val="0070C0"/>
          <w:lang w:eastAsia="zh-CN"/>
        </w:rPr>
        <w:t>discussions for this topic.</w:t>
      </w:r>
      <w:r w:rsidRPr="00484C5D">
        <w:rPr>
          <w:rFonts w:hint="eastAsia"/>
          <w:i/>
          <w:color w:val="0070C0"/>
          <w:lang w:eastAsia="zh-CN"/>
        </w:rPr>
        <w:t xml:space="preserve"> </w:t>
      </w:r>
    </w:p>
    <w:p w14:paraId="6F4676B3" w14:textId="60EDDE54" w:rsidR="00565178" w:rsidRPr="00567B56" w:rsidRDefault="00565178" w:rsidP="00565178">
      <w:pPr>
        <w:pStyle w:val="ListParagraph"/>
        <w:numPr>
          <w:ilvl w:val="0"/>
          <w:numId w:val="2"/>
        </w:numPr>
        <w:spacing w:line="259" w:lineRule="auto"/>
        <w:ind w:firstLineChars="0"/>
      </w:pPr>
      <w:r w:rsidRPr="00567B56">
        <w:t xml:space="preserve">1st round: </w:t>
      </w:r>
      <w:r w:rsidR="00437083" w:rsidRPr="00567B56">
        <w:t>Issue 1-</w:t>
      </w:r>
      <w:r w:rsidR="00567B56" w:rsidRPr="00567B56">
        <w:t>2</w:t>
      </w:r>
      <w:r w:rsidR="00437083" w:rsidRPr="00567B56">
        <w:t xml:space="preserve">-1, </w:t>
      </w:r>
      <w:r w:rsidR="00567B56" w:rsidRPr="00567B56">
        <w:t>1-</w:t>
      </w:r>
      <w:r w:rsidR="00437083" w:rsidRPr="00567B56">
        <w:t>2-</w:t>
      </w:r>
      <w:r w:rsidR="00567B56" w:rsidRPr="00567B56">
        <w:t>3</w:t>
      </w:r>
      <w:r w:rsidR="00437083" w:rsidRPr="00567B56">
        <w:t xml:space="preserve">, </w:t>
      </w:r>
      <w:r w:rsidR="00567B56" w:rsidRPr="00567B56">
        <w:t>1-2-4</w:t>
      </w:r>
      <w:r w:rsidR="00437083" w:rsidRPr="00567B56">
        <w:t xml:space="preserve">, </w:t>
      </w:r>
      <w:r w:rsidR="00567B56" w:rsidRPr="00567B56">
        <w:t>1-4-1</w:t>
      </w:r>
      <w:r w:rsidR="00437083" w:rsidRPr="00567B56">
        <w:t xml:space="preserve">, </w:t>
      </w:r>
      <w:r w:rsidR="00567B56" w:rsidRPr="00567B56">
        <w:t>1-4-2</w:t>
      </w:r>
    </w:p>
    <w:p w14:paraId="53FDB089" w14:textId="012C4B26" w:rsidR="00D65469" w:rsidRPr="002E0BF2" w:rsidRDefault="00565178" w:rsidP="00D65469">
      <w:pPr>
        <w:pStyle w:val="ListParagraph"/>
        <w:numPr>
          <w:ilvl w:val="0"/>
          <w:numId w:val="2"/>
        </w:numPr>
        <w:spacing w:line="259" w:lineRule="auto"/>
        <w:ind w:firstLineChars="0"/>
        <w:rPr>
          <w:lang w:eastAsia="zh-CN"/>
        </w:rPr>
      </w:pPr>
      <w:r w:rsidRPr="002E0BF2">
        <w:t xml:space="preserve">2nd round: </w:t>
      </w:r>
      <w:r w:rsidR="00437083" w:rsidRPr="002E0BF2">
        <w:t>discuss CRs and WF.</w:t>
      </w:r>
      <w:r w:rsidRPr="002E0BF2">
        <w:t xml:space="preserve"> </w:t>
      </w:r>
    </w:p>
    <w:p w14:paraId="609286E5" w14:textId="523D1915" w:rsidR="00E80B52" w:rsidRPr="0044710F" w:rsidRDefault="00142BB9" w:rsidP="00805BE8">
      <w:pPr>
        <w:pStyle w:val="Heading1"/>
        <w:rPr>
          <w:lang w:val="en-US" w:eastAsia="ja-JP"/>
        </w:rPr>
      </w:pPr>
      <w:r w:rsidRPr="0044710F">
        <w:rPr>
          <w:lang w:val="en-US" w:eastAsia="ja-JP"/>
        </w:rPr>
        <w:t>Topic</w:t>
      </w:r>
      <w:r w:rsidR="00C649BD" w:rsidRPr="0044710F">
        <w:rPr>
          <w:lang w:val="en-US" w:eastAsia="ja-JP"/>
        </w:rPr>
        <w:t xml:space="preserve"> </w:t>
      </w:r>
      <w:r w:rsidR="00837458" w:rsidRPr="0044710F">
        <w:rPr>
          <w:lang w:val="en-US" w:eastAsia="ja-JP"/>
        </w:rPr>
        <w:t>#</w:t>
      </w:r>
      <w:r w:rsidR="004D39E2" w:rsidRPr="0044710F">
        <w:rPr>
          <w:lang w:val="en-US" w:eastAsia="ja-JP"/>
        </w:rPr>
        <w:t>1</w:t>
      </w:r>
      <w:r w:rsidR="00C649BD" w:rsidRPr="0044710F">
        <w:rPr>
          <w:lang w:val="en-US" w:eastAsia="ja-JP"/>
        </w:rPr>
        <w:t xml:space="preserve">: </w:t>
      </w:r>
      <w:r w:rsidR="00BA7DD8" w:rsidRPr="0044710F">
        <w:rPr>
          <w:lang w:val="en-US" w:eastAsia="ja-JP"/>
        </w:rPr>
        <w:t xml:space="preserve">RRM core requirements (AI </w:t>
      </w:r>
      <w:r w:rsidR="002D797E" w:rsidRPr="002D797E">
        <w:rPr>
          <w:rFonts w:hint="eastAsia"/>
          <w:lang w:val="en-US" w:eastAsia="ja-JP"/>
        </w:rPr>
        <w:t>9</w:t>
      </w:r>
      <w:r w:rsidR="00BA7DD8" w:rsidRPr="0044710F">
        <w:rPr>
          <w:lang w:val="en-US" w:eastAsia="ja-JP"/>
        </w:rPr>
        <w:t>.</w:t>
      </w:r>
      <w:r w:rsidR="00463656" w:rsidRPr="0044710F">
        <w:rPr>
          <w:lang w:val="en-US" w:eastAsia="ja-JP"/>
        </w:rPr>
        <w:t>6</w:t>
      </w:r>
      <w:r w:rsidR="00BA7DD8" w:rsidRPr="0044710F">
        <w:rPr>
          <w:lang w:val="en-US" w:eastAsia="ja-JP"/>
        </w:rPr>
        <w:t>.</w:t>
      </w:r>
      <w:r w:rsidR="00644D81" w:rsidRPr="0044710F">
        <w:rPr>
          <w:rFonts w:hint="eastAsia"/>
          <w:lang w:val="en-US" w:eastAsia="ja-JP"/>
        </w:rPr>
        <w:t>4</w:t>
      </w:r>
      <w:r w:rsidR="00BA7DD8" w:rsidRPr="0044710F">
        <w:rPr>
          <w:lang w:val="en-US" w:eastAsia="ja-JP"/>
        </w:rPr>
        <w: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F408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15"/>
        <w:gridCol w:w="1115"/>
        <w:gridCol w:w="7401"/>
      </w:tblGrid>
      <w:tr w:rsidR="00484C5D" w:rsidRPr="00F53FE2" w14:paraId="0411894B" w14:textId="77777777" w:rsidTr="00243C5E">
        <w:trPr>
          <w:trHeight w:val="468"/>
        </w:trPr>
        <w:tc>
          <w:tcPr>
            <w:tcW w:w="111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1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40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95759" w14:paraId="160AA5AE" w14:textId="77777777" w:rsidTr="00243C5E">
        <w:trPr>
          <w:trHeight w:val="468"/>
        </w:trPr>
        <w:tc>
          <w:tcPr>
            <w:tcW w:w="1115" w:type="dxa"/>
          </w:tcPr>
          <w:p w14:paraId="4B721239" w14:textId="2721D47C" w:rsidR="00395759" w:rsidRDefault="00BB155D" w:rsidP="00395759">
            <w:pPr>
              <w:spacing w:before="120" w:after="120"/>
            </w:pPr>
            <w:hyperlink r:id="rId12" w:history="1">
              <w:r w:rsidR="00395759">
                <w:rPr>
                  <w:rStyle w:val="Hyperlink"/>
                  <w:rFonts w:ascii="Arial" w:hAnsi="Arial" w:cs="Arial"/>
                  <w:b/>
                  <w:bCs/>
                  <w:sz w:val="16"/>
                  <w:szCs w:val="16"/>
                </w:rPr>
                <w:t>R4-2318073</w:t>
              </w:r>
            </w:hyperlink>
          </w:p>
        </w:tc>
        <w:tc>
          <w:tcPr>
            <w:tcW w:w="1115" w:type="dxa"/>
          </w:tcPr>
          <w:p w14:paraId="7232028D" w14:textId="7BA8B22D" w:rsidR="00395759" w:rsidRDefault="00395759" w:rsidP="00395759">
            <w:pPr>
              <w:spacing w:before="120" w:after="120"/>
              <w:rPr>
                <w:rFonts w:ascii="Arial" w:hAnsi="Arial" w:cs="Arial"/>
                <w:sz w:val="16"/>
                <w:szCs w:val="16"/>
              </w:rPr>
            </w:pPr>
            <w:r>
              <w:rPr>
                <w:rFonts w:ascii="Arial" w:hAnsi="Arial" w:cs="Arial"/>
                <w:sz w:val="16"/>
                <w:szCs w:val="16"/>
              </w:rPr>
              <w:t>MediaTek inc.</w:t>
            </w:r>
          </w:p>
        </w:tc>
        <w:tc>
          <w:tcPr>
            <w:tcW w:w="7401" w:type="dxa"/>
          </w:tcPr>
          <w:p w14:paraId="33B924ED" w14:textId="77777777" w:rsidR="00380438" w:rsidRPr="00380438" w:rsidRDefault="00380438" w:rsidP="00380438">
            <w:pPr>
              <w:rPr>
                <w:rFonts w:eastAsia="Batang"/>
                <w:sz w:val="16"/>
                <w:szCs w:val="16"/>
                <w:lang w:eastAsia="ko-KR"/>
              </w:rPr>
            </w:pPr>
            <w:r w:rsidRPr="00380438">
              <w:rPr>
                <w:rFonts w:eastAsia="Batang"/>
                <w:sz w:val="16"/>
                <w:szCs w:val="16"/>
                <w:lang w:eastAsia="ko-KR"/>
              </w:rPr>
              <w:fldChar w:fldCharType="begin"/>
            </w:r>
            <w:r w:rsidRPr="00380438">
              <w:rPr>
                <w:rFonts w:eastAsia="Batang"/>
                <w:sz w:val="16"/>
                <w:szCs w:val="16"/>
                <w:lang w:eastAsia="ko-KR"/>
              </w:rPr>
              <w:instrText xml:space="preserve"> REF _Ref149904664 \h  \* MERGEFORMAT </w:instrText>
            </w:r>
            <w:r w:rsidRPr="00380438">
              <w:rPr>
                <w:rFonts w:eastAsia="Batang"/>
                <w:sz w:val="16"/>
                <w:szCs w:val="16"/>
                <w:lang w:eastAsia="ko-KR"/>
              </w:rPr>
            </w:r>
            <w:r w:rsidRPr="00380438">
              <w:rPr>
                <w:rFonts w:eastAsia="Batang"/>
                <w:sz w:val="16"/>
                <w:szCs w:val="16"/>
                <w:lang w:eastAsia="ko-KR"/>
              </w:rPr>
              <w:fldChar w:fldCharType="separate"/>
            </w:r>
            <w:r w:rsidRPr="00380438">
              <w:rPr>
                <w:sz w:val="16"/>
                <w:szCs w:val="16"/>
              </w:rPr>
              <w:t xml:space="preserve">Proposal </w:t>
            </w:r>
            <w:r w:rsidRPr="00380438">
              <w:rPr>
                <w:noProof/>
                <w:sz w:val="16"/>
                <w:szCs w:val="16"/>
              </w:rPr>
              <w:t>1</w:t>
            </w:r>
            <w:r w:rsidRPr="00380438">
              <w:rPr>
                <w:sz w:val="16"/>
                <w:szCs w:val="16"/>
              </w:rPr>
              <w:t xml:space="preserve">: For NB-IoT in connected mode, when the intra-frequency measurement on the </w:t>
            </w:r>
            <w:proofErr w:type="spellStart"/>
            <w:r w:rsidRPr="00380438">
              <w:rPr>
                <w:sz w:val="16"/>
                <w:szCs w:val="16"/>
              </w:rPr>
              <w:t>neighbor</w:t>
            </w:r>
            <w:proofErr w:type="spellEnd"/>
            <w:r w:rsidRPr="00380438">
              <w:rPr>
                <w:sz w:val="16"/>
                <w:szCs w:val="16"/>
              </w:rPr>
              <w:t xml:space="preserve"> cell with NGSO which is different from the serving NGSO, the delay requirement is defined as in “best effort manner”, like the existing NB-IoT inter-frequency measurement approach.</w:t>
            </w:r>
            <w:r w:rsidRPr="00380438">
              <w:rPr>
                <w:rFonts w:eastAsia="Batang"/>
                <w:sz w:val="16"/>
                <w:szCs w:val="16"/>
                <w:lang w:eastAsia="ko-KR"/>
              </w:rPr>
              <w:fldChar w:fldCharType="end"/>
            </w:r>
          </w:p>
          <w:p w14:paraId="60CA7023" w14:textId="77777777" w:rsidR="00380438" w:rsidRPr="00380438" w:rsidRDefault="00380438" w:rsidP="00380438">
            <w:pPr>
              <w:rPr>
                <w:sz w:val="16"/>
                <w:szCs w:val="16"/>
              </w:rPr>
            </w:pPr>
            <w:r w:rsidRPr="00380438">
              <w:rPr>
                <w:rFonts w:eastAsia="Batang"/>
                <w:sz w:val="16"/>
                <w:szCs w:val="16"/>
                <w:lang w:eastAsia="ko-KR"/>
              </w:rPr>
              <w:fldChar w:fldCharType="begin"/>
            </w:r>
            <w:r w:rsidRPr="00380438">
              <w:rPr>
                <w:rFonts w:eastAsia="Batang"/>
                <w:sz w:val="16"/>
                <w:szCs w:val="16"/>
                <w:lang w:eastAsia="ko-KR"/>
              </w:rPr>
              <w:instrText xml:space="preserve"> REF _Ref134710780 \h  \* MERGEFORMAT </w:instrText>
            </w:r>
            <w:r w:rsidRPr="00380438">
              <w:rPr>
                <w:rFonts w:eastAsia="Batang"/>
                <w:sz w:val="16"/>
                <w:szCs w:val="16"/>
                <w:lang w:eastAsia="ko-KR"/>
              </w:rPr>
            </w:r>
            <w:r w:rsidRPr="00380438">
              <w:rPr>
                <w:rFonts w:eastAsia="Batang"/>
                <w:sz w:val="16"/>
                <w:szCs w:val="16"/>
                <w:lang w:eastAsia="ko-KR"/>
              </w:rPr>
              <w:fldChar w:fldCharType="separate"/>
            </w:r>
            <w:r w:rsidRPr="00380438">
              <w:rPr>
                <w:sz w:val="16"/>
                <w:szCs w:val="16"/>
              </w:rPr>
              <w:t xml:space="preserve">Observation </w:t>
            </w:r>
            <w:r w:rsidRPr="00380438">
              <w:rPr>
                <w:noProof/>
                <w:sz w:val="16"/>
                <w:szCs w:val="16"/>
              </w:rPr>
              <w:t>1</w:t>
            </w:r>
            <w:r w:rsidRPr="00380438">
              <w:rPr>
                <w:sz w:val="16"/>
                <w:szCs w:val="16"/>
              </w:rPr>
              <w:t xml:space="preserve">: UE is not required to update the GNSS location for Location-based connected mode measurement initiation. </w:t>
            </w:r>
          </w:p>
          <w:p w14:paraId="513CD8F6" w14:textId="77777777" w:rsidR="00380438" w:rsidRPr="00380438" w:rsidRDefault="00380438" w:rsidP="00380438">
            <w:pPr>
              <w:jc w:val="both"/>
              <w:rPr>
                <w:rFonts w:eastAsia="Batang"/>
                <w:sz w:val="16"/>
                <w:szCs w:val="16"/>
                <w:lang w:eastAsia="ko-KR"/>
              </w:rPr>
            </w:pPr>
            <w:r w:rsidRPr="00380438">
              <w:rPr>
                <w:sz w:val="16"/>
                <w:szCs w:val="16"/>
              </w:rPr>
              <w:t xml:space="preserve">Proposal 2: For location-based triggering neighbour cell measurements in connected mode, the requirements apply provided that the distance exceeds the </w:t>
            </w:r>
            <w:proofErr w:type="spellStart"/>
            <w:r w:rsidRPr="00380438">
              <w:rPr>
                <w:sz w:val="16"/>
                <w:szCs w:val="16"/>
              </w:rPr>
              <w:t>distanceThresh</w:t>
            </w:r>
            <w:proofErr w:type="spellEnd"/>
            <w:r w:rsidRPr="00380438">
              <w:rPr>
                <w:sz w:val="16"/>
                <w:szCs w:val="16"/>
              </w:rPr>
              <w:t xml:space="preserve"> by a margin of 100 m, as the UE is not required to update the GNSS location for Location-based connected mode measurement initiation. </w:t>
            </w:r>
            <w:r w:rsidRPr="00380438">
              <w:rPr>
                <w:rFonts w:eastAsia="Batang"/>
                <w:sz w:val="16"/>
                <w:szCs w:val="16"/>
                <w:lang w:eastAsia="ko-KR"/>
              </w:rPr>
              <w:fldChar w:fldCharType="end"/>
            </w:r>
          </w:p>
          <w:p w14:paraId="265C44F0" w14:textId="01E31F1A" w:rsidR="00380438" w:rsidRPr="00380438" w:rsidRDefault="00380438" w:rsidP="00380438">
            <w:pPr>
              <w:jc w:val="both"/>
              <w:rPr>
                <w:rFonts w:eastAsia="Batang"/>
                <w:sz w:val="16"/>
                <w:szCs w:val="16"/>
                <w:lang w:eastAsia="ko-KR"/>
              </w:rPr>
            </w:pPr>
            <w:r w:rsidRPr="00380438">
              <w:rPr>
                <w:rFonts w:eastAsia="Batang"/>
                <w:sz w:val="16"/>
                <w:szCs w:val="16"/>
                <w:lang w:eastAsia="ko-KR"/>
              </w:rPr>
              <w:fldChar w:fldCharType="begin"/>
            </w:r>
            <w:r w:rsidRPr="00380438">
              <w:rPr>
                <w:rFonts w:eastAsia="Batang"/>
                <w:sz w:val="16"/>
                <w:szCs w:val="16"/>
                <w:lang w:eastAsia="ko-KR"/>
              </w:rPr>
              <w:instrText xml:space="preserve"> REF _Ref149904669 \h  \* MERGEFORMAT </w:instrText>
            </w:r>
            <w:r w:rsidRPr="00380438">
              <w:rPr>
                <w:rFonts w:eastAsia="Batang"/>
                <w:sz w:val="16"/>
                <w:szCs w:val="16"/>
                <w:lang w:eastAsia="ko-KR"/>
              </w:rPr>
            </w:r>
            <w:r w:rsidRPr="00380438">
              <w:rPr>
                <w:rFonts w:eastAsia="Batang"/>
                <w:sz w:val="16"/>
                <w:szCs w:val="16"/>
                <w:lang w:eastAsia="ko-KR"/>
              </w:rPr>
              <w:fldChar w:fldCharType="separate"/>
            </w:r>
            <w:r w:rsidRPr="00380438">
              <w:rPr>
                <w:sz w:val="16"/>
                <w:szCs w:val="16"/>
              </w:rPr>
              <w:t xml:space="preserve">Proposal </w:t>
            </w:r>
            <w:r w:rsidRPr="00380438">
              <w:rPr>
                <w:noProof/>
                <w:sz w:val="16"/>
                <w:szCs w:val="16"/>
              </w:rPr>
              <w:t>3</w:t>
            </w:r>
            <w:r w:rsidRPr="00380438">
              <w:rPr>
                <w:sz w:val="16"/>
                <w:szCs w:val="16"/>
              </w:rPr>
              <w:t>: add generic description that the measurement delay requirements are suspended</w:t>
            </w:r>
            <w:r w:rsidRPr="00380438">
              <w:rPr>
                <w:rFonts w:eastAsia="PMingLiU"/>
                <w:sz w:val="16"/>
                <w:szCs w:val="16"/>
                <w:lang w:eastAsia="zh-TW"/>
              </w:rPr>
              <w:t xml:space="preserve"> and</w:t>
            </w:r>
            <w:r w:rsidRPr="00380438">
              <w:rPr>
                <w:sz w:val="16"/>
                <w:szCs w:val="16"/>
              </w:rPr>
              <w:t xml:space="preserve"> resumed when the GNSS measurement is finished.</w:t>
            </w:r>
            <w:r w:rsidRPr="00380438">
              <w:rPr>
                <w:rFonts w:eastAsia="Batang"/>
                <w:sz w:val="16"/>
                <w:szCs w:val="16"/>
                <w:lang w:eastAsia="ko-KR"/>
              </w:rPr>
              <w:fldChar w:fldCharType="end"/>
            </w:r>
          </w:p>
          <w:p w14:paraId="3CCD706C" w14:textId="77777777" w:rsidR="00380438" w:rsidRPr="00380438" w:rsidRDefault="00380438" w:rsidP="00380438">
            <w:pPr>
              <w:pStyle w:val="ListParagraph"/>
              <w:numPr>
                <w:ilvl w:val="1"/>
                <w:numId w:val="14"/>
              </w:numPr>
              <w:spacing w:after="120"/>
              <w:ind w:left="1080" w:firstLineChars="0"/>
              <w:rPr>
                <w:rFonts w:eastAsia="SimSun"/>
                <w:sz w:val="16"/>
                <w:szCs w:val="16"/>
              </w:rPr>
            </w:pPr>
            <w:r w:rsidRPr="00380438">
              <w:rPr>
                <w:rFonts w:eastAsia="SimSun"/>
                <w:sz w:val="16"/>
                <w:szCs w:val="16"/>
              </w:rPr>
              <w:t xml:space="preserve">When the UE triggers an early termination (i.e. MSG3) of the GNSS-MG, the measurement delay requirements are </w:t>
            </w:r>
            <w:r w:rsidRPr="00380438">
              <w:rPr>
                <w:sz w:val="16"/>
                <w:szCs w:val="16"/>
              </w:rPr>
              <w:t>suspended</w:t>
            </w:r>
            <w:r w:rsidRPr="00380438">
              <w:rPr>
                <w:rFonts w:eastAsia="SimSun"/>
                <w:sz w:val="16"/>
                <w:szCs w:val="16"/>
              </w:rPr>
              <w:t xml:space="preserve"> by the duration of the early-terminated GNSS-MG.</w:t>
            </w:r>
          </w:p>
          <w:p w14:paraId="0398C001" w14:textId="34084E96" w:rsidR="00395759" w:rsidRPr="00380438" w:rsidRDefault="00380438" w:rsidP="00380438">
            <w:pPr>
              <w:pStyle w:val="ListParagraph"/>
              <w:numPr>
                <w:ilvl w:val="1"/>
                <w:numId w:val="14"/>
              </w:numPr>
              <w:spacing w:after="120"/>
              <w:ind w:left="1080" w:firstLineChars="0"/>
              <w:rPr>
                <w:rFonts w:eastAsia="SimSun"/>
                <w:sz w:val="16"/>
                <w:szCs w:val="16"/>
              </w:rPr>
            </w:pPr>
            <w:r w:rsidRPr="00380438">
              <w:rPr>
                <w:rFonts w:eastAsia="SimSun"/>
                <w:sz w:val="16"/>
                <w:szCs w:val="16"/>
              </w:rPr>
              <w:t xml:space="preserve">The UE shall restart the cell detection/measurement when the interval between two samples are larger than 5000 </w:t>
            </w:r>
            <w:proofErr w:type="spellStart"/>
            <w:r w:rsidRPr="00380438">
              <w:rPr>
                <w:rFonts w:eastAsia="SimSun"/>
                <w:sz w:val="16"/>
                <w:szCs w:val="16"/>
              </w:rPr>
              <w:t>ms</w:t>
            </w:r>
            <w:proofErr w:type="spellEnd"/>
            <w:r w:rsidRPr="00380438">
              <w:rPr>
                <w:rFonts w:eastAsia="SimSun"/>
                <w:sz w:val="16"/>
                <w:szCs w:val="16"/>
              </w:rPr>
              <w:t>.</w:t>
            </w:r>
          </w:p>
        </w:tc>
      </w:tr>
      <w:tr w:rsidR="00395759" w14:paraId="0D6E0995" w14:textId="77777777" w:rsidTr="00243C5E">
        <w:trPr>
          <w:trHeight w:val="468"/>
        </w:trPr>
        <w:tc>
          <w:tcPr>
            <w:tcW w:w="1115" w:type="dxa"/>
          </w:tcPr>
          <w:p w14:paraId="65EFA3A0" w14:textId="4CD0840A" w:rsidR="00395759" w:rsidRPr="004A7544" w:rsidRDefault="00BB155D" w:rsidP="00395759">
            <w:pPr>
              <w:spacing w:before="120" w:after="120"/>
            </w:pPr>
            <w:hyperlink r:id="rId13" w:history="1">
              <w:r w:rsidR="00395759">
                <w:rPr>
                  <w:rStyle w:val="Hyperlink"/>
                  <w:rFonts w:ascii="Arial" w:hAnsi="Arial" w:cs="Arial"/>
                  <w:b/>
                  <w:bCs/>
                  <w:sz w:val="16"/>
                  <w:szCs w:val="16"/>
                </w:rPr>
                <w:t>R4-2318912</w:t>
              </w:r>
            </w:hyperlink>
          </w:p>
        </w:tc>
        <w:tc>
          <w:tcPr>
            <w:tcW w:w="1115" w:type="dxa"/>
          </w:tcPr>
          <w:p w14:paraId="356518D4" w14:textId="5009F1DC" w:rsidR="00395759" w:rsidRPr="004A7544" w:rsidRDefault="00395759" w:rsidP="00395759">
            <w:pPr>
              <w:spacing w:before="120" w:after="120"/>
            </w:pPr>
            <w:r>
              <w:rPr>
                <w:rFonts w:ascii="Arial" w:hAnsi="Arial" w:cs="Arial"/>
                <w:sz w:val="16"/>
                <w:szCs w:val="16"/>
              </w:rPr>
              <w:t>CMCC</w:t>
            </w:r>
          </w:p>
        </w:tc>
        <w:tc>
          <w:tcPr>
            <w:tcW w:w="7401" w:type="dxa"/>
          </w:tcPr>
          <w:p w14:paraId="4D954324" w14:textId="77777777" w:rsidR="00380438" w:rsidRPr="00AE4923" w:rsidRDefault="00380438" w:rsidP="00380438">
            <w:pPr>
              <w:spacing w:beforeLines="50" w:before="120" w:after="0"/>
              <w:jc w:val="both"/>
              <w:rPr>
                <w:rFonts w:eastAsia="DengXian"/>
                <w:i/>
                <w:iCs/>
                <w:sz w:val="16"/>
                <w:szCs w:val="16"/>
                <w:lang w:val="en-US" w:eastAsia="zh-CN"/>
              </w:rPr>
            </w:pPr>
            <w:r w:rsidRPr="00AE4923">
              <w:rPr>
                <w:rFonts w:eastAsia="DengXian"/>
                <w:i/>
                <w:iCs/>
                <w:sz w:val="16"/>
                <w:szCs w:val="16"/>
                <w:lang w:val="en-US" w:eastAsia="zh-CN"/>
              </w:rPr>
              <w:t xml:space="preserve">Proposal 1: Reuse the legacy intra-frequency measurements requirements for inter-satellite neighbor NGSO satellite intra-frequency measurement case. The whole intra-frequency measurements requirements will be scaled by </w:t>
            </w:r>
            <w:proofErr w:type="spellStart"/>
            <w:r w:rsidRPr="00AE4923">
              <w:rPr>
                <w:rFonts w:eastAsia="DengXian"/>
                <w:i/>
                <w:iCs/>
                <w:sz w:val="16"/>
                <w:szCs w:val="16"/>
                <w:lang w:val="en-US" w:eastAsia="zh-CN"/>
              </w:rPr>
              <w:t>k</w:t>
            </w:r>
            <w:r w:rsidRPr="00AE4923">
              <w:rPr>
                <w:rFonts w:eastAsia="DengXian"/>
                <w:i/>
                <w:iCs/>
                <w:sz w:val="16"/>
                <w:szCs w:val="16"/>
                <w:vertAlign w:val="subscript"/>
                <w:lang w:val="en-US" w:eastAsia="zh-CN"/>
              </w:rPr>
              <w:t>satellite</w:t>
            </w:r>
            <w:proofErr w:type="spellEnd"/>
            <w:r w:rsidRPr="00AE4923">
              <w:rPr>
                <w:rFonts w:eastAsia="DengXian"/>
                <w:i/>
                <w:iCs/>
                <w:sz w:val="16"/>
                <w:szCs w:val="16"/>
                <w:lang w:val="en-US" w:eastAsia="zh-CN"/>
              </w:rPr>
              <w:t>.</w:t>
            </w:r>
          </w:p>
          <w:p w14:paraId="723D9564" w14:textId="77777777" w:rsidR="00380438" w:rsidRPr="00AE4923" w:rsidRDefault="00380438" w:rsidP="00380438">
            <w:pPr>
              <w:spacing w:beforeLines="50" w:before="120" w:after="0"/>
              <w:jc w:val="both"/>
              <w:rPr>
                <w:rFonts w:eastAsia="DengXian"/>
                <w:i/>
                <w:iCs/>
                <w:sz w:val="16"/>
                <w:szCs w:val="16"/>
                <w:lang w:val="en-US" w:eastAsia="zh-CN"/>
              </w:rPr>
            </w:pPr>
            <w:r w:rsidRPr="00AE4923">
              <w:rPr>
                <w:rFonts w:eastAsia="DengXian"/>
                <w:sz w:val="16"/>
                <w:szCs w:val="16"/>
                <w:lang w:val="en-US" w:eastAsia="zh-CN"/>
              </w:rPr>
              <w:t xml:space="preserve"> </w:t>
            </w:r>
            <w:r w:rsidRPr="00AE4923">
              <w:rPr>
                <w:rFonts w:eastAsia="DengXian"/>
                <w:i/>
                <w:iCs/>
                <w:sz w:val="16"/>
                <w:szCs w:val="16"/>
                <w:lang w:val="en-US" w:eastAsia="zh-CN"/>
              </w:rPr>
              <w:t>Proposal 2: Regarding the exact time for UE to start the measurement, wait further output from RAN2 of the Connected mode ‘t-Service’ IE.</w:t>
            </w:r>
          </w:p>
          <w:p w14:paraId="3F990AF3" w14:textId="77777777" w:rsidR="00380438" w:rsidRPr="00AE4923" w:rsidRDefault="00380438" w:rsidP="00380438">
            <w:pPr>
              <w:numPr>
                <w:ilvl w:val="0"/>
                <w:numId w:val="25"/>
              </w:numPr>
              <w:spacing w:after="0"/>
              <w:jc w:val="both"/>
              <w:rPr>
                <w:rFonts w:eastAsia="DengXian"/>
                <w:i/>
                <w:iCs/>
                <w:sz w:val="16"/>
                <w:szCs w:val="16"/>
                <w:lang w:val="en-US" w:eastAsia="zh-CN"/>
              </w:rPr>
            </w:pPr>
            <w:r w:rsidRPr="00AE4923">
              <w:rPr>
                <w:rFonts w:eastAsia="DengXian"/>
                <w:i/>
                <w:iCs/>
                <w:sz w:val="16"/>
                <w:szCs w:val="16"/>
                <w:lang w:val="en-US" w:eastAsia="zh-CN"/>
              </w:rPr>
              <w:lastRenderedPageBreak/>
              <w:t xml:space="preserve">If the same ‘t-Service’ as IDLE is applied for Connected, RAN4 design an exact time for UE to start the measurement before it. E.g., UE shall start the measurement at least T1 before t-Service, where T1 is the time required to perform </w:t>
            </w:r>
            <w:proofErr w:type="spellStart"/>
            <w:r w:rsidRPr="00AE4923">
              <w:rPr>
                <w:rFonts w:eastAsia="DengXian"/>
                <w:i/>
                <w:iCs/>
                <w:sz w:val="16"/>
                <w:szCs w:val="16"/>
                <w:lang w:val="en-US" w:eastAsia="zh-CN"/>
              </w:rPr>
              <w:t>neighbour</w:t>
            </w:r>
            <w:proofErr w:type="spellEnd"/>
            <w:r w:rsidRPr="00AE4923">
              <w:rPr>
                <w:rFonts w:eastAsia="DengXian"/>
                <w:i/>
                <w:iCs/>
                <w:sz w:val="16"/>
                <w:szCs w:val="16"/>
                <w:lang w:val="en-US" w:eastAsia="zh-CN"/>
              </w:rPr>
              <w:t xml:space="preserve"> cell measurements configured by network.</w:t>
            </w:r>
          </w:p>
          <w:p w14:paraId="6D45DC39" w14:textId="77777777" w:rsidR="00380438" w:rsidRPr="00AE4923" w:rsidRDefault="00380438" w:rsidP="00380438">
            <w:pPr>
              <w:numPr>
                <w:ilvl w:val="0"/>
                <w:numId w:val="25"/>
              </w:numPr>
              <w:spacing w:after="0"/>
              <w:jc w:val="both"/>
              <w:rPr>
                <w:rFonts w:eastAsia="DengXian"/>
                <w:i/>
                <w:iCs/>
                <w:sz w:val="16"/>
                <w:szCs w:val="16"/>
                <w:lang w:val="en-US" w:eastAsia="zh-CN"/>
              </w:rPr>
            </w:pPr>
            <w:r w:rsidRPr="00AE4923">
              <w:rPr>
                <w:rFonts w:eastAsia="DengXian"/>
                <w:i/>
                <w:iCs/>
                <w:sz w:val="16"/>
                <w:szCs w:val="16"/>
                <w:lang w:val="en-US" w:eastAsia="zh-CN"/>
              </w:rPr>
              <w:t>If new ‘t-Service’ IE will be introduced in connected mode, and this connected ‘t-Service’ is the timing earlier than service stopping time, which depends on RAN2’s design, then the timing when UE start the measurement is up to UE implementation.</w:t>
            </w:r>
          </w:p>
          <w:p w14:paraId="2C1E6FA5" w14:textId="77777777" w:rsidR="00380438" w:rsidRPr="00AE4923" w:rsidRDefault="00380438" w:rsidP="00380438">
            <w:pPr>
              <w:spacing w:beforeLines="50" w:before="120" w:after="0"/>
              <w:jc w:val="both"/>
              <w:rPr>
                <w:rFonts w:eastAsia="PMingLiU"/>
                <w:iCs/>
                <w:sz w:val="16"/>
                <w:szCs w:val="16"/>
                <w:lang w:val="en-US" w:eastAsia="zh-TW"/>
              </w:rPr>
            </w:pPr>
            <w:r w:rsidRPr="00AE4923">
              <w:rPr>
                <w:rFonts w:eastAsia="DengXian"/>
                <w:i/>
                <w:iCs/>
                <w:sz w:val="16"/>
                <w:szCs w:val="16"/>
                <w:lang w:val="en-US" w:eastAsia="zh-CN"/>
              </w:rPr>
              <w:t>Proposal 3: Considering the network could set the ‘t-</w:t>
            </w:r>
            <w:proofErr w:type="spellStart"/>
            <w:r w:rsidRPr="00AE4923">
              <w:rPr>
                <w:rFonts w:eastAsia="DengXian"/>
                <w:i/>
                <w:iCs/>
                <w:sz w:val="16"/>
                <w:szCs w:val="16"/>
                <w:lang w:val="en-US" w:eastAsia="zh-CN"/>
              </w:rPr>
              <w:t>ServiceStarNeigh</w:t>
            </w:r>
            <w:proofErr w:type="spellEnd"/>
            <w:r w:rsidRPr="00AE4923">
              <w:rPr>
                <w:rFonts w:eastAsia="DengXian"/>
                <w:i/>
                <w:iCs/>
                <w:sz w:val="16"/>
                <w:szCs w:val="16"/>
                <w:lang w:val="en-US" w:eastAsia="zh-CN"/>
              </w:rPr>
              <w:t xml:space="preserve">’ ideally or early than ideal timing, the measurement gap pattern(s) configured for </w:t>
            </w:r>
            <w:proofErr w:type="spellStart"/>
            <w:r w:rsidRPr="00AE4923">
              <w:rPr>
                <w:rFonts w:eastAsia="DengXian"/>
                <w:i/>
                <w:iCs/>
                <w:sz w:val="16"/>
                <w:szCs w:val="16"/>
                <w:lang w:val="en-US" w:eastAsia="zh-CN"/>
              </w:rPr>
              <w:t>neighbour</w:t>
            </w:r>
            <w:proofErr w:type="spellEnd"/>
            <w:r w:rsidRPr="00AE4923">
              <w:rPr>
                <w:rFonts w:eastAsia="DengXian"/>
                <w:i/>
                <w:iCs/>
                <w:sz w:val="16"/>
                <w:szCs w:val="16"/>
                <w:lang w:val="en-US" w:eastAsia="zh-CN"/>
              </w:rPr>
              <w:t xml:space="preserve"> cell measurements can be suspended until the earliest time t-</w:t>
            </w:r>
            <w:proofErr w:type="spellStart"/>
            <w:r w:rsidRPr="00AE4923">
              <w:rPr>
                <w:rFonts w:eastAsia="DengXian"/>
                <w:i/>
                <w:iCs/>
                <w:sz w:val="16"/>
                <w:szCs w:val="16"/>
                <w:lang w:val="en-US" w:eastAsia="zh-CN"/>
              </w:rPr>
              <w:t>ServiceStartNeigh</w:t>
            </w:r>
            <w:proofErr w:type="spellEnd"/>
            <w:r w:rsidRPr="00AE4923">
              <w:rPr>
                <w:rFonts w:eastAsia="DengXian"/>
                <w:i/>
                <w:iCs/>
                <w:sz w:val="16"/>
                <w:szCs w:val="16"/>
                <w:lang w:val="en-US" w:eastAsia="zh-CN"/>
              </w:rPr>
              <w:t xml:space="preserve"> among </w:t>
            </w:r>
            <w:proofErr w:type="spellStart"/>
            <w:r w:rsidRPr="00AE4923">
              <w:rPr>
                <w:rFonts w:eastAsia="DengXian"/>
                <w:i/>
                <w:iCs/>
                <w:sz w:val="16"/>
                <w:szCs w:val="16"/>
                <w:lang w:val="en-US" w:eastAsia="zh-CN"/>
              </w:rPr>
              <w:t>neighbour</w:t>
            </w:r>
            <w:proofErr w:type="spellEnd"/>
            <w:r w:rsidRPr="00AE4923">
              <w:rPr>
                <w:rFonts w:eastAsia="DengXian"/>
                <w:i/>
                <w:iCs/>
                <w:sz w:val="16"/>
                <w:szCs w:val="16"/>
                <w:lang w:val="en-US" w:eastAsia="zh-CN"/>
              </w:rPr>
              <w:t xml:space="preserve"> satellites.</w:t>
            </w:r>
          </w:p>
          <w:p w14:paraId="26ADC703" w14:textId="77777777" w:rsidR="00380438" w:rsidRPr="00AE4923" w:rsidRDefault="00380438" w:rsidP="00380438">
            <w:pPr>
              <w:spacing w:beforeLines="50" w:before="120" w:after="0"/>
              <w:jc w:val="both"/>
              <w:rPr>
                <w:rFonts w:eastAsia="DengXian"/>
                <w:i/>
                <w:iCs/>
                <w:sz w:val="16"/>
                <w:szCs w:val="16"/>
                <w:lang w:eastAsia="zh-CN"/>
              </w:rPr>
            </w:pPr>
            <w:r w:rsidRPr="00AE4923">
              <w:rPr>
                <w:rFonts w:eastAsia="DengXian"/>
                <w:i/>
                <w:iCs/>
                <w:sz w:val="16"/>
                <w:szCs w:val="16"/>
                <w:lang w:val="en-US" w:eastAsia="zh-CN"/>
              </w:rPr>
              <w:t xml:space="preserve">Proposal 4: </w:t>
            </w:r>
            <w:r w:rsidRPr="00AE4923">
              <w:rPr>
                <w:rFonts w:eastAsia="DengXian"/>
                <w:i/>
                <w:iCs/>
                <w:sz w:val="16"/>
                <w:szCs w:val="16"/>
                <w:lang w:eastAsia="zh-CN"/>
              </w:rPr>
              <w:t xml:space="preserve">Update </w:t>
            </w:r>
            <w:proofErr w:type="spellStart"/>
            <w:r w:rsidRPr="00AE4923">
              <w:rPr>
                <w:rFonts w:eastAsia="DengXian"/>
                <w:i/>
                <w:iCs/>
                <w:sz w:val="16"/>
                <w:szCs w:val="16"/>
                <w:lang w:eastAsia="zh-CN"/>
              </w:rPr>
              <w:t>T</w:t>
            </w:r>
            <w:r w:rsidRPr="00AE4923">
              <w:rPr>
                <w:rFonts w:eastAsia="DengXian"/>
                <w:i/>
                <w:iCs/>
                <w:sz w:val="16"/>
                <w:szCs w:val="16"/>
                <w:vertAlign w:val="subscript"/>
                <w:lang w:eastAsia="zh-CN"/>
              </w:rPr>
              <w:t>interrupt</w:t>
            </w:r>
            <w:proofErr w:type="spellEnd"/>
            <w:r w:rsidRPr="00AE4923">
              <w:rPr>
                <w:rFonts w:eastAsia="DengXian"/>
                <w:i/>
                <w:iCs/>
                <w:sz w:val="16"/>
                <w:szCs w:val="16"/>
                <w:lang w:eastAsia="zh-CN"/>
              </w:rPr>
              <w:t xml:space="preserve"> to include </w:t>
            </w:r>
            <w:proofErr w:type="spellStart"/>
            <w:r w:rsidRPr="00AE4923">
              <w:rPr>
                <w:rFonts w:eastAsia="DengXian"/>
                <w:i/>
                <w:iCs/>
                <w:sz w:val="16"/>
                <w:szCs w:val="16"/>
                <w:lang w:eastAsia="zh-CN"/>
              </w:rPr>
              <w:t>T</w:t>
            </w:r>
            <w:r w:rsidRPr="00AE4923">
              <w:rPr>
                <w:rFonts w:eastAsia="DengXian"/>
                <w:i/>
                <w:iCs/>
                <w:sz w:val="16"/>
                <w:szCs w:val="16"/>
                <w:vertAlign w:val="subscript"/>
                <w:lang w:eastAsia="zh-CN"/>
              </w:rPr>
              <w:t>search</w:t>
            </w:r>
            <w:proofErr w:type="spellEnd"/>
            <w:r w:rsidRPr="00AE4923">
              <w:rPr>
                <w:rFonts w:eastAsia="DengXian"/>
                <w:i/>
                <w:iCs/>
                <w:sz w:val="16"/>
                <w:szCs w:val="16"/>
                <w:lang w:eastAsia="zh-CN"/>
              </w:rPr>
              <w:t>, based on handover interruption requirement as in</w:t>
            </w:r>
          </w:p>
          <w:p w14:paraId="73B88F29" w14:textId="77777777" w:rsidR="00380438" w:rsidRPr="00AE4923" w:rsidRDefault="00380438" w:rsidP="00380438">
            <w:pPr>
              <w:numPr>
                <w:ilvl w:val="0"/>
                <w:numId w:val="26"/>
              </w:numPr>
              <w:spacing w:after="0"/>
              <w:jc w:val="both"/>
              <w:rPr>
                <w:rFonts w:eastAsia="DengXian"/>
                <w:i/>
                <w:iCs/>
                <w:sz w:val="16"/>
                <w:szCs w:val="16"/>
                <w:lang w:eastAsia="zh-CN"/>
              </w:rPr>
            </w:pPr>
            <w:r w:rsidRPr="00AE4923">
              <w:rPr>
                <w:rFonts w:eastAsia="DengXian"/>
                <w:i/>
                <w:iCs/>
                <w:sz w:val="16"/>
                <w:szCs w:val="16"/>
                <w:lang w:eastAsia="zh-CN"/>
              </w:rPr>
              <w:t>5.5A.2.1.2</w:t>
            </w:r>
            <w:r w:rsidRPr="00AE4923">
              <w:rPr>
                <w:rFonts w:eastAsia="DengXian"/>
                <w:i/>
                <w:iCs/>
                <w:sz w:val="16"/>
                <w:szCs w:val="16"/>
                <w:lang w:val="en-US" w:eastAsia="zh-CN"/>
              </w:rPr>
              <w:t xml:space="preserve">    </w:t>
            </w:r>
            <w:r w:rsidRPr="00AE4923">
              <w:rPr>
                <w:rFonts w:eastAsia="DengXian"/>
                <w:i/>
                <w:iCs/>
                <w:sz w:val="16"/>
                <w:szCs w:val="16"/>
                <w:lang w:eastAsia="zh-CN"/>
              </w:rPr>
              <w:t xml:space="preserve">Interruption time for </w:t>
            </w:r>
            <w:proofErr w:type="spellStart"/>
            <w:r w:rsidRPr="00AE4923">
              <w:rPr>
                <w:rFonts w:eastAsia="DengXian"/>
                <w:i/>
                <w:iCs/>
                <w:sz w:val="16"/>
                <w:szCs w:val="16"/>
                <w:lang w:eastAsia="zh-CN"/>
              </w:rPr>
              <w:t>CEMode</w:t>
            </w:r>
            <w:proofErr w:type="spellEnd"/>
            <w:r w:rsidRPr="00AE4923">
              <w:rPr>
                <w:rFonts w:eastAsia="DengXian"/>
                <w:i/>
                <w:iCs/>
                <w:sz w:val="16"/>
                <w:szCs w:val="16"/>
                <w:lang w:eastAsia="zh-CN"/>
              </w:rPr>
              <w:t xml:space="preserve"> A</w:t>
            </w:r>
          </w:p>
          <w:p w14:paraId="0A590644" w14:textId="77777777" w:rsidR="00380438" w:rsidRPr="00AE4923" w:rsidRDefault="00380438" w:rsidP="00380438">
            <w:pPr>
              <w:numPr>
                <w:ilvl w:val="0"/>
                <w:numId w:val="26"/>
              </w:numPr>
              <w:spacing w:after="0"/>
              <w:jc w:val="both"/>
              <w:rPr>
                <w:rFonts w:eastAsia="DengXian"/>
                <w:i/>
                <w:iCs/>
                <w:sz w:val="16"/>
                <w:szCs w:val="16"/>
                <w:lang w:eastAsia="zh-CN"/>
              </w:rPr>
            </w:pPr>
            <w:r w:rsidRPr="00AE4923">
              <w:rPr>
                <w:rFonts w:eastAsia="DengXian"/>
                <w:i/>
                <w:iCs/>
                <w:sz w:val="16"/>
                <w:szCs w:val="16"/>
                <w:lang w:eastAsia="zh-CN"/>
              </w:rPr>
              <w:t>5.5A.3.1.2</w:t>
            </w:r>
            <w:r w:rsidRPr="00AE4923">
              <w:rPr>
                <w:rFonts w:eastAsia="DengXian"/>
                <w:i/>
                <w:iCs/>
                <w:sz w:val="16"/>
                <w:szCs w:val="16"/>
                <w:lang w:eastAsia="zh-CN"/>
              </w:rPr>
              <w:tab/>
            </w:r>
            <w:r w:rsidRPr="00AE4923">
              <w:rPr>
                <w:rFonts w:eastAsia="DengXian"/>
                <w:i/>
                <w:iCs/>
                <w:sz w:val="16"/>
                <w:szCs w:val="16"/>
                <w:lang w:val="en-US" w:eastAsia="zh-CN"/>
              </w:rPr>
              <w:t xml:space="preserve">   </w:t>
            </w:r>
            <w:r w:rsidRPr="00AE4923">
              <w:rPr>
                <w:rFonts w:eastAsia="DengXian"/>
                <w:i/>
                <w:iCs/>
                <w:sz w:val="16"/>
                <w:szCs w:val="16"/>
                <w:lang w:eastAsia="zh-CN"/>
              </w:rPr>
              <w:t xml:space="preserve">Interruption time for </w:t>
            </w:r>
            <w:proofErr w:type="spellStart"/>
            <w:r w:rsidRPr="00AE4923">
              <w:rPr>
                <w:rFonts w:eastAsia="DengXian"/>
                <w:i/>
                <w:iCs/>
                <w:sz w:val="16"/>
                <w:szCs w:val="16"/>
                <w:lang w:eastAsia="zh-CN"/>
              </w:rPr>
              <w:t>CEMode</w:t>
            </w:r>
            <w:proofErr w:type="spellEnd"/>
            <w:r w:rsidRPr="00AE4923">
              <w:rPr>
                <w:rFonts w:eastAsia="DengXian"/>
                <w:i/>
                <w:iCs/>
                <w:sz w:val="16"/>
                <w:szCs w:val="16"/>
                <w:lang w:eastAsia="zh-CN"/>
              </w:rPr>
              <w:t xml:space="preserve"> A</w:t>
            </w:r>
          </w:p>
          <w:p w14:paraId="1452279D" w14:textId="77777777" w:rsidR="00380438" w:rsidRPr="00AE4923" w:rsidRDefault="00380438" w:rsidP="00380438">
            <w:pPr>
              <w:spacing w:beforeLines="50" w:before="120" w:after="0"/>
              <w:jc w:val="both"/>
              <w:rPr>
                <w:rFonts w:eastAsia="DengXian"/>
                <w:i/>
                <w:iCs/>
                <w:sz w:val="16"/>
                <w:szCs w:val="16"/>
                <w:lang w:val="en-US" w:eastAsia="zh-CN"/>
              </w:rPr>
            </w:pPr>
            <w:r w:rsidRPr="00AE4923">
              <w:rPr>
                <w:rFonts w:eastAsia="DengXian"/>
                <w:i/>
                <w:iCs/>
                <w:sz w:val="16"/>
                <w:szCs w:val="16"/>
                <w:lang w:val="en-US" w:eastAsia="zh-CN"/>
              </w:rPr>
              <w:t>Proposal 5: When the GNSS gap shorter than [5]s, t</w:t>
            </w:r>
            <w:r w:rsidRPr="00AE4923">
              <w:rPr>
                <w:rFonts w:eastAsia="DengXian"/>
                <w:i/>
                <w:iCs/>
                <w:sz w:val="16"/>
                <w:szCs w:val="16"/>
                <w:lang w:val="en-US" w:eastAsia="zh-TW"/>
              </w:rPr>
              <w:t>he measurement delay requirements are extended by the duration of the GNSS-MG</w:t>
            </w:r>
            <w:r w:rsidRPr="00AE4923">
              <w:rPr>
                <w:rFonts w:eastAsia="DengXian"/>
                <w:i/>
                <w:iCs/>
                <w:sz w:val="16"/>
                <w:szCs w:val="16"/>
                <w:lang w:val="en-US" w:eastAsia="zh-CN"/>
              </w:rPr>
              <w:t>.</w:t>
            </w:r>
          </w:p>
          <w:p w14:paraId="02763F7B" w14:textId="33628C3C" w:rsidR="00395759" w:rsidRPr="00AE4923" w:rsidRDefault="00380438" w:rsidP="00380438">
            <w:pPr>
              <w:spacing w:beforeLines="50" w:before="120" w:after="0"/>
              <w:jc w:val="both"/>
              <w:rPr>
                <w:rFonts w:eastAsia="DengXian"/>
                <w:i/>
                <w:iCs/>
                <w:sz w:val="16"/>
                <w:szCs w:val="16"/>
                <w:lang w:val="en-US" w:eastAsia="zh-CN"/>
              </w:rPr>
            </w:pPr>
            <w:r w:rsidRPr="00AE4923">
              <w:rPr>
                <w:rFonts w:eastAsia="DengXian"/>
                <w:i/>
                <w:iCs/>
                <w:sz w:val="16"/>
                <w:szCs w:val="16"/>
                <w:lang w:eastAsia="zh-CN"/>
              </w:rPr>
              <w:t xml:space="preserve">Proposal </w:t>
            </w:r>
            <w:r w:rsidRPr="00AE4923">
              <w:rPr>
                <w:rFonts w:eastAsia="DengXian"/>
                <w:i/>
                <w:iCs/>
                <w:sz w:val="16"/>
                <w:szCs w:val="16"/>
                <w:lang w:val="en-US" w:eastAsia="zh-CN"/>
              </w:rPr>
              <w:t>6</w:t>
            </w:r>
            <w:r w:rsidRPr="00AE4923">
              <w:rPr>
                <w:rFonts w:eastAsia="DengXian"/>
                <w:i/>
                <w:iCs/>
                <w:sz w:val="16"/>
                <w:szCs w:val="16"/>
                <w:lang w:eastAsia="zh-CN"/>
              </w:rPr>
              <w:t xml:space="preserve">: </w:t>
            </w:r>
            <w:r w:rsidRPr="00AE4923">
              <w:rPr>
                <w:rFonts w:eastAsia="DengXian"/>
                <w:i/>
                <w:iCs/>
                <w:sz w:val="16"/>
                <w:szCs w:val="16"/>
                <w:lang w:val="en-US" w:eastAsia="zh-CN"/>
              </w:rPr>
              <w:t xml:space="preserve">When the GNSS gap equal or longer than [5]s, UE should re-start the measurements after GNSS measurement gap. The requirements are not applicable when the UE is performing GNSS measurement using such gaps. </w:t>
            </w:r>
          </w:p>
        </w:tc>
      </w:tr>
      <w:tr w:rsidR="00395759" w14:paraId="0246A166" w14:textId="77777777" w:rsidTr="00243C5E">
        <w:trPr>
          <w:trHeight w:val="468"/>
        </w:trPr>
        <w:tc>
          <w:tcPr>
            <w:tcW w:w="1115" w:type="dxa"/>
          </w:tcPr>
          <w:p w14:paraId="291131BA" w14:textId="442600CF" w:rsidR="00395759" w:rsidRDefault="00BB155D" w:rsidP="00395759">
            <w:pPr>
              <w:spacing w:before="120" w:after="120"/>
            </w:pPr>
            <w:hyperlink r:id="rId14" w:history="1">
              <w:r w:rsidR="00395759">
                <w:rPr>
                  <w:rStyle w:val="Hyperlink"/>
                  <w:rFonts w:ascii="Arial" w:hAnsi="Arial" w:cs="Arial"/>
                  <w:b/>
                  <w:bCs/>
                  <w:sz w:val="16"/>
                  <w:szCs w:val="16"/>
                </w:rPr>
                <w:t>R4-2319352</w:t>
              </w:r>
            </w:hyperlink>
          </w:p>
        </w:tc>
        <w:tc>
          <w:tcPr>
            <w:tcW w:w="1115" w:type="dxa"/>
          </w:tcPr>
          <w:p w14:paraId="13AD68E4" w14:textId="0A30F3DD" w:rsidR="00395759" w:rsidRDefault="00395759" w:rsidP="0039575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01" w:type="dxa"/>
          </w:tcPr>
          <w:p w14:paraId="227B2253" w14:textId="77777777" w:rsidR="00380438" w:rsidRPr="00AE4923" w:rsidRDefault="00380438" w:rsidP="00380438">
            <w:pPr>
              <w:jc w:val="both"/>
              <w:rPr>
                <w:rFonts w:eastAsia="MS Mincho"/>
                <w:sz w:val="16"/>
                <w:szCs w:val="16"/>
                <w:lang w:eastAsia="en-GB"/>
              </w:rPr>
            </w:pPr>
            <w:r w:rsidRPr="00AE4923">
              <w:rPr>
                <w:rFonts w:eastAsia="MS Mincho"/>
                <w:sz w:val="16"/>
                <w:szCs w:val="16"/>
                <w:lang w:eastAsia="en-GB"/>
              </w:rPr>
              <w:t xml:space="preserve">Proposal 1: Define requirements for NGSO intra-frequency inter-satellite neighbour cell measurement as “inter-frequency” case. </w:t>
            </w:r>
          </w:p>
          <w:p w14:paraId="68E08A37" w14:textId="77777777" w:rsidR="00380438" w:rsidRPr="00AE4923" w:rsidRDefault="00380438" w:rsidP="00380438">
            <w:pPr>
              <w:jc w:val="both"/>
              <w:rPr>
                <w:rFonts w:eastAsia="MS Mincho"/>
                <w:sz w:val="16"/>
                <w:szCs w:val="16"/>
                <w:lang w:eastAsia="en-GB"/>
              </w:rPr>
            </w:pPr>
            <w:r w:rsidRPr="00AE4923">
              <w:rPr>
                <w:rFonts w:eastAsia="MS Mincho"/>
                <w:sz w:val="16"/>
                <w:szCs w:val="16"/>
                <w:lang w:eastAsia="en-GB"/>
              </w:rPr>
              <w:t>Proposal 2: Not to capture the exact time for UE to start measurement in RAN4 spec.</w:t>
            </w:r>
          </w:p>
          <w:p w14:paraId="09234570" w14:textId="77777777" w:rsidR="00380438" w:rsidRPr="00AE4923" w:rsidRDefault="00380438" w:rsidP="00380438">
            <w:pPr>
              <w:jc w:val="both"/>
              <w:rPr>
                <w:rFonts w:eastAsia="MS Mincho"/>
                <w:sz w:val="16"/>
                <w:szCs w:val="16"/>
                <w:lang w:eastAsia="en-GB"/>
              </w:rPr>
            </w:pPr>
            <w:r w:rsidRPr="00AE4923">
              <w:rPr>
                <w:rFonts w:eastAsia="MS Mincho"/>
                <w:sz w:val="16"/>
                <w:szCs w:val="16"/>
                <w:lang w:eastAsia="en-GB"/>
              </w:rPr>
              <w:t xml:space="preserve">Proposal 3: For </w:t>
            </w:r>
            <w:proofErr w:type="spellStart"/>
            <w:r w:rsidRPr="00AE4923">
              <w:rPr>
                <w:rFonts w:eastAsia="MS Mincho"/>
                <w:sz w:val="16"/>
                <w:szCs w:val="16"/>
                <w:lang w:eastAsia="en-GB"/>
              </w:rPr>
              <w:t>eMTC</w:t>
            </w:r>
            <w:proofErr w:type="spellEnd"/>
            <w:r w:rsidRPr="00AE4923">
              <w:rPr>
                <w:rFonts w:eastAsia="MS Mincho"/>
                <w:sz w:val="16"/>
                <w:szCs w:val="16"/>
                <w:lang w:eastAsia="en-GB"/>
              </w:rPr>
              <w:t xml:space="preserve"> neighbour cell measurement, MG shall be configured as legacy TN case.</w:t>
            </w:r>
          </w:p>
          <w:p w14:paraId="292B8AEB" w14:textId="77777777" w:rsidR="00380438" w:rsidRPr="00AE4923" w:rsidRDefault="00380438" w:rsidP="00380438">
            <w:pPr>
              <w:jc w:val="both"/>
              <w:rPr>
                <w:rFonts w:eastAsia="MS Mincho"/>
                <w:sz w:val="16"/>
                <w:szCs w:val="16"/>
                <w:lang w:eastAsia="en-GB"/>
              </w:rPr>
            </w:pPr>
            <w:r w:rsidRPr="00AE4923">
              <w:rPr>
                <w:rFonts w:eastAsia="PMingLiU"/>
                <w:sz w:val="16"/>
                <w:szCs w:val="16"/>
                <w:lang w:val="en-US"/>
              </w:rPr>
              <w:t xml:space="preserve">Proposal 4:  </w:t>
            </w:r>
            <w:r w:rsidRPr="00AE4923">
              <w:rPr>
                <w:rFonts w:eastAsia="PMingLiU"/>
                <w:iCs/>
                <w:sz w:val="16"/>
                <w:szCs w:val="16"/>
                <w:lang w:val="en-US"/>
              </w:rPr>
              <w:t xml:space="preserve">Measurement gap pattern(s) configured for </w:t>
            </w:r>
            <w:proofErr w:type="spellStart"/>
            <w:r w:rsidRPr="00AE4923">
              <w:rPr>
                <w:rFonts w:eastAsia="PMingLiU"/>
                <w:iCs/>
                <w:sz w:val="16"/>
                <w:szCs w:val="16"/>
                <w:lang w:val="en-US"/>
              </w:rPr>
              <w:t>neighbour</w:t>
            </w:r>
            <w:proofErr w:type="spellEnd"/>
            <w:r w:rsidRPr="00AE4923">
              <w:rPr>
                <w:rFonts w:eastAsia="PMingLiU"/>
                <w:iCs/>
                <w:sz w:val="16"/>
                <w:szCs w:val="16"/>
                <w:lang w:val="en-US"/>
              </w:rPr>
              <w:t xml:space="preserve"> cell measurements are suspended when </w:t>
            </w:r>
            <w:r w:rsidRPr="00AE4923">
              <w:rPr>
                <w:rFonts w:eastAsia="PMingLiU"/>
                <w:i/>
                <w:sz w:val="16"/>
                <w:szCs w:val="16"/>
                <w:lang w:val="en-US"/>
              </w:rPr>
              <w:t>t-</w:t>
            </w:r>
            <w:proofErr w:type="spellStart"/>
            <w:r w:rsidRPr="00AE4923">
              <w:rPr>
                <w:rFonts w:eastAsia="PMingLiU"/>
                <w:i/>
                <w:sz w:val="16"/>
                <w:szCs w:val="16"/>
                <w:lang w:val="en-US"/>
              </w:rPr>
              <w:t>ServiceStartNeigh</w:t>
            </w:r>
            <w:proofErr w:type="spellEnd"/>
            <w:r w:rsidRPr="00AE4923">
              <w:rPr>
                <w:rFonts w:eastAsia="PMingLiU"/>
                <w:i/>
                <w:sz w:val="16"/>
                <w:szCs w:val="16"/>
                <w:lang w:val="en-US"/>
              </w:rPr>
              <w:t xml:space="preserve"> </w:t>
            </w:r>
            <w:r w:rsidRPr="00AE4923">
              <w:rPr>
                <w:rFonts w:eastAsia="PMingLiU"/>
                <w:sz w:val="16"/>
                <w:szCs w:val="16"/>
                <w:lang w:val="en-US"/>
              </w:rPr>
              <w:t>is configured for all satellite and the earliest</w:t>
            </w:r>
            <w:r w:rsidRPr="00AE4923">
              <w:rPr>
                <w:rFonts w:eastAsia="PMingLiU"/>
                <w:i/>
                <w:sz w:val="16"/>
                <w:szCs w:val="16"/>
                <w:lang w:val="en-US"/>
              </w:rPr>
              <w:t xml:space="preserve"> t-</w:t>
            </w:r>
            <w:proofErr w:type="spellStart"/>
            <w:r w:rsidRPr="00AE4923">
              <w:rPr>
                <w:rFonts w:eastAsia="PMingLiU"/>
                <w:i/>
                <w:sz w:val="16"/>
                <w:szCs w:val="16"/>
                <w:lang w:val="en-US"/>
              </w:rPr>
              <w:t>ServiceStartNeigh</w:t>
            </w:r>
            <w:proofErr w:type="spellEnd"/>
            <w:r w:rsidRPr="00AE4923">
              <w:rPr>
                <w:rFonts w:eastAsia="PMingLiU"/>
                <w:sz w:val="16"/>
                <w:szCs w:val="16"/>
                <w:lang w:val="en-US"/>
              </w:rPr>
              <w:t xml:space="preserve"> has not started.</w:t>
            </w:r>
          </w:p>
          <w:p w14:paraId="067D19D0" w14:textId="77777777" w:rsidR="00380438" w:rsidRPr="00AE4923" w:rsidRDefault="00380438" w:rsidP="00380438">
            <w:pPr>
              <w:jc w:val="both"/>
              <w:rPr>
                <w:sz w:val="16"/>
                <w:szCs w:val="16"/>
                <w:lang w:val="en-US" w:eastAsia="zh-CN"/>
              </w:rPr>
            </w:pPr>
            <w:r w:rsidRPr="00AE4923">
              <w:rPr>
                <w:sz w:val="16"/>
                <w:szCs w:val="16"/>
                <w:lang w:val="en-US" w:eastAsia="zh-CN"/>
              </w:rPr>
              <w:t xml:space="preserve">Proposal 5: </w:t>
            </w:r>
            <w:r w:rsidRPr="00AE4923">
              <w:rPr>
                <w:rFonts w:eastAsia="MS Mincho"/>
                <w:sz w:val="16"/>
                <w:szCs w:val="16"/>
                <w:lang w:val="en-US"/>
              </w:rPr>
              <w:t>Add generic description that the measurement delay could be longer if GNSS fix happens during measurement period</w:t>
            </w:r>
          </w:p>
          <w:p w14:paraId="7E9DAEC4" w14:textId="2AC7EDE1" w:rsidR="00395759" w:rsidRPr="00AE4923" w:rsidRDefault="00380438" w:rsidP="00395759">
            <w:pPr>
              <w:jc w:val="both"/>
              <w:rPr>
                <w:rFonts w:eastAsia="Batang"/>
                <w:iCs/>
                <w:sz w:val="16"/>
                <w:szCs w:val="16"/>
              </w:rPr>
            </w:pPr>
            <w:r w:rsidRPr="00AE4923">
              <w:rPr>
                <w:rFonts w:eastAsia="Batang"/>
                <w:iCs/>
                <w:sz w:val="16"/>
                <w:szCs w:val="16"/>
              </w:rPr>
              <w:t>Proposal 6: When GNSS gap overlaps with MG, MG is not suspended if GNSS-MG is terminated earlier than MG and UE does not sent CBRA or after CBRA if CBRA is sent.</w:t>
            </w:r>
          </w:p>
        </w:tc>
      </w:tr>
      <w:tr w:rsidR="00395759" w14:paraId="5B856884" w14:textId="77777777" w:rsidTr="00243C5E">
        <w:trPr>
          <w:trHeight w:val="468"/>
        </w:trPr>
        <w:tc>
          <w:tcPr>
            <w:tcW w:w="1115" w:type="dxa"/>
          </w:tcPr>
          <w:p w14:paraId="130A0C25" w14:textId="39D000D3" w:rsidR="00395759" w:rsidRDefault="00BB155D" w:rsidP="00395759">
            <w:pPr>
              <w:spacing w:before="120" w:after="120"/>
            </w:pPr>
            <w:hyperlink r:id="rId15" w:history="1">
              <w:r w:rsidR="00395759">
                <w:rPr>
                  <w:rStyle w:val="Hyperlink"/>
                  <w:rFonts w:ascii="Arial" w:hAnsi="Arial" w:cs="Arial"/>
                  <w:b/>
                  <w:bCs/>
                  <w:sz w:val="16"/>
                  <w:szCs w:val="16"/>
                </w:rPr>
                <w:t>R4-2320140</w:t>
              </w:r>
            </w:hyperlink>
          </w:p>
        </w:tc>
        <w:tc>
          <w:tcPr>
            <w:tcW w:w="1115" w:type="dxa"/>
          </w:tcPr>
          <w:p w14:paraId="0380A9E8" w14:textId="05078259" w:rsidR="00395759" w:rsidRDefault="00395759" w:rsidP="00395759">
            <w:pPr>
              <w:spacing w:before="120" w:after="120"/>
              <w:rPr>
                <w:rFonts w:ascii="Arial" w:hAnsi="Arial" w:cs="Arial"/>
                <w:sz w:val="16"/>
                <w:szCs w:val="16"/>
              </w:rPr>
            </w:pPr>
            <w:r>
              <w:rPr>
                <w:rFonts w:ascii="Arial" w:hAnsi="Arial" w:cs="Arial"/>
                <w:sz w:val="16"/>
                <w:szCs w:val="16"/>
              </w:rPr>
              <w:t>Ericsson</w:t>
            </w:r>
          </w:p>
        </w:tc>
        <w:tc>
          <w:tcPr>
            <w:tcW w:w="7401" w:type="dxa"/>
          </w:tcPr>
          <w:p w14:paraId="0DA470E7" w14:textId="77777777" w:rsidR="00380438" w:rsidRPr="00AE4923" w:rsidRDefault="00380438" w:rsidP="00380438">
            <w:pPr>
              <w:tabs>
                <w:tab w:val="left" w:pos="1701"/>
              </w:tabs>
              <w:spacing w:after="120" w:line="259" w:lineRule="auto"/>
              <w:jc w:val="both"/>
              <w:rPr>
                <w:rFonts w:eastAsiaTheme="minorHAnsi"/>
                <w:color w:val="000000" w:themeColor="text1"/>
                <w:sz w:val="16"/>
                <w:szCs w:val="16"/>
                <w:lang w:eastAsia="zh-CN"/>
              </w:rPr>
            </w:pPr>
          </w:p>
          <w:p w14:paraId="788C0DC1" w14:textId="77777777" w:rsidR="00380438" w:rsidRPr="00AE4923" w:rsidRDefault="00380438" w:rsidP="00380438">
            <w:pPr>
              <w:numPr>
                <w:ilvl w:val="0"/>
                <w:numId w:val="27"/>
              </w:numPr>
              <w:tabs>
                <w:tab w:val="left" w:pos="1701"/>
              </w:tabs>
              <w:spacing w:after="120" w:line="259" w:lineRule="auto"/>
              <w:jc w:val="both"/>
              <w:rPr>
                <w:rFonts w:eastAsiaTheme="minorHAnsi"/>
                <w:color w:val="000000" w:themeColor="text1"/>
                <w:sz w:val="16"/>
                <w:szCs w:val="16"/>
                <w:lang w:eastAsia="zh-CN"/>
              </w:rPr>
            </w:pPr>
            <w:r w:rsidRPr="00AE4923">
              <w:rPr>
                <w:rFonts w:eastAsiaTheme="minorHAnsi"/>
                <w:color w:val="000000" w:themeColor="text1"/>
                <w:sz w:val="16"/>
                <w:szCs w:val="16"/>
                <w:lang w:val="en-US" w:eastAsia="zh-CN"/>
              </w:rPr>
              <w:t xml:space="preserve">The location accuracy of 50 meter used for comparing the </w:t>
            </w:r>
            <w:proofErr w:type="spellStart"/>
            <w:r w:rsidRPr="00AE4923">
              <w:rPr>
                <w:rFonts w:eastAsiaTheme="minorHAnsi"/>
                <w:i/>
                <w:iCs/>
                <w:sz w:val="16"/>
                <w:szCs w:val="16"/>
                <w:lang w:val="en-US" w:eastAsia="zh-CN"/>
              </w:rPr>
              <w:t>distanceThresh</w:t>
            </w:r>
            <w:proofErr w:type="spellEnd"/>
            <w:r w:rsidRPr="00AE4923">
              <w:rPr>
                <w:rFonts w:eastAsiaTheme="minorHAnsi"/>
                <w:sz w:val="16"/>
                <w:szCs w:val="16"/>
                <w:lang w:val="en-US" w:eastAsia="zh-CN"/>
              </w:rPr>
              <w:t xml:space="preserve"> from NR NTN is reused for IoT NTN (</w:t>
            </w:r>
            <w:proofErr w:type="spellStart"/>
            <w:r w:rsidRPr="00AE4923">
              <w:rPr>
                <w:rFonts w:eastAsiaTheme="minorHAnsi"/>
                <w:sz w:val="16"/>
                <w:szCs w:val="16"/>
                <w:lang w:val="en-US" w:eastAsia="zh-CN"/>
              </w:rPr>
              <w:t>eMTC</w:t>
            </w:r>
            <w:proofErr w:type="spellEnd"/>
            <w:r w:rsidRPr="00AE4923">
              <w:rPr>
                <w:rFonts w:eastAsiaTheme="minorHAnsi"/>
                <w:sz w:val="16"/>
                <w:szCs w:val="16"/>
                <w:lang w:val="en-US" w:eastAsia="zh-CN"/>
              </w:rPr>
              <w:t xml:space="preserve"> and NB-IoT).  </w:t>
            </w:r>
          </w:p>
          <w:p w14:paraId="2FF89C07" w14:textId="77777777" w:rsidR="00380438" w:rsidRPr="00AE4923" w:rsidRDefault="00380438" w:rsidP="00380438">
            <w:pPr>
              <w:numPr>
                <w:ilvl w:val="0"/>
                <w:numId w:val="27"/>
              </w:numPr>
              <w:tabs>
                <w:tab w:val="left" w:pos="1701"/>
              </w:tabs>
              <w:spacing w:after="120" w:line="259" w:lineRule="auto"/>
              <w:ind w:left="1701" w:hanging="1701"/>
              <w:jc w:val="both"/>
              <w:rPr>
                <w:rFonts w:eastAsiaTheme="minorHAnsi"/>
                <w:color w:val="000000" w:themeColor="text1"/>
                <w:sz w:val="16"/>
                <w:szCs w:val="16"/>
                <w:lang w:eastAsia="zh-CN"/>
              </w:rPr>
            </w:pPr>
            <w:r w:rsidRPr="00AE4923">
              <w:rPr>
                <w:rFonts w:eastAsiaTheme="minorHAnsi"/>
                <w:color w:val="000000" w:themeColor="text1"/>
                <w:sz w:val="16"/>
                <w:szCs w:val="16"/>
                <w:lang w:val="en-US" w:eastAsia="zh-CN"/>
              </w:rPr>
              <w:t xml:space="preserve">The interruption time in conditional handover requirements shall not include </w:t>
            </w:r>
            <w:proofErr w:type="spellStart"/>
            <w:r w:rsidRPr="00AE4923">
              <w:rPr>
                <w:rFonts w:eastAsiaTheme="minorHAnsi"/>
                <w:color w:val="000000" w:themeColor="text1"/>
                <w:sz w:val="16"/>
                <w:szCs w:val="16"/>
                <w:lang w:val="en-US" w:eastAsia="zh-CN"/>
              </w:rPr>
              <w:t>T</w:t>
            </w:r>
            <w:r w:rsidRPr="00AE4923">
              <w:rPr>
                <w:rFonts w:eastAsiaTheme="minorHAnsi"/>
                <w:color w:val="000000" w:themeColor="text1"/>
                <w:sz w:val="16"/>
                <w:szCs w:val="16"/>
                <w:vertAlign w:val="subscript"/>
                <w:lang w:val="en-US" w:eastAsia="zh-CN"/>
              </w:rPr>
              <w:t>search</w:t>
            </w:r>
            <w:proofErr w:type="spellEnd"/>
            <w:r w:rsidRPr="00AE4923">
              <w:rPr>
                <w:rFonts w:eastAsiaTheme="minorHAnsi"/>
                <w:color w:val="000000" w:themeColor="text1"/>
                <w:sz w:val="16"/>
                <w:szCs w:val="16"/>
                <w:lang w:val="en-US" w:eastAsia="zh-CN"/>
              </w:rPr>
              <w:t>.</w:t>
            </w:r>
          </w:p>
          <w:p w14:paraId="6F867635" w14:textId="77777777" w:rsidR="00380438" w:rsidRPr="00AE4923" w:rsidRDefault="00380438" w:rsidP="00380438">
            <w:pPr>
              <w:numPr>
                <w:ilvl w:val="0"/>
                <w:numId w:val="28"/>
              </w:numPr>
              <w:tabs>
                <w:tab w:val="left" w:pos="1701"/>
              </w:tabs>
              <w:spacing w:before="240" w:after="120" w:line="259" w:lineRule="auto"/>
              <w:jc w:val="both"/>
              <w:rPr>
                <w:rFonts w:eastAsiaTheme="minorHAnsi"/>
                <w:iCs/>
                <w:sz w:val="16"/>
                <w:szCs w:val="16"/>
                <w:lang w:eastAsia="zh-CN"/>
              </w:rPr>
            </w:pPr>
            <w:r w:rsidRPr="00AE4923">
              <w:rPr>
                <w:rFonts w:eastAsiaTheme="minorHAnsi"/>
                <w:color w:val="000000" w:themeColor="text1"/>
                <w:sz w:val="16"/>
                <w:szCs w:val="16"/>
                <w:lang w:val="en-US" w:eastAsia="zh-CN"/>
              </w:rPr>
              <w:t xml:space="preserve">For intra-frequency </w:t>
            </w:r>
            <w:proofErr w:type="spellStart"/>
            <w:r w:rsidRPr="00AE4923">
              <w:rPr>
                <w:rFonts w:eastAsiaTheme="minorHAnsi"/>
                <w:color w:val="000000" w:themeColor="text1"/>
                <w:sz w:val="16"/>
                <w:szCs w:val="16"/>
                <w:lang w:val="en-US" w:eastAsia="zh-CN"/>
              </w:rPr>
              <w:t>neighbour</w:t>
            </w:r>
            <w:proofErr w:type="spellEnd"/>
            <w:r w:rsidRPr="00AE4923">
              <w:rPr>
                <w:rFonts w:eastAsiaTheme="minorHAnsi"/>
                <w:color w:val="000000" w:themeColor="text1"/>
                <w:sz w:val="16"/>
                <w:szCs w:val="16"/>
                <w:lang w:val="en-US" w:eastAsia="zh-CN"/>
              </w:rPr>
              <w:t xml:space="preserve"> cells managed by a satellite different from the serving satellite, the legacy requirements apply provided that cell is available as indicated by </w:t>
            </w:r>
            <w:r w:rsidRPr="00AE4923">
              <w:rPr>
                <w:rFonts w:eastAsia="PMingLiU"/>
                <w:i/>
                <w:sz w:val="16"/>
                <w:szCs w:val="16"/>
                <w:lang w:val="en-US" w:eastAsia="zh-CN"/>
              </w:rPr>
              <w:t>t-</w:t>
            </w:r>
            <w:proofErr w:type="spellStart"/>
            <w:r w:rsidRPr="00AE4923">
              <w:rPr>
                <w:rFonts w:eastAsia="PMingLiU"/>
                <w:i/>
                <w:sz w:val="16"/>
                <w:szCs w:val="16"/>
                <w:lang w:val="en-US" w:eastAsia="zh-CN"/>
              </w:rPr>
              <w:t>ServiceStartNeigh</w:t>
            </w:r>
            <w:proofErr w:type="spellEnd"/>
            <w:r w:rsidRPr="00AE4923">
              <w:rPr>
                <w:rFonts w:eastAsiaTheme="minorHAnsi"/>
                <w:color w:val="000000" w:themeColor="text1"/>
                <w:sz w:val="16"/>
                <w:szCs w:val="16"/>
                <w:lang w:val="en-US" w:eastAsia="zh-CN"/>
              </w:rPr>
              <w:t>.</w:t>
            </w:r>
          </w:p>
          <w:p w14:paraId="1471BBE7" w14:textId="77777777" w:rsidR="00380438" w:rsidRPr="00AE4923" w:rsidRDefault="00380438" w:rsidP="00380438">
            <w:pPr>
              <w:numPr>
                <w:ilvl w:val="0"/>
                <w:numId w:val="28"/>
              </w:numPr>
              <w:tabs>
                <w:tab w:val="left" w:pos="1701"/>
              </w:tabs>
              <w:spacing w:after="120" w:line="259" w:lineRule="auto"/>
              <w:jc w:val="both"/>
              <w:rPr>
                <w:rFonts w:eastAsiaTheme="minorHAnsi"/>
                <w:color w:val="000000" w:themeColor="text1"/>
                <w:sz w:val="16"/>
                <w:szCs w:val="16"/>
                <w:lang w:eastAsia="zh-CN"/>
              </w:rPr>
            </w:pPr>
            <w:r w:rsidRPr="00AE4923">
              <w:rPr>
                <w:rFonts w:eastAsiaTheme="minorHAnsi"/>
                <w:color w:val="000000" w:themeColor="text1"/>
                <w:sz w:val="16"/>
                <w:szCs w:val="16"/>
                <w:lang w:eastAsia="zh-CN"/>
              </w:rPr>
              <w:t xml:space="preserve">For </w:t>
            </w:r>
            <w:proofErr w:type="spellStart"/>
            <w:r w:rsidRPr="00AE4923">
              <w:rPr>
                <w:rFonts w:eastAsiaTheme="minorHAnsi"/>
                <w:color w:val="000000" w:themeColor="text1"/>
                <w:sz w:val="16"/>
                <w:szCs w:val="16"/>
                <w:lang w:eastAsia="zh-CN"/>
              </w:rPr>
              <w:t>eMTC</w:t>
            </w:r>
            <w:proofErr w:type="spellEnd"/>
            <w:r w:rsidRPr="00AE4923">
              <w:rPr>
                <w:rFonts w:eastAsiaTheme="minorHAnsi"/>
                <w:color w:val="000000" w:themeColor="text1"/>
                <w:sz w:val="16"/>
                <w:szCs w:val="16"/>
                <w:lang w:eastAsia="zh-CN"/>
              </w:rPr>
              <w:t xml:space="preserve"> and NB-IoT, the UE shall start the intra-frequency neighbour cell measurements at least time T1 before </w:t>
            </w:r>
            <w:r w:rsidRPr="00AE4923">
              <w:rPr>
                <w:rFonts w:eastAsiaTheme="minorHAnsi"/>
                <w:i/>
                <w:iCs/>
                <w:color w:val="000000" w:themeColor="text1"/>
                <w:sz w:val="16"/>
                <w:szCs w:val="16"/>
                <w:lang w:eastAsia="zh-CN"/>
              </w:rPr>
              <w:t>t-Service</w:t>
            </w:r>
            <w:r w:rsidRPr="00AE4923">
              <w:rPr>
                <w:rFonts w:eastAsiaTheme="minorHAnsi"/>
                <w:color w:val="000000" w:themeColor="text1"/>
                <w:sz w:val="16"/>
                <w:szCs w:val="16"/>
                <w:lang w:eastAsia="zh-CN"/>
              </w:rPr>
              <w:t>, where T1 is the time required to perform one intra-frequency neighbour cell measurement.</w:t>
            </w:r>
          </w:p>
          <w:p w14:paraId="6A424F14" w14:textId="77777777" w:rsidR="00380438" w:rsidRPr="00AE4923" w:rsidRDefault="00380438" w:rsidP="00380438">
            <w:pPr>
              <w:numPr>
                <w:ilvl w:val="0"/>
                <w:numId w:val="28"/>
              </w:numPr>
              <w:tabs>
                <w:tab w:val="left" w:pos="1701"/>
              </w:tabs>
              <w:spacing w:after="120" w:line="259" w:lineRule="auto"/>
              <w:jc w:val="both"/>
              <w:rPr>
                <w:rFonts w:eastAsiaTheme="minorHAnsi"/>
                <w:color w:val="000000" w:themeColor="text1"/>
                <w:sz w:val="16"/>
                <w:szCs w:val="16"/>
                <w:lang w:eastAsia="zh-CN"/>
              </w:rPr>
            </w:pPr>
            <w:r w:rsidRPr="00AE4923">
              <w:rPr>
                <w:rFonts w:eastAsiaTheme="minorHAnsi"/>
                <w:color w:val="000000" w:themeColor="text1"/>
                <w:sz w:val="16"/>
                <w:szCs w:val="16"/>
                <w:lang w:eastAsia="zh-CN"/>
              </w:rPr>
              <w:t xml:space="preserve">For </w:t>
            </w:r>
            <w:proofErr w:type="spellStart"/>
            <w:r w:rsidRPr="00AE4923">
              <w:rPr>
                <w:rFonts w:eastAsiaTheme="minorHAnsi"/>
                <w:color w:val="000000" w:themeColor="text1"/>
                <w:sz w:val="16"/>
                <w:szCs w:val="16"/>
                <w:lang w:eastAsia="zh-CN"/>
              </w:rPr>
              <w:t>eMTC</w:t>
            </w:r>
            <w:proofErr w:type="spellEnd"/>
            <w:r w:rsidRPr="00AE4923">
              <w:rPr>
                <w:rFonts w:eastAsiaTheme="minorHAnsi"/>
                <w:color w:val="000000" w:themeColor="text1"/>
                <w:sz w:val="16"/>
                <w:szCs w:val="16"/>
                <w:lang w:eastAsia="zh-CN"/>
              </w:rPr>
              <w:t xml:space="preserve"> and NB-IoT, RAN4 to maintain defining of RRM requirements based on satellite type (GSO, NGSO). </w:t>
            </w:r>
          </w:p>
          <w:p w14:paraId="0CE09B05" w14:textId="77777777" w:rsidR="00380438" w:rsidRPr="00AE4923" w:rsidRDefault="00380438" w:rsidP="00380438">
            <w:pPr>
              <w:numPr>
                <w:ilvl w:val="0"/>
                <w:numId w:val="29"/>
              </w:numPr>
              <w:tabs>
                <w:tab w:val="left" w:pos="1701"/>
              </w:tabs>
              <w:spacing w:after="120"/>
              <w:jc w:val="both"/>
              <w:rPr>
                <w:rFonts w:eastAsiaTheme="minorHAnsi"/>
                <w:color w:val="000000" w:themeColor="text1"/>
                <w:sz w:val="16"/>
                <w:szCs w:val="16"/>
                <w:lang w:val="en-US" w:eastAsia="zh-CN"/>
              </w:rPr>
            </w:pPr>
            <w:r w:rsidRPr="00AE4923">
              <w:rPr>
                <w:rFonts w:eastAsiaTheme="minorHAnsi"/>
                <w:color w:val="000000" w:themeColor="text1"/>
                <w:sz w:val="16"/>
                <w:szCs w:val="16"/>
                <w:lang w:val="en-US" w:eastAsia="zh-CN"/>
              </w:rPr>
              <w:t xml:space="preserve">If </w:t>
            </w:r>
            <w:r w:rsidRPr="00AE4923">
              <w:rPr>
                <w:rFonts w:eastAsiaTheme="minorHAnsi"/>
                <w:i/>
                <w:iCs/>
                <w:color w:val="000000" w:themeColor="text1"/>
                <w:sz w:val="16"/>
                <w:szCs w:val="16"/>
                <w:lang w:val="en-US" w:eastAsia="zh-CN"/>
              </w:rPr>
              <w:t>t-</w:t>
            </w:r>
            <w:proofErr w:type="spellStart"/>
            <w:r w:rsidRPr="00AE4923">
              <w:rPr>
                <w:rFonts w:eastAsiaTheme="minorHAnsi"/>
                <w:i/>
                <w:iCs/>
                <w:color w:val="000000" w:themeColor="text1"/>
                <w:sz w:val="16"/>
                <w:szCs w:val="16"/>
                <w:lang w:val="en-US" w:eastAsia="zh-CN"/>
              </w:rPr>
              <w:t>ServiceStart</w:t>
            </w:r>
            <w:proofErr w:type="spellEnd"/>
            <w:r w:rsidRPr="00AE4923">
              <w:rPr>
                <w:rFonts w:eastAsiaTheme="minorHAnsi"/>
                <w:color w:val="000000" w:themeColor="text1"/>
                <w:sz w:val="16"/>
                <w:szCs w:val="16"/>
                <w:lang w:val="en-US" w:eastAsia="zh-CN"/>
              </w:rPr>
              <w:t xml:space="preserve"> is provided, measurement gap pattern(s) configured for </w:t>
            </w:r>
            <w:proofErr w:type="spellStart"/>
            <w:r w:rsidRPr="00AE4923">
              <w:rPr>
                <w:rFonts w:eastAsiaTheme="minorHAnsi"/>
                <w:color w:val="000000" w:themeColor="text1"/>
                <w:sz w:val="16"/>
                <w:szCs w:val="16"/>
                <w:lang w:val="en-US" w:eastAsia="zh-CN"/>
              </w:rPr>
              <w:t>neighbour</w:t>
            </w:r>
            <w:proofErr w:type="spellEnd"/>
            <w:r w:rsidRPr="00AE4923">
              <w:rPr>
                <w:rFonts w:eastAsiaTheme="minorHAnsi"/>
                <w:color w:val="000000" w:themeColor="text1"/>
                <w:sz w:val="16"/>
                <w:szCs w:val="16"/>
                <w:lang w:val="en-US" w:eastAsia="zh-CN"/>
              </w:rPr>
              <w:t xml:space="preserve"> cell measurements are suspended until time </w:t>
            </w:r>
            <w:r w:rsidRPr="00AE4923">
              <w:rPr>
                <w:rFonts w:eastAsiaTheme="minorHAnsi"/>
                <w:i/>
                <w:iCs/>
                <w:color w:val="000000" w:themeColor="text1"/>
                <w:sz w:val="16"/>
                <w:szCs w:val="16"/>
                <w:lang w:val="en-US" w:eastAsia="zh-CN"/>
              </w:rPr>
              <w:t>t-</w:t>
            </w:r>
            <w:proofErr w:type="spellStart"/>
            <w:r w:rsidRPr="00AE4923">
              <w:rPr>
                <w:rFonts w:eastAsiaTheme="minorHAnsi"/>
                <w:i/>
                <w:iCs/>
                <w:color w:val="000000" w:themeColor="text1"/>
                <w:sz w:val="16"/>
                <w:szCs w:val="16"/>
                <w:lang w:val="en-US" w:eastAsia="zh-CN"/>
              </w:rPr>
              <w:t>ServiceStart</w:t>
            </w:r>
            <w:proofErr w:type="spellEnd"/>
            <w:r w:rsidRPr="00AE4923">
              <w:rPr>
                <w:rFonts w:eastAsiaTheme="minorHAnsi"/>
                <w:color w:val="000000" w:themeColor="text1"/>
                <w:sz w:val="16"/>
                <w:szCs w:val="16"/>
                <w:lang w:val="en-US" w:eastAsia="zh-CN"/>
              </w:rPr>
              <w:t>.</w:t>
            </w:r>
          </w:p>
          <w:p w14:paraId="1FA7BFBF" w14:textId="77777777" w:rsidR="00380438" w:rsidRPr="00AE4923" w:rsidRDefault="00380438" w:rsidP="00380438">
            <w:pPr>
              <w:numPr>
                <w:ilvl w:val="0"/>
                <w:numId w:val="29"/>
              </w:numPr>
              <w:tabs>
                <w:tab w:val="left" w:pos="1701"/>
              </w:tabs>
              <w:spacing w:after="120"/>
              <w:jc w:val="both"/>
              <w:rPr>
                <w:rFonts w:eastAsiaTheme="minorHAnsi"/>
                <w:color w:val="000000" w:themeColor="text1"/>
                <w:sz w:val="16"/>
                <w:szCs w:val="16"/>
                <w:lang w:val="en-US" w:eastAsia="zh-CN"/>
              </w:rPr>
            </w:pPr>
            <w:r w:rsidRPr="00AE4923">
              <w:rPr>
                <w:rFonts w:eastAsiaTheme="minorHAnsi"/>
                <w:color w:val="000000" w:themeColor="text1"/>
                <w:sz w:val="16"/>
                <w:szCs w:val="16"/>
                <w:lang w:val="en-US" w:eastAsia="zh-CN"/>
              </w:rPr>
              <w:t xml:space="preserve">For </w:t>
            </w:r>
            <w:proofErr w:type="spellStart"/>
            <w:r w:rsidRPr="00AE4923">
              <w:rPr>
                <w:rFonts w:eastAsiaTheme="minorHAnsi"/>
                <w:color w:val="000000" w:themeColor="text1"/>
                <w:sz w:val="16"/>
                <w:szCs w:val="16"/>
                <w:lang w:val="en-US" w:eastAsia="zh-CN"/>
              </w:rPr>
              <w:t>eMTC</w:t>
            </w:r>
            <w:proofErr w:type="spellEnd"/>
            <w:r w:rsidRPr="00AE4923">
              <w:rPr>
                <w:rFonts w:eastAsiaTheme="minorHAnsi"/>
                <w:color w:val="000000" w:themeColor="text1"/>
                <w:sz w:val="16"/>
                <w:szCs w:val="16"/>
                <w:lang w:val="en-US" w:eastAsia="zh-CN"/>
              </w:rPr>
              <w:t xml:space="preserve"> location-based triggering of </w:t>
            </w:r>
            <w:proofErr w:type="spellStart"/>
            <w:r w:rsidRPr="00AE4923">
              <w:rPr>
                <w:rFonts w:eastAsiaTheme="minorHAnsi"/>
                <w:color w:val="000000" w:themeColor="text1"/>
                <w:sz w:val="16"/>
                <w:szCs w:val="16"/>
                <w:lang w:val="en-US" w:eastAsia="zh-CN"/>
              </w:rPr>
              <w:t>neighbour</w:t>
            </w:r>
            <w:proofErr w:type="spellEnd"/>
            <w:r w:rsidRPr="00AE4923">
              <w:rPr>
                <w:rFonts w:eastAsiaTheme="minorHAnsi"/>
                <w:color w:val="000000" w:themeColor="text1"/>
                <w:sz w:val="16"/>
                <w:szCs w:val="16"/>
                <w:lang w:val="en-US" w:eastAsia="zh-CN"/>
              </w:rPr>
              <w:t xml:space="preserve"> cell measurements, RAN4 to discuss the conditions on when the </w:t>
            </w:r>
            <w:proofErr w:type="spellStart"/>
            <w:r w:rsidRPr="00AE4923">
              <w:rPr>
                <w:rFonts w:eastAsiaTheme="minorHAnsi"/>
                <w:color w:val="000000" w:themeColor="text1"/>
                <w:sz w:val="16"/>
                <w:szCs w:val="16"/>
                <w:lang w:val="en-US" w:eastAsia="zh-CN"/>
              </w:rPr>
              <w:t>neighbour</w:t>
            </w:r>
            <w:proofErr w:type="spellEnd"/>
            <w:r w:rsidRPr="00AE4923">
              <w:rPr>
                <w:rFonts w:eastAsiaTheme="minorHAnsi"/>
                <w:color w:val="000000" w:themeColor="text1"/>
                <w:sz w:val="16"/>
                <w:szCs w:val="16"/>
                <w:lang w:val="en-US" w:eastAsia="zh-CN"/>
              </w:rPr>
              <w:t xml:space="preserve"> cell measurements can be performed without gaps. The NB-IoT conditions defined in clause 8.14.6 in TS 36.33 is used as baseline. </w:t>
            </w:r>
          </w:p>
          <w:p w14:paraId="0173CD52" w14:textId="77777777" w:rsidR="00380438" w:rsidRPr="00AE4923" w:rsidRDefault="00380438" w:rsidP="00380438">
            <w:pPr>
              <w:numPr>
                <w:ilvl w:val="0"/>
                <w:numId w:val="29"/>
              </w:numPr>
              <w:tabs>
                <w:tab w:val="left" w:pos="1701"/>
              </w:tabs>
              <w:spacing w:after="120"/>
              <w:jc w:val="both"/>
              <w:rPr>
                <w:rFonts w:eastAsiaTheme="minorHAnsi"/>
                <w:color w:val="000000" w:themeColor="text1"/>
                <w:sz w:val="16"/>
                <w:szCs w:val="16"/>
                <w:lang w:val="en-US" w:eastAsia="zh-CN"/>
              </w:rPr>
            </w:pPr>
            <w:r w:rsidRPr="00AE4923">
              <w:rPr>
                <w:rFonts w:eastAsiaTheme="minorHAnsi"/>
                <w:color w:val="000000" w:themeColor="text1"/>
                <w:sz w:val="16"/>
                <w:szCs w:val="16"/>
                <w:lang w:val="en-US" w:eastAsia="zh-CN"/>
              </w:rPr>
              <w:t xml:space="preserve">Measurements that occur during GNSS reacquisition time period using gaps are suspended. </w:t>
            </w:r>
          </w:p>
          <w:p w14:paraId="5298687A" w14:textId="77777777" w:rsidR="00380438" w:rsidRPr="00AE4923" w:rsidRDefault="00380438" w:rsidP="00380438">
            <w:pPr>
              <w:tabs>
                <w:tab w:val="left" w:pos="1701"/>
              </w:tabs>
              <w:spacing w:after="120"/>
              <w:jc w:val="both"/>
              <w:rPr>
                <w:rFonts w:eastAsiaTheme="minorHAnsi"/>
                <w:color w:val="000000" w:themeColor="text1"/>
                <w:sz w:val="16"/>
                <w:szCs w:val="16"/>
                <w:lang w:val="en-US" w:eastAsia="zh-CN"/>
              </w:rPr>
            </w:pPr>
          </w:p>
          <w:p w14:paraId="7A02E12D" w14:textId="4F614482" w:rsidR="00395759" w:rsidRPr="00AE4923" w:rsidRDefault="00380438" w:rsidP="00380438">
            <w:pPr>
              <w:numPr>
                <w:ilvl w:val="0"/>
                <w:numId w:val="29"/>
              </w:numPr>
              <w:tabs>
                <w:tab w:val="left" w:pos="1701"/>
              </w:tabs>
              <w:spacing w:after="120"/>
              <w:jc w:val="both"/>
              <w:rPr>
                <w:rFonts w:eastAsiaTheme="minorHAnsi"/>
                <w:color w:val="000000" w:themeColor="text1"/>
                <w:sz w:val="16"/>
                <w:szCs w:val="16"/>
                <w:lang w:val="en-US" w:eastAsia="zh-CN"/>
              </w:rPr>
            </w:pPr>
            <w:r w:rsidRPr="00AE4923">
              <w:rPr>
                <w:rFonts w:eastAsiaTheme="minorHAnsi"/>
                <w:color w:val="000000" w:themeColor="text1"/>
                <w:sz w:val="16"/>
                <w:szCs w:val="16"/>
                <w:lang w:val="en-US" w:eastAsia="zh-CN"/>
              </w:rPr>
              <w:t xml:space="preserve">If the </w:t>
            </w:r>
            <w:proofErr w:type="spellStart"/>
            <w:r w:rsidRPr="00AE4923">
              <w:rPr>
                <w:rFonts w:eastAsiaTheme="minorHAnsi"/>
                <w:i/>
                <w:iCs/>
                <w:kern w:val="2"/>
                <w:sz w:val="16"/>
                <w:szCs w:val="16"/>
                <w:lang w:val="en-US" w:eastAsia="zh-CN"/>
              </w:rPr>
              <w:t>carrierFreqList</w:t>
            </w:r>
            <w:proofErr w:type="spellEnd"/>
            <w:r w:rsidRPr="00AE4923">
              <w:rPr>
                <w:rFonts w:eastAsiaTheme="minorHAnsi"/>
                <w:i/>
                <w:iCs/>
                <w:kern w:val="2"/>
                <w:sz w:val="16"/>
                <w:szCs w:val="16"/>
                <w:lang w:val="en-US" w:eastAsia="zh-CN"/>
              </w:rPr>
              <w:t xml:space="preserve"> </w:t>
            </w:r>
            <w:r w:rsidRPr="00AE4923">
              <w:rPr>
                <w:rFonts w:eastAsiaTheme="minorHAnsi"/>
                <w:kern w:val="2"/>
                <w:sz w:val="16"/>
                <w:szCs w:val="16"/>
                <w:lang w:val="en-US" w:eastAsia="zh-CN"/>
              </w:rPr>
              <w:t xml:space="preserve">in SIB32 indicates that current and target cells belong to the same carrier, then </w:t>
            </w:r>
            <w:proofErr w:type="spellStart"/>
            <w:r w:rsidRPr="00AE4923">
              <w:rPr>
                <w:rFonts w:eastAsiaTheme="minorHAnsi"/>
                <w:sz w:val="16"/>
                <w:szCs w:val="16"/>
                <w:lang w:val="en-US" w:eastAsia="zh-CN"/>
              </w:rPr>
              <w:t>K</w:t>
            </w:r>
            <w:r w:rsidRPr="00AE4923">
              <w:rPr>
                <w:rFonts w:eastAsiaTheme="minorHAnsi"/>
                <w:sz w:val="16"/>
                <w:szCs w:val="16"/>
                <w:vertAlign w:val="subscript"/>
                <w:lang w:val="en-US" w:eastAsia="zh-CN"/>
              </w:rPr>
              <w:t>satellite</w:t>
            </w:r>
            <w:r w:rsidRPr="00AE4923">
              <w:rPr>
                <w:rFonts w:eastAsia="PMingLiU"/>
                <w:sz w:val="16"/>
                <w:szCs w:val="16"/>
                <w:vertAlign w:val="subscript"/>
                <w:lang w:val="en-US" w:eastAsia="zh-TW"/>
              </w:rPr>
              <w:t>,I</w:t>
            </w:r>
            <w:proofErr w:type="spellEnd"/>
            <w:r w:rsidRPr="00AE4923">
              <w:rPr>
                <w:rFonts w:eastAsia="PMingLiU"/>
                <w:sz w:val="16"/>
                <w:szCs w:val="16"/>
                <w:vertAlign w:val="subscript"/>
                <w:lang w:val="en-US" w:eastAsia="zh-TW"/>
              </w:rPr>
              <w:t xml:space="preserve"> </w:t>
            </w:r>
            <w:r w:rsidRPr="00AE4923">
              <w:rPr>
                <w:rFonts w:eastAsiaTheme="minorHAnsi"/>
                <w:color w:val="000000" w:themeColor="text1"/>
                <w:sz w:val="16"/>
                <w:szCs w:val="16"/>
                <w:lang w:val="en-US" w:eastAsia="zh-CN"/>
              </w:rPr>
              <w:t xml:space="preserve">can be set to 1. Otherwise, </w:t>
            </w:r>
            <w:proofErr w:type="spellStart"/>
            <w:r w:rsidRPr="00AE4923">
              <w:rPr>
                <w:rFonts w:eastAsiaTheme="minorHAnsi"/>
                <w:sz w:val="16"/>
                <w:szCs w:val="16"/>
                <w:lang w:val="en-US" w:eastAsia="zh-CN"/>
              </w:rPr>
              <w:t>K</w:t>
            </w:r>
            <w:r w:rsidRPr="00AE4923">
              <w:rPr>
                <w:rFonts w:eastAsiaTheme="minorHAnsi"/>
                <w:sz w:val="16"/>
                <w:szCs w:val="16"/>
                <w:vertAlign w:val="subscript"/>
                <w:lang w:val="en-US" w:eastAsia="zh-CN"/>
              </w:rPr>
              <w:t>satellite</w:t>
            </w:r>
            <w:r w:rsidRPr="00AE4923">
              <w:rPr>
                <w:rFonts w:eastAsia="PMingLiU"/>
                <w:sz w:val="16"/>
                <w:szCs w:val="16"/>
                <w:vertAlign w:val="subscript"/>
                <w:lang w:val="en-US" w:eastAsia="zh-TW"/>
              </w:rPr>
              <w:t>,I</w:t>
            </w:r>
            <w:proofErr w:type="spellEnd"/>
            <w:r w:rsidRPr="00AE4923">
              <w:rPr>
                <w:rFonts w:eastAsia="PMingLiU"/>
                <w:sz w:val="16"/>
                <w:szCs w:val="16"/>
                <w:vertAlign w:val="subscript"/>
                <w:lang w:val="en-US" w:eastAsia="zh-TW"/>
              </w:rPr>
              <w:t xml:space="preserve"> </w:t>
            </w:r>
            <w:r w:rsidRPr="00AE4923">
              <w:rPr>
                <w:rFonts w:eastAsiaTheme="minorHAnsi"/>
                <w:color w:val="000000" w:themeColor="text1"/>
                <w:sz w:val="16"/>
                <w:szCs w:val="16"/>
                <w:lang w:val="en-US" w:eastAsia="zh-CN"/>
              </w:rPr>
              <w:t>shall correspond to the number of NGSO satellites the UE shall monitor.</w:t>
            </w:r>
          </w:p>
        </w:tc>
      </w:tr>
      <w:tr w:rsidR="00395759" w14:paraId="3A2204C0" w14:textId="77777777" w:rsidTr="00243C5E">
        <w:trPr>
          <w:trHeight w:val="468"/>
        </w:trPr>
        <w:tc>
          <w:tcPr>
            <w:tcW w:w="1115" w:type="dxa"/>
          </w:tcPr>
          <w:p w14:paraId="76D89E7C" w14:textId="4EE71613" w:rsidR="00395759" w:rsidRDefault="00BB155D" w:rsidP="00395759">
            <w:pPr>
              <w:spacing w:before="120" w:after="120"/>
            </w:pPr>
            <w:hyperlink r:id="rId16" w:history="1">
              <w:r w:rsidR="00395759">
                <w:rPr>
                  <w:rStyle w:val="Hyperlink"/>
                  <w:rFonts w:ascii="Arial" w:hAnsi="Arial" w:cs="Arial"/>
                  <w:b/>
                  <w:bCs/>
                  <w:sz w:val="16"/>
                  <w:szCs w:val="16"/>
                </w:rPr>
                <w:t>R4-2320741</w:t>
              </w:r>
            </w:hyperlink>
          </w:p>
        </w:tc>
        <w:tc>
          <w:tcPr>
            <w:tcW w:w="1115" w:type="dxa"/>
          </w:tcPr>
          <w:p w14:paraId="6F44E8F7" w14:textId="3E3EEBF4" w:rsidR="00395759" w:rsidRDefault="00395759" w:rsidP="00395759">
            <w:pPr>
              <w:spacing w:before="120" w:after="120"/>
              <w:rPr>
                <w:rFonts w:ascii="Arial" w:hAnsi="Arial" w:cs="Arial"/>
                <w:sz w:val="16"/>
                <w:szCs w:val="16"/>
              </w:rPr>
            </w:pPr>
            <w:r>
              <w:rPr>
                <w:rFonts w:ascii="Arial" w:hAnsi="Arial" w:cs="Arial"/>
                <w:sz w:val="16"/>
                <w:szCs w:val="16"/>
              </w:rPr>
              <w:t>Nokia, Nokia Shanghai Bell</w:t>
            </w:r>
          </w:p>
        </w:tc>
        <w:tc>
          <w:tcPr>
            <w:tcW w:w="7401" w:type="dxa"/>
          </w:tcPr>
          <w:p w14:paraId="51F3A257" w14:textId="77777777" w:rsidR="00380438" w:rsidRPr="00AE4923" w:rsidRDefault="00380438" w:rsidP="00380438">
            <w:pPr>
              <w:tabs>
                <w:tab w:val="right" w:leader="dot" w:pos="9617"/>
              </w:tabs>
              <w:spacing w:after="100" w:line="259" w:lineRule="auto"/>
              <w:rPr>
                <w:rFonts w:eastAsiaTheme="minorHAnsi"/>
                <w:sz w:val="16"/>
                <w:szCs w:val="16"/>
                <w:lang w:val="en-US" w:eastAsia="zh-CN"/>
              </w:rPr>
            </w:pPr>
            <w:r w:rsidRPr="00AE4923">
              <w:rPr>
                <w:rFonts w:eastAsia="Calibri"/>
                <w:iCs/>
                <w:noProof/>
                <w:sz w:val="16"/>
                <w:szCs w:val="16"/>
                <w:lang w:val="en-US"/>
              </w:rPr>
              <w:fldChar w:fldCharType="begin"/>
            </w:r>
            <w:r w:rsidRPr="00AE4923">
              <w:rPr>
                <w:rFonts w:eastAsia="Calibri"/>
                <w:iCs/>
                <w:noProof/>
                <w:sz w:val="16"/>
                <w:szCs w:val="16"/>
                <w:lang w:val="en-US"/>
              </w:rPr>
              <w:instrText xml:space="preserve"> TOC \n \h \z \t "RAN4 proposal;1;RAN4 observation;1" </w:instrText>
            </w:r>
            <w:r w:rsidRPr="00AE4923">
              <w:rPr>
                <w:rFonts w:eastAsia="Calibri"/>
                <w:iCs/>
                <w:noProof/>
                <w:sz w:val="16"/>
                <w:szCs w:val="16"/>
                <w:lang w:val="en-US"/>
              </w:rPr>
              <w:fldChar w:fldCharType="separate"/>
            </w:r>
            <w:hyperlink w:anchor="_Toc149938141" w:history="1">
              <w:r w:rsidRPr="00AE4923">
                <w:rPr>
                  <w:rFonts w:eastAsiaTheme="minorHAnsi"/>
                  <w:sz w:val="16"/>
                  <w:szCs w:val="16"/>
                  <w:lang w:val="en-US" w:eastAsia="zh-CN"/>
                </w:rPr>
                <w:t>Proposal 1: When more than 2 satellites are available for measurement in a given frequency layer, the requirements apply for the two satellites with highest priority in a given frequency layer, where the priorities might be given by</w:t>
              </w:r>
            </w:hyperlink>
          </w:p>
          <w:p w14:paraId="0AA7CC8C" w14:textId="77777777" w:rsidR="00380438" w:rsidRPr="00AE4923" w:rsidRDefault="00BB155D" w:rsidP="00380438">
            <w:pPr>
              <w:tabs>
                <w:tab w:val="left" w:pos="400"/>
                <w:tab w:val="right" w:leader="dot" w:pos="9617"/>
              </w:tabs>
              <w:spacing w:after="100" w:line="259" w:lineRule="auto"/>
              <w:rPr>
                <w:rFonts w:eastAsiaTheme="minorHAnsi"/>
                <w:sz w:val="16"/>
                <w:szCs w:val="16"/>
                <w:lang w:val="en-US" w:eastAsia="zh-CN"/>
              </w:rPr>
            </w:pPr>
            <w:hyperlink w:anchor="_Toc149938142" w:history="1">
              <w:r w:rsidR="00380438" w:rsidRPr="00AE4923">
                <w:rPr>
                  <w:rFonts w:eastAsiaTheme="minorHAnsi"/>
                  <w:sz w:val="16"/>
                  <w:szCs w:val="16"/>
                  <w:lang w:val="en-US" w:eastAsia="zh-CN"/>
                </w:rPr>
                <w:t>a.</w:t>
              </w:r>
              <w:r w:rsidR="00380438" w:rsidRPr="00AE4923">
                <w:rPr>
                  <w:rFonts w:eastAsiaTheme="minorHAnsi"/>
                  <w:sz w:val="16"/>
                  <w:szCs w:val="16"/>
                  <w:lang w:val="en-US" w:eastAsia="zh-CN"/>
                </w:rPr>
                <w:tab/>
                <w:t>Send an LS to RAN2 to provide neighbbor cell priorities when more than 2 cells are configured for measurements; or</w:t>
              </w:r>
            </w:hyperlink>
          </w:p>
          <w:p w14:paraId="625EC610" w14:textId="77777777" w:rsidR="00380438" w:rsidRPr="00AE4923" w:rsidRDefault="00BB155D" w:rsidP="00380438">
            <w:pPr>
              <w:tabs>
                <w:tab w:val="left" w:pos="400"/>
                <w:tab w:val="right" w:leader="dot" w:pos="9617"/>
              </w:tabs>
              <w:spacing w:after="100" w:line="259" w:lineRule="auto"/>
              <w:rPr>
                <w:rFonts w:eastAsiaTheme="minorHAnsi"/>
                <w:sz w:val="16"/>
                <w:szCs w:val="16"/>
                <w:lang w:val="en-US" w:eastAsia="zh-CN"/>
              </w:rPr>
            </w:pPr>
            <w:hyperlink w:anchor="_Toc149938143" w:history="1">
              <w:r w:rsidR="00380438" w:rsidRPr="00AE4923">
                <w:rPr>
                  <w:rFonts w:eastAsiaTheme="minorHAnsi"/>
                  <w:sz w:val="16"/>
                  <w:szCs w:val="16"/>
                  <w:lang w:val="en-US" w:eastAsia="zh-CN"/>
                </w:rPr>
                <w:t>b.</w:t>
              </w:r>
              <w:r w:rsidR="00380438" w:rsidRPr="00AE4923">
                <w:rPr>
                  <w:rFonts w:eastAsiaTheme="minorHAnsi"/>
                  <w:sz w:val="16"/>
                  <w:szCs w:val="16"/>
                  <w:lang w:val="en-US" w:eastAsia="zh-CN"/>
                </w:rPr>
                <w:tab/>
                <w:t>Assume implicit priorities based on the order of configuration</w:t>
              </w:r>
            </w:hyperlink>
          </w:p>
          <w:p w14:paraId="68E13E49" w14:textId="77777777" w:rsidR="00380438" w:rsidRPr="00AE4923" w:rsidRDefault="00BB155D" w:rsidP="00380438">
            <w:pPr>
              <w:tabs>
                <w:tab w:val="right" w:leader="dot" w:pos="9617"/>
              </w:tabs>
              <w:spacing w:after="100" w:line="259" w:lineRule="auto"/>
              <w:rPr>
                <w:rFonts w:eastAsiaTheme="minorHAnsi"/>
                <w:sz w:val="16"/>
                <w:szCs w:val="16"/>
                <w:lang w:val="en-US" w:eastAsia="zh-CN"/>
              </w:rPr>
            </w:pPr>
            <w:hyperlink w:anchor="_Toc149938144" w:history="1">
              <w:r w:rsidR="00380438" w:rsidRPr="00AE4923">
                <w:rPr>
                  <w:rFonts w:eastAsiaTheme="minorHAnsi"/>
                  <w:sz w:val="16"/>
                  <w:szCs w:val="16"/>
                  <w:lang w:val="en-US" w:eastAsia="zh-CN"/>
                </w:rPr>
                <w:t>Proposal 2: RAN4 to discuss whether the availability of high priority frequency layers in a given satellite might be used to decide which satellite to measure in all frequency layers, when there is no difference in priority between the satellites.</w:t>
              </w:r>
            </w:hyperlink>
          </w:p>
          <w:p w14:paraId="241F54A2" w14:textId="77777777" w:rsidR="00380438" w:rsidRPr="00AE4923" w:rsidRDefault="00BB155D" w:rsidP="00380438">
            <w:pPr>
              <w:tabs>
                <w:tab w:val="right" w:leader="dot" w:pos="9617"/>
              </w:tabs>
              <w:spacing w:after="100" w:line="259" w:lineRule="auto"/>
              <w:rPr>
                <w:rFonts w:eastAsiaTheme="minorHAnsi"/>
                <w:sz w:val="16"/>
                <w:szCs w:val="16"/>
                <w:lang w:val="en-US" w:eastAsia="zh-CN"/>
              </w:rPr>
            </w:pPr>
            <w:hyperlink w:anchor="_Toc149938145" w:history="1">
              <w:r w:rsidR="00380438" w:rsidRPr="00AE4923">
                <w:rPr>
                  <w:rFonts w:eastAsiaTheme="minorHAnsi"/>
                  <w:sz w:val="16"/>
                  <w:szCs w:val="16"/>
                  <w:lang w:val="en-US" w:eastAsia="zh-CN"/>
                </w:rPr>
                <w:t>Proposal 3: When a UE starts neighbor cell measurements based on time-based measurement initiation (e.g. Ttrigger before t-service), the UE skips the serving cell measurements when the following side conditions are met:</w:t>
              </w:r>
            </w:hyperlink>
          </w:p>
          <w:p w14:paraId="60FE83B8" w14:textId="77777777" w:rsidR="00380438" w:rsidRPr="00AE4923" w:rsidRDefault="00BB155D" w:rsidP="00380438">
            <w:pPr>
              <w:tabs>
                <w:tab w:val="left" w:pos="400"/>
                <w:tab w:val="right" w:leader="dot" w:pos="9617"/>
              </w:tabs>
              <w:spacing w:after="100" w:line="259" w:lineRule="auto"/>
              <w:rPr>
                <w:rFonts w:eastAsiaTheme="minorHAnsi"/>
                <w:sz w:val="16"/>
                <w:szCs w:val="16"/>
                <w:lang w:val="en-US" w:eastAsia="zh-CN"/>
              </w:rPr>
            </w:pPr>
            <w:hyperlink w:anchor="_Toc149938146" w:history="1">
              <w:r w:rsidR="00380438" w:rsidRPr="00AE4923">
                <w:rPr>
                  <w:rFonts w:eastAsiaTheme="minorHAnsi"/>
                  <w:sz w:val="16"/>
                  <w:szCs w:val="16"/>
                  <w:lang w:val="en-US" w:eastAsia="zh-CN"/>
                </w:rPr>
                <w:t>a.</w:t>
              </w:r>
              <w:r w:rsidR="00380438" w:rsidRPr="00AE4923">
                <w:rPr>
                  <w:rFonts w:eastAsiaTheme="minorHAnsi"/>
                  <w:sz w:val="16"/>
                  <w:szCs w:val="16"/>
                  <w:lang w:val="en-US" w:eastAsia="zh-CN"/>
                </w:rPr>
                <w:tab/>
                <w:t>When skipping serving cell measurements reduces the value of Ksatellite (i.e. no neighbor cell is configured for measurements in the same satellite as the serving cell)</w:t>
              </w:r>
            </w:hyperlink>
          </w:p>
          <w:p w14:paraId="1F1024E1" w14:textId="77777777" w:rsidR="00380438" w:rsidRPr="00AE4923" w:rsidRDefault="00BB155D" w:rsidP="00380438">
            <w:pPr>
              <w:tabs>
                <w:tab w:val="left" w:pos="400"/>
                <w:tab w:val="right" w:leader="dot" w:pos="9617"/>
              </w:tabs>
              <w:spacing w:after="100" w:line="259" w:lineRule="auto"/>
              <w:rPr>
                <w:rFonts w:eastAsiaTheme="minorHAnsi"/>
                <w:sz w:val="16"/>
                <w:szCs w:val="16"/>
                <w:lang w:val="en-US" w:eastAsia="zh-CN"/>
              </w:rPr>
            </w:pPr>
            <w:hyperlink w:anchor="_Toc149938147" w:history="1">
              <w:r w:rsidR="00380438" w:rsidRPr="00AE4923">
                <w:rPr>
                  <w:rFonts w:eastAsiaTheme="minorHAnsi"/>
                  <w:sz w:val="16"/>
                  <w:szCs w:val="16"/>
                  <w:lang w:val="en-US" w:eastAsia="zh-CN"/>
                </w:rPr>
                <w:t>b.</w:t>
              </w:r>
              <w:r w:rsidR="00380438" w:rsidRPr="00AE4923">
                <w:rPr>
                  <w:rFonts w:eastAsiaTheme="minorHAnsi"/>
                  <w:sz w:val="16"/>
                  <w:szCs w:val="16"/>
                  <w:lang w:val="en-US" w:eastAsia="zh-CN"/>
                </w:rPr>
                <w:tab/>
                <w:t>The S-Criterion is still met by the serving cell, according to the most recent measurements on the serving cell.</w:t>
              </w:r>
            </w:hyperlink>
          </w:p>
          <w:p w14:paraId="496388F4" w14:textId="77777777" w:rsidR="00380438" w:rsidRPr="00AE4923" w:rsidRDefault="00BB155D" w:rsidP="00380438">
            <w:pPr>
              <w:tabs>
                <w:tab w:val="left" w:pos="400"/>
                <w:tab w:val="right" w:leader="dot" w:pos="9617"/>
              </w:tabs>
              <w:spacing w:after="100" w:line="259" w:lineRule="auto"/>
              <w:rPr>
                <w:rFonts w:eastAsiaTheme="minorHAnsi"/>
                <w:sz w:val="16"/>
                <w:szCs w:val="16"/>
                <w:lang w:val="en-US" w:eastAsia="zh-CN"/>
              </w:rPr>
            </w:pPr>
            <w:hyperlink w:anchor="_Toc149938148" w:history="1">
              <w:r w:rsidR="00380438" w:rsidRPr="00AE4923">
                <w:rPr>
                  <w:rFonts w:eastAsiaTheme="minorHAnsi"/>
                  <w:sz w:val="16"/>
                  <w:szCs w:val="16"/>
                  <w:lang w:val="en-US" w:eastAsia="zh-CN"/>
                </w:rPr>
                <w:t>c.</w:t>
              </w:r>
              <w:r w:rsidR="00380438" w:rsidRPr="00AE4923">
                <w:rPr>
                  <w:rFonts w:eastAsiaTheme="minorHAnsi"/>
                  <w:sz w:val="16"/>
                  <w:szCs w:val="16"/>
                  <w:lang w:val="en-US" w:eastAsia="zh-CN"/>
                </w:rPr>
                <w:tab/>
                <w:t>If those conditions are met, the UE is allowed to use the last value for the serving cell measurements for cell reselection purpose until t-service is reached.</w:t>
              </w:r>
            </w:hyperlink>
          </w:p>
          <w:p w14:paraId="0A89E1D8" w14:textId="77777777" w:rsidR="00380438" w:rsidRPr="00AE4923" w:rsidRDefault="00BB155D" w:rsidP="00380438">
            <w:pPr>
              <w:tabs>
                <w:tab w:val="right" w:leader="dot" w:pos="9617"/>
              </w:tabs>
              <w:spacing w:after="100" w:line="259" w:lineRule="auto"/>
              <w:rPr>
                <w:rFonts w:eastAsiaTheme="minorHAnsi"/>
                <w:sz w:val="16"/>
                <w:szCs w:val="16"/>
                <w:lang w:val="en-US" w:eastAsia="zh-CN"/>
              </w:rPr>
            </w:pPr>
            <w:hyperlink w:anchor="_Toc149938149" w:history="1">
              <w:r w:rsidR="00380438" w:rsidRPr="00AE4923">
                <w:rPr>
                  <w:rFonts w:eastAsiaTheme="minorHAnsi"/>
                  <w:sz w:val="16"/>
                  <w:szCs w:val="16"/>
                  <w:lang w:val="en-US" w:eastAsia="zh-CN"/>
                </w:rPr>
                <w:t>Observation 1: If no time-based trigger is used for starting the measurements, the requirements for time-based measurement initiation are not applicable.</w:t>
              </w:r>
            </w:hyperlink>
          </w:p>
          <w:p w14:paraId="66A9CFD7" w14:textId="77777777" w:rsidR="00380438" w:rsidRPr="00AE4923" w:rsidRDefault="00BB155D" w:rsidP="00380438">
            <w:pPr>
              <w:tabs>
                <w:tab w:val="right" w:leader="dot" w:pos="9617"/>
              </w:tabs>
              <w:spacing w:after="100" w:line="259" w:lineRule="auto"/>
              <w:rPr>
                <w:rFonts w:eastAsiaTheme="minorHAnsi"/>
                <w:sz w:val="16"/>
                <w:szCs w:val="16"/>
                <w:lang w:val="en-US" w:eastAsia="zh-CN"/>
              </w:rPr>
            </w:pPr>
            <w:hyperlink w:anchor="_Toc149938150" w:history="1">
              <w:r w:rsidR="00380438" w:rsidRPr="00AE4923">
                <w:rPr>
                  <w:rFonts w:eastAsiaTheme="minorHAnsi"/>
                  <w:sz w:val="16"/>
                  <w:szCs w:val="16"/>
                  <w:lang w:val="en-US" w:eastAsia="zh-CN"/>
                </w:rPr>
                <w:t>Proposal 4: NB-IoT UE shall start time-based neighbor cell measurements:</w:t>
              </w:r>
            </w:hyperlink>
          </w:p>
          <w:p w14:paraId="1B976A09" w14:textId="77777777" w:rsidR="00380438" w:rsidRPr="00AE4923" w:rsidRDefault="00BB155D" w:rsidP="00380438">
            <w:pPr>
              <w:tabs>
                <w:tab w:val="left" w:pos="400"/>
                <w:tab w:val="right" w:leader="dot" w:pos="9617"/>
              </w:tabs>
              <w:spacing w:after="100" w:line="259" w:lineRule="auto"/>
              <w:rPr>
                <w:rFonts w:eastAsiaTheme="minorHAnsi"/>
                <w:sz w:val="16"/>
                <w:szCs w:val="16"/>
                <w:lang w:val="en-US" w:eastAsia="zh-CN"/>
              </w:rPr>
            </w:pPr>
            <w:hyperlink w:anchor="_Toc149938151" w:history="1">
              <w:r w:rsidR="00380438" w:rsidRPr="00AE4923">
                <w:rPr>
                  <w:rFonts w:eastAsiaTheme="minorHAnsi"/>
                  <w:sz w:val="16"/>
                  <w:szCs w:val="16"/>
                  <w:lang w:val="en-US" w:eastAsia="zh-CN"/>
                </w:rPr>
                <w:t>a.</w:t>
              </w:r>
              <w:r w:rsidR="00380438" w:rsidRPr="00AE4923">
                <w:rPr>
                  <w:rFonts w:eastAsiaTheme="minorHAnsi"/>
                  <w:sz w:val="16"/>
                  <w:szCs w:val="16"/>
                  <w:lang w:val="en-US" w:eastAsia="zh-CN"/>
                </w:rPr>
                <w:tab/>
                <w:t>If no t-serviceStartNeigh is provided, it is up for UE implementation</w:t>
              </w:r>
            </w:hyperlink>
          </w:p>
          <w:p w14:paraId="1ACBA992" w14:textId="77777777" w:rsidR="00380438" w:rsidRPr="00AE4923" w:rsidRDefault="00BB155D" w:rsidP="00380438">
            <w:pPr>
              <w:tabs>
                <w:tab w:val="left" w:pos="400"/>
                <w:tab w:val="right" w:leader="dot" w:pos="9617"/>
              </w:tabs>
              <w:spacing w:after="100" w:line="259" w:lineRule="auto"/>
              <w:rPr>
                <w:rFonts w:eastAsiaTheme="minorHAnsi"/>
                <w:sz w:val="16"/>
                <w:szCs w:val="16"/>
                <w:lang w:val="en-US" w:eastAsia="zh-CN"/>
              </w:rPr>
            </w:pPr>
            <w:hyperlink w:anchor="_Toc149938152" w:history="1">
              <w:r w:rsidR="00380438" w:rsidRPr="00AE4923">
                <w:rPr>
                  <w:rFonts w:eastAsiaTheme="minorHAnsi"/>
                  <w:sz w:val="16"/>
                  <w:szCs w:val="16"/>
                  <w:lang w:val="en-US" w:eastAsia="zh-CN"/>
                </w:rPr>
                <w:t>b.</w:t>
              </w:r>
              <w:r w:rsidR="00380438" w:rsidRPr="00AE4923">
                <w:rPr>
                  <w:rFonts w:eastAsiaTheme="minorHAnsi"/>
                  <w:sz w:val="16"/>
                  <w:szCs w:val="16"/>
                  <w:lang w:val="en-US" w:eastAsia="zh-CN"/>
                </w:rPr>
                <w:tab/>
                <w:t>If t-serviceStartNeigh is provided for the neighbor cells, measurements shall start at tinitiate_inter = min( [Y] DRX Cycles, tService-tServiceStartNeigh) before t-service</w:t>
              </w:r>
            </w:hyperlink>
          </w:p>
          <w:p w14:paraId="123518C3" w14:textId="77777777" w:rsidR="00380438" w:rsidRPr="00AE4923" w:rsidRDefault="00BB155D" w:rsidP="00380438">
            <w:pPr>
              <w:tabs>
                <w:tab w:val="right" w:leader="dot" w:pos="9617"/>
              </w:tabs>
              <w:spacing w:after="100" w:line="259" w:lineRule="auto"/>
              <w:rPr>
                <w:rFonts w:eastAsiaTheme="minorHAnsi"/>
                <w:sz w:val="16"/>
                <w:szCs w:val="16"/>
                <w:lang w:val="en-US" w:eastAsia="zh-CN"/>
              </w:rPr>
            </w:pPr>
            <w:hyperlink w:anchor="_Toc149938153" w:history="1">
              <w:r w:rsidR="00380438" w:rsidRPr="00AE4923">
                <w:rPr>
                  <w:rFonts w:eastAsiaTheme="minorHAnsi"/>
                  <w:sz w:val="16"/>
                  <w:szCs w:val="16"/>
                  <w:lang w:val="en-US" w:eastAsia="zh-CN"/>
                </w:rPr>
                <w:t>Proposal 5: Do not define a point in time for UE to initiate measurements before losing its coverage on Earth Moving Cell scenarios (for both NB-IoT and eMTC).</w:t>
              </w:r>
            </w:hyperlink>
          </w:p>
          <w:p w14:paraId="1A03B8B3"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54" w:history="1">
              <w:r w:rsidR="00380438" w:rsidRPr="00AE4923">
                <w:rPr>
                  <w:rFonts w:eastAsia="Calibri"/>
                  <w:iCs/>
                  <w:noProof/>
                  <w:sz w:val="16"/>
                  <w:szCs w:val="16"/>
                  <w:lang w:val="en-US"/>
                </w:rPr>
                <w:t>Proposal 6: For eMTC, time-based measurement initiation is only applicable for the cases where the UE does not require a MG (e.g. intra-frequency measurements, for cells in the same satellite, if any is configured).</w:t>
              </w:r>
            </w:hyperlink>
          </w:p>
          <w:p w14:paraId="1BD165EC"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55" w:history="1">
              <w:r w:rsidR="00380438" w:rsidRPr="00AE4923">
                <w:rPr>
                  <w:rFonts w:eastAsia="Calibri"/>
                  <w:iCs/>
                  <w:noProof/>
                  <w:sz w:val="16"/>
                  <w:szCs w:val="16"/>
                  <w:lang w:val="en-US"/>
                </w:rPr>
                <w:t>Proposal 7: Revise the agreement for T trigger, to include only the measurements where a MG is not needed.</w:t>
              </w:r>
            </w:hyperlink>
          </w:p>
          <w:p w14:paraId="4B3FDFBB"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56" w:history="1">
              <w:r w:rsidR="00380438" w:rsidRPr="00AE4923">
                <w:rPr>
                  <w:rFonts w:eastAsia="Calibri"/>
                  <w:iCs/>
                  <w:noProof/>
                  <w:sz w:val="16"/>
                  <w:szCs w:val="16"/>
                  <w:lang w:val="en-US"/>
                </w:rPr>
                <w:t>Proposal 8: Discuss the effect of t-serviceStartNeigh on Ttrigger</w:t>
              </w:r>
            </w:hyperlink>
          </w:p>
          <w:p w14:paraId="6C76F055"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57" w:history="1">
              <w:r w:rsidR="00380438" w:rsidRPr="00AE4923">
                <w:rPr>
                  <w:rFonts w:eastAsia="Calibri"/>
                  <w:iCs/>
                  <w:noProof/>
                  <w:sz w:val="16"/>
                  <w:szCs w:val="16"/>
                  <w:lang w:val="en-US"/>
                </w:rPr>
                <w:t>Proposal 9: For eMTC, location-based measurement initiation is only applicable for the cases where the UE does not require a MG (e.g. intra-frequency measurements, for cells in the same satellite, if any is configured).</w:t>
              </w:r>
            </w:hyperlink>
          </w:p>
          <w:p w14:paraId="29EEE032"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58" w:history="1">
              <w:r w:rsidR="00380438" w:rsidRPr="00AE4923">
                <w:rPr>
                  <w:rFonts w:eastAsia="Calibri"/>
                  <w:iCs/>
                  <w:noProof/>
                  <w:sz w:val="16"/>
                  <w:szCs w:val="16"/>
                  <w:lang w:val="en-US"/>
                </w:rPr>
                <w:t>Proposal 10: If the UE is provided with MG for neighbor cell measurements, if t-serviceStartNeigh is provided for a given frequency, the UE is allowed to drop the MGs for that frequency. The MG might be used for measurements in different frequencies.</w:t>
              </w:r>
            </w:hyperlink>
          </w:p>
          <w:p w14:paraId="4C1BA69F"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59" w:history="1">
              <w:r w:rsidR="00380438" w:rsidRPr="00AE4923">
                <w:rPr>
                  <w:rFonts w:eastAsia="Calibri"/>
                  <w:iCs/>
                  <w:noProof/>
                  <w:sz w:val="16"/>
                  <w:szCs w:val="16"/>
                  <w:lang w:val="en-US"/>
                </w:rPr>
                <w:t>Observation 2: As GNSS-MG are expected to be frequently configured &amp; triggered, option 1 would ensue in frequently having non-applicable requirements for RLM.</w:t>
              </w:r>
            </w:hyperlink>
          </w:p>
          <w:p w14:paraId="5BD3EE0A"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60" w:history="1">
              <w:r w:rsidR="00380438" w:rsidRPr="00AE4923">
                <w:rPr>
                  <w:rFonts w:eastAsia="Calibri"/>
                  <w:iCs/>
                  <w:noProof/>
                  <w:sz w:val="16"/>
                  <w:szCs w:val="16"/>
                  <w:lang w:val="en-US"/>
                </w:rPr>
                <w:t>Observation 3: In some scenarios, the full duration of a GNSS-MG is confined withing one eDRX_Conn_cyle.</w:t>
              </w:r>
            </w:hyperlink>
          </w:p>
          <w:p w14:paraId="6C5FCC06"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61" w:history="1">
              <w:r w:rsidR="00380438" w:rsidRPr="00AE4923">
                <w:rPr>
                  <w:rFonts w:eastAsia="Calibri"/>
                  <w:iCs/>
                  <w:noProof/>
                  <w:sz w:val="16"/>
                  <w:szCs w:val="16"/>
                  <w:lang w:val="en-US"/>
                </w:rPr>
                <w:t>Proposal 11: For the cases where the GNSS-MG is smaller than the eDRX cycle, the RLM requirements are still applicable.</w:t>
              </w:r>
            </w:hyperlink>
          </w:p>
          <w:p w14:paraId="3222EC94"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62" w:history="1">
              <w:r w:rsidR="00380438" w:rsidRPr="00AE4923">
                <w:rPr>
                  <w:rFonts w:eastAsia="Calibri"/>
                  <w:iCs/>
                  <w:noProof/>
                  <w:sz w:val="16"/>
                  <w:szCs w:val="16"/>
                  <w:lang w:val="en-US"/>
                </w:rPr>
                <w:t>Proposal 12: When the GNSS-MG is shorter than the (e)DRX cycle and it collides with the on Duration part of one (e)DRX cycle, the time to evaluate requirements might be extended by one (e)DRX cycle.</w:t>
              </w:r>
            </w:hyperlink>
          </w:p>
          <w:p w14:paraId="00DAC0E9" w14:textId="77777777" w:rsidR="00380438" w:rsidRPr="00AE4923" w:rsidRDefault="00BB155D" w:rsidP="00380438">
            <w:pPr>
              <w:tabs>
                <w:tab w:val="right" w:leader="dot" w:pos="9617"/>
              </w:tabs>
              <w:spacing w:after="100" w:line="259" w:lineRule="auto"/>
              <w:rPr>
                <w:noProof/>
                <w:kern w:val="2"/>
                <w:sz w:val="16"/>
                <w:szCs w:val="16"/>
                <w:lang w:eastAsia="en-GB"/>
                <w14:ligatures w14:val="standardContextual"/>
              </w:rPr>
            </w:pPr>
            <w:hyperlink w:anchor="_Toc149938163" w:history="1">
              <w:r w:rsidR="00380438" w:rsidRPr="00AE4923">
                <w:rPr>
                  <w:rFonts w:eastAsia="Calibri"/>
                  <w:iCs/>
                  <w:noProof/>
                  <w:sz w:val="16"/>
                  <w:szCs w:val="16"/>
                  <w:lang w:val="en-US"/>
                </w:rPr>
                <w:t>Proposal 13: When the UE is configured with eDRX cycle, and the GNSS-MG is larger than the eDRX cycle, the requirements applicable right after the GNSS-MG shall be corresponding to a DRX cycle of [1.28] s.</w:t>
              </w:r>
            </w:hyperlink>
          </w:p>
          <w:p w14:paraId="41AA378D" w14:textId="632767A2" w:rsidR="00395759" w:rsidRPr="00AE4923" w:rsidRDefault="00380438" w:rsidP="00380438">
            <w:pPr>
              <w:spacing w:after="120" w:line="259" w:lineRule="auto"/>
              <w:jc w:val="both"/>
              <w:rPr>
                <w:rFonts w:ascii="Arial" w:eastAsiaTheme="minorHAnsi" w:hAnsi="Arial" w:cstheme="minorBidi"/>
                <w:color w:val="000000" w:themeColor="text1"/>
                <w:szCs w:val="22"/>
                <w:lang w:val="en-US" w:eastAsia="zh-CN"/>
              </w:rPr>
            </w:pPr>
            <w:r w:rsidRPr="00AE4923">
              <w:rPr>
                <w:rFonts w:eastAsia="Calibri"/>
                <w:sz w:val="16"/>
                <w:szCs w:val="16"/>
                <w:lang w:val="en-US"/>
              </w:rPr>
              <w:fldChar w:fldCharType="end"/>
            </w:r>
          </w:p>
        </w:tc>
      </w:tr>
    </w:tbl>
    <w:p w14:paraId="1EF78051" w14:textId="77777777" w:rsidR="008873E8" w:rsidRPr="00FA561F" w:rsidRDefault="008873E8" w:rsidP="00FA561F">
      <w:pPr>
        <w:rPr>
          <w:color w:val="0070C0"/>
        </w:rPr>
      </w:pPr>
    </w:p>
    <w:p w14:paraId="68DE0E83" w14:textId="77777777" w:rsidR="004513C8" w:rsidRPr="004A7544" w:rsidRDefault="004513C8" w:rsidP="004513C8">
      <w:pPr>
        <w:pStyle w:val="Heading2"/>
      </w:pPr>
      <w:r w:rsidRPr="004A7544">
        <w:rPr>
          <w:rFonts w:hint="eastAsia"/>
        </w:rPr>
        <w:t>Open issues</w:t>
      </w:r>
      <w:r>
        <w:t xml:space="preserve"> summary</w:t>
      </w:r>
    </w:p>
    <w:p w14:paraId="29DF940E" w14:textId="77777777" w:rsidR="004513C8" w:rsidRPr="005936E3" w:rsidRDefault="004513C8" w:rsidP="004513C8">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1D9C27" w14:textId="65D55349" w:rsidR="0076706E" w:rsidRPr="00935EC2" w:rsidRDefault="00307AC7" w:rsidP="00935EC2">
      <w:pPr>
        <w:pStyle w:val="Heading3"/>
      </w:pPr>
      <w:r w:rsidRPr="00307AC7">
        <w:t>RRM core requirements</w:t>
      </w:r>
      <w:r w:rsidR="003A169E">
        <w:t xml:space="preserve"> </w:t>
      </w:r>
    </w:p>
    <w:p w14:paraId="29DF6031" w14:textId="77777777" w:rsidR="0076706E" w:rsidRPr="00094405" w:rsidRDefault="0076706E" w:rsidP="007A0A08">
      <w:pPr>
        <w:spacing w:after="0"/>
        <w:rPr>
          <w:rFonts w:eastAsia="PMingLiU"/>
          <w:iCs/>
          <w:lang w:eastAsia="zh-TW"/>
        </w:rPr>
      </w:pPr>
    </w:p>
    <w:p w14:paraId="290DBBD0" w14:textId="0F5632B4" w:rsidR="003B382F" w:rsidRPr="00096145" w:rsidRDefault="00FD0664" w:rsidP="00096145">
      <w:pPr>
        <w:pStyle w:val="Heading3"/>
        <w:numPr>
          <w:ilvl w:val="0"/>
          <w:numId w:val="0"/>
        </w:numPr>
      </w:pPr>
      <w:r w:rsidRPr="00096145">
        <w:t>Sub-Topic</w:t>
      </w:r>
      <w:r w:rsidR="00BB6333" w:rsidRPr="00096145">
        <w:t xml:space="preserve"> </w:t>
      </w:r>
      <w:r w:rsidR="002C2406">
        <w:rPr>
          <w:rFonts w:eastAsia="PMingLiU"/>
          <w:lang w:eastAsia="zh-TW"/>
        </w:rPr>
        <w:t>1-</w:t>
      </w:r>
      <w:r w:rsidR="0076706E">
        <w:t>1</w:t>
      </w:r>
      <w:r w:rsidR="00BB6333" w:rsidRPr="00096145">
        <w:t xml:space="preserve">: IDLE mode </w:t>
      </w:r>
      <w:r w:rsidRPr="00096145">
        <w:t>measurements</w:t>
      </w:r>
      <w:r w:rsidR="00BB6333" w:rsidRPr="00096145">
        <w:t xml:space="preserve">  </w:t>
      </w:r>
    </w:p>
    <w:p w14:paraId="2D77D4AA" w14:textId="04B248B7" w:rsidR="004A7E90" w:rsidRPr="007B0C86" w:rsidRDefault="004A7E90" w:rsidP="004A7E90">
      <w:pPr>
        <w:pStyle w:val="Heading4"/>
        <w:numPr>
          <w:ilvl w:val="0"/>
          <w:numId w:val="0"/>
        </w:numPr>
        <w:rPr>
          <w:lang w:val="en-US"/>
        </w:rPr>
      </w:pPr>
      <w:r w:rsidRPr="0044710F">
        <w:rPr>
          <w:lang w:val="en-US"/>
        </w:rPr>
        <w:t xml:space="preserve">Issue </w:t>
      </w:r>
      <w:r w:rsidR="00060866">
        <w:rPr>
          <w:lang w:val="en-US"/>
        </w:rPr>
        <w:t>1</w:t>
      </w:r>
      <w:r w:rsidRPr="0044710F">
        <w:rPr>
          <w:lang w:val="en-US"/>
        </w:rPr>
        <w:t>-1-</w:t>
      </w:r>
      <w:r w:rsidR="00060866">
        <w:rPr>
          <w:lang w:val="en-US"/>
        </w:rPr>
        <w:t>1</w:t>
      </w:r>
      <w:r w:rsidRPr="0044710F">
        <w:rPr>
          <w:lang w:val="en-US"/>
        </w:rPr>
        <w:t xml:space="preserve">: </w:t>
      </w:r>
      <w:r w:rsidR="00060866">
        <w:rPr>
          <w:lang w:val="en-US"/>
        </w:rPr>
        <w:t>S</w:t>
      </w:r>
      <w:r w:rsidRPr="0044710F">
        <w:rPr>
          <w:lang w:val="en-US"/>
        </w:rPr>
        <w:t xml:space="preserve">kipping serving cell measurement </w:t>
      </w:r>
      <w:r>
        <w:rPr>
          <w:lang w:val="en-US"/>
        </w:rPr>
        <w:t xml:space="preserve">before </w:t>
      </w:r>
      <w:r w:rsidRPr="004A7E90">
        <w:rPr>
          <w:i/>
          <w:iCs/>
          <w:lang w:val="en-US"/>
        </w:rPr>
        <w:t>t-service</w:t>
      </w:r>
    </w:p>
    <w:p w14:paraId="2FADA7E3" w14:textId="77777777" w:rsidR="004A7E90" w:rsidRPr="00F7787C" w:rsidRDefault="004A7E90" w:rsidP="004A7E90">
      <w:pPr>
        <w:spacing w:after="120" w:line="252" w:lineRule="auto"/>
        <w:rPr>
          <w:rFonts w:eastAsia="Yu Mincho"/>
          <w:highlight w:val="green"/>
          <w:lang w:eastAsia="ja-JP"/>
        </w:rPr>
      </w:pPr>
      <w:r w:rsidRPr="00F7787C">
        <w:rPr>
          <w:color w:val="0070C0"/>
          <w:szCs w:val="24"/>
          <w:lang w:eastAsia="zh-CN"/>
        </w:rPr>
        <w:t>Proposals:</w:t>
      </w:r>
    </w:p>
    <w:p w14:paraId="0191E020" w14:textId="77777777" w:rsidR="00060866" w:rsidRPr="00D069DD" w:rsidRDefault="00060866" w:rsidP="00060866">
      <w:pPr>
        <w:pStyle w:val="ListParagraph"/>
        <w:numPr>
          <w:ilvl w:val="0"/>
          <w:numId w:val="12"/>
        </w:numPr>
        <w:ind w:firstLineChars="0"/>
        <w:rPr>
          <w:rFonts w:eastAsia="PMingLiU"/>
          <w:iCs/>
          <w:lang w:val="en-US" w:eastAsia="zh-TW"/>
        </w:rPr>
      </w:pPr>
      <w:r w:rsidRPr="00D069DD">
        <w:rPr>
          <w:rFonts w:eastAsia="PMingLiU"/>
          <w:iCs/>
          <w:lang w:val="en-US" w:eastAsia="zh-TW"/>
        </w:rPr>
        <w:lastRenderedPageBreak/>
        <w:t xml:space="preserve">Proposal 1 (Nokia): When a UE starts neighbor cell measurements based on time-based measurement initiation (e.g. </w:t>
      </w:r>
      <w:proofErr w:type="spellStart"/>
      <w:r w:rsidRPr="00D069DD">
        <w:rPr>
          <w:rFonts w:eastAsia="PMingLiU"/>
          <w:iCs/>
          <w:lang w:val="en-US" w:eastAsia="zh-TW"/>
        </w:rPr>
        <w:t>Ttrigger</w:t>
      </w:r>
      <w:proofErr w:type="spellEnd"/>
      <w:r w:rsidRPr="00D069DD">
        <w:rPr>
          <w:rFonts w:eastAsia="PMingLiU"/>
          <w:iCs/>
          <w:lang w:val="en-US" w:eastAsia="zh-TW"/>
        </w:rPr>
        <w:t xml:space="preserve"> before t-service), the UE skips the serving cell measurements when the following side conditions are met:</w:t>
      </w:r>
    </w:p>
    <w:p w14:paraId="544FE1CC" w14:textId="77777777" w:rsidR="00060866" w:rsidRPr="00D069DD" w:rsidRDefault="00060866" w:rsidP="00060866">
      <w:pPr>
        <w:pStyle w:val="RAN4proposal"/>
        <w:numPr>
          <w:ilvl w:val="1"/>
          <w:numId w:val="12"/>
        </w:numPr>
        <w:rPr>
          <w:b w:val="0"/>
          <w:bCs/>
          <w:lang w:val="en-GB"/>
        </w:rPr>
      </w:pPr>
      <w:bookmarkStart w:id="2" w:name="_Toc149938146"/>
      <w:r w:rsidRPr="00D069DD">
        <w:rPr>
          <w:b w:val="0"/>
          <w:bCs/>
          <w:lang w:val="en-GB"/>
        </w:rPr>
        <w:t xml:space="preserve">When skipping serving cell measurements reduces the value of </w:t>
      </w:r>
      <w:proofErr w:type="spellStart"/>
      <w:r w:rsidRPr="00D069DD">
        <w:rPr>
          <w:b w:val="0"/>
          <w:bCs/>
          <w:lang w:val="en-GB"/>
        </w:rPr>
        <w:t>Ksatellite</w:t>
      </w:r>
      <w:proofErr w:type="spellEnd"/>
      <w:r w:rsidRPr="00D069DD">
        <w:rPr>
          <w:b w:val="0"/>
          <w:bCs/>
          <w:lang w:val="en-GB"/>
        </w:rPr>
        <w:t xml:space="preserve"> (i.e. no neighbor cell is configured for measurements in the same satellite as the serving cell)</w:t>
      </w:r>
      <w:bookmarkEnd w:id="2"/>
    </w:p>
    <w:p w14:paraId="17963577" w14:textId="77777777" w:rsidR="00060866" w:rsidRPr="00D069DD" w:rsidRDefault="00060866" w:rsidP="00060866">
      <w:pPr>
        <w:pStyle w:val="RAN4proposal"/>
        <w:numPr>
          <w:ilvl w:val="1"/>
          <w:numId w:val="12"/>
        </w:numPr>
        <w:rPr>
          <w:b w:val="0"/>
          <w:bCs/>
          <w:lang w:val="en-GB"/>
        </w:rPr>
      </w:pPr>
      <w:bookmarkStart w:id="3" w:name="_Toc149938147"/>
      <w:r w:rsidRPr="00D069DD">
        <w:rPr>
          <w:b w:val="0"/>
          <w:bCs/>
          <w:lang w:val="en-GB"/>
        </w:rPr>
        <w:t>The S-Criterion is still met by the serving cell, according to the most recent measurements on the serving cell.</w:t>
      </w:r>
      <w:bookmarkEnd w:id="3"/>
      <w:r w:rsidRPr="00D069DD">
        <w:rPr>
          <w:b w:val="0"/>
          <w:bCs/>
          <w:lang w:val="en-GB"/>
        </w:rPr>
        <w:t xml:space="preserve"> </w:t>
      </w:r>
    </w:p>
    <w:p w14:paraId="788DD9D0" w14:textId="299987D8" w:rsidR="00060866" w:rsidRDefault="00060866" w:rsidP="00060866">
      <w:pPr>
        <w:pStyle w:val="RAN4proposal"/>
        <w:numPr>
          <w:ilvl w:val="1"/>
          <w:numId w:val="12"/>
        </w:numPr>
        <w:rPr>
          <w:b w:val="0"/>
          <w:bCs/>
          <w:lang w:val="en-GB"/>
        </w:rPr>
      </w:pPr>
      <w:bookmarkStart w:id="4" w:name="_Toc149938148"/>
      <w:r w:rsidRPr="00D069DD">
        <w:rPr>
          <w:b w:val="0"/>
          <w:bCs/>
          <w:lang w:val="en-GB"/>
        </w:rPr>
        <w:t>If those conditions are met, the UE is allowed to use the last value for the serving cell measurements for cell reselection purpose until t-service is reached.</w:t>
      </w:r>
      <w:bookmarkEnd w:id="4"/>
      <w:r w:rsidRPr="00D069DD">
        <w:rPr>
          <w:b w:val="0"/>
          <w:bCs/>
          <w:lang w:val="en-GB"/>
        </w:rPr>
        <w:t xml:space="preserve"> </w:t>
      </w:r>
    </w:p>
    <w:p w14:paraId="01FD3659" w14:textId="332FB466" w:rsidR="00E92412" w:rsidRPr="00E92412" w:rsidRDefault="00E92412" w:rsidP="00E92412">
      <w:pPr>
        <w:pStyle w:val="ListParagraph"/>
        <w:numPr>
          <w:ilvl w:val="0"/>
          <w:numId w:val="12"/>
        </w:numPr>
        <w:ind w:firstLineChars="0"/>
      </w:pPr>
      <w:r w:rsidRPr="00E92412">
        <w:t>Proposal 2: no new change</w:t>
      </w:r>
    </w:p>
    <w:p w14:paraId="359E16FA" w14:textId="77777777" w:rsidR="00511C4B" w:rsidRDefault="00511C4B">
      <w:pPr>
        <w:spacing w:after="0"/>
        <w:rPr>
          <w:color w:val="0070C0"/>
          <w:szCs w:val="24"/>
          <w:lang w:eastAsia="zh-CN"/>
        </w:rPr>
      </w:pPr>
    </w:p>
    <w:p w14:paraId="6259C22C" w14:textId="1076B8D9" w:rsidR="004A7E90" w:rsidRDefault="00511C4B">
      <w:pPr>
        <w:spacing w:after="0"/>
        <w:rPr>
          <w:rFonts w:ascii="Arial" w:hAnsi="Arial" w:cs="Arial"/>
          <w:sz w:val="24"/>
          <w:szCs w:val="18"/>
          <w:lang w:val="en-US" w:eastAsia="zh-CN"/>
        </w:rPr>
      </w:pPr>
      <w:r w:rsidRPr="00286B23">
        <w:rPr>
          <w:color w:val="0070C0"/>
          <w:szCs w:val="24"/>
          <w:lang w:eastAsia="zh-CN"/>
        </w:rPr>
        <w:t xml:space="preserve">Recommended WF: </w:t>
      </w:r>
      <w:r w:rsidRPr="00286B23">
        <w:rPr>
          <w:rFonts w:eastAsia="PMingLiU" w:cstheme="minorBidi"/>
          <w:bCs/>
          <w:iCs/>
          <w:szCs w:val="18"/>
          <w:lang w:val="en-US"/>
        </w:rPr>
        <w:t>Discuss</w:t>
      </w:r>
      <w:r w:rsidRPr="00286B23">
        <w:rPr>
          <w:rFonts w:eastAsia="PMingLiU" w:cstheme="minorBidi"/>
          <w:bCs/>
          <w:iCs/>
          <w:szCs w:val="18"/>
          <w:lang w:val="en-US" w:eastAsia="zh-TW"/>
        </w:rPr>
        <w:t xml:space="preserve"> Proposal</w:t>
      </w:r>
      <w:r>
        <w:rPr>
          <w:rFonts w:eastAsia="PMingLiU" w:cstheme="minorBidi"/>
          <w:bCs/>
          <w:iCs/>
          <w:szCs w:val="18"/>
          <w:lang w:val="en-US" w:eastAsia="zh-TW"/>
        </w:rPr>
        <w:t>.</w:t>
      </w:r>
    </w:p>
    <w:p w14:paraId="08F29AB1" w14:textId="17AF9672" w:rsidR="00A860A3" w:rsidRPr="00511C4B" w:rsidRDefault="00A860A3">
      <w:pPr>
        <w:spacing w:after="0"/>
        <w:rPr>
          <w:rFonts w:ascii="Arial" w:hAnsi="Arial" w:cs="Arial"/>
          <w:sz w:val="24"/>
          <w:szCs w:val="18"/>
          <w:lang w:eastAsia="zh-CN"/>
        </w:rPr>
      </w:pPr>
    </w:p>
    <w:p w14:paraId="462B4B4F" w14:textId="77777777" w:rsidR="00511C4B" w:rsidRPr="00FD0664" w:rsidRDefault="00511C4B">
      <w:pPr>
        <w:spacing w:after="0"/>
        <w:rPr>
          <w:rFonts w:ascii="Arial" w:hAnsi="Arial" w:cs="Arial"/>
          <w:sz w:val="24"/>
          <w:szCs w:val="18"/>
          <w:lang w:val="en-US" w:eastAsia="zh-CN"/>
        </w:rPr>
      </w:pPr>
    </w:p>
    <w:p w14:paraId="2F93BE46" w14:textId="57C533AC" w:rsidR="00BB6333" w:rsidRPr="00CB353E" w:rsidRDefault="005504D9" w:rsidP="00096145">
      <w:pPr>
        <w:pStyle w:val="Heading3"/>
        <w:numPr>
          <w:ilvl w:val="0"/>
          <w:numId w:val="0"/>
        </w:numPr>
        <w:rPr>
          <w:lang w:val="en-US"/>
        </w:rPr>
      </w:pPr>
      <w:r w:rsidRPr="00CB353E">
        <w:rPr>
          <w:lang w:val="en-US"/>
        </w:rPr>
        <w:t>Sub-Topic</w:t>
      </w:r>
      <w:r w:rsidR="00BB6333" w:rsidRPr="00CB353E">
        <w:rPr>
          <w:lang w:val="en-US"/>
        </w:rPr>
        <w:t xml:space="preserve"> </w:t>
      </w:r>
      <w:r w:rsidR="002C2406" w:rsidRPr="00CB353E">
        <w:rPr>
          <w:lang w:val="en-US"/>
        </w:rPr>
        <w:t>1-</w:t>
      </w:r>
      <w:r w:rsidR="0076706E" w:rsidRPr="00CB353E">
        <w:rPr>
          <w:lang w:val="en-US"/>
        </w:rPr>
        <w:t>2</w:t>
      </w:r>
      <w:r w:rsidR="00BB6333" w:rsidRPr="00CB353E">
        <w:rPr>
          <w:lang w:val="en-US"/>
        </w:rPr>
        <w:t xml:space="preserve">: CONN mode </w:t>
      </w:r>
      <w:proofErr w:type="spellStart"/>
      <w:r w:rsidR="000A02BA" w:rsidRPr="00CB353E">
        <w:rPr>
          <w:lang w:val="en-US"/>
        </w:rPr>
        <w:t>neighbour</w:t>
      </w:r>
      <w:proofErr w:type="spellEnd"/>
      <w:r w:rsidR="000A02BA" w:rsidRPr="00CB353E">
        <w:rPr>
          <w:lang w:val="en-US"/>
        </w:rPr>
        <w:t xml:space="preserve"> cell </w:t>
      </w:r>
      <w:r w:rsidR="00FD0664" w:rsidRPr="00CB353E">
        <w:rPr>
          <w:lang w:val="en-US"/>
        </w:rPr>
        <w:t>measurements</w:t>
      </w:r>
      <w:r w:rsidR="00BB6333" w:rsidRPr="00CB353E">
        <w:rPr>
          <w:lang w:val="en-US"/>
        </w:rPr>
        <w:t xml:space="preserve">  </w:t>
      </w:r>
    </w:p>
    <w:p w14:paraId="21C4A8C4" w14:textId="75B205F7" w:rsidR="005E0AAA" w:rsidRPr="0044710F" w:rsidRDefault="005E0AAA" w:rsidP="005E0AAA">
      <w:pPr>
        <w:pStyle w:val="Heading4"/>
        <w:numPr>
          <w:ilvl w:val="0"/>
          <w:numId w:val="0"/>
        </w:numPr>
        <w:rPr>
          <w:lang w:val="en-US"/>
        </w:rPr>
      </w:pPr>
      <w:r w:rsidRPr="0044710F">
        <w:rPr>
          <w:lang w:val="en-US"/>
        </w:rPr>
        <w:t xml:space="preserve">Issue </w:t>
      </w:r>
      <w:r w:rsidR="0076706E">
        <w:rPr>
          <w:lang w:val="en-US"/>
        </w:rPr>
        <w:t>1</w:t>
      </w:r>
      <w:r w:rsidRPr="0044710F">
        <w:rPr>
          <w:lang w:val="en-US"/>
        </w:rPr>
        <w:t>-</w:t>
      </w:r>
      <w:r w:rsidR="0076706E">
        <w:rPr>
          <w:lang w:val="en-US"/>
        </w:rPr>
        <w:t>2</w:t>
      </w:r>
      <w:r w:rsidR="007F6EB4">
        <w:rPr>
          <w:lang w:val="en-US"/>
        </w:rPr>
        <w:t>-1</w:t>
      </w:r>
      <w:r w:rsidRPr="0044710F">
        <w:rPr>
          <w:lang w:val="en-US"/>
        </w:rPr>
        <w:t xml:space="preserve">: </w:t>
      </w:r>
      <w:r w:rsidR="00721560">
        <w:rPr>
          <w:lang w:val="en-US"/>
        </w:rPr>
        <w:t xml:space="preserve">For NB-IoT </w:t>
      </w:r>
      <w:r w:rsidR="00096145" w:rsidRPr="00096145">
        <w:rPr>
          <w:lang w:val="en-US"/>
        </w:rPr>
        <w:t>NGSO</w:t>
      </w:r>
      <w:r w:rsidR="00721560">
        <w:rPr>
          <w:lang w:val="en-US"/>
        </w:rPr>
        <w:t>,</w:t>
      </w:r>
      <w:r w:rsidR="00096145" w:rsidRPr="00096145">
        <w:rPr>
          <w:lang w:val="en-US"/>
        </w:rPr>
        <w:t xml:space="preserve"> intra-frequency inter-satellite </w:t>
      </w:r>
      <w:proofErr w:type="spellStart"/>
      <w:r w:rsidR="00096145" w:rsidRPr="00096145">
        <w:rPr>
          <w:lang w:val="en-US"/>
        </w:rPr>
        <w:t>neighbour</w:t>
      </w:r>
      <w:proofErr w:type="spellEnd"/>
      <w:r w:rsidR="00096145" w:rsidRPr="00096145">
        <w:rPr>
          <w:lang w:val="en-US"/>
        </w:rPr>
        <w:t xml:space="preserve"> cell measurement</w:t>
      </w:r>
    </w:p>
    <w:p w14:paraId="108B1AE8" w14:textId="77777777" w:rsidR="005E0AAA" w:rsidRPr="00F7787C" w:rsidRDefault="005E0AAA" w:rsidP="005E0AA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4393F67F" w14:textId="1A786F78" w:rsidR="005E0AAA" w:rsidRDefault="005E0AAA" w:rsidP="00380438">
      <w:pPr>
        <w:pStyle w:val="ListParagraph"/>
        <w:numPr>
          <w:ilvl w:val="0"/>
          <w:numId w:val="12"/>
        </w:numPr>
        <w:ind w:firstLineChars="0"/>
        <w:rPr>
          <w:rFonts w:eastAsia="Batang"/>
          <w:lang w:eastAsia="ko-KR"/>
        </w:rPr>
      </w:pPr>
      <w:r w:rsidRPr="000212F5">
        <w:rPr>
          <w:rFonts w:eastAsia="Batang"/>
          <w:lang w:eastAsia="ko-KR"/>
        </w:rPr>
        <w:fldChar w:fldCharType="begin"/>
      </w:r>
      <w:r w:rsidRPr="000212F5">
        <w:rPr>
          <w:rFonts w:eastAsia="Batang"/>
          <w:lang w:eastAsia="ko-KR"/>
        </w:rPr>
        <w:instrText xml:space="preserve"> REF _Ref146637939 \h  \* MERGEFORMAT </w:instrText>
      </w:r>
      <w:r w:rsidRPr="000212F5">
        <w:rPr>
          <w:rFonts w:eastAsia="Batang"/>
          <w:lang w:eastAsia="ko-KR"/>
        </w:rPr>
      </w:r>
      <w:r w:rsidRPr="000212F5">
        <w:rPr>
          <w:rFonts w:eastAsia="Batang"/>
          <w:lang w:eastAsia="ko-KR"/>
        </w:rPr>
        <w:fldChar w:fldCharType="separate"/>
      </w:r>
      <w:r w:rsidRPr="000212F5">
        <w:t xml:space="preserve">Proposal </w:t>
      </w:r>
      <w:r w:rsidRPr="000212F5">
        <w:rPr>
          <w:noProof/>
        </w:rPr>
        <w:t>1</w:t>
      </w:r>
      <w:r w:rsidRPr="000212F5">
        <w:t xml:space="preserve">: </w:t>
      </w:r>
      <w:r w:rsidR="00096145" w:rsidRPr="00096145">
        <w:t xml:space="preserve">Define requirements for NGSO intra-frequency inter-satellite neighbour cell measurement as “inter-frequency” case. </w:t>
      </w:r>
      <w:r w:rsidRPr="000212F5">
        <w:rPr>
          <w:rFonts w:eastAsia="Batang"/>
          <w:lang w:eastAsia="ko-KR"/>
        </w:rPr>
        <w:fldChar w:fldCharType="end"/>
      </w:r>
      <w:r w:rsidR="00096145">
        <w:rPr>
          <w:rFonts w:eastAsia="Batang"/>
          <w:lang w:eastAsia="ko-KR"/>
        </w:rPr>
        <w:t>(Huawei, MTK)</w:t>
      </w:r>
    </w:p>
    <w:p w14:paraId="2B1138D3" w14:textId="77962ADD" w:rsidR="00096145" w:rsidRDefault="00096145" w:rsidP="0076706E">
      <w:pPr>
        <w:pStyle w:val="ListParagraph"/>
        <w:numPr>
          <w:ilvl w:val="0"/>
          <w:numId w:val="12"/>
        </w:numPr>
        <w:ind w:firstLineChars="0"/>
        <w:rPr>
          <w:rFonts w:eastAsia="Batang"/>
          <w:lang w:eastAsia="ko-KR"/>
        </w:rPr>
      </w:pPr>
      <w:r>
        <w:rPr>
          <w:rFonts w:eastAsia="Batang"/>
          <w:lang w:eastAsia="ko-KR"/>
        </w:rPr>
        <w:t xml:space="preserve">Proposal 2: </w:t>
      </w:r>
      <w:r w:rsidRPr="00096145">
        <w:rPr>
          <w:rFonts w:eastAsia="Batang"/>
          <w:lang w:eastAsia="ko-KR"/>
        </w:rPr>
        <w:t xml:space="preserve">Reuse the legacy intra-frequency measurements requirements for inter-satellite neighbor NGSO satellite intra-frequency measurement case. The whole intra-frequency measurements requirements will be scaled by </w:t>
      </w:r>
      <w:proofErr w:type="spellStart"/>
      <w:r w:rsidRPr="00096145">
        <w:rPr>
          <w:rFonts w:eastAsia="Batang"/>
          <w:lang w:eastAsia="ko-KR"/>
        </w:rPr>
        <w:t>ksatellite</w:t>
      </w:r>
      <w:proofErr w:type="spellEnd"/>
      <w:r w:rsidRPr="00096145">
        <w:rPr>
          <w:rFonts w:eastAsia="Batang"/>
          <w:lang w:eastAsia="ko-KR"/>
        </w:rPr>
        <w:t>.</w:t>
      </w:r>
      <w:r>
        <w:rPr>
          <w:rFonts w:eastAsia="Batang"/>
          <w:lang w:eastAsia="ko-KR"/>
        </w:rPr>
        <w:t xml:space="preserve"> (CMCC)</w:t>
      </w:r>
    </w:p>
    <w:p w14:paraId="56F74609" w14:textId="0DF20BCC" w:rsidR="00D4010D" w:rsidRPr="00D4010D" w:rsidRDefault="00D4010D" w:rsidP="00D4010D">
      <w:pPr>
        <w:pStyle w:val="ListParagraph"/>
        <w:numPr>
          <w:ilvl w:val="0"/>
          <w:numId w:val="12"/>
        </w:numPr>
        <w:ind w:firstLineChars="0"/>
        <w:rPr>
          <w:rFonts w:eastAsia="Batang"/>
          <w:lang w:eastAsia="ko-KR"/>
        </w:rPr>
      </w:pPr>
      <w:r>
        <w:rPr>
          <w:rFonts w:eastAsia="Batang"/>
          <w:lang w:eastAsia="ko-KR"/>
        </w:rPr>
        <w:t xml:space="preserve">Proposal 2a: </w:t>
      </w:r>
      <w:r w:rsidRPr="00D4010D">
        <w:rPr>
          <w:rFonts w:eastAsia="Batang"/>
          <w:lang w:eastAsia="ko-KR"/>
        </w:rPr>
        <w:t xml:space="preserve">For intra-frequency neighbour cells managed by a satellite different from the serving satellite, the legacy requirements apply provided that cell is available as indicated by </w:t>
      </w:r>
      <w:r w:rsidRPr="00D4010D">
        <w:rPr>
          <w:rFonts w:eastAsia="Batang"/>
          <w:i/>
          <w:iCs/>
          <w:lang w:eastAsia="ko-KR"/>
        </w:rPr>
        <w:t>t-</w:t>
      </w:r>
      <w:proofErr w:type="spellStart"/>
      <w:r w:rsidRPr="00D4010D">
        <w:rPr>
          <w:rFonts w:eastAsia="Batang"/>
          <w:i/>
          <w:iCs/>
          <w:lang w:eastAsia="ko-KR"/>
        </w:rPr>
        <w:t>ServiceStartNeigh</w:t>
      </w:r>
      <w:proofErr w:type="spellEnd"/>
      <w:r w:rsidRPr="00D4010D">
        <w:rPr>
          <w:rFonts w:eastAsia="Batang"/>
          <w:lang w:eastAsia="ko-KR"/>
        </w:rPr>
        <w:t>.</w:t>
      </w:r>
      <w:r>
        <w:rPr>
          <w:rFonts w:eastAsia="Batang"/>
          <w:lang w:eastAsia="ko-KR"/>
        </w:rPr>
        <w:t xml:space="preserve"> (Ericsson)</w:t>
      </w:r>
    </w:p>
    <w:p w14:paraId="391A10FA" w14:textId="77777777" w:rsidR="0076706E" w:rsidRPr="0076706E" w:rsidRDefault="0076706E" w:rsidP="0076706E">
      <w:pPr>
        <w:pStyle w:val="ListParagraph"/>
        <w:ind w:left="720" w:firstLineChars="0" w:firstLine="0"/>
        <w:rPr>
          <w:rFonts w:eastAsia="Batang"/>
          <w:lang w:eastAsia="ko-KR"/>
        </w:rPr>
      </w:pPr>
    </w:p>
    <w:p w14:paraId="44975F1A" w14:textId="77777777" w:rsidR="00D4010D" w:rsidRPr="00FB2761" w:rsidRDefault="005E0AAA" w:rsidP="005E0AAA">
      <w:pPr>
        <w:spacing w:after="0"/>
        <w:rPr>
          <w:color w:val="0070C0"/>
          <w:szCs w:val="24"/>
          <w:lang w:eastAsia="zh-CN"/>
        </w:rPr>
      </w:pPr>
      <w:r w:rsidRPr="00FB2761">
        <w:rPr>
          <w:color w:val="0070C0"/>
          <w:szCs w:val="24"/>
          <w:lang w:eastAsia="zh-CN"/>
        </w:rPr>
        <w:t xml:space="preserve">Recommended WF: </w:t>
      </w:r>
    </w:p>
    <w:p w14:paraId="2A439EDC" w14:textId="2B522006" w:rsidR="005E0AAA" w:rsidRPr="00D4010D" w:rsidRDefault="00D4010D" w:rsidP="00D4010D">
      <w:pPr>
        <w:pStyle w:val="ListParagraph"/>
        <w:numPr>
          <w:ilvl w:val="0"/>
          <w:numId w:val="35"/>
        </w:numPr>
        <w:spacing w:after="0"/>
        <w:ind w:firstLineChars="0"/>
        <w:rPr>
          <w:rFonts w:eastAsia="PMingLiU"/>
          <w:iCs/>
          <w:lang w:eastAsia="zh-TW"/>
        </w:rPr>
      </w:pPr>
      <w:r w:rsidRPr="00D4010D">
        <w:rPr>
          <w:rFonts w:eastAsia="PMingLiU" w:cstheme="minorBidi"/>
          <w:bCs/>
          <w:iCs/>
          <w:szCs w:val="18"/>
          <w:lang w:val="en-US"/>
        </w:rPr>
        <w:t xml:space="preserve">Define requirements for NGSO intra-frequency inter-satellite </w:t>
      </w:r>
      <w:proofErr w:type="spellStart"/>
      <w:r w:rsidRPr="00D4010D">
        <w:rPr>
          <w:rFonts w:eastAsia="PMingLiU" w:cstheme="minorBidi"/>
          <w:bCs/>
          <w:iCs/>
          <w:szCs w:val="18"/>
          <w:lang w:val="en-US"/>
        </w:rPr>
        <w:t>neighbour</w:t>
      </w:r>
      <w:proofErr w:type="spellEnd"/>
      <w:r w:rsidRPr="00D4010D">
        <w:rPr>
          <w:rFonts w:eastAsia="PMingLiU" w:cstheme="minorBidi"/>
          <w:bCs/>
          <w:iCs/>
          <w:szCs w:val="18"/>
          <w:lang w:val="en-US"/>
        </w:rPr>
        <w:t xml:space="preserve"> cell measurement as “inter-frequency” case</w:t>
      </w:r>
      <w:r w:rsidRPr="00D4010D">
        <w:rPr>
          <w:rFonts w:eastAsia="PMingLiU" w:cstheme="minorBidi"/>
          <w:bCs/>
          <w:iCs/>
          <w:szCs w:val="18"/>
          <w:highlight w:val="yellow"/>
          <w:lang w:val="en-US"/>
        </w:rPr>
        <w:t xml:space="preserve"> </w:t>
      </w:r>
    </w:p>
    <w:p w14:paraId="08A34306" w14:textId="37678D62" w:rsidR="00D4010D" w:rsidRPr="00D4010D" w:rsidRDefault="00FB2761" w:rsidP="00D4010D">
      <w:pPr>
        <w:pStyle w:val="ListParagraph"/>
        <w:numPr>
          <w:ilvl w:val="0"/>
          <w:numId w:val="35"/>
        </w:numPr>
        <w:spacing w:after="0"/>
        <w:ind w:firstLineChars="0"/>
        <w:rPr>
          <w:rFonts w:eastAsia="PMingLiU"/>
          <w:iCs/>
          <w:lang w:eastAsia="zh-TW"/>
        </w:rPr>
      </w:pPr>
      <w:r>
        <w:rPr>
          <w:rFonts w:eastAsia="PMingLiU" w:cstheme="minorBidi"/>
          <w:bCs/>
          <w:iCs/>
          <w:szCs w:val="18"/>
          <w:lang w:val="en-US"/>
        </w:rPr>
        <w:t xml:space="preserve">Add condition that </w:t>
      </w:r>
      <w:r w:rsidRPr="00FB2761">
        <w:rPr>
          <w:rFonts w:eastAsia="PMingLiU" w:cstheme="minorBidi"/>
          <w:bCs/>
          <w:iCs/>
          <w:szCs w:val="18"/>
          <w:lang w:val="en-US"/>
        </w:rPr>
        <w:t>requirements apply provided that cell is available as indicated by t-</w:t>
      </w:r>
      <w:proofErr w:type="spellStart"/>
      <w:r w:rsidRPr="00FB2761">
        <w:rPr>
          <w:rFonts w:eastAsia="PMingLiU" w:cstheme="minorBidi"/>
          <w:bCs/>
          <w:iCs/>
          <w:szCs w:val="18"/>
          <w:lang w:val="en-US"/>
        </w:rPr>
        <w:t>ServiceStartNeigh</w:t>
      </w:r>
      <w:proofErr w:type="spellEnd"/>
      <w:r>
        <w:rPr>
          <w:rFonts w:eastAsia="PMingLiU" w:cstheme="minorBidi"/>
          <w:bCs/>
          <w:iCs/>
          <w:szCs w:val="18"/>
          <w:lang w:val="en-US"/>
        </w:rPr>
        <w:t xml:space="preserve"> if indicated</w:t>
      </w:r>
      <w:r w:rsidRPr="00FB2761">
        <w:rPr>
          <w:rFonts w:eastAsia="PMingLiU" w:cstheme="minorBidi"/>
          <w:bCs/>
          <w:iCs/>
          <w:szCs w:val="18"/>
          <w:lang w:val="en-US"/>
        </w:rPr>
        <w:t>.</w:t>
      </w:r>
    </w:p>
    <w:p w14:paraId="0F36E6CD" w14:textId="5D6CB647" w:rsidR="00AC4222" w:rsidRDefault="00AC4222" w:rsidP="00AC4222">
      <w:pPr>
        <w:spacing w:after="0"/>
        <w:rPr>
          <w:rFonts w:ascii="Arial" w:hAnsi="Arial" w:cs="Arial"/>
          <w:sz w:val="24"/>
          <w:szCs w:val="18"/>
          <w:lang w:eastAsia="zh-CN"/>
        </w:rPr>
      </w:pPr>
    </w:p>
    <w:p w14:paraId="01E649DA" w14:textId="77777777" w:rsidR="00096145" w:rsidRPr="001F67BD" w:rsidRDefault="00096145" w:rsidP="00AC4222">
      <w:pPr>
        <w:spacing w:after="0"/>
        <w:rPr>
          <w:rFonts w:ascii="Arial" w:hAnsi="Arial" w:cs="Arial"/>
          <w:sz w:val="24"/>
          <w:szCs w:val="18"/>
          <w:lang w:eastAsia="zh-CN"/>
        </w:rPr>
      </w:pPr>
    </w:p>
    <w:p w14:paraId="572C1A10" w14:textId="77FA40F3" w:rsidR="002E0BF2" w:rsidRPr="00CB353E" w:rsidRDefault="00AC4222" w:rsidP="007F6EB4">
      <w:pPr>
        <w:pStyle w:val="Heading4"/>
        <w:numPr>
          <w:ilvl w:val="0"/>
          <w:numId w:val="0"/>
        </w:numPr>
        <w:rPr>
          <w:rFonts w:eastAsia="Times New Roman"/>
          <w:color w:val="4472C4" w:themeColor="accent1"/>
          <w:lang w:val="en-US" w:eastAsia="ja-JP"/>
        </w:rPr>
      </w:pPr>
      <w:r w:rsidRPr="007B0C86">
        <w:rPr>
          <w:lang w:val="en-US"/>
        </w:rPr>
        <w:t xml:space="preserve">Issue </w:t>
      </w:r>
      <w:r w:rsidR="007F6EB4">
        <w:rPr>
          <w:lang w:val="en-US"/>
        </w:rPr>
        <w:t>1</w:t>
      </w:r>
      <w:r w:rsidRPr="007B0C86">
        <w:rPr>
          <w:lang w:val="en-US"/>
        </w:rPr>
        <w:t>-2</w:t>
      </w:r>
      <w:r w:rsidR="00CC1A9A">
        <w:rPr>
          <w:lang w:val="en-US"/>
        </w:rPr>
        <w:t>-</w:t>
      </w:r>
      <w:r w:rsidR="007F6EB4">
        <w:rPr>
          <w:lang w:val="en-US"/>
        </w:rPr>
        <w:t>2</w:t>
      </w:r>
      <w:r w:rsidRPr="007B0C86">
        <w:rPr>
          <w:lang w:val="en-US"/>
        </w:rPr>
        <w:t xml:space="preserve">: </w:t>
      </w:r>
      <w:r w:rsidR="004C604F">
        <w:rPr>
          <w:lang w:val="en-US"/>
        </w:rPr>
        <w:t>For NB/</w:t>
      </w:r>
      <w:proofErr w:type="spellStart"/>
      <w:r w:rsidR="004C604F">
        <w:rPr>
          <w:lang w:val="en-US"/>
        </w:rPr>
        <w:t>eMTC</w:t>
      </w:r>
      <w:proofErr w:type="spellEnd"/>
      <w:r w:rsidR="004C604F">
        <w:rPr>
          <w:lang w:val="en-US"/>
        </w:rPr>
        <w:t>, t</w:t>
      </w:r>
      <w:r w:rsidRPr="007B0C86">
        <w:rPr>
          <w:lang w:val="en-US"/>
        </w:rPr>
        <w:t>ime-based triggering</w:t>
      </w:r>
      <w:r w:rsidR="007F6EB4">
        <w:rPr>
          <w:lang w:val="en-US"/>
        </w:rPr>
        <w:t>,</w:t>
      </w:r>
      <w:r w:rsidRPr="007B0C86">
        <w:rPr>
          <w:lang w:val="en-US"/>
        </w:rPr>
        <w:t xml:space="preserve"> </w:t>
      </w:r>
      <w:r w:rsidR="007F6EB4" w:rsidRPr="007F6EB4">
        <w:rPr>
          <w:lang w:val="en-US"/>
        </w:rPr>
        <w:t xml:space="preserve">the exact time for UE to start the measurement </w:t>
      </w:r>
    </w:p>
    <w:p w14:paraId="59787580" w14:textId="77777777" w:rsidR="00A72C89" w:rsidRPr="00F7787C" w:rsidRDefault="00A72C89" w:rsidP="00A72C89">
      <w:pPr>
        <w:spacing w:after="120" w:line="252" w:lineRule="auto"/>
        <w:rPr>
          <w:rFonts w:eastAsia="Yu Mincho"/>
          <w:highlight w:val="green"/>
          <w:lang w:eastAsia="ja-JP"/>
        </w:rPr>
      </w:pPr>
      <w:r>
        <w:rPr>
          <w:color w:val="0070C0"/>
          <w:szCs w:val="24"/>
          <w:lang w:eastAsia="zh-CN"/>
        </w:rPr>
        <w:t>Background: Agreement in RAN4 #108bis</w:t>
      </w:r>
    </w:p>
    <w:p w14:paraId="2F5E1BA4" w14:textId="77777777" w:rsidR="00A72C89" w:rsidRPr="00A72C89" w:rsidRDefault="00A72C89" w:rsidP="00A72C89">
      <w:pPr>
        <w:numPr>
          <w:ilvl w:val="0"/>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For NB-IoT, time-based (t-Service) measurement initiation requirements apply to earth fixed cell.</w:t>
      </w:r>
    </w:p>
    <w:p w14:paraId="48573EBD" w14:textId="77777777" w:rsidR="00A72C89" w:rsidRPr="00A72C89" w:rsidRDefault="00A72C89" w:rsidP="00A72C89">
      <w:pPr>
        <w:numPr>
          <w:ilvl w:val="1"/>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RAN4 understand that the exact time for UE to start the measurement is up to UE implementation according to RAN2.</w:t>
      </w:r>
    </w:p>
    <w:p w14:paraId="560EC288" w14:textId="77777777" w:rsidR="00A72C89" w:rsidRPr="00A72C89" w:rsidRDefault="00A72C89" w:rsidP="00A72C89">
      <w:pPr>
        <w:numPr>
          <w:ilvl w:val="1"/>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FFS whether to capture the exact time for UE to start the measurement in RAN4 requirements.</w:t>
      </w:r>
    </w:p>
    <w:p w14:paraId="0F49CE80" w14:textId="77777777" w:rsidR="00A72C89" w:rsidRPr="00A72C89" w:rsidRDefault="00A72C89" w:rsidP="00A72C89">
      <w:pPr>
        <w:numPr>
          <w:ilvl w:val="0"/>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DengXian" w:hint="eastAsia"/>
          <w:i/>
          <w:iCs/>
          <w:color w:val="4472C4" w:themeColor="accent1"/>
          <w:sz w:val="16"/>
          <w:szCs w:val="16"/>
          <w:lang w:val="en-US" w:eastAsia="zh-CN"/>
        </w:rPr>
        <w:t>F</w:t>
      </w:r>
      <w:r w:rsidRPr="00A72C89">
        <w:rPr>
          <w:rFonts w:eastAsia="DengXian"/>
          <w:i/>
          <w:iCs/>
          <w:color w:val="4472C4" w:themeColor="accent1"/>
          <w:sz w:val="16"/>
          <w:szCs w:val="16"/>
          <w:lang w:val="en-US" w:eastAsia="zh-CN"/>
        </w:rPr>
        <w:t xml:space="preserve">or </w:t>
      </w:r>
      <w:r w:rsidRPr="00A72C89">
        <w:rPr>
          <w:rFonts w:eastAsia="PMingLiU"/>
          <w:i/>
          <w:iCs/>
          <w:color w:val="4472C4" w:themeColor="accent1"/>
          <w:sz w:val="16"/>
          <w:szCs w:val="16"/>
          <w:lang w:val="en-US" w:eastAsia="zh-TW"/>
        </w:rPr>
        <w:t xml:space="preserve">earth moving cell, UE shall </w:t>
      </w:r>
      <w:r w:rsidRPr="00A72C89">
        <w:rPr>
          <w:rFonts w:eastAsia="DengXian" w:hint="eastAsia"/>
          <w:i/>
          <w:iCs/>
          <w:color w:val="4472C4" w:themeColor="accent1"/>
          <w:sz w:val="16"/>
          <w:szCs w:val="16"/>
          <w:lang w:val="en-US" w:eastAsia="zh-CN"/>
        </w:rPr>
        <w:t>i</w:t>
      </w:r>
      <w:r w:rsidRPr="00A72C89">
        <w:rPr>
          <w:rFonts w:eastAsia="DengXian"/>
          <w:i/>
          <w:iCs/>
          <w:color w:val="4472C4" w:themeColor="accent1"/>
          <w:sz w:val="16"/>
          <w:szCs w:val="16"/>
          <w:lang w:val="en-US" w:eastAsia="zh-CN"/>
        </w:rPr>
        <w:t xml:space="preserve">nitiate </w:t>
      </w:r>
      <w:r w:rsidRPr="00A72C89">
        <w:rPr>
          <w:rFonts w:eastAsia="PMingLiU"/>
          <w:i/>
          <w:iCs/>
          <w:color w:val="4472C4" w:themeColor="accent1"/>
          <w:sz w:val="16"/>
          <w:szCs w:val="16"/>
          <w:lang w:val="en-US" w:eastAsia="zh-TW"/>
        </w:rPr>
        <w:t>the measurement before losing its coverage and this needs to reflected in RAN4 requirements.</w:t>
      </w:r>
    </w:p>
    <w:p w14:paraId="1D83B7FA" w14:textId="77777777" w:rsidR="00A72C89" w:rsidRPr="00A72C89" w:rsidRDefault="00A72C89" w:rsidP="00A72C89">
      <w:pPr>
        <w:numPr>
          <w:ilvl w:val="1"/>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RAN4 understand that the exact time for UE to start the measurement is up to UE implementation according to RAN2.</w:t>
      </w:r>
    </w:p>
    <w:p w14:paraId="6135C37E" w14:textId="77777777" w:rsidR="00A72C89" w:rsidRPr="00A72C89" w:rsidRDefault="00A72C89" w:rsidP="00A72C89">
      <w:pPr>
        <w:numPr>
          <w:ilvl w:val="1"/>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FFS whether to capture the exact time for UE to start the measurement in RAN4 requirements.</w:t>
      </w:r>
    </w:p>
    <w:p w14:paraId="242317CD" w14:textId="77777777" w:rsidR="00A72C89" w:rsidRPr="00A72C89" w:rsidRDefault="00A72C89" w:rsidP="00A72C89">
      <w:pPr>
        <w:numPr>
          <w:ilvl w:val="0"/>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 xml:space="preserve">For </w:t>
      </w:r>
      <w:proofErr w:type="spellStart"/>
      <w:r w:rsidRPr="00A72C89">
        <w:rPr>
          <w:rFonts w:eastAsia="PMingLiU"/>
          <w:i/>
          <w:iCs/>
          <w:color w:val="4472C4" w:themeColor="accent1"/>
          <w:sz w:val="16"/>
          <w:szCs w:val="16"/>
          <w:lang w:val="en-US" w:eastAsia="zh-TW"/>
        </w:rPr>
        <w:t>eMTC</w:t>
      </w:r>
      <w:proofErr w:type="spellEnd"/>
      <w:r w:rsidRPr="00A72C89">
        <w:rPr>
          <w:rFonts w:eastAsia="PMingLiU"/>
          <w:i/>
          <w:iCs/>
          <w:color w:val="4472C4" w:themeColor="accent1"/>
          <w:sz w:val="16"/>
          <w:szCs w:val="16"/>
          <w:lang w:val="en-US" w:eastAsia="zh-TW"/>
        </w:rPr>
        <w:t>, time-based (t-Service) measurement initiation requirements apply to earth fixed cell.</w:t>
      </w:r>
    </w:p>
    <w:p w14:paraId="7154DF72" w14:textId="77777777" w:rsidR="00A72C89" w:rsidRPr="00A72C89" w:rsidRDefault="00A72C89" w:rsidP="00A72C89">
      <w:pPr>
        <w:numPr>
          <w:ilvl w:val="1"/>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RAN4 understand that the exact time for UE to start the measurement is up to UE implementation according to RAN2.</w:t>
      </w:r>
    </w:p>
    <w:p w14:paraId="600D1FA8" w14:textId="77777777" w:rsidR="00A72C89" w:rsidRPr="00A72C89" w:rsidRDefault="00A72C89" w:rsidP="00A72C89">
      <w:pPr>
        <w:numPr>
          <w:ilvl w:val="1"/>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lastRenderedPageBreak/>
        <w:t xml:space="preserve">FFS whether to capture </w:t>
      </w:r>
      <w:bookmarkStart w:id="5" w:name="_Hlk150354252"/>
      <w:r w:rsidRPr="00A72C89">
        <w:rPr>
          <w:rFonts w:eastAsia="PMingLiU"/>
          <w:i/>
          <w:iCs/>
          <w:color w:val="4472C4" w:themeColor="accent1"/>
          <w:sz w:val="16"/>
          <w:szCs w:val="16"/>
          <w:lang w:val="en-US" w:eastAsia="zh-TW"/>
        </w:rPr>
        <w:t xml:space="preserve">the exact time for UE to start the measurement </w:t>
      </w:r>
      <w:bookmarkEnd w:id="5"/>
      <w:r w:rsidRPr="00A72C89">
        <w:rPr>
          <w:rFonts w:eastAsia="PMingLiU"/>
          <w:i/>
          <w:iCs/>
          <w:color w:val="4472C4" w:themeColor="accent1"/>
          <w:sz w:val="16"/>
          <w:szCs w:val="16"/>
          <w:lang w:val="en-US" w:eastAsia="zh-TW"/>
        </w:rPr>
        <w:t>in RAN4 requirements.</w:t>
      </w:r>
    </w:p>
    <w:p w14:paraId="72846AFC" w14:textId="77777777" w:rsidR="00A72C89" w:rsidRPr="00A72C89" w:rsidRDefault="00A72C89" w:rsidP="00A72C89">
      <w:pPr>
        <w:numPr>
          <w:ilvl w:val="0"/>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DengXian" w:hint="eastAsia"/>
          <w:i/>
          <w:iCs/>
          <w:color w:val="4472C4" w:themeColor="accent1"/>
          <w:sz w:val="16"/>
          <w:szCs w:val="16"/>
          <w:lang w:val="en-US" w:eastAsia="zh-CN"/>
        </w:rPr>
        <w:t>F</w:t>
      </w:r>
      <w:r w:rsidRPr="00A72C89">
        <w:rPr>
          <w:rFonts w:eastAsia="DengXian"/>
          <w:i/>
          <w:iCs/>
          <w:color w:val="4472C4" w:themeColor="accent1"/>
          <w:sz w:val="16"/>
          <w:szCs w:val="16"/>
          <w:lang w:val="en-US" w:eastAsia="zh-CN"/>
        </w:rPr>
        <w:t xml:space="preserve">or </w:t>
      </w:r>
      <w:r w:rsidRPr="00A72C89">
        <w:rPr>
          <w:rFonts w:eastAsia="PMingLiU"/>
          <w:i/>
          <w:iCs/>
          <w:color w:val="4472C4" w:themeColor="accent1"/>
          <w:sz w:val="16"/>
          <w:szCs w:val="16"/>
          <w:lang w:val="en-US" w:eastAsia="zh-TW"/>
        </w:rPr>
        <w:t xml:space="preserve">earth moving cell, UE shall </w:t>
      </w:r>
      <w:r w:rsidRPr="00A72C89">
        <w:rPr>
          <w:rFonts w:eastAsia="DengXian" w:hint="eastAsia"/>
          <w:i/>
          <w:iCs/>
          <w:color w:val="4472C4" w:themeColor="accent1"/>
          <w:sz w:val="16"/>
          <w:szCs w:val="16"/>
          <w:lang w:val="en-US" w:eastAsia="zh-CN"/>
        </w:rPr>
        <w:t>i</w:t>
      </w:r>
      <w:r w:rsidRPr="00A72C89">
        <w:rPr>
          <w:rFonts w:eastAsia="DengXian"/>
          <w:i/>
          <w:iCs/>
          <w:color w:val="4472C4" w:themeColor="accent1"/>
          <w:sz w:val="16"/>
          <w:szCs w:val="16"/>
          <w:lang w:val="en-US" w:eastAsia="zh-CN"/>
        </w:rPr>
        <w:t xml:space="preserve">nitiate </w:t>
      </w:r>
      <w:r w:rsidRPr="00A72C89">
        <w:rPr>
          <w:rFonts w:eastAsia="PMingLiU"/>
          <w:i/>
          <w:iCs/>
          <w:color w:val="4472C4" w:themeColor="accent1"/>
          <w:sz w:val="16"/>
          <w:szCs w:val="16"/>
          <w:lang w:val="en-US" w:eastAsia="zh-TW"/>
        </w:rPr>
        <w:t>the measurement before losing its coverage and this needs to reflected in RAN4 requirements.</w:t>
      </w:r>
    </w:p>
    <w:p w14:paraId="5D094885" w14:textId="77777777" w:rsidR="00A72C89" w:rsidRPr="00A72C89" w:rsidRDefault="00A72C89" w:rsidP="00A72C89">
      <w:pPr>
        <w:numPr>
          <w:ilvl w:val="1"/>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RAN4 understand that the exact time for UE to start the measurement is up to UE implementation according to RAN2.</w:t>
      </w:r>
    </w:p>
    <w:p w14:paraId="483003A3" w14:textId="77777777" w:rsidR="00A72C89" w:rsidRPr="00A72C89" w:rsidRDefault="00A72C89" w:rsidP="00A72C89">
      <w:pPr>
        <w:numPr>
          <w:ilvl w:val="1"/>
          <w:numId w:val="18"/>
        </w:numPr>
        <w:overflowPunct w:val="0"/>
        <w:autoSpaceDE w:val="0"/>
        <w:autoSpaceDN w:val="0"/>
        <w:adjustRightInd w:val="0"/>
        <w:textAlignment w:val="baseline"/>
        <w:rPr>
          <w:rFonts w:eastAsia="PMingLiU"/>
          <w:i/>
          <w:iCs/>
          <w:color w:val="4472C4" w:themeColor="accent1"/>
          <w:sz w:val="16"/>
          <w:szCs w:val="16"/>
          <w:lang w:val="en-US" w:eastAsia="zh-TW"/>
        </w:rPr>
      </w:pPr>
      <w:r w:rsidRPr="00A72C89">
        <w:rPr>
          <w:rFonts w:eastAsia="PMingLiU"/>
          <w:i/>
          <w:iCs/>
          <w:color w:val="4472C4" w:themeColor="accent1"/>
          <w:sz w:val="16"/>
          <w:szCs w:val="16"/>
          <w:lang w:val="en-US" w:eastAsia="zh-TW"/>
        </w:rPr>
        <w:t>FFS whether to capture the exact time for UE to start the measurement in RAN4 requirements.</w:t>
      </w:r>
    </w:p>
    <w:p w14:paraId="75085E93" w14:textId="77777777" w:rsidR="00A72C89" w:rsidRPr="00A72C89" w:rsidRDefault="00A72C89" w:rsidP="00A72C89">
      <w:pPr>
        <w:numPr>
          <w:ilvl w:val="0"/>
          <w:numId w:val="18"/>
        </w:numPr>
        <w:overflowPunct w:val="0"/>
        <w:autoSpaceDE w:val="0"/>
        <w:autoSpaceDN w:val="0"/>
        <w:adjustRightInd w:val="0"/>
        <w:spacing w:after="120"/>
        <w:textAlignment w:val="baseline"/>
        <w:rPr>
          <w:rFonts w:eastAsia="MS Mincho"/>
          <w:i/>
          <w:iCs/>
          <w:color w:val="4472C4" w:themeColor="accent1"/>
          <w:sz w:val="16"/>
          <w:szCs w:val="16"/>
          <w:lang w:val="en-US" w:eastAsia="zh-CN"/>
        </w:rPr>
      </w:pPr>
      <w:r w:rsidRPr="00A72C89">
        <w:rPr>
          <w:rFonts w:eastAsia="MS Mincho"/>
          <w:i/>
          <w:iCs/>
          <w:color w:val="4472C4" w:themeColor="accent1"/>
          <w:sz w:val="16"/>
          <w:szCs w:val="16"/>
          <w:lang w:val="en-US" w:eastAsia="zh-CN"/>
        </w:rPr>
        <w:t xml:space="preserve">Further discuss for time-based neighbor cell measurement, requirements apply for the </w:t>
      </w:r>
      <w:proofErr w:type="spellStart"/>
      <w:r w:rsidRPr="00A72C89">
        <w:rPr>
          <w:rFonts w:eastAsia="MS Mincho"/>
          <w:i/>
          <w:iCs/>
          <w:color w:val="4472C4" w:themeColor="accent1"/>
          <w:sz w:val="16"/>
          <w:szCs w:val="16"/>
          <w:lang w:val="en-US" w:eastAsia="zh-CN"/>
        </w:rPr>
        <w:t>eMTC</w:t>
      </w:r>
      <w:proofErr w:type="spellEnd"/>
      <w:r w:rsidRPr="00A72C89">
        <w:rPr>
          <w:rFonts w:eastAsia="MS Mincho"/>
          <w:i/>
          <w:iCs/>
          <w:color w:val="4472C4" w:themeColor="accent1"/>
          <w:sz w:val="16"/>
          <w:szCs w:val="16"/>
          <w:lang w:val="en-US" w:eastAsia="zh-CN"/>
        </w:rPr>
        <w:t xml:space="preserve"> UE provided the measurement gaps are configured. </w:t>
      </w:r>
    </w:p>
    <w:p w14:paraId="30F0D5A1" w14:textId="77777777" w:rsidR="00A72C89" w:rsidRDefault="00A72C89" w:rsidP="004C604F">
      <w:pPr>
        <w:rPr>
          <w:lang w:val="en-US" w:eastAsia="zh-CN"/>
        </w:rPr>
      </w:pPr>
    </w:p>
    <w:p w14:paraId="1BB5751B" w14:textId="77777777" w:rsidR="004C604F" w:rsidRPr="002E0BF2" w:rsidRDefault="004C604F" w:rsidP="004C604F">
      <w:pPr>
        <w:rPr>
          <w:color w:val="4472C4" w:themeColor="accent1"/>
          <w:lang w:val="en-US" w:eastAsia="zh-CN"/>
        </w:rPr>
      </w:pPr>
      <w:r w:rsidRPr="002E0BF2">
        <w:rPr>
          <w:color w:val="4472C4" w:themeColor="accent1"/>
          <w:lang w:val="en-US" w:eastAsia="zh-CN"/>
        </w:rPr>
        <w:t>// 5.5.8</w:t>
      </w:r>
      <w:r w:rsidRPr="002E0BF2">
        <w:rPr>
          <w:color w:val="4472C4" w:themeColor="accent1"/>
          <w:lang w:val="en-US" w:eastAsia="zh-CN"/>
        </w:rPr>
        <w:tab/>
        <w:t xml:space="preserve">Measurements in NB-IoT, </w:t>
      </w:r>
      <w:r>
        <w:rPr>
          <w:color w:val="4472C4" w:themeColor="accent1"/>
          <w:lang w:val="en-US" w:eastAsia="zh-CN"/>
        </w:rPr>
        <w:t xml:space="preserve">in </w:t>
      </w:r>
      <w:r w:rsidRPr="002E0BF2">
        <w:rPr>
          <w:color w:val="4472C4" w:themeColor="accent1"/>
          <w:lang w:val="en-US" w:eastAsia="zh-CN"/>
        </w:rPr>
        <w:t>TS 36.331</w:t>
      </w:r>
      <w:r>
        <w:rPr>
          <w:color w:val="4472C4" w:themeColor="accent1"/>
          <w:lang w:val="en-US" w:eastAsia="zh-CN"/>
        </w:rPr>
        <w:t xml:space="preserve"> running CR </w:t>
      </w:r>
      <w:r w:rsidRPr="002E0BF2">
        <w:rPr>
          <w:color w:val="4472C4" w:themeColor="accent1"/>
          <w:lang w:val="en-US" w:eastAsia="zh-CN"/>
        </w:rPr>
        <w:t>R2-2309286</w:t>
      </w:r>
    </w:p>
    <w:p w14:paraId="1B5A4BE7" w14:textId="77777777" w:rsidR="004C604F" w:rsidRPr="002E0BF2" w:rsidRDefault="004C604F" w:rsidP="004C604F">
      <w:pPr>
        <w:overflowPunct w:val="0"/>
        <w:autoSpaceDE w:val="0"/>
        <w:autoSpaceDN w:val="0"/>
        <w:adjustRightInd w:val="0"/>
        <w:ind w:left="568"/>
        <w:textAlignment w:val="baseline"/>
        <w:rPr>
          <w:rFonts w:eastAsia="Times New Roman"/>
          <w:noProof/>
          <w:color w:val="4472C4" w:themeColor="accent1"/>
          <w:lang w:eastAsia="ja-JP"/>
        </w:rPr>
      </w:pPr>
      <w:r w:rsidRPr="002E0BF2">
        <w:rPr>
          <w:rFonts w:eastAsia="Times New Roman"/>
          <w:noProof/>
          <w:color w:val="4472C4" w:themeColor="accent1"/>
          <w:lang w:eastAsia="ja-JP"/>
        </w:rPr>
        <w:t>While in RRC_CONNECTED mode, the UE shall:</w:t>
      </w:r>
    </w:p>
    <w:p w14:paraId="721E8E25" w14:textId="77777777" w:rsidR="004C604F" w:rsidRPr="002E0BF2" w:rsidRDefault="004C604F" w:rsidP="004C604F">
      <w:pPr>
        <w:overflowPunct w:val="0"/>
        <w:autoSpaceDE w:val="0"/>
        <w:autoSpaceDN w:val="0"/>
        <w:adjustRightInd w:val="0"/>
        <w:ind w:left="1136" w:hanging="284"/>
        <w:textAlignment w:val="baseline"/>
        <w:rPr>
          <w:rFonts w:eastAsia="Times New Roman"/>
          <w:color w:val="4472C4" w:themeColor="accent1"/>
          <w:lang w:eastAsia="ja-JP"/>
        </w:rPr>
      </w:pPr>
      <w:r w:rsidRPr="002E0BF2">
        <w:rPr>
          <w:rFonts w:eastAsia="Times New Roman"/>
          <w:noProof/>
          <w:color w:val="4472C4" w:themeColor="accent1"/>
          <w:lang w:eastAsia="ja-JP"/>
        </w:rPr>
        <w:t>1&gt;</w:t>
      </w:r>
      <w:r w:rsidRPr="002E0BF2">
        <w:rPr>
          <w:rFonts w:eastAsia="Times New Roman"/>
          <w:noProof/>
          <w:color w:val="4472C4" w:themeColor="accent1"/>
          <w:lang w:eastAsia="ja-JP"/>
        </w:rPr>
        <w:tab/>
      </w:r>
      <w:r w:rsidRPr="002E0BF2">
        <w:rPr>
          <w:rFonts w:eastAsia="Times New Roman"/>
          <w:color w:val="4472C4" w:themeColor="accent1"/>
          <w:lang w:eastAsia="ja-JP"/>
        </w:rPr>
        <w:t xml:space="preserve">if </w:t>
      </w:r>
      <w:r w:rsidRPr="002E0BF2">
        <w:rPr>
          <w:rFonts w:eastAsia="Times New Roman"/>
          <w:i/>
          <w:iCs/>
          <w:color w:val="4472C4" w:themeColor="accent1"/>
          <w:lang w:eastAsia="ja-JP"/>
        </w:rPr>
        <w:t>t-Service</w:t>
      </w:r>
      <w:r w:rsidRPr="002E0BF2">
        <w:rPr>
          <w:rFonts w:eastAsia="Times New Roman"/>
          <w:color w:val="4472C4" w:themeColor="accent1"/>
          <w:lang w:eastAsia="ja-JP"/>
        </w:rPr>
        <w:t xml:space="preserve"> is present in </w:t>
      </w:r>
      <w:r w:rsidRPr="002E0BF2">
        <w:rPr>
          <w:rFonts w:eastAsia="Times New Roman"/>
          <w:i/>
          <w:color w:val="4472C4" w:themeColor="accent1"/>
          <w:lang w:eastAsia="ja-JP"/>
        </w:rPr>
        <w:t>SystemInformationBlockType3-NB</w:t>
      </w:r>
      <w:r w:rsidRPr="002E0BF2">
        <w:rPr>
          <w:rFonts w:eastAsia="Times New Roman"/>
          <w:color w:val="4472C4" w:themeColor="accent1"/>
          <w:lang w:eastAsia="ja-JP"/>
        </w:rPr>
        <w:t>:</w:t>
      </w:r>
    </w:p>
    <w:p w14:paraId="1940083F" w14:textId="77777777" w:rsidR="004C604F" w:rsidRPr="002E0BF2" w:rsidRDefault="004C604F" w:rsidP="004C604F">
      <w:pPr>
        <w:overflowPunct w:val="0"/>
        <w:autoSpaceDE w:val="0"/>
        <w:autoSpaceDN w:val="0"/>
        <w:adjustRightInd w:val="0"/>
        <w:ind w:left="1419" w:hanging="284"/>
        <w:textAlignment w:val="baseline"/>
        <w:rPr>
          <w:rFonts w:eastAsia="Times New Roman"/>
          <w:color w:val="4472C4" w:themeColor="accent1"/>
          <w:lang w:eastAsia="ja-JP"/>
        </w:rPr>
      </w:pPr>
      <w:r w:rsidRPr="002E0BF2">
        <w:rPr>
          <w:rFonts w:eastAsia="Times New Roman"/>
          <w:color w:val="4472C4" w:themeColor="accent1"/>
          <w:lang w:eastAsia="ja-JP"/>
        </w:rPr>
        <w:t>2&gt;</w:t>
      </w:r>
      <w:r w:rsidRPr="002E0BF2">
        <w:rPr>
          <w:rFonts w:eastAsia="Times New Roman"/>
          <w:color w:val="4472C4" w:themeColor="accent1"/>
          <w:lang w:eastAsia="ja-JP"/>
        </w:rPr>
        <w:tab/>
        <w:t xml:space="preserve">perform intra-frequency measurements or inter-frequency measurements before </w:t>
      </w:r>
      <w:r w:rsidRPr="002E0BF2">
        <w:rPr>
          <w:rFonts w:eastAsia="Times New Roman"/>
          <w:i/>
          <w:iCs/>
          <w:color w:val="4472C4" w:themeColor="accent1"/>
          <w:lang w:eastAsia="ja-JP"/>
        </w:rPr>
        <w:t>t-Service</w:t>
      </w:r>
      <w:r w:rsidRPr="002E0BF2">
        <w:rPr>
          <w:rFonts w:eastAsia="Times New Roman"/>
          <w:color w:val="4472C4" w:themeColor="accent1"/>
          <w:lang w:eastAsia="ja-JP"/>
        </w:rPr>
        <w:t>, the exact time to start measurements is left to UE implementation;</w:t>
      </w:r>
    </w:p>
    <w:p w14:paraId="6EAA97A7" w14:textId="4C09C42D" w:rsidR="004C604F" w:rsidRDefault="004C604F" w:rsidP="004C604F">
      <w:pPr>
        <w:overflowPunct w:val="0"/>
        <w:autoSpaceDE w:val="0"/>
        <w:autoSpaceDN w:val="0"/>
        <w:adjustRightInd w:val="0"/>
        <w:ind w:left="1419" w:hanging="284"/>
        <w:textAlignment w:val="baseline"/>
        <w:rPr>
          <w:rFonts w:eastAsia="Times New Roman"/>
          <w:color w:val="4472C4" w:themeColor="accent1"/>
          <w:lang w:eastAsia="ja-JP"/>
        </w:rPr>
      </w:pPr>
      <w:r w:rsidRPr="002E0BF2">
        <w:rPr>
          <w:rFonts w:eastAsia="Times New Roman"/>
          <w:color w:val="4472C4" w:themeColor="accent1"/>
          <w:lang w:eastAsia="ja-JP"/>
        </w:rPr>
        <w:t>2&gt;</w:t>
      </w:r>
      <w:r w:rsidRPr="002E0BF2">
        <w:rPr>
          <w:rFonts w:eastAsia="Times New Roman"/>
          <w:color w:val="4472C4" w:themeColor="accent1"/>
          <w:lang w:eastAsia="ja-JP"/>
        </w:rPr>
        <w:tab/>
      </w:r>
      <w:r w:rsidRPr="00B8135C">
        <w:rPr>
          <w:rFonts w:eastAsia="Times New Roman"/>
          <w:color w:val="4472C4" w:themeColor="accent1"/>
          <w:highlight w:val="cyan"/>
          <w:lang w:eastAsia="ja-JP"/>
        </w:rPr>
        <w:t xml:space="preserve">if </w:t>
      </w:r>
      <w:r w:rsidRPr="00B8135C">
        <w:rPr>
          <w:rFonts w:eastAsia="Times New Roman"/>
          <w:i/>
          <w:iCs/>
          <w:color w:val="4472C4" w:themeColor="accent1"/>
          <w:highlight w:val="cyan"/>
          <w:lang w:eastAsia="ja-JP"/>
        </w:rPr>
        <w:t>t-</w:t>
      </w:r>
      <w:proofErr w:type="spellStart"/>
      <w:r w:rsidRPr="00B8135C">
        <w:rPr>
          <w:rFonts w:eastAsia="Times New Roman"/>
          <w:i/>
          <w:iCs/>
          <w:color w:val="4472C4" w:themeColor="accent1"/>
          <w:highlight w:val="cyan"/>
          <w:lang w:eastAsia="ja-JP"/>
        </w:rPr>
        <w:t>ServiceStartNeigh</w:t>
      </w:r>
      <w:proofErr w:type="spellEnd"/>
      <w:r w:rsidRPr="00B8135C">
        <w:rPr>
          <w:rFonts w:eastAsia="Times New Roman"/>
          <w:color w:val="4472C4" w:themeColor="accent1"/>
          <w:highlight w:val="cyan"/>
          <w:lang w:eastAsia="ja-JP"/>
        </w:rPr>
        <w:t xml:space="preserve"> is present in </w:t>
      </w:r>
      <w:r w:rsidRPr="00B8135C">
        <w:rPr>
          <w:rFonts w:eastAsia="Times New Roman"/>
          <w:i/>
          <w:color w:val="4472C4" w:themeColor="accent1"/>
          <w:highlight w:val="cyan"/>
          <w:lang w:eastAsia="ja-JP"/>
        </w:rPr>
        <w:t>SystemInformationBlockType3-NB</w:t>
      </w:r>
      <w:r w:rsidRPr="00B8135C">
        <w:rPr>
          <w:rFonts w:eastAsia="Times New Roman"/>
          <w:color w:val="4472C4" w:themeColor="accent1"/>
          <w:highlight w:val="cyan"/>
          <w:lang w:eastAsia="ja-JP"/>
        </w:rPr>
        <w:t xml:space="preserve">, UE implementation can decide to start measurements upon or after </w:t>
      </w:r>
      <w:r w:rsidRPr="00B8135C">
        <w:rPr>
          <w:rFonts w:eastAsia="Times New Roman"/>
          <w:i/>
          <w:iCs/>
          <w:color w:val="4472C4" w:themeColor="accent1"/>
          <w:highlight w:val="cyan"/>
          <w:lang w:eastAsia="ja-JP"/>
        </w:rPr>
        <w:t>t-</w:t>
      </w:r>
      <w:proofErr w:type="spellStart"/>
      <w:r w:rsidRPr="00B8135C">
        <w:rPr>
          <w:rFonts w:eastAsia="Times New Roman"/>
          <w:i/>
          <w:iCs/>
          <w:color w:val="4472C4" w:themeColor="accent1"/>
          <w:highlight w:val="cyan"/>
          <w:lang w:eastAsia="ja-JP"/>
        </w:rPr>
        <w:t>ServiceStartNeigh</w:t>
      </w:r>
      <w:proofErr w:type="spellEnd"/>
      <w:r w:rsidRPr="00B8135C">
        <w:rPr>
          <w:rFonts w:eastAsia="Times New Roman"/>
          <w:color w:val="4472C4" w:themeColor="accent1"/>
          <w:highlight w:val="cyan"/>
          <w:lang w:eastAsia="ja-JP"/>
        </w:rPr>
        <w:t>;</w:t>
      </w:r>
    </w:p>
    <w:p w14:paraId="14AA9C2C" w14:textId="0D82C751" w:rsidR="00A72C89" w:rsidRPr="005A04C5" w:rsidRDefault="00A72C89" w:rsidP="00A72C89">
      <w:pPr>
        <w:spacing w:after="0"/>
        <w:rPr>
          <w:color w:val="0070C0"/>
          <w:szCs w:val="24"/>
          <w:lang w:eastAsia="zh-CN"/>
        </w:rPr>
      </w:pPr>
      <w:r>
        <w:rPr>
          <w:color w:val="0070C0"/>
          <w:szCs w:val="24"/>
          <w:lang w:eastAsia="zh-CN"/>
        </w:rPr>
        <w:t xml:space="preserve">// </w:t>
      </w:r>
      <w:r w:rsidRPr="005A04C5">
        <w:rPr>
          <w:color w:val="0070C0"/>
          <w:szCs w:val="24"/>
          <w:lang w:eastAsia="zh-CN"/>
        </w:rPr>
        <w:t xml:space="preserve"> to </w:t>
      </w:r>
      <w:r w:rsidRPr="005A04C5">
        <w:rPr>
          <w:i/>
          <w:iCs/>
          <w:color w:val="0070C0"/>
          <w:szCs w:val="24"/>
          <w:lang w:eastAsia="zh-CN"/>
        </w:rPr>
        <w:t>t-Service</w:t>
      </w:r>
      <w:r w:rsidRPr="005A04C5">
        <w:rPr>
          <w:color w:val="0070C0"/>
          <w:szCs w:val="24"/>
          <w:lang w:eastAsia="zh-CN"/>
        </w:rPr>
        <w:t xml:space="preserve"> in</w:t>
      </w:r>
      <w:r>
        <w:rPr>
          <w:color w:val="0070C0"/>
          <w:szCs w:val="24"/>
          <w:lang w:eastAsia="zh-CN"/>
        </w:rPr>
        <w:t xml:space="preserve"> </w:t>
      </w:r>
      <w:r w:rsidRPr="005A04C5">
        <w:rPr>
          <w:color w:val="0070C0"/>
          <w:szCs w:val="24"/>
          <w:lang w:eastAsia="zh-CN"/>
        </w:rPr>
        <w:t xml:space="preserve">current 36.331 as below. </w:t>
      </w:r>
    </w:p>
    <w:tbl>
      <w:tblPr>
        <w:tblW w:w="9101" w:type="dxa"/>
        <w:tblInd w:w="4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A72C89" w:rsidRPr="000A75E0" w14:paraId="67F1998D" w14:textId="77777777" w:rsidTr="00A72C89">
        <w:trPr>
          <w:cantSplit/>
        </w:trPr>
        <w:tc>
          <w:tcPr>
            <w:tcW w:w="9101" w:type="dxa"/>
          </w:tcPr>
          <w:p w14:paraId="70360073" w14:textId="77777777" w:rsidR="00A72C89" w:rsidRPr="00A72C89" w:rsidRDefault="00A72C89" w:rsidP="001419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A72C89">
              <w:rPr>
                <w:rFonts w:ascii="Arial" w:eastAsia="Times New Roman" w:hAnsi="Arial"/>
                <w:b/>
                <w:bCs/>
                <w:i/>
                <w:iCs/>
                <w:sz w:val="18"/>
                <w:lang w:eastAsia="en-GB"/>
              </w:rPr>
              <w:t>t-Service</w:t>
            </w:r>
          </w:p>
          <w:p w14:paraId="62BC2C05" w14:textId="77777777" w:rsidR="00A72C89" w:rsidRPr="00A72C89" w:rsidRDefault="00A72C89" w:rsidP="00141904">
            <w:pPr>
              <w:keepNext/>
              <w:keepLines/>
              <w:overflowPunct w:val="0"/>
              <w:autoSpaceDE w:val="0"/>
              <w:autoSpaceDN w:val="0"/>
              <w:adjustRightInd w:val="0"/>
              <w:spacing w:after="0"/>
              <w:textAlignment w:val="baseline"/>
              <w:rPr>
                <w:rFonts w:ascii="Arial" w:eastAsia="Times New Roman" w:hAnsi="Arial"/>
                <w:sz w:val="18"/>
                <w:lang w:eastAsia="ja-JP"/>
              </w:rPr>
            </w:pPr>
            <w:r w:rsidRPr="00A72C89">
              <w:rPr>
                <w:rFonts w:ascii="Arial" w:eastAsia="Times New Roman" w:hAnsi="Arial"/>
                <w:sz w:val="18"/>
                <w:lang w:eastAsia="ja-JP"/>
              </w:rPr>
              <w:t xml:space="preserve">Time information on when a NTN quasi-Earth fixed cell </w:t>
            </w:r>
            <w:r w:rsidRPr="00B8135C">
              <w:rPr>
                <w:rFonts w:ascii="Arial" w:eastAsia="Times New Roman" w:hAnsi="Arial"/>
                <w:sz w:val="18"/>
                <w:highlight w:val="cyan"/>
                <w:lang w:eastAsia="ja-JP"/>
              </w:rPr>
              <w:t xml:space="preserve">is going to stop </w:t>
            </w:r>
            <w:r w:rsidRPr="00A72C89">
              <w:rPr>
                <w:rFonts w:ascii="Arial" w:eastAsia="Times New Roman" w:hAnsi="Arial"/>
                <w:sz w:val="18"/>
                <w:highlight w:val="cyan"/>
                <w:lang w:eastAsia="ja-JP"/>
              </w:rPr>
              <w:t>serving</w:t>
            </w:r>
            <w:r w:rsidRPr="00A72C89">
              <w:rPr>
                <w:rFonts w:ascii="Arial" w:eastAsia="Times New Roman" w:hAnsi="Arial"/>
                <w:sz w:val="18"/>
                <w:lang w:eastAsia="ja-JP"/>
              </w:rPr>
              <w:t xml:space="preserve"> the area it is currently covering, as specified in TS 36.304 [4].</w:t>
            </w:r>
          </w:p>
        </w:tc>
      </w:tr>
      <w:tr w:rsidR="00A72C89" w:rsidRPr="000A75E0" w14:paraId="7FC8B26C" w14:textId="77777777" w:rsidTr="00A72C89">
        <w:trPr>
          <w:cantSplit/>
          <w:trHeight w:val="54"/>
        </w:trPr>
        <w:tc>
          <w:tcPr>
            <w:tcW w:w="9101" w:type="dxa"/>
          </w:tcPr>
          <w:p w14:paraId="3A9C98FB" w14:textId="77777777" w:rsidR="00A72C89" w:rsidRPr="00A72C89" w:rsidRDefault="00A72C89" w:rsidP="001419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A72C89">
              <w:rPr>
                <w:rFonts w:ascii="Arial" w:eastAsia="Times New Roman" w:hAnsi="Arial"/>
                <w:b/>
                <w:bCs/>
                <w:i/>
                <w:iCs/>
                <w:sz w:val="18"/>
                <w:lang w:eastAsia="en-GB"/>
              </w:rPr>
              <w:t>t-</w:t>
            </w:r>
            <w:proofErr w:type="spellStart"/>
            <w:r w:rsidRPr="00A72C89">
              <w:rPr>
                <w:rFonts w:ascii="Arial" w:eastAsia="Times New Roman" w:hAnsi="Arial"/>
                <w:b/>
                <w:bCs/>
                <w:i/>
                <w:iCs/>
                <w:sz w:val="18"/>
                <w:lang w:eastAsia="en-GB"/>
              </w:rPr>
              <w:t>ServiceStartNeigh</w:t>
            </w:r>
            <w:proofErr w:type="spellEnd"/>
          </w:p>
          <w:p w14:paraId="24A59819" w14:textId="77777777" w:rsidR="00A72C89" w:rsidRPr="00A72C89" w:rsidRDefault="00A72C89" w:rsidP="001419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A72C89">
              <w:rPr>
                <w:rFonts w:ascii="Arial" w:eastAsia="Times New Roman" w:hAnsi="Arial"/>
                <w:sz w:val="18"/>
                <w:lang w:eastAsia="ja-JP"/>
              </w:rPr>
              <w:t xml:space="preserve">Time information on when an NTN quasi-Earth fixed neighbour cell is </w:t>
            </w:r>
            <w:r w:rsidRPr="00B8135C">
              <w:rPr>
                <w:rFonts w:ascii="Arial" w:eastAsia="Times New Roman" w:hAnsi="Arial"/>
                <w:sz w:val="18"/>
                <w:highlight w:val="cyan"/>
                <w:lang w:eastAsia="ja-JP"/>
              </w:rPr>
              <w:t>going to start serving</w:t>
            </w:r>
            <w:r w:rsidRPr="00A72C89">
              <w:rPr>
                <w:rFonts w:ascii="Arial" w:eastAsia="Times New Roman" w:hAnsi="Arial"/>
                <w:sz w:val="18"/>
                <w:lang w:eastAsia="ja-JP"/>
              </w:rPr>
              <w:t xml:space="preserve"> the area covered by the current serving cell.</w:t>
            </w:r>
          </w:p>
        </w:tc>
      </w:tr>
    </w:tbl>
    <w:p w14:paraId="6DEC133A" w14:textId="77777777" w:rsidR="00A72C89" w:rsidRPr="004C604F" w:rsidRDefault="00A72C89" w:rsidP="00A72C89">
      <w:pPr>
        <w:overflowPunct w:val="0"/>
        <w:autoSpaceDE w:val="0"/>
        <w:autoSpaceDN w:val="0"/>
        <w:adjustRightInd w:val="0"/>
        <w:textAlignment w:val="baseline"/>
        <w:rPr>
          <w:rFonts w:eastAsia="Times New Roman"/>
          <w:color w:val="4472C4" w:themeColor="accent1"/>
          <w:lang w:eastAsia="ja-JP"/>
        </w:rPr>
      </w:pPr>
    </w:p>
    <w:p w14:paraId="55FE0F41" w14:textId="35468D61" w:rsidR="002E0BF2" w:rsidRPr="00F7787C" w:rsidRDefault="002E0BF2" w:rsidP="002E0BF2">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51FA70ED" w14:textId="21710CC8" w:rsidR="004C604F" w:rsidRDefault="002E0BF2" w:rsidP="00A72C89">
      <w:pPr>
        <w:pStyle w:val="ListParagraph"/>
        <w:numPr>
          <w:ilvl w:val="0"/>
          <w:numId w:val="12"/>
        </w:numPr>
        <w:ind w:firstLineChars="0"/>
        <w:rPr>
          <w:rFonts w:eastAsia="Batang"/>
          <w:lang w:eastAsia="ko-KR"/>
        </w:rPr>
      </w:pPr>
      <w:r>
        <w:rPr>
          <w:rFonts w:eastAsia="Batang"/>
          <w:lang w:eastAsia="ko-KR"/>
        </w:rPr>
        <w:t>Proposal 1 (Huawe</w:t>
      </w:r>
      <w:r w:rsidR="004C604F">
        <w:rPr>
          <w:rFonts w:eastAsia="Batang"/>
          <w:lang w:eastAsia="ko-KR"/>
        </w:rPr>
        <w:t>i</w:t>
      </w:r>
      <w:r>
        <w:rPr>
          <w:rFonts w:eastAsia="Batang"/>
          <w:lang w:eastAsia="ko-KR"/>
        </w:rPr>
        <w:t xml:space="preserve">): </w:t>
      </w:r>
      <w:r w:rsidR="004C604F" w:rsidRPr="004C604F">
        <w:rPr>
          <w:rFonts w:eastAsia="Batang"/>
          <w:lang w:eastAsia="ko-KR"/>
        </w:rPr>
        <w:t>Not to capture the exact time for UE to start measurement in RAN4 spec</w:t>
      </w:r>
    </w:p>
    <w:p w14:paraId="6A055670" w14:textId="6AF173F1" w:rsidR="00B8135C" w:rsidRPr="00B8135C" w:rsidRDefault="00A72C89" w:rsidP="00A72C89">
      <w:pPr>
        <w:pStyle w:val="ListParagraph"/>
        <w:numPr>
          <w:ilvl w:val="0"/>
          <w:numId w:val="12"/>
        </w:numPr>
        <w:ind w:firstLineChars="0"/>
        <w:rPr>
          <w:rFonts w:ascii="PMingLiU" w:eastAsia="PMingLiU" w:hAnsi="PMingLiU"/>
          <w:lang w:eastAsia="zh-TW"/>
        </w:rPr>
      </w:pPr>
      <w:r w:rsidRPr="00A72C89">
        <w:rPr>
          <w:rFonts w:eastAsia="Batang"/>
          <w:lang w:eastAsia="ko-KR"/>
        </w:rPr>
        <w:t>Proposal 1a</w:t>
      </w:r>
      <w:r w:rsidRPr="00A72C89">
        <w:rPr>
          <w:rFonts w:eastAsia="Batang" w:hint="eastAsia"/>
          <w:lang w:eastAsia="ko-KR"/>
        </w:rPr>
        <w:t xml:space="preserve"> (CMCC): </w:t>
      </w:r>
      <w:r w:rsidR="00B8135C" w:rsidRPr="00B8135C">
        <w:rPr>
          <w:rFonts w:eastAsia="Batang"/>
          <w:lang w:eastAsia="ko-KR"/>
        </w:rPr>
        <w:t>wait further output from RAN2 of the Connected mode ‘t-Service’ IE</w:t>
      </w:r>
    </w:p>
    <w:p w14:paraId="1A969559" w14:textId="4CCF7882" w:rsidR="00B8135C" w:rsidRPr="00B8135C" w:rsidRDefault="00B8135C" w:rsidP="00B8135C">
      <w:pPr>
        <w:pStyle w:val="ListParagraph"/>
        <w:numPr>
          <w:ilvl w:val="1"/>
          <w:numId w:val="12"/>
        </w:numPr>
        <w:ind w:firstLineChars="0"/>
        <w:rPr>
          <w:rFonts w:eastAsia="Batang"/>
          <w:lang w:eastAsia="ko-KR"/>
        </w:rPr>
      </w:pPr>
      <w:r w:rsidRPr="00B8135C">
        <w:rPr>
          <w:rFonts w:eastAsia="Batang"/>
          <w:lang w:eastAsia="ko-KR"/>
        </w:rPr>
        <w:t>If the same ‘t-Service’ as IDLE is applied for Connected, RAN4 design an exact time for UE to start the measurement before it. E.g., UE shall start the measurement at least T1 before t-Service, where T1 is the time required to perform neighbour cell measurements configured by network.</w:t>
      </w:r>
    </w:p>
    <w:p w14:paraId="53422F2C" w14:textId="79F08120" w:rsidR="004C604F" w:rsidRPr="00A72C89" w:rsidRDefault="00A72C89" w:rsidP="00B8135C">
      <w:pPr>
        <w:pStyle w:val="ListParagraph"/>
        <w:numPr>
          <w:ilvl w:val="1"/>
          <w:numId w:val="12"/>
        </w:numPr>
        <w:ind w:firstLineChars="0"/>
        <w:rPr>
          <w:rFonts w:ascii="PMingLiU" w:eastAsia="PMingLiU" w:hAnsi="PMingLiU"/>
          <w:lang w:eastAsia="zh-TW"/>
        </w:rPr>
      </w:pPr>
      <w:r w:rsidRPr="00A72C89">
        <w:rPr>
          <w:rFonts w:eastAsia="Batang"/>
          <w:lang w:eastAsia="ko-KR"/>
        </w:rPr>
        <w:t>If new ‘t-Service’ IE will be introduced in connected mode, and this connected ‘t-Service’ is the timing earlier than service stopping time, which depends on RAN2’s design, then the timing when UE start the measurement is up to UE implementation.</w:t>
      </w:r>
    </w:p>
    <w:p w14:paraId="4D88B0D3" w14:textId="30C6A60E" w:rsidR="00E92C28" w:rsidRPr="00071D8D" w:rsidRDefault="002E0BF2" w:rsidP="00071D8D">
      <w:pPr>
        <w:pStyle w:val="ListParagraph"/>
        <w:numPr>
          <w:ilvl w:val="0"/>
          <w:numId w:val="12"/>
        </w:numPr>
        <w:ind w:firstLineChars="0"/>
        <w:rPr>
          <w:rFonts w:eastAsia="Batang"/>
          <w:lang w:eastAsia="ko-KR"/>
        </w:rPr>
      </w:pPr>
      <w:r w:rsidRPr="00A72C89">
        <w:rPr>
          <w:rFonts w:eastAsia="Batang"/>
          <w:lang w:eastAsia="ko-KR"/>
        </w:rPr>
        <w:t>Proposal 2</w:t>
      </w:r>
      <w:r w:rsidR="008B3099" w:rsidRPr="00A72C89">
        <w:rPr>
          <w:rFonts w:eastAsia="Batang"/>
          <w:lang w:eastAsia="ko-KR"/>
        </w:rPr>
        <w:t xml:space="preserve"> (Ericsson): the UE shall start the </w:t>
      </w:r>
      <w:r w:rsidR="008B3099" w:rsidRPr="00A72C89">
        <w:rPr>
          <w:rFonts w:eastAsia="Batang"/>
          <w:u w:val="single"/>
          <w:lang w:eastAsia="ko-KR"/>
        </w:rPr>
        <w:t>intra-frequency</w:t>
      </w:r>
      <w:r w:rsidR="008B3099" w:rsidRPr="00A72C89">
        <w:rPr>
          <w:rFonts w:eastAsia="Batang"/>
          <w:lang w:eastAsia="ko-KR"/>
        </w:rPr>
        <w:t xml:space="preserve"> neighbour cell measurements at least time T1 before t-Service, where T1 is the time required to perform one intra-frequency neighbour cell measurement.</w:t>
      </w:r>
    </w:p>
    <w:p w14:paraId="773782B2" w14:textId="4FDD3190" w:rsidR="00B8135C" w:rsidRPr="00071D8D" w:rsidRDefault="00071D8D" w:rsidP="003F3FBE">
      <w:pPr>
        <w:pStyle w:val="ListParagraph"/>
        <w:numPr>
          <w:ilvl w:val="0"/>
          <w:numId w:val="12"/>
        </w:numPr>
        <w:spacing w:after="0"/>
        <w:ind w:firstLineChars="0"/>
        <w:rPr>
          <w:color w:val="0070C0"/>
          <w:szCs w:val="24"/>
          <w:lang w:eastAsia="zh-CN"/>
        </w:rPr>
      </w:pPr>
      <w:r w:rsidRPr="00071D8D">
        <w:rPr>
          <w:rFonts w:eastAsia="Batang"/>
          <w:lang w:eastAsia="ko-KR"/>
        </w:rPr>
        <w:t>Proposal 3 (Nokia): NB-IoT UE shall start time-based neighbor cell measurements:</w:t>
      </w:r>
    </w:p>
    <w:p w14:paraId="73C35047" w14:textId="7E122A9C" w:rsidR="00071D8D" w:rsidRDefault="00071D8D" w:rsidP="00071D8D">
      <w:pPr>
        <w:spacing w:after="0"/>
        <w:rPr>
          <w:color w:val="0070C0"/>
          <w:szCs w:val="24"/>
          <w:lang w:eastAsia="zh-CN"/>
        </w:rPr>
      </w:pPr>
    </w:p>
    <w:p w14:paraId="434558B0" w14:textId="77777777" w:rsidR="00071D8D" w:rsidRPr="00071D8D" w:rsidRDefault="00BB155D" w:rsidP="00071D8D">
      <w:pPr>
        <w:pStyle w:val="ListParagraph"/>
        <w:numPr>
          <w:ilvl w:val="1"/>
          <w:numId w:val="12"/>
        </w:numPr>
        <w:ind w:firstLineChars="0"/>
        <w:rPr>
          <w:rFonts w:eastAsia="Batang"/>
          <w:lang w:eastAsia="ko-KR"/>
        </w:rPr>
      </w:pPr>
      <w:hyperlink w:anchor="_Toc149938151" w:history="1">
        <w:r w:rsidR="00071D8D" w:rsidRPr="00071D8D">
          <w:rPr>
            <w:rFonts w:eastAsia="Batang"/>
            <w:lang w:eastAsia="ko-KR"/>
          </w:rPr>
          <w:t>a.</w:t>
        </w:r>
        <w:r w:rsidR="00071D8D" w:rsidRPr="00071D8D">
          <w:rPr>
            <w:rFonts w:eastAsia="Batang"/>
            <w:lang w:eastAsia="ko-KR"/>
          </w:rPr>
          <w:tab/>
          <w:t>If no t-</w:t>
        </w:r>
        <w:proofErr w:type="spellStart"/>
        <w:r w:rsidR="00071D8D" w:rsidRPr="00071D8D">
          <w:rPr>
            <w:rFonts w:eastAsia="Batang"/>
            <w:lang w:eastAsia="ko-KR"/>
          </w:rPr>
          <w:t>serviceStartNeigh</w:t>
        </w:r>
        <w:proofErr w:type="spellEnd"/>
        <w:r w:rsidR="00071D8D" w:rsidRPr="00071D8D">
          <w:rPr>
            <w:rFonts w:eastAsia="Batang"/>
            <w:lang w:eastAsia="ko-KR"/>
          </w:rPr>
          <w:t xml:space="preserve"> is provided, it is up for UE implementation</w:t>
        </w:r>
      </w:hyperlink>
    </w:p>
    <w:p w14:paraId="566836CC" w14:textId="483E4199" w:rsidR="00071D8D" w:rsidRDefault="00BB155D" w:rsidP="00071D8D">
      <w:pPr>
        <w:pStyle w:val="ListParagraph"/>
        <w:numPr>
          <w:ilvl w:val="1"/>
          <w:numId w:val="12"/>
        </w:numPr>
        <w:ind w:firstLineChars="0"/>
        <w:rPr>
          <w:rFonts w:eastAsia="Batang"/>
          <w:lang w:eastAsia="ko-KR"/>
        </w:rPr>
      </w:pPr>
      <w:hyperlink w:anchor="_Toc149938152" w:history="1">
        <w:r w:rsidR="00071D8D" w:rsidRPr="00071D8D">
          <w:rPr>
            <w:rFonts w:eastAsia="Batang"/>
            <w:lang w:eastAsia="ko-KR"/>
          </w:rPr>
          <w:t>b.</w:t>
        </w:r>
        <w:r w:rsidR="00071D8D" w:rsidRPr="00071D8D">
          <w:rPr>
            <w:rFonts w:eastAsia="Batang"/>
            <w:lang w:eastAsia="ko-KR"/>
          </w:rPr>
          <w:tab/>
          <w:t>If t-</w:t>
        </w:r>
        <w:proofErr w:type="spellStart"/>
        <w:r w:rsidR="00071D8D" w:rsidRPr="00071D8D">
          <w:rPr>
            <w:rFonts w:eastAsia="Batang"/>
            <w:lang w:eastAsia="ko-KR"/>
          </w:rPr>
          <w:t>serviceStartNeigh</w:t>
        </w:r>
        <w:proofErr w:type="spellEnd"/>
        <w:r w:rsidR="00071D8D" w:rsidRPr="00071D8D">
          <w:rPr>
            <w:rFonts w:eastAsia="Batang"/>
            <w:lang w:eastAsia="ko-KR"/>
          </w:rPr>
          <w:t xml:space="preserve"> is provided for the neighbor cells, measurements shall start at </w:t>
        </w:r>
        <w:proofErr w:type="spellStart"/>
        <w:r w:rsidR="00071D8D" w:rsidRPr="00071D8D">
          <w:rPr>
            <w:rFonts w:eastAsia="Batang"/>
            <w:lang w:eastAsia="ko-KR"/>
          </w:rPr>
          <w:t>tinitiate_inter</w:t>
        </w:r>
        <w:proofErr w:type="spellEnd"/>
        <w:r w:rsidR="00071D8D" w:rsidRPr="00071D8D">
          <w:rPr>
            <w:rFonts w:eastAsia="Batang"/>
            <w:lang w:eastAsia="ko-KR"/>
          </w:rPr>
          <w:t xml:space="preserve"> = min( [Y] DRX Cycles, </w:t>
        </w:r>
        <w:proofErr w:type="spellStart"/>
        <w:r w:rsidR="00071D8D" w:rsidRPr="00071D8D">
          <w:rPr>
            <w:rFonts w:eastAsia="Batang"/>
            <w:lang w:eastAsia="ko-KR"/>
          </w:rPr>
          <w:t>tService-tServiceStartNeigh</w:t>
        </w:r>
        <w:proofErr w:type="spellEnd"/>
        <w:r w:rsidR="00071D8D" w:rsidRPr="00071D8D">
          <w:rPr>
            <w:rFonts w:eastAsia="Batang"/>
            <w:lang w:eastAsia="ko-KR"/>
          </w:rPr>
          <w:t>) before t-service</w:t>
        </w:r>
      </w:hyperlink>
    </w:p>
    <w:p w14:paraId="72B589BA" w14:textId="64EB81A7" w:rsidR="00A77096" w:rsidRPr="00071D8D" w:rsidRDefault="00A77096" w:rsidP="00A77096">
      <w:pPr>
        <w:pStyle w:val="ListParagraph"/>
        <w:numPr>
          <w:ilvl w:val="0"/>
          <w:numId w:val="12"/>
        </w:numPr>
        <w:spacing w:after="0"/>
        <w:ind w:firstLineChars="0"/>
        <w:rPr>
          <w:color w:val="0070C0"/>
          <w:szCs w:val="24"/>
          <w:lang w:eastAsia="zh-CN"/>
        </w:rPr>
      </w:pPr>
      <w:r w:rsidRPr="00071D8D">
        <w:rPr>
          <w:rFonts w:eastAsia="Batang"/>
          <w:lang w:eastAsia="ko-KR"/>
        </w:rPr>
        <w:t xml:space="preserve">Proposal </w:t>
      </w:r>
      <w:r>
        <w:rPr>
          <w:rFonts w:eastAsia="Batang"/>
          <w:lang w:eastAsia="ko-KR"/>
        </w:rPr>
        <w:t>4</w:t>
      </w:r>
      <w:r w:rsidRPr="00071D8D">
        <w:rPr>
          <w:rFonts w:eastAsia="Batang"/>
          <w:lang w:eastAsia="ko-KR"/>
        </w:rPr>
        <w:t xml:space="preserve"> (Nokia): </w:t>
      </w:r>
      <w:r w:rsidRPr="00A77096">
        <w:rPr>
          <w:rFonts w:eastAsia="Batang"/>
          <w:lang w:eastAsia="ko-KR"/>
        </w:rPr>
        <w:t xml:space="preserve">Do not define a point in time for UE to initiate measurements before losing its coverage on Earth Moving Cell scenarios (for both NB-IoT and </w:t>
      </w:r>
      <w:proofErr w:type="spellStart"/>
      <w:r w:rsidRPr="00A77096">
        <w:rPr>
          <w:rFonts w:eastAsia="Batang"/>
          <w:lang w:eastAsia="ko-KR"/>
        </w:rPr>
        <w:t>eMTC</w:t>
      </w:r>
      <w:proofErr w:type="spellEnd"/>
      <w:r w:rsidRPr="00A77096">
        <w:rPr>
          <w:rFonts w:eastAsia="Batang"/>
          <w:lang w:eastAsia="ko-KR"/>
        </w:rPr>
        <w:t>).</w:t>
      </w:r>
    </w:p>
    <w:p w14:paraId="36A35C87" w14:textId="77777777" w:rsidR="00071D8D" w:rsidRPr="00071D8D" w:rsidRDefault="00071D8D" w:rsidP="00071D8D">
      <w:pPr>
        <w:spacing w:after="0"/>
        <w:rPr>
          <w:color w:val="0070C0"/>
          <w:szCs w:val="24"/>
          <w:lang w:eastAsia="zh-CN"/>
        </w:rPr>
      </w:pPr>
    </w:p>
    <w:p w14:paraId="14D2F7A0" w14:textId="53EBFDA2" w:rsidR="00476529" w:rsidRDefault="008B3099" w:rsidP="00A77096">
      <w:pPr>
        <w:spacing w:after="0"/>
        <w:rPr>
          <w:rFonts w:eastAsia="PMingLiU"/>
          <w:iCs/>
          <w:lang w:val="en-US" w:eastAsia="zh-TW"/>
        </w:rPr>
      </w:pPr>
      <w:r w:rsidRPr="00EF169E">
        <w:rPr>
          <w:color w:val="0070C0"/>
          <w:szCs w:val="24"/>
          <w:lang w:eastAsia="zh-CN"/>
        </w:rPr>
        <w:t xml:space="preserve">Recommended WF: </w:t>
      </w:r>
      <w:r w:rsidR="00A77096" w:rsidRPr="00A77096">
        <w:rPr>
          <w:rFonts w:eastAsia="PMingLiU"/>
          <w:iCs/>
          <w:lang w:val="en-US" w:eastAsia="zh-TW"/>
        </w:rPr>
        <w:t>Not to capture</w:t>
      </w:r>
      <w:r w:rsidR="00A77096">
        <w:rPr>
          <w:rFonts w:eastAsia="PMingLiU"/>
          <w:iCs/>
          <w:lang w:val="en-US" w:eastAsia="zh-TW"/>
        </w:rPr>
        <w:t xml:space="preserve"> if no consensus. </w:t>
      </w:r>
    </w:p>
    <w:p w14:paraId="738C9BC6" w14:textId="77777777" w:rsidR="00A77096" w:rsidRDefault="00A77096" w:rsidP="00AC4222">
      <w:pPr>
        <w:rPr>
          <w:rFonts w:eastAsia="PMingLiU"/>
          <w:iCs/>
          <w:lang w:val="en-US" w:eastAsia="zh-TW"/>
        </w:rPr>
      </w:pPr>
    </w:p>
    <w:p w14:paraId="3992B026" w14:textId="07069CF3" w:rsidR="00721560" w:rsidRPr="00CB353E" w:rsidRDefault="00721560" w:rsidP="00721560">
      <w:pPr>
        <w:keepNext/>
        <w:keepLines/>
        <w:spacing w:before="120"/>
        <w:outlineLvl w:val="3"/>
        <w:rPr>
          <w:rFonts w:ascii="Arial" w:hAnsi="Arial"/>
          <w:sz w:val="24"/>
          <w:szCs w:val="18"/>
          <w:lang w:val="en-US" w:eastAsia="zh-CN"/>
        </w:rPr>
      </w:pPr>
      <w:r w:rsidRPr="00CB353E">
        <w:rPr>
          <w:rFonts w:ascii="Arial" w:hAnsi="Arial"/>
          <w:sz w:val="24"/>
          <w:szCs w:val="18"/>
          <w:lang w:val="en-US" w:eastAsia="zh-CN"/>
        </w:rPr>
        <w:t xml:space="preserve">Issue 1-2-3: For </w:t>
      </w:r>
      <w:proofErr w:type="spellStart"/>
      <w:r w:rsidRPr="00CB353E">
        <w:rPr>
          <w:rFonts w:ascii="Arial" w:hAnsi="Arial"/>
          <w:sz w:val="24"/>
          <w:szCs w:val="18"/>
          <w:lang w:val="en-US" w:eastAsia="zh-CN"/>
        </w:rPr>
        <w:t>eMTC</w:t>
      </w:r>
      <w:proofErr w:type="spellEnd"/>
      <w:r w:rsidRPr="00CB353E">
        <w:rPr>
          <w:rFonts w:ascii="Arial" w:hAnsi="Arial"/>
          <w:sz w:val="24"/>
          <w:szCs w:val="18"/>
          <w:lang w:val="en-US" w:eastAsia="zh-CN"/>
        </w:rPr>
        <w:t xml:space="preserve">, time-based triggering and MG </w:t>
      </w:r>
      <w:proofErr w:type="spellStart"/>
      <w:r w:rsidRPr="00CB353E">
        <w:rPr>
          <w:rFonts w:ascii="Arial" w:hAnsi="Arial"/>
          <w:sz w:val="24"/>
          <w:szCs w:val="18"/>
          <w:lang w:val="en-US" w:eastAsia="zh-CN"/>
        </w:rPr>
        <w:t>perpectives</w:t>
      </w:r>
      <w:proofErr w:type="spellEnd"/>
      <w:r w:rsidRPr="00CB353E">
        <w:rPr>
          <w:rFonts w:ascii="Arial" w:hAnsi="Arial"/>
          <w:sz w:val="24"/>
          <w:szCs w:val="18"/>
          <w:lang w:val="en-US" w:eastAsia="zh-CN"/>
        </w:rPr>
        <w:t xml:space="preserve"> </w:t>
      </w:r>
    </w:p>
    <w:p w14:paraId="06483203" w14:textId="1F6E16B3" w:rsidR="00721560" w:rsidRPr="00721560" w:rsidRDefault="00721560" w:rsidP="00721560">
      <w:pPr>
        <w:spacing w:after="120" w:line="252" w:lineRule="auto"/>
        <w:rPr>
          <w:rFonts w:eastAsia="Yu Mincho"/>
          <w:highlight w:val="green"/>
          <w:lang w:eastAsia="ja-JP"/>
        </w:rPr>
      </w:pPr>
      <w:r w:rsidRPr="00F7787C">
        <w:rPr>
          <w:color w:val="0070C0"/>
          <w:szCs w:val="24"/>
          <w:lang w:eastAsia="zh-CN"/>
        </w:rPr>
        <w:t>Proposals:</w:t>
      </w:r>
    </w:p>
    <w:p w14:paraId="19A1BE31" w14:textId="6924A84D" w:rsidR="00721560" w:rsidRPr="00721560" w:rsidRDefault="00721560" w:rsidP="00721560">
      <w:pPr>
        <w:pStyle w:val="ListParagraph"/>
        <w:numPr>
          <w:ilvl w:val="0"/>
          <w:numId w:val="37"/>
        </w:numPr>
        <w:ind w:firstLineChars="0"/>
        <w:jc w:val="both"/>
        <w:rPr>
          <w:rFonts w:eastAsia="PMingLiU"/>
          <w:lang w:val="en-US"/>
        </w:rPr>
      </w:pPr>
      <w:r w:rsidRPr="00FB339D">
        <w:rPr>
          <w:rFonts w:eastAsia="PMingLiU"/>
          <w:lang w:val="en-US"/>
        </w:rPr>
        <w:lastRenderedPageBreak/>
        <w:t xml:space="preserve">Proposal </w:t>
      </w:r>
      <w:r>
        <w:rPr>
          <w:rFonts w:eastAsia="PMingLiU"/>
          <w:lang w:val="en-US"/>
        </w:rPr>
        <w:t>1</w:t>
      </w:r>
      <w:r w:rsidRPr="00FB339D">
        <w:rPr>
          <w:rFonts w:eastAsia="PMingLiU"/>
          <w:lang w:val="en-US"/>
        </w:rPr>
        <w:t xml:space="preserve"> (Huawei):  </w:t>
      </w:r>
      <w:r w:rsidRPr="00721560">
        <w:rPr>
          <w:rFonts w:eastAsia="PMingLiU"/>
          <w:iCs/>
          <w:lang w:val="en-US"/>
        </w:rPr>
        <w:t xml:space="preserve">For </w:t>
      </w:r>
      <w:proofErr w:type="spellStart"/>
      <w:r w:rsidRPr="00721560">
        <w:rPr>
          <w:rFonts w:eastAsia="PMingLiU"/>
          <w:iCs/>
          <w:lang w:val="en-US"/>
        </w:rPr>
        <w:t>eMTC</w:t>
      </w:r>
      <w:proofErr w:type="spellEnd"/>
      <w:r w:rsidRPr="00721560">
        <w:rPr>
          <w:rFonts w:eastAsia="PMingLiU"/>
          <w:iCs/>
          <w:lang w:val="en-US"/>
        </w:rPr>
        <w:t xml:space="preserve"> </w:t>
      </w:r>
      <w:proofErr w:type="spellStart"/>
      <w:r w:rsidRPr="00721560">
        <w:rPr>
          <w:rFonts w:eastAsia="PMingLiU"/>
          <w:iCs/>
          <w:lang w:val="en-US"/>
        </w:rPr>
        <w:t>neighbour</w:t>
      </w:r>
      <w:proofErr w:type="spellEnd"/>
      <w:r w:rsidRPr="00721560">
        <w:rPr>
          <w:rFonts w:eastAsia="PMingLiU"/>
          <w:iCs/>
          <w:lang w:val="en-US"/>
        </w:rPr>
        <w:t xml:space="preserve"> cell measurement, MG shall be configured as legacy TN case</w:t>
      </w:r>
      <w:r w:rsidRPr="00FE071E">
        <w:rPr>
          <w:rFonts w:eastAsia="PMingLiU"/>
          <w:lang w:val="en-US"/>
        </w:rPr>
        <w:t>.</w:t>
      </w:r>
    </w:p>
    <w:p w14:paraId="6D23767A" w14:textId="77777777" w:rsidR="00721560" w:rsidRDefault="00721560" w:rsidP="00721560">
      <w:pPr>
        <w:pStyle w:val="ListParagraph"/>
        <w:numPr>
          <w:ilvl w:val="0"/>
          <w:numId w:val="37"/>
        </w:numPr>
        <w:spacing w:after="120" w:line="259" w:lineRule="auto"/>
        <w:ind w:firstLineChars="0"/>
        <w:jc w:val="both"/>
        <w:rPr>
          <w:rFonts w:eastAsiaTheme="minorHAnsi"/>
          <w:color w:val="000000" w:themeColor="text1"/>
          <w:lang w:val="en-US" w:eastAsia="zh-CN"/>
        </w:rPr>
      </w:pPr>
      <w:r w:rsidRPr="00FE071E">
        <w:rPr>
          <w:rFonts w:eastAsia="PMingLiU"/>
          <w:lang w:val="en-US"/>
        </w:rPr>
        <w:t xml:space="preserve">Proposal </w:t>
      </w:r>
      <w:r>
        <w:rPr>
          <w:rFonts w:eastAsia="PMingLiU"/>
          <w:lang w:val="en-US"/>
        </w:rPr>
        <w:t>2</w:t>
      </w:r>
      <w:r w:rsidRPr="00FE071E">
        <w:rPr>
          <w:rFonts w:eastAsia="PMingLiU"/>
          <w:lang w:val="en-US"/>
        </w:rPr>
        <w:t xml:space="preserve"> </w:t>
      </w:r>
      <w:r w:rsidRPr="00FE071E">
        <w:rPr>
          <w:rFonts w:eastAsiaTheme="minorHAnsi"/>
          <w:color w:val="000000" w:themeColor="text1"/>
          <w:lang w:val="en-US" w:eastAsia="zh-CN"/>
        </w:rPr>
        <w:t xml:space="preserve">(Nokia):  </w:t>
      </w:r>
    </w:p>
    <w:p w14:paraId="0F4E7689" w14:textId="5C601571" w:rsidR="00721560" w:rsidRPr="00721560" w:rsidRDefault="00721560" w:rsidP="00721560">
      <w:pPr>
        <w:pStyle w:val="ListParagraph"/>
        <w:numPr>
          <w:ilvl w:val="1"/>
          <w:numId w:val="37"/>
        </w:numPr>
        <w:spacing w:after="120" w:line="259" w:lineRule="auto"/>
        <w:ind w:firstLineChars="0"/>
        <w:jc w:val="both"/>
        <w:rPr>
          <w:rFonts w:eastAsiaTheme="minorHAnsi"/>
          <w:color w:val="000000" w:themeColor="text1"/>
          <w:lang w:val="en-US" w:eastAsia="zh-CN"/>
        </w:rPr>
      </w:pPr>
      <w:r w:rsidRPr="00721560">
        <w:rPr>
          <w:rFonts w:eastAsiaTheme="minorHAnsi"/>
          <w:color w:val="000000" w:themeColor="text1"/>
          <w:lang w:val="en-US" w:eastAsia="zh-CN"/>
        </w:rPr>
        <w:t xml:space="preserve">For </w:t>
      </w:r>
      <w:proofErr w:type="spellStart"/>
      <w:r w:rsidRPr="00721560">
        <w:rPr>
          <w:rFonts w:eastAsiaTheme="minorHAnsi"/>
          <w:color w:val="000000" w:themeColor="text1"/>
          <w:lang w:val="en-US" w:eastAsia="zh-CN"/>
        </w:rPr>
        <w:t>eMTC</w:t>
      </w:r>
      <w:proofErr w:type="spellEnd"/>
      <w:r w:rsidRPr="00721560">
        <w:rPr>
          <w:rFonts w:eastAsiaTheme="minorHAnsi"/>
          <w:color w:val="000000" w:themeColor="text1"/>
          <w:lang w:val="en-US" w:eastAsia="zh-CN"/>
        </w:rPr>
        <w:t>, time-based measurement initiation is only applicable for the cases where the UE does not require a MG (e.g. intra-frequency measurements, for cells in the same satellite, if any is configured).</w:t>
      </w:r>
    </w:p>
    <w:p w14:paraId="7B07DFD3" w14:textId="77777777" w:rsidR="00721560" w:rsidRPr="00721560" w:rsidRDefault="00721560" w:rsidP="00721560">
      <w:pPr>
        <w:pStyle w:val="ListParagraph"/>
        <w:numPr>
          <w:ilvl w:val="1"/>
          <w:numId w:val="37"/>
        </w:numPr>
        <w:spacing w:after="120" w:line="259" w:lineRule="auto"/>
        <w:ind w:firstLineChars="0"/>
        <w:jc w:val="both"/>
        <w:rPr>
          <w:rFonts w:eastAsiaTheme="minorHAnsi"/>
          <w:color w:val="000000" w:themeColor="text1"/>
          <w:lang w:val="en-US" w:eastAsia="zh-CN"/>
        </w:rPr>
      </w:pPr>
      <w:r w:rsidRPr="00721560">
        <w:rPr>
          <w:rFonts w:eastAsiaTheme="minorHAnsi"/>
          <w:color w:val="000000" w:themeColor="text1"/>
          <w:lang w:val="en-US" w:eastAsia="zh-CN"/>
        </w:rPr>
        <w:t xml:space="preserve">Revise the agreement for T trigger, to include only the measurements where a </w:t>
      </w:r>
      <w:r w:rsidRPr="00721560">
        <w:rPr>
          <w:rFonts w:eastAsiaTheme="minorHAnsi"/>
          <w:color w:val="000000" w:themeColor="text1"/>
          <w:u w:val="single"/>
          <w:lang w:val="en-US" w:eastAsia="zh-CN"/>
        </w:rPr>
        <w:t>MG is not needed</w:t>
      </w:r>
      <w:r w:rsidRPr="00721560">
        <w:rPr>
          <w:rFonts w:eastAsiaTheme="minorHAnsi"/>
          <w:color w:val="000000" w:themeColor="text1"/>
          <w:lang w:val="en-US" w:eastAsia="zh-CN"/>
        </w:rPr>
        <w:t>.</w:t>
      </w:r>
    </w:p>
    <w:p w14:paraId="025B1381" w14:textId="7D323BFA" w:rsidR="00721560" w:rsidRPr="00721560" w:rsidRDefault="00721560" w:rsidP="00721560">
      <w:pPr>
        <w:pStyle w:val="ListParagraph"/>
        <w:numPr>
          <w:ilvl w:val="1"/>
          <w:numId w:val="37"/>
        </w:numPr>
        <w:spacing w:after="120" w:line="259" w:lineRule="auto"/>
        <w:ind w:firstLineChars="0"/>
        <w:jc w:val="both"/>
        <w:rPr>
          <w:rFonts w:eastAsiaTheme="minorHAnsi"/>
          <w:color w:val="000000" w:themeColor="text1"/>
          <w:lang w:val="en-US" w:eastAsia="zh-CN"/>
        </w:rPr>
      </w:pPr>
      <w:r w:rsidRPr="00721560">
        <w:rPr>
          <w:rFonts w:eastAsiaTheme="minorHAnsi"/>
          <w:color w:val="000000" w:themeColor="text1"/>
          <w:lang w:val="en-US" w:eastAsia="zh-CN"/>
        </w:rPr>
        <w:t>Discuss the effect of t-</w:t>
      </w:r>
      <w:proofErr w:type="spellStart"/>
      <w:r w:rsidRPr="00721560">
        <w:rPr>
          <w:rFonts w:eastAsiaTheme="minorHAnsi"/>
          <w:color w:val="000000" w:themeColor="text1"/>
          <w:lang w:val="en-US" w:eastAsia="zh-CN"/>
        </w:rPr>
        <w:t>serviceStartNeigh</w:t>
      </w:r>
      <w:proofErr w:type="spellEnd"/>
      <w:r w:rsidRPr="00721560">
        <w:rPr>
          <w:rFonts w:eastAsiaTheme="minorHAnsi"/>
          <w:color w:val="000000" w:themeColor="text1"/>
          <w:lang w:val="en-US" w:eastAsia="zh-CN"/>
        </w:rPr>
        <w:t xml:space="preserve"> on </w:t>
      </w:r>
      <w:proofErr w:type="spellStart"/>
      <w:r w:rsidRPr="00721560">
        <w:rPr>
          <w:rFonts w:eastAsiaTheme="minorHAnsi"/>
          <w:color w:val="000000" w:themeColor="text1"/>
          <w:lang w:val="en-US" w:eastAsia="zh-CN"/>
        </w:rPr>
        <w:t>Ttrigger</w:t>
      </w:r>
      <w:proofErr w:type="spellEnd"/>
    </w:p>
    <w:p w14:paraId="70B8079D" w14:textId="001610A1" w:rsidR="00721560" w:rsidRPr="00F7787C" w:rsidRDefault="00721560" w:rsidP="00721560">
      <w:pPr>
        <w:spacing w:after="0"/>
        <w:rPr>
          <w:rFonts w:eastAsia="PMingLiU"/>
          <w:iCs/>
          <w:lang w:val="en-US" w:eastAsia="zh-TW"/>
        </w:rPr>
      </w:pPr>
      <w:r w:rsidRPr="00F7787C">
        <w:rPr>
          <w:color w:val="0070C0"/>
          <w:szCs w:val="24"/>
          <w:lang w:eastAsia="zh-CN"/>
        </w:rPr>
        <w:t xml:space="preserve">Recommended WF: </w:t>
      </w:r>
    </w:p>
    <w:p w14:paraId="20E77CA1" w14:textId="7BA52E83" w:rsidR="00721560" w:rsidRPr="00721560" w:rsidDel="00E80263" w:rsidRDefault="00721560" w:rsidP="00721560">
      <w:pPr>
        <w:pStyle w:val="ListParagraph"/>
        <w:numPr>
          <w:ilvl w:val="0"/>
          <w:numId w:val="37"/>
        </w:numPr>
        <w:spacing w:after="120" w:line="259" w:lineRule="auto"/>
        <w:ind w:firstLineChars="0"/>
        <w:jc w:val="both"/>
        <w:rPr>
          <w:del w:id="6" w:author="Santhan T" w:date="2023-11-09T10:02:00Z"/>
          <w:rFonts w:eastAsiaTheme="minorHAnsi"/>
          <w:color w:val="000000" w:themeColor="text1"/>
          <w:lang w:val="en-US" w:eastAsia="zh-CN"/>
        </w:rPr>
      </w:pPr>
      <w:del w:id="7" w:author="Santhan T" w:date="2023-11-09T10:02:00Z">
        <w:r w:rsidRPr="00721560" w:rsidDel="00E80263">
          <w:rPr>
            <w:rFonts w:eastAsia="PMingLiU"/>
            <w:lang w:val="en-US"/>
          </w:rPr>
          <w:delText>For eMTC time-based measurement initiation</w:delText>
        </w:r>
        <w:r w:rsidDel="00E80263">
          <w:rPr>
            <w:rFonts w:eastAsia="PMingLiU"/>
            <w:lang w:val="en-US"/>
          </w:rPr>
          <w:delText xml:space="preserve">, </w:delText>
        </w:r>
        <w:r w:rsidRPr="00721560" w:rsidDel="00E80263">
          <w:rPr>
            <w:rFonts w:eastAsia="PMingLiU"/>
            <w:lang w:val="en-US"/>
          </w:rPr>
          <w:delText>MG shall be configured as legacy TN case</w:delText>
        </w:r>
        <w:r w:rsidDel="00E80263">
          <w:rPr>
            <w:rFonts w:eastAsia="PMingLiU"/>
            <w:lang w:val="en-US"/>
          </w:rPr>
          <w:delText>.</w:delText>
        </w:r>
      </w:del>
    </w:p>
    <w:p w14:paraId="49FBE8EB" w14:textId="21D00323" w:rsidR="00721560" w:rsidRPr="00721560" w:rsidRDefault="00721560" w:rsidP="00721560">
      <w:pPr>
        <w:pStyle w:val="ListParagraph"/>
        <w:numPr>
          <w:ilvl w:val="0"/>
          <w:numId w:val="37"/>
        </w:numPr>
        <w:spacing w:after="120" w:line="259" w:lineRule="auto"/>
        <w:ind w:firstLineChars="0"/>
        <w:jc w:val="both"/>
        <w:rPr>
          <w:rFonts w:eastAsiaTheme="minorHAnsi"/>
          <w:color w:val="000000" w:themeColor="text1"/>
          <w:lang w:val="en-US" w:eastAsia="zh-CN"/>
        </w:rPr>
      </w:pPr>
      <w:del w:id="8" w:author="Santhan T" w:date="2023-11-09T10:02:00Z">
        <w:r w:rsidDel="00E80263">
          <w:rPr>
            <w:rFonts w:eastAsia="PMingLiU"/>
            <w:lang w:val="en-US"/>
          </w:rPr>
          <w:delText xml:space="preserve">Further discuss whether the </w:delText>
        </w:r>
        <w:r w:rsidRPr="00721560" w:rsidDel="00E80263">
          <w:rPr>
            <w:rFonts w:eastAsiaTheme="minorHAnsi"/>
            <w:color w:val="000000" w:themeColor="text1"/>
            <w:lang w:val="en-US" w:eastAsia="zh-CN"/>
          </w:rPr>
          <w:delText>time-based measurement initiation</w:delText>
        </w:r>
        <w:r w:rsidDel="00E80263">
          <w:rPr>
            <w:rFonts w:eastAsiaTheme="minorHAnsi"/>
            <w:color w:val="000000" w:themeColor="text1"/>
            <w:lang w:val="en-US" w:eastAsia="zh-CN"/>
          </w:rPr>
          <w:delText xml:space="preserve"> is appliable when MG is configured. </w:delText>
        </w:r>
      </w:del>
      <w:ins w:id="9" w:author="Santhan T" w:date="2023-11-09T10:02:00Z">
        <w:r w:rsidR="00E80263">
          <w:rPr>
            <w:rFonts w:eastAsia="PMingLiU"/>
            <w:lang w:val="en-US"/>
          </w:rPr>
          <w:t>Discussions needed.</w:t>
        </w:r>
      </w:ins>
    </w:p>
    <w:p w14:paraId="7A3EE1B5" w14:textId="77777777" w:rsidR="00721560" w:rsidRPr="00721560" w:rsidRDefault="00721560" w:rsidP="00721560">
      <w:pPr>
        <w:pStyle w:val="ListParagraph"/>
        <w:spacing w:after="120" w:line="259" w:lineRule="auto"/>
        <w:ind w:left="720" w:firstLineChars="0" w:firstLine="0"/>
        <w:jc w:val="both"/>
        <w:rPr>
          <w:rFonts w:eastAsiaTheme="minorHAnsi"/>
          <w:color w:val="000000" w:themeColor="text1"/>
          <w:lang w:val="en-US" w:eastAsia="zh-CN"/>
        </w:rPr>
      </w:pPr>
    </w:p>
    <w:p w14:paraId="0AEA301C" w14:textId="0E21F482" w:rsidR="00721560" w:rsidRPr="00CB353E" w:rsidRDefault="00721560" w:rsidP="00721560">
      <w:pPr>
        <w:keepNext/>
        <w:keepLines/>
        <w:spacing w:before="120"/>
        <w:outlineLvl w:val="3"/>
        <w:rPr>
          <w:rFonts w:ascii="Arial" w:hAnsi="Arial"/>
          <w:sz w:val="24"/>
          <w:szCs w:val="18"/>
          <w:lang w:val="en-US" w:eastAsia="zh-CN"/>
        </w:rPr>
      </w:pPr>
      <w:r w:rsidRPr="00CB353E">
        <w:rPr>
          <w:rFonts w:ascii="Arial" w:hAnsi="Arial"/>
          <w:sz w:val="24"/>
          <w:szCs w:val="18"/>
          <w:lang w:val="en-US" w:eastAsia="zh-CN"/>
        </w:rPr>
        <w:t xml:space="preserve">Issue 1-2-4: For </w:t>
      </w:r>
      <w:proofErr w:type="spellStart"/>
      <w:r w:rsidRPr="00CB353E">
        <w:rPr>
          <w:rFonts w:ascii="Arial" w:hAnsi="Arial"/>
          <w:sz w:val="24"/>
          <w:szCs w:val="18"/>
          <w:lang w:val="en-US" w:eastAsia="zh-CN"/>
        </w:rPr>
        <w:t>eMTC</w:t>
      </w:r>
      <w:proofErr w:type="spellEnd"/>
      <w:r w:rsidRPr="00CB353E">
        <w:rPr>
          <w:rFonts w:ascii="Arial" w:hAnsi="Arial"/>
          <w:sz w:val="24"/>
          <w:szCs w:val="18"/>
          <w:lang w:val="en-US" w:eastAsia="zh-CN"/>
        </w:rPr>
        <w:t xml:space="preserve">, location-based triggering and MG </w:t>
      </w:r>
      <w:proofErr w:type="spellStart"/>
      <w:r w:rsidRPr="00CB353E">
        <w:rPr>
          <w:rFonts w:ascii="Arial" w:hAnsi="Arial"/>
          <w:sz w:val="24"/>
          <w:szCs w:val="18"/>
          <w:lang w:val="en-US" w:eastAsia="zh-CN"/>
        </w:rPr>
        <w:t>perpectives</w:t>
      </w:r>
      <w:proofErr w:type="spellEnd"/>
    </w:p>
    <w:p w14:paraId="64EAFADA" w14:textId="77777777" w:rsidR="00721560" w:rsidRPr="00721560" w:rsidRDefault="00721560" w:rsidP="00721560">
      <w:pPr>
        <w:spacing w:after="120" w:line="252" w:lineRule="auto"/>
        <w:rPr>
          <w:rFonts w:eastAsia="Yu Mincho"/>
          <w:highlight w:val="green"/>
          <w:lang w:eastAsia="ja-JP"/>
        </w:rPr>
      </w:pPr>
      <w:r w:rsidRPr="00F7787C">
        <w:rPr>
          <w:color w:val="0070C0"/>
          <w:szCs w:val="24"/>
          <w:lang w:eastAsia="zh-CN"/>
        </w:rPr>
        <w:t>Proposals:</w:t>
      </w:r>
    </w:p>
    <w:p w14:paraId="25A66D11" w14:textId="77777777" w:rsidR="00721560" w:rsidRPr="00721560" w:rsidRDefault="00721560" w:rsidP="00721560">
      <w:pPr>
        <w:pStyle w:val="ListParagraph"/>
        <w:numPr>
          <w:ilvl w:val="0"/>
          <w:numId w:val="37"/>
        </w:numPr>
        <w:ind w:firstLineChars="0"/>
        <w:jc w:val="both"/>
        <w:rPr>
          <w:rFonts w:eastAsia="PMingLiU"/>
          <w:lang w:val="en-US"/>
        </w:rPr>
      </w:pPr>
      <w:r w:rsidRPr="00FB339D">
        <w:rPr>
          <w:rFonts w:eastAsia="PMingLiU"/>
          <w:lang w:val="en-US"/>
        </w:rPr>
        <w:t xml:space="preserve">Proposal </w:t>
      </w:r>
      <w:r>
        <w:rPr>
          <w:rFonts w:eastAsia="PMingLiU"/>
          <w:lang w:val="en-US"/>
        </w:rPr>
        <w:t>1</w:t>
      </w:r>
      <w:r w:rsidRPr="00FB339D">
        <w:rPr>
          <w:rFonts w:eastAsia="PMingLiU"/>
          <w:lang w:val="en-US"/>
        </w:rPr>
        <w:t xml:space="preserve"> (Huawei):  </w:t>
      </w:r>
      <w:r w:rsidRPr="00721560">
        <w:rPr>
          <w:rFonts w:eastAsia="PMingLiU"/>
          <w:iCs/>
          <w:lang w:val="en-US"/>
        </w:rPr>
        <w:t xml:space="preserve">For </w:t>
      </w:r>
      <w:proofErr w:type="spellStart"/>
      <w:r w:rsidRPr="00721560">
        <w:rPr>
          <w:rFonts w:eastAsia="PMingLiU"/>
          <w:iCs/>
          <w:lang w:val="en-US"/>
        </w:rPr>
        <w:t>eMTC</w:t>
      </w:r>
      <w:proofErr w:type="spellEnd"/>
      <w:r w:rsidRPr="00721560">
        <w:rPr>
          <w:rFonts w:eastAsia="PMingLiU"/>
          <w:iCs/>
          <w:lang w:val="en-US"/>
        </w:rPr>
        <w:t xml:space="preserve"> </w:t>
      </w:r>
      <w:proofErr w:type="spellStart"/>
      <w:r w:rsidRPr="00721560">
        <w:rPr>
          <w:rFonts w:eastAsia="PMingLiU"/>
          <w:iCs/>
          <w:lang w:val="en-US"/>
        </w:rPr>
        <w:t>neighbour</w:t>
      </w:r>
      <w:proofErr w:type="spellEnd"/>
      <w:r w:rsidRPr="00721560">
        <w:rPr>
          <w:rFonts w:eastAsia="PMingLiU"/>
          <w:iCs/>
          <w:lang w:val="en-US"/>
        </w:rPr>
        <w:t xml:space="preserve"> cell measurement, MG shall be configured as legacy TN case</w:t>
      </w:r>
      <w:r w:rsidRPr="00FE071E">
        <w:rPr>
          <w:rFonts w:eastAsia="PMingLiU"/>
          <w:lang w:val="en-US"/>
        </w:rPr>
        <w:t>.</w:t>
      </w:r>
    </w:p>
    <w:p w14:paraId="2EE01F80" w14:textId="3E4E10CF" w:rsidR="00721560" w:rsidRPr="00721560" w:rsidRDefault="00721560" w:rsidP="00721560">
      <w:pPr>
        <w:pStyle w:val="ListParagraph"/>
        <w:numPr>
          <w:ilvl w:val="0"/>
          <w:numId w:val="37"/>
        </w:numPr>
        <w:spacing w:after="120" w:line="259" w:lineRule="auto"/>
        <w:ind w:firstLineChars="0"/>
        <w:jc w:val="both"/>
        <w:rPr>
          <w:rFonts w:eastAsiaTheme="minorHAnsi"/>
          <w:color w:val="000000" w:themeColor="text1"/>
          <w:lang w:val="en-US" w:eastAsia="zh-CN"/>
        </w:rPr>
      </w:pPr>
      <w:r w:rsidRPr="00FE071E">
        <w:rPr>
          <w:rFonts w:eastAsia="PMingLiU"/>
          <w:lang w:val="en-US"/>
        </w:rPr>
        <w:t xml:space="preserve">Proposal </w:t>
      </w:r>
      <w:r>
        <w:rPr>
          <w:rFonts w:eastAsia="PMingLiU"/>
          <w:lang w:val="en-US"/>
        </w:rPr>
        <w:t>2</w:t>
      </w:r>
      <w:r w:rsidRPr="00FE071E">
        <w:rPr>
          <w:rFonts w:eastAsia="PMingLiU"/>
          <w:lang w:val="en-US"/>
        </w:rPr>
        <w:t xml:space="preserve"> </w:t>
      </w:r>
      <w:r w:rsidRPr="00FE071E">
        <w:rPr>
          <w:rFonts w:eastAsiaTheme="minorHAnsi"/>
          <w:color w:val="000000" w:themeColor="text1"/>
          <w:lang w:val="en-US" w:eastAsia="zh-CN"/>
        </w:rPr>
        <w:t xml:space="preserve">(Nokia):  </w:t>
      </w:r>
      <w:r w:rsidRPr="00721560">
        <w:rPr>
          <w:rFonts w:eastAsiaTheme="minorHAnsi"/>
          <w:color w:val="000000" w:themeColor="text1"/>
          <w:lang w:val="en-US" w:eastAsia="zh-CN"/>
        </w:rPr>
        <w:t xml:space="preserve">For </w:t>
      </w:r>
      <w:proofErr w:type="spellStart"/>
      <w:r w:rsidRPr="00721560">
        <w:rPr>
          <w:rFonts w:eastAsiaTheme="minorHAnsi"/>
          <w:color w:val="000000" w:themeColor="text1"/>
          <w:lang w:val="en-US" w:eastAsia="zh-CN"/>
        </w:rPr>
        <w:t>eMTC</w:t>
      </w:r>
      <w:proofErr w:type="spellEnd"/>
      <w:r w:rsidRPr="00721560">
        <w:rPr>
          <w:rFonts w:eastAsiaTheme="minorHAnsi"/>
          <w:color w:val="000000" w:themeColor="text1"/>
          <w:lang w:val="en-US" w:eastAsia="zh-CN"/>
        </w:rPr>
        <w:t>, location-based measurement initiation is only applicable for the cases where the UE does not require a MG (e.g. intra-frequency measurements, for cells in the same satellite, if any is configured).</w:t>
      </w:r>
    </w:p>
    <w:p w14:paraId="672540FF" w14:textId="7A843823" w:rsidR="00721560" w:rsidRPr="00721560" w:rsidRDefault="00721560" w:rsidP="00F163B8">
      <w:pPr>
        <w:pStyle w:val="ListParagraph"/>
        <w:numPr>
          <w:ilvl w:val="1"/>
          <w:numId w:val="37"/>
        </w:numPr>
        <w:ind w:firstLineChars="0"/>
        <w:rPr>
          <w:rFonts w:eastAsiaTheme="minorHAnsi"/>
          <w:color w:val="000000" w:themeColor="text1"/>
          <w:lang w:val="en-US" w:eastAsia="zh-CN"/>
        </w:rPr>
        <w:pPrChange w:id="10" w:author="Santhan T" w:date="2023-11-09T10:03:00Z">
          <w:pPr>
            <w:pStyle w:val="ListParagraph"/>
            <w:numPr>
              <w:numId w:val="37"/>
            </w:numPr>
            <w:ind w:left="720" w:firstLineChars="0" w:hanging="360"/>
          </w:pPr>
        </w:pPrChange>
      </w:pPr>
      <w:r w:rsidRPr="00721560">
        <w:rPr>
          <w:rFonts w:eastAsia="PMingLiU"/>
          <w:lang w:val="en-US"/>
        </w:rPr>
        <w:t xml:space="preserve">Proposal </w:t>
      </w:r>
      <w:del w:id="11" w:author="Santhan T" w:date="2023-11-09T10:02:00Z">
        <w:r w:rsidDel="00956410">
          <w:rPr>
            <w:rFonts w:eastAsiaTheme="minorHAnsi"/>
            <w:color w:val="000000" w:themeColor="text1"/>
            <w:lang w:val="en-US" w:eastAsia="zh-CN"/>
          </w:rPr>
          <w:delText xml:space="preserve">3 </w:delText>
        </w:r>
      </w:del>
      <w:ins w:id="12" w:author="Santhan T" w:date="2023-11-09T10:02:00Z">
        <w:r w:rsidR="00956410">
          <w:rPr>
            <w:rFonts w:eastAsiaTheme="minorHAnsi"/>
            <w:color w:val="000000" w:themeColor="text1"/>
            <w:lang w:val="en-US" w:eastAsia="zh-CN"/>
          </w:rPr>
          <w:t>2a</w:t>
        </w:r>
        <w:r w:rsidR="00956410">
          <w:rPr>
            <w:rFonts w:eastAsiaTheme="minorHAnsi"/>
            <w:color w:val="000000" w:themeColor="text1"/>
            <w:lang w:val="en-US" w:eastAsia="zh-CN"/>
          </w:rPr>
          <w:t xml:space="preserve"> </w:t>
        </w:r>
      </w:ins>
      <w:r w:rsidRPr="00721560">
        <w:rPr>
          <w:rFonts w:eastAsiaTheme="minorHAnsi" w:hint="eastAsia"/>
          <w:color w:val="000000" w:themeColor="text1"/>
          <w:lang w:val="en-US" w:eastAsia="zh-CN"/>
        </w:rPr>
        <w:t>(Er</w:t>
      </w:r>
      <w:r w:rsidRPr="00721560">
        <w:rPr>
          <w:rFonts w:eastAsiaTheme="minorHAnsi"/>
          <w:color w:val="000000" w:themeColor="text1"/>
          <w:lang w:val="en-US" w:eastAsia="zh-CN"/>
        </w:rPr>
        <w:t>icsson</w:t>
      </w:r>
      <w:r w:rsidRPr="00721560">
        <w:rPr>
          <w:rFonts w:eastAsiaTheme="minorHAnsi" w:hint="eastAsia"/>
          <w:color w:val="000000" w:themeColor="text1"/>
          <w:lang w:val="en-US" w:eastAsia="zh-CN"/>
        </w:rPr>
        <w:t>)</w:t>
      </w:r>
      <w:r w:rsidRPr="00721560">
        <w:rPr>
          <w:rFonts w:eastAsiaTheme="minorHAnsi"/>
          <w:color w:val="000000" w:themeColor="text1"/>
          <w:lang w:val="en-US" w:eastAsia="zh-CN"/>
        </w:rPr>
        <w:t>:</w:t>
      </w:r>
      <w:r w:rsidRPr="00721560">
        <w:rPr>
          <w:rFonts w:ascii="PMingLiU" w:eastAsia="PMingLiU" w:hAnsi="PMingLiU" w:hint="eastAsia"/>
          <w:color w:val="000000" w:themeColor="text1"/>
          <w:lang w:val="en-US" w:eastAsia="zh-TW"/>
        </w:rPr>
        <w:t xml:space="preserve"> </w:t>
      </w:r>
      <w:r w:rsidRPr="00721560">
        <w:rPr>
          <w:rFonts w:eastAsiaTheme="minorHAnsi"/>
          <w:color w:val="000000" w:themeColor="text1"/>
          <w:lang w:val="en-US" w:eastAsia="zh-CN"/>
        </w:rPr>
        <w:t xml:space="preserve">For </w:t>
      </w:r>
      <w:proofErr w:type="spellStart"/>
      <w:r w:rsidRPr="00721560">
        <w:rPr>
          <w:rFonts w:eastAsiaTheme="minorHAnsi"/>
          <w:color w:val="000000" w:themeColor="text1"/>
          <w:lang w:val="en-US" w:eastAsia="zh-CN"/>
        </w:rPr>
        <w:t>eMTC</w:t>
      </w:r>
      <w:proofErr w:type="spellEnd"/>
      <w:r w:rsidRPr="00721560">
        <w:rPr>
          <w:rFonts w:eastAsiaTheme="minorHAnsi"/>
          <w:color w:val="000000" w:themeColor="text1"/>
          <w:lang w:val="en-US" w:eastAsia="zh-CN"/>
        </w:rPr>
        <w:t xml:space="preserve"> </w:t>
      </w:r>
      <w:r w:rsidRPr="00721560">
        <w:rPr>
          <w:rFonts w:eastAsiaTheme="minorHAnsi"/>
          <w:color w:val="000000" w:themeColor="text1"/>
          <w:u w:val="single"/>
          <w:lang w:val="en-US" w:eastAsia="zh-CN"/>
        </w:rPr>
        <w:t>location-based triggering</w:t>
      </w:r>
      <w:r w:rsidRPr="00721560">
        <w:rPr>
          <w:rFonts w:eastAsiaTheme="minorHAnsi"/>
          <w:color w:val="000000" w:themeColor="text1"/>
          <w:lang w:val="en-US" w:eastAsia="zh-CN"/>
        </w:rPr>
        <w:t xml:space="preserve"> of </w:t>
      </w:r>
      <w:proofErr w:type="spellStart"/>
      <w:r w:rsidRPr="00721560">
        <w:rPr>
          <w:rFonts w:eastAsiaTheme="minorHAnsi"/>
          <w:color w:val="000000" w:themeColor="text1"/>
          <w:lang w:val="en-US" w:eastAsia="zh-CN"/>
        </w:rPr>
        <w:t>neighbour</w:t>
      </w:r>
      <w:proofErr w:type="spellEnd"/>
      <w:r w:rsidRPr="00721560">
        <w:rPr>
          <w:rFonts w:eastAsiaTheme="minorHAnsi"/>
          <w:color w:val="000000" w:themeColor="text1"/>
          <w:lang w:val="en-US" w:eastAsia="zh-CN"/>
        </w:rPr>
        <w:t xml:space="preserve"> cell measurements, RAN4 to discuss the conditions on when the </w:t>
      </w:r>
      <w:proofErr w:type="spellStart"/>
      <w:r w:rsidRPr="00721560">
        <w:rPr>
          <w:rFonts w:eastAsiaTheme="minorHAnsi"/>
          <w:color w:val="000000" w:themeColor="text1"/>
          <w:u w:val="single"/>
          <w:lang w:val="en-US" w:eastAsia="zh-CN"/>
        </w:rPr>
        <w:t>neighbour</w:t>
      </w:r>
      <w:proofErr w:type="spellEnd"/>
      <w:r w:rsidRPr="00721560">
        <w:rPr>
          <w:rFonts w:eastAsiaTheme="minorHAnsi"/>
          <w:color w:val="000000" w:themeColor="text1"/>
          <w:u w:val="single"/>
          <w:lang w:val="en-US" w:eastAsia="zh-CN"/>
        </w:rPr>
        <w:t xml:space="preserve"> cell measurements can be performed without gaps</w:t>
      </w:r>
      <w:r w:rsidRPr="00721560">
        <w:rPr>
          <w:rFonts w:eastAsiaTheme="minorHAnsi"/>
          <w:color w:val="000000" w:themeColor="text1"/>
          <w:lang w:val="en-US" w:eastAsia="zh-CN"/>
        </w:rPr>
        <w:t xml:space="preserve">. The NB-IoT conditions defined in clause 8.14.6 in TS 36.33 is used as baseline. </w:t>
      </w:r>
    </w:p>
    <w:p w14:paraId="1B3B6C20" w14:textId="77777777" w:rsidR="00721560" w:rsidRPr="00F7787C" w:rsidRDefault="00721560" w:rsidP="00721560">
      <w:pPr>
        <w:spacing w:after="0"/>
        <w:rPr>
          <w:rFonts w:eastAsia="PMingLiU"/>
          <w:iCs/>
          <w:lang w:val="en-US" w:eastAsia="zh-TW"/>
        </w:rPr>
      </w:pPr>
      <w:r w:rsidRPr="00F7787C">
        <w:rPr>
          <w:color w:val="0070C0"/>
          <w:szCs w:val="24"/>
          <w:lang w:eastAsia="zh-CN"/>
        </w:rPr>
        <w:t xml:space="preserve">Recommended WF: </w:t>
      </w:r>
    </w:p>
    <w:p w14:paraId="785CCD0C" w14:textId="3A96C281" w:rsidR="003B6D59" w:rsidRDefault="003B6D59" w:rsidP="003B6D59">
      <w:pPr>
        <w:pStyle w:val="ListParagraph"/>
        <w:numPr>
          <w:ilvl w:val="0"/>
          <w:numId w:val="41"/>
        </w:numPr>
        <w:ind w:firstLineChars="0"/>
        <w:rPr>
          <w:rFonts w:eastAsiaTheme="minorHAnsi"/>
          <w:color w:val="000000" w:themeColor="text1"/>
          <w:lang w:val="en-US" w:eastAsia="zh-CN"/>
        </w:rPr>
      </w:pPr>
      <w:r w:rsidRPr="003B6D59">
        <w:rPr>
          <w:rFonts w:eastAsiaTheme="minorHAnsi"/>
          <w:color w:val="000000" w:themeColor="text1"/>
          <w:lang w:val="en-US" w:eastAsia="zh-CN"/>
        </w:rPr>
        <w:t xml:space="preserve">Further discuss whether the </w:t>
      </w:r>
      <w:r>
        <w:rPr>
          <w:rFonts w:eastAsiaTheme="minorHAnsi"/>
          <w:color w:val="000000" w:themeColor="text1"/>
          <w:lang w:val="en-US" w:eastAsia="zh-CN"/>
        </w:rPr>
        <w:t>location</w:t>
      </w:r>
      <w:r w:rsidRPr="003B6D59">
        <w:rPr>
          <w:rFonts w:eastAsiaTheme="minorHAnsi"/>
          <w:color w:val="000000" w:themeColor="text1"/>
          <w:lang w:val="en-US" w:eastAsia="zh-CN"/>
        </w:rPr>
        <w:t xml:space="preserve">-based measurement initiation is appliable when MG is configured. </w:t>
      </w:r>
    </w:p>
    <w:p w14:paraId="44B0B3DE" w14:textId="7931D332" w:rsidR="003B6D59" w:rsidRPr="003B6D59" w:rsidRDefault="003B6D59" w:rsidP="003B6D59">
      <w:pPr>
        <w:pStyle w:val="ListParagraph"/>
        <w:numPr>
          <w:ilvl w:val="0"/>
          <w:numId w:val="41"/>
        </w:numPr>
        <w:ind w:firstLineChars="0"/>
        <w:rPr>
          <w:rFonts w:eastAsiaTheme="minorHAnsi"/>
          <w:color w:val="000000" w:themeColor="text1"/>
          <w:lang w:val="en-US" w:eastAsia="zh-CN"/>
        </w:rPr>
      </w:pPr>
      <w:r>
        <w:rPr>
          <w:rFonts w:eastAsiaTheme="minorHAnsi"/>
          <w:color w:val="000000" w:themeColor="text1"/>
          <w:lang w:val="en-US" w:eastAsia="zh-CN"/>
        </w:rPr>
        <w:t xml:space="preserve">Further discuss the </w:t>
      </w:r>
      <w:r w:rsidRPr="003B6D59">
        <w:rPr>
          <w:rFonts w:eastAsiaTheme="minorHAnsi"/>
          <w:color w:val="000000" w:themeColor="text1"/>
          <w:lang w:val="en-US" w:eastAsia="zh-CN"/>
        </w:rPr>
        <w:t xml:space="preserve">conditions on when the </w:t>
      </w:r>
      <w:proofErr w:type="spellStart"/>
      <w:r w:rsidRPr="003B6D59">
        <w:rPr>
          <w:rFonts w:eastAsiaTheme="minorHAnsi"/>
          <w:color w:val="000000" w:themeColor="text1"/>
          <w:lang w:val="en-US" w:eastAsia="zh-CN"/>
        </w:rPr>
        <w:t>neighbour</w:t>
      </w:r>
      <w:proofErr w:type="spellEnd"/>
      <w:r w:rsidRPr="003B6D59">
        <w:rPr>
          <w:rFonts w:eastAsiaTheme="minorHAnsi"/>
          <w:color w:val="000000" w:themeColor="text1"/>
          <w:lang w:val="en-US" w:eastAsia="zh-CN"/>
        </w:rPr>
        <w:t xml:space="preserve"> cell measurements can be performed without gaps</w:t>
      </w:r>
      <w:r>
        <w:rPr>
          <w:rFonts w:eastAsiaTheme="minorHAnsi"/>
          <w:color w:val="000000" w:themeColor="text1"/>
          <w:lang w:val="en-US" w:eastAsia="zh-CN"/>
        </w:rPr>
        <w:t>.</w:t>
      </w:r>
    </w:p>
    <w:p w14:paraId="57363B45" w14:textId="77777777" w:rsidR="00FE071E" w:rsidRDefault="00FE071E" w:rsidP="00CB7FDA">
      <w:pPr>
        <w:spacing w:after="0"/>
        <w:rPr>
          <w:rFonts w:eastAsia="PMingLiU"/>
          <w:iCs/>
          <w:lang w:val="en-US" w:eastAsia="zh-TW"/>
        </w:rPr>
      </w:pPr>
    </w:p>
    <w:p w14:paraId="38ABA119" w14:textId="70C70897" w:rsidR="00FE071E" w:rsidRPr="00CB353E" w:rsidRDefault="00FE071E" w:rsidP="00FE071E">
      <w:pPr>
        <w:keepNext/>
        <w:keepLines/>
        <w:spacing w:before="120"/>
        <w:outlineLvl w:val="3"/>
        <w:rPr>
          <w:rFonts w:ascii="Arial" w:hAnsi="Arial"/>
          <w:sz w:val="24"/>
          <w:szCs w:val="18"/>
          <w:lang w:val="en-US" w:eastAsia="zh-CN"/>
        </w:rPr>
      </w:pPr>
      <w:r w:rsidRPr="00CB353E">
        <w:rPr>
          <w:rFonts w:ascii="Arial" w:hAnsi="Arial"/>
          <w:sz w:val="24"/>
          <w:szCs w:val="18"/>
          <w:lang w:val="en-US" w:eastAsia="zh-CN"/>
        </w:rPr>
        <w:t>Issue 1-2-</w:t>
      </w:r>
      <w:r w:rsidR="00721560" w:rsidRPr="00CB353E">
        <w:rPr>
          <w:rFonts w:ascii="Arial" w:hAnsi="Arial"/>
          <w:sz w:val="24"/>
          <w:szCs w:val="18"/>
          <w:lang w:val="en-US" w:eastAsia="zh-CN"/>
        </w:rPr>
        <w:t>5</w:t>
      </w:r>
      <w:r w:rsidRPr="00CB353E">
        <w:rPr>
          <w:rFonts w:ascii="Arial" w:hAnsi="Arial"/>
          <w:sz w:val="24"/>
          <w:szCs w:val="18"/>
          <w:lang w:val="en-US" w:eastAsia="zh-CN"/>
        </w:rPr>
        <w:t xml:space="preserve">: For </w:t>
      </w:r>
      <w:proofErr w:type="spellStart"/>
      <w:r w:rsidRPr="00CB353E">
        <w:rPr>
          <w:rFonts w:ascii="Arial" w:hAnsi="Arial"/>
          <w:sz w:val="24"/>
          <w:szCs w:val="18"/>
          <w:lang w:val="en-US" w:eastAsia="zh-CN"/>
        </w:rPr>
        <w:t>eMTC</w:t>
      </w:r>
      <w:proofErr w:type="spellEnd"/>
      <w:r w:rsidRPr="00CB353E">
        <w:rPr>
          <w:rFonts w:ascii="Arial" w:hAnsi="Arial"/>
          <w:sz w:val="24"/>
          <w:szCs w:val="18"/>
          <w:lang w:val="en-US" w:eastAsia="zh-CN"/>
        </w:rPr>
        <w:t xml:space="preserve">, suspend MG upon </w:t>
      </w:r>
      <w:r w:rsidRPr="00CB353E">
        <w:rPr>
          <w:rFonts w:ascii="Arial" w:hAnsi="Arial"/>
          <w:i/>
          <w:iCs/>
          <w:sz w:val="24"/>
          <w:szCs w:val="18"/>
          <w:lang w:val="en-US" w:eastAsia="zh-CN"/>
        </w:rPr>
        <w:t>t-</w:t>
      </w:r>
      <w:proofErr w:type="spellStart"/>
      <w:r w:rsidRPr="00CB353E">
        <w:rPr>
          <w:rFonts w:ascii="Arial" w:hAnsi="Arial"/>
          <w:i/>
          <w:iCs/>
          <w:sz w:val="24"/>
          <w:szCs w:val="18"/>
          <w:lang w:val="en-US" w:eastAsia="zh-CN"/>
        </w:rPr>
        <w:t>ServiceStarNeigh</w:t>
      </w:r>
      <w:proofErr w:type="spellEnd"/>
    </w:p>
    <w:p w14:paraId="111A4A2E" w14:textId="0C2927EF" w:rsidR="00FE071E" w:rsidRPr="00FE071E" w:rsidRDefault="00FE071E" w:rsidP="00FE071E">
      <w:pPr>
        <w:spacing w:after="120" w:line="252" w:lineRule="auto"/>
        <w:rPr>
          <w:rFonts w:eastAsia="Yu Mincho"/>
          <w:highlight w:val="green"/>
          <w:lang w:eastAsia="ja-JP"/>
        </w:rPr>
      </w:pPr>
      <w:r w:rsidRPr="00F7787C">
        <w:rPr>
          <w:color w:val="0070C0"/>
          <w:szCs w:val="24"/>
          <w:lang w:eastAsia="zh-CN"/>
        </w:rPr>
        <w:t>Proposals:</w:t>
      </w:r>
    </w:p>
    <w:p w14:paraId="575E0439" w14:textId="26461DAC" w:rsidR="00FE071E" w:rsidRDefault="00FE071E" w:rsidP="00721560">
      <w:pPr>
        <w:pStyle w:val="ListParagraph"/>
        <w:numPr>
          <w:ilvl w:val="0"/>
          <w:numId w:val="37"/>
        </w:numPr>
        <w:spacing w:beforeLines="50" w:before="120" w:after="0"/>
        <w:ind w:firstLineChars="0"/>
        <w:jc w:val="both"/>
        <w:rPr>
          <w:rFonts w:eastAsia="DengXian"/>
          <w:lang w:val="en-US" w:eastAsia="zh-CN"/>
        </w:rPr>
      </w:pPr>
      <w:r w:rsidRPr="00FB339D">
        <w:rPr>
          <w:rFonts w:eastAsia="DengXian"/>
          <w:lang w:val="en-US" w:eastAsia="zh-CN"/>
        </w:rPr>
        <w:t>Proposal 1 (CMCC): Considering the network could set the ‘</w:t>
      </w:r>
      <w:r w:rsidRPr="00FB339D">
        <w:rPr>
          <w:rFonts w:eastAsia="DengXian"/>
          <w:i/>
          <w:iCs/>
          <w:lang w:val="en-US" w:eastAsia="zh-CN"/>
        </w:rPr>
        <w:t>t-</w:t>
      </w:r>
      <w:proofErr w:type="spellStart"/>
      <w:r w:rsidRPr="00FB339D">
        <w:rPr>
          <w:rFonts w:eastAsia="DengXian"/>
          <w:i/>
          <w:iCs/>
          <w:lang w:val="en-US" w:eastAsia="zh-CN"/>
        </w:rPr>
        <w:t>ServiceStarNeigh</w:t>
      </w:r>
      <w:proofErr w:type="spellEnd"/>
      <w:r w:rsidRPr="00FB339D">
        <w:rPr>
          <w:rFonts w:eastAsia="DengXian"/>
          <w:lang w:val="en-US" w:eastAsia="zh-CN"/>
        </w:rPr>
        <w:t xml:space="preserve">’ ideally or early than ideal timing, the measurement gap pattern(s) configured for </w:t>
      </w:r>
      <w:proofErr w:type="spellStart"/>
      <w:r w:rsidRPr="00FB339D">
        <w:rPr>
          <w:rFonts w:eastAsia="DengXian"/>
          <w:lang w:val="en-US" w:eastAsia="zh-CN"/>
        </w:rPr>
        <w:t>neighbour</w:t>
      </w:r>
      <w:proofErr w:type="spellEnd"/>
      <w:r w:rsidRPr="00FB339D">
        <w:rPr>
          <w:rFonts w:eastAsia="DengXian"/>
          <w:lang w:val="en-US" w:eastAsia="zh-CN"/>
        </w:rPr>
        <w:t xml:space="preserve"> cell measurements can be suspended until the earliest time </w:t>
      </w:r>
      <w:r w:rsidRPr="00FB339D">
        <w:rPr>
          <w:rFonts w:eastAsia="DengXian"/>
          <w:i/>
          <w:iCs/>
          <w:lang w:val="en-US" w:eastAsia="zh-CN"/>
        </w:rPr>
        <w:t>t-</w:t>
      </w:r>
      <w:proofErr w:type="spellStart"/>
      <w:r w:rsidRPr="00FB339D">
        <w:rPr>
          <w:rFonts w:eastAsia="DengXian"/>
          <w:i/>
          <w:iCs/>
          <w:lang w:val="en-US" w:eastAsia="zh-CN"/>
        </w:rPr>
        <w:t>ServiceStartNeigh</w:t>
      </w:r>
      <w:proofErr w:type="spellEnd"/>
      <w:r w:rsidRPr="00FB339D">
        <w:rPr>
          <w:rFonts w:eastAsia="DengXian"/>
          <w:lang w:val="en-US" w:eastAsia="zh-CN"/>
        </w:rPr>
        <w:t xml:space="preserve"> among </w:t>
      </w:r>
      <w:proofErr w:type="spellStart"/>
      <w:r w:rsidRPr="00FB339D">
        <w:rPr>
          <w:rFonts w:eastAsia="DengXian"/>
          <w:lang w:val="en-US" w:eastAsia="zh-CN"/>
        </w:rPr>
        <w:t>neighbour</w:t>
      </w:r>
      <w:proofErr w:type="spellEnd"/>
      <w:r w:rsidRPr="00FB339D">
        <w:rPr>
          <w:rFonts w:eastAsia="DengXian"/>
          <w:lang w:val="en-US" w:eastAsia="zh-CN"/>
        </w:rPr>
        <w:t xml:space="preserve"> satellites.</w:t>
      </w:r>
    </w:p>
    <w:p w14:paraId="6AED1025" w14:textId="77777777" w:rsidR="00721560" w:rsidRPr="00721560" w:rsidRDefault="00721560" w:rsidP="00721560">
      <w:pPr>
        <w:pStyle w:val="ListParagraph"/>
        <w:spacing w:beforeLines="50" w:before="120" w:after="0"/>
        <w:ind w:left="720" w:firstLineChars="0" w:firstLine="0"/>
        <w:jc w:val="both"/>
        <w:rPr>
          <w:rFonts w:eastAsia="DengXian"/>
          <w:lang w:val="en-US" w:eastAsia="zh-CN"/>
        </w:rPr>
      </w:pPr>
    </w:p>
    <w:p w14:paraId="5E573A08" w14:textId="5E961E01" w:rsidR="00FE071E" w:rsidRPr="00FE071E" w:rsidRDefault="00FE071E" w:rsidP="00FE071E">
      <w:pPr>
        <w:pStyle w:val="ListParagraph"/>
        <w:numPr>
          <w:ilvl w:val="0"/>
          <w:numId w:val="37"/>
        </w:numPr>
        <w:ind w:firstLineChars="0"/>
        <w:jc w:val="both"/>
        <w:rPr>
          <w:rFonts w:eastAsia="PMingLiU"/>
          <w:lang w:val="en-US"/>
        </w:rPr>
      </w:pPr>
      <w:r w:rsidRPr="00FB339D">
        <w:rPr>
          <w:rFonts w:eastAsia="PMingLiU"/>
          <w:lang w:val="en-US"/>
        </w:rPr>
        <w:t xml:space="preserve">Proposal 2 (Huawei):  </w:t>
      </w:r>
      <w:r w:rsidRPr="00FB339D">
        <w:rPr>
          <w:rFonts w:eastAsia="PMingLiU"/>
          <w:iCs/>
          <w:lang w:val="en-US"/>
        </w:rPr>
        <w:t xml:space="preserve">Measurement gap pattern(s) configured for </w:t>
      </w:r>
      <w:proofErr w:type="spellStart"/>
      <w:r w:rsidRPr="00FB339D">
        <w:rPr>
          <w:rFonts w:eastAsia="PMingLiU"/>
          <w:iCs/>
          <w:lang w:val="en-US"/>
        </w:rPr>
        <w:t>neighbour</w:t>
      </w:r>
      <w:proofErr w:type="spellEnd"/>
      <w:r w:rsidRPr="00FB339D">
        <w:rPr>
          <w:rFonts w:eastAsia="PMingLiU"/>
          <w:iCs/>
          <w:lang w:val="en-US"/>
        </w:rPr>
        <w:t xml:space="preserve"> cell measurements are suspended when </w:t>
      </w:r>
      <w:r w:rsidRPr="00FB339D">
        <w:rPr>
          <w:rFonts w:eastAsia="PMingLiU"/>
          <w:i/>
          <w:lang w:val="en-US"/>
        </w:rPr>
        <w:t>t-</w:t>
      </w:r>
      <w:proofErr w:type="spellStart"/>
      <w:r w:rsidRPr="00FB339D">
        <w:rPr>
          <w:rFonts w:eastAsia="PMingLiU"/>
          <w:i/>
          <w:lang w:val="en-US"/>
        </w:rPr>
        <w:t>ServiceStartNeigh</w:t>
      </w:r>
      <w:proofErr w:type="spellEnd"/>
      <w:r w:rsidRPr="00FB339D">
        <w:rPr>
          <w:rFonts w:eastAsia="PMingLiU"/>
          <w:i/>
          <w:lang w:val="en-US"/>
        </w:rPr>
        <w:t xml:space="preserve"> </w:t>
      </w:r>
      <w:r w:rsidRPr="00FB339D">
        <w:rPr>
          <w:rFonts w:eastAsia="PMingLiU"/>
          <w:lang w:val="en-US"/>
        </w:rPr>
        <w:t>is configured for all satellite and</w:t>
      </w:r>
      <w:r w:rsidRPr="00FE071E">
        <w:rPr>
          <w:rFonts w:eastAsia="PMingLiU"/>
          <w:lang w:val="en-US"/>
        </w:rPr>
        <w:t xml:space="preserve"> the earliest</w:t>
      </w:r>
      <w:r w:rsidRPr="00FE071E">
        <w:rPr>
          <w:rFonts w:eastAsia="PMingLiU"/>
          <w:i/>
          <w:lang w:val="en-US"/>
        </w:rPr>
        <w:t xml:space="preserve"> t-</w:t>
      </w:r>
      <w:proofErr w:type="spellStart"/>
      <w:r w:rsidRPr="00FE071E">
        <w:rPr>
          <w:rFonts w:eastAsia="PMingLiU"/>
          <w:i/>
          <w:lang w:val="en-US"/>
        </w:rPr>
        <w:t>ServiceStartNeigh</w:t>
      </w:r>
      <w:proofErr w:type="spellEnd"/>
      <w:r w:rsidRPr="00FE071E">
        <w:rPr>
          <w:rFonts w:eastAsia="PMingLiU"/>
          <w:lang w:val="en-US"/>
        </w:rPr>
        <w:t xml:space="preserve"> has not started.</w:t>
      </w:r>
    </w:p>
    <w:p w14:paraId="16083804" w14:textId="146C489B" w:rsidR="00FE071E" w:rsidRPr="00721560" w:rsidRDefault="00FE071E" w:rsidP="00FE071E">
      <w:pPr>
        <w:pStyle w:val="ListParagraph"/>
        <w:numPr>
          <w:ilvl w:val="0"/>
          <w:numId w:val="37"/>
        </w:numPr>
        <w:tabs>
          <w:tab w:val="left" w:pos="1701"/>
        </w:tabs>
        <w:spacing w:after="120"/>
        <w:ind w:firstLineChars="0"/>
        <w:jc w:val="both"/>
        <w:rPr>
          <w:rFonts w:eastAsiaTheme="minorHAnsi"/>
          <w:color w:val="000000" w:themeColor="text1"/>
          <w:lang w:val="en-US" w:eastAsia="zh-CN"/>
        </w:rPr>
      </w:pPr>
      <w:r w:rsidRPr="00FE071E">
        <w:rPr>
          <w:rFonts w:eastAsia="PMingLiU"/>
          <w:lang w:val="en-US"/>
        </w:rPr>
        <w:t xml:space="preserve">Proposal </w:t>
      </w:r>
      <w:r w:rsidRPr="00FE071E">
        <w:rPr>
          <w:rFonts w:eastAsiaTheme="minorHAnsi"/>
          <w:color w:val="000000" w:themeColor="text1"/>
          <w:lang w:val="en-US" w:eastAsia="zh-CN"/>
        </w:rPr>
        <w:t xml:space="preserve">3 </w:t>
      </w:r>
      <w:r w:rsidRPr="00FE071E">
        <w:rPr>
          <w:rFonts w:eastAsiaTheme="minorHAnsi" w:hint="eastAsia"/>
          <w:color w:val="000000" w:themeColor="text1"/>
          <w:lang w:val="en-US" w:eastAsia="zh-CN"/>
        </w:rPr>
        <w:t>(Er</w:t>
      </w:r>
      <w:r w:rsidRPr="00FE071E">
        <w:rPr>
          <w:rFonts w:eastAsiaTheme="minorHAnsi"/>
          <w:color w:val="000000" w:themeColor="text1"/>
          <w:lang w:val="en-US" w:eastAsia="zh-CN"/>
        </w:rPr>
        <w:t>icsson</w:t>
      </w:r>
      <w:r w:rsidRPr="00FE071E">
        <w:rPr>
          <w:rFonts w:eastAsiaTheme="minorHAnsi" w:hint="eastAsia"/>
          <w:color w:val="000000" w:themeColor="text1"/>
          <w:lang w:val="en-US" w:eastAsia="zh-CN"/>
        </w:rPr>
        <w:t>)</w:t>
      </w:r>
      <w:r w:rsidRPr="00FE071E">
        <w:rPr>
          <w:rFonts w:eastAsiaTheme="minorHAnsi"/>
          <w:color w:val="000000" w:themeColor="text1"/>
          <w:lang w:val="en-US" w:eastAsia="zh-CN"/>
        </w:rPr>
        <w:t>:</w:t>
      </w:r>
      <w:r w:rsidRPr="00FE071E">
        <w:rPr>
          <w:rFonts w:ascii="PMingLiU" w:eastAsia="PMingLiU" w:hAnsi="PMingLiU" w:hint="eastAsia"/>
          <w:color w:val="000000" w:themeColor="text1"/>
          <w:lang w:val="en-US" w:eastAsia="zh-TW"/>
        </w:rPr>
        <w:t xml:space="preserve"> </w:t>
      </w:r>
      <w:r w:rsidRPr="00FE071E">
        <w:rPr>
          <w:rFonts w:eastAsiaTheme="minorHAnsi"/>
          <w:color w:val="000000" w:themeColor="text1"/>
          <w:lang w:val="en-US" w:eastAsia="zh-CN"/>
        </w:rPr>
        <w:t xml:space="preserve">If </w:t>
      </w:r>
      <w:r w:rsidRPr="00FE071E">
        <w:rPr>
          <w:rFonts w:eastAsiaTheme="minorHAnsi"/>
          <w:i/>
          <w:iCs/>
          <w:color w:val="000000" w:themeColor="text1"/>
          <w:lang w:val="en-US" w:eastAsia="zh-CN"/>
        </w:rPr>
        <w:t>t-</w:t>
      </w:r>
      <w:proofErr w:type="spellStart"/>
      <w:r w:rsidRPr="00FE071E">
        <w:rPr>
          <w:rFonts w:eastAsiaTheme="minorHAnsi"/>
          <w:i/>
          <w:iCs/>
          <w:color w:val="000000" w:themeColor="text1"/>
          <w:lang w:val="en-US" w:eastAsia="zh-CN"/>
        </w:rPr>
        <w:t>ServiceStart</w:t>
      </w:r>
      <w:proofErr w:type="spellEnd"/>
      <w:r w:rsidRPr="00FE071E">
        <w:rPr>
          <w:rFonts w:eastAsiaTheme="minorHAnsi"/>
          <w:color w:val="000000" w:themeColor="text1"/>
          <w:lang w:val="en-US" w:eastAsia="zh-CN"/>
        </w:rPr>
        <w:t xml:space="preserve"> is provided, measurement gap pattern(s) configured for </w:t>
      </w:r>
      <w:proofErr w:type="spellStart"/>
      <w:r w:rsidRPr="00FE071E">
        <w:rPr>
          <w:rFonts w:eastAsiaTheme="minorHAnsi"/>
          <w:color w:val="000000" w:themeColor="text1"/>
          <w:lang w:val="en-US" w:eastAsia="zh-CN"/>
        </w:rPr>
        <w:t>neighbour</w:t>
      </w:r>
      <w:proofErr w:type="spellEnd"/>
      <w:r w:rsidRPr="00FE071E">
        <w:rPr>
          <w:rFonts w:eastAsiaTheme="minorHAnsi"/>
          <w:color w:val="000000" w:themeColor="text1"/>
          <w:lang w:val="en-US" w:eastAsia="zh-CN"/>
        </w:rPr>
        <w:t xml:space="preserve"> cell measurements are suspended until time </w:t>
      </w:r>
      <w:r w:rsidRPr="00FE071E">
        <w:rPr>
          <w:rFonts w:eastAsiaTheme="minorHAnsi"/>
          <w:i/>
          <w:iCs/>
          <w:color w:val="000000" w:themeColor="text1"/>
          <w:lang w:val="en-US" w:eastAsia="zh-CN"/>
        </w:rPr>
        <w:t>t-</w:t>
      </w:r>
      <w:proofErr w:type="spellStart"/>
      <w:r w:rsidRPr="00FE071E">
        <w:rPr>
          <w:rFonts w:eastAsiaTheme="minorHAnsi"/>
          <w:i/>
          <w:iCs/>
          <w:color w:val="000000" w:themeColor="text1"/>
          <w:lang w:val="en-US" w:eastAsia="zh-CN"/>
        </w:rPr>
        <w:t>ServiceStart</w:t>
      </w:r>
      <w:proofErr w:type="spellEnd"/>
      <w:r w:rsidRPr="00FE071E">
        <w:rPr>
          <w:rFonts w:eastAsiaTheme="minorHAnsi"/>
          <w:color w:val="000000" w:themeColor="text1"/>
          <w:lang w:val="en-US" w:eastAsia="zh-CN"/>
        </w:rPr>
        <w:t>.</w:t>
      </w:r>
    </w:p>
    <w:p w14:paraId="34A46A6B" w14:textId="0EB9C9FC" w:rsidR="00FE071E" w:rsidRPr="00FE071E" w:rsidRDefault="00FE071E" w:rsidP="00FE071E">
      <w:pPr>
        <w:pStyle w:val="ListParagraph"/>
        <w:numPr>
          <w:ilvl w:val="0"/>
          <w:numId w:val="37"/>
        </w:numPr>
        <w:spacing w:after="120" w:line="259" w:lineRule="auto"/>
        <w:ind w:firstLineChars="0"/>
        <w:jc w:val="both"/>
        <w:rPr>
          <w:rFonts w:eastAsiaTheme="minorHAnsi"/>
          <w:color w:val="000000" w:themeColor="text1"/>
          <w:lang w:val="en-US" w:eastAsia="zh-CN"/>
        </w:rPr>
      </w:pPr>
      <w:r w:rsidRPr="00FE071E">
        <w:rPr>
          <w:rFonts w:eastAsia="PMingLiU"/>
          <w:lang w:val="en-US"/>
        </w:rPr>
        <w:t xml:space="preserve">Proposal 4 </w:t>
      </w:r>
      <w:r w:rsidRPr="00FE071E">
        <w:rPr>
          <w:rFonts w:eastAsiaTheme="minorHAnsi"/>
          <w:color w:val="000000" w:themeColor="text1"/>
          <w:lang w:val="en-US" w:eastAsia="zh-CN"/>
        </w:rPr>
        <w:t>(Nokia):  If the UE is provided with MG for neighbor cell measurements, if t-</w:t>
      </w:r>
      <w:proofErr w:type="spellStart"/>
      <w:r w:rsidRPr="00FE071E">
        <w:rPr>
          <w:rFonts w:eastAsiaTheme="minorHAnsi"/>
          <w:color w:val="000000" w:themeColor="text1"/>
          <w:lang w:val="en-US" w:eastAsia="zh-CN"/>
        </w:rPr>
        <w:t>serviceStartNeigh</w:t>
      </w:r>
      <w:proofErr w:type="spellEnd"/>
      <w:r w:rsidRPr="00FE071E">
        <w:rPr>
          <w:rFonts w:eastAsiaTheme="minorHAnsi"/>
          <w:color w:val="000000" w:themeColor="text1"/>
          <w:lang w:val="en-US" w:eastAsia="zh-CN"/>
        </w:rPr>
        <w:t xml:space="preserve"> is provided for a given frequency, the UE is allowed to drop the MGs for that frequency. The MG might be used for measurements in different frequencies.</w:t>
      </w:r>
    </w:p>
    <w:p w14:paraId="52B9666E" w14:textId="77777777" w:rsidR="00FE071E" w:rsidRPr="00FE071E" w:rsidRDefault="00FE071E" w:rsidP="00CB7FDA">
      <w:pPr>
        <w:spacing w:after="0"/>
        <w:rPr>
          <w:rFonts w:eastAsia="PMingLiU"/>
          <w:iCs/>
          <w:lang w:val="en-US" w:eastAsia="zh-TW"/>
        </w:rPr>
      </w:pPr>
    </w:p>
    <w:p w14:paraId="56EBC229" w14:textId="77777777" w:rsidR="007127D8" w:rsidRPr="00F7787C" w:rsidRDefault="007127D8" w:rsidP="007127D8">
      <w:pPr>
        <w:spacing w:after="0"/>
        <w:rPr>
          <w:rFonts w:eastAsia="PMingLiU"/>
          <w:iCs/>
          <w:lang w:val="en-US" w:eastAsia="zh-TW"/>
        </w:rPr>
      </w:pPr>
      <w:r w:rsidRPr="00F7787C">
        <w:rPr>
          <w:color w:val="0070C0"/>
          <w:szCs w:val="24"/>
          <w:lang w:eastAsia="zh-CN"/>
        </w:rPr>
        <w:t xml:space="preserve">Recommended WF: </w:t>
      </w:r>
    </w:p>
    <w:p w14:paraId="33F92A1C" w14:textId="6F2711C8" w:rsidR="007127D8" w:rsidRPr="00DA2326" w:rsidRDefault="007127D8" w:rsidP="000610BA">
      <w:pPr>
        <w:pStyle w:val="ListParagraph"/>
        <w:numPr>
          <w:ilvl w:val="0"/>
          <w:numId w:val="38"/>
        </w:numPr>
        <w:spacing w:after="0"/>
        <w:ind w:left="360" w:firstLineChars="0"/>
        <w:rPr>
          <w:rFonts w:eastAsia="PMingLiU"/>
          <w:iCs/>
          <w:lang w:val="en-US" w:eastAsia="zh-TW"/>
        </w:rPr>
      </w:pPr>
      <w:r w:rsidRPr="00DA2326">
        <w:rPr>
          <w:rFonts w:eastAsiaTheme="minorHAnsi"/>
          <w:color w:val="000000" w:themeColor="text1"/>
          <w:lang w:val="en-US" w:eastAsia="zh-CN"/>
        </w:rPr>
        <w:t xml:space="preserve">If </w:t>
      </w:r>
      <w:r w:rsidRPr="00DA2326">
        <w:rPr>
          <w:rFonts w:eastAsiaTheme="minorHAnsi"/>
          <w:i/>
          <w:iCs/>
          <w:color w:val="000000" w:themeColor="text1"/>
          <w:lang w:val="en-US" w:eastAsia="zh-CN"/>
        </w:rPr>
        <w:t>t</w:t>
      </w:r>
      <w:r w:rsidRPr="00DA2326">
        <w:rPr>
          <w:rFonts w:eastAsia="DengXian"/>
          <w:i/>
          <w:iCs/>
          <w:lang w:val="en-US" w:eastAsia="zh-CN"/>
        </w:rPr>
        <w:t>-</w:t>
      </w:r>
      <w:proofErr w:type="spellStart"/>
      <w:r w:rsidRPr="00DA2326">
        <w:rPr>
          <w:rFonts w:eastAsia="DengXian"/>
          <w:i/>
          <w:iCs/>
          <w:lang w:val="en-US" w:eastAsia="zh-CN"/>
        </w:rPr>
        <w:t>ServiceStartNeigh</w:t>
      </w:r>
      <w:proofErr w:type="spellEnd"/>
      <w:r w:rsidRPr="00DA2326">
        <w:rPr>
          <w:rFonts w:eastAsiaTheme="minorHAnsi"/>
          <w:color w:val="000000" w:themeColor="text1"/>
          <w:lang w:val="en-US" w:eastAsia="zh-CN"/>
        </w:rPr>
        <w:t xml:space="preserve"> is provided</w:t>
      </w:r>
      <w:r w:rsidR="00DA2326" w:rsidRPr="00DA2326">
        <w:rPr>
          <w:rFonts w:eastAsiaTheme="minorHAnsi"/>
          <w:color w:val="000000" w:themeColor="text1"/>
          <w:lang w:val="en-US" w:eastAsia="zh-CN"/>
        </w:rPr>
        <w:t xml:space="preserve"> </w:t>
      </w:r>
      <w:r w:rsidR="00C65A1C" w:rsidRPr="00DA2326">
        <w:rPr>
          <w:rFonts w:eastAsiaTheme="minorHAnsi"/>
          <w:color w:val="000000" w:themeColor="text1"/>
          <w:lang w:val="en-US" w:eastAsia="zh-CN"/>
        </w:rPr>
        <w:t xml:space="preserve">for all satellite </w:t>
      </w:r>
      <w:r w:rsidR="00DA2326" w:rsidRPr="00FE071E">
        <w:rPr>
          <w:rFonts w:eastAsiaTheme="minorHAnsi"/>
          <w:color w:val="000000" w:themeColor="text1"/>
          <w:lang w:val="en-US" w:eastAsia="zh-CN"/>
        </w:rPr>
        <w:t>for a given frequency</w:t>
      </w:r>
      <w:r w:rsidRPr="00DA2326">
        <w:rPr>
          <w:rFonts w:eastAsiaTheme="minorHAnsi"/>
          <w:color w:val="000000" w:themeColor="text1"/>
          <w:lang w:val="en-US" w:eastAsia="zh-CN"/>
        </w:rPr>
        <w:t xml:space="preserve">, </w:t>
      </w:r>
      <w:r w:rsidR="00DA2326" w:rsidRPr="00DA2326">
        <w:rPr>
          <w:rFonts w:eastAsiaTheme="minorHAnsi"/>
          <w:color w:val="000000" w:themeColor="text1"/>
          <w:lang w:val="en-US" w:eastAsia="zh-CN"/>
        </w:rPr>
        <w:t xml:space="preserve">measurement gap pattern(s) configured for </w:t>
      </w:r>
      <w:proofErr w:type="spellStart"/>
      <w:r w:rsidR="00DA2326" w:rsidRPr="00DA2326">
        <w:rPr>
          <w:rFonts w:eastAsiaTheme="minorHAnsi"/>
          <w:color w:val="000000" w:themeColor="text1"/>
          <w:lang w:val="en-US" w:eastAsia="zh-CN"/>
        </w:rPr>
        <w:t>neighbour</w:t>
      </w:r>
      <w:proofErr w:type="spellEnd"/>
      <w:r w:rsidR="00DA2326" w:rsidRPr="00DA2326">
        <w:rPr>
          <w:rFonts w:eastAsiaTheme="minorHAnsi"/>
          <w:color w:val="000000" w:themeColor="text1"/>
          <w:lang w:val="en-US" w:eastAsia="zh-CN"/>
        </w:rPr>
        <w:t xml:space="preserve"> cell measurements are suspended </w:t>
      </w:r>
      <w:r w:rsidR="00C65A1C" w:rsidRPr="00FE071E">
        <w:rPr>
          <w:rFonts w:eastAsiaTheme="minorHAnsi"/>
          <w:color w:val="000000" w:themeColor="text1"/>
          <w:lang w:val="en-US" w:eastAsia="zh-CN"/>
        </w:rPr>
        <w:t xml:space="preserve">until </w:t>
      </w:r>
      <w:r w:rsidR="00DA2326" w:rsidRPr="00DA2326">
        <w:rPr>
          <w:rFonts w:eastAsiaTheme="minorHAnsi"/>
          <w:color w:val="000000" w:themeColor="text1"/>
          <w:lang w:val="en-US" w:eastAsia="zh-CN"/>
        </w:rPr>
        <w:t>the earliest t-</w:t>
      </w:r>
      <w:proofErr w:type="spellStart"/>
      <w:r w:rsidR="00DA2326" w:rsidRPr="00DA2326">
        <w:rPr>
          <w:rFonts w:eastAsiaTheme="minorHAnsi"/>
          <w:color w:val="000000" w:themeColor="text1"/>
          <w:lang w:val="en-US" w:eastAsia="zh-CN"/>
        </w:rPr>
        <w:t>ServiceStartNeigh</w:t>
      </w:r>
      <w:proofErr w:type="spellEnd"/>
      <w:r w:rsidR="00DA2326" w:rsidRPr="00DA2326">
        <w:rPr>
          <w:rFonts w:eastAsiaTheme="minorHAnsi"/>
          <w:color w:val="000000" w:themeColor="text1"/>
          <w:lang w:val="en-US" w:eastAsia="zh-CN"/>
        </w:rPr>
        <w:t>.</w:t>
      </w:r>
    </w:p>
    <w:p w14:paraId="009EEF64" w14:textId="48FF9D1F" w:rsidR="007127D8" w:rsidRDefault="007127D8" w:rsidP="00CB7FDA">
      <w:pPr>
        <w:spacing w:after="0"/>
        <w:rPr>
          <w:rFonts w:eastAsia="PMingLiU"/>
          <w:iCs/>
          <w:lang w:val="en-US" w:eastAsia="zh-TW"/>
        </w:rPr>
      </w:pPr>
    </w:p>
    <w:p w14:paraId="113B9584" w14:textId="77777777" w:rsidR="00721560" w:rsidRDefault="00721560" w:rsidP="00CB7FDA">
      <w:pPr>
        <w:spacing w:after="0"/>
        <w:rPr>
          <w:rFonts w:eastAsia="PMingLiU"/>
          <w:iCs/>
          <w:lang w:val="en-US" w:eastAsia="zh-TW"/>
        </w:rPr>
      </w:pPr>
    </w:p>
    <w:p w14:paraId="220935D0" w14:textId="3187AAA6" w:rsidR="00CB7FDA" w:rsidRPr="00651935" w:rsidRDefault="00CB7FDA" w:rsidP="00651935">
      <w:pPr>
        <w:pStyle w:val="Heading4"/>
        <w:numPr>
          <w:ilvl w:val="0"/>
          <w:numId w:val="0"/>
        </w:numPr>
        <w:rPr>
          <w:lang w:val="en-US"/>
        </w:rPr>
      </w:pPr>
      <w:r w:rsidRPr="00A04229">
        <w:rPr>
          <w:lang w:val="en-US"/>
        </w:rPr>
        <w:lastRenderedPageBreak/>
        <w:t xml:space="preserve">Issue </w:t>
      </w:r>
      <w:r>
        <w:rPr>
          <w:rFonts w:eastAsia="PMingLiU" w:hint="eastAsia"/>
          <w:lang w:val="en-US" w:eastAsia="zh-TW"/>
        </w:rPr>
        <w:t>1</w:t>
      </w:r>
      <w:r w:rsidRPr="00A04229">
        <w:rPr>
          <w:lang w:val="en-US"/>
        </w:rPr>
        <w:t>-</w:t>
      </w:r>
      <w:r>
        <w:rPr>
          <w:lang w:val="en-US"/>
        </w:rPr>
        <w:t>2-</w:t>
      </w:r>
      <w:r w:rsidR="00721560">
        <w:rPr>
          <w:lang w:val="en-US"/>
        </w:rPr>
        <w:t>6</w:t>
      </w:r>
      <w:r w:rsidRPr="00A04229">
        <w:rPr>
          <w:lang w:val="en-US"/>
        </w:rPr>
        <w:t xml:space="preserve">: </w:t>
      </w:r>
      <w:r w:rsidR="00721560">
        <w:rPr>
          <w:lang w:val="en-US"/>
        </w:rPr>
        <w:t>For NB/</w:t>
      </w:r>
      <w:proofErr w:type="spellStart"/>
      <w:r w:rsidR="00721560">
        <w:rPr>
          <w:lang w:val="en-US"/>
        </w:rPr>
        <w:t>eMTC</w:t>
      </w:r>
      <w:proofErr w:type="spellEnd"/>
      <w:r w:rsidR="00721560">
        <w:rPr>
          <w:lang w:val="en-US"/>
        </w:rPr>
        <w:t xml:space="preserve"> </w:t>
      </w:r>
      <w:r>
        <w:rPr>
          <w:lang w:val="en-US"/>
        </w:rPr>
        <w:t xml:space="preserve">NGSO, </w:t>
      </w:r>
      <w:proofErr w:type="spellStart"/>
      <w:r w:rsidRPr="00CB7FDA">
        <w:rPr>
          <w:lang w:val="en-US"/>
        </w:rPr>
        <w:t>Ksatellite</w:t>
      </w:r>
      <w:proofErr w:type="spellEnd"/>
      <w:r>
        <w:rPr>
          <w:lang w:val="en-US"/>
        </w:rPr>
        <w:t xml:space="preserve"> in </w:t>
      </w:r>
      <w:r w:rsidRPr="00CB7FDA">
        <w:rPr>
          <w:lang w:val="en-US"/>
        </w:rPr>
        <w:t>Re-establishment delay requirement</w:t>
      </w:r>
    </w:p>
    <w:p w14:paraId="6CC330D9" w14:textId="77777777" w:rsidR="00CB7FDA" w:rsidRPr="00F7787C" w:rsidRDefault="00CB7FDA" w:rsidP="00CB7FD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0106036D" w14:textId="21BE9F21" w:rsidR="00CB7FDA" w:rsidRPr="00CB7FDA" w:rsidRDefault="00CB7FDA" w:rsidP="00CB7FDA">
      <w:pPr>
        <w:pStyle w:val="ListParagraph"/>
        <w:numPr>
          <w:ilvl w:val="0"/>
          <w:numId w:val="7"/>
        </w:numPr>
        <w:ind w:firstLineChars="0"/>
        <w:rPr>
          <w:rFonts w:eastAsia="DengXian"/>
          <w:lang w:val="en-US" w:eastAsia="zh-CN"/>
        </w:rPr>
      </w:pPr>
      <w:r w:rsidRPr="004E2001">
        <w:rPr>
          <w:rFonts w:eastAsia="DengXian" w:hint="eastAsia"/>
          <w:lang w:val="en-US" w:eastAsia="zh-CN"/>
        </w:rPr>
        <w:t xml:space="preserve">Proposal </w:t>
      </w:r>
      <w:r>
        <w:rPr>
          <w:rFonts w:eastAsia="DengXian"/>
          <w:lang w:val="en-US" w:eastAsia="zh-CN"/>
        </w:rPr>
        <w:t>1</w:t>
      </w:r>
      <w:r w:rsidRPr="004E2001">
        <w:rPr>
          <w:rFonts w:eastAsia="DengXian"/>
          <w:lang w:val="en-US" w:eastAsia="zh-CN"/>
        </w:rPr>
        <w:t xml:space="preserve"> (Ericsson)</w:t>
      </w:r>
      <w:r w:rsidRPr="004E2001">
        <w:rPr>
          <w:rFonts w:eastAsia="DengXian" w:hint="eastAsia"/>
          <w:lang w:val="en-US" w:eastAsia="zh-CN"/>
        </w:rPr>
        <w:t xml:space="preserve">: </w:t>
      </w:r>
      <w:r w:rsidRPr="00CB7FDA">
        <w:rPr>
          <w:color w:val="000000" w:themeColor="text1"/>
        </w:rPr>
        <w:t xml:space="preserve">If the </w:t>
      </w:r>
      <w:proofErr w:type="spellStart"/>
      <w:r w:rsidRPr="00CB7FDA">
        <w:rPr>
          <w:i/>
          <w:iCs/>
          <w:kern w:val="2"/>
        </w:rPr>
        <w:t>carrierFreqList</w:t>
      </w:r>
      <w:proofErr w:type="spellEnd"/>
      <w:r w:rsidRPr="00CB7FDA">
        <w:rPr>
          <w:i/>
          <w:iCs/>
          <w:kern w:val="2"/>
        </w:rPr>
        <w:t xml:space="preserve"> </w:t>
      </w:r>
      <w:r w:rsidRPr="00CB7FDA">
        <w:rPr>
          <w:kern w:val="2"/>
        </w:rPr>
        <w:t xml:space="preserve">in SIB32 indicates that current and target cells belong to the same carrier, then </w:t>
      </w:r>
      <w:proofErr w:type="spellStart"/>
      <w:r w:rsidRPr="00CB7FDA">
        <w:t>K</w:t>
      </w:r>
      <w:r w:rsidRPr="00CB7FDA">
        <w:rPr>
          <w:vertAlign w:val="subscript"/>
        </w:rPr>
        <w:t>satellite</w:t>
      </w:r>
      <w:r w:rsidRPr="00CB7FDA">
        <w:rPr>
          <w:rFonts w:eastAsia="PMingLiU" w:hint="eastAsia"/>
          <w:vertAlign w:val="subscript"/>
          <w:lang w:eastAsia="zh-TW"/>
        </w:rPr>
        <w:t>,</w:t>
      </w:r>
      <w:r w:rsidRPr="00CB7FDA">
        <w:rPr>
          <w:rFonts w:eastAsia="PMingLiU"/>
          <w:vertAlign w:val="subscript"/>
          <w:lang w:eastAsia="zh-TW"/>
        </w:rPr>
        <w:t>I</w:t>
      </w:r>
      <w:proofErr w:type="spellEnd"/>
      <w:r w:rsidRPr="00CB7FDA">
        <w:rPr>
          <w:rFonts w:eastAsia="PMingLiU"/>
          <w:vertAlign w:val="subscript"/>
          <w:lang w:eastAsia="zh-TW"/>
        </w:rPr>
        <w:t xml:space="preserve"> </w:t>
      </w:r>
      <w:r w:rsidRPr="00CB7FDA">
        <w:rPr>
          <w:color w:val="000000" w:themeColor="text1"/>
        </w:rPr>
        <w:t xml:space="preserve">can be set to 1. Otherwise, </w:t>
      </w:r>
      <w:proofErr w:type="spellStart"/>
      <w:r w:rsidRPr="00CB7FDA">
        <w:t>K</w:t>
      </w:r>
      <w:r w:rsidRPr="00CB7FDA">
        <w:rPr>
          <w:vertAlign w:val="subscript"/>
        </w:rPr>
        <w:t>satellite</w:t>
      </w:r>
      <w:r w:rsidRPr="00CB7FDA">
        <w:rPr>
          <w:rFonts w:eastAsia="PMingLiU" w:hint="eastAsia"/>
          <w:vertAlign w:val="subscript"/>
          <w:lang w:eastAsia="zh-TW"/>
        </w:rPr>
        <w:t>,</w:t>
      </w:r>
      <w:r w:rsidRPr="00CB7FDA">
        <w:rPr>
          <w:rFonts w:eastAsia="PMingLiU"/>
          <w:vertAlign w:val="subscript"/>
          <w:lang w:eastAsia="zh-TW"/>
        </w:rPr>
        <w:t>I</w:t>
      </w:r>
      <w:proofErr w:type="spellEnd"/>
      <w:r w:rsidRPr="00CB7FDA">
        <w:rPr>
          <w:rFonts w:eastAsia="PMingLiU"/>
          <w:vertAlign w:val="subscript"/>
          <w:lang w:eastAsia="zh-TW"/>
        </w:rPr>
        <w:t xml:space="preserve"> </w:t>
      </w:r>
      <w:r w:rsidRPr="00CB7FDA">
        <w:rPr>
          <w:color w:val="000000" w:themeColor="text1"/>
        </w:rPr>
        <w:t>shall correspond to the number of NGSO satellites the UE shall monitor.</w:t>
      </w:r>
    </w:p>
    <w:p w14:paraId="71658F6D" w14:textId="77777777" w:rsidR="00651935" w:rsidRPr="00F7787C" w:rsidRDefault="00651935" w:rsidP="00651935">
      <w:pPr>
        <w:spacing w:after="0"/>
        <w:rPr>
          <w:rFonts w:eastAsia="PMingLiU"/>
          <w:iCs/>
          <w:lang w:val="en-US" w:eastAsia="zh-TW"/>
        </w:rPr>
      </w:pPr>
      <w:r w:rsidRPr="00F7787C">
        <w:rPr>
          <w:color w:val="0070C0"/>
          <w:szCs w:val="24"/>
          <w:lang w:eastAsia="zh-CN"/>
        </w:rPr>
        <w:t xml:space="preserve">Recommended WF: </w:t>
      </w:r>
    </w:p>
    <w:p w14:paraId="603C3EC2" w14:textId="57D533E1" w:rsidR="00651935" w:rsidRPr="00D036D5" w:rsidRDefault="00651935" w:rsidP="00651935">
      <w:pPr>
        <w:pStyle w:val="ListParagraph"/>
        <w:numPr>
          <w:ilvl w:val="0"/>
          <w:numId w:val="10"/>
        </w:numPr>
        <w:spacing w:after="0"/>
        <w:ind w:firstLineChars="0"/>
        <w:rPr>
          <w:rFonts w:eastAsia="PMingLiU"/>
          <w:iCs/>
          <w:lang w:val="en-US" w:eastAsia="zh-TW"/>
        </w:rPr>
      </w:pPr>
      <w:r>
        <w:rPr>
          <w:rFonts w:eastAsia="PMingLiU"/>
          <w:iCs/>
          <w:lang w:val="en-US" w:eastAsia="zh-TW"/>
        </w:rPr>
        <w:t xml:space="preserve">Discuss the proposal. </w:t>
      </w:r>
    </w:p>
    <w:p w14:paraId="0836DE7E" w14:textId="3C0234CE" w:rsidR="00CB7FDA" w:rsidRDefault="00CB7FDA" w:rsidP="00CB7FDA">
      <w:pPr>
        <w:spacing w:after="0"/>
        <w:rPr>
          <w:rFonts w:eastAsia="PMingLiU"/>
          <w:iCs/>
          <w:lang w:val="en-US" w:eastAsia="zh-TW"/>
        </w:rPr>
      </w:pPr>
    </w:p>
    <w:p w14:paraId="3BB0A30B" w14:textId="77777777" w:rsidR="00CB7FDA" w:rsidRDefault="00CB7FDA" w:rsidP="00CB7FDA">
      <w:pPr>
        <w:spacing w:after="0"/>
        <w:rPr>
          <w:rFonts w:eastAsia="PMingLiU"/>
          <w:iCs/>
          <w:lang w:val="en-US" w:eastAsia="zh-TW"/>
        </w:rPr>
      </w:pPr>
    </w:p>
    <w:p w14:paraId="0ED2B889" w14:textId="77777777" w:rsidR="00CB7FDA" w:rsidRDefault="00CB7FDA" w:rsidP="00CB7FDA">
      <w:pPr>
        <w:spacing w:after="0"/>
        <w:rPr>
          <w:rFonts w:eastAsia="PMingLiU"/>
          <w:iCs/>
          <w:lang w:val="en-US" w:eastAsia="zh-TW"/>
        </w:rPr>
      </w:pPr>
    </w:p>
    <w:p w14:paraId="259BA0F2" w14:textId="43F84ED2" w:rsidR="00CB6BE0" w:rsidRPr="00096145" w:rsidRDefault="001147E2" w:rsidP="00096145">
      <w:pPr>
        <w:pStyle w:val="Heading3"/>
        <w:numPr>
          <w:ilvl w:val="0"/>
          <w:numId w:val="0"/>
        </w:numPr>
      </w:pPr>
      <w:r w:rsidRPr="00096145">
        <w:t xml:space="preserve">Sub-Topic </w:t>
      </w:r>
      <w:r w:rsidR="002C2406">
        <w:t>1-</w:t>
      </w:r>
      <w:r w:rsidR="0076706E">
        <w:t>3</w:t>
      </w:r>
      <w:r w:rsidRPr="00096145">
        <w:t xml:space="preserve">: </w:t>
      </w:r>
      <w:r w:rsidR="00E77A10" w:rsidRPr="00096145">
        <w:t xml:space="preserve">eMTC, </w:t>
      </w:r>
      <w:r w:rsidRPr="00096145">
        <w:t>CHO</w:t>
      </w:r>
    </w:p>
    <w:p w14:paraId="4B4075C1" w14:textId="543AB185" w:rsidR="00E26229" w:rsidRPr="0044710F" w:rsidRDefault="00E26229" w:rsidP="00E26229">
      <w:pPr>
        <w:pStyle w:val="Heading4"/>
        <w:numPr>
          <w:ilvl w:val="0"/>
          <w:numId w:val="0"/>
        </w:numPr>
        <w:rPr>
          <w:lang w:val="en-US"/>
        </w:rPr>
      </w:pPr>
      <w:r w:rsidRPr="0044710F">
        <w:rPr>
          <w:lang w:val="en-US"/>
        </w:rPr>
        <w:t xml:space="preserve">Issue </w:t>
      </w:r>
      <w:r w:rsidR="0076706E">
        <w:rPr>
          <w:lang w:val="en-US"/>
        </w:rPr>
        <w:t>1-3</w:t>
      </w:r>
      <w:r w:rsidR="002A5B31">
        <w:rPr>
          <w:lang w:val="en-US"/>
        </w:rPr>
        <w:t>-1</w:t>
      </w:r>
      <w:r w:rsidRPr="0044710F">
        <w:rPr>
          <w:lang w:val="en-US"/>
        </w:rPr>
        <w:t xml:space="preserve">: </w:t>
      </w:r>
      <w:r w:rsidR="00307AC7" w:rsidRPr="0044710F">
        <w:rPr>
          <w:lang w:val="en-US"/>
        </w:rPr>
        <w:t xml:space="preserve">For </w:t>
      </w:r>
      <w:proofErr w:type="spellStart"/>
      <w:r w:rsidR="00307AC7" w:rsidRPr="0044710F">
        <w:rPr>
          <w:lang w:val="en-US"/>
        </w:rPr>
        <w:t>eMTC</w:t>
      </w:r>
      <w:proofErr w:type="spellEnd"/>
      <w:r w:rsidR="00307AC7" w:rsidRPr="0044710F">
        <w:rPr>
          <w:lang w:val="en-US"/>
        </w:rPr>
        <w:t>, CHO requirements</w:t>
      </w:r>
    </w:p>
    <w:p w14:paraId="7038FA4F" w14:textId="3E74E48F" w:rsidR="004E2001" w:rsidRPr="00F7787C" w:rsidRDefault="004E2001" w:rsidP="004E2001">
      <w:pPr>
        <w:spacing w:after="120" w:line="252" w:lineRule="auto"/>
        <w:rPr>
          <w:rFonts w:eastAsia="Yu Mincho"/>
          <w:highlight w:val="green"/>
          <w:lang w:eastAsia="ja-JP"/>
        </w:rPr>
      </w:pPr>
      <w:r>
        <w:rPr>
          <w:color w:val="0070C0"/>
          <w:szCs w:val="24"/>
          <w:lang w:eastAsia="zh-CN"/>
        </w:rPr>
        <w:t>Background: Agreement in RAN4 #108bis</w:t>
      </w:r>
    </w:p>
    <w:p w14:paraId="3E543E4A" w14:textId="77777777" w:rsidR="004E2001" w:rsidRPr="004E2001" w:rsidRDefault="004E2001" w:rsidP="004E2001">
      <w:pPr>
        <w:overflowPunct w:val="0"/>
        <w:autoSpaceDE w:val="0"/>
        <w:autoSpaceDN w:val="0"/>
        <w:adjustRightInd w:val="0"/>
        <w:spacing w:after="0"/>
        <w:textAlignment w:val="baseline"/>
        <w:rPr>
          <w:i/>
          <w:iCs/>
          <w:color w:val="4472C4" w:themeColor="accent1"/>
          <w:sz w:val="21"/>
          <w:szCs w:val="21"/>
          <w:lang w:eastAsia="zh-CN"/>
        </w:rPr>
      </w:pPr>
      <w:r w:rsidRPr="004E2001">
        <w:rPr>
          <w:rFonts w:hint="eastAsia"/>
          <w:i/>
          <w:iCs/>
          <w:color w:val="4472C4" w:themeColor="accent1"/>
          <w:sz w:val="21"/>
          <w:szCs w:val="21"/>
          <w:lang w:eastAsia="zh-CN"/>
        </w:rPr>
        <w:t>A</w:t>
      </w:r>
      <w:r w:rsidRPr="004E2001">
        <w:rPr>
          <w:i/>
          <w:iCs/>
          <w:color w:val="4472C4" w:themeColor="accent1"/>
          <w:sz w:val="21"/>
          <w:szCs w:val="21"/>
          <w:lang w:eastAsia="zh-CN"/>
        </w:rPr>
        <w:t xml:space="preserve">greement: </w:t>
      </w:r>
    </w:p>
    <w:p w14:paraId="40E67DFD" w14:textId="77777777" w:rsidR="004E2001" w:rsidRPr="004E2001" w:rsidRDefault="004E2001" w:rsidP="004E2001">
      <w:pPr>
        <w:pStyle w:val="ListParagraph"/>
        <w:numPr>
          <w:ilvl w:val="0"/>
          <w:numId w:val="34"/>
        </w:numPr>
        <w:spacing w:after="0"/>
        <w:ind w:firstLineChars="0"/>
        <w:rPr>
          <w:rFonts w:eastAsia="DengXian"/>
          <w:i/>
          <w:iCs/>
          <w:color w:val="4472C4" w:themeColor="accent1"/>
          <w:lang w:val="en-US" w:eastAsia="zh-CN"/>
        </w:rPr>
      </w:pPr>
      <w:r w:rsidRPr="004E2001">
        <w:rPr>
          <w:rFonts w:eastAsia="PMingLiU"/>
          <w:i/>
          <w:iCs/>
          <w:color w:val="4472C4" w:themeColor="accent1"/>
          <w:lang w:val="en-US" w:eastAsia="zh-TW"/>
        </w:rPr>
        <w:t xml:space="preserve">Introduce CHO requirements for NTN </w:t>
      </w:r>
      <w:proofErr w:type="spellStart"/>
      <w:r w:rsidRPr="004E2001">
        <w:rPr>
          <w:rFonts w:eastAsia="PMingLiU"/>
          <w:i/>
          <w:iCs/>
          <w:color w:val="4472C4" w:themeColor="accent1"/>
          <w:lang w:val="en-US" w:eastAsia="zh-TW"/>
        </w:rPr>
        <w:t>eMTC</w:t>
      </w:r>
      <w:proofErr w:type="spellEnd"/>
      <w:r w:rsidRPr="004E2001">
        <w:rPr>
          <w:rFonts w:eastAsia="PMingLiU"/>
          <w:i/>
          <w:iCs/>
          <w:color w:val="4472C4" w:themeColor="accent1"/>
          <w:lang w:val="en-US" w:eastAsia="zh-TW"/>
        </w:rPr>
        <w:t xml:space="preserve"> with time and location-based trigger conditions. </w:t>
      </w:r>
      <w:r w:rsidRPr="004E2001">
        <w:rPr>
          <w:rFonts w:eastAsia="DengXian"/>
          <w:i/>
          <w:iCs/>
          <w:color w:val="4472C4" w:themeColor="accent1"/>
          <w:lang w:val="en-US" w:eastAsia="zh-CN"/>
        </w:rPr>
        <w:t>D</w:t>
      </w:r>
      <w:r w:rsidRPr="004E2001">
        <w:rPr>
          <w:rFonts w:eastAsia="DengXian"/>
          <w:i/>
          <w:iCs/>
          <w:color w:val="4472C4" w:themeColor="accent1"/>
          <w:vertAlign w:val="subscript"/>
          <w:lang w:val="en-US" w:eastAsia="zh-CN"/>
        </w:rPr>
        <w:t>CHO</w:t>
      </w:r>
      <w:r w:rsidRPr="004E2001">
        <w:rPr>
          <w:rFonts w:eastAsia="DengXian"/>
          <w:i/>
          <w:iCs/>
          <w:color w:val="4472C4" w:themeColor="accent1"/>
          <w:lang w:val="en-US" w:eastAsia="zh-CN"/>
        </w:rPr>
        <w:t xml:space="preserve"> = T</w:t>
      </w:r>
      <w:r w:rsidRPr="004E2001">
        <w:rPr>
          <w:rFonts w:eastAsia="DengXian"/>
          <w:i/>
          <w:iCs/>
          <w:color w:val="4472C4" w:themeColor="accent1"/>
          <w:vertAlign w:val="subscript"/>
          <w:lang w:val="en-US" w:eastAsia="zh-CN"/>
        </w:rPr>
        <w:t>RRC</w:t>
      </w:r>
      <w:r w:rsidRPr="004E2001">
        <w:rPr>
          <w:rFonts w:eastAsia="DengXian"/>
          <w:i/>
          <w:iCs/>
          <w:color w:val="4472C4" w:themeColor="accent1"/>
          <w:lang w:val="en-US" w:eastAsia="zh-CN"/>
        </w:rPr>
        <w:t xml:space="preserve"> </w:t>
      </w:r>
      <w:r w:rsidRPr="004E2001">
        <w:rPr>
          <w:i/>
          <w:iCs/>
          <w:color w:val="4472C4" w:themeColor="accent1"/>
        </w:rPr>
        <w:t xml:space="preserve">+ </w:t>
      </w:r>
      <w:proofErr w:type="spellStart"/>
      <w:r w:rsidRPr="004E2001">
        <w:rPr>
          <w:i/>
          <w:iCs/>
          <w:color w:val="4472C4" w:themeColor="accent1"/>
          <w:lang w:val="en-US" w:eastAsia="zh-CN"/>
        </w:rPr>
        <w:t>T</w:t>
      </w:r>
      <w:r w:rsidRPr="004E2001">
        <w:rPr>
          <w:i/>
          <w:iCs/>
          <w:color w:val="4472C4" w:themeColor="accent1"/>
          <w:vertAlign w:val="subscript"/>
          <w:lang w:val="en-US" w:eastAsia="zh-CN"/>
        </w:rPr>
        <w:t>measure</w:t>
      </w:r>
      <w:proofErr w:type="spellEnd"/>
      <w:r w:rsidRPr="004E2001">
        <w:rPr>
          <w:i/>
          <w:iCs/>
          <w:color w:val="4472C4" w:themeColor="accent1"/>
          <w:lang w:val="en-US" w:eastAsia="zh-CN"/>
        </w:rPr>
        <w:t xml:space="preserve"> </w:t>
      </w:r>
      <w:r w:rsidRPr="004E2001">
        <w:rPr>
          <w:rFonts w:eastAsia="DengXian"/>
          <w:i/>
          <w:iCs/>
          <w:color w:val="4472C4" w:themeColor="accent1"/>
          <w:lang w:val="en-US" w:eastAsia="zh-CN"/>
        </w:rPr>
        <w:t xml:space="preserve">+ </w:t>
      </w:r>
      <w:proofErr w:type="spellStart"/>
      <w:r w:rsidRPr="004E2001">
        <w:rPr>
          <w:rFonts w:eastAsia="DengXian"/>
          <w:i/>
          <w:iCs/>
          <w:color w:val="4472C4" w:themeColor="accent1"/>
          <w:lang w:val="en-US" w:eastAsia="zh-CN"/>
        </w:rPr>
        <w:t>T</w:t>
      </w:r>
      <w:r w:rsidRPr="004E2001">
        <w:rPr>
          <w:rFonts w:eastAsia="DengXian"/>
          <w:i/>
          <w:iCs/>
          <w:color w:val="4472C4" w:themeColor="accent1"/>
          <w:vertAlign w:val="subscript"/>
          <w:lang w:val="en-US" w:eastAsia="zh-CN"/>
        </w:rPr>
        <w:t>Event_DU</w:t>
      </w:r>
      <w:proofErr w:type="spellEnd"/>
      <w:r w:rsidRPr="004E2001">
        <w:rPr>
          <w:rFonts w:eastAsia="DengXian"/>
          <w:i/>
          <w:iCs/>
          <w:color w:val="4472C4" w:themeColor="accent1"/>
          <w:lang w:val="en-US" w:eastAsia="zh-CN"/>
        </w:rPr>
        <w:t xml:space="preserve"> +</w:t>
      </w:r>
      <w:proofErr w:type="spellStart"/>
      <w:r w:rsidRPr="004E2001">
        <w:rPr>
          <w:rFonts w:eastAsia="DengXian"/>
          <w:i/>
          <w:iCs/>
          <w:color w:val="4472C4" w:themeColor="accent1"/>
          <w:lang w:val="en-US" w:eastAsia="zh-CN"/>
        </w:rPr>
        <w:t>T</w:t>
      </w:r>
      <w:r w:rsidRPr="004E2001">
        <w:rPr>
          <w:rFonts w:eastAsia="DengXian"/>
          <w:i/>
          <w:iCs/>
          <w:color w:val="4472C4" w:themeColor="accent1"/>
          <w:vertAlign w:val="subscript"/>
          <w:lang w:val="en-US" w:eastAsia="zh-CN"/>
        </w:rPr>
        <w:t>interrupt</w:t>
      </w:r>
      <w:proofErr w:type="spellEnd"/>
      <w:r w:rsidRPr="004E2001">
        <w:rPr>
          <w:rFonts w:eastAsia="DengXian"/>
          <w:i/>
          <w:iCs/>
          <w:color w:val="4472C4" w:themeColor="accent1"/>
          <w:lang w:val="en-US" w:eastAsia="zh-CN"/>
        </w:rPr>
        <w:t xml:space="preserve"> + </w:t>
      </w:r>
      <w:proofErr w:type="spellStart"/>
      <w:r w:rsidRPr="004E2001">
        <w:rPr>
          <w:rFonts w:eastAsia="DengXian"/>
          <w:i/>
          <w:iCs/>
          <w:color w:val="4472C4" w:themeColor="accent1"/>
          <w:lang w:val="en-US" w:eastAsia="zh-CN"/>
        </w:rPr>
        <w:t>T</w:t>
      </w:r>
      <w:r w:rsidRPr="004E2001">
        <w:rPr>
          <w:rFonts w:eastAsia="DengXian"/>
          <w:i/>
          <w:iCs/>
          <w:color w:val="4472C4" w:themeColor="accent1"/>
          <w:vertAlign w:val="subscript"/>
          <w:lang w:val="en-US" w:eastAsia="zh-CN"/>
        </w:rPr>
        <w:t>CHO_execution</w:t>
      </w:r>
      <w:proofErr w:type="spellEnd"/>
    </w:p>
    <w:p w14:paraId="657C3C55" w14:textId="77777777" w:rsidR="004E2001" w:rsidRPr="004E2001" w:rsidRDefault="004E2001" w:rsidP="004E2001">
      <w:pPr>
        <w:pStyle w:val="ListParagraph"/>
        <w:spacing w:after="0"/>
        <w:ind w:left="720" w:firstLineChars="0" w:firstLine="0"/>
        <w:rPr>
          <w:rFonts w:eastAsia="DengXian" w:cs="v4.2.0"/>
          <w:i/>
          <w:iCs/>
          <w:color w:val="4472C4" w:themeColor="accent1"/>
          <w:lang w:val="en-US" w:eastAsia="zh-CN"/>
        </w:rPr>
      </w:pPr>
      <w:r w:rsidRPr="004E2001">
        <w:rPr>
          <w:rFonts w:eastAsia="DengXian" w:cs="v4.2.0"/>
          <w:i/>
          <w:iCs/>
          <w:color w:val="4472C4" w:themeColor="accent1"/>
          <w:lang w:val="en-US" w:eastAsia="zh-CN"/>
        </w:rPr>
        <w:t>Where:</w:t>
      </w:r>
    </w:p>
    <w:p w14:paraId="6A237885" w14:textId="77777777" w:rsidR="004E2001" w:rsidRPr="004E2001" w:rsidRDefault="004E2001" w:rsidP="004E2001">
      <w:pPr>
        <w:pStyle w:val="ListParagraph"/>
        <w:numPr>
          <w:ilvl w:val="1"/>
          <w:numId w:val="10"/>
        </w:numPr>
        <w:ind w:firstLineChars="0"/>
        <w:rPr>
          <w:rFonts w:eastAsia="Times New Roman"/>
          <w:i/>
          <w:iCs/>
          <w:color w:val="4472C4" w:themeColor="accent1"/>
        </w:rPr>
      </w:pPr>
      <w:r w:rsidRPr="004E2001">
        <w:rPr>
          <w:rFonts w:eastAsia="Times New Roman"/>
          <w:i/>
          <w:iCs/>
          <w:color w:val="4472C4" w:themeColor="accent1"/>
          <w:lang w:val="en-US" w:eastAsia="zh-CN"/>
        </w:rPr>
        <w:t>T</w:t>
      </w:r>
      <w:r w:rsidRPr="004E2001">
        <w:rPr>
          <w:rFonts w:eastAsia="Times New Roman"/>
          <w:i/>
          <w:iCs/>
          <w:color w:val="4472C4" w:themeColor="accent1"/>
          <w:vertAlign w:val="subscript"/>
          <w:lang w:val="en-US" w:eastAsia="zh-CN"/>
        </w:rPr>
        <w:t>RRC</w:t>
      </w:r>
      <w:r w:rsidRPr="004E2001">
        <w:rPr>
          <w:rFonts w:eastAsia="Times New Roman"/>
          <w:i/>
          <w:iCs/>
          <w:color w:val="4472C4" w:themeColor="accent1"/>
        </w:rPr>
        <w:t xml:space="preserve"> is the RRC procedure delay</w:t>
      </w:r>
    </w:p>
    <w:p w14:paraId="6DD378E1" w14:textId="77777777" w:rsidR="004E2001" w:rsidRPr="004E2001" w:rsidRDefault="004E2001" w:rsidP="004E2001">
      <w:pPr>
        <w:pStyle w:val="ListParagraph"/>
        <w:numPr>
          <w:ilvl w:val="1"/>
          <w:numId w:val="10"/>
        </w:numPr>
        <w:ind w:firstLineChars="0"/>
        <w:rPr>
          <w:rFonts w:eastAsia="Times New Roman"/>
          <w:i/>
          <w:iCs/>
          <w:color w:val="4472C4" w:themeColor="accent1"/>
          <w:lang w:val="en-US"/>
        </w:rPr>
      </w:pPr>
      <w:proofErr w:type="spellStart"/>
      <w:r w:rsidRPr="004E2001">
        <w:rPr>
          <w:rFonts w:eastAsia="Times New Roman"/>
          <w:i/>
          <w:iCs/>
          <w:color w:val="4472C4" w:themeColor="accent1"/>
        </w:rPr>
        <w:t>T</w:t>
      </w:r>
      <w:r w:rsidRPr="004E2001">
        <w:rPr>
          <w:rFonts w:eastAsia="Times New Roman"/>
          <w:i/>
          <w:iCs/>
          <w:color w:val="4472C4" w:themeColor="accent1"/>
          <w:vertAlign w:val="subscript"/>
        </w:rPr>
        <w:t>Event_DU</w:t>
      </w:r>
      <w:proofErr w:type="spellEnd"/>
      <w:r w:rsidRPr="004E2001">
        <w:rPr>
          <w:rFonts w:eastAsia="Times New Roman"/>
          <w:i/>
          <w:iCs/>
          <w:color w:val="4472C4" w:themeColor="accent1"/>
        </w:rPr>
        <w:t xml:space="preserve"> is the delay uncertainty which is the time from when the UE successfully decodes a conditional handover command until </w:t>
      </w:r>
      <w:r w:rsidRPr="004E2001">
        <w:rPr>
          <w:rFonts w:hint="eastAsia"/>
          <w:i/>
          <w:iCs/>
          <w:color w:val="4472C4" w:themeColor="accent1"/>
          <w:lang w:val="en-US" w:eastAsia="zh-CN"/>
        </w:rPr>
        <w:t>the time/location</w:t>
      </w:r>
      <w:r w:rsidRPr="004E2001">
        <w:rPr>
          <w:rFonts w:eastAsia="Times New Roman"/>
          <w:i/>
          <w:iCs/>
          <w:color w:val="4472C4" w:themeColor="accent1"/>
        </w:rPr>
        <w:t xml:space="preserve"> condition </w:t>
      </w:r>
      <w:r w:rsidRPr="004E2001">
        <w:rPr>
          <w:rFonts w:hint="eastAsia"/>
          <w:i/>
          <w:iCs/>
          <w:color w:val="4472C4" w:themeColor="accent1"/>
          <w:lang w:val="en-US" w:eastAsia="zh-CN"/>
        </w:rPr>
        <w:t>fulfilled</w:t>
      </w:r>
      <w:r w:rsidRPr="004E2001">
        <w:rPr>
          <w:rFonts w:eastAsia="Times New Roman"/>
          <w:i/>
          <w:iCs/>
          <w:color w:val="4472C4" w:themeColor="accent1"/>
        </w:rPr>
        <w:t xml:space="preserve">. </w:t>
      </w:r>
    </w:p>
    <w:p w14:paraId="64D14586" w14:textId="77777777" w:rsidR="004E2001" w:rsidRPr="004E2001" w:rsidRDefault="004E2001" w:rsidP="004E2001">
      <w:pPr>
        <w:pStyle w:val="ListParagraph"/>
        <w:numPr>
          <w:ilvl w:val="1"/>
          <w:numId w:val="10"/>
        </w:numPr>
        <w:ind w:firstLineChars="0"/>
        <w:rPr>
          <w:rFonts w:eastAsia="Times New Roman"/>
          <w:i/>
          <w:iCs/>
          <w:color w:val="4472C4" w:themeColor="accent1"/>
          <w:lang w:val="en-US"/>
        </w:rPr>
      </w:pPr>
      <w:proofErr w:type="spellStart"/>
      <w:r w:rsidRPr="004E2001">
        <w:rPr>
          <w:bCs/>
          <w:i/>
          <w:iCs/>
          <w:color w:val="4472C4" w:themeColor="accent1"/>
          <w:lang w:val="en-US" w:eastAsia="zh-CN"/>
        </w:rPr>
        <w:t>T</w:t>
      </w:r>
      <w:r w:rsidRPr="004E2001">
        <w:rPr>
          <w:bCs/>
          <w:i/>
          <w:iCs/>
          <w:color w:val="4472C4" w:themeColor="accent1"/>
          <w:vertAlign w:val="subscript"/>
          <w:lang w:val="en-US" w:eastAsia="zh-CN"/>
        </w:rPr>
        <w:t>measure</w:t>
      </w:r>
      <w:proofErr w:type="spellEnd"/>
      <w:r w:rsidRPr="004E2001">
        <w:rPr>
          <w:i/>
          <w:iCs/>
          <w:color w:val="4472C4" w:themeColor="accent1"/>
        </w:rPr>
        <w:t xml:space="preserve"> is the measurements time. </w:t>
      </w:r>
      <w:proofErr w:type="spellStart"/>
      <w:r w:rsidRPr="004E2001">
        <w:rPr>
          <w:bCs/>
          <w:i/>
          <w:iCs/>
          <w:color w:val="4472C4" w:themeColor="accent1"/>
          <w:lang w:val="en-US" w:eastAsia="zh-CN"/>
        </w:rPr>
        <w:t>T</w:t>
      </w:r>
      <w:r w:rsidRPr="004E2001">
        <w:rPr>
          <w:bCs/>
          <w:i/>
          <w:iCs/>
          <w:color w:val="4472C4" w:themeColor="accent1"/>
          <w:vertAlign w:val="subscript"/>
          <w:lang w:val="en-US" w:eastAsia="zh-CN"/>
        </w:rPr>
        <w:t>measure</w:t>
      </w:r>
      <w:proofErr w:type="spellEnd"/>
      <w:r w:rsidRPr="004E2001">
        <w:rPr>
          <w:i/>
          <w:iCs/>
          <w:color w:val="4472C4" w:themeColor="accent1"/>
          <w:lang w:val="en-US" w:eastAsia="zh-CN"/>
        </w:rPr>
        <w:t xml:space="preserve">=0 if only </w:t>
      </w:r>
      <w:r w:rsidRPr="004E2001">
        <w:rPr>
          <w:i/>
          <w:iCs/>
          <w:color w:val="4472C4" w:themeColor="accent1"/>
        </w:rPr>
        <w:t>condEventD1 or condEventT1 is configured.</w:t>
      </w:r>
    </w:p>
    <w:p w14:paraId="4B651433" w14:textId="77777777" w:rsidR="004E2001" w:rsidRPr="004E2001" w:rsidRDefault="004E2001" w:rsidP="004E2001">
      <w:pPr>
        <w:pStyle w:val="ListParagraph"/>
        <w:numPr>
          <w:ilvl w:val="1"/>
          <w:numId w:val="10"/>
        </w:numPr>
        <w:ind w:firstLineChars="0"/>
        <w:rPr>
          <w:rFonts w:eastAsia="Times New Roman"/>
          <w:i/>
          <w:iCs/>
          <w:color w:val="4472C4" w:themeColor="accent1"/>
        </w:rPr>
      </w:pPr>
      <w:proofErr w:type="spellStart"/>
      <w:r w:rsidRPr="004E2001">
        <w:rPr>
          <w:rFonts w:eastAsia="Times New Roman"/>
          <w:i/>
          <w:iCs/>
          <w:color w:val="4472C4" w:themeColor="accent1"/>
        </w:rPr>
        <w:t>T</w:t>
      </w:r>
      <w:r w:rsidRPr="004E2001">
        <w:rPr>
          <w:rFonts w:eastAsia="Times New Roman"/>
          <w:i/>
          <w:iCs/>
          <w:color w:val="4472C4" w:themeColor="accent1"/>
          <w:vertAlign w:val="subscript"/>
        </w:rPr>
        <w:t>CHO_execution</w:t>
      </w:r>
      <w:proofErr w:type="spellEnd"/>
      <w:r w:rsidRPr="004E2001">
        <w:rPr>
          <w:rFonts w:eastAsia="Times New Roman"/>
          <w:i/>
          <w:iCs/>
          <w:color w:val="4472C4" w:themeColor="accent1"/>
        </w:rPr>
        <w:t xml:space="preserve"> is the conditional execution preparation time</w:t>
      </w:r>
    </w:p>
    <w:p w14:paraId="7FC4BF4A" w14:textId="77777777" w:rsidR="004E2001" w:rsidRPr="004E2001" w:rsidRDefault="004E2001" w:rsidP="004E2001">
      <w:pPr>
        <w:pStyle w:val="ListParagraph"/>
        <w:numPr>
          <w:ilvl w:val="1"/>
          <w:numId w:val="10"/>
        </w:numPr>
        <w:ind w:firstLineChars="0"/>
        <w:rPr>
          <w:rFonts w:eastAsia="Times New Roman"/>
          <w:i/>
          <w:iCs/>
          <w:color w:val="4472C4" w:themeColor="accent1"/>
        </w:rPr>
      </w:pPr>
      <w:proofErr w:type="spellStart"/>
      <w:r w:rsidRPr="004E2001">
        <w:rPr>
          <w:rFonts w:eastAsia="Times New Roman"/>
          <w:i/>
          <w:iCs/>
          <w:color w:val="4472C4" w:themeColor="accent1"/>
          <w:lang w:eastAsia="zh-CN"/>
        </w:rPr>
        <w:t>T</w:t>
      </w:r>
      <w:r w:rsidRPr="004E2001">
        <w:rPr>
          <w:rFonts w:eastAsia="Times New Roman"/>
          <w:i/>
          <w:iCs/>
          <w:color w:val="4472C4" w:themeColor="accent1"/>
          <w:vertAlign w:val="subscript"/>
          <w:lang w:eastAsia="zh-CN"/>
        </w:rPr>
        <w:t>interrupt</w:t>
      </w:r>
      <w:proofErr w:type="spellEnd"/>
      <w:r w:rsidRPr="004E2001">
        <w:rPr>
          <w:rFonts w:eastAsia="Times New Roman"/>
          <w:i/>
          <w:iCs/>
          <w:color w:val="4472C4" w:themeColor="accent1"/>
        </w:rPr>
        <w:t xml:space="preserve"> is the interruption time.</w:t>
      </w:r>
    </w:p>
    <w:p w14:paraId="39EB8720" w14:textId="77777777" w:rsidR="004E2001" w:rsidRPr="004E2001" w:rsidRDefault="004E2001" w:rsidP="004E2001">
      <w:pPr>
        <w:pStyle w:val="ListParagraph"/>
        <w:numPr>
          <w:ilvl w:val="1"/>
          <w:numId w:val="10"/>
        </w:numPr>
        <w:ind w:firstLineChars="0"/>
        <w:rPr>
          <w:rFonts w:eastAsia="Times New Roman"/>
          <w:i/>
          <w:iCs/>
          <w:color w:val="4472C4" w:themeColor="accent1"/>
          <w:lang w:eastAsia="zh-CN"/>
        </w:rPr>
      </w:pPr>
      <w:r w:rsidRPr="004E2001">
        <w:rPr>
          <w:rFonts w:eastAsia="Times New Roman"/>
          <w:i/>
          <w:iCs/>
          <w:color w:val="4472C4" w:themeColor="accent1"/>
          <w:lang w:eastAsia="zh-CN"/>
        </w:rPr>
        <w:t xml:space="preserve">FFS Update </w:t>
      </w:r>
      <w:proofErr w:type="spellStart"/>
      <w:r w:rsidRPr="004E2001">
        <w:rPr>
          <w:rFonts w:eastAsia="Times New Roman"/>
          <w:i/>
          <w:iCs/>
          <w:color w:val="4472C4" w:themeColor="accent1"/>
          <w:lang w:eastAsia="zh-CN"/>
        </w:rPr>
        <w:t>Tinterrupt</w:t>
      </w:r>
      <w:proofErr w:type="spellEnd"/>
      <w:r w:rsidRPr="004E2001">
        <w:rPr>
          <w:rFonts w:eastAsia="Times New Roman"/>
          <w:i/>
          <w:iCs/>
          <w:color w:val="4472C4" w:themeColor="accent1"/>
          <w:lang w:eastAsia="zh-CN"/>
        </w:rPr>
        <w:t xml:space="preserve"> to include </w:t>
      </w:r>
      <w:proofErr w:type="spellStart"/>
      <w:r w:rsidRPr="004E2001">
        <w:rPr>
          <w:rFonts w:eastAsia="Times New Roman"/>
          <w:i/>
          <w:iCs/>
          <w:color w:val="4472C4" w:themeColor="accent1"/>
          <w:lang w:eastAsia="zh-CN"/>
        </w:rPr>
        <w:t>Tsearch</w:t>
      </w:r>
      <w:proofErr w:type="spellEnd"/>
      <w:r w:rsidRPr="004E2001">
        <w:rPr>
          <w:rFonts w:eastAsia="Times New Roman"/>
          <w:i/>
          <w:iCs/>
          <w:color w:val="4472C4" w:themeColor="accent1"/>
          <w:lang w:eastAsia="zh-CN"/>
        </w:rPr>
        <w:t>, based on handover interruption requirement as in</w:t>
      </w:r>
    </w:p>
    <w:p w14:paraId="1BAB993D" w14:textId="77777777" w:rsidR="004E2001" w:rsidRPr="004E2001" w:rsidRDefault="004E2001" w:rsidP="004E2001">
      <w:pPr>
        <w:pStyle w:val="ListParagraph"/>
        <w:numPr>
          <w:ilvl w:val="2"/>
          <w:numId w:val="10"/>
        </w:numPr>
        <w:ind w:firstLineChars="0"/>
        <w:rPr>
          <w:rFonts w:eastAsia="Times New Roman"/>
          <w:i/>
          <w:iCs/>
          <w:color w:val="4472C4" w:themeColor="accent1"/>
          <w:lang w:eastAsia="zh-CN"/>
        </w:rPr>
      </w:pPr>
      <w:r w:rsidRPr="004E2001">
        <w:rPr>
          <w:rFonts w:eastAsia="Times New Roman"/>
          <w:i/>
          <w:iCs/>
          <w:color w:val="4472C4" w:themeColor="accent1"/>
          <w:lang w:eastAsia="zh-CN"/>
        </w:rPr>
        <w:t>5.5A.2.1.2</w:t>
      </w:r>
      <w:r w:rsidRPr="004E2001">
        <w:rPr>
          <w:rFonts w:eastAsia="Times New Roman"/>
          <w:i/>
          <w:iCs/>
          <w:color w:val="4472C4" w:themeColor="accent1"/>
          <w:lang w:eastAsia="zh-CN"/>
        </w:rPr>
        <w:tab/>
        <w:t xml:space="preserve">Interruption time for </w:t>
      </w:r>
      <w:proofErr w:type="spellStart"/>
      <w:r w:rsidRPr="004E2001">
        <w:rPr>
          <w:rFonts w:eastAsia="Times New Roman"/>
          <w:i/>
          <w:iCs/>
          <w:color w:val="4472C4" w:themeColor="accent1"/>
          <w:lang w:eastAsia="zh-CN"/>
        </w:rPr>
        <w:t>CEMode</w:t>
      </w:r>
      <w:proofErr w:type="spellEnd"/>
      <w:r w:rsidRPr="004E2001">
        <w:rPr>
          <w:rFonts w:eastAsia="Times New Roman"/>
          <w:i/>
          <w:iCs/>
          <w:color w:val="4472C4" w:themeColor="accent1"/>
          <w:lang w:eastAsia="zh-CN"/>
        </w:rPr>
        <w:t xml:space="preserve"> A</w:t>
      </w:r>
    </w:p>
    <w:p w14:paraId="0C2F0A10" w14:textId="5B501667" w:rsidR="004E2001" w:rsidRPr="004E2001" w:rsidRDefault="004E2001" w:rsidP="004E2001">
      <w:pPr>
        <w:pStyle w:val="ListParagraph"/>
        <w:numPr>
          <w:ilvl w:val="2"/>
          <w:numId w:val="10"/>
        </w:numPr>
        <w:ind w:firstLineChars="0"/>
        <w:rPr>
          <w:rFonts w:eastAsia="Times New Roman"/>
          <w:i/>
          <w:iCs/>
          <w:color w:val="4472C4" w:themeColor="accent1"/>
          <w:lang w:eastAsia="zh-CN"/>
        </w:rPr>
      </w:pPr>
      <w:r w:rsidRPr="004E2001">
        <w:rPr>
          <w:rFonts w:eastAsia="Times New Roman"/>
          <w:i/>
          <w:iCs/>
          <w:color w:val="4472C4" w:themeColor="accent1"/>
          <w:lang w:eastAsia="zh-CN"/>
        </w:rPr>
        <w:t>5.5A.3.1.2</w:t>
      </w:r>
      <w:r w:rsidRPr="004E2001">
        <w:rPr>
          <w:rFonts w:eastAsia="Times New Roman"/>
          <w:i/>
          <w:iCs/>
          <w:color w:val="4472C4" w:themeColor="accent1"/>
          <w:lang w:eastAsia="zh-CN"/>
        </w:rPr>
        <w:tab/>
        <w:t xml:space="preserve">Interruption time for </w:t>
      </w:r>
      <w:proofErr w:type="spellStart"/>
      <w:r w:rsidRPr="004E2001">
        <w:rPr>
          <w:rFonts w:eastAsia="Times New Roman"/>
          <w:i/>
          <w:iCs/>
          <w:color w:val="4472C4" w:themeColor="accent1"/>
          <w:lang w:eastAsia="zh-CN"/>
        </w:rPr>
        <w:t>CEMode</w:t>
      </w:r>
      <w:proofErr w:type="spellEnd"/>
      <w:r w:rsidRPr="004E2001">
        <w:rPr>
          <w:rFonts w:eastAsia="Times New Roman"/>
          <w:i/>
          <w:iCs/>
          <w:color w:val="4472C4" w:themeColor="accent1"/>
          <w:lang w:eastAsia="zh-CN"/>
        </w:rPr>
        <w:t xml:space="preserve"> A</w:t>
      </w:r>
    </w:p>
    <w:p w14:paraId="3EB14815" w14:textId="53BCC71A" w:rsidR="0033158C" w:rsidRPr="00F7787C" w:rsidRDefault="00F7787C" w:rsidP="00F7787C">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529F55BE" w14:textId="430E2067" w:rsidR="004E2001" w:rsidRPr="002A5B31" w:rsidRDefault="00F7787C" w:rsidP="00380438">
      <w:pPr>
        <w:pStyle w:val="ListParagraph"/>
        <w:numPr>
          <w:ilvl w:val="0"/>
          <w:numId w:val="7"/>
        </w:numPr>
        <w:spacing w:after="0"/>
        <w:ind w:firstLineChars="0"/>
        <w:rPr>
          <w:rFonts w:eastAsia="PMingLiU"/>
          <w:iCs/>
          <w:lang w:val="en-US" w:eastAsia="zh-TW"/>
        </w:rPr>
      </w:pPr>
      <w:r w:rsidRPr="002A5B31">
        <w:rPr>
          <w:rFonts w:eastAsia="PMingLiU"/>
          <w:iCs/>
          <w:lang w:val="en-US" w:eastAsia="zh-TW"/>
        </w:rPr>
        <w:t>Proposal 1</w:t>
      </w:r>
      <w:r w:rsidR="004E2001" w:rsidRPr="002A5B31">
        <w:rPr>
          <w:rFonts w:eastAsia="PMingLiU"/>
          <w:iCs/>
          <w:lang w:val="en-US" w:eastAsia="zh-TW"/>
        </w:rPr>
        <w:t xml:space="preserve"> (CMCC)</w:t>
      </w:r>
      <w:r w:rsidRPr="002A5B31">
        <w:rPr>
          <w:rFonts w:eastAsia="PMingLiU"/>
          <w:iCs/>
          <w:lang w:val="en-US" w:eastAsia="zh-TW"/>
        </w:rPr>
        <w:t xml:space="preserve">: </w:t>
      </w:r>
    </w:p>
    <w:p w14:paraId="2B9D7D68" w14:textId="77777777" w:rsidR="004E2001" w:rsidRPr="002A5B31" w:rsidRDefault="004E2001" w:rsidP="004E2001">
      <w:pPr>
        <w:pStyle w:val="ListParagraph"/>
        <w:numPr>
          <w:ilvl w:val="1"/>
          <w:numId w:val="7"/>
        </w:numPr>
        <w:spacing w:beforeLines="50" w:before="120" w:after="0"/>
        <w:ind w:firstLineChars="0"/>
        <w:jc w:val="both"/>
        <w:rPr>
          <w:rFonts w:eastAsia="DengXian"/>
          <w:i/>
          <w:iCs/>
          <w:lang w:eastAsia="zh-CN"/>
        </w:rPr>
      </w:pPr>
      <w:r w:rsidRPr="002A5B31">
        <w:rPr>
          <w:rFonts w:eastAsia="DengXian"/>
          <w:i/>
          <w:iCs/>
          <w:lang w:eastAsia="zh-CN"/>
        </w:rPr>
        <w:t xml:space="preserve">Update </w:t>
      </w:r>
      <w:proofErr w:type="spellStart"/>
      <w:r w:rsidRPr="002A5B31">
        <w:rPr>
          <w:rFonts w:eastAsia="DengXian"/>
          <w:i/>
          <w:iCs/>
          <w:lang w:eastAsia="zh-CN"/>
        </w:rPr>
        <w:t>T</w:t>
      </w:r>
      <w:r w:rsidRPr="002A5B31">
        <w:rPr>
          <w:rFonts w:eastAsia="DengXian"/>
          <w:i/>
          <w:iCs/>
          <w:vertAlign w:val="subscript"/>
          <w:lang w:eastAsia="zh-CN"/>
        </w:rPr>
        <w:t>interrupt</w:t>
      </w:r>
      <w:proofErr w:type="spellEnd"/>
      <w:r w:rsidRPr="002A5B31">
        <w:rPr>
          <w:rFonts w:eastAsia="DengXian"/>
          <w:i/>
          <w:iCs/>
          <w:lang w:eastAsia="zh-CN"/>
        </w:rPr>
        <w:t xml:space="preserve"> to include </w:t>
      </w:r>
      <w:proofErr w:type="spellStart"/>
      <w:r w:rsidRPr="002A5B31">
        <w:rPr>
          <w:rFonts w:eastAsia="DengXian"/>
          <w:i/>
          <w:iCs/>
          <w:lang w:eastAsia="zh-CN"/>
        </w:rPr>
        <w:t>T</w:t>
      </w:r>
      <w:r w:rsidRPr="002A5B31">
        <w:rPr>
          <w:rFonts w:eastAsia="DengXian"/>
          <w:i/>
          <w:iCs/>
          <w:vertAlign w:val="subscript"/>
          <w:lang w:eastAsia="zh-CN"/>
        </w:rPr>
        <w:t>search</w:t>
      </w:r>
      <w:proofErr w:type="spellEnd"/>
      <w:r w:rsidRPr="002A5B31">
        <w:rPr>
          <w:rFonts w:eastAsia="DengXian"/>
          <w:i/>
          <w:iCs/>
          <w:lang w:eastAsia="zh-CN"/>
        </w:rPr>
        <w:t>, based on handover interruption requirement as in</w:t>
      </w:r>
    </w:p>
    <w:p w14:paraId="4F7F2510" w14:textId="77777777" w:rsidR="004E2001" w:rsidRPr="002A5B31" w:rsidRDefault="004E2001" w:rsidP="004E2001">
      <w:pPr>
        <w:numPr>
          <w:ilvl w:val="2"/>
          <w:numId w:val="7"/>
        </w:numPr>
        <w:spacing w:after="0"/>
        <w:jc w:val="both"/>
        <w:rPr>
          <w:rFonts w:eastAsia="DengXian"/>
          <w:i/>
          <w:iCs/>
          <w:lang w:eastAsia="zh-CN"/>
        </w:rPr>
      </w:pPr>
      <w:r w:rsidRPr="002A5B31">
        <w:rPr>
          <w:rFonts w:eastAsia="DengXian"/>
          <w:i/>
          <w:iCs/>
          <w:lang w:eastAsia="zh-CN"/>
        </w:rPr>
        <w:t>5.5A.2.1.2</w:t>
      </w:r>
      <w:r w:rsidRPr="002A5B31">
        <w:rPr>
          <w:rFonts w:eastAsia="DengXian"/>
          <w:i/>
          <w:iCs/>
          <w:lang w:val="en-US" w:eastAsia="zh-CN"/>
        </w:rPr>
        <w:t xml:space="preserve">    </w:t>
      </w:r>
      <w:r w:rsidRPr="002A5B31">
        <w:rPr>
          <w:rFonts w:eastAsia="DengXian"/>
          <w:i/>
          <w:iCs/>
          <w:lang w:eastAsia="zh-CN"/>
        </w:rPr>
        <w:t xml:space="preserve">Interruption time for </w:t>
      </w:r>
      <w:proofErr w:type="spellStart"/>
      <w:r w:rsidRPr="002A5B31">
        <w:rPr>
          <w:rFonts w:eastAsia="DengXian"/>
          <w:i/>
          <w:iCs/>
          <w:lang w:eastAsia="zh-CN"/>
        </w:rPr>
        <w:t>CEMode</w:t>
      </w:r>
      <w:proofErr w:type="spellEnd"/>
      <w:r w:rsidRPr="002A5B31">
        <w:rPr>
          <w:rFonts w:eastAsia="DengXian"/>
          <w:i/>
          <w:iCs/>
          <w:lang w:eastAsia="zh-CN"/>
        </w:rPr>
        <w:t xml:space="preserve"> A</w:t>
      </w:r>
    </w:p>
    <w:p w14:paraId="5BBDC4BB" w14:textId="77777777" w:rsidR="004E2001" w:rsidRPr="002A5B31" w:rsidRDefault="004E2001" w:rsidP="004E2001">
      <w:pPr>
        <w:numPr>
          <w:ilvl w:val="2"/>
          <w:numId w:val="7"/>
        </w:numPr>
        <w:spacing w:after="0"/>
        <w:jc w:val="both"/>
        <w:rPr>
          <w:rFonts w:eastAsia="DengXian"/>
          <w:i/>
          <w:iCs/>
          <w:lang w:eastAsia="zh-CN"/>
        </w:rPr>
      </w:pPr>
      <w:r w:rsidRPr="002A5B31">
        <w:rPr>
          <w:rFonts w:eastAsia="DengXian"/>
          <w:i/>
          <w:iCs/>
          <w:lang w:eastAsia="zh-CN"/>
        </w:rPr>
        <w:t>5.5A.3.1.2</w:t>
      </w:r>
      <w:r w:rsidRPr="002A5B31">
        <w:rPr>
          <w:rFonts w:eastAsia="DengXian"/>
          <w:i/>
          <w:iCs/>
          <w:lang w:eastAsia="zh-CN"/>
        </w:rPr>
        <w:tab/>
      </w:r>
      <w:r w:rsidRPr="002A5B31">
        <w:rPr>
          <w:rFonts w:eastAsia="DengXian"/>
          <w:i/>
          <w:iCs/>
          <w:lang w:val="en-US" w:eastAsia="zh-CN"/>
        </w:rPr>
        <w:t xml:space="preserve">   </w:t>
      </w:r>
      <w:r w:rsidRPr="002A5B31">
        <w:rPr>
          <w:rFonts w:eastAsia="DengXian"/>
          <w:i/>
          <w:iCs/>
          <w:lang w:eastAsia="zh-CN"/>
        </w:rPr>
        <w:t xml:space="preserve">Interruption time for </w:t>
      </w:r>
      <w:proofErr w:type="spellStart"/>
      <w:r w:rsidRPr="002A5B31">
        <w:rPr>
          <w:rFonts w:eastAsia="DengXian"/>
          <w:i/>
          <w:iCs/>
          <w:lang w:eastAsia="zh-CN"/>
        </w:rPr>
        <w:t>CEMode</w:t>
      </w:r>
      <w:proofErr w:type="spellEnd"/>
      <w:r w:rsidRPr="002A5B31">
        <w:rPr>
          <w:rFonts w:eastAsia="DengXian"/>
          <w:i/>
          <w:iCs/>
          <w:lang w:eastAsia="zh-CN"/>
        </w:rPr>
        <w:t xml:space="preserve"> A</w:t>
      </w:r>
    </w:p>
    <w:p w14:paraId="071218A4" w14:textId="726F47FD" w:rsidR="004E2001" w:rsidRPr="002A5B31" w:rsidRDefault="004E2001" w:rsidP="004E2001">
      <w:pPr>
        <w:spacing w:after="0"/>
        <w:rPr>
          <w:rFonts w:eastAsia="PMingLiU"/>
          <w:iCs/>
          <w:lang w:val="en-US" w:eastAsia="zh-TW"/>
        </w:rPr>
      </w:pPr>
    </w:p>
    <w:p w14:paraId="0E8376EB" w14:textId="77777777" w:rsidR="004E2001" w:rsidRPr="002A5B31" w:rsidRDefault="002C7046" w:rsidP="004E2001">
      <w:pPr>
        <w:pStyle w:val="ListParagraph"/>
        <w:numPr>
          <w:ilvl w:val="0"/>
          <w:numId w:val="7"/>
        </w:numPr>
        <w:ind w:firstLineChars="0"/>
        <w:rPr>
          <w:rFonts w:eastAsia="DengXian"/>
          <w:lang w:val="en-US" w:eastAsia="zh-CN"/>
        </w:rPr>
      </w:pPr>
      <w:r w:rsidRPr="002A5B31">
        <w:rPr>
          <w:rFonts w:eastAsia="DengXian" w:hint="eastAsia"/>
          <w:lang w:val="en-US" w:eastAsia="zh-CN"/>
        </w:rPr>
        <w:t xml:space="preserve">Proposal </w:t>
      </w:r>
      <w:r w:rsidRPr="002A5B31">
        <w:rPr>
          <w:rFonts w:eastAsia="DengXian"/>
          <w:lang w:val="en-US" w:eastAsia="zh-CN"/>
        </w:rPr>
        <w:t xml:space="preserve">2 </w:t>
      </w:r>
      <w:r w:rsidR="004E2001" w:rsidRPr="002A5B31">
        <w:rPr>
          <w:rFonts w:eastAsia="DengXian"/>
          <w:lang w:val="en-US" w:eastAsia="zh-CN"/>
        </w:rPr>
        <w:t>(Ericsson</w:t>
      </w:r>
      <w:r w:rsidRPr="002A5B31">
        <w:rPr>
          <w:rFonts w:eastAsia="DengXian"/>
          <w:lang w:val="en-US" w:eastAsia="zh-CN"/>
        </w:rPr>
        <w:t>)</w:t>
      </w:r>
      <w:r w:rsidRPr="002A5B31">
        <w:rPr>
          <w:rFonts w:eastAsia="DengXian" w:hint="eastAsia"/>
          <w:lang w:val="en-US" w:eastAsia="zh-CN"/>
        </w:rPr>
        <w:t xml:space="preserve">: </w:t>
      </w:r>
      <w:r w:rsidR="004E2001" w:rsidRPr="002A5B31">
        <w:rPr>
          <w:rFonts w:eastAsia="DengXian"/>
          <w:lang w:val="en-US" w:eastAsia="zh-CN"/>
        </w:rPr>
        <w:t xml:space="preserve">The interruption time in conditional handover requirements shall not include </w:t>
      </w:r>
      <w:proofErr w:type="spellStart"/>
      <w:r w:rsidR="004E2001" w:rsidRPr="002A5B31">
        <w:rPr>
          <w:rFonts w:eastAsia="DengXian"/>
          <w:lang w:val="en-US" w:eastAsia="zh-CN"/>
        </w:rPr>
        <w:t>Tsearch</w:t>
      </w:r>
      <w:proofErr w:type="spellEnd"/>
      <w:r w:rsidR="004E2001" w:rsidRPr="002A5B31">
        <w:rPr>
          <w:rFonts w:eastAsia="DengXian"/>
          <w:lang w:val="en-US" w:eastAsia="zh-CN"/>
        </w:rPr>
        <w:t>.</w:t>
      </w:r>
    </w:p>
    <w:p w14:paraId="15D6900B" w14:textId="6475CBD8" w:rsidR="009F4004" w:rsidRDefault="009F4004" w:rsidP="004E2001">
      <w:pPr>
        <w:pStyle w:val="ListParagraph"/>
        <w:spacing w:after="0"/>
        <w:ind w:left="720" w:firstLineChars="0" w:firstLine="0"/>
        <w:jc w:val="both"/>
        <w:rPr>
          <w:color w:val="0070C0"/>
          <w:szCs w:val="24"/>
          <w:lang w:eastAsia="zh-CN"/>
        </w:rPr>
      </w:pPr>
    </w:p>
    <w:p w14:paraId="0E885A19" w14:textId="777EFCE2" w:rsidR="009F4004" w:rsidRPr="00B106C6" w:rsidRDefault="009F4004" w:rsidP="00F7787C">
      <w:pPr>
        <w:spacing w:after="0"/>
        <w:rPr>
          <w:i/>
          <w:iCs/>
          <w:color w:val="0070C0"/>
          <w:szCs w:val="24"/>
          <w:lang w:eastAsia="zh-CN"/>
        </w:rPr>
      </w:pPr>
      <w:r w:rsidRPr="00B106C6">
        <w:rPr>
          <w:i/>
          <w:iCs/>
          <w:color w:val="0070C0"/>
          <w:szCs w:val="24"/>
          <w:lang w:eastAsia="zh-CN"/>
        </w:rPr>
        <w:t>Moderators’</w:t>
      </w:r>
      <w:r w:rsidR="004E2001" w:rsidRPr="00B106C6">
        <w:rPr>
          <w:i/>
          <w:iCs/>
          <w:color w:val="0070C0"/>
          <w:szCs w:val="24"/>
          <w:lang w:eastAsia="zh-CN"/>
        </w:rPr>
        <w:t xml:space="preserve"> understanding is condEventD1/T1 can be configured without signal quality criteria and thus UE may not have measured the target CHO cell. So it could be different from the legacy CHO. </w:t>
      </w:r>
    </w:p>
    <w:p w14:paraId="37720FB7" w14:textId="2E7EFBC4" w:rsidR="009F4004" w:rsidRPr="004E2001" w:rsidRDefault="009F4004" w:rsidP="00F7787C">
      <w:pPr>
        <w:spacing w:after="0"/>
        <w:rPr>
          <w:rFonts w:eastAsia="Times New Roman"/>
          <w:color w:val="4472C4"/>
          <w:lang w:val="en-US" w:eastAsia="zh-CN"/>
        </w:rPr>
      </w:pPr>
      <w:r w:rsidRPr="009F4004">
        <w:rPr>
          <w:rFonts w:eastAsia="Times New Roman"/>
          <w:color w:val="4472C4"/>
          <w:lang w:val="en-US" w:eastAsia="zh-CN"/>
        </w:rPr>
        <w:t> </w:t>
      </w:r>
    </w:p>
    <w:p w14:paraId="24599512" w14:textId="5054AFCF" w:rsidR="00502C45" w:rsidRPr="00657D69" w:rsidRDefault="00F7787C" w:rsidP="004E2001">
      <w:pPr>
        <w:spacing w:after="0"/>
        <w:rPr>
          <w:rFonts w:eastAsia="Times New Roman"/>
        </w:rPr>
      </w:pPr>
      <w:r w:rsidRPr="00F7787C">
        <w:rPr>
          <w:color w:val="0070C0"/>
          <w:szCs w:val="24"/>
          <w:lang w:eastAsia="zh-CN"/>
        </w:rPr>
        <w:t xml:space="preserve">Recommended WF: </w:t>
      </w:r>
      <w:del w:id="13" w:author="Santhan T" w:date="2023-11-09T10:03:00Z">
        <w:r w:rsidR="004E2001" w:rsidDel="006A2619">
          <w:rPr>
            <w:rFonts w:eastAsia="Times New Roman"/>
            <w:lang w:eastAsia="zh-CN"/>
          </w:rPr>
          <w:delText>Proposal 1.</w:delText>
        </w:r>
      </w:del>
      <w:ins w:id="14" w:author="Santhan T" w:date="2023-11-09T10:03:00Z">
        <w:r w:rsidR="006A2619">
          <w:rPr>
            <w:rFonts w:eastAsia="Times New Roman"/>
            <w:lang w:eastAsia="zh-CN"/>
          </w:rPr>
          <w:t>Discussions needed</w:t>
        </w:r>
      </w:ins>
      <w:r w:rsidR="004E2001">
        <w:rPr>
          <w:rFonts w:eastAsia="Times New Roman"/>
          <w:lang w:eastAsia="zh-CN"/>
        </w:rPr>
        <w:t xml:space="preserve"> </w:t>
      </w:r>
    </w:p>
    <w:p w14:paraId="42909A48" w14:textId="3AC9969E" w:rsidR="006779BE" w:rsidRDefault="006779BE" w:rsidP="00E135F4">
      <w:pPr>
        <w:spacing w:after="0"/>
        <w:rPr>
          <w:rFonts w:eastAsia="PMingLiU"/>
          <w:iCs/>
          <w:lang w:val="en-US" w:eastAsia="zh-TW"/>
        </w:rPr>
      </w:pPr>
    </w:p>
    <w:p w14:paraId="23DC5F9D" w14:textId="4446271D" w:rsidR="00BE5001" w:rsidRPr="00CB353E" w:rsidRDefault="001147E2" w:rsidP="00AD3485">
      <w:pPr>
        <w:pStyle w:val="Heading3"/>
        <w:numPr>
          <w:ilvl w:val="0"/>
          <w:numId w:val="0"/>
        </w:numPr>
        <w:rPr>
          <w:lang w:val="en-US"/>
        </w:rPr>
      </w:pPr>
      <w:r w:rsidRPr="00CB353E">
        <w:rPr>
          <w:lang w:val="en-US"/>
        </w:rPr>
        <w:t xml:space="preserve">Sub-Topic </w:t>
      </w:r>
      <w:r w:rsidR="002C2406" w:rsidRPr="00CB353E">
        <w:rPr>
          <w:lang w:val="en-US"/>
        </w:rPr>
        <w:t>1-</w:t>
      </w:r>
      <w:r w:rsidR="0076706E" w:rsidRPr="00CB353E">
        <w:rPr>
          <w:lang w:val="en-US"/>
        </w:rPr>
        <w:t>4</w:t>
      </w:r>
      <w:r w:rsidR="00FD0664" w:rsidRPr="00CB353E">
        <w:rPr>
          <w:lang w:val="en-US"/>
        </w:rPr>
        <w:t>: GNSS re-acquisition</w:t>
      </w:r>
      <w:r w:rsidR="002424B0" w:rsidRPr="00CB353E">
        <w:rPr>
          <w:lang w:val="en-US"/>
        </w:rPr>
        <w:t xml:space="preserve"> gap</w:t>
      </w:r>
      <w:r w:rsidR="00D05B54" w:rsidRPr="00CB353E">
        <w:rPr>
          <w:lang w:val="en-US"/>
        </w:rPr>
        <w:t xml:space="preserve"> </w:t>
      </w:r>
      <w:r w:rsidR="00D05B54" w:rsidRPr="00CB353E">
        <w:rPr>
          <w:rFonts w:hint="eastAsia"/>
          <w:lang w:val="en-US"/>
        </w:rPr>
        <w:t>i</w:t>
      </w:r>
      <w:r w:rsidR="00D05B54" w:rsidRPr="00CB353E">
        <w:rPr>
          <w:lang w:val="en-US"/>
        </w:rPr>
        <w:t>n connected mode</w:t>
      </w:r>
      <w:r w:rsidR="00FD0664" w:rsidRPr="00CB353E">
        <w:rPr>
          <w:lang w:val="en-US"/>
        </w:rPr>
        <w:t xml:space="preserve">  </w:t>
      </w:r>
    </w:p>
    <w:p w14:paraId="2D1E2A04" w14:textId="28E1E7B2" w:rsidR="00CB6BE0" w:rsidRPr="0044710F" w:rsidRDefault="00CB6BE0" w:rsidP="00CB6BE0">
      <w:pPr>
        <w:pStyle w:val="Heading4"/>
        <w:numPr>
          <w:ilvl w:val="0"/>
          <w:numId w:val="0"/>
        </w:numPr>
        <w:rPr>
          <w:lang w:val="en-US"/>
        </w:rPr>
      </w:pPr>
      <w:r w:rsidRPr="0044710F">
        <w:rPr>
          <w:lang w:val="en-US"/>
        </w:rPr>
        <w:t xml:space="preserve">Issue </w:t>
      </w:r>
      <w:r w:rsidR="007A773E">
        <w:rPr>
          <w:lang w:val="en-US"/>
        </w:rPr>
        <w:t>1-4</w:t>
      </w:r>
      <w:r w:rsidR="008F2412" w:rsidRPr="0044710F">
        <w:rPr>
          <w:lang w:val="en-US"/>
        </w:rPr>
        <w:t>-1</w:t>
      </w:r>
      <w:r w:rsidRPr="0044710F">
        <w:rPr>
          <w:lang w:val="en-US"/>
        </w:rPr>
        <w:t>: GNSS</w:t>
      </w:r>
      <w:r w:rsidR="007A773E">
        <w:rPr>
          <w:lang w:val="en-US"/>
        </w:rPr>
        <w:t>-MG</w:t>
      </w:r>
      <w:r w:rsidR="007E252B">
        <w:rPr>
          <w:lang w:val="en-US"/>
        </w:rPr>
        <w:t xml:space="preserve"> spec</w:t>
      </w:r>
      <w:r w:rsidR="00D05B54" w:rsidRPr="0044710F">
        <w:rPr>
          <w:lang w:val="en-US"/>
        </w:rPr>
        <w:t xml:space="preserve"> </w:t>
      </w:r>
      <w:r w:rsidR="008F2412" w:rsidRPr="0044710F">
        <w:rPr>
          <w:lang w:val="en-US"/>
        </w:rPr>
        <w:t>impact</w:t>
      </w:r>
    </w:p>
    <w:p w14:paraId="0921DB88" w14:textId="77777777" w:rsidR="00AD3485" w:rsidRPr="00F7787C" w:rsidRDefault="00AD3485" w:rsidP="00AD3485">
      <w:pPr>
        <w:spacing w:after="120" w:line="252" w:lineRule="auto"/>
        <w:rPr>
          <w:rFonts w:eastAsia="Yu Mincho"/>
          <w:highlight w:val="green"/>
          <w:lang w:eastAsia="ja-JP"/>
        </w:rPr>
      </w:pPr>
      <w:r>
        <w:rPr>
          <w:color w:val="0070C0"/>
          <w:szCs w:val="24"/>
          <w:lang w:eastAsia="zh-CN"/>
        </w:rPr>
        <w:t>Background: Agreement in RAN4 #108bis</w:t>
      </w:r>
    </w:p>
    <w:p w14:paraId="72EF9B7D" w14:textId="77777777" w:rsidR="00AD3485" w:rsidRPr="00BE5001" w:rsidRDefault="00AD3485" w:rsidP="00AD3485">
      <w:pPr>
        <w:spacing w:after="120"/>
        <w:ind w:left="284"/>
        <w:rPr>
          <w:rFonts w:eastAsia="MS Mincho"/>
          <w:i/>
          <w:iCs/>
          <w:color w:val="4472C4" w:themeColor="accent1"/>
          <w:lang w:val="en-US"/>
        </w:rPr>
      </w:pPr>
      <w:r w:rsidRPr="00BE5001">
        <w:rPr>
          <w:rFonts w:eastAsia="MS Mincho"/>
          <w:i/>
          <w:iCs/>
          <w:color w:val="4472C4" w:themeColor="accent1"/>
          <w:lang w:val="en-US"/>
        </w:rPr>
        <w:t>Discuss the following options until next meeting.</w:t>
      </w:r>
    </w:p>
    <w:p w14:paraId="6D2CF541" w14:textId="77777777" w:rsidR="00AD3485" w:rsidRPr="00BE5001" w:rsidRDefault="00AD3485" w:rsidP="00AD3485">
      <w:pPr>
        <w:numPr>
          <w:ilvl w:val="0"/>
          <w:numId w:val="36"/>
        </w:numPr>
        <w:overflowPunct w:val="0"/>
        <w:autoSpaceDE w:val="0"/>
        <w:autoSpaceDN w:val="0"/>
        <w:adjustRightInd w:val="0"/>
        <w:spacing w:after="120"/>
        <w:ind w:left="1004"/>
        <w:textAlignment w:val="baseline"/>
        <w:rPr>
          <w:rFonts w:eastAsia="PMingLiU"/>
          <w:i/>
          <w:iCs/>
          <w:color w:val="4472C4" w:themeColor="accent1"/>
          <w:lang w:val="en-US" w:eastAsia="zh-TW"/>
        </w:rPr>
      </w:pPr>
      <w:r w:rsidRPr="00BE5001">
        <w:rPr>
          <w:rFonts w:eastAsia="PMingLiU"/>
          <w:i/>
          <w:iCs/>
          <w:color w:val="4472C4" w:themeColor="accent1"/>
          <w:lang w:val="en-US" w:eastAsia="zh-TW"/>
        </w:rPr>
        <w:lastRenderedPageBreak/>
        <w:t>Option 1:</w:t>
      </w:r>
      <w:r w:rsidRPr="00BE5001">
        <w:rPr>
          <w:rFonts w:eastAsia="MS Mincho"/>
          <w:i/>
          <w:iCs/>
          <w:color w:val="4472C4" w:themeColor="accent1"/>
          <w:lang w:val="en-US"/>
        </w:rPr>
        <w:t xml:space="preserve"> add generic description that the measurement delay could be longer if GNSS fix happens during measurement period.</w:t>
      </w:r>
    </w:p>
    <w:p w14:paraId="70C9BFB6" w14:textId="77777777" w:rsidR="00AD3485" w:rsidRPr="00BE5001" w:rsidRDefault="00AD3485" w:rsidP="00AD3485">
      <w:pPr>
        <w:numPr>
          <w:ilvl w:val="0"/>
          <w:numId w:val="36"/>
        </w:numPr>
        <w:overflowPunct w:val="0"/>
        <w:autoSpaceDE w:val="0"/>
        <w:autoSpaceDN w:val="0"/>
        <w:adjustRightInd w:val="0"/>
        <w:spacing w:after="120"/>
        <w:ind w:left="1004"/>
        <w:textAlignment w:val="baseline"/>
        <w:rPr>
          <w:rFonts w:eastAsia="PMingLiU"/>
          <w:i/>
          <w:iCs/>
          <w:color w:val="4472C4" w:themeColor="accent1"/>
          <w:lang w:val="en-US" w:eastAsia="zh-TW"/>
        </w:rPr>
      </w:pPr>
      <w:r w:rsidRPr="00BE5001">
        <w:rPr>
          <w:rFonts w:eastAsia="PMingLiU"/>
          <w:i/>
          <w:iCs/>
          <w:color w:val="4472C4" w:themeColor="accent1"/>
          <w:lang w:val="en-US" w:eastAsia="zh-TW"/>
        </w:rPr>
        <w:t xml:space="preserve">Option 2: The measurement delay requirements are extended by the duration of the GNSS-MG. </w:t>
      </w:r>
    </w:p>
    <w:p w14:paraId="06CCA820" w14:textId="77777777" w:rsidR="00AD3485" w:rsidRPr="00BE5001" w:rsidRDefault="00AD3485" w:rsidP="00AD3485">
      <w:pPr>
        <w:numPr>
          <w:ilvl w:val="1"/>
          <w:numId w:val="36"/>
        </w:numPr>
        <w:overflowPunct w:val="0"/>
        <w:autoSpaceDE w:val="0"/>
        <w:autoSpaceDN w:val="0"/>
        <w:adjustRightInd w:val="0"/>
        <w:spacing w:after="120"/>
        <w:ind w:left="1724"/>
        <w:textAlignment w:val="baseline"/>
        <w:rPr>
          <w:rFonts w:eastAsia="PMingLiU"/>
          <w:i/>
          <w:iCs/>
          <w:color w:val="4472C4" w:themeColor="accent1"/>
          <w:lang w:val="en-US" w:eastAsia="zh-TW"/>
        </w:rPr>
      </w:pPr>
      <w:r w:rsidRPr="00BE5001">
        <w:rPr>
          <w:rFonts w:eastAsia="PMingLiU"/>
          <w:i/>
          <w:iCs/>
          <w:color w:val="4472C4" w:themeColor="accent1"/>
          <w:lang w:val="en-US" w:eastAsia="zh-TW"/>
        </w:rPr>
        <w:t>When the UE triggers an early termination of the GNSS-MG, the measurement delay requirements are extended by the duration of the early-terminated GNSS-MG.</w:t>
      </w:r>
    </w:p>
    <w:p w14:paraId="745A829A" w14:textId="77777777" w:rsidR="00AD3485" w:rsidRPr="00BE5001" w:rsidRDefault="00AD3485" w:rsidP="00AD3485">
      <w:pPr>
        <w:numPr>
          <w:ilvl w:val="0"/>
          <w:numId w:val="36"/>
        </w:numPr>
        <w:overflowPunct w:val="0"/>
        <w:autoSpaceDE w:val="0"/>
        <w:autoSpaceDN w:val="0"/>
        <w:adjustRightInd w:val="0"/>
        <w:spacing w:after="120"/>
        <w:ind w:left="1004"/>
        <w:textAlignment w:val="baseline"/>
        <w:rPr>
          <w:rFonts w:eastAsia="PMingLiU"/>
          <w:i/>
          <w:iCs/>
          <w:color w:val="4472C4" w:themeColor="accent1"/>
          <w:lang w:val="en-US" w:eastAsia="zh-TW"/>
        </w:rPr>
      </w:pPr>
      <w:r w:rsidRPr="00BE5001">
        <w:rPr>
          <w:rFonts w:eastAsia="PMingLiU"/>
          <w:i/>
          <w:iCs/>
          <w:color w:val="4472C4" w:themeColor="accent1"/>
          <w:lang w:val="en-US" w:eastAsia="zh-TW"/>
        </w:rPr>
        <w:t>O</w:t>
      </w:r>
      <w:r w:rsidRPr="00BE5001">
        <w:rPr>
          <w:rFonts w:eastAsia="PMingLiU" w:hint="eastAsia"/>
          <w:i/>
          <w:iCs/>
          <w:color w:val="4472C4" w:themeColor="accent1"/>
          <w:lang w:val="en-US" w:eastAsia="zh-TW"/>
        </w:rPr>
        <w:t>p</w:t>
      </w:r>
      <w:r w:rsidRPr="00BE5001">
        <w:rPr>
          <w:rFonts w:eastAsia="PMingLiU"/>
          <w:i/>
          <w:iCs/>
          <w:color w:val="4472C4" w:themeColor="accent1"/>
          <w:lang w:val="en-US" w:eastAsia="zh-TW"/>
        </w:rPr>
        <w:t>tion 3</w:t>
      </w:r>
      <w:r w:rsidRPr="00BE5001">
        <w:rPr>
          <w:rFonts w:eastAsia="PMingLiU" w:hint="eastAsia"/>
          <w:i/>
          <w:iCs/>
          <w:color w:val="4472C4" w:themeColor="accent1"/>
          <w:lang w:val="en-US" w:eastAsia="zh-TW"/>
        </w:rPr>
        <w:t xml:space="preserve">: </w:t>
      </w:r>
      <w:r w:rsidRPr="00BE5001">
        <w:rPr>
          <w:rFonts w:eastAsia="PMingLiU"/>
          <w:i/>
          <w:iCs/>
          <w:color w:val="4472C4" w:themeColor="accent1"/>
          <w:lang w:val="en-US" w:eastAsia="zh-TW"/>
        </w:rPr>
        <w:t xml:space="preserve">The measurement delay requirements are </w:t>
      </w:r>
      <w:r w:rsidRPr="00BE5001">
        <w:rPr>
          <w:rFonts w:eastAsia="PMingLiU" w:hint="eastAsia"/>
          <w:i/>
          <w:iCs/>
          <w:color w:val="4472C4" w:themeColor="accent1"/>
          <w:lang w:val="en-US" w:eastAsia="zh-TW"/>
        </w:rPr>
        <w:t>s</w:t>
      </w:r>
      <w:r w:rsidRPr="00BE5001">
        <w:rPr>
          <w:rFonts w:eastAsia="PMingLiU"/>
          <w:i/>
          <w:iCs/>
          <w:color w:val="4472C4" w:themeColor="accent1"/>
          <w:lang w:val="en-US" w:eastAsia="zh-TW"/>
        </w:rPr>
        <w:t>uspended until the termination of the GNSS-MG.</w:t>
      </w:r>
    </w:p>
    <w:p w14:paraId="7B97C9B3" w14:textId="77777777" w:rsidR="00AD3485" w:rsidRPr="00AD3485" w:rsidRDefault="00AD3485" w:rsidP="00CB6BE0">
      <w:pPr>
        <w:spacing w:after="120" w:line="252" w:lineRule="auto"/>
        <w:rPr>
          <w:color w:val="0070C0"/>
          <w:szCs w:val="24"/>
          <w:lang w:val="en-US" w:eastAsia="zh-CN"/>
        </w:rPr>
      </w:pPr>
    </w:p>
    <w:p w14:paraId="3F039D4A" w14:textId="52575655" w:rsidR="000278A0" w:rsidRPr="000278A0" w:rsidRDefault="000278A0" w:rsidP="00CB6BE0">
      <w:pPr>
        <w:spacing w:after="120" w:line="252" w:lineRule="auto"/>
        <w:rPr>
          <w:rFonts w:eastAsia="Yu Mincho"/>
          <w:highlight w:val="green"/>
          <w:lang w:eastAsia="ja-JP"/>
        </w:rPr>
      </w:pPr>
      <w:r>
        <w:rPr>
          <w:color w:val="0070C0"/>
          <w:szCs w:val="24"/>
          <w:lang w:eastAsia="zh-CN"/>
        </w:rPr>
        <w:t>Background:</w:t>
      </w:r>
      <w:r>
        <w:rPr>
          <w:rFonts w:eastAsia="Yu Mincho"/>
          <w:lang w:eastAsia="ja-JP"/>
        </w:rPr>
        <w:t xml:space="preserve"> </w:t>
      </w:r>
      <w:r w:rsidRPr="000278A0">
        <w:rPr>
          <w:color w:val="0070C0"/>
          <w:szCs w:val="24"/>
          <w:lang w:eastAsia="zh-CN"/>
        </w:rPr>
        <w:t>RAN</w:t>
      </w:r>
      <w:r>
        <w:rPr>
          <w:color w:val="0070C0"/>
          <w:szCs w:val="24"/>
          <w:lang w:eastAsia="zh-CN"/>
        </w:rPr>
        <w:t>2</w:t>
      </w:r>
      <w:r w:rsidRPr="000278A0">
        <w:rPr>
          <w:color w:val="0070C0"/>
          <w:szCs w:val="24"/>
          <w:lang w:eastAsia="zh-CN"/>
        </w:rPr>
        <w:t>#123bis</w:t>
      </w:r>
      <w:r>
        <w:rPr>
          <w:color w:val="0070C0"/>
          <w:szCs w:val="24"/>
          <w:lang w:eastAsia="zh-CN"/>
        </w:rPr>
        <w:t xml:space="preserve"> agreement </w:t>
      </w:r>
    </w:p>
    <w:p w14:paraId="5699EE50" w14:textId="77777777" w:rsidR="000278A0" w:rsidRPr="000278A0" w:rsidRDefault="000278A0" w:rsidP="000278A0">
      <w:pPr>
        <w:pStyle w:val="Comments"/>
        <w:ind w:left="284"/>
        <w:rPr>
          <w:color w:val="4472C4" w:themeColor="accent1"/>
        </w:rPr>
      </w:pPr>
      <w:r w:rsidRPr="000278A0">
        <w:rPr>
          <w:color w:val="4472C4" w:themeColor="accent1"/>
        </w:rPr>
        <w:t>Proposal 4: The following update in NOTE in Stage 2 running CR is agreed:</w:t>
      </w:r>
    </w:p>
    <w:p w14:paraId="6A586028" w14:textId="77777777" w:rsidR="000278A0" w:rsidRPr="000278A0" w:rsidRDefault="000278A0" w:rsidP="000278A0">
      <w:pPr>
        <w:pStyle w:val="Comments"/>
        <w:ind w:left="284"/>
        <w:rPr>
          <w:color w:val="4472C4" w:themeColor="accent1"/>
          <w:u w:val="single"/>
        </w:rPr>
      </w:pPr>
      <w:r w:rsidRPr="000278A0">
        <w:rPr>
          <w:color w:val="4472C4" w:themeColor="accent1"/>
        </w:rPr>
        <w:t xml:space="preserve">NOTE: The AS operations (e.g. RLM related timers, dataInactivityTimer, CHO execution, neighbour cell measurement, RACH, SR, and BSR) are </w:t>
      </w:r>
      <w:r w:rsidRPr="000278A0">
        <w:rPr>
          <w:b/>
          <w:bCs/>
          <w:color w:val="4472C4" w:themeColor="accent1"/>
        </w:rPr>
        <w:t>suspended</w:t>
      </w:r>
      <w:r w:rsidRPr="000278A0">
        <w:rPr>
          <w:color w:val="4472C4" w:themeColor="accent1"/>
        </w:rPr>
        <w:t xml:space="preserve"> when UE is performing GNSS measurement during GNSS measurement gap </w:t>
      </w:r>
      <w:r w:rsidRPr="000278A0">
        <w:rPr>
          <w:color w:val="4472C4" w:themeColor="accent1"/>
          <w:u w:val="single"/>
        </w:rPr>
        <w:t xml:space="preserve">and </w:t>
      </w:r>
      <w:r w:rsidRPr="000278A0">
        <w:rPr>
          <w:b/>
          <w:bCs/>
          <w:color w:val="4472C4" w:themeColor="accent1"/>
          <w:u w:val="single"/>
        </w:rPr>
        <w:t>resumed</w:t>
      </w:r>
      <w:r w:rsidRPr="000278A0">
        <w:rPr>
          <w:color w:val="4472C4" w:themeColor="accent1"/>
          <w:u w:val="single"/>
        </w:rPr>
        <w:t xml:space="preserve"> when the GNSS measurement is finished</w:t>
      </w:r>
    </w:p>
    <w:p w14:paraId="5B6DCA5A" w14:textId="77777777" w:rsidR="000278A0" w:rsidRPr="006C5C4B" w:rsidRDefault="000278A0" w:rsidP="000278A0">
      <w:pPr>
        <w:pStyle w:val="Agreement"/>
        <w:tabs>
          <w:tab w:val="clear" w:pos="1619"/>
          <w:tab w:val="num" w:pos="1903"/>
        </w:tabs>
        <w:ind w:left="1903"/>
      </w:pPr>
      <w:r w:rsidRPr="000278A0">
        <w:rPr>
          <w:color w:val="4472C4" w:themeColor="accent1"/>
        </w:rPr>
        <w:t>Agreed</w:t>
      </w:r>
    </w:p>
    <w:p w14:paraId="48008277" w14:textId="77777777" w:rsidR="000278A0" w:rsidRDefault="000278A0" w:rsidP="00CB6BE0">
      <w:pPr>
        <w:spacing w:after="120" w:line="252" w:lineRule="auto"/>
        <w:rPr>
          <w:color w:val="0070C0"/>
          <w:szCs w:val="24"/>
          <w:lang w:eastAsia="zh-CN"/>
        </w:rPr>
      </w:pPr>
    </w:p>
    <w:p w14:paraId="78286409" w14:textId="08B5F83A" w:rsidR="00CB6BE0" w:rsidRPr="00F7787C" w:rsidRDefault="00CB6BE0" w:rsidP="00CB6BE0">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7FB9C48F" w14:textId="5D4625E4" w:rsidR="00BA4CE0" w:rsidRDefault="00BA4CE0" w:rsidP="00380438">
      <w:pPr>
        <w:pStyle w:val="ListParagraph"/>
        <w:numPr>
          <w:ilvl w:val="0"/>
          <w:numId w:val="6"/>
        </w:numPr>
        <w:spacing w:after="0"/>
        <w:ind w:firstLineChars="0"/>
        <w:jc w:val="both"/>
        <w:rPr>
          <w:lang w:val="en-US"/>
        </w:rPr>
      </w:pPr>
      <w:r>
        <w:rPr>
          <w:lang w:val="en-US"/>
        </w:rPr>
        <w:t xml:space="preserve">Proposal 1: </w:t>
      </w:r>
      <w:r w:rsidR="000278A0" w:rsidRPr="000278A0">
        <w:rPr>
          <w:lang w:val="en-US"/>
        </w:rPr>
        <w:t>add generic description that the measurement delay requirements are suspended and resumed when the GNSS measurement is finished</w:t>
      </w:r>
      <w:r w:rsidRPr="006653F2">
        <w:rPr>
          <w:lang w:val="en-US"/>
        </w:rPr>
        <w:t>.</w:t>
      </w:r>
      <w:r>
        <w:rPr>
          <w:lang w:val="en-US"/>
        </w:rPr>
        <w:t xml:space="preserve"> (MTK)</w:t>
      </w:r>
    </w:p>
    <w:p w14:paraId="72663704" w14:textId="77777777" w:rsidR="000278A0" w:rsidRPr="000278A0" w:rsidRDefault="000278A0" w:rsidP="000278A0">
      <w:pPr>
        <w:pStyle w:val="ListParagraph"/>
        <w:numPr>
          <w:ilvl w:val="1"/>
          <w:numId w:val="6"/>
        </w:numPr>
        <w:spacing w:after="0"/>
        <w:ind w:firstLineChars="0"/>
        <w:jc w:val="both"/>
        <w:rPr>
          <w:lang w:val="en-US"/>
        </w:rPr>
      </w:pPr>
      <w:r w:rsidRPr="000278A0">
        <w:rPr>
          <w:lang w:val="en-US"/>
        </w:rPr>
        <w:t>When the UE triggers an early termination (i.e. MSG3) of the GNSS-MG, the measurement delay requirements are suspended by the duration of the early-terminated GNSS-MG.</w:t>
      </w:r>
    </w:p>
    <w:p w14:paraId="2B5F1CA6" w14:textId="488DCB62" w:rsidR="000278A0" w:rsidRDefault="000278A0" w:rsidP="000278A0">
      <w:pPr>
        <w:pStyle w:val="ListParagraph"/>
        <w:numPr>
          <w:ilvl w:val="1"/>
          <w:numId w:val="6"/>
        </w:numPr>
        <w:spacing w:after="0"/>
        <w:ind w:firstLineChars="0"/>
        <w:jc w:val="both"/>
        <w:rPr>
          <w:lang w:val="en-US"/>
        </w:rPr>
      </w:pPr>
      <w:r w:rsidRPr="000278A0">
        <w:rPr>
          <w:lang w:val="en-US"/>
        </w:rPr>
        <w:t xml:space="preserve">The UE shall restart the cell detection/measurement when the interval between two samples are larger than 5000 </w:t>
      </w:r>
      <w:proofErr w:type="spellStart"/>
      <w:r w:rsidRPr="000278A0">
        <w:rPr>
          <w:lang w:val="en-US"/>
        </w:rPr>
        <w:t>ms.</w:t>
      </w:r>
      <w:proofErr w:type="spellEnd"/>
    </w:p>
    <w:p w14:paraId="02C041DA" w14:textId="77777777" w:rsidR="003A6B90" w:rsidRPr="003A6B90" w:rsidRDefault="003A6B90" w:rsidP="003A6B90">
      <w:pPr>
        <w:pStyle w:val="ListParagraph"/>
        <w:spacing w:after="0"/>
        <w:ind w:left="960" w:firstLineChars="0" w:firstLine="0"/>
        <w:jc w:val="both"/>
        <w:rPr>
          <w:lang w:val="en-US"/>
        </w:rPr>
      </w:pPr>
    </w:p>
    <w:p w14:paraId="4F552596" w14:textId="087671A8" w:rsidR="00CB5319" w:rsidRDefault="00D4359F" w:rsidP="00380438">
      <w:pPr>
        <w:pStyle w:val="ListParagraph"/>
        <w:numPr>
          <w:ilvl w:val="0"/>
          <w:numId w:val="6"/>
        </w:numPr>
        <w:ind w:firstLineChars="0"/>
        <w:rPr>
          <w:lang w:val="en-US"/>
        </w:rPr>
      </w:pPr>
      <w:r w:rsidRPr="00CB5319">
        <w:rPr>
          <w:lang w:val="en-US"/>
        </w:rPr>
        <w:t xml:space="preserve">Proposal </w:t>
      </w:r>
      <w:r w:rsidR="00BA4CE0">
        <w:rPr>
          <w:lang w:val="en-US"/>
        </w:rPr>
        <w:t>2</w:t>
      </w:r>
      <w:r w:rsidR="000278A0">
        <w:rPr>
          <w:lang w:val="en-US"/>
        </w:rPr>
        <w:t xml:space="preserve"> </w:t>
      </w:r>
      <w:r w:rsidR="008F2412">
        <w:rPr>
          <w:lang w:val="en-US"/>
        </w:rPr>
        <w:t>(CMCC)</w:t>
      </w:r>
    </w:p>
    <w:p w14:paraId="632FB3F5" w14:textId="27A74F94" w:rsidR="000278A0" w:rsidRPr="000278A0" w:rsidRDefault="000278A0" w:rsidP="000278A0">
      <w:pPr>
        <w:pStyle w:val="ListParagraph"/>
        <w:numPr>
          <w:ilvl w:val="1"/>
          <w:numId w:val="6"/>
        </w:numPr>
        <w:spacing w:after="0"/>
        <w:ind w:firstLineChars="0"/>
        <w:jc w:val="both"/>
        <w:rPr>
          <w:lang w:val="en-US"/>
        </w:rPr>
      </w:pPr>
      <w:r w:rsidRPr="000278A0">
        <w:rPr>
          <w:lang w:val="en-US"/>
        </w:rPr>
        <w:t>When the GNSS gap shorter than [5]s, the measurement delay requirements are extended by the duration of the GNSS-MG.</w:t>
      </w:r>
    </w:p>
    <w:p w14:paraId="700CA331" w14:textId="7BDBBF72" w:rsidR="00D05B54" w:rsidRDefault="000278A0" w:rsidP="000278A0">
      <w:pPr>
        <w:pStyle w:val="ListParagraph"/>
        <w:numPr>
          <w:ilvl w:val="1"/>
          <w:numId w:val="6"/>
        </w:numPr>
        <w:spacing w:after="0"/>
        <w:ind w:firstLineChars="0"/>
        <w:jc w:val="both"/>
        <w:rPr>
          <w:lang w:val="en-US"/>
        </w:rPr>
      </w:pPr>
      <w:r w:rsidRPr="000278A0">
        <w:rPr>
          <w:lang w:val="en-US"/>
        </w:rPr>
        <w:t>When the GNSS gap equal or longer than [5]s, UE should re-start the measurements after GNSS measurement gap. The requirements are not applicable when the UE is performing GNSS measurement using such gaps.</w:t>
      </w:r>
    </w:p>
    <w:p w14:paraId="384C7372" w14:textId="77777777" w:rsidR="000278A0" w:rsidRDefault="000278A0" w:rsidP="000278A0">
      <w:pPr>
        <w:pStyle w:val="ListParagraph"/>
        <w:spacing w:after="0"/>
        <w:ind w:left="960" w:firstLineChars="0" w:firstLine="0"/>
        <w:jc w:val="both"/>
        <w:rPr>
          <w:lang w:val="en-US"/>
        </w:rPr>
      </w:pPr>
    </w:p>
    <w:p w14:paraId="2273415F" w14:textId="027D8835" w:rsidR="000278A0" w:rsidRDefault="000278A0" w:rsidP="000278A0">
      <w:pPr>
        <w:pStyle w:val="ListParagraph"/>
        <w:numPr>
          <w:ilvl w:val="0"/>
          <w:numId w:val="6"/>
        </w:numPr>
        <w:spacing w:after="0"/>
        <w:ind w:firstLineChars="0"/>
        <w:jc w:val="both"/>
        <w:rPr>
          <w:lang w:val="en-US"/>
        </w:rPr>
      </w:pPr>
      <w:r>
        <w:rPr>
          <w:lang w:val="en-US"/>
        </w:rPr>
        <w:t xml:space="preserve">Proposal 3 (Huawei): </w:t>
      </w:r>
      <w:r w:rsidRPr="000278A0">
        <w:rPr>
          <w:lang w:val="en-US"/>
        </w:rPr>
        <w:t>Add generic description that the measurement delay could be longer if GNSS fix happens during measurement period</w:t>
      </w:r>
    </w:p>
    <w:p w14:paraId="24DF1533" w14:textId="77777777" w:rsidR="000278A0" w:rsidRDefault="000278A0" w:rsidP="000278A0">
      <w:pPr>
        <w:pStyle w:val="ListParagraph"/>
        <w:spacing w:after="0"/>
        <w:ind w:left="480" w:firstLineChars="0" w:firstLine="0"/>
        <w:jc w:val="both"/>
        <w:rPr>
          <w:lang w:val="en-US"/>
        </w:rPr>
      </w:pPr>
    </w:p>
    <w:p w14:paraId="3E9C9EC0" w14:textId="7B986CDA" w:rsidR="000278A0" w:rsidRDefault="000278A0" w:rsidP="000278A0">
      <w:pPr>
        <w:pStyle w:val="ListParagraph"/>
        <w:numPr>
          <w:ilvl w:val="0"/>
          <w:numId w:val="6"/>
        </w:numPr>
        <w:ind w:firstLineChars="0"/>
        <w:rPr>
          <w:lang w:val="en-US"/>
        </w:rPr>
      </w:pPr>
      <w:r w:rsidRPr="000278A0">
        <w:rPr>
          <w:lang w:val="en-US"/>
        </w:rPr>
        <w:t xml:space="preserve">Proposal 4 (Ericsson): Measurements that occur during GNSS reacquisition time period using gaps are suspended. </w:t>
      </w:r>
    </w:p>
    <w:p w14:paraId="2194D0B2" w14:textId="7A014BFA" w:rsidR="000278A0" w:rsidRPr="000278A0" w:rsidRDefault="000278A0" w:rsidP="000278A0">
      <w:pPr>
        <w:pStyle w:val="ListParagraph"/>
        <w:numPr>
          <w:ilvl w:val="0"/>
          <w:numId w:val="6"/>
        </w:numPr>
        <w:ind w:firstLineChars="0"/>
        <w:rPr>
          <w:lang w:val="en-US"/>
        </w:rPr>
      </w:pPr>
      <w:r w:rsidRPr="000278A0">
        <w:rPr>
          <w:rFonts w:hint="eastAsia"/>
          <w:lang w:val="en-US"/>
        </w:rPr>
        <w:t>Pr</w:t>
      </w:r>
      <w:r w:rsidRPr="000278A0">
        <w:rPr>
          <w:lang w:val="en-US"/>
        </w:rPr>
        <w:t>oposal 5 (Nokia</w:t>
      </w:r>
      <w:r w:rsidRPr="000278A0">
        <w:rPr>
          <w:rFonts w:hint="eastAsia"/>
          <w:lang w:val="en-US"/>
        </w:rPr>
        <w:t>)</w:t>
      </w:r>
      <w:r w:rsidRPr="000278A0">
        <w:rPr>
          <w:lang w:val="en-US"/>
        </w:rPr>
        <w:t xml:space="preserve">: </w:t>
      </w:r>
    </w:p>
    <w:p w14:paraId="2DF71B5C" w14:textId="2E43B0D6" w:rsidR="000278A0" w:rsidRPr="000278A0" w:rsidRDefault="000278A0" w:rsidP="000278A0">
      <w:pPr>
        <w:pStyle w:val="ListParagraph"/>
        <w:numPr>
          <w:ilvl w:val="1"/>
          <w:numId w:val="6"/>
        </w:numPr>
        <w:spacing w:after="120" w:line="259" w:lineRule="auto"/>
        <w:ind w:firstLineChars="0"/>
        <w:jc w:val="both"/>
        <w:rPr>
          <w:lang w:val="en-US"/>
        </w:rPr>
      </w:pPr>
      <w:r w:rsidRPr="000278A0">
        <w:rPr>
          <w:lang w:val="en-US"/>
        </w:rPr>
        <w:t xml:space="preserve">For the cases where the GNSS-MG is smaller than the </w:t>
      </w:r>
      <w:proofErr w:type="spellStart"/>
      <w:r w:rsidRPr="000278A0">
        <w:rPr>
          <w:lang w:val="en-US"/>
        </w:rPr>
        <w:t>eDRX</w:t>
      </w:r>
      <w:proofErr w:type="spellEnd"/>
      <w:r w:rsidRPr="000278A0">
        <w:rPr>
          <w:lang w:val="en-US"/>
        </w:rPr>
        <w:t xml:space="preserve"> cycle, the RLM requirements are still applicable.</w:t>
      </w:r>
    </w:p>
    <w:p w14:paraId="7BE1660B" w14:textId="290E8CFE" w:rsidR="000278A0" w:rsidRPr="000278A0" w:rsidRDefault="000278A0" w:rsidP="000278A0">
      <w:pPr>
        <w:pStyle w:val="ListParagraph"/>
        <w:numPr>
          <w:ilvl w:val="1"/>
          <w:numId w:val="6"/>
        </w:numPr>
        <w:spacing w:after="120" w:line="259" w:lineRule="auto"/>
        <w:ind w:firstLineChars="0"/>
        <w:jc w:val="both"/>
        <w:rPr>
          <w:lang w:val="en-US"/>
        </w:rPr>
      </w:pPr>
      <w:r w:rsidRPr="000278A0">
        <w:rPr>
          <w:lang w:val="en-US"/>
        </w:rPr>
        <w:t>When the GNSS-MG is shorter than the (e)DRX cycle and it collides with the on Duration part of one (e)DRX cycle, the time to evaluate requirements might be extended by one (e)DRX cycle.</w:t>
      </w:r>
    </w:p>
    <w:p w14:paraId="7D0FC013" w14:textId="7F92CBAD" w:rsidR="000278A0" w:rsidRPr="003A6B90" w:rsidRDefault="000278A0" w:rsidP="003A6B90">
      <w:pPr>
        <w:pStyle w:val="ListParagraph"/>
        <w:numPr>
          <w:ilvl w:val="1"/>
          <w:numId w:val="6"/>
        </w:numPr>
        <w:ind w:firstLineChars="0"/>
        <w:rPr>
          <w:lang w:val="en-US"/>
        </w:rPr>
      </w:pPr>
      <w:r w:rsidRPr="000278A0">
        <w:rPr>
          <w:lang w:val="en-US"/>
        </w:rPr>
        <w:t xml:space="preserve">When the UE is configured with </w:t>
      </w:r>
      <w:proofErr w:type="spellStart"/>
      <w:r w:rsidRPr="000278A0">
        <w:rPr>
          <w:lang w:val="en-US"/>
        </w:rPr>
        <w:t>eDRX</w:t>
      </w:r>
      <w:proofErr w:type="spellEnd"/>
      <w:r w:rsidRPr="000278A0">
        <w:rPr>
          <w:lang w:val="en-US"/>
        </w:rPr>
        <w:t xml:space="preserve"> cycle, and the GNSS-MG is larger than the </w:t>
      </w:r>
      <w:proofErr w:type="spellStart"/>
      <w:r w:rsidRPr="000278A0">
        <w:rPr>
          <w:lang w:val="en-US"/>
        </w:rPr>
        <w:t>eDRX</w:t>
      </w:r>
      <w:proofErr w:type="spellEnd"/>
      <w:r w:rsidRPr="000278A0">
        <w:rPr>
          <w:lang w:val="en-US"/>
        </w:rPr>
        <w:t xml:space="preserve"> cycle, the requirements applicable right after the GNSS-MG shall be corresponding to a DRX cycle of [1.28] s.</w:t>
      </w:r>
    </w:p>
    <w:p w14:paraId="7C1C6ABF" w14:textId="77777777" w:rsidR="000278A0" w:rsidRPr="00D05B54" w:rsidRDefault="000278A0" w:rsidP="000278A0">
      <w:pPr>
        <w:pStyle w:val="ListParagraph"/>
        <w:spacing w:after="0"/>
        <w:ind w:left="480" w:firstLineChars="0" w:firstLine="0"/>
        <w:jc w:val="both"/>
        <w:rPr>
          <w:lang w:val="en-US"/>
        </w:rPr>
      </w:pPr>
    </w:p>
    <w:p w14:paraId="5469800C" w14:textId="6BAECC21" w:rsidR="00CB6BE0" w:rsidRDefault="00CB6BE0" w:rsidP="00CB6BE0">
      <w:pPr>
        <w:spacing w:after="120"/>
        <w:rPr>
          <w:rFonts w:eastAsia="PMingLiU"/>
          <w:szCs w:val="24"/>
          <w:lang w:eastAsia="zh-TW"/>
        </w:rPr>
      </w:pPr>
      <w:r w:rsidRPr="00AB7A68">
        <w:rPr>
          <w:color w:val="0070C0"/>
          <w:szCs w:val="24"/>
          <w:lang w:eastAsia="zh-CN"/>
        </w:rPr>
        <w:t>Recommended WF:</w:t>
      </w:r>
      <w:r w:rsidRPr="00AB7A68">
        <w:rPr>
          <w:szCs w:val="24"/>
          <w:lang w:eastAsia="zh-CN"/>
        </w:rPr>
        <w:t xml:space="preserve"> </w:t>
      </w:r>
    </w:p>
    <w:p w14:paraId="2BD9FD8F" w14:textId="26283D68" w:rsidR="00AD3485" w:rsidRDefault="00AD3485" w:rsidP="00AD3485">
      <w:pPr>
        <w:pStyle w:val="ListParagraph"/>
        <w:numPr>
          <w:ilvl w:val="0"/>
          <w:numId w:val="43"/>
        </w:numPr>
        <w:spacing w:after="120"/>
        <w:ind w:firstLineChars="0"/>
        <w:rPr>
          <w:rFonts w:eastAsia="PMingLiU"/>
          <w:lang w:val="en-US" w:eastAsia="zh-TW"/>
        </w:rPr>
      </w:pPr>
      <w:r w:rsidRPr="00AD3485">
        <w:rPr>
          <w:rFonts w:eastAsia="PMingLiU"/>
          <w:lang w:val="en-US" w:eastAsia="zh-TW"/>
        </w:rPr>
        <w:t>Add generic description that the</w:t>
      </w:r>
      <w:r>
        <w:rPr>
          <w:rFonts w:eastAsia="PMingLiU" w:hint="eastAsia"/>
          <w:lang w:val="en-US" w:eastAsia="zh-TW"/>
        </w:rPr>
        <w:t xml:space="preserve"> </w:t>
      </w:r>
      <w:r w:rsidRPr="00AD3485">
        <w:rPr>
          <w:rFonts w:eastAsia="PMingLiU"/>
          <w:lang w:val="en-US" w:eastAsia="zh-TW"/>
        </w:rPr>
        <w:t>measurement</w:t>
      </w:r>
      <w:r>
        <w:rPr>
          <w:rFonts w:eastAsia="PMingLiU" w:hint="eastAsia"/>
          <w:lang w:val="en-US" w:eastAsia="zh-TW"/>
        </w:rPr>
        <w:t>s</w:t>
      </w:r>
      <w:r>
        <w:rPr>
          <w:rFonts w:eastAsia="PMingLiU"/>
          <w:lang w:val="en-US" w:eastAsia="zh-TW"/>
        </w:rPr>
        <w:t xml:space="preserve"> </w:t>
      </w:r>
      <w:r w:rsidRPr="00AD3485">
        <w:rPr>
          <w:rFonts w:eastAsia="PMingLiU"/>
          <w:lang w:val="en-US" w:eastAsia="zh-TW"/>
        </w:rPr>
        <w:t>are suspended</w:t>
      </w:r>
      <w:r w:rsidR="003033DD">
        <w:rPr>
          <w:rFonts w:eastAsia="PMingLiU"/>
          <w:lang w:val="en-US" w:eastAsia="zh-TW"/>
        </w:rPr>
        <w:t xml:space="preserve"> </w:t>
      </w:r>
      <w:r w:rsidR="003033DD" w:rsidRPr="003033DD">
        <w:rPr>
          <w:rFonts w:eastAsia="PMingLiU"/>
          <w:lang w:val="en-US" w:eastAsia="zh-TW"/>
        </w:rPr>
        <w:t>when UE is performing GNSS measurement during GNSS measurement gap</w:t>
      </w:r>
      <w:ins w:id="15" w:author="Santhan T" w:date="2023-11-09T10:04:00Z">
        <w:r w:rsidR="00BB155D">
          <w:rPr>
            <w:rFonts w:eastAsia="PMingLiU"/>
            <w:lang w:val="en-US" w:eastAsia="zh-TW"/>
          </w:rPr>
          <w:t xml:space="preserve">. Wording to be discussed directly in the CR. </w:t>
        </w:r>
      </w:ins>
    </w:p>
    <w:p w14:paraId="2F2A6327" w14:textId="4E5806D4" w:rsidR="003033DD" w:rsidRPr="003033DD" w:rsidRDefault="00BB155D" w:rsidP="003033DD">
      <w:pPr>
        <w:pStyle w:val="ListParagraph"/>
        <w:numPr>
          <w:ilvl w:val="0"/>
          <w:numId w:val="43"/>
        </w:numPr>
        <w:ind w:firstLineChars="0"/>
        <w:rPr>
          <w:rFonts w:eastAsia="PMingLiU"/>
          <w:lang w:val="en-US" w:eastAsia="zh-TW"/>
        </w:rPr>
      </w:pPr>
      <w:ins w:id="16" w:author="Santhan T" w:date="2023-11-09T10:04:00Z">
        <w:r>
          <w:rPr>
            <w:rFonts w:eastAsia="PMingLiU"/>
            <w:lang w:val="en-US" w:eastAsia="zh-TW"/>
          </w:rPr>
          <w:t xml:space="preserve">Discuss whether </w:t>
        </w:r>
      </w:ins>
      <w:del w:id="17" w:author="Santhan T" w:date="2023-11-09T10:04:00Z">
        <w:r w:rsidR="003033DD" w:rsidRPr="003033DD" w:rsidDel="00BB155D">
          <w:rPr>
            <w:rFonts w:eastAsia="PMingLiU"/>
            <w:lang w:val="en-US" w:eastAsia="zh-TW"/>
          </w:rPr>
          <w:delText>T</w:delText>
        </w:r>
      </w:del>
      <w:ins w:id="18" w:author="Santhan T" w:date="2023-11-09T10:04:00Z">
        <w:r>
          <w:rPr>
            <w:rFonts w:eastAsia="PMingLiU"/>
            <w:lang w:val="en-US" w:eastAsia="zh-TW"/>
          </w:rPr>
          <w:t>t</w:t>
        </w:r>
      </w:ins>
      <w:r w:rsidR="003033DD" w:rsidRPr="003033DD">
        <w:rPr>
          <w:rFonts w:eastAsia="PMingLiU"/>
          <w:lang w:val="en-US" w:eastAsia="zh-TW"/>
        </w:rPr>
        <w:t xml:space="preserve">he UE shall restart the cell detection/measurement when the interval between two samples are larger than 5000 </w:t>
      </w:r>
      <w:proofErr w:type="spellStart"/>
      <w:r w:rsidR="003033DD" w:rsidRPr="003033DD">
        <w:rPr>
          <w:rFonts w:eastAsia="PMingLiU"/>
          <w:lang w:val="en-US" w:eastAsia="zh-TW"/>
        </w:rPr>
        <w:t>ms.</w:t>
      </w:r>
      <w:proofErr w:type="spellEnd"/>
    </w:p>
    <w:p w14:paraId="3C134FDC" w14:textId="128DF2D3" w:rsidR="003033DD" w:rsidRDefault="003033DD" w:rsidP="00AD3485">
      <w:pPr>
        <w:pStyle w:val="ListParagraph"/>
        <w:numPr>
          <w:ilvl w:val="0"/>
          <w:numId w:val="43"/>
        </w:numPr>
        <w:spacing w:after="120"/>
        <w:ind w:firstLineChars="0"/>
        <w:rPr>
          <w:rFonts w:eastAsia="PMingLiU"/>
          <w:lang w:val="en-US" w:eastAsia="zh-TW"/>
        </w:rPr>
      </w:pPr>
      <w:r>
        <w:rPr>
          <w:rFonts w:eastAsia="PMingLiU"/>
          <w:lang w:val="en-US" w:eastAsia="zh-TW"/>
        </w:rPr>
        <w:t xml:space="preserve">Further discuss the following </w:t>
      </w:r>
      <w:r w:rsidR="00BA287E">
        <w:rPr>
          <w:rFonts w:eastAsia="PMingLiU"/>
          <w:lang w:val="en-US" w:eastAsia="zh-TW"/>
        </w:rPr>
        <w:t>proposals</w:t>
      </w:r>
      <w:r w:rsidR="002A5B31">
        <w:rPr>
          <w:rFonts w:eastAsia="PMingLiU"/>
          <w:lang w:val="en-US" w:eastAsia="zh-TW"/>
        </w:rPr>
        <w:t xml:space="preserve"> for</w:t>
      </w:r>
      <w:r>
        <w:rPr>
          <w:rFonts w:eastAsia="PMingLiU"/>
          <w:lang w:val="en-US" w:eastAsia="zh-TW"/>
        </w:rPr>
        <w:t xml:space="preserve"> (e)</w:t>
      </w:r>
      <w:r>
        <w:rPr>
          <w:rFonts w:eastAsia="PMingLiU" w:hint="eastAsia"/>
          <w:lang w:val="en-US" w:eastAsia="zh-TW"/>
        </w:rPr>
        <w:t>DRX c</w:t>
      </w:r>
      <w:r>
        <w:rPr>
          <w:rFonts w:eastAsia="PMingLiU"/>
          <w:lang w:val="en-US" w:eastAsia="zh-TW"/>
        </w:rPr>
        <w:t>ycle</w:t>
      </w:r>
      <w:r w:rsidR="00BA287E">
        <w:rPr>
          <w:rFonts w:eastAsia="PMingLiU"/>
          <w:lang w:val="en-US" w:eastAsia="zh-TW"/>
        </w:rPr>
        <w:t xml:space="preserve"> during the meeting</w:t>
      </w:r>
    </w:p>
    <w:p w14:paraId="3583ED90" w14:textId="77777777" w:rsidR="00B447E4" w:rsidRPr="000278A0" w:rsidRDefault="00B447E4" w:rsidP="00B447E4">
      <w:pPr>
        <w:pStyle w:val="ListParagraph"/>
        <w:numPr>
          <w:ilvl w:val="1"/>
          <w:numId w:val="43"/>
        </w:numPr>
        <w:spacing w:after="120" w:line="259" w:lineRule="auto"/>
        <w:ind w:firstLineChars="0"/>
        <w:jc w:val="both"/>
        <w:rPr>
          <w:lang w:val="en-US"/>
        </w:rPr>
      </w:pPr>
      <w:r w:rsidRPr="000278A0">
        <w:rPr>
          <w:lang w:val="en-US"/>
        </w:rPr>
        <w:t xml:space="preserve">For the cases where the GNSS-MG is smaller than the </w:t>
      </w:r>
      <w:proofErr w:type="spellStart"/>
      <w:r w:rsidRPr="000278A0">
        <w:rPr>
          <w:lang w:val="en-US"/>
        </w:rPr>
        <w:t>eDRX</w:t>
      </w:r>
      <w:proofErr w:type="spellEnd"/>
      <w:r w:rsidRPr="000278A0">
        <w:rPr>
          <w:lang w:val="en-US"/>
        </w:rPr>
        <w:t xml:space="preserve"> cycle, the RLM requirements are still applicable.</w:t>
      </w:r>
    </w:p>
    <w:p w14:paraId="213D849B" w14:textId="77777777" w:rsidR="00B447E4" w:rsidRPr="000278A0" w:rsidRDefault="00B447E4" w:rsidP="00B447E4">
      <w:pPr>
        <w:pStyle w:val="ListParagraph"/>
        <w:numPr>
          <w:ilvl w:val="1"/>
          <w:numId w:val="43"/>
        </w:numPr>
        <w:spacing w:after="120" w:line="259" w:lineRule="auto"/>
        <w:ind w:firstLineChars="0"/>
        <w:jc w:val="both"/>
        <w:rPr>
          <w:lang w:val="en-US"/>
        </w:rPr>
      </w:pPr>
      <w:r w:rsidRPr="000278A0">
        <w:rPr>
          <w:lang w:val="en-US"/>
        </w:rPr>
        <w:t>When the GNSS-MG is shorter than the (e)DRX cycle and it collides with the on Duration part of one (e)DRX cycle, the time to evaluate requirements might be extended by one (e)DRX cycle.</w:t>
      </w:r>
    </w:p>
    <w:p w14:paraId="3DDF2B11" w14:textId="25626536" w:rsidR="00B447E4" w:rsidRPr="00B447E4" w:rsidRDefault="00B447E4" w:rsidP="00B447E4">
      <w:pPr>
        <w:pStyle w:val="ListParagraph"/>
        <w:numPr>
          <w:ilvl w:val="1"/>
          <w:numId w:val="43"/>
        </w:numPr>
        <w:ind w:firstLineChars="0"/>
        <w:rPr>
          <w:lang w:val="en-US"/>
        </w:rPr>
      </w:pPr>
      <w:r w:rsidRPr="000278A0">
        <w:rPr>
          <w:lang w:val="en-US"/>
        </w:rPr>
        <w:lastRenderedPageBreak/>
        <w:t xml:space="preserve">When the UE is configured with </w:t>
      </w:r>
      <w:proofErr w:type="spellStart"/>
      <w:r w:rsidRPr="000278A0">
        <w:rPr>
          <w:lang w:val="en-US"/>
        </w:rPr>
        <w:t>eDRX</w:t>
      </w:r>
      <w:proofErr w:type="spellEnd"/>
      <w:r w:rsidRPr="000278A0">
        <w:rPr>
          <w:lang w:val="en-US"/>
        </w:rPr>
        <w:t xml:space="preserve"> cycle, and the GNSS-MG is larger than the </w:t>
      </w:r>
      <w:proofErr w:type="spellStart"/>
      <w:r w:rsidRPr="000278A0">
        <w:rPr>
          <w:lang w:val="en-US"/>
        </w:rPr>
        <w:t>eDRX</w:t>
      </w:r>
      <w:proofErr w:type="spellEnd"/>
      <w:r w:rsidRPr="000278A0">
        <w:rPr>
          <w:lang w:val="en-US"/>
        </w:rPr>
        <w:t xml:space="preserve"> cycle, the requirements applicable right after the GNSS-MG shall be corresponding to a DRX cycle of [1.28] s.</w:t>
      </w:r>
    </w:p>
    <w:p w14:paraId="3DAC8A0A" w14:textId="1F38800B" w:rsidR="003A6B90" w:rsidRDefault="003A6B90" w:rsidP="00E135F4">
      <w:pPr>
        <w:spacing w:after="0"/>
        <w:rPr>
          <w:rFonts w:eastAsia="PMingLiU"/>
          <w:iCs/>
          <w:lang w:val="en-US" w:eastAsia="zh-TW"/>
        </w:rPr>
      </w:pPr>
    </w:p>
    <w:p w14:paraId="5594FABD" w14:textId="77777777" w:rsidR="003A6B90" w:rsidRDefault="003A6B90" w:rsidP="00E135F4">
      <w:pPr>
        <w:spacing w:after="0"/>
        <w:rPr>
          <w:rFonts w:eastAsia="PMingLiU"/>
          <w:iCs/>
          <w:lang w:val="en-US" w:eastAsia="zh-TW"/>
        </w:rPr>
      </w:pPr>
    </w:p>
    <w:p w14:paraId="3ED5AE9D" w14:textId="011DAA99" w:rsidR="005551FB" w:rsidRPr="00CB353E" w:rsidRDefault="007A773E" w:rsidP="007A773E">
      <w:pPr>
        <w:keepNext/>
        <w:keepLines/>
        <w:spacing w:before="120"/>
        <w:outlineLvl w:val="3"/>
        <w:rPr>
          <w:rFonts w:ascii="Arial" w:hAnsi="Arial"/>
          <w:sz w:val="24"/>
          <w:szCs w:val="18"/>
          <w:lang w:val="en-US" w:eastAsia="zh-CN"/>
        </w:rPr>
      </w:pPr>
      <w:r w:rsidRPr="00CB353E">
        <w:rPr>
          <w:rFonts w:ascii="Arial" w:hAnsi="Arial"/>
          <w:sz w:val="24"/>
          <w:szCs w:val="18"/>
          <w:lang w:val="en-US" w:eastAsia="zh-CN"/>
        </w:rPr>
        <w:t xml:space="preserve">Issue 1-4-2: For </w:t>
      </w:r>
      <w:proofErr w:type="spellStart"/>
      <w:r w:rsidRPr="00CB353E">
        <w:rPr>
          <w:rFonts w:ascii="Arial" w:hAnsi="Arial"/>
          <w:sz w:val="24"/>
          <w:szCs w:val="18"/>
          <w:lang w:val="en-US" w:eastAsia="zh-CN"/>
        </w:rPr>
        <w:t>eMTC</w:t>
      </w:r>
      <w:proofErr w:type="spellEnd"/>
      <w:r w:rsidRPr="00CB353E">
        <w:rPr>
          <w:rFonts w:ascii="Arial" w:hAnsi="Arial"/>
          <w:sz w:val="24"/>
          <w:szCs w:val="18"/>
          <w:lang w:val="en-US" w:eastAsia="zh-CN"/>
        </w:rPr>
        <w:t>, GNSS-MG overlapping with MG</w:t>
      </w:r>
    </w:p>
    <w:p w14:paraId="398DA012" w14:textId="77777777" w:rsidR="000278A0" w:rsidRPr="00F7787C" w:rsidRDefault="000278A0" w:rsidP="000278A0">
      <w:pPr>
        <w:spacing w:after="120" w:line="252" w:lineRule="auto"/>
        <w:rPr>
          <w:rFonts w:eastAsia="Yu Mincho"/>
          <w:highlight w:val="green"/>
          <w:lang w:eastAsia="ja-JP"/>
        </w:rPr>
      </w:pPr>
      <w:r>
        <w:rPr>
          <w:color w:val="0070C0"/>
          <w:szCs w:val="24"/>
          <w:lang w:eastAsia="zh-CN"/>
        </w:rPr>
        <w:t>Background: Agreement in RAN4 #108bis</w:t>
      </w:r>
    </w:p>
    <w:p w14:paraId="2B6C07D8" w14:textId="77777777" w:rsidR="000278A0" w:rsidRPr="000278A0" w:rsidRDefault="000278A0" w:rsidP="000278A0">
      <w:pPr>
        <w:overflowPunct w:val="0"/>
        <w:autoSpaceDE w:val="0"/>
        <w:autoSpaceDN w:val="0"/>
        <w:adjustRightInd w:val="0"/>
        <w:spacing w:after="0"/>
        <w:ind w:left="284"/>
        <w:textAlignment w:val="baseline"/>
        <w:rPr>
          <w:i/>
          <w:iCs/>
          <w:color w:val="4472C4" w:themeColor="accent1"/>
          <w:sz w:val="21"/>
          <w:szCs w:val="21"/>
          <w:lang w:eastAsia="zh-CN"/>
        </w:rPr>
      </w:pPr>
      <w:r w:rsidRPr="000278A0">
        <w:rPr>
          <w:rFonts w:hint="eastAsia"/>
          <w:i/>
          <w:iCs/>
          <w:color w:val="4472C4" w:themeColor="accent1"/>
          <w:sz w:val="21"/>
          <w:szCs w:val="21"/>
          <w:lang w:eastAsia="zh-CN"/>
        </w:rPr>
        <w:t>A</w:t>
      </w:r>
      <w:r w:rsidRPr="000278A0">
        <w:rPr>
          <w:i/>
          <w:iCs/>
          <w:color w:val="4472C4" w:themeColor="accent1"/>
          <w:sz w:val="21"/>
          <w:szCs w:val="21"/>
          <w:lang w:eastAsia="zh-CN"/>
        </w:rPr>
        <w:t xml:space="preserve">greement: </w:t>
      </w:r>
    </w:p>
    <w:p w14:paraId="6A75C0D5" w14:textId="77777777" w:rsidR="000278A0" w:rsidRPr="000278A0" w:rsidRDefault="000278A0" w:rsidP="000278A0">
      <w:pPr>
        <w:pStyle w:val="ListParagraph"/>
        <w:numPr>
          <w:ilvl w:val="0"/>
          <w:numId w:val="14"/>
        </w:numPr>
        <w:spacing w:after="120"/>
        <w:ind w:left="644" w:firstLineChars="0"/>
        <w:rPr>
          <w:rFonts w:eastAsia="PMingLiU"/>
          <w:i/>
          <w:iCs/>
          <w:color w:val="4472C4" w:themeColor="accent1"/>
          <w:lang w:val="en-US" w:eastAsia="zh-TW"/>
        </w:rPr>
      </w:pPr>
      <w:r w:rsidRPr="000278A0">
        <w:rPr>
          <w:rFonts w:eastAsia="PMingLiU" w:cstheme="minorBidi"/>
          <w:bCs/>
          <w:i/>
          <w:iCs/>
          <w:color w:val="4472C4" w:themeColor="accent1"/>
          <w:szCs w:val="18"/>
          <w:lang w:val="en-US"/>
        </w:rPr>
        <w:t xml:space="preserve">If gaps configured for reacquiring GNSS and gaps configured for mobility measurements at least partially </w:t>
      </w:r>
      <w:r w:rsidRPr="00AC5E3E">
        <w:rPr>
          <w:rFonts w:eastAsia="PMingLiU" w:cstheme="minorBidi"/>
          <w:bCs/>
          <w:i/>
          <w:iCs/>
          <w:color w:val="4472C4" w:themeColor="accent1"/>
          <w:szCs w:val="18"/>
          <w:u w:val="single"/>
          <w:lang w:val="en-US"/>
        </w:rPr>
        <w:t>overlaps</w:t>
      </w:r>
      <w:r w:rsidRPr="000278A0">
        <w:rPr>
          <w:rFonts w:eastAsia="PMingLiU" w:cstheme="minorBidi"/>
          <w:bCs/>
          <w:i/>
          <w:iCs/>
          <w:color w:val="4472C4" w:themeColor="accent1"/>
          <w:szCs w:val="18"/>
          <w:lang w:val="en-US"/>
        </w:rPr>
        <w:t xml:space="preserve"> in time with other, then </w:t>
      </w:r>
      <w:r w:rsidRPr="00AC5E3E">
        <w:rPr>
          <w:rFonts w:eastAsia="PMingLiU" w:cstheme="minorBidi"/>
          <w:bCs/>
          <w:i/>
          <w:iCs/>
          <w:color w:val="4472C4" w:themeColor="accent1"/>
          <w:szCs w:val="18"/>
          <w:u w:val="single"/>
          <w:lang w:val="en-US"/>
        </w:rPr>
        <w:t xml:space="preserve">UE shall suspend the gaps </w:t>
      </w:r>
      <w:r w:rsidRPr="00AC5E3E">
        <w:rPr>
          <w:rFonts w:eastAsia="PMingLiU" w:cstheme="minorBidi"/>
          <w:bCs/>
          <w:i/>
          <w:iCs/>
          <w:color w:val="4472C4" w:themeColor="accent1"/>
          <w:szCs w:val="18"/>
          <w:lang w:val="en-US"/>
        </w:rPr>
        <w:t>configured for mobility measurements</w:t>
      </w:r>
      <w:r w:rsidRPr="000278A0">
        <w:rPr>
          <w:rFonts w:eastAsia="PMingLiU" w:cstheme="minorBidi"/>
          <w:bCs/>
          <w:i/>
          <w:iCs/>
          <w:color w:val="4472C4" w:themeColor="accent1"/>
          <w:szCs w:val="18"/>
          <w:lang w:val="en-US"/>
        </w:rPr>
        <w:t xml:space="preserve"> and instead prioritize the use of GNSS gaps</w:t>
      </w:r>
    </w:p>
    <w:p w14:paraId="7651C208" w14:textId="0C96CC36" w:rsidR="000278A0" w:rsidRPr="000278A0" w:rsidRDefault="000278A0" w:rsidP="000278A0">
      <w:pPr>
        <w:pStyle w:val="ListParagraph"/>
        <w:numPr>
          <w:ilvl w:val="1"/>
          <w:numId w:val="14"/>
        </w:numPr>
        <w:spacing w:after="0"/>
        <w:ind w:left="1364" w:firstLineChars="0"/>
        <w:rPr>
          <w:rFonts w:eastAsia="PMingLiU"/>
          <w:iCs/>
          <w:lang w:eastAsia="zh-TW"/>
        </w:rPr>
      </w:pPr>
      <w:r w:rsidRPr="000278A0">
        <w:rPr>
          <w:rFonts w:eastAsia="PMingLiU" w:cstheme="minorBidi"/>
          <w:bCs/>
          <w:i/>
          <w:iCs/>
          <w:color w:val="4472C4" w:themeColor="accent1"/>
          <w:szCs w:val="18"/>
          <w:lang w:val="en-US"/>
        </w:rPr>
        <w:t xml:space="preserve">Note: it </w:t>
      </w:r>
      <w:r w:rsidRPr="000278A0">
        <w:rPr>
          <w:rFonts w:eastAsia="PMingLiU" w:cstheme="minorBidi"/>
          <w:bCs/>
          <w:i/>
          <w:iCs/>
          <w:color w:val="4472C4" w:themeColor="accent1"/>
          <w:szCs w:val="18"/>
          <w:lang w:val="en-US" w:eastAsia="zh-TW"/>
        </w:rPr>
        <w:t xml:space="preserve">considers as </w:t>
      </w:r>
      <w:r w:rsidRPr="00AC5E3E">
        <w:rPr>
          <w:rFonts w:eastAsia="PMingLiU" w:cstheme="minorBidi"/>
          <w:bCs/>
          <w:i/>
          <w:iCs/>
          <w:color w:val="4472C4" w:themeColor="accent1"/>
          <w:szCs w:val="18"/>
          <w:u w:val="single"/>
          <w:lang w:val="en-US"/>
        </w:rPr>
        <w:t>no overlapping</w:t>
      </w:r>
      <w:r w:rsidRPr="000278A0">
        <w:rPr>
          <w:rFonts w:eastAsia="PMingLiU" w:cstheme="minorBidi"/>
          <w:bCs/>
          <w:i/>
          <w:iCs/>
          <w:color w:val="4472C4" w:themeColor="accent1"/>
          <w:szCs w:val="18"/>
          <w:lang w:val="en-US"/>
        </w:rPr>
        <w:t xml:space="preserve"> between GNSS-MG and gaps configured for mobility measurements after the </w:t>
      </w:r>
      <w:r w:rsidRPr="00AC5E3E">
        <w:rPr>
          <w:rFonts w:eastAsia="PMingLiU" w:cstheme="minorBidi"/>
          <w:bCs/>
          <w:i/>
          <w:iCs/>
          <w:color w:val="4472C4" w:themeColor="accent1"/>
          <w:szCs w:val="18"/>
          <w:u w:val="single"/>
          <w:lang w:val="en-US"/>
        </w:rPr>
        <w:t>UE has performed early termination of GNSS-MG</w:t>
      </w:r>
      <w:r w:rsidRPr="000278A0">
        <w:rPr>
          <w:rFonts w:eastAsia="PMingLiU" w:cstheme="minorBidi"/>
          <w:bCs/>
          <w:i/>
          <w:iCs/>
          <w:color w:val="4472C4" w:themeColor="accent1"/>
          <w:szCs w:val="18"/>
          <w:lang w:val="en-US"/>
        </w:rPr>
        <w:t xml:space="preserve">. </w:t>
      </w:r>
    </w:p>
    <w:p w14:paraId="1024E932" w14:textId="77777777" w:rsidR="000278A0" w:rsidRPr="000278A0" w:rsidRDefault="000278A0" w:rsidP="000278A0">
      <w:pPr>
        <w:pStyle w:val="ListParagraph"/>
        <w:spacing w:after="0"/>
        <w:ind w:left="1364" w:firstLineChars="0" w:firstLine="0"/>
        <w:rPr>
          <w:rFonts w:eastAsia="PMingLiU"/>
          <w:iCs/>
          <w:lang w:eastAsia="zh-TW"/>
        </w:rPr>
      </w:pPr>
    </w:p>
    <w:p w14:paraId="7425809D" w14:textId="459687B7" w:rsidR="009C62B3" w:rsidRPr="000278A0" w:rsidRDefault="005551FB" w:rsidP="000278A0">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25ED4E01" w14:textId="7312D1C4" w:rsidR="00C64A79" w:rsidRPr="000278A0" w:rsidRDefault="001B7A5A" w:rsidP="000278A0">
      <w:pPr>
        <w:pStyle w:val="ListParagraph"/>
        <w:numPr>
          <w:ilvl w:val="0"/>
          <w:numId w:val="6"/>
        </w:numPr>
        <w:spacing w:after="0"/>
        <w:ind w:firstLineChars="0"/>
        <w:jc w:val="both"/>
        <w:rPr>
          <w:color w:val="0070C0"/>
          <w:szCs w:val="24"/>
          <w:lang w:eastAsia="zh-CN"/>
        </w:rPr>
      </w:pPr>
      <w:r>
        <w:rPr>
          <w:lang w:val="en-US"/>
        </w:rPr>
        <w:t xml:space="preserve">Proposal </w:t>
      </w:r>
      <w:r w:rsidR="00BA4CE0">
        <w:rPr>
          <w:lang w:val="en-US"/>
        </w:rPr>
        <w:t>1</w:t>
      </w:r>
      <w:r w:rsidRPr="001B7A5A">
        <w:rPr>
          <w:lang w:val="en-US"/>
        </w:rPr>
        <w:t xml:space="preserve">: </w:t>
      </w:r>
      <w:r w:rsidR="000278A0" w:rsidRPr="000278A0">
        <w:rPr>
          <w:lang w:val="en-US"/>
        </w:rPr>
        <w:t>When GNSS gap overlaps with MG, MG is not suspended if GNSS-MG is terminated earlier than MG and UE does not sent CBRA or after CBRA if CBRA is sent.</w:t>
      </w:r>
      <w:r w:rsidR="000278A0">
        <w:rPr>
          <w:lang w:val="en-US"/>
        </w:rPr>
        <w:t xml:space="preserve"> (Huawei)</w:t>
      </w:r>
    </w:p>
    <w:p w14:paraId="34064BA8" w14:textId="77777777" w:rsidR="000278A0" w:rsidRPr="000278A0" w:rsidRDefault="000278A0" w:rsidP="000278A0">
      <w:pPr>
        <w:pStyle w:val="ListParagraph"/>
        <w:spacing w:after="0"/>
        <w:ind w:left="480" w:firstLineChars="0" w:firstLine="0"/>
        <w:jc w:val="both"/>
        <w:rPr>
          <w:color w:val="0070C0"/>
          <w:szCs w:val="24"/>
          <w:lang w:eastAsia="zh-CN"/>
        </w:rPr>
      </w:pPr>
    </w:p>
    <w:p w14:paraId="2295C476" w14:textId="77777777" w:rsidR="00C64A79" w:rsidRDefault="00C64A79" w:rsidP="00C64A79">
      <w:pPr>
        <w:spacing w:after="120"/>
        <w:rPr>
          <w:szCs w:val="24"/>
          <w:lang w:eastAsia="zh-CN"/>
        </w:rPr>
      </w:pPr>
      <w:r w:rsidRPr="00204FAD">
        <w:rPr>
          <w:color w:val="0070C0"/>
          <w:szCs w:val="24"/>
          <w:lang w:eastAsia="zh-CN"/>
        </w:rPr>
        <w:t>Recommended WF:</w:t>
      </w:r>
      <w:r w:rsidRPr="00204FAD">
        <w:rPr>
          <w:szCs w:val="24"/>
          <w:lang w:eastAsia="zh-CN"/>
        </w:rPr>
        <w:t xml:space="preserve"> </w:t>
      </w:r>
    </w:p>
    <w:p w14:paraId="6845ED2E" w14:textId="2FC70378" w:rsidR="00AC5E3E" w:rsidRDefault="00AC5E3E" w:rsidP="00380438">
      <w:pPr>
        <w:pStyle w:val="ListParagraph"/>
        <w:numPr>
          <w:ilvl w:val="0"/>
          <w:numId w:val="20"/>
        </w:numPr>
        <w:spacing w:after="120"/>
        <w:ind w:firstLineChars="0"/>
        <w:rPr>
          <w:rFonts w:eastAsia="PMingLiU"/>
          <w:szCs w:val="24"/>
          <w:lang w:eastAsia="zh-TW"/>
        </w:rPr>
      </w:pPr>
      <w:r w:rsidRPr="00AC5E3E">
        <w:rPr>
          <w:rFonts w:eastAsia="PMingLiU"/>
          <w:szCs w:val="24"/>
          <w:lang w:eastAsia="zh-TW"/>
        </w:rPr>
        <w:t xml:space="preserve">When GNSS gap overlaps with MG, </w:t>
      </w:r>
      <w:r w:rsidRPr="00AC5E3E">
        <w:rPr>
          <w:rFonts w:eastAsia="PMingLiU"/>
          <w:szCs w:val="24"/>
          <w:u w:val="single"/>
          <w:lang w:eastAsia="zh-TW"/>
        </w:rPr>
        <w:t>MG applies</w:t>
      </w:r>
      <w:r w:rsidRPr="00AC5E3E">
        <w:rPr>
          <w:rFonts w:eastAsia="PMingLiU"/>
          <w:szCs w:val="24"/>
          <w:lang w:eastAsia="zh-TW"/>
        </w:rPr>
        <w:t xml:space="preserve"> if GNSS-MG is terminated earlier than MG and after CBRA if CBRA is sent. </w:t>
      </w:r>
    </w:p>
    <w:p w14:paraId="464F3F27" w14:textId="39B3D726" w:rsidR="000824E2" w:rsidRPr="00AC5E3E" w:rsidRDefault="00AC5E3E" w:rsidP="00AC5E3E">
      <w:pPr>
        <w:pStyle w:val="ListParagraph"/>
        <w:numPr>
          <w:ilvl w:val="1"/>
          <w:numId w:val="20"/>
        </w:numPr>
        <w:spacing w:after="120"/>
        <w:ind w:firstLineChars="0"/>
        <w:rPr>
          <w:rFonts w:eastAsia="PMingLiU"/>
          <w:szCs w:val="24"/>
          <w:lang w:eastAsia="zh-TW"/>
        </w:rPr>
      </w:pPr>
      <w:r>
        <w:rPr>
          <w:rFonts w:eastAsia="PMingLiU"/>
          <w:szCs w:val="24"/>
          <w:lang w:eastAsia="zh-TW"/>
        </w:rPr>
        <w:t xml:space="preserve">Further discuss whether MG is applicable if </w:t>
      </w:r>
      <w:r w:rsidRPr="00AC5E3E">
        <w:rPr>
          <w:rFonts w:eastAsia="PMingLiU"/>
          <w:szCs w:val="24"/>
          <w:lang w:eastAsia="zh-TW"/>
        </w:rPr>
        <w:t>GNSS-MG is terminated earlier than MG</w:t>
      </w:r>
      <w:r>
        <w:rPr>
          <w:rFonts w:eastAsia="PMingLiU"/>
          <w:szCs w:val="24"/>
          <w:lang w:eastAsia="zh-TW"/>
        </w:rPr>
        <w:t xml:space="preserve"> but the </w:t>
      </w:r>
      <w:r w:rsidRPr="00AC5E3E">
        <w:rPr>
          <w:rFonts w:eastAsia="PMingLiU"/>
          <w:szCs w:val="24"/>
          <w:lang w:eastAsia="zh-TW"/>
        </w:rPr>
        <w:t>UE does not sent CBRA</w:t>
      </w:r>
      <w:r>
        <w:rPr>
          <w:rFonts w:eastAsia="PMingLiU"/>
          <w:szCs w:val="24"/>
          <w:lang w:eastAsia="zh-TW"/>
        </w:rPr>
        <w:t xml:space="preserve">. </w:t>
      </w:r>
    </w:p>
    <w:p w14:paraId="73B9C8C6" w14:textId="77777777" w:rsidR="000278A0" w:rsidRPr="005A04C5" w:rsidRDefault="000278A0" w:rsidP="000278A0">
      <w:pPr>
        <w:pStyle w:val="ListParagraph"/>
        <w:spacing w:after="120"/>
        <w:ind w:left="720" w:firstLineChars="0" w:firstLine="0"/>
        <w:rPr>
          <w:rFonts w:eastAsia="PMingLiU"/>
          <w:szCs w:val="24"/>
          <w:lang w:eastAsia="zh-TW"/>
        </w:rPr>
      </w:pPr>
    </w:p>
    <w:p w14:paraId="3007EA5D" w14:textId="50A3F337" w:rsidR="0076706E" w:rsidRPr="00CB353E" w:rsidRDefault="0076706E" w:rsidP="0076706E">
      <w:pPr>
        <w:pStyle w:val="Heading3"/>
        <w:numPr>
          <w:ilvl w:val="0"/>
          <w:numId w:val="0"/>
        </w:numPr>
        <w:rPr>
          <w:lang w:val="en-US"/>
        </w:rPr>
      </w:pPr>
      <w:r w:rsidRPr="00CB353E">
        <w:rPr>
          <w:lang w:val="en-US"/>
        </w:rPr>
        <w:t xml:space="preserve">Sub-Topic </w:t>
      </w:r>
      <w:r w:rsidR="002C2406" w:rsidRPr="00CB353E">
        <w:rPr>
          <w:lang w:val="en-US"/>
        </w:rPr>
        <w:t>1-</w:t>
      </w:r>
      <w:r w:rsidRPr="00CB353E">
        <w:rPr>
          <w:lang w:val="en-US"/>
        </w:rPr>
        <w:t xml:space="preserve">5: Others </w:t>
      </w:r>
    </w:p>
    <w:p w14:paraId="7581BC02" w14:textId="4147DA3B" w:rsidR="00375DDB" w:rsidRPr="0044710F" w:rsidRDefault="00375DDB" w:rsidP="00375DDB">
      <w:pPr>
        <w:pStyle w:val="Heading4"/>
        <w:numPr>
          <w:ilvl w:val="0"/>
          <w:numId w:val="0"/>
        </w:numPr>
        <w:rPr>
          <w:lang w:val="en-US"/>
        </w:rPr>
      </w:pPr>
      <w:r w:rsidRPr="0044710F">
        <w:rPr>
          <w:lang w:val="en-US"/>
        </w:rPr>
        <w:t>Issue 1-</w:t>
      </w:r>
      <w:r>
        <w:rPr>
          <w:lang w:val="en-US"/>
        </w:rPr>
        <w:t>5</w:t>
      </w:r>
      <w:r w:rsidRPr="0044710F">
        <w:rPr>
          <w:lang w:val="en-US"/>
        </w:rPr>
        <w:t>-</w:t>
      </w:r>
      <w:r>
        <w:rPr>
          <w:lang w:val="en-US"/>
        </w:rPr>
        <w:t>1</w:t>
      </w:r>
      <w:r w:rsidRPr="0044710F">
        <w:rPr>
          <w:lang w:val="en-US"/>
        </w:rPr>
        <w:t xml:space="preserve">: </w:t>
      </w:r>
      <w:r w:rsidR="00FE48D2">
        <w:rPr>
          <w:lang w:val="en-US"/>
        </w:rPr>
        <w:t xml:space="preserve">Requirement </w:t>
      </w:r>
      <w:r w:rsidR="00DE0F8D" w:rsidRPr="00DE0F8D">
        <w:rPr>
          <w:lang w:val="en-US"/>
        </w:rPr>
        <w:t>terminologies</w:t>
      </w:r>
    </w:p>
    <w:p w14:paraId="08F2A049" w14:textId="0C4EC688" w:rsidR="00375DDB" w:rsidRPr="00375DDB" w:rsidRDefault="00375DDB" w:rsidP="00375DDB">
      <w:pPr>
        <w:spacing w:after="120" w:line="252" w:lineRule="auto"/>
        <w:rPr>
          <w:color w:val="0070C0"/>
          <w:szCs w:val="24"/>
          <w:lang w:eastAsia="zh-CN"/>
        </w:rPr>
      </w:pPr>
      <w:r>
        <w:rPr>
          <w:color w:val="0070C0"/>
          <w:szCs w:val="24"/>
          <w:lang w:eastAsia="zh-CN"/>
        </w:rPr>
        <w:t>Background</w:t>
      </w:r>
      <w:r w:rsidRPr="00F7787C">
        <w:rPr>
          <w:color w:val="0070C0"/>
          <w:szCs w:val="24"/>
          <w:lang w:eastAsia="zh-CN"/>
        </w:rPr>
        <w:t>:</w:t>
      </w:r>
      <w:r w:rsidRPr="00375DDB">
        <w:rPr>
          <w:color w:val="0070C0"/>
          <w:szCs w:val="24"/>
          <w:lang w:eastAsia="zh-CN"/>
        </w:rPr>
        <w:t xml:space="preserve"> </w:t>
      </w:r>
      <w:proofErr w:type="spellStart"/>
      <w:r w:rsidRPr="00375DDB">
        <w:rPr>
          <w:color w:val="0070C0"/>
          <w:szCs w:val="24"/>
          <w:lang w:eastAsia="zh-CN"/>
        </w:rPr>
        <w:t>TDoc</w:t>
      </w:r>
      <w:proofErr w:type="spellEnd"/>
      <w:r w:rsidRPr="00375DDB">
        <w:rPr>
          <w:color w:val="0070C0"/>
          <w:szCs w:val="24"/>
          <w:lang w:eastAsia="zh-CN"/>
        </w:rPr>
        <w:t xml:space="preserve"> R4-2320140</w:t>
      </w:r>
      <w:r>
        <w:rPr>
          <w:color w:val="0070C0"/>
          <w:szCs w:val="24"/>
          <w:lang w:eastAsia="zh-CN"/>
        </w:rPr>
        <w:t xml:space="preserve"> mentioned</w:t>
      </w:r>
      <w:r>
        <w:rPr>
          <w:rFonts w:ascii="PMingLiU" w:eastAsia="PMingLiU" w:hAnsi="PMingLiU" w:hint="eastAsia"/>
          <w:color w:val="0070C0"/>
          <w:szCs w:val="24"/>
          <w:lang w:eastAsia="zh-TW"/>
        </w:rPr>
        <w:t>:</w:t>
      </w:r>
    </w:p>
    <w:p w14:paraId="789C58F6" w14:textId="295606CD" w:rsidR="00375DDB" w:rsidRPr="00375DDB" w:rsidRDefault="00375DDB" w:rsidP="00375DDB">
      <w:pPr>
        <w:spacing w:after="120" w:line="252" w:lineRule="auto"/>
        <w:ind w:left="284"/>
        <w:rPr>
          <w:i/>
          <w:iCs/>
          <w:color w:val="0070C0"/>
          <w:szCs w:val="24"/>
          <w:lang w:eastAsia="zh-CN"/>
        </w:rPr>
      </w:pPr>
      <w:r w:rsidRPr="00375DDB">
        <w:rPr>
          <w:i/>
          <w:iCs/>
          <w:color w:val="0070C0"/>
          <w:szCs w:val="24"/>
          <w:lang w:eastAsia="zh-CN"/>
        </w:rPr>
        <w:t>In addition, it is noted that the RAN4 agreements shown above are defined using the terminologies earth-fixed cell and earth-moving cells which are currently not used in the IoT NTN RRM requirements. RRM requirements are differentiated based on satellite types, GSO and NGSO</w:t>
      </w:r>
    </w:p>
    <w:p w14:paraId="0D1688F9" w14:textId="688CB22D" w:rsidR="00375DDB" w:rsidRPr="00F7787C" w:rsidRDefault="00375DDB" w:rsidP="00375DDB">
      <w:pPr>
        <w:spacing w:after="120" w:line="252" w:lineRule="auto"/>
        <w:rPr>
          <w:rFonts w:eastAsia="Yu Mincho"/>
          <w:highlight w:val="green"/>
          <w:lang w:eastAsia="ja-JP"/>
        </w:rPr>
      </w:pPr>
      <w:r w:rsidRPr="00F7787C">
        <w:rPr>
          <w:color w:val="0070C0"/>
          <w:szCs w:val="24"/>
          <w:lang w:eastAsia="zh-CN"/>
        </w:rPr>
        <w:t>Proposals:</w:t>
      </w:r>
    </w:p>
    <w:p w14:paraId="34916FD4" w14:textId="495BF9D8" w:rsidR="00375DDB" w:rsidRPr="00EE04C8" w:rsidRDefault="00375DDB" w:rsidP="00375DDB">
      <w:pPr>
        <w:pStyle w:val="ListParagraph"/>
        <w:numPr>
          <w:ilvl w:val="0"/>
          <w:numId w:val="6"/>
        </w:numPr>
        <w:ind w:firstLineChars="0"/>
        <w:rPr>
          <w:lang w:val="en-US"/>
        </w:rPr>
      </w:pPr>
      <w:r w:rsidRPr="00EE04C8">
        <w:rPr>
          <w:lang w:val="en-US"/>
        </w:rPr>
        <w:t xml:space="preserve">Proposal 1: </w:t>
      </w:r>
      <w:r w:rsidRPr="00375DDB">
        <w:rPr>
          <w:lang w:val="en-US"/>
        </w:rPr>
        <w:t xml:space="preserve">For </w:t>
      </w:r>
      <w:proofErr w:type="spellStart"/>
      <w:r w:rsidRPr="00375DDB">
        <w:rPr>
          <w:lang w:val="en-US"/>
        </w:rPr>
        <w:t>eMTC</w:t>
      </w:r>
      <w:proofErr w:type="spellEnd"/>
      <w:r w:rsidRPr="00375DDB">
        <w:rPr>
          <w:lang w:val="en-US"/>
        </w:rPr>
        <w:t xml:space="preserve"> and NB-IoT, RAN4 to maintain defining of RRM requirements based on satellite type (GSO, NGSO)</w:t>
      </w:r>
      <w:r w:rsidRPr="00EE04C8">
        <w:rPr>
          <w:lang w:val="en-US"/>
        </w:rPr>
        <w:t>.</w:t>
      </w:r>
      <w:r w:rsidRPr="00EE04C8">
        <w:rPr>
          <w:rFonts w:hint="eastAsia"/>
          <w:lang w:val="en-US"/>
        </w:rPr>
        <w:t xml:space="preserve"> (</w:t>
      </w:r>
      <w:r>
        <w:rPr>
          <w:lang w:val="en-US"/>
        </w:rPr>
        <w:t>Ericsson</w:t>
      </w:r>
      <w:r w:rsidRPr="00EE04C8">
        <w:rPr>
          <w:lang w:val="en-US"/>
        </w:rPr>
        <w:t>)</w:t>
      </w:r>
    </w:p>
    <w:p w14:paraId="115040D8" w14:textId="1F2E00F6" w:rsidR="00375DDB" w:rsidRPr="00375DDB" w:rsidRDefault="00375DDB" w:rsidP="00375DDB">
      <w:pPr>
        <w:spacing w:after="0"/>
        <w:rPr>
          <w:rFonts w:eastAsia="PMingLiU"/>
          <w:color w:val="0070C0"/>
          <w:szCs w:val="24"/>
          <w:lang w:eastAsia="zh-TW"/>
        </w:rPr>
      </w:pPr>
      <w:r>
        <w:rPr>
          <w:color w:val="0070C0"/>
          <w:szCs w:val="24"/>
          <w:lang w:eastAsia="zh-CN"/>
        </w:rPr>
        <w:t>Moderator’s</w:t>
      </w:r>
      <w:r>
        <w:rPr>
          <w:rFonts w:ascii="PMingLiU" w:eastAsia="PMingLiU" w:hAnsi="PMingLiU" w:hint="eastAsia"/>
          <w:color w:val="0070C0"/>
          <w:szCs w:val="24"/>
          <w:lang w:eastAsia="zh-TW"/>
        </w:rPr>
        <w:t xml:space="preserve"> </w:t>
      </w:r>
      <w:r>
        <w:rPr>
          <w:rFonts w:eastAsia="PMingLiU"/>
          <w:color w:val="0070C0"/>
          <w:szCs w:val="24"/>
          <w:lang w:eastAsia="zh-TW"/>
        </w:rPr>
        <w:t xml:space="preserve">understanding is the </w:t>
      </w:r>
      <w:r w:rsidRPr="00375DDB">
        <w:rPr>
          <w:i/>
          <w:iCs/>
          <w:color w:val="0070C0"/>
          <w:szCs w:val="24"/>
          <w:lang w:eastAsia="zh-CN"/>
        </w:rPr>
        <w:t xml:space="preserve">earth-fixed cell </w:t>
      </w:r>
      <w:r w:rsidRPr="00375DDB">
        <w:rPr>
          <w:color w:val="0070C0"/>
          <w:szCs w:val="24"/>
          <w:lang w:eastAsia="zh-CN"/>
        </w:rPr>
        <w:t>and</w:t>
      </w:r>
      <w:r w:rsidRPr="00375DDB">
        <w:rPr>
          <w:i/>
          <w:iCs/>
          <w:color w:val="0070C0"/>
          <w:szCs w:val="24"/>
          <w:lang w:eastAsia="zh-CN"/>
        </w:rPr>
        <w:t xml:space="preserve"> earth-moving cells</w:t>
      </w:r>
      <w:r>
        <w:rPr>
          <w:i/>
          <w:iCs/>
          <w:color w:val="0070C0"/>
          <w:szCs w:val="24"/>
          <w:lang w:eastAsia="zh-CN"/>
        </w:rPr>
        <w:t xml:space="preserve"> </w:t>
      </w:r>
      <w:r>
        <w:rPr>
          <w:color w:val="0070C0"/>
          <w:szCs w:val="24"/>
          <w:lang w:eastAsia="zh-CN"/>
        </w:rPr>
        <w:t xml:space="preserve">can be transparent in R4 core spec. Whether need to clarify it in the test case configuration can be further discuss in the performance part. </w:t>
      </w:r>
    </w:p>
    <w:p w14:paraId="4ED459D0" w14:textId="77777777" w:rsidR="00375DDB" w:rsidRDefault="00375DDB" w:rsidP="00375DDB">
      <w:pPr>
        <w:spacing w:after="0"/>
        <w:rPr>
          <w:color w:val="0070C0"/>
          <w:szCs w:val="24"/>
          <w:lang w:eastAsia="zh-CN"/>
        </w:rPr>
      </w:pPr>
    </w:p>
    <w:p w14:paraId="43865502" w14:textId="7F4AC569" w:rsidR="00375DDB" w:rsidRDefault="00375DDB" w:rsidP="00375DDB">
      <w:pPr>
        <w:spacing w:after="0"/>
        <w:rPr>
          <w:color w:val="0070C0"/>
          <w:szCs w:val="24"/>
          <w:lang w:eastAsia="zh-CN"/>
        </w:rPr>
      </w:pPr>
      <w:r w:rsidRPr="00375DDB">
        <w:rPr>
          <w:color w:val="0070C0"/>
          <w:szCs w:val="24"/>
          <w:lang w:eastAsia="zh-CN"/>
        </w:rPr>
        <w:t xml:space="preserve">Recommended WF: </w:t>
      </w:r>
      <w:r w:rsidRPr="00375DDB">
        <w:rPr>
          <w:rFonts w:eastAsia="MS Mincho"/>
          <w:lang w:val="en-US"/>
        </w:rPr>
        <w:t xml:space="preserve">For </w:t>
      </w:r>
      <w:proofErr w:type="spellStart"/>
      <w:r w:rsidRPr="00375DDB">
        <w:rPr>
          <w:rFonts w:eastAsia="MS Mincho"/>
          <w:lang w:val="en-US"/>
        </w:rPr>
        <w:t>eMTC</w:t>
      </w:r>
      <w:proofErr w:type="spellEnd"/>
      <w:r w:rsidRPr="00375DDB">
        <w:rPr>
          <w:rFonts w:eastAsia="MS Mincho"/>
          <w:lang w:val="en-US"/>
        </w:rPr>
        <w:t xml:space="preserve"> and NB-IoT, RAN4 to maintain defining of RRM </w:t>
      </w:r>
      <w:r w:rsidRPr="00FE48D2">
        <w:rPr>
          <w:rFonts w:eastAsia="MS Mincho"/>
          <w:u w:val="single"/>
          <w:lang w:val="en-US"/>
        </w:rPr>
        <w:t>core</w:t>
      </w:r>
      <w:r>
        <w:rPr>
          <w:rFonts w:eastAsia="MS Mincho"/>
          <w:lang w:val="en-US"/>
        </w:rPr>
        <w:t xml:space="preserve"> </w:t>
      </w:r>
      <w:r w:rsidRPr="00375DDB">
        <w:rPr>
          <w:rFonts w:eastAsia="MS Mincho"/>
          <w:lang w:val="en-US"/>
        </w:rPr>
        <w:t>requirements based on satellite type (GSO, NGSO).</w:t>
      </w:r>
    </w:p>
    <w:p w14:paraId="63033DF6" w14:textId="1C562986" w:rsidR="00375DDB" w:rsidRDefault="00375DDB" w:rsidP="00375DDB">
      <w:pPr>
        <w:spacing w:after="0"/>
        <w:rPr>
          <w:color w:val="0070C0"/>
          <w:szCs w:val="24"/>
          <w:lang w:eastAsia="zh-CN"/>
        </w:rPr>
      </w:pPr>
    </w:p>
    <w:p w14:paraId="3083A84A" w14:textId="77777777" w:rsidR="00375DDB" w:rsidRDefault="00375DDB" w:rsidP="00375DDB">
      <w:pPr>
        <w:spacing w:after="0"/>
        <w:rPr>
          <w:color w:val="0070C0"/>
          <w:szCs w:val="24"/>
          <w:lang w:eastAsia="zh-CN"/>
        </w:rPr>
      </w:pPr>
    </w:p>
    <w:p w14:paraId="3AB6AD5B" w14:textId="1E5E3D4F" w:rsidR="0076706E" w:rsidRPr="0044710F" w:rsidRDefault="0076706E" w:rsidP="0076706E">
      <w:pPr>
        <w:pStyle w:val="Heading4"/>
        <w:numPr>
          <w:ilvl w:val="0"/>
          <w:numId w:val="0"/>
        </w:numPr>
        <w:rPr>
          <w:lang w:val="en-US"/>
        </w:rPr>
      </w:pPr>
      <w:r w:rsidRPr="0044710F">
        <w:rPr>
          <w:lang w:val="en-US"/>
        </w:rPr>
        <w:t>Issue 1-</w:t>
      </w:r>
      <w:r>
        <w:rPr>
          <w:lang w:val="en-US"/>
        </w:rPr>
        <w:t>5</w:t>
      </w:r>
      <w:r w:rsidRPr="0044710F">
        <w:rPr>
          <w:lang w:val="en-US"/>
        </w:rPr>
        <w:t>-</w:t>
      </w:r>
      <w:r w:rsidR="00375DDB">
        <w:rPr>
          <w:lang w:val="en-US"/>
        </w:rPr>
        <w:t>2</w:t>
      </w:r>
      <w:r w:rsidRPr="0044710F">
        <w:rPr>
          <w:lang w:val="en-US"/>
        </w:rPr>
        <w:t xml:space="preserve">: Location-based </w:t>
      </w:r>
      <w:r w:rsidRPr="007B0C86">
        <w:rPr>
          <w:lang w:val="en-US"/>
        </w:rPr>
        <w:t>triggering cell measurements</w:t>
      </w:r>
      <w:r>
        <w:rPr>
          <w:lang w:val="en-US"/>
        </w:rPr>
        <w:t xml:space="preserve"> – margin for </w:t>
      </w:r>
      <w:proofErr w:type="spellStart"/>
      <w:r w:rsidRPr="005B4CDC">
        <w:rPr>
          <w:lang w:val="en-US"/>
        </w:rPr>
        <w:t>distanceThresh</w:t>
      </w:r>
      <w:proofErr w:type="spellEnd"/>
    </w:p>
    <w:p w14:paraId="0D253F0C" w14:textId="77777777" w:rsidR="0076706E" w:rsidRPr="00F7787C" w:rsidRDefault="0076706E" w:rsidP="0076706E">
      <w:pPr>
        <w:spacing w:after="120" w:line="252" w:lineRule="auto"/>
        <w:rPr>
          <w:rFonts w:eastAsia="Yu Mincho"/>
          <w:highlight w:val="green"/>
          <w:lang w:eastAsia="ja-JP"/>
        </w:rPr>
      </w:pPr>
      <w:r w:rsidRPr="00F7787C">
        <w:rPr>
          <w:color w:val="0070C0"/>
          <w:szCs w:val="24"/>
          <w:lang w:eastAsia="zh-CN"/>
        </w:rPr>
        <w:t>Proposals:</w:t>
      </w:r>
    </w:p>
    <w:p w14:paraId="68F071AB" w14:textId="3359E3C1" w:rsidR="0076706E" w:rsidRPr="00EE04C8" w:rsidRDefault="0076706E" w:rsidP="0076706E">
      <w:pPr>
        <w:pStyle w:val="ListParagraph"/>
        <w:numPr>
          <w:ilvl w:val="0"/>
          <w:numId w:val="6"/>
        </w:numPr>
        <w:ind w:firstLineChars="0"/>
        <w:rPr>
          <w:lang w:val="en-US"/>
        </w:rPr>
      </w:pPr>
      <w:r w:rsidRPr="00EE04C8">
        <w:rPr>
          <w:lang w:val="en-US"/>
        </w:rPr>
        <w:t>Proposal 1: The location accuracy of 50 meter</w:t>
      </w:r>
      <w:r>
        <w:rPr>
          <w:lang w:val="en-US"/>
        </w:rPr>
        <w:t>s</w:t>
      </w:r>
      <w:r w:rsidRPr="00EE04C8">
        <w:rPr>
          <w:lang w:val="en-US"/>
        </w:rPr>
        <w:t xml:space="preserve"> used for comparing the </w:t>
      </w:r>
      <w:proofErr w:type="spellStart"/>
      <w:r w:rsidRPr="00EE04C8">
        <w:rPr>
          <w:lang w:val="en-US"/>
        </w:rPr>
        <w:t>distanceThresh</w:t>
      </w:r>
      <w:proofErr w:type="spellEnd"/>
      <w:r w:rsidRPr="00EE04C8">
        <w:rPr>
          <w:lang w:val="en-US"/>
        </w:rPr>
        <w:t xml:space="preserve"> from NR NTN is reused for IoT NTN (</w:t>
      </w:r>
      <w:proofErr w:type="spellStart"/>
      <w:r w:rsidRPr="00EE04C8">
        <w:rPr>
          <w:lang w:val="en-US"/>
        </w:rPr>
        <w:t>eMTC</w:t>
      </w:r>
      <w:proofErr w:type="spellEnd"/>
      <w:r w:rsidRPr="00EE04C8">
        <w:rPr>
          <w:lang w:val="en-US"/>
        </w:rPr>
        <w:t xml:space="preserve"> and NB-IoT).</w:t>
      </w:r>
      <w:r w:rsidRPr="00EE04C8">
        <w:rPr>
          <w:rFonts w:hint="eastAsia"/>
          <w:lang w:val="en-US"/>
        </w:rPr>
        <w:t xml:space="preserve"> (</w:t>
      </w:r>
      <w:r w:rsidR="00065361">
        <w:rPr>
          <w:lang w:val="en-US"/>
        </w:rPr>
        <w:t>Ericsson</w:t>
      </w:r>
      <w:r w:rsidRPr="00EE04C8">
        <w:rPr>
          <w:lang w:val="en-US"/>
        </w:rPr>
        <w:t>)</w:t>
      </w:r>
    </w:p>
    <w:p w14:paraId="69AA0B3F" w14:textId="35F44E03" w:rsidR="0076706E" w:rsidRPr="00065361" w:rsidRDefault="0076706E" w:rsidP="00065361">
      <w:pPr>
        <w:pStyle w:val="ListParagraph"/>
        <w:numPr>
          <w:ilvl w:val="0"/>
          <w:numId w:val="6"/>
        </w:numPr>
        <w:ind w:firstLineChars="0"/>
        <w:jc w:val="both"/>
        <w:rPr>
          <w:lang w:val="en-US"/>
        </w:rPr>
      </w:pPr>
      <w:r w:rsidRPr="00106BAB">
        <w:rPr>
          <w:lang w:val="en-US"/>
        </w:rPr>
        <w:t xml:space="preserve">Proposal </w:t>
      </w:r>
      <w:r>
        <w:rPr>
          <w:lang w:val="en-US"/>
        </w:rPr>
        <w:t>2</w:t>
      </w:r>
      <w:r w:rsidRPr="00106BAB">
        <w:rPr>
          <w:lang w:val="en-US"/>
        </w:rPr>
        <w:t xml:space="preserve">: </w:t>
      </w:r>
      <w:r w:rsidRPr="00EE04C8">
        <w:rPr>
          <w:lang w:val="en-US"/>
        </w:rPr>
        <w:t xml:space="preserve">For location-based triggering </w:t>
      </w:r>
      <w:proofErr w:type="spellStart"/>
      <w:r w:rsidRPr="00EE04C8">
        <w:rPr>
          <w:lang w:val="en-US"/>
        </w:rPr>
        <w:t>neighbour</w:t>
      </w:r>
      <w:proofErr w:type="spellEnd"/>
      <w:r w:rsidRPr="00EE04C8">
        <w:rPr>
          <w:lang w:val="en-US"/>
        </w:rPr>
        <w:t xml:space="preserve"> cell measurements in connected mode, the requirements apply provided that the distance exceeds the </w:t>
      </w:r>
      <w:proofErr w:type="spellStart"/>
      <w:r w:rsidRPr="00EE04C8">
        <w:rPr>
          <w:lang w:val="en-US"/>
        </w:rPr>
        <w:t>distanceThresh</w:t>
      </w:r>
      <w:proofErr w:type="spellEnd"/>
      <w:r w:rsidRPr="00EE04C8">
        <w:rPr>
          <w:lang w:val="en-US"/>
        </w:rPr>
        <w:t xml:space="preserve"> by a margin of 100 m, as the UE is not required to update the GNSS location for Location-based connected mode measurement initiation</w:t>
      </w:r>
      <w:r w:rsidRPr="000851BF">
        <w:rPr>
          <w:lang w:val="en-US"/>
        </w:rPr>
        <w:t>.</w:t>
      </w:r>
      <w:r>
        <w:rPr>
          <w:lang w:val="en-US"/>
        </w:rPr>
        <w:t xml:space="preserve"> (MTK)</w:t>
      </w:r>
    </w:p>
    <w:p w14:paraId="3B7E6201" w14:textId="77777777" w:rsidR="0076706E" w:rsidRDefault="0076706E" w:rsidP="0076706E">
      <w:pPr>
        <w:spacing w:after="0"/>
        <w:rPr>
          <w:color w:val="0070C0"/>
          <w:szCs w:val="24"/>
          <w:lang w:eastAsia="zh-CN"/>
        </w:rPr>
      </w:pPr>
    </w:p>
    <w:p w14:paraId="7A828C56" w14:textId="77777777" w:rsidR="0076706E" w:rsidRDefault="0076706E" w:rsidP="0076706E">
      <w:pPr>
        <w:spacing w:after="0"/>
        <w:rPr>
          <w:color w:val="0070C0"/>
          <w:szCs w:val="24"/>
          <w:lang w:eastAsia="zh-CN"/>
        </w:rPr>
      </w:pPr>
      <w:r w:rsidRPr="00065361">
        <w:rPr>
          <w:color w:val="0070C0"/>
          <w:szCs w:val="24"/>
          <w:lang w:eastAsia="zh-CN"/>
        </w:rPr>
        <w:t xml:space="preserve">Recommended WF: </w:t>
      </w:r>
      <w:r w:rsidRPr="00065361">
        <w:rPr>
          <w:rFonts w:eastAsia="MS Mincho"/>
          <w:lang w:val="en-US"/>
        </w:rPr>
        <w:t>Postpone the margin discussion in performance part.</w:t>
      </w:r>
      <w:r>
        <w:rPr>
          <w:color w:val="0070C0"/>
          <w:szCs w:val="24"/>
          <w:lang w:eastAsia="zh-CN"/>
        </w:rPr>
        <w:t xml:space="preserve"> </w:t>
      </w:r>
    </w:p>
    <w:p w14:paraId="7D4EC67C" w14:textId="77777777" w:rsidR="0076706E" w:rsidRDefault="0076706E" w:rsidP="0076706E">
      <w:pPr>
        <w:spacing w:after="0"/>
        <w:rPr>
          <w:rFonts w:eastAsia="PMingLiU"/>
          <w:iCs/>
          <w:lang w:eastAsia="zh-TW"/>
        </w:rPr>
      </w:pPr>
    </w:p>
    <w:p w14:paraId="52217E01" w14:textId="77777777" w:rsidR="0076706E" w:rsidRDefault="0076706E" w:rsidP="0076706E">
      <w:pPr>
        <w:spacing w:after="0"/>
        <w:rPr>
          <w:rFonts w:eastAsia="PMingLiU"/>
          <w:iCs/>
          <w:lang w:eastAsia="zh-TW"/>
        </w:rPr>
      </w:pPr>
    </w:p>
    <w:p w14:paraId="69EBC90C" w14:textId="34C0F11A" w:rsidR="0076706E" w:rsidRPr="0044710F" w:rsidRDefault="0076706E" w:rsidP="0076706E">
      <w:pPr>
        <w:pStyle w:val="Heading4"/>
        <w:numPr>
          <w:ilvl w:val="0"/>
          <w:numId w:val="0"/>
        </w:numPr>
        <w:rPr>
          <w:lang w:val="en-US"/>
        </w:rPr>
      </w:pPr>
      <w:r w:rsidRPr="0044710F">
        <w:rPr>
          <w:lang w:val="en-US"/>
        </w:rPr>
        <w:t>Issue 1-</w:t>
      </w:r>
      <w:r>
        <w:rPr>
          <w:lang w:val="en-US"/>
        </w:rPr>
        <w:t>5</w:t>
      </w:r>
      <w:r w:rsidRPr="0044710F">
        <w:rPr>
          <w:lang w:val="en-US"/>
        </w:rPr>
        <w:t>-</w:t>
      </w:r>
      <w:r w:rsidR="00375DDB">
        <w:rPr>
          <w:lang w:val="en-US"/>
        </w:rPr>
        <w:t>3</w:t>
      </w:r>
      <w:r w:rsidRPr="0044710F">
        <w:rPr>
          <w:lang w:val="en-US"/>
        </w:rPr>
        <w:t xml:space="preserve">: </w:t>
      </w:r>
      <w:r>
        <w:rPr>
          <w:lang w:val="en-US"/>
        </w:rPr>
        <w:t>Clarification on m</w:t>
      </w:r>
      <w:r w:rsidRPr="0044710F">
        <w:rPr>
          <w:lang w:val="en-US"/>
        </w:rPr>
        <w:t>ore than two NGSO satellites on a frequency layer</w:t>
      </w:r>
    </w:p>
    <w:p w14:paraId="158CC5A7" w14:textId="77777777" w:rsidR="0076706E" w:rsidRPr="0044710F" w:rsidRDefault="0076706E" w:rsidP="0076706E">
      <w:pPr>
        <w:pStyle w:val="ListParagraph"/>
        <w:numPr>
          <w:ilvl w:val="0"/>
          <w:numId w:val="12"/>
        </w:numPr>
        <w:spacing w:after="0"/>
        <w:ind w:firstLineChars="0"/>
        <w:rPr>
          <w:rFonts w:eastAsia="PMingLiU"/>
          <w:iCs/>
          <w:lang w:val="en-US" w:eastAsia="zh-TW"/>
        </w:rPr>
      </w:pPr>
      <w:r w:rsidRPr="0044710F">
        <w:rPr>
          <w:rFonts w:eastAsia="PMingLiU"/>
          <w:iCs/>
          <w:lang w:val="en-US" w:eastAsia="zh-TW"/>
        </w:rPr>
        <w:t>Proposal 1 (Nokia): When more than 2 satellites are available for measurement in a given frequency layer, the requirements apply for the two satellites with highest priority in a given frequency layer, where the priorities might be given by</w:t>
      </w:r>
    </w:p>
    <w:p w14:paraId="5487478C" w14:textId="77777777" w:rsidR="0076706E" w:rsidRPr="0044710F" w:rsidRDefault="0076706E" w:rsidP="0076706E">
      <w:pPr>
        <w:pStyle w:val="ListParagraph"/>
        <w:numPr>
          <w:ilvl w:val="1"/>
          <w:numId w:val="12"/>
        </w:numPr>
        <w:spacing w:after="0"/>
        <w:ind w:firstLineChars="0"/>
        <w:rPr>
          <w:rFonts w:eastAsia="PMingLiU"/>
          <w:iCs/>
          <w:lang w:val="en-US" w:eastAsia="zh-TW"/>
        </w:rPr>
      </w:pPr>
      <w:r w:rsidRPr="0044710F">
        <w:rPr>
          <w:rFonts w:eastAsia="PMingLiU"/>
          <w:iCs/>
          <w:lang w:val="en-US" w:eastAsia="zh-TW"/>
        </w:rPr>
        <w:t xml:space="preserve">Send an LS to RAN2 to provide </w:t>
      </w:r>
      <w:proofErr w:type="spellStart"/>
      <w:r w:rsidRPr="0044710F">
        <w:rPr>
          <w:rFonts w:eastAsia="PMingLiU"/>
          <w:iCs/>
          <w:lang w:val="en-US" w:eastAsia="zh-TW"/>
        </w:rPr>
        <w:t>neighbbor</w:t>
      </w:r>
      <w:proofErr w:type="spellEnd"/>
      <w:r w:rsidRPr="0044710F">
        <w:rPr>
          <w:rFonts w:eastAsia="PMingLiU"/>
          <w:iCs/>
          <w:lang w:val="en-US" w:eastAsia="zh-TW"/>
        </w:rPr>
        <w:t xml:space="preserve"> cell priorities when more than 2 cells are configured for measurements; or</w:t>
      </w:r>
    </w:p>
    <w:p w14:paraId="64D0A252" w14:textId="77777777" w:rsidR="0076706E" w:rsidRPr="0044710F" w:rsidRDefault="0076706E" w:rsidP="0076706E">
      <w:pPr>
        <w:pStyle w:val="ListParagraph"/>
        <w:numPr>
          <w:ilvl w:val="1"/>
          <w:numId w:val="12"/>
        </w:numPr>
        <w:spacing w:after="0"/>
        <w:ind w:firstLineChars="0"/>
        <w:rPr>
          <w:rFonts w:eastAsia="PMingLiU"/>
          <w:iCs/>
          <w:lang w:val="en-US" w:eastAsia="zh-TW"/>
        </w:rPr>
      </w:pPr>
      <w:r w:rsidRPr="0044710F">
        <w:rPr>
          <w:rFonts w:eastAsia="PMingLiU"/>
          <w:iCs/>
          <w:lang w:val="en-US" w:eastAsia="zh-TW"/>
        </w:rPr>
        <w:t>Assume implicit priorities based on the order of configuration</w:t>
      </w:r>
    </w:p>
    <w:p w14:paraId="32F0032D" w14:textId="77777777" w:rsidR="0076706E" w:rsidRPr="0044710F" w:rsidRDefault="0076706E" w:rsidP="0076706E">
      <w:pPr>
        <w:spacing w:after="0"/>
        <w:rPr>
          <w:rFonts w:eastAsia="PMingLiU"/>
          <w:iCs/>
          <w:lang w:val="en-US" w:eastAsia="zh-TW"/>
        </w:rPr>
      </w:pPr>
    </w:p>
    <w:p w14:paraId="3CB69197" w14:textId="77777777" w:rsidR="0076706E" w:rsidRPr="0044710F" w:rsidRDefault="0076706E" w:rsidP="0076706E">
      <w:pPr>
        <w:pStyle w:val="ListParagraph"/>
        <w:numPr>
          <w:ilvl w:val="0"/>
          <w:numId w:val="12"/>
        </w:numPr>
        <w:spacing w:after="0"/>
        <w:ind w:firstLineChars="0"/>
        <w:rPr>
          <w:rFonts w:eastAsia="PMingLiU"/>
          <w:iCs/>
          <w:lang w:val="en-US" w:eastAsia="zh-TW"/>
        </w:rPr>
      </w:pPr>
      <w:r w:rsidRPr="0044710F">
        <w:rPr>
          <w:rFonts w:eastAsia="PMingLiU"/>
          <w:iCs/>
          <w:lang w:val="en-US" w:eastAsia="zh-TW"/>
        </w:rPr>
        <w:t>Proposal 2 (Nokia): RAN4 to discuss whether the availability of high priority frequency layers in a given satellite might be used to decide which satellite to measure in all frequency layers, when there is no difference in priority between the satellites.</w:t>
      </w:r>
    </w:p>
    <w:p w14:paraId="42FC2931" w14:textId="77777777" w:rsidR="0076706E" w:rsidRPr="0044710F" w:rsidRDefault="0076706E" w:rsidP="0076706E">
      <w:pPr>
        <w:pStyle w:val="ListParagraph"/>
        <w:spacing w:after="0"/>
        <w:ind w:left="720" w:firstLineChars="0" w:firstLine="0"/>
        <w:rPr>
          <w:rFonts w:eastAsia="PMingLiU"/>
          <w:iCs/>
          <w:lang w:val="en-US" w:eastAsia="zh-TW"/>
        </w:rPr>
      </w:pPr>
    </w:p>
    <w:p w14:paraId="5EC526BF" w14:textId="77777777" w:rsidR="0076706E" w:rsidRPr="00286B23" w:rsidRDefault="0076706E" w:rsidP="0076706E">
      <w:pPr>
        <w:spacing w:after="0"/>
        <w:rPr>
          <w:rFonts w:eastAsia="PMingLiU"/>
          <w:iCs/>
          <w:lang w:eastAsia="zh-TW"/>
        </w:rPr>
      </w:pPr>
      <w:r w:rsidRPr="00286B23">
        <w:rPr>
          <w:color w:val="0070C0"/>
          <w:szCs w:val="24"/>
          <w:lang w:eastAsia="zh-CN"/>
        </w:rPr>
        <w:t xml:space="preserve">Recommended WF: </w:t>
      </w:r>
      <w:r w:rsidRPr="00286B23">
        <w:rPr>
          <w:rFonts w:eastAsia="PMingLiU" w:cstheme="minorBidi"/>
          <w:bCs/>
          <w:iCs/>
          <w:szCs w:val="18"/>
          <w:lang w:val="en-US"/>
        </w:rPr>
        <w:t>Discuss</w:t>
      </w:r>
      <w:r w:rsidRPr="00286B23">
        <w:rPr>
          <w:rFonts w:eastAsia="PMingLiU" w:cstheme="minorBidi"/>
          <w:bCs/>
          <w:iCs/>
          <w:szCs w:val="18"/>
          <w:lang w:val="en-US" w:eastAsia="zh-TW"/>
        </w:rPr>
        <w:t xml:space="preserve"> Proposal 1</w:t>
      </w:r>
      <w:r>
        <w:rPr>
          <w:rFonts w:eastAsia="PMingLiU" w:cstheme="minorBidi"/>
          <w:bCs/>
          <w:iCs/>
          <w:szCs w:val="18"/>
          <w:lang w:val="en-US" w:eastAsia="zh-TW"/>
        </w:rPr>
        <w:t xml:space="preserve"> and 2</w:t>
      </w:r>
      <w:r w:rsidRPr="00286B23">
        <w:rPr>
          <w:rFonts w:eastAsia="PMingLiU" w:cstheme="minorBidi"/>
          <w:bCs/>
          <w:iCs/>
          <w:szCs w:val="18"/>
          <w:lang w:val="en-US" w:eastAsia="zh-TW"/>
        </w:rPr>
        <w:t xml:space="preserve">. </w:t>
      </w:r>
    </w:p>
    <w:p w14:paraId="757C4C6C" w14:textId="3C8CB928" w:rsidR="0076706E" w:rsidRPr="0076706E" w:rsidRDefault="0076706E" w:rsidP="00E135F4">
      <w:pPr>
        <w:spacing w:after="0"/>
        <w:rPr>
          <w:rFonts w:eastAsia="PMingLiU"/>
          <w:iCs/>
          <w:lang w:eastAsia="zh-TW"/>
        </w:rPr>
      </w:pPr>
    </w:p>
    <w:p w14:paraId="7DA7F8FD" w14:textId="7058DD6C" w:rsidR="0076706E" w:rsidRDefault="0076706E" w:rsidP="00E135F4">
      <w:pPr>
        <w:spacing w:after="0"/>
        <w:rPr>
          <w:rFonts w:eastAsia="PMingLiU"/>
          <w:iCs/>
          <w:lang w:val="en-US" w:eastAsia="zh-TW"/>
        </w:rPr>
      </w:pPr>
    </w:p>
    <w:p w14:paraId="1C336EC6" w14:textId="77777777" w:rsidR="0076706E" w:rsidRDefault="0076706E" w:rsidP="00E135F4">
      <w:pPr>
        <w:spacing w:after="0"/>
        <w:rPr>
          <w:rFonts w:eastAsia="PMingLiU"/>
          <w:iCs/>
          <w:lang w:val="en-US" w:eastAsia="zh-TW"/>
        </w:rPr>
      </w:pPr>
    </w:p>
    <w:p w14:paraId="35F1BCCE" w14:textId="59D7E84A" w:rsidR="00395759" w:rsidRDefault="00395759" w:rsidP="00395759">
      <w:pPr>
        <w:pStyle w:val="Heading3"/>
      </w:pPr>
      <w:r w:rsidRPr="00307AC7">
        <w:t xml:space="preserve">RRM core </w:t>
      </w:r>
      <w:r>
        <w:rPr>
          <w:rFonts w:eastAsia="PMingLiU" w:hint="eastAsia"/>
          <w:lang w:eastAsia="zh-TW"/>
        </w:rPr>
        <w:t>p</w:t>
      </w:r>
      <w:r>
        <w:rPr>
          <w:rFonts w:eastAsia="PMingLiU"/>
          <w:lang w:eastAsia="zh-TW"/>
        </w:rPr>
        <w:t>art draft CRs</w:t>
      </w:r>
      <w:r>
        <w:t xml:space="preserve"> </w:t>
      </w:r>
    </w:p>
    <w:tbl>
      <w:tblPr>
        <w:tblStyle w:val="TableGrid"/>
        <w:tblW w:w="0" w:type="auto"/>
        <w:tblLook w:val="04A0" w:firstRow="1" w:lastRow="0" w:firstColumn="1" w:lastColumn="0" w:noHBand="0" w:noVBand="1"/>
      </w:tblPr>
      <w:tblGrid>
        <w:gridCol w:w="1115"/>
        <w:gridCol w:w="5684"/>
        <w:gridCol w:w="2552"/>
      </w:tblGrid>
      <w:tr w:rsidR="00395759" w:rsidRPr="00805BE8" w14:paraId="1AA79FB4" w14:textId="33B29E3E" w:rsidTr="00395759">
        <w:trPr>
          <w:trHeight w:val="468"/>
        </w:trPr>
        <w:tc>
          <w:tcPr>
            <w:tcW w:w="1115" w:type="dxa"/>
            <w:vAlign w:val="center"/>
          </w:tcPr>
          <w:p w14:paraId="5D445F4A" w14:textId="77777777" w:rsidR="00395759" w:rsidRPr="00805BE8" w:rsidRDefault="00395759" w:rsidP="00395759">
            <w:pPr>
              <w:spacing w:before="120" w:after="120"/>
              <w:jc w:val="center"/>
              <w:rPr>
                <w:b/>
                <w:bCs/>
              </w:rPr>
            </w:pPr>
            <w:r w:rsidRPr="00805BE8">
              <w:rPr>
                <w:b/>
                <w:bCs/>
              </w:rPr>
              <w:t>T-doc number</w:t>
            </w:r>
          </w:p>
        </w:tc>
        <w:tc>
          <w:tcPr>
            <w:tcW w:w="5684" w:type="dxa"/>
            <w:vAlign w:val="center"/>
          </w:tcPr>
          <w:p w14:paraId="230890CC" w14:textId="04205328" w:rsidR="00395759" w:rsidRPr="00805BE8" w:rsidRDefault="00395759" w:rsidP="00395759">
            <w:pPr>
              <w:spacing w:before="120" w:after="120"/>
              <w:jc w:val="center"/>
              <w:rPr>
                <w:b/>
                <w:bCs/>
              </w:rPr>
            </w:pPr>
            <w:r>
              <w:rPr>
                <w:b/>
                <w:bCs/>
              </w:rPr>
              <w:t>Title</w:t>
            </w:r>
          </w:p>
        </w:tc>
        <w:tc>
          <w:tcPr>
            <w:tcW w:w="2552" w:type="dxa"/>
            <w:vAlign w:val="center"/>
          </w:tcPr>
          <w:p w14:paraId="666D7B73" w14:textId="26363891" w:rsidR="00395759" w:rsidRPr="00805BE8" w:rsidRDefault="00395759" w:rsidP="00395759">
            <w:pPr>
              <w:spacing w:before="120" w:after="120"/>
              <w:jc w:val="center"/>
              <w:rPr>
                <w:b/>
                <w:bCs/>
              </w:rPr>
            </w:pPr>
            <w:r>
              <w:rPr>
                <w:b/>
                <w:bCs/>
              </w:rPr>
              <w:t>Source</w:t>
            </w:r>
          </w:p>
        </w:tc>
      </w:tr>
      <w:tr w:rsidR="00395759" w14:paraId="5830A2E7" w14:textId="1125DD32" w:rsidTr="00395759">
        <w:trPr>
          <w:trHeight w:val="468"/>
        </w:trPr>
        <w:tc>
          <w:tcPr>
            <w:tcW w:w="1115" w:type="dxa"/>
          </w:tcPr>
          <w:p w14:paraId="2BA67BB5" w14:textId="761F3A4E" w:rsidR="00395759" w:rsidRDefault="00BB155D" w:rsidP="00395759">
            <w:pPr>
              <w:spacing w:before="120" w:after="120"/>
            </w:pPr>
            <w:hyperlink r:id="rId17" w:history="1">
              <w:r w:rsidR="00395759">
                <w:rPr>
                  <w:rStyle w:val="Hyperlink"/>
                  <w:rFonts w:ascii="Arial" w:hAnsi="Arial" w:cs="Arial"/>
                  <w:b/>
                  <w:bCs/>
                  <w:sz w:val="16"/>
                  <w:szCs w:val="16"/>
                </w:rPr>
                <w:t>R4-2318074</w:t>
              </w:r>
            </w:hyperlink>
          </w:p>
        </w:tc>
        <w:tc>
          <w:tcPr>
            <w:tcW w:w="5684" w:type="dxa"/>
          </w:tcPr>
          <w:p w14:paraId="2CE494E3" w14:textId="2B62A9FE" w:rsidR="00395759" w:rsidRDefault="00395759" w:rsidP="00395759">
            <w:pPr>
              <w:spacing w:before="120" w:after="120"/>
              <w:rPr>
                <w:rFonts w:ascii="Arial" w:hAnsi="Arial" w:cs="Arial"/>
                <w:sz w:val="16"/>
                <w:szCs w:val="16"/>
              </w:rPr>
            </w:pPr>
            <w:r>
              <w:rPr>
                <w:rFonts w:ascii="Arial" w:hAnsi="Arial" w:cs="Arial"/>
                <w:sz w:val="16"/>
                <w:szCs w:val="16"/>
              </w:rPr>
              <w:t>CR on cell re-selection requirement for IoT NTN enhancement for UE category NB-IoT</w:t>
            </w:r>
          </w:p>
        </w:tc>
        <w:tc>
          <w:tcPr>
            <w:tcW w:w="2552" w:type="dxa"/>
          </w:tcPr>
          <w:p w14:paraId="74A388A6" w14:textId="03202DC6" w:rsidR="00395759" w:rsidRDefault="00395759" w:rsidP="00395759">
            <w:pPr>
              <w:spacing w:before="120" w:after="120"/>
              <w:rPr>
                <w:rFonts w:ascii="Arial" w:hAnsi="Arial" w:cs="Arial"/>
                <w:sz w:val="16"/>
                <w:szCs w:val="16"/>
              </w:rPr>
            </w:pPr>
            <w:r>
              <w:rPr>
                <w:rFonts w:ascii="Arial" w:hAnsi="Arial" w:cs="Arial"/>
                <w:sz w:val="16"/>
                <w:szCs w:val="16"/>
              </w:rPr>
              <w:t>MediaTek inc.</w:t>
            </w:r>
          </w:p>
        </w:tc>
      </w:tr>
      <w:tr w:rsidR="00395759" w:rsidRPr="004A7544" w14:paraId="1699D8C0" w14:textId="40BE3F11" w:rsidTr="00395759">
        <w:trPr>
          <w:trHeight w:val="468"/>
        </w:trPr>
        <w:tc>
          <w:tcPr>
            <w:tcW w:w="1115" w:type="dxa"/>
          </w:tcPr>
          <w:p w14:paraId="5CE65AF9" w14:textId="0BD8024E" w:rsidR="00395759" w:rsidRPr="004A7544" w:rsidRDefault="00BB155D" w:rsidP="00395759">
            <w:pPr>
              <w:spacing w:before="120" w:after="120"/>
            </w:pPr>
            <w:hyperlink r:id="rId18" w:history="1">
              <w:r w:rsidR="00395759">
                <w:rPr>
                  <w:rStyle w:val="Hyperlink"/>
                  <w:rFonts w:ascii="Arial" w:hAnsi="Arial" w:cs="Arial"/>
                  <w:b/>
                  <w:bCs/>
                  <w:sz w:val="16"/>
                  <w:szCs w:val="16"/>
                </w:rPr>
                <w:t>R4-2318913</w:t>
              </w:r>
            </w:hyperlink>
          </w:p>
        </w:tc>
        <w:tc>
          <w:tcPr>
            <w:tcW w:w="5684" w:type="dxa"/>
          </w:tcPr>
          <w:p w14:paraId="0C3CE13F" w14:textId="55854D7C" w:rsidR="00395759" w:rsidRPr="004A7544" w:rsidRDefault="00395759" w:rsidP="00395759">
            <w:pPr>
              <w:spacing w:before="120" w:after="120"/>
            </w:pPr>
            <w:r>
              <w:rPr>
                <w:rFonts w:ascii="Arial" w:hAnsi="Arial" w:cs="Arial"/>
                <w:sz w:val="16"/>
                <w:szCs w:val="16"/>
              </w:rPr>
              <w:t>Draft CR to TS 36.133: Conditional HO for Cat-M1 for IOT-NTN</w:t>
            </w:r>
          </w:p>
        </w:tc>
        <w:tc>
          <w:tcPr>
            <w:tcW w:w="2552" w:type="dxa"/>
          </w:tcPr>
          <w:p w14:paraId="5D864544" w14:textId="75FA60B1" w:rsidR="00395759" w:rsidRDefault="00395759" w:rsidP="00395759">
            <w:pPr>
              <w:spacing w:before="120" w:after="120"/>
              <w:rPr>
                <w:rFonts w:ascii="Arial" w:hAnsi="Arial" w:cs="Arial"/>
                <w:sz w:val="16"/>
                <w:szCs w:val="16"/>
              </w:rPr>
            </w:pPr>
            <w:r>
              <w:rPr>
                <w:rFonts w:ascii="Arial" w:hAnsi="Arial" w:cs="Arial"/>
                <w:sz w:val="16"/>
                <w:szCs w:val="16"/>
              </w:rPr>
              <w:t>CMCC</w:t>
            </w:r>
          </w:p>
        </w:tc>
      </w:tr>
      <w:tr w:rsidR="00395759" w14:paraId="1F9E431A" w14:textId="031C3698" w:rsidTr="00395759">
        <w:trPr>
          <w:trHeight w:val="468"/>
        </w:trPr>
        <w:tc>
          <w:tcPr>
            <w:tcW w:w="1115" w:type="dxa"/>
          </w:tcPr>
          <w:p w14:paraId="271CED55" w14:textId="6D17FFC0" w:rsidR="00395759" w:rsidRDefault="00BB155D" w:rsidP="00395759">
            <w:pPr>
              <w:spacing w:before="120" w:after="120"/>
            </w:pPr>
            <w:hyperlink r:id="rId19" w:history="1">
              <w:r w:rsidR="00395759">
                <w:rPr>
                  <w:rStyle w:val="Hyperlink"/>
                  <w:rFonts w:ascii="Arial" w:hAnsi="Arial" w:cs="Arial"/>
                  <w:b/>
                  <w:bCs/>
                  <w:sz w:val="16"/>
                  <w:szCs w:val="16"/>
                </w:rPr>
                <w:t>R4-2319353</w:t>
              </w:r>
            </w:hyperlink>
          </w:p>
        </w:tc>
        <w:tc>
          <w:tcPr>
            <w:tcW w:w="5684" w:type="dxa"/>
          </w:tcPr>
          <w:p w14:paraId="1BC99678" w14:textId="47AB8488" w:rsidR="00395759" w:rsidRDefault="00395759" w:rsidP="00395759">
            <w:pPr>
              <w:spacing w:before="120" w:after="120"/>
              <w:rPr>
                <w:rFonts w:ascii="Arial" w:hAnsi="Arial" w:cs="Arial"/>
                <w:sz w:val="16"/>
                <w:szCs w:val="16"/>
              </w:rPr>
            </w:pPr>
            <w:r>
              <w:rPr>
                <w:rFonts w:ascii="Arial" w:hAnsi="Arial" w:cs="Arial"/>
                <w:sz w:val="16"/>
                <w:szCs w:val="16"/>
              </w:rPr>
              <w:t>Draft CR on RRM impact of GNSS re-acquisition for NB-IoT</w:t>
            </w:r>
          </w:p>
        </w:tc>
        <w:tc>
          <w:tcPr>
            <w:tcW w:w="2552" w:type="dxa"/>
          </w:tcPr>
          <w:p w14:paraId="6C67267B" w14:textId="1A081F4A" w:rsidR="00395759" w:rsidRDefault="00395759" w:rsidP="0039575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95759" w14:paraId="4EF44890" w14:textId="4C3C1E8B" w:rsidTr="00395759">
        <w:trPr>
          <w:trHeight w:val="468"/>
        </w:trPr>
        <w:tc>
          <w:tcPr>
            <w:tcW w:w="1115" w:type="dxa"/>
          </w:tcPr>
          <w:p w14:paraId="1580F731" w14:textId="0B8E0DA2" w:rsidR="00395759" w:rsidRDefault="00BB155D" w:rsidP="00395759">
            <w:pPr>
              <w:spacing w:before="120" w:after="120"/>
            </w:pPr>
            <w:hyperlink r:id="rId20" w:history="1">
              <w:r w:rsidR="00395759">
                <w:rPr>
                  <w:rStyle w:val="Hyperlink"/>
                  <w:rFonts w:ascii="Arial" w:hAnsi="Arial" w:cs="Arial"/>
                  <w:b/>
                  <w:bCs/>
                  <w:sz w:val="16"/>
                  <w:szCs w:val="16"/>
                </w:rPr>
                <w:t>R4-2320015</w:t>
              </w:r>
            </w:hyperlink>
          </w:p>
        </w:tc>
        <w:tc>
          <w:tcPr>
            <w:tcW w:w="5684" w:type="dxa"/>
          </w:tcPr>
          <w:p w14:paraId="0F97D5DD" w14:textId="1792088A" w:rsidR="00395759" w:rsidRDefault="00395759" w:rsidP="00395759">
            <w:pPr>
              <w:spacing w:before="120"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on IDLE mode requirements for </w:t>
            </w:r>
            <w:proofErr w:type="spellStart"/>
            <w:r>
              <w:rPr>
                <w:rFonts w:ascii="Arial" w:hAnsi="Arial" w:cs="Arial"/>
                <w:sz w:val="16"/>
                <w:szCs w:val="16"/>
              </w:rPr>
              <w:t>eMTC</w:t>
            </w:r>
            <w:proofErr w:type="spellEnd"/>
            <w:r>
              <w:rPr>
                <w:rFonts w:ascii="Arial" w:hAnsi="Arial" w:cs="Arial"/>
                <w:sz w:val="16"/>
                <w:szCs w:val="16"/>
              </w:rPr>
              <w:t xml:space="preserve"> over NTN</w:t>
            </w:r>
          </w:p>
        </w:tc>
        <w:tc>
          <w:tcPr>
            <w:tcW w:w="2552" w:type="dxa"/>
          </w:tcPr>
          <w:p w14:paraId="396C8D98" w14:textId="585E4B41" w:rsidR="00395759" w:rsidRDefault="00395759" w:rsidP="0039575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95759" w14:paraId="6312BC69" w14:textId="1480C48E" w:rsidTr="00395759">
        <w:trPr>
          <w:trHeight w:val="468"/>
        </w:trPr>
        <w:tc>
          <w:tcPr>
            <w:tcW w:w="1115" w:type="dxa"/>
          </w:tcPr>
          <w:p w14:paraId="0C90AEE2" w14:textId="45A59DF4" w:rsidR="00395759" w:rsidRDefault="00BB155D" w:rsidP="00395759">
            <w:pPr>
              <w:spacing w:before="120" w:after="120"/>
            </w:pPr>
            <w:hyperlink r:id="rId21" w:history="1">
              <w:r w:rsidR="00395759">
                <w:rPr>
                  <w:rStyle w:val="Hyperlink"/>
                  <w:rFonts w:ascii="Arial" w:hAnsi="Arial" w:cs="Arial"/>
                  <w:b/>
                  <w:bCs/>
                  <w:sz w:val="16"/>
                  <w:szCs w:val="16"/>
                </w:rPr>
                <w:t>R4-2320141</w:t>
              </w:r>
            </w:hyperlink>
          </w:p>
        </w:tc>
        <w:tc>
          <w:tcPr>
            <w:tcW w:w="5684" w:type="dxa"/>
          </w:tcPr>
          <w:p w14:paraId="2591BD2A" w14:textId="683EAD2C" w:rsidR="00395759" w:rsidRDefault="00395759" w:rsidP="00395759">
            <w:pPr>
              <w:spacing w:before="120" w:after="120"/>
              <w:rPr>
                <w:rFonts w:ascii="Arial" w:hAnsi="Arial" w:cs="Arial"/>
                <w:sz w:val="16"/>
                <w:szCs w:val="16"/>
              </w:rPr>
            </w:pPr>
            <w:r>
              <w:rPr>
                <w:rFonts w:ascii="Arial" w:hAnsi="Arial" w:cs="Arial"/>
                <w:sz w:val="16"/>
                <w:szCs w:val="16"/>
              </w:rPr>
              <w:t>IoT NTN RRM requirements during GNSS reacquisition</w:t>
            </w:r>
          </w:p>
        </w:tc>
        <w:tc>
          <w:tcPr>
            <w:tcW w:w="2552" w:type="dxa"/>
          </w:tcPr>
          <w:p w14:paraId="2B01483D" w14:textId="47866A71" w:rsidR="00395759" w:rsidRDefault="00395759" w:rsidP="00395759">
            <w:pPr>
              <w:spacing w:before="120" w:after="120"/>
              <w:rPr>
                <w:rFonts w:ascii="Arial" w:hAnsi="Arial" w:cs="Arial"/>
                <w:sz w:val="16"/>
                <w:szCs w:val="16"/>
              </w:rPr>
            </w:pPr>
            <w:r>
              <w:rPr>
                <w:rFonts w:ascii="Arial" w:hAnsi="Arial" w:cs="Arial"/>
                <w:sz w:val="16"/>
                <w:szCs w:val="16"/>
              </w:rPr>
              <w:t>Ericsson</w:t>
            </w:r>
          </w:p>
        </w:tc>
      </w:tr>
      <w:tr w:rsidR="00395759" w14:paraId="6C6ECBB5" w14:textId="6B3D1F07" w:rsidTr="00395759">
        <w:trPr>
          <w:trHeight w:val="468"/>
        </w:trPr>
        <w:tc>
          <w:tcPr>
            <w:tcW w:w="1115" w:type="dxa"/>
          </w:tcPr>
          <w:p w14:paraId="6057D1A3" w14:textId="5E02A166" w:rsidR="00395759" w:rsidRDefault="00BB155D" w:rsidP="00395759">
            <w:pPr>
              <w:spacing w:before="120" w:after="120"/>
            </w:pPr>
            <w:hyperlink r:id="rId22" w:history="1">
              <w:r w:rsidR="00395759">
                <w:rPr>
                  <w:rStyle w:val="Hyperlink"/>
                  <w:rFonts w:ascii="Arial" w:hAnsi="Arial" w:cs="Arial"/>
                  <w:b/>
                  <w:bCs/>
                  <w:sz w:val="16"/>
                  <w:szCs w:val="16"/>
                </w:rPr>
                <w:t>R4-2320142</w:t>
              </w:r>
            </w:hyperlink>
          </w:p>
        </w:tc>
        <w:tc>
          <w:tcPr>
            <w:tcW w:w="5684" w:type="dxa"/>
          </w:tcPr>
          <w:p w14:paraId="2412485D" w14:textId="06154FAE" w:rsidR="00395759" w:rsidRDefault="00395759" w:rsidP="00395759">
            <w:pPr>
              <w:spacing w:before="120" w:after="120"/>
              <w:rPr>
                <w:rFonts w:ascii="Arial" w:hAnsi="Arial" w:cs="Arial"/>
                <w:sz w:val="16"/>
                <w:szCs w:val="16"/>
              </w:rPr>
            </w:pPr>
            <w:r>
              <w:rPr>
                <w:rFonts w:ascii="Arial" w:hAnsi="Arial" w:cs="Arial"/>
                <w:sz w:val="16"/>
                <w:szCs w:val="16"/>
              </w:rPr>
              <w:t>IoT NTN RRC re-establishment requirements during discontinuous coverage</w:t>
            </w:r>
          </w:p>
        </w:tc>
        <w:tc>
          <w:tcPr>
            <w:tcW w:w="2552" w:type="dxa"/>
          </w:tcPr>
          <w:p w14:paraId="22DC4BB4" w14:textId="7A9E78DC" w:rsidR="00395759" w:rsidRDefault="00395759" w:rsidP="00395759">
            <w:pPr>
              <w:spacing w:before="120" w:after="120"/>
              <w:rPr>
                <w:rFonts w:ascii="Arial" w:hAnsi="Arial" w:cs="Arial"/>
                <w:sz w:val="16"/>
                <w:szCs w:val="16"/>
              </w:rPr>
            </w:pPr>
            <w:r>
              <w:rPr>
                <w:rFonts w:ascii="Arial" w:hAnsi="Arial" w:cs="Arial"/>
                <w:sz w:val="16"/>
                <w:szCs w:val="16"/>
              </w:rPr>
              <w:t>Ericsson</w:t>
            </w:r>
          </w:p>
        </w:tc>
      </w:tr>
      <w:tr w:rsidR="00395759" w14:paraId="43266D33" w14:textId="7850EB1D" w:rsidTr="00395759">
        <w:trPr>
          <w:trHeight w:val="468"/>
        </w:trPr>
        <w:tc>
          <w:tcPr>
            <w:tcW w:w="1115" w:type="dxa"/>
          </w:tcPr>
          <w:p w14:paraId="7189DA3C" w14:textId="19627B57" w:rsidR="00395759" w:rsidRDefault="00BB155D" w:rsidP="00395759">
            <w:pPr>
              <w:spacing w:before="120" w:after="120"/>
            </w:pPr>
            <w:hyperlink r:id="rId23" w:history="1">
              <w:r w:rsidR="00395759">
                <w:rPr>
                  <w:rStyle w:val="Hyperlink"/>
                  <w:rFonts w:ascii="Arial" w:hAnsi="Arial" w:cs="Arial"/>
                  <w:b/>
                  <w:bCs/>
                  <w:sz w:val="16"/>
                  <w:szCs w:val="16"/>
                </w:rPr>
                <w:t>R4-2320742</w:t>
              </w:r>
            </w:hyperlink>
          </w:p>
        </w:tc>
        <w:tc>
          <w:tcPr>
            <w:tcW w:w="5684" w:type="dxa"/>
          </w:tcPr>
          <w:p w14:paraId="508616D3" w14:textId="3208A038" w:rsidR="00395759" w:rsidRDefault="00395759" w:rsidP="00395759">
            <w:pPr>
              <w:spacing w:before="120"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to 36.133 on Connected Mode Mobility for IoT NTN</w:t>
            </w:r>
          </w:p>
        </w:tc>
        <w:tc>
          <w:tcPr>
            <w:tcW w:w="2552" w:type="dxa"/>
          </w:tcPr>
          <w:p w14:paraId="5358B69D" w14:textId="0FF74D41" w:rsidR="00395759" w:rsidRDefault="00395759" w:rsidP="00395759">
            <w:pPr>
              <w:spacing w:before="120" w:after="120"/>
              <w:rPr>
                <w:rFonts w:ascii="Arial" w:hAnsi="Arial" w:cs="Arial"/>
                <w:sz w:val="16"/>
                <w:szCs w:val="16"/>
              </w:rPr>
            </w:pPr>
            <w:r>
              <w:rPr>
                <w:rFonts w:ascii="Arial" w:hAnsi="Arial" w:cs="Arial"/>
                <w:sz w:val="16"/>
                <w:szCs w:val="16"/>
              </w:rPr>
              <w:t>Nokia, Nokia Shanghai Bell</w:t>
            </w:r>
          </w:p>
        </w:tc>
      </w:tr>
      <w:tr w:rsidR="00395759" w14:paraId="2B6322EB" w14:textId="0D628146" w:rsidTr="00395759">
        <w:trPr>
          <w:trHeight w:val="468"/>
        </w:trPr>
        <w:tc>
          <w:tcPr>
            <w:tcW w:w="1115" w:type="dxa"/>
          </w:tcPr>
          <w:p w14:paraId="3438217C" w14:textId="557DB77C" w:rsidR="00395759" w:rsidRDefault="00BB155D" w:rsidP="00395759">
            <w:pPr>
              <w:spacing w:before="120" w:after="120"/>
            </w:pPr>
            <w:hyperlink r:id="rId24" w:history="1">
              <w:r w:rsidR="00395759">
                <w:rPr>
                  <w:rStyle w:val="Hyperlink"/>
                  <w:rFonts w:ascii="Arial" w:hAnsi="Arial" w:cs="Arial"/>
                  <w:b/>
                  <w:bCs/>
                  <w:sz w:val="16"/>
                  <w:szCs w:val="16"/>
                </w:rPr>
                <w:t>R4-2320743</w:t>
              </w:r>
            </w:hyperlink>
          </w:p>
        </w:tc>
        <w:tc>
          <w:tcPr>
            <w:tcW w:w="5684" w:type="dxa"/>
          </w:tcPr>
          <w:p w14:paraId="6869515C" w14:textId="1B8EFAAE" w:rsidR="00395759" w:rsidRDefault="00395759" w:rsidP="00395759">
            <w:pPr>
              <w:spacing w:before="120"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to 36.133 on Connected Mode Mobility for </w:t>
            </w:r>
            <w:proofErr w:type="spellStart"/>
            <w:r>
              <w:rPr>
                <w:rFonts w:ascii="Arial" w:hAnsi="Arial" w:cs="Arial"/>
                <w:sz w:val="16"/>
                <w:szCs w:val="16"/>
              </w:rPr>
              <w:t>Emtc</w:t>
            </w:r>
            <w:proofErr w:type="spellEnd"/>
            <w:r>
              <w:rPr>
                <w:rFonts w:ascii="Arial" w:hAnsi="Arial" w:cs="Arial"/>
                <w:sz w:val="16"/>
                <w:szCs w:val="16"/>
              </w:rPr>
              <w:t xml:space="preserve"> NTN</w:t>
            </w:r>
          </w:p>
        </w:tc>
        <w:tc>
          <w:tcPr>
            <w:tcW w:w="2552" w:type="dxa"/>
          </w:tcPr>
          <w:p w14:paraId="170624E9" w14:textId="573399A9" w:rsidR="00395759" w:rsidRDefault="00395759" w:rsidP="00395759">
            <w:pPr>
              <w:spacing w:before="120" w:after="120"/>
              <w:rPr>
                <w:rFonts w:ascii="Arial" w:hAnsi="Arial" w:cs="Arial"/>
                <w:sz w:val="16"/>
                <w:szCs w:val="16"/>
              </w:rPr>
            </w:pPr>
            <w:r>
              <w:rPr>
                <w:rFonts w:ascii="Arial" w:hAnsi="Arial" w:cs="Arial"/>
                <w:sz w:val="16"/>
                <w:szCs w:val="16"/>
              </w:rPr>
              <w:t>Nokia, Nokia Shanghai Bell</w:t>
            </w:r>
          </w:p>
        </w:tc>
      </w:tr>
    </w:tbl>
    <w:p w14:paraId="378A2DAE" w14:textId="77777777" w:rsidR="002D797E" w:rsidRDefault="002D797E">
      <w:pPr>
        <w:spacing w:after="0"/>
        <w:rPr>
          <w:rFonts w:ascii="Arial" w:hAnsi="Arial"/>
          <w:sz w:val="36"/>
          <w:lang w:val="en-US" w:eastAsia="ja-JP"/>
        </w:rPr>
      </w:pPr>
      <w:r>
        <w:rPr>
          <w:lang w:val="en-US" w:eastAsia="ja-JP"/>
        </w:rPr>
        <w:br w:type="page"/>
      </w:r>
    </w:p>
    <w:p w14:paraId="6634452D" w14:textId="3876135B" w:rsidR="002D797E" w:rsidRPr="0044710F" w:rsidRDefault="002D797E" w:rsidP="002D797E">
      <w:pPr>
        <w:pStyle w:val="Heading1"/>
        <w:rPr>
          <w:lang w:val="en-US" w:eastAsia="ja-JP"/>
        </w:rPr>
      </w:pPr>
      <w:r w:rsidRPr="0044710F">
        <w:rPr>
          <w:lang w:val="en-US" w:eastAsia="ja-JP"/>
        </w:rPr>
        <w:lastRenderedPageBreak/>
        <w:t>Topic #</w:t>
      </w:r>
      <w:r w:rsidRPr="002D797E">
        <w:rPr>
          <w:rFonts w:hint="eastAsia"/>
          <w:lang w:val="en-US" w:eastAsia="ja-JP"/>
        </w:rPr>
        <w:t>2</w:t>
      </w:r>
      <w:r w:rsidRPr="0044710F">
        <w:rPr>
          <w:lang w:val="en-US" w:eastAsia="ja-JP"/>
        </w:rPr>
        <w:t xml:space="preserve">: RRM </w:t>
      </w:r>
      <w:r>
        <w:rPr>
          <w:lang w:val="en-US" w:eastAsia="ja-JP"/>
        </w:rPr>
        <w:t>performance</w:t>
      </w:r>
      <w:r w:rsidRPr="0044710F">
        <w:rPr>
          <w:lang w:val="en-US" w:eastAsia="ja-JP"/>
        </w:rPr>
        <w:t xml:space="preserve"> requirements (AI </w:t>
      </w:r>
      <w:r w:rsidRPr="002D797E">
        <w:rPr>
          <w:rFonts w:hint="eastAsia"/>
          <w:lang w:val="en-US" w:eastAsia="ja-JP"/>
        </w:rPr>
        <w:t>9</w:t>
      </w:r>
      <w:r w:rsidRPr="0044710F">
        <w:rPr>
          <w:lang w:val="en-US" w:eastAsia="ja-JP"/>
        </w:rPr>
        <w:t>.6.</w:t>
      </w:r>
      <w:r>
        <w:rPr>
          <w:lang w:val="en-US" w:eastAsia="ja-JP"/>
        </w:rPr>
        <w:t>5</w:t>
      </w:r>
      <w:r w:rsidRPr="0044710F">
        <w:rPr>
          <w:lang w:val="en-US" w:eastAsia="ja-JP"/>
        </w:rPr>
        <w:t>)</w:t>
      </w:r>
    </w:p>
    <w:p w14:paraId="7E4EC38F" w14:textId="77777777" w:rsidR="002D797E" w:rsidRPr="00805BE8" w:rsidRDefault="002D797E" w:rsidP="002D797E">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EB13A97" w14:textId="77777777" w:rsidR="002D797E" w:rsidRPr="00CB0305" w:rsidRDefault="002D797E" w:rsidP="002D797E">
      <w:pPr>
        <w:pStyle w:val="Heading2"/>
      </w:pPr>
      <w:r w:rsidRPr="00B831AE">
        <w:rPr>
          <w:rFonts w:hint="eastAsia"/>
        </w:rPr>
        <w:t>Companies</w:t>
      </w:r>
      <w:r w:rsidRPr="00B831AE">
        <w:t>’</w:t>
      </w:r>
      <w:r w:rsidRPr="00CB0305">
        <w:t xml:space="preserve"> contributions summary</w:t>
      </w:r>
    </w:p>
    <w:p w14:paraId="7F7FD5A6" w14:textId="268D3523" w:rsidR="002D797E" w:rsidRDefault="002D797E" w:rsidP="00E135F4">
      <w:pPr>
        <w:spacing w:after="0"/>
        <w:rPr>
          <w:rFonts w:eastAsia="PMingLiU"/>
          <w:iCs/>
          <w:lang w:val="en-US" w:eastAsia="zh-TW"/>
        </w:rPr>
      </w:pPr>
    </w:p>
    <w:tbl>
      <w:tblPr>
        <w:tblStyle w:val="TableGrid"/>
        <w:tblW w:w="0" w:type="auto"/>
        <w:tblLook w:val="04A0" w:firstRow="1" w:lastRow="0" w:firstColumn="1" w:lastColumn="0" w:noHBand="0" w:noVBand="1"/>
      </w:tblPr>
      <w:tblGrid>
        <w:gridCol w:w="1115"/>
        <w:gridCol w:w="1115"/>
        <w:gridCol w:w="7401"/>
      </w:tblGrid>
      <w:tr w:rsidR="00B84D22" w:rsidRPr="00805BE8" w14:paraId="4044E584" w14:textId="77777777" w:rsidTr="00921A1E">
        <w:trPr>
          <w:trHeight w:val="468"/>
        </w:trPr>
        <w:tc>
          <w:tcPr>
            <w:tcW w:w="1115" w:type="dxa"/>
            <w:vAlign w:val="center"/>
          </w:tcPr>
          <w:p w14:paraId="13C1FB33" w14:textId="77777777" w:rsidR="00B84D22" w:rsidRPr="00805BE8" w:rsidRDefault="00B84D22" w:rsidP="00921A1E">
            <w:pPr>
              <w:spacing w:before="120" w:after="120"/>
              <w:rPr>
                <w:b/>
                <w:bCs/>
              </w:rPr>
            </w:pPr>
            <w:r w:rsidRPr="00805BE8">
              <w:rPr>
                <w:b/>
                <w:bCs/>
              </w:rPr>
              <w:t>T-doc number</w:t>
            </w:r>
          </w:p>
        </w:tc>
        <w:tc>
          <w:tcPr>
            <w:tcW w:w="1115" w:type="dxa"/>
            <w:vAlign w:val="center"/>
          </w:tcPr>
          <w:p w14:paraId="13CE9D09" w14:textId="77777777" w:rsidR="00B84D22" w:rsidRPr="00805BE8" w:rsidRDefault="00B84D22" w:rsidP="00921A1E">
            <w:pPr>
              <w:spacing w:before="120" w:after="120"/>
              <w:rPr>
                <w:b/>
                <w:bCs/>
              </w:rPr>
            </w:pPr>
            <w:r w:rsidRPr="00805BE8">
              <w:rPr>
                <w:b/>
                <w:bCs/>
              </w:rPr>
              <w:t>Company</w:t>
            </w:r>
          </w:p>
        </w:tc>
        <w:tc>
          <w:tcPr>
            <w:tcW w:w="7401" w:type="dxa"/>
            <w:vAlign w:val="center"/>
          </w:tcPr>
          <w:p w14:paraId="786B1D03" w14:textId="77777777" w:rsidR="00B84D22" w:rsidRPr="00805BE8" w:rsidRDefault="00B84D22" w:rsidP="00921A1E">
            <w:pPr>
              <w:spacing w:before="120" w:after="120"/>
              <w:rPr>
                <w:b/>
                <w:bCs/>
              </w:rPr>
            </w:pPr>
            <w:r w:rsidRPr="00805BE8">
              <w:rPr>
                <w:b/>
                <w:bCs/>
              </w:rPr>
              <w:t>Proposals</w:t>
            </w:r>
            <w:r>
              <w:rPr>
                <w:b/>
                <w:bCs/>
              </w:rPr>
              <w:t xml:space="preserve"> / Observations</w:t>
            </w:r>
          </w:p>
        </w:tc>
      </w:tr>
      <w:tr w:rsidR="00AC0691" w:rsidRPr="00F20475" w14:paraId="35550508" w14:textId="77777777" w:rsidTr="00921A1E">
        <w:trPr>
          <w:trHeight w:val="468"/>
        </w:trPr>
        <w:tc>
          <w:tcPr>
            <w:tcW w:w="1115" w:type="dxa"/>
          </w:tcPr>
          <w:p w14:paraId="2E25C24F" w14:textId="2B6C1AA1" w:rsidR="00AC0691" w:rsidRDefault="00BB155D" w:rsidP="00AC0691">
            <w:pPr>
              <w:spacing w:before="120" w:after="120"/>
            </w:pPr>
            <w:hyperlink r:id="rId25" w:history="1">
              <w:r w:rsidR="00AC0691">
                <w:rPr>
                  <w:rStyle w:val="Hyperlink"/>
                  <w:rFonts w:ascii="Arial" w:hAnsi="Arial" w:cs="Arial"/>
                  <w:b/>
                  <w:bCs/>
                  <w:sz w:val="16"/>
                  <w:szCs w:val="16"/>
                </w:rPr>
                <w:t>R4-2318076</w:t>
              </w:r>
            </w:hyperlink>
          </w:p>
        </w:tc>
        <w:tc>
          <w:tcPr>
            <w:tcW w:w="1115" w:type="dxa"/>
          </w:tcPr>
          <w:p w14:paraId="799C23DE" w14:textId="3F581F7A" w:rsidR="00AC0691" w:rsidRDefault="00AC0691" w:rsidP="00AC0691">
            <w:pPr>
              <w:spacing w:before="120" w:after="120"/>
              <w:rPr>
                <w:rFonts w:ascii="Arial" w:hAnsi="Arial" w:cs="Arial"/>
                <w:sz w:val="16"/>
                <w:szCs w:val="16"/>
              </w:rPr>
            </w:pPr>
            <w:r>
              <w:rPr>
                <w:rFonts w:ascii="Arial" w:hAnsi="Arial" w:cs="Arial"/>
                <w:sz w:val="16"/>
                <w:szCs w:val="16"/>
              </w:rPr>
              <w:t>MediaTek inc.</w:t>
            </w:r>
          </w:p>
        </w:tc>
        <w:tc>
          <w:tcPr>
            <w:tcW w:w="7401" w:type="dxa"/>
          </w:tcPr>
          <w:p w14:paraId="3102451C" w14:textId="77777777" w:rsidR="00F54402" w:rsidRPr="00177D85" w:rsidRDefault="00F54402" w:rsidP="00F54402">
            <w:pPr>
              <w:rPr>
                <w:rFonts w:ascii="Arial" w:eastAsia="Batang" w:hAnsi="Arial" w:cs="Arial"/>
                <w:b/>
                <w:bCs/>
                <w:sz w:val="16"/>
                <w:szCs w:val="16"/>
                <w:lang w:eastAsia="ko-KR"/>
              </w:rPr>
            </w:pPr>
            <w:r w:rsidRPr="00177D85">
              <w:rPr>
                <w:rFonts w:ascii="Arial" w:eastAsia="Batang" w:hAnsi="Arial" w:cs="Arial"/>
                <w:b/>
                <w:bCs/>
                <w:sz w:val="16"/>
                <w:szCs w:val="16"/>
                <w:lang w:eastAsia="ko-KR"/>
              </w:rPr>
              <w:fldChar w:fldCharType="begin"/>
            </w:r>
            <w:r w:rsidRPr="00177D85">
              <w:rPr>
                <w:rFonts w:ascii="Arial" w:eastAsia="Batang" w:hAnsi="Arial" w:cs="Arial"/>
                <w:b/>
                <w:bCs/>
                <w:sz w:val="16"/>
                <w:szCs w:val="16"/>
                <w:lang w:eastAsia="ko-KR"/>
              </w:rPr>
              <w:instrText xml:space="preserve"> REF _Ref149829881 \h  \* MERGEFORMAT </w:instrText>
            </w:r>
            <w:r w:rsidRPr="00177D85">
              <w:rPr>
                <w:rFonts w:ascii="Arial" w:eastAsia="Batang" w:hAnsi="Arial" w:cs="Arial"/>
                <w:b/>
                <w:bCs/>
                <w:sz w:val="16"/>
                <w:szCs w:val="16"/>
                <w:lang w:eastAsia="ko-KR"/>
              </w:rPr>
            </w:r>
            <w:r w:rsidRPr="00177D85">
              <w:rPr>
                <w:rFonts w:ascii="Arial" w:eastAsia="Batang" w:hAnsi="Arial" w:cs="Arial"/>
                <w:b/>
                <w:bCs/>
                <w:sz w:val="16"/>
                <w:szCs w:val="16"/>
                <w:lang w:eastAsia="ko-KR"/>
              </w:rPr>
              <w:fldChar w:fldCharType="separate"/>
            </w:r>
            <w:r w:rsidRPr="00177D85">
              <w:rPr>
                <w:rFonts w:ascii="Arial" w:hAnsi="Arial" w:cs="Arial"/>
                <w:b/>
                <w:bCs/>
                <w:sz w:val="16"/>
                <w:szCs w:val="16"/>
              </w:rPr>
              <w:t xml:space="preserve">Proposal </w:t>
            </w:r>
            <w:r w:rsidRPr="00177D85">
              <w:rPr>
                <w:rFonts w:ascii="Arial" w:hAnsi="Arial" w:cs="Arial"/>
                <w:b/>
                <w:bCs/>
                <w:noProof/>
                <w:sz w:val="16"/>
                <w:szCs w:val="16"/>
              </w:rPr>
              <w:t>1</w:t>
            </w:r>
            <w:r w:rsidRPr="00177D85">
              <w:rPr>
                <w:rFonts w:ascii="Arial" w:hAnsi="Arial" w:cs="Arial"/>
                <w:b/>
                <w:bCs/>
                <w:sz w:val="16"/>
                <w:szCs w:val="16"/>
              </w:rPr>
              <w:t>: Introduce inter-frequency test cases, which were postponed by the previous WI.</w:t>
            </w:r>
            <w:r w:rsidRPr="00177D85">
              <w:rPr>
                <w:rFonts w:ascii="Arial" w:eastAsia="Batang" w:hAnsi="Arial" w:cs="Arial"/>
                <w:b/>
                <w:bCs/>
                <w:sz w:val="16"/>
                <w:szCs w:val="16"/>
                <w:lang w:eastAsia="ko-KR"/>
              </w:rPr>
              <w:fldChar w:fldCharType="end"/>
            </w:r>
          </w:p>
          <w:p w14:paraId="6A94A4F2" w14:textId="06A90BA1" w:rsidR="00470A9B" w:rsidRPr="00177D85" w:rsidRDefault="00F54402" w:rsidP="00F54402">
            <w:pPr>
              <w:rPr>
                <w:rFonts w:ascii="Arial" w:eastAsia="Batang" w:hAnsi="Arial" w:cs="Arial"/>
                <w:b/>
                <w:bCs/>
                <w:sz w:val="16"/>
                <w:szCs w:val="16"/>
                <w:lang w:eastAsia="ko-KR"/>
              </w:rPr>
            </w:pPr>
            <w:r w:rsidRPr="00177D85">
              <w:rPr>
                <w:rFonts w:ascii="Arial" w:eastAsia="Batang" w:hAnsi="Arial" w:cs="Arial"/>
                <w:b/>
                <w:bCs/>
                <w:sz w:val="16"/>
                <w:szCs w:val="16"/>
                <w:lang w:eastAsia="ko-KR"/>
              </w:rPr>
              <w:fldChar w:fldCharType="begin"/>
            </w:r>
            <w:r w:rsidRPr="00177D85">
              <w:rPr>
                <w:rFonts w:ascii="Arial" w:eastAsia="Batang" w:hAnsi="Arial" w:cs="Arial"/>
                <w:b/>
                <w:bCs/>
                <w:sz w:val="16"/>
                <w:szCs w:val="16"/>
                <w:lang w:eastAsia="ko-KR"/>
              </w:rPr>
              <w:instrText xml:space="preserve"> REF _Ref149829885 \h  \* MERGEFORMAT </w:instrText>
            </w:r>
            <w:r w:rsidRPr="00177D85">
              <w:rPr>
                <w:rFonts w:ascii="Arial" w:eastAsia="Batang" w:hAnsi="Arial" w:cs="Arial"/>
                <w:b/>
                <w:bCs/>
                <w:sz w:val="16"/>
                <w:szCs w:val="16"/>
                <w:lang w:eastAsia="ko-KR"/>
              </w:rPr>
            </w:r>
            <w:r w:rsidRPr="00177D85">
              <w:rPr>
                <w:rFonts w:ascii="Arial" w:eastAsia="Batang" w:hAnsi="Arial" w:cs="Arial"/>
                <w:b/>
                <w:bCs/>
                <w:sz w:val="16"/>
                <w:szCs w:val="16"/>
                <w:lang w:eastAsia="ko-KR"/>
              </w:rPr>
              <w:fldChar w:fldCharType="separate"/>
            </w:r>
            <w:r w:rsidRPr="00177D85">
              <w:rPr>
                <w:rFonts w:ascii="Arial" w:hAnsi="Arial" w:cs="Arial"/>
                <w:b/>
                <w:bCs/>
                <w:sz w:val="16"/>
                <w:szCs w:val="16"/>
              </w:rPr>
              <w:t xml:space="preserve">Proposal </w:t>
            </w:r>
            <w:r w:rsidRPr="00177D85">
              <w:rPr>
                <w:rFonts w:ascii="Arial" w:hAnsi="Arial" w:cs="Arial"/>
                <w:b/>
                <w:bCs/>
                <w:noProof/>
                <w:sz w:val="16"/>
                <w:szCs w:val="16"/>
              </w:rPr>
              <w:t>2</w:t>
            </w:r>
            <w:r w:rsidRPr="00177D85">
              <w:rPr>
                <w:rFonts w:ascii="Arial" w:hAnsi="Arial" w:cs="Arial"/>
                <w:b/>
                <w:bCs/>
                <w:sz w:val="16"/>
                <w:szCs w:val="16"/>
              </w:rPr>
              <w:t>: Introduce NGSO configuration for the existing intra-frequency test cases.</w:t>
            </w:r>
            <w:r w:rsidRPr="00177D85">
              <w:rPr>
                <w:rFonts w:ascii="Arial" w:eastAsia="Batang" w:hAnsi="Arial" w:cs="Arial"/>
                <w:b/>
                <w:bCs/>
                <w:sz w:val="16"/>
                <w:szCs w:val="16"/>
                <w:lang w:eastAsia="ko-KR"/>
              </w:rPr>
              <w:fldChar w:fldCharType="end"/>
            </w:r>
          </w:p>
          <w:p w14:paraId="16C91B6B" w14:textId="77777777" w:rsidR="00F54402" w:rsidRPr="00177D85" w:rsidRDefault="00F54402" w:rsidP="00F54402">
            <w:pPr>
              <w:rPr>
                <w:rFonts w:ascii="Arial" w:eastAsia="Batang" w:hAnsi="Arial" w:cs="Arial"/>
                <w:b/>
                <w:bCs/>
                <w:sz w:val="16"/>
                <w:szCs w:val="16"/>
                <w:lang w:eastAsia="ko-KR"/>
              </w:rPr>
            </w:pPr>
            <w:r w:rsidRPr="00177D85">
              <w:rPr>
                <w:rFonts w:ascii="Arial" w:eastAsia="Batang" w:hAnsi="Arial" w:cs="Arial"/>
                <w:b/>
                <w:bCs/>
                <w:sz w:val="16"/>
                <w:szCs w:val="16"/>
                <w:lang w:eastAsia="ko-KR"/>
              </w:rPr>
              <w:fldChar w:fldCharType="begin"/>
            </w:r>
            <w:r w:rsidRPr="00177D85">
              <w:rPr>
                <w:rFonts w:ascii="Arial" w:eastAsia="Batang" w:hAnsi="Arial" w:cs="Arial"/>
                <w:b/>
                <w:bCs/>
                <w:sz w:val="16"/>
                <w:szCs w:val="16"/>
                <w:lang w:eastAsia="ko-KR"/>
              </w:rPr>
              <w:instrText xml:space="preserve"> REF _Ref149829887 \h  \* MERGEFORMAT </w:instrText>
            </w:r>
            <w:r w:rsidRPr="00177D85">
              <w:rPr>
                <w:rFonts w:ascii="Arial" w:eastAsia="Batang" w:hAnsi="Arial" w:cs="Arial"/>
                <w:b/>
                <w:bCs/>
                <w:sz w:val="16"/>
                <w:szCs w:val="16"/>
                <w:lang w:eastAsia="ko-KR"/>
              </w:rPr>
            </w:r>
            <w:r w:rsidRPr="00177D85">
              <w:rPr>
                <w:rFonts w:ascii="Arial" w:eastAsia="Batang" w:hAnsi="Arial" w:cs="Arial"/>
                <w:b/>
                <w:bCs/>
                <w:sz w:val="16"/>
                <w:szCs w:val="16"/>
                <w:lang w:eastAsia="ko-KR"/>
              </w:rPr>
              <w:fldChar w:fldCharType="separate"/>
            </w:r>
            <w:r w:rsidRPr="00177D85">
              <w:rPr>
                <w:rFonts w:ascii="Arial" w:hAnsi="Arial" w:cs="Arial"/>
                <w:b/>
                <w:bCs/>
                <w:sz w:val="16"/>
                <w:szCs w:val="16"/>
              </w:rPr>
              <w:t xml:space="preserve">Proposal </w:t>
            </w:r>
            <w:r w:rsidRPr="00177D85">
              <w:rPr>
                <w:rFonts w:ascii="Arial" w:hAnsi="Arial" w:cs="Arial"/>
                <w:b/>
                <w:bCs/>
                <w:noProof/>
                <w:sz w:val="16"/>
                <w:szCs w:val="16"/>
              </w:rPr>
              <w:t>3</w:t>
            </w:r>
            <w:r w:rsidRPr="00177D85">
              <w:rPr>
                <w:rFonts w:ascii="Arial" w:hAnsi="Arial" w:cs="Arial"/>
                <w:b/>
                <w:bCs/>
                <w:sz w:val="16"/>
                <w:szCs w:val="16"/>
              </w:rPr>
              <w:t>: For NB-IoT, introduce test cases for neighbour cell measurement in CONNNECTED mode.</w:t>
            </w:r>
            <w:r w:rsidRPr="00177D85">
              <w:rPr>
                <w:rFonts w:ascii="Arial" w:eastAsia="Batang" w:hAnsi="Arial" w:cs="Arial"/>
                <w:b/>
                <w:bCs/>
                <w:sz w:val="16"/>
                <w:szCs w:val="16"/>
                <w:lang w:eastAsia="ko-KR"/>
              </w:rPr>
              <w:fldChar w:fldCharType="end"/>
            </w:r>
          </w:p>
          <w:p w14:paraId="7618ED50" w14:textId="3AD3055E" w:rsidR="00AC0691" w:rsidRPr="00177D85" w:rsidRDefault="00F54402" w:rsidP="00F54402">
            <w:pPr>
              <w:rPr>
                <w:rFonts w:ascii="Arial" w:eastAsia="Batang" w:hAnsi="Arial" w:cs="Arial"/>
                <w:b/>
                <w:bCs/>
                <w:sz w:val="16"/>
                <w:szCs w:val="16"/>
                <w:lang w:eastAsia="ko-KR"/>
              </w:rPr>
            </w:pPr>
            <w:r w:rsidRPr="00177D85">
              <w:rPr>
                <w:rFonts w:ascii="Arial" w:eastAsia="Batang" w:hAnsi="Arial" w:cs="Arial"/>
                <w:b/>
                <w:bCs/>
                <w:sz w:val="16"/>
                <w:szCs w:val="16"/>
                <w:lang w:eastAsia="ko-KR"/>
              </w:rPr>
              <w:fldChar w:fldCharType="begin"/>
            </w:r>
            <w:r w:rsidRPr="00177D85">
              <w:rPr>
                <w:rFonts w:ascii="Arial" w:eastAsia="Batang" w:hAnsi="Arial" w:cs="Arial"/>
                <w:b/>
                <w:bCs/>
                <w:sz w:val="16"/>
                <w:szCs w:val="16"/>
                <w:lang w:eastAsia="ko-KR"/>
              </w:rPr>
              <w:instrText xml:space="preserve"> REF _Ref149829890 \h  \* MERGEFORMAT </w:instrText>
            </w:r>
            <w:r w:rsidRPr="00177D85">
              <w:rPr>
                <w:rFonts w:ascii="Arial" w:eastAsia="Batang" w:hAnsi="Arial" w:cs="Arial"/>
                <w:b/>
                <w:bCs/>
                <w:sz w:val="16"/>
                <w:szCs w:val="16"/>
                <w:lang w:eastAsia="ko-KR"/>
              </w:rPr>
            </w:r>
            <w:r w:rsidRPr="00177D85">
              <w:rPr>
                <w:rFonts w:ascii="Arial" w:eastAsia="Batang" w:hAnsi="Arial" w:cs="Arial"/>
                <w:b/>
                <w:bCs/>
                <w:sz w:val="16"/>
                <w:szCs w:val="16"/>
                <w:lang w:eastAsia="ko-KR"/>
              </w:rPr>
              <w:fldChar w:fldCharType="separate"/>
            </w:r>
            <w:r w:rsidRPr="00177D85">
              <w:rPr>
                <w:rFonts w:ascii="Arial" w:hAnsi="Arial" w:cs="Arial"/>
                <w:b/>
                <w:bCs/>
                <w:sz w:val="16"/>
                <w:szCs w:val="16"/>
              </w:rPr>
              <w:t xml:space="preserve">Proposal </w:t>
            </w:r>
            <w:r w:rsidRPr="00177D85">
              <w:rPr>
                <w:rFonts w:ascii="Arial" w:hAnsi="Arial" w:cs="Arial"/>
                <w:b/>
                <w:bCs/>
                <w:noProof/>
                <w:sz w:val="16"/>
                <w:szCs w:val="16"/>
              </w:rPr>
              <w:t>4</w:t>
            </w:r>
            <w:r w:rsidRPr="00177D85">
              <w:rPr>
                <w:rFonts w:ascii="Arial" w:hAnsi="Arial" w:cs="Arial"/>
                <w:b/>
                <w:bCs/>
                <w:sz w:val="16"/>
                <w:szCs w:val="16"/>
              </w:rPr>
              <w:t xml:space="preserve">: RAN4 to further discuss the test case list and whether and how to reduce the number of test cases for time-based / location-based triggering cell reselection, connected mode measurement, and CHO (for </w:t>
            </w:r>
            <w:proofErr w:type="spellStart"/>
            <w:r w:rsidRPr="00177D85">
              <w:rPr>
                <w:rFonts w:ascii="Arial" w:eastAsia="PMingLiU" w:hAnsi="Arial" w:cs="Arial" w:hint="eastAsia"/>
                <w:b/>
                <w:bCs/>
                <w:sz w:val="16"/>
                <w:szCs w:val="16"/>
                <w:lang w:eastAsia="zh-TW"/>
              </w:rPr>
              <w:t>e</w:t>
            </w:r>
            <w:r w:rsidRPr="00177D85">
              <w:rPr>
                <w:rFonts w:ascii="Arial" w:eastAsia="PMingLiU" w:hAnsi="Arial" w:cs="Arial"/>
                <w:b/>
                <w:bCs/>
                <w:sz w:val="16"/>
                <w:szCs w:val="16"/>
                <w:lang w:eastAsia="zh-TW"/>
              </w:rPr>
              <w:t>MTC</w:t>
            </w:r>
            <w:proofErr w:type="spellEnd"/>
            <w:r w:rsidRPr="00177D85">
              <w:rPr>
                <w:rFonts w:ascii="Arial" w:eastAsia="PMingLiU" w:hAnsi="Arial" w:cs="Arial"/>
                <w:b/>
                <w:bCs/>
                <w:sz w:val="16"/>
                <w:szCs w:val="16"/>
                <w:lang w:eastAsia="zh-TW"/>
              </w:rPr>
              <w:t xml:space="preserve"> only</w:t>
            </w:r>
            <w:r w:rsidRPr="00177D85">
              <w:rPr>
                <w:rFonts w:ascii="Arial" w:hAnsi="Arial" w:cs="Arial"/>
                <w:b/>
                <w:bCs/>
                <w:sz w:val="16"/>
                <w:szCs w:val="16"/>
              </w:rPr>
              <w:t>).</w:t>
            </w:r>
            <w:r w:rsidRPr="00177D85">
              <w:rPr>
                <w:rFonts w:ascii="Arial" w:eastAsia="Batang" w:hAnsi="Arial" w:cs="Arial"/>
                <w:b/>
                <w:bCs/>
                <w:sz w:val="16"/>
                <w:szCs w:val="16"/>
                <w:lang w:eastAsia="ko-KR"/>
              </w:rPr>
              <w:fldChar w:fldCharType="end"/>
            </w:r>
          </w:p>
        </w:tc>
      </w:tr>
      <w:tr w:rsidR="00AC0691" w:rsidRPr="00B45C4C" w14:paraId="400BA98C" w14:textId="77777777" w:rsidTr="00921A1E">
        <w:trPr>
          <w:trHeight w:val="468"/>
        </w:trPr>
        <w:tc>
          <w:tcPr>
            <w:tcW w:w="1115" w:type="dxa"/>
          </w:tcPr>
          <w:p w14:paraId="19AEDE33" w14:textId="7E87BE53" w:rsidR="00AC0691" w:rsidRPr="004A7544" w:rsidRDefault="00BB155D" w:rsidP="00AC0691">
            <w:pPr>
              <w:spacing w:before="120" w:after="120"/>
            </w:pPr>
            <w:hyperlink r:id="rId26" w:history="1">
              <w:r w:rsidR="00AC0691">
                <w:rPr>
                  <w:rStyle w:val="Hyperlink"/>
                  <w:rFonts w:ascii="Arial" w:hAnsi="Arial" w:cs="Arial"/>
                  <w:b/>
                  <w:bCs/>
                  <w:sz w:val="16"/>
                  <w:szCs w:val="16"/>
                </w:rPr>
                <w:t>R4-2319354</w:t>
              </w:r>
            </w:hyperlink>
          </w:p>
        </w:tc>
        <w:tc>
          <w:tcPr>
            <w:tcW w:w="1115" w:type="dxa"/>
          </w:tcPr>
          <w:p w14:paraId="648EF948" w14:textId="0B3719CB" w:rsidR="00AC0691" w:rsidRPr="004A7544" w:rsidRDefault="00AC0691" w:rsidP="00AC0691">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01" w:type="dxa"/>
          </w:tcPr>
          <w:p w14:paraId="24F78615" w14:textId="77777777" w:rsidR="00F54402" w:rsidRPr="00F54402" w:rsidRDefault="00F54402" w:rsidP="00F54402">
            <w:pPr>
              <w:jc w:val="both"/>
              <w:rPr>
                <w:rFonts w:eastAsia="MS Mincho"/>
                <w:b/>
                <w:sz w:val="16"/>
                <w:szCs w:val="16"/>
                <w:lang w:eastAsia="zh-CN"/>
              </w:rPr>
            </w:pPr>
            <w:r w:rsidRPr="00F54402">
              <w:rPr>
                <w:rFonts w:eastAsia="MS Mincho"/>
                <w:b/>
                <w:sz w:val="16"/>
                <w:szCs w:val="16"/>
                <w:lang w:eastAsia="zh-CN"/>
              </w:rPr>
              <w:t>Proposal 1: Define test cases which are suspended in Rel-17 [2][3] due to lack of neighbour cell assistant information.</w:t>
            </w:r>
          </w:p>
          <w:p w14:paraId="46DF915F" w14:textId="77777777" w:rsidR="00F54402" w:rsidRPr="00F54402" w:rsidRDefault="00F54402" w:rsidP="00F54402">
            <w:pPr>
              <w:jc w:val="both"/>
              <w:rPr>
                <w:rFonts w:eastAsia="MS Mincho"/>
                <w:b/>
                <w:sz w:val="16"/>
                <w:szCs w:val="16"/>
                <w:lang w:eastAsia="zh-CN"/>
              </w:rPr>
            </w:pPr>
            <w:r w:rsidRPr="00F54402">
              <w:rPr>
                <w:rFonts w:eastAsia="MS Mincho"/>
                <w:b/>
                <w:sz w:val="16"/>
                <w:szCs w:val="16"/>
                <w:lang w:eastAsia="zh-CN"/>
              </w:rPr>
              <w:t>Proposal 2: Define test cases to verify the performance of enhancement introduced in Rel-18 IoT NTN based on following table I.</w:t>
            </w:r>
          </w:p>
          <w:p w14:paraId="1C61F97E" w14:textId="77777777" w:rsidR="00F54402" w:rsidRPr="00F54402" w:rsidRDefault="00F54402" w:rsidP="00F54402">
            <w:pPr>
              <w:jc w:val="both"/>
              <w:rPr>
                <w:rFonts w:eastAsia="MS Mincho"/>
                <w:b/>
                <w:sz w:val="16"/>
                <w:szCs w:val="16"/>
                <w:lang w:eastAsia="zh-CN"/>
              </w:rPr>
            </w:pPr>
            <w:r w:rsidRPr="00F54402">
              <w:rPr>
                <w:rFonts w:eastAsia="MS Mincho"/>
                <w:b/>
                <w:sz w:val="16"/>
                <w:szCs w:val="16"/>
                <w:lang w:eastAsia="zh-CN"/>
              </w:rPr>
              <w:t>Table I. Test case for Rel-18 IoT NTN</w:t>
            </w:r>
          </w:p>
          <w:tbl>
            <w:tblPr>
              <w:tblStyle w:val="TableGrid"/>
              <w:tblW w:w="0" w:type="auto"/>
              <w:tblLook w:val="04A0" w:firstRow="1" w:lastRow="0" w:firstColumn="1" w:lastColumn="0" w:noHBand="0" w:noVBand="1"/>
            </w:tblPr>
            <w:tblGrid>
              <w:gridCol w:w="3572"/>
              <w:gridCol w:w="1081"/>
              <w:gridCol w:w="2522"/>
            </w:tblGrid>
            <w:tr w:rsidR="00F54402" w:rsidRPr="00F54402" w14:paraId="69444F9F" w14:textId="77777777" w:rsidTr="006B6BB8">
              <w:tc>
                <w:tcPr>
                  <w:tcW w:w="3955" w:type="dxa"/>
                </w:tcPr>
                <w:p w14:paraId="75AD2825" w14:textId="77777777" w:rsidR="00F54402" w:rsidRPr="00F54402" w:rsidRDefault="00F54402" w:rsidP="00F54402">
                  <w:pPr>
                    <w:jc w:val="both"/>
                    <w:rPr>
                      <w:rFonts w:eastAsia="MS Mincho"/>
                      <w:b/>
                      <w:sz w:val="16"/>
                      <w:szCs w:val="16"/>
                      <w:lang w:eastAsia="zh-CN"/>
                    </w:rPr>
                  </w:pPr>
                  <w:r w:rsidRPr="00F54402">
                    <w:rPr>
                      <w:rFonts w:eastAsia="MS Mincho"/>
                      <w:b/>
                      <w:sz w:val="16"/>
                      <w:szCs w:val="16"/>
                      <w:lang w:eastAsia="zh-CN"/>
                    </w:rPr>
                    <w:t xml:space="preserve">Requirements </w:t>
                  </w:r>
                </w:p>
              </w:tc>
              <w:tc>
                <w:tcPr>
                  <w:tcW w:w="1105" w:type="dxa"/>
                </w:tcPr>
                <w:p w14:paraId="0EE9F753" w14:textId="77777777" w:rsidR="00F54402" w:rsidRPr="00F54402" w:rsidRDefault="00F54402" w:rsidP="00F54402">
                  <w:pPr>
                    <w:jc w:val="both"/>
                    <w:rPr>
                      <w:rFonts w:eastAsia="MS Mincho"/>
                      <w:b/>
                      <w:sz w:val="16"/>
                      <w:szCs w:val="16"/>
                      <w:lang w:eastAsia="zh-CN"/>
                    </w:rPr>
                  </w:pPr>
                  <w:r w:rsidRPr="00F54402">
                    <w:rPr>
                      <w:rFonts w:eastAsia="MS Mincho"/>
                      <w:b/>
                      <w:sz w:val="16"/>
                      <w:szCs w:val="16"/>
                      <w:lang w:eastAsia="zh-CN"/>
                    </w:rPr>
                    <w:t>NB/</w:t>
                  </w:r>
                  <w:proofErr w:type="spellStart"/>
                  <w:r w:rsidRPr="00F54402">
                    <w:rPr>
                      <w:rFonts w:eastAsia="MS Mincho"/>
                      <w:b/>
                      <w:sz w:val="16"/>
                      <w:szCs w:val="16"/>
                      <w:lang w:eastAsia="zh-CN"/>
                    </w:rPr>
                    <w:t>eMTC</w:t>
                  </w:r>
                  <w:proofErr w:type="spellEnd"/>
                </w:p>
              </w:tc>
              <w:tc>
                <w:tcPr>
                  <w:tcW w:w="2766" w:type="dxa"/>
                </w:tcPr>
                <w:p w14:paraId="40C1E393" w14:textId="77777777" w:rsidR="00F54402" w:rsidRPr="00F54402" w:rsidRDefault="00F54402" w:rsidP="00F54402">
                  <w:pPr>
                    <w:jc w:val="both"/>
                    <w:rPr>
                      <w:rFonts w:eastAsia="MS Mincho"/>
                      <w:b/>
                      <w:sz w:val="16"/>
                      <w:szCs w:val="16"/>
                      <w:lang w:eastAsia="zh-CN"/>
                    </w:rPr>
                  </w:pPr>
                  <w:r w:rsidRPr="00F54402">
                    <w:rPr>
                      <w:rFonts w:eastAsia="MS Mincho"/>
                      <w:b/>
                      <w:sz w:val="16"/>
                      <w:szCs w:val="16"/>
                      <w:lang w:val="en-US" w:eastAsia="zh-CN"/>
                    </w:rPr>
                    <w:t>Quasi-fixed/Earth moving</w:t>
                  </w:r>
                </w:p>
              </w:tc>
            </w:tr>
            <w:tr w:rsidR="00F54402" w:rsidRPr="00F54402" w14:paraId="0D264BB3" w14:textId="77777777" w:rsidTr="006B6BB8">
              <w:tc>
                <w:tcPr>
                  <w:tcW w:w="3955" w:type="dxa"/>
                </w:tcPr>
                <w:p w14:paraId="7CAF8310" w14:textId="77777777" w:rsidR="00F54402" w:rsidRPr="00F54402" w:rsidRDefault="00F54402" w:rsidP="00F54402">
                  <w:pPr>
                    <w:jc w:val="both"/>
                    <w:rPr>
                      <w:rFonts w:eastAsia="MS Mincho"/>
                      <w:b/>
                      <w:sz w:val="16"/>
                      <w:szCs w:val="16"/>
                      <w:lang w:eastAsia="zh-CN"/>
                    </w:rPr>
                  </w:pPr>
                  <w:r w:rsidRPr="00F54402">
                    <w:rPr>
                      <w:rFonts w:eastAsia="MS Mincho"/>
                      <w:sz w:val="16"/>
                      <w:szCs w:val="16"/>
                      <w:lang w:eastAsia="zh-CN"/>
                    </w:rPr>
                    <w:t>IDLE: Time-based measurement triggering</w:t>
                  </w:r>
                </w:p>
              </w:tc>
              <w:tc>
                <w:tcPr>
                  <w:tcW w:w="1105" w:type="dxa"/>
                </w:tcPr>
                <w:p w14:paraId="74440A20" w14:textId="77777777" w:rsidR="00F54402" w:rsidRPr="00F54402" w:rsidRDefault="00F54402" w:rsidP="00F54402">
                  <w:pPr>
                    <w:jc w:val="both"/>
                    <w:rPr>
                      <w:rFonts w:eastAsia="MS Mincho"/>
                      <w:b/>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c>
                <w:tcPr>
                  <w:tcW w:w="2766" w:type="dxa"/>
                </w:tcPr>
                <w:p w14:paraId="71455DA4" w14:textId="77777777" w:rsidR="00F54402" w:rsidRPr="00F54402" w:rsidRDefault="00F54402" w:rsidP="00F54402">
                  <w:pPr>
                    <w:jc w:val="both"/>
                    <w:rPr>
                      <w:rFonts w:eastAsia="MS Mincho"/>
                      <w:b/>
                      <w:sz w:val="16"/>
                      <w:szCs w:val="16"/>
                      <w:lang w:eastAsia="zh-CN"/>
                    </w:rPr>
                  </w:pPr>
                  <w:r w:rsidRPr="00F54402">
                    <w:rPr>
                      <w:rFonts w:eastAsia="MS Mincho"/>
                      <w:sz w:val="16"/>
                      <w:szCs w:val="16"/>
                      <w:lang w:val="en-US" w:eastAsia="zh-CN"/>
                    </w:rPr>
                    <w:t>Quasi-fixed</w:t>
                  </w:r>
                </w:p>
              </w:tc>
            </w:tr>
            <w:tr w:rsidR="00F54402" w:rsidRPr="00F54402" w14:paraId="2507060E" w14:textId="77777777" w:rsidTr="006B6BB8">
              <w:tc>
                <w:tcPr>
                  <w:tcW w:w="3955" w:type="dxa"/>
                </w:tcPr>
                <w:p w14:paraId="1132D3E4" w14:textId="77777777" w:rsidR="00F54402" w:rsidRPr="00F54402" w:rsidRDefault="00F54402" w:rsidP="00F54402">
                  <w:pPr>
                    <w:jc w:val="both"/>
                    <w:rPr>
                      <w:rFonts w:eastAsia="MS Mincho"/>
                      <w:b/>
                      <w:sz w:val="16"/>
                      <w:szCs w:val="16"/>
                      <w:lang w:eastAsia="zh-CN"/>
                    </w:rPr>
                  </w:pPr>
                  <w:r w:rsidRPr="00F54402">
                    <w:rPr>
                      <w:rFonts w:eastAsia="MS Mincho"/>
                      <w:sz w:val="16"/>
                      <w:szCs w:val="16"/>
                      <w:lang w:eastAsia="zh-CN"/>
                    </w:rPr>
                    <w:t>IDLE: Location-based measurement triggering</w:t>
                  </w:r>
                </w:p>
              </w:tc>
              <w:tc>
                <w:tcPr>
                  <w:tcW w:w="1105" w:type="dxa"/>
                </w:tcPr>
                <w:p w14:paraId="65F79EB4" w14:textId="77777777" w:rsidR="00F54402" w:rsidRPr="00F54402" w:rsidRDefault="00F54402" w:rsidP="00F54402">
                  <w:pPr>
                    <w:jc w:val="both"/>
                    <w:rPr>
                      <w:rFonts w:eastAsia="MS Mincho"/>
                      <w:b/>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c>
                <w:tcPr>
                  <w:tcW w:w="2766" w:type="dxa"/>
                </w:tcPr>
                <w:p w14:paraId="6790472A" w14:textId="77777777" w:rsidR="00F54402" w:rsidRPr="00F54402" w:rsidRDefault="00F54402" w:rsidP="00F54402">
                  <w:pPr>
                    <w:jc w:val="both"/>
                    <w:rPr>
                      <w:rFonts w:eastAsia="MS Mincho"/>
                      <w:b/>
                      <w:sz w:val="16"/>
                      <w:szCs w:val="16"/>
                      <w:lang w:eastAsia="zh-CN"/>
                    </w:rPr>
                  </w:pPr>
                  <w:r w:rsidRPr="00F54402">
                    <w:rPr>
                      <w:rFonts w:eastAsia="MS Mincho"/>
                      <w:sz w:val="16"/>
                      <w:szCs w:val="16"/>
                      <w:lang w:val="en-US" w:eastAsia="zh-CN"/>
                    </w:rPr>
                    <w:t>Quasi-fixed/Earth moving</w:t>
                  </w:r>
                </w:p>
              </w:tc>
            </w:tr>
            <w:tr w:rsidR="00F54402" w:rsidRPr="00F54402" w14:paraId="24232BBD" w14:textId="77777777" w:rsidTr="006B6BB8">
              <w:tc>
                <w:tcPr>
                  <w:tcW w:w="3955" w:type="dxa"/>
                </w:tcPr>
                <w:p w14:paraId="197FFADD" w14:textId="77777777" w:rsidR="00F54402" w:rsidRPr="00F54402" w:rsidRDefault="00F54402" w:rsidP="00F54402">
                  <w:pPr>
                    <w:jc w:val="both"/>
                    <w:rPr>
                      <w:rFonts w:eastAsia="MS Mincho"/>
                      <w:b/>
                      <w:bCs/>
                      <w:sz w:val="16"/>
                      <w:szCs w:val="16"/>
                      <w:lang w:eastAsia="zh-CN"/>
                    </w:rPr>
                  </w:pPr>
                  <w:r w:rsidRPr="00F54402">
                    <w:rPr>
                      <w:rFonts w:eastAsia="MS Mincho"/>
                      <w:b/>
                      <w:bCs/>
                      <w:sz w:val="16"/>
                      <w:szCs w:val="16"/>
                      <w:lang w:eastAsia="zh-CN"/>
                    </w:rPr>
                    <w:t>CONN: Location-based measurement triggering [NB/</w:t>
                  </w:r>
                  <w:proofErr w:type="spellStart"/>
                  <w:r w:rsidRPr="00F54402">
                    <w:rPr>
                      <w:rFonts w:eastAsia="MS Mincho"/>
                      <w:b/>
                      <w:bCs/>
                      <w:sz w:val="16"/>
                      <w:szCs w:val="16"/>
                      <w:lang w:eastAsia="zh-CN"/>
                    </w:rPr>
                    <w:t>eMTC</w:t>
                  </w:r>
                  <w:proofErr w:type="spellEnd"/>
                  <w:r w:rsidRPr="00F54402">
                    <w:rPr>
                      <w:rFonts w:eastAsia="MS Mincho"/>
                      <w:b/>
                      <w:bCs/>
                      <w:sz w:val="16"/>
                      <w:szCs w:val="16"/>
                      <w:lang w:eastAsia="zh-CN"/>
                    </w:rPr>
                    <w:t>]</w:t>
                  </w:r>
                </w:p>
                <w:p w14:paraId="5DC7B777" w14:textId="77777777" w:rsidR="00F54402" w:rsidRPr="00F54402" w:rsidRDefault="00F54402" w:rsidP="00F54402">
                  <w:pPr>
                    <w:jc w:val="both"/>
                    <w:rPr>
                      <w:rFonts w:eastAsia="MS Mincho"/>
                      <w:b/>
                      <w:bCs/>
                      <w:sz w:val="16"/>
                      <w:szCs w:val="16"/>
                      <w:lang w:eastAsia="zh-CN"/>
                    </w:rPr>
                  </w:pPr>
                </w:p>
              </w:tc>
              <w:tc>
                <w:tcPr>
                  <w:tcW w:w="1105" w:type="dxa"/>
                </w:tcPr>
                <w:p w14:paraId="51D63F80" w14:textId="77777777" w:rsidR="00F54402" w:rsidRPr="00F54402" w:rsidRDefault="00F54402" w:rsidP="00F54402">
                  <w:pPr>
                    <w:jc w:val="both"/>
                    <w:rPr>
                      <w:rFonts w:eastAsia="MS Mincho"/>
                      <w:b/>
                      <w:bCs/>
                      <w:sz w:val="16"/>
                      <w:szCs w:val="16"/>
                      <w:lang w:eastAsia="zh-CN"/>
                    </w:rPr>
                  </w:pPr>
                  <w:r w:rsidRPr="00F54402">
                    <w:rPr>
                      <w:rFonts w:eastAsia="MS Mincho"/>
                      <w:b/>
                      <w:bCs/>
                      <w:sz w:val="16"/>
                      <w:szCs w:val="16"/>
                      <w:lang w:eastAsia="zh-CN"/>
                    </w:rPr>
                    <w:t>NB/</w:t>
                  </w:r>
                  <w:proofErr w:type="spellStart"/>
                  <w:r w:rsidRPr="00F54402">
                    <w:rPr>
                      <w:rFonts w:eastAsia="MS Mincho"/>
                      <w:b/>
                      <w:bCs/>
                      <w:sz w:val="16"/>
                      <w:szCs w:val="16"/>
                      <w:lang w:eastAsia="zh-CN"/>
                    </w:rPr>
                    <w:t>eMTC</w:t>
                  </w:r>
                  <w:proofErr w:type="spellEnd"/>
                </w:p>
              </w:tc>
              <w:tc>
                <w:tcPr>
                  <w:tcW w:w="2766" w:type="dxa"/>
                </w:tcPr>
                <w:p w14:paraId="234EE13A" w14:textId="77777777" w:rsidR="00F54402" w:rsidRPr="00F54402" w:rsidRDefault="00F54402" w:rsidP="00F54402">
                  <w:pPr>
                    <w:jc w:val="both"/>
                    <w:rPr>
                      <w:rFonts w:eastAsia="MS Mincho"/>
                      <w:b/>
                      <w:bCs/>
                      <w:sz w:val="16"/>
                      <w:szCs w:val="16"/>
                      <w:lang w:eastAsia="zh-CN"/>
                    </w:rPr>
                  </w:pPr>
                  <w:r w:rsidRPr="00F54402">
                    <w:rPr>
                      <w:rFonts w:eastAsia="MS Mincho"/>
                      <w:b/>
                      <w:bCs/>
                      <w:sz w:val="16"/>
                      <w:szCs w:val="16"/>
                      <w:lang w:val="en-US" w:eastAsia="zh-CN"/>
                    </w:rPr>
                    <w:t>Quasi-fixed/Earth moving</w:t>
                  </w:r>
                </w:p>
              </w:tc>
            </w:tr>
            <w:tr w:rsidR="00F54402" w:rsidRPr="00F54402" w14:paraId="6077501F" w14:textId="77777777" w:rsidTr="006B6BB8">
              <w:tc>
                <w:tcPr>
                  <w:tcW w:w="3955" w:type="dxa"/>
                </w:tcPr>
                <w:p w14:paraId="7451B7F1" w14:textId="77777777" w:rsidR="00F54402" w:rsidRPr="00F54402" w:rsidRDefault="00F54402" w:rsidP="00F54402">
                  <w:pPr>
                    <w:jc w:val="both"/>
                    <w:rPr>
                      <w:rFonts w:eastAsia="MS Mincho"/>
                      <w:b/>
                      <w:bCs/>
                      <w:sz w:val="16"/>
                      <w:szCs w:val="16"/>
                      <w:lang w:eastAsia="zh-CN"/>
                    </w:rPr>
                  </w:pPr>
                  <w:r w:rsidRPr="00F54402">
                    <w:rPr>
                      <w:rFonts w:eastAsia="MS Mincho"/>
                      <w:b/>
                      <w:bCs/>
                      <w:sz w:val="16"/>
                      <w:szCs w:val="16"/>
                      <w:lang w:eastAsia="zh-CN"/>
                    </w:rPr>
                    <w:t>CONN: Time-based measurement triggering</w:t>
                  </w:r>
                </w:p>
              </w:tc>
              <w:tc>
                <w:tcPr>
                  <w:tcW w:w="1105" w:type="dxa"/>
                </w:tcPr>
                <w:p w14:paraId="7E0A80EC" w14:textId="77777777" w:rsidR="00F54402" w:rsidRPr="00F54402" w:rsidRDefault="00F54402" w:rsidP="00F54402">
                  <w:pPr>
                    <w:jc w:val="both"/>
                    <w:rPr>
                      <w:rFonts w:eastAsia="MS Mincho"/>
                      <w:b/>
                      <w:bCs/>
                      <w:sz w:val="16"/>
                      <w:szCs w:val="16"/>
                      <w:lang w:eastAsia="zh-CN"/>
                    </w:rPr>
                  </w:pPr>
                  <w:proofErr w:type="spellStart"/>
                  <w:r w:rsidRPr="00F54402">
                    <w:rPr>
                      <w:rFonts w:eastAsia="MS Mincho"/>
                      <w:b/>
                      <w:bCs/>
                      <w:sz w:val="16"/>
                      <w:szCs w:val="16"/>
                      <w:lang w:eastAsia="zh-CN"/>
                    </w:rPr>
                    <w:t>eMTC</w:t>
                  </w:r>
                  <w:proofErr w:type="spellEnd"/>
                </w:p>
              </w:tc>
              <w:tc>
                <w:tcPr>
                  <w:tcW w:w="2766" w:type="dxa"/>
                </w:tcPr>
                <w:p w14:paraId="7400DEFC" w14:textId="77777777" w:rsidR="00F54402" w:rsidRPr="00F54402" w:rsidRDefault="00F54402" w:rsidP="00F54402">
                  <w:pPr>
                    <w:jc w:val="both"/>
                    <w:rPr>
                      <w:rFonts w:eastAsia="MS Mincho"/>
                      <w:b/>
                      <w:bCs/>
                      <w:sz w:val="16"/>
                      <w:szCs w:val="16"/>
                      <w:lang w:eastAsia="zh-CN"/>
                    </w:rPr>
                  </w:pPr>
                  <w:r w:rsidRPr="00F54402">
                    <w:rPr>
                      <w:rFonts w:eastAsia="MS Mincho"/>
                      <w:b/>
                      <w:bCs/>
                      <w:sz w:val="16"/>
                      <w:szCs w:val="16"/>
                      <w:lang w:val="en-US" w:eastAsia="zh-CN"/>
                    </w:rPr>
                    <w:t>Quasi-fixed</w:t>
                  </w:r>
                </w:p>
              </w:tc>
            </w:tr>
            <w:tr w:rsidR="00F54402" w:rsidRPr="00F54402" w14:paraId="2DCA7C75" w14:textId="77777777" w:rsidTr="006B6BB8">
              <w:tc>
                <w:tcPr>
                  <w:tcW w:w="3955" w:type="dxa"/>
                </w:tcPr>
                <w:p w14:paraId="5C49A8BA" w14:textId="77777777" w:rsidR="00F54402" w:rsidRPr="00F54402" w:rsidRDefault="00F54402" w:rsidP="00F54402">
                  <w:pPr>
                    <w:jc w:val="both"/>
                    <w:rPr>
                      <w:rFonts w:eastAsia="MS Mincho"/>
                      <w:sz w:val="16"/>
                      <w:szCs w:val="16"/>
                      <w:lang w:eastAsia="zh-CN"/>
                    </w:rPr>
                  </w:pPr>
                  <w:r w:rsidRPr="00F54402">
                    <w:rPr>
                      <w:rFonts w:eastAsia="MS Mincho"/>
                      <w:sz w:val="16"/>
                      <w:szCs w:val="16"/>
                      <w:lang w:eastAsia="zh-CN"/>
                    </w:rPr>
                    <w:t>CHO configured with condEventD1</w:t>
                  </w:r>
                </w:p>
              </w:tc>
              <w:tc>
                <w:tcPr>
                  <w:tcW w:w="1105" w:type="dxa"/>
                </w:tcPr>
                <w:p w14:paraId="10DABDE4" w14:textId="77777777" w:rsidR="00F54402" w:rsidRPr="00F54402" w:rsidRDefault="00F54402" w:rsidP="00F54402">
                  <w:pPr>
                    <w:jc w:val="both"/>
                    <w:rPr>
                      <w:rFonts w:eastAsia="MS Mincho"/>
                      <w:sz w:val="16"/>
                      <w:szCs w:val="16"/>
                      <w:lang w:eastAsia="zh-CN"/>
                    </w:rPr>
                  </w:pPr>
                  <w:proofErr w:type="spellStart"/>
                  <w:r w:rsidRPr="00F54402">
                    <w:rPr>
                      <w:rFonts w:eastAsia="MS Mincho"/>
                      <w:sz w:val="16"/>
                      <w:szCs w:val="16"/>
                      <w:lang w:eastAsia="zh-CN"/>
                    </w:rPr>
                    <w:t>eMTC</w:t>
                  </w:r>
                  <w:proofErr w:type="spellEnd"/>
                </w:p>
              </w:tc>
              <w:tc>
                <w:tcPr>
                  <w:tcW w:w="2766" w:type="dxa"/>
                </w:tcPr>
                <w:p w14:paraId="32B390E5" w14:textId="77777777" w:rsidR="00F54402" w:rsidRPr="00F54402" w:rsidRDefault="00F54402" w:rsidP="00F54402">
                  <w:pPr>
                    <w:jc w:val="both"/>
                    <w:rPr>
                      <w:rFonts w:eastAsia="MS Mincho"/>
                      <w:sz w:val="16"/>
                      <w:szCs w:val="16"/>
                      <w:lang w:val="en-US" w:eastAsia="zh-CN"/>
                    </w:rPr>
                  </w:pPr>
                  <w:r w:rsidRPr="00F54402">
                    <w:rPr>
                      <w:rFonts w:eastAsia="MS Mincho"/>
                      <w:sz w:val="16"/>
                      <w:szCs w:val="16"/>
                      <w:lang w:val="en-US" w:eastAsia="zh-CN"/>
                    </w:rPr>
                    <w:t>Quasi-fixed/Earth moving</w:t>
                  </w:r>
                </w:p>
              </w:tc>
            </w:tr>
            <w:tr w:rsidR="00F54402" w:rsidRPr="00F54402" w14:paraId="1D12F43E" w14:textId="77777777" w:rsidTr="006B6BB8">
              <w:tc>
                <w:tcPr>
                  <w:tcW w:w="3955" w:type="dxa"/>
                </w:tcPr>
                <w:p w14:paraId="4C15511F" w14:textId="77777777" w:rsidR="00F54402" w:rsidRPr="00F54402" w:rsidRDefault="00F54402" w:rsidP="00F54402">
                  <w:pPr>
                    <w:jc w:val="both"/>
                    <w:rPr>
                      <w:rFonts w:eastAsia="MS Mincho"/>
                      <w:sz w:val="16"/>
                      <w:szCs w:val="16"/>
                      <w:lang w:eastAsia="zh-CN"/>
                    </w:rPr>
                  </w:pPr>
                  <w:r w:rsidRPr="00F54402">
                    <w:rPr>
                      <w:rFonts w:eastAsia="MS Mincho"/>
                      <w:sz w:val="16"/>
                      <w:szCs w:val="16"/>
                      <w:lang w:eastAsia="zh-CN"/>
                    </w:rPr>
                    <w:t>CHO configured with condEventT1</w:t>
                  </w:r>
                </w:p>
              </w:tc>
              <w:tc>
                <w:tcPr>
                  <w:tcW w:w="1105" w:type="dxa"/>
                </w:tcPr>
                <w:p w14:paraId="68D5EA13" w14:textId="77777777" w:rsidR="00F54402" w:rsidRPr="00F54402" w:rsidRDefault="00F54402" w:rsidP="00F54402">
                  <w:pPr>
                    <w:jc w:val="both"/>
                    <w:rPr>
                      <w:rFonts w:eastAsia="MS Mincho"/>
                      <w:sz w:val="16"/>
                      <w:szCs w:val="16"/>
                      <w:lang w:eastAsia="zh-CN"/>
                    </w:rPr>
                  </w:pPr>
                  <w:proofErr w:type="spellStart"/>
                  <w:r w:rsidRPr="00F54402">
                    <w:rPr>
                      <w:rFonts w:eastAsia="MS Mincho"/>
                      <w:sz w:val="16"/>
                      <w:szCs w:val="16"/>
                      <w:lang w:eastAsia="zh-CN"/>
                    </w:rPr>
                    <w:t>eMTC</w:t>
                  </w:r>
                  <w:proofErr w:type="spellEnd"/>
                </w:p>
              </w:tc>
              <w:tc>
                <w:tcPr>
                  <w:tcW w:w="2766" w:type="dxa"/>
                </w:tcPr>
                <w:p w14:paraId="7181D69B" w14:textId="77777777" w:rsidR="00F54402" w:rsidRPr="00F54402" w:rsidRDefault="00F54402" w:rsidP="00F54402">
                  <w:pPr>
                    <w:jc w:val="both"/>
                    <w:rPr>
                      <w:rFonts w:eastAsia="MS Mincho"/>
                      <w:sz w:val="16"/>
                      <w:szCs w:val="16"/>
                      <w:lang w:val="en-US" w:eastAsia="zh-CN"/>
                    </w:rPr>
                  </w:pPr>
                  <w:r w:rsidRPr="00F54402">
                    <w:rPr>
                      <w:rFonts w:eastAsia="MS Mincho"/>
                      <w:sz w:val="16"/>
                      <w:szCs w:val="16"/>
                      <w:lang w:val="en-US" w:eastAsia="zh-CN"/>
                    </w:rPr>
                    <w:t>Quasi-fixed/Earth moving</w:t>
                  </w:r>
                </w:p>
              </w:tc>
            </w:tr>
          </w:tbl>
          <w:p w14:paraId="5BFE262E" w14:textId="77777777" w:rsidR="00AC0691" w:rsidRPr="00177D85" w:rsidRDefault="00AC0691" w:rsidP="00AC0691">
            <w:pPr>
              <w:jc w:val="both"/>
              <w:rPr>
                <w:rFonts w:ascii="Arial" w:eastAsia="Batang" w:hAnsi="Arial" w:cs="Arial"/>
                <w:b/>
                <w:bCs/>
                <w:sz w:val="16"/>
                <w:szCs w:val="16"/>
                <w:lang w:eastAsia="ko-KR"/>
              </w:rPr>
            </w:pPr>
          </w:p>
        </w:tc>
      </w:tr>
      <w:tr w:rsidR="00AC0691" w:rsidRPr="0046582D" w14:paraId="24945CB0" w14:textId="77777777" w:rsidTr="00921A1E">
        <w:trPr>
          <w:trHeight w:val="468"/>
        </w:trPr>
        <w:tc>
          <w:tcPr>
            <w:tcW w:w="1115" w:type="dxa"/>
          </w:tcPr>
          <w:p w14:paraId="1A743CD9" w14:textId="02E62253" w:rsidR="00AC0691" w:rsidRDefault="00BB155D" w:rsidP="00AC0691">
            <w:pPr>
              <w:spacing w:before="120" w:after="120"/>
            </w:pPr>
            <w:hyperlink r:id="rId27" w:history="1">
              <w:r w:rsidR="00AC0691">
                <w:rPr>
                  <w:rStyle w:val="Hyperlink"/>
                  <w:rFonts w:ascii="Arial" w:hAnsi="Arial" w:cs="Arial"/>
                  <w:b/>
                  <w:bCs/>
                  <w:sz w:val="16"/>
                  <w:szCs w:val="16"/>
                </w:rPr>
                <w:t>R4-2320143</w:t>
              </w:r>
            </w:hyperlink>
          </w:p>
        </w:tc>
        <w:tc>
          <w:tcPr>
            <w:tcW w:w="1115" w:type="dxa"/>
          </w:tcPr>
          <w:p w14:paraId="784F1444" w14:textId="37F615AD" w:rsidR="00AC0691" w:rsidRDefault="00AC0691" w:rsidP="00AC0691">
            <w:pPr>
              <w:spacing w:before="120" w:after="120"/>
              <w:rPr>
                <w:rFonts w:ascii="Arial" w:hAnsi="Arial" w:cs="Arial"/>
                <w:sz w:val="16"/>
                <w:szCs w:val="16"/>
              </w:rPr>
            </w:pPr>
            <w:r>
              <w:rPr>
                <w:rFonts w:ascii="Arial" w:hAnsi="Arial" w:cs="Arial"/>
                <w:sz w:val="16"/>
                <w:szCs w:val="16"/>
              </w:rPr>
              <w:t>Ericsson</w:t>
            </w:r>
          </w:p>
        </w:tc>
        <w:tc>
          <w:tcPr>
            <w:tcW w:w="7401" w:type="dxa"/>
          </w:tcPr>
          <w:p w14:paraId="165DF280" w14:textId="77777777" w:rsidR="00F54402" w:rsidRPr="00F54402" w:rsidRDefault="00F54402" w:rsidP="00380438">
            <w:pPr>
              <w:numPr>
                <w:ilvl w:val="0"/>
                <w:numId w:val="11"/>
              </w:numPr>
              <w:tabs>
                <w:tab w:val="left" w:pos="1701"/>
              </w:tabs>
              <w:spacing w:after="120" w:line="259" w:lineRule="auto"/>
              <w:ind w:left="1701" w:hanging="1701"/>
              <w:jc w:val="both"/>
              <w:rPr>
                <w:rFonts w:ascii="Arial" w:eastAsiaTheme="minorHAnsi" w:hAnsi="Arial" w:cstheme="minorBidi"/>
                <w:b/>
                <w:bCs/>
                <w:color w:val="000000" w:themeColor="text1"/>
                <w:sz w:val="16"/>
                <w:szCs w:val="16"/>
                <w:lang w:eastAsia="zh-CN"/>
              </w:rPr>
            </w:pPr>
            <w:r w:rsidRPr="00F54402">
              <w:rPr>
                <w:rFonts w:ascii="Arial" w:eastAsiaTheme="minorHAnsi" w:hAnsi="Arial" w:cs="v4.2.0"/>
                <w:b/>
                <w:bCs/>
                <w:color w:val="000000" w:themeColor="text1"/>
                <w:sz w:val="16"/>
                <w:szCs w:val="16"/>
                <w:lang w:val="en-US" w:eastAsia="zh-CN"/>
              </w:rPr>
              <w:t>RAN4 to define new tests to verify the requirements for the intra- and inter-frequency cell reselections based on location criteria for NB-IoT.</w:t>
            </w:r>
          </w:p>
          <w:p w14:paraId="2D2CCAEE" w14:textId="77777777" w:rsidR="00F54402" w:rsidRPr="00F54402" w:rsidRDefault="00F54402" w:rsidP="00380438">
            <w:pPr>
              <w:numPr>
                <w:ilvl w:val="0"/>
                <w:numId w:val="11"/>
              </w:numPr>
              <w:tabs>
                <w:tab w:val="left" w:pos="1701"/>
              </w:tabs>
              <w:spacing w:after="120" w:line="259" w:lineRule="auto"/>
              <w:ind w:left="1701" w:hanging="1701"/>
              <w:jc w:val="both"/>
              <w:rPr>
                <w:rFonts w:ascii="Arial" w:eastAsiaTheme="minorHAnsi" w:hAnsi="Arial" w:cstheme="minorBidi"/>
                <w:b/>
                <w:bCs/>
                <w:color w:val="000000" w:themeColor="text1"/>
                <w:sz w:val="16"/>
                <w:szCs w:val="16"/>
                <w:lang w:eastAsia="zh-CN"/>
              </w:rPr>
            </w:pPr>
            <w:r w:rsidRPr="00F54402">
              <w:rPr>
                <w:rFonts w:ascii="Arial" w:eastAsiaTheme="minorHAnsi" w:hAnsi="Arial" w:cs="v4.2.0"/>
                <w:b/>
                <w:bCs/>
                <w:color w:val="000000" w:themeColor="text1"/>
                <w:sz w:val="16"/>
                <w:szCs w:val="16"/>
                <w:lang w:val="en-US" w:eastAsia="zh-CN"/>
              </w:rPr>
              <w:t xml:space="preserve">RAN4 to define new tests to verify the intra- and inter-frequency handover requirements for </w:t>
            </w:r>
            <w:proofErr w:type="spellStart"/>
            <w:r w:rsidRPr="00F54402">
              <w:rPr>
                <w:rFonts w:ascii="Arial" w:eastAsiaTheme="minorHAnsi" w:hAnsi="Arial" w:cs="v4.2.0"/>
                <w:b/>
                <w:bCs/>
                <w:color w:val="000000" w:themeColor="text1"/>
                <w:sz w:val="16"/>
                <w:szCs w:val="16"/>
                <w:lang w:val="en-US" w:eastAsia="zh-CN"/>
              </w:rPr>
              <w:t>eMTC</w:t>
            </w:r>
            <w:proofErr w:type="spellEnd"/>
            <w:r w:rsidRPr="00F54402">
              <w:rPr>
                <w:rFonts w:ascii="Arial" w:eastAsiaTheme="minorHAnsi" w:hAnsi="Arial" w:cs="v4.2.0"/>
                <w:b/>
                <w:bCs/>
                <w:color w:val="000000" w:themeColor="text1"/>
                <w:sz w:val="16"/>
                <w:szCs w:val="16"/>
                <w:lang w:val="en-US" w:eastAsia="zh-CN"/>
              </w:rPr>
              <w:t xml:space="preserve">. </w:t>
            </w:r>
          </w:p>
          <w:p w14:paraId="2A71C94E" w14:textId="77777777" w:rsidR="00F54402" w:rsidRPr="00F54402" w:rsidRDefault="00F54402" w:rsidP="00380438">
            <w:pPr>
              <w:numPr>
                <w:ilvl w:val="0"/>
                <w:numId w:val="11"/>
              </w:numPr>
              <w:tabs>
                <w:tab w:val="left" w:pos="1701"/>
              </w:tabs>
              <w:spacing w:after="120" w:line="259" w:lineRule="auto"/>
              <w:ind w:left="1701" w:hanging="1701"/>
              <w:jc w:val="both"/>
              <w:rPr>
                <w:rFonts w:ascii="Arial" w:eastAsiaTheme="minorHAnsi" w:hAnsi="Arial" w:cstheme="minorBidi"/>
                <w:b/>
                <w:bCs/>
                <w:color w:val="000000" w:themeColor="text1"/>
                <w:sz w:val="16"/>
                <w:szCs w:val="16"/>
                <w:lang w:eastAsia="zh-CN"/>
              </w:rPr>
            </w:pPr>
            <w:r w:rsidRPr="00F54402">
              <w:rPr>
                <w:rFonts w:ascii="Arial" w:eastAsiaTheme="minorHAnsi" w:hAnsi="Arial" w:cs="v4.2.0"/>
                <w:b/>
                <w:bCs/>
                <w:color w:val="000000" w:themeColor="text1"/>
                <w:sz w:val="16"/>
                <w:szCs w:val="16"/>
                <w:lang w:val="en-US" w:eastAsia="zh-CN"/>
              </w:rPr>
              <w:t xml:space="preserve">RAN4 to discuss feasibility of defining tests for time- and location based triggering of </w:t>
            </w:r>
            <w:proofErr w:type="spellStart"/>
            <w:r w:rsidRPr="00F54402">
              <w:rPr>
                <w:rFonts w:ascii="Arial" w:eastAsiaTheme="minorHAnsi" w:hAnsi="Arial" w:cs="v4.2.0"/>
                <w:b/>
                <w:bCs/>
                <w:color w:val="000000" w:themeColor="text1"/>
                <w:sz w:val="16"/>
                <w:szCs w:val="16"/>
                <w:lang w:val="en-US" w:eastAsia="zh-CN"/>
              </w:rPr>
              <w:t>neighbour</w:t>
            </w:r>
            <w:proofErr w:type="spellEnd"/>
            <w:r w:rsidRPr="00F54402">
              <w:rPr>
                <w:rFonts w:ascii="Arial" w:eastAsiaTheme="minorHAnsi" w:hAnsi="Arial" w:cs="v4.2.0"/>
                <w:b/>
                <w:bCs/>
                <w:color w:val="000000" w:themeColor="text1"/>
                <w:sz w:val="16"/>
                <w:szCs w:val="16"/>
                <w:lang w:val="en-US" w:eastAsia="zh-CN"/>
              </w:rPr>
              <w:t xml:space="preserve"> cell measurements.</w:t>
            </w:r>
          </w:p>
          <w:p w14:paraId="0CC960D4" w14:textId="39FFE49E" w:rsidR="00AC0691" w:rsidRPr="00177D85" w:rsidRDefault="00F54402" w:rsidP="00380438">
            <w:pPr>
              <w:numPr>
                <w:ilvl w:val="0"/>
                <w:numId w:val="11"/>
              </w:numPr>
              <w:tabs>
                <w:tab w:val="left" w:pos="1701"/>
              </w:tabs>
              <w:spacing w:after="120" w:line="259" w:lineRule="auto"/>
              <w:ind w:left="1701" w:hanging="1701"/>
              <w:jc w:val="both"/>
              <w:rPr>
                <w:rFonts w:ascii="Arial" w:eastAsiaTheme="minorHAnsi" w:hAnsi="Arial" w:cstheme="minorBidi"/>
                <w:b/>
                <w:bCs/>
                <w:color w:val="000000" w:themeColor="text1"/>
                <w:sz w:val="16"/>
                <w:szCs w:val="16"/>
                <w:lang w:eastAsia="zh-CN"/>
              </w:rPr>
            </w:pPr>
            <w:r w:rsidRPr="00F54402">
              <w:rPr>
                <w:rFonts w:ascii="Arial" w:eastAsiaTheme="minorHAnsi" w:hAnsi="Arial" w:cstheme="minorBidi"/>
                <w:b/>
                <w:bCs/>
                <w:color w:val="000000" w:themeColor="text1"/>
                <w:sz w:val="16"/>
                <w:szCs w:val="16"/>
                <w:lang w:eastAsia="zh-CN"/>
              </w:rPr>
              <w:t xml:space="preserve">RAN4 to postpone the discussions on test cases due to use of GNSS measurement gaps. </w:t>
            </w:r>
          </w:p>
        </w:tc>
      </w:tr>
      <w:tr w:rsidR="00AC0691" w:rsidRPr="00F66C5F" w14:paraId="3EFA5C3B" w14:textId="77777777" w:rsidTr="00921A1E">
        <w:trPr>
          <w:trHeight w:val="468"/>
        </w:trPr>
        <w:tc>
          <w:tcPr>
            <w:tcW w:w="1115" w:type="dxa"/>
          </w:tcPr>
          <w:p w14:paraId="6AB4A433" w14:textId="0019B67B" w:rsidR="00AC0691" w:rsidRDefault="00BB155D" w:rsidP="00AC0691">
            <w:pPr>
              <w:spacing w:before="120" w:after="120"/>
            </w:pPr>
            <w:hyperlink r:id="rId28" w:history="1">
              <w:r w:rsidR="00AC0691">
                <w:rPr>
                  <w:rStyle w:val="Hyperlink"/>
                  <w:rFonts w:ascii="Arial" w:hAnsi="Arial" w:cs="Arial"/>
                  <w:b/>
                  <w:bCs/>
                  <w:sz w:val="16"/>
                  <w:szCs w:val="16"/>
                </w:rPr>
                <w:t>R4-2320744</w:t>
              </w:r>
            </w:hyperlink>
          </w:p>
        </w:tc>
        <w:tc>
          <w:tcPr>
            <w:tcW w:w="1115" w:type="dxa"/>
          </w:tcPr>
          <w:p w14:paraId="2F0C37AF" w14:textId="6AF9D93A" w:rsidR="00AC0691" w:rsidRDefault="00AC0691" w:rsidP="00AC0691">
            <w:pPr>
              <w:spacing w:before="120" w:after="120"/>
              <w:rPr>
                <w:rFonts w:ascii="Arial" w:hAnsi="Arial" w:cs="Arial"/>
                <w:sz w:val="16"/>
                <w:szCs w:val="16"/>
              </w:rPr>
            </w:pPr>
            <w:r>
              <w:rPr>
                <w:rFonts w:ascii="Arial" w:hAnsi="Arial" w:cs="Arial"/>
                <w:sz w:val="16"/>
                <w:szCs w:val="16"/>
              </w:rPr>
              <w:t>Nokia, Nokia Shanghai Bell</w:t>
            </w:r>
          </w:p>
        </w:tc>
        <w:tc>
          <w:tcPr>
            <w:tcW w:w="7401" w:type="dxa"/>
          </w:tcPr>
          <w:p w14:paraId="02C0F16C" w14:textId="58934C02" w:rsidR="00226B46" w:rsidRPr="00177D85" w:rsidRDefault="00F54402" w:rsidP="00F54402">
            <w:pPr>
              <w:rPr>
                <w:rFonts w:ascii="Arial" w:hAnsi="Arial" w:cs="Arial"/>
                <w:b/>
                <w:bCs/>
                <w:sz w:val="16"/>
                <w:szCs w:val="16"/>
              </w:rPr>
            </w:pPr>
            <w:r w:rsidRPr="00177D85">
              <w:rPr>
                <w:rFonts w:ascii="Arial" w:hAnsi="Arial" w:cs="Arial"/>
                <w:b/>
                <w:bCs/>
                <w:sz w:val="16"/>
                <w:szCs w:val="16"/>
              </w:rPr>
              <w:fldChar w:fldCharType="begin"/>
            </w:r>
            <w:r w:rsidRPr="00F54402">
              <w:rPr>
                <w:rFonts w:ascii="Arial" w:hAnsi="Arial" w:cs="Arial"/>
                <w:b/>
                <w:bCs/>
                <w:sz w:val="16"/>
                <w:szCs w:val="16"/>
              </w:rPr>
              <w:instrText xml:space="preserve"> TOC \n \h \z \t "RAN4 proposal;1;RAN4 observation;1" </w:instrText>
            </w:r>
            <w:r w:rsidRPr="00177D85">
              <w:rPr>
                <w:rFonts w:ascii="Arial" w:hAnsi="Arial" w:cs="Arial"/>
                <w:b/>
                <w:bCs/>
                <w:sz w:val="16"/>
                <w:szCs w:val="16"/>
              </w:rPr>
              <w:fldChar w:fldCharType="separate"/>
            </w:r>
            <w:hyperlink w:anchor="_Toc149938278" w:history="1">
              <w:r w:rsidRPr="00F54402">
                <w:rPr>
                  <w:rFonts w:ascii="Arial" w:hAnsi="Arial" w:cs="Arial"/>
                  <w:b/>
                  <w:bCs/>
                  <w:sz w:val="16"/>
                  <w:szCs w:val="16"/>
                </w:rPr>
                <w:t>Proposal 1: Introduce the test cases for inter-frequency mobility and NGSO mobility that were not addressed in the previous WI, before introducing the test cases for the mobility enhancements created in this WI.</w:t>
              </w:r>
            </w:hyperlink>
            <w:r w:rsidRPr="00177D85">
              <w:rPr>
                <w:rFonts w:ascii="Arial" w:hAnsi="Arial" w:cs="Arial"/>
                <w:b/>
                <w:bCs/>
                <w:sz w:val="16"/>
                <w:szCs w:val="16"/>
              </w:rPr>
              <w:fldChar w:fldCharType="end"/>
            </w:r>
          </w:p>
        </w:tc>
      </w:tr>
    </w:tbl>
    <w:p w14:paraId="123C3657" w14:textId="2AFD6B0B" w:rsidR="002D797E" w:rsidRDefault="002D797E" w:rsidP="00E135F4">
      <w:pPr>
        <w:spacing w:after="0"/>
        <w:rPr>
          <w:rFonts w:eastAsia="PMingLiU"/>
          <w:iCs/>
          <w:lang w:val="en-US" w:eastAsia="zh-TW"/>
        </w:rPr>
      </w:pPr>
    </w:p>
    <w:p w14:paraId="6B5F01BF" w14:textId="36D2F792" w:rsidR="002D797E" w:rsidRDefault="002D797E" w:rsidP="00E135F4">
      <w:pPr>
        <w:spacing w:after="0"/>
        <w:rPr>
          <w:rFonts w:eastAsia="PMingLiU"/>
          <w:iCs/>
          <w:lang w:val="en-US" w:eastAsia="zh-TW"/>
        </w:rPr>
      </w:pPr>
    </w:p>
    <w:p w14:paraId="3133A3C2" w14:textId="77777777" w:rsidR="002D797E" w:rsidRPr="004A7544" w:rsidRDefault="002D797E" w:rsidP="002D797E">
      <w:pPr>
        <w:pStyle w:val="Heading2"/>
      </w:pPr>
      <w:r w:rsidRPr="004A7544">
        <w:rPr>
          <w:rFonts w:hint="eastAsia"/>
        </w:rPr>
        <w:t>Open issues</w:t>
      </w:r>
      <w:r>
        <w:t xml:space="preserve"> summary</w:t>
      </w:r>
    </w:p>
    <w:p w14:paraId="251E24F7" w14:textId="77777777" w:rsidR="002D797E" w:rsidRPr="005936E3" w:rsidRDefault="002D797E" w:rsidP="002D797E">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4DD904" w14:textId="71C51A7B" w:rsidR="0078523A" w:rsidRPr="0044710F" w:rsidRDefault="0078523A" w:rsidP="0078523A">
      <w:pPr>
        <w:pStyle w:val="Heading4"/>
        <w:numPr>
          <w:ilvl w:val="0"/>
          <w:numId w:val="0"/>
        </w:numPr>
        <w:rPr>
          <w:lang w:val="en-US"/>
        </w:rPr>
      </w:pPr>
      <w:r w:rsidRPr="0044710F">
        <w:rPr>
          <w:lang w:val="en-US"/>
        </w:rPr>
        <w:lastRenderedPageBreak/>
        <w:t xml:space="preserve">Issue </w:t>
      </w:r>
      <w:r>
        <w:rPr>
          <w:lang w:val="en-US"/>
        </w:rPr>
        <w:t>2</w:t>
      </w:r>
      <w:r w:rsidRPr="0044710F">
        <w:rPr>
          <w:lang w:val="en-US"/>
        </w:rPr>
        <w:t xml:space="preserve">-1: </w:t>
      </w:r>
      <w:r w:rsidRPr="0078523A">
        <w:rPr>
          <w:lang w:val="en-US"/>
        </w:rPr>
        <w:t>Work Plan on RRM performance</w:t>
      </w:r>
      <w:r w:rsidR="00470A9B">
        <w:rPr>
          <w:lang w:val="en-US"/>
        </w:rPr>
        <w:t xml:space="preserve"> part</w:t>
      </w:r>
    </w:p>
    <w:p w14:paraId="008B7015" w14:textId="77777777" w:rsidR="0078523A" w:rsidRPr="00F7787C" w:rsidRDefault="0078523A" w:rsidP="0078523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0672695A" w14:textId="41EA4F17" w:rsidR="0078523A" w:rsidRPr="0078523A" w:rsidRDefault="0078523A" w:rsidP="00380438">
      <w:pPr>
        <w:pStyle w:val="ListParagraph"/>
        <w:numPr>
          <w:ilvl w:val="0"/>
          <w:numId w:val="8"/>
        </w:numPr>
        <w:overflowPunct/>
        <w:autoSpaceDE/>
        <w:autoSpaceDN/>
        <w:adjustRightInd/>
        <w:ind w:firstLineChars="0"/>
        <w:jc w:val="both"/>
        <w:textAlignment w:val="auto"/>
        <w:rPr>
          <w:rFonts w:eastAsia="PMingLiU" w:cstheme="minorBidi"/>
          <w:bCs/>
          <w:iCs/>
          <w:szCs w:val="18"/>
          <w:lang w:val="en-US" w:eastAsia="zh-TW"/>
        </w:rPr>
      </w:pPr>
      <w:r>
        <w:rPr>
          <w:bCs/>
        </w:rPr>
        <w:t>Proposal 1</w:t>
      </w:r>
      <w:r w:rsidRPr="00EA7CBC">
        <w:rPr>
          <w:bCs/>
        </w:rPr>
        <w:t xml:space="preserve">: </w:t>
      </w:r>
      <w:r w:rsidRPr="0078523A">
        <w:t>R4-2318075</w:t>
      </w:r>
    </w:p>
    <w:p w14:paraId="5F2D42F1" w14:textId="158A17CE" w:rsidR="0078523A" w:rsidRDefault="0078523A" w:rsidP="0078523A">
      <w:pPr>
        <w:spacing w:after="0"/>
        <w:rPr>
          <w:rFonts w:eastAsia="PMingLiU"/>
          <w:iCs/>
          <w:lang w:eastAsia="zh-TW"/>
        </w:rPr>
      </w:pPr>
      <w:r w:rsidRPr="00AB7A68">
        <w:rPr>
          <w:color w:val="0070C0"/>
          <w:szCs w:val="24"/>
          <w:lang w:eastAsia="zh-CN"/>
        </w:rPr>
        <w:t>Recommended WF:</w:t>
      </w:r>
      <w:r>
        <w:rPr>
          <w:color w:val="0070C0"/>
          <w:szCs w:val="24"/>
          <w:lang w:eastAsia="zh-CN"/>
        </w:rPr>
        <w:t xml:space="preserve"> </w:t>
      </w:r>
      <w:r>
        <w:rPr>
          <w:rFonts w:eastAsia="PMingLiU" w:cstheme="minorBidi"/>
          <w:bCs/>
          <w:iCs/>
          <w:szCs w:val="18"/>
          <w:lang w:val="en-US"/>
        </w:rPr>
        <w:t xml:space="preserve">check whether </w:t>
      </w:r>
      <w:r w:rsidR="0013730F">
        <w:rPr>
          <w:rFonts w:eastAsia="PMingLiU" w:cstheme="minorBidi"/>
          <w:bCs/>
          <w:iCs/>
          <w:szCs w:val="18"/>
          <w:lang w:val="en-US"/>
        </w:rPr>
        <w:t xml:space="preserve">work plan in </w:t>
      </w:r>
      <w:r>
        <w:rPr>
          <w:rFonts w:eastAsia="PMingLiU" w:cstheme="minorBidi"/>
          <w:bCs/>
          <w:iCs/>
          <w:szCs w:val="18"/>
          <w:lang w:val="en-US"/>
        </w:rPr>
        <w:t>Proposal 1 is agreeable</w:t>
      </w:r>
      <w:r w:rsidR="0013730F">
        <w:rPr>
          <w:rFonts w:eastAsia="PMingLiU" w:cstheme="minorBidi"/>
          <w:bCs/>
          <w:iCs/>
          <w:szCs w:val="18"/>
          <w:lang w:val="en-US"/>
        </w:rPr>
        <w:t>?</w:t>
      </w:r>
      <w:r>
        <w:rPr>
          <w:rFonts w:eastAsia="PMingLiU" w:cstheme="minorBidi"/>
          <w:bCs/>
          <w:iCs/>
          <w:szCs w:val="18"/>
          <w:lang w:val="en-US"/>
        </w:rPr>
        <w:t xml:space="preserve"> or necessary change is needed.</w:t>
      </w:r>
      <w:r>
        <w:rPr>
          <w:rFonts w:eastAsia="PMingLiU" w:cstheme="minorBidi"/>
          <w:bCs/>
          <w:iCs/>
          <w:szCs w:val="18"/>
          <w:lang w:val="en-US" w:eastAsia="zh-TW"/>
        </w:rPr>
        <w:t xml:space="preserve"> </w:t>
      </w:r>
    </w:p>
    <w:p w14:paraId="56706731" w14:textId="2E3DCBD5" w:rsidR="002D797E" w:rsidRDefault="002D797E" w:rsidP="00E135F4">
      <w:pPr>
        <w:spacing w:after="0"/>
        <w:rPr>
          <w:rFonts w:eastAsia="PMingLiU"/>
          <w:iCs/>
          <w:lang w:eastAsia="zh-TW"/>
        </w:rPr>
      </w:pPr>
    </w:p>
    <w:p w14:paraId="16766985" w14:textId="57BAC6A4" w:rsidR="00470A9B" w:rsidRDefault="00470A9B" w:rsidP="00E135F4">
      <w:pPr>
        <w:spacing w:after="0"/>
        <w:rPr>
          <w:rFonts w:eastAsia="PMingLiU"/>
          <w:iCs/>
          <w:lang w:eastAsia="zh-TW"/>
        </w:rPr>
      </w:pPr>
    </w:p>
    <w:p w14:paraId="0826AD7C" w14:textId="123DC906" w:rsidR="00470A9B" w:rsidRPr="0044710F" w:rsidRDefault="00470A9B" w:rsidP="00470A9B">
      <w:pPr>
        <w:pStyle w:val="Heading4"/>
        <w:numPr>
          <w:ilvl w:val="0"/>
          <w:numId w:val="0"/>
        </w:numPr>
        <w:rPr>
          <w:lang w:val="en-US"/>
        </w:rPr>
      </w:pPr>
      <w:r w:rsidRPr="0044710F">
        <w:rPr>
          <w:lang w:val="en-US"/>
        </w:rPr>
        <w:t xml:space="preserve">Issue </w:t>
      </w:r>
      <w:r>
        <w:rPr>
          <w:lang w:val="en-US"/>
        </w:rPr>
        <w:t>2</w:t>
      </w:r>
      <w:r w:rsidRPr="0044710F">
        <w:rPr>
          <w:lang w:val="en-US"/>
        </w:rPr>
        <w:t>-</w:t>
      </w:r>
      <w:r>
        <w:rPr>
          <w:lang w:val="en-US"/>
        </w:rPr>
        <w:t>2</w:t>
      </w:r>
      <w:r w:rsidR="00B316E7">
        <w:rPr>
          <w:lang w:val="en-US"/>
        </w:rPr>
        <w:t>-1</w:t>
      </w:r>
      <w:r w:rsidRPr="0044710F">
        <w:rPr>
          <w:lang w:val="en-US"/>
        </w:rPr>
        <w:t xml:space="preserve">: </w:t>
      </w:r>
      <w:r w:rsidR="00FA0C0E">
        <w:rPr>
          <w:lang w:val="en-US"/>
        </w:rPr>
        <w:t>For NB/</w:t>
      </w:r>
      <w:proofErr w:type="spellStart"/>
      <w:r w:rsidR="00FA0C0E">
        <w:rPr>
          <w:lang w:val="en-US"/>
        </w:rPr>
        <w:t>eMTC</w:t>
      </w:r>
      <w:proofErr w:type="spellEnd"/>
      <w:r w:rsidR="00FA0C0E">
        <w:rPr>
          <w:lang w:val="en-US"/>
        </w:rPr>
        <w:t>, t</w:t>
      </w:r>
      <w:r w:rsidR="00771966">
        <w:rPr>
          <w:lang w:val="en-US"/>
        </w:rPr>
        <w:t xml:space="preserve">est cases suspended </w:t>
      </w:r>
      <w:r w:rsidR="00771966" w:rsidRPr="00771966">
        <w:rPr>
          <w:lang w:val="en-US"/>
        </w:rPr>
        <w:t xml:space="preserve">due to lack of </w:t>
      </w:r>
      <w:proofErr w:type="spellStart"/>
      <w:r w:rsidR="00771966" w:rsidRPr="00771966">
        <w:rPr>
          <w:lang w:val="en-US"/>
        </w:rPr>
        <w:t>neighbour</w:t>
      </w:r>
      <w:proofErr w:type="spellEnd"/>
      <w:r w:rsidR="00771966" w:rsidRPr="00771966">
        <w:rPr>
          <w:lang w:val="en-US"/>
        </w:rPr>
        <w:t xml:space="preserve"> cell assistant information</w:t>
      </w:r>
    </w:p>
    <w:p w14:paraId="15EEA6DB" w14:textId="77777777" w:rsidR="00092B73" w:rsidRPr="00092B73" w:rsidRDefault="00771966" w:rsidP="00771966">
      <w:pPr>
        <w:spacing w:after="120" w:line="252" w:lineRule="auto"/>
        <w:rPr>
          <w:rFonts w:eastAsia="MS Mincho"/>
          <w:bCs/>
        </w:rPr>
      </w:pPr>
      <w:r>
        <w:rPr>
          <w:color w:val="0070C0"/>
          <w:szCs w:val="24"/>
          <w:lang w:eastAsia="zh-CN"/>
        </w:rPr>
        <w:t xml:space="preserve">Background: </w:t>
      </w:r>
    </w:p>
    <w:p w14:paraId="61EF44F5" w14:textId="5946EDE7" w:rsidR="00771966" w:rsidRPr="00B4197B" w:rsidRDefault="00771966" w:rsidP="00380438">
      <w:pPr>
        <w:pStyle w:val="ListParagraph"/>
        <w:numPr>
          <w:ilvl w:val="0"/>
          <w:numId w:val="8"/>
        </w:numPr>
        <w:spacing w:after="120" w:line="252" w:lineRule="auto"/>
        <w:ind w:firstLineChars="0"/>
        <w:rPr>
          <w:bCs/>
        </w:rPr>
      </w:pPr>
      <w:r w:rsidRPr="00092B73">
        <w:rPr>
          <w:bCs/>
        </w:rPr>
        <w:t>Some test cases were suspended in Rel-17 due to lack of neighbour cell assistant information.</w:t>
      </w:r>
    </w:p>
    <w:p w14:paraId="643BE0AD" w14:textId="38A0084D" w:rsidR="00B4197B" w:rsidRPr="00B4197B" w:rsidRDefault="00470A9B" w:rsidP="00B4197B">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244587E0" w14:textId="50A6A8F5" w:rsidR="00B4197B" w:rsidRDefault="00B4197B" w:rsidP="00380438">
      <w:pPr>
        <w:pStyle w:val="ListParagraph"/>
        <w:numPr>
          <w:ilvl w:val="0"/>
          <w:numId w:val="8"/>
        </w:numPr>
        <w:overflowPunct/>
        <w:autoSpaceDE/>
        <w:autoSpaceDN/>
        <w:adjustRightInd/>
        <w:ind w:firstLineChars="0"/>
        <w:jc w:val="both"/>
        <w:textAlignment w:val="auto"/>
        <w:rPr>
          <w:bCs/>
        </w:rPr>
      </w:pPr>
      <w:r w:rsidRPr="00B4197B">
        <w:rPr>
          <w:bCs/>
        </w:rPr>
        <w:t>Proposal 1: Define test cases which are suspended in Rel-17 [2][3] due to lack of neighbour cell assistant information.</w:t>
      </w:r>
      <w:r>
        <w:rPr>
          <w:bCs/>
        </w:rPr>
        <w:t xml:space="preserve"> (</w:t>
      </w:r>
      <w:r w:rsidRPr="00771966">
        <w:rPr>
          <w:bCs/>
        </w:rPr>
        <w:t>Huawei</w:t>
      </w:r>
      <w:r>
        <w:rPr>
          <w:bCs/>
        </w:rPr>
        <w:t>)</w:t>
      </w:r>
    </w:p>
    <w:p w14:paraId="2BB368A4" w14:textId="5A877683" w:rsidR="00771966" w:rsidRPr="00771966" w:rsidRDefault="00771966" w:rsidP="00380438">
      <w:pPr>
        <w:pStyle w:val="ListParagraph"/>
        <w:numPr>
          <w:ilvl w:val="0"/>
          <w:numId w:val="8"/>
        </w:numPr>
        <w:overflowPunct/>
        <w:autoSpaceDE/>
        <w:autoSpaceDN/>
        <w:adjustRightInd/>
        <w:ind w:firstLineChars="0"/>
        <w:jc w:val="both"/>
        <w:textAlignment w:val="auto"/>
        <w:rPr>
          <w:bCs/>
        </w:rPr>
      </w:pPr>
      <w:r w:rsidRPr="00771966">
        <w:rPr>
          <w:bCs/>
        </w:rPr>
        <w:fldChar w:fldCharType="begin"/>
      </w:r>
      <w:r w:rsidRPr="00771966">
        <w:rPr>
          <w:bCs/>
        </w:rPr>
        <w:instrText xml:space="preserve"> REF _Ref149829881 \h  \* MERGEFORMAT </w:instrText>
      </w:r>
      <w:r w:rsidRPr="00771966">
        <w:rPr>
          <w:bCs/>
        </w:rPr>
      </w:r>
      <w:r w:rsidRPr="00771966">
        <w:rPr>
          <w:bCs/>
        </w:rPr>
        <w:fldChar w:fldCharType="separate"/>
      </w:r>
      <w:r w:rsidRPr="00771966">
        <w:rPr>
          <w:bCs/>
        </w:rPr>
        <w:t>Proposal 1</w:t>
      </w:r>
      <w:r w:rsidR="00B4197B">
        <w:rPr>
          <w:bCs/>
        </w:rPr>
        <w:t>a</w:t>
      </w:r>
      <w:r w:rsidRPr="00771966">
        <w:rPr>
          <w:bCs/>
        </w:rPr>
        <w:t>: Introduce inter-frequency test cases, which were postponed by the previous WI.</w:t>
      </w:r>
      <w:r w:rsidRPr="00771966">
        <w:rPr>
          <w:bCs/>
        </w:rPr>
        <w:fldChar w:fldCharType="end"/>
      </w:r>
      <w:r w:rsidRPr="00771966">
        <w:rPr>
          <w:bCs/>
        </w:rPr>
        <w:t xml:space="preserve"> (MediaTek, Nokia</w:t>
      </w:r>
      <w:r w:rsidR="00B4197B">
        <w:rPr>
          <w:bCs/>
        </w:rPr>
        <w:t>)</w:t>
      </w:r>
    </w:p>
    <w:p w14:paraId="1CC226F5" w14:textId="12C090D5" w:rsidR="00771966" w:rsidRPr="00771966" w:rsidRDefault="00771966" w:rsidP="00380438">
      <w:pPr>
        <w:pStyle w:val="ListParagraph"/>
        <w:numPr>
          <w:ilvl w:val="0"/>
          <w:numId w:val="8"/>
        </w:numPr>
        <w:overflowPunct/>
        <w:autoSpaceDE/>
        <w:autoSpaceDN/>
        <w:adjustRightInd/>
        <w:ind w:firstLineChars="0"/>
        <w:jc w:val="both"/>
        <w:textAlignment w:val="auto"/>
        <w:rPr>
          <w:bCs/>
        </w:rPr>
      </w:pPr>
      <w:r w:rsidRPr="00771966">
        <w:rPr>
          <w:bCs/>
        </w:rPr>
        <w:fldChar w:fldCharType="begin"/>
      </w:r>
      <w:r w:rsidRPr="00771966">
        <w:rPr>
          <w:bCs/>
        </w:rPr>
        <w:instrText xml:space="preserve"> REF _Ref149829885 \h  \* MERGEFORMAT </w:instrText>
      </w:r>
      <w:r w:rsidRPr="00771966">
        <w:rPr>
          <w:bCs/>
        </w:rPr>
      </w:r>
      <w:r w:rsidRPr="00771966">
        <w:rPr>
          <w:bCs/>
        </w:rPr>
        <w:fldChar w:fldCharType="separate"/>
      </w:r>
      <w:r w:rsidRPr="00771966">
        <w:rPr>
          <w:bCs/>
        </w:rPr>
        <w:t>Proposal 2: Introduce NGSO configuration for the existing intra-frequency test cases.</w:t>
      </w:r>
      <w:r w:rsidRPr="00771966">
        <w:rPr>
          <w:bCs/>
        </w:rPr>
        <w:fldChar w:fldCharType="end"/>
      </w:r>
      <w:r w:rsidRPr="00771966">
        <w:rPr>
          <w:bCs/>
        </w:rPr>
        <w:t xml:space="preserve"> (MediaTek, Nokia, Huawei)</w:t>
      </w:r>
    </w:p>
    <w:p w14:paraId="62F367E9" w14:textId="6843E707" w:rsidR="00771966" w:rsidRDefault="00470A9B" w:rsidP="00470A9B">
      <w:pPr>
        <w:spacing w:after="0"/>
        <w:rPr>
          <w:rFonts w:eastAsia="PMingLiU" w:cstheme="minorBidi"/>
          <w:bCs/>
          <w:iCs/>
          <w:szCs w:val="18"/>
          <w:lang w:val="en-US"/>
        </w:rPr>
      </w:pPr>
      <w:r w:rsidRPr="00AB7A68">
        <w:rPr>
          <w:color w:val="0070C0"/>
          <w:szCs w:val="24"/>
          <w:lang w:eastAsia="zh-CN"/>
        </w:rPr>
        <w:t>Recommended WF:</w:t>
      </w:r>
      <w:r>
        <w:rPr>
          <w:color w:val="0070C0"/>
          <w:szCs w:val="24"/>
          <w:lang w:eastAsia="zh-CN"/>
        </w:rPr>
        <w:t xml:space="preserve"> </w:t>
      </w:r>
    </w:p>
    <w:p w14:paraId="1002E9F6" w14:textId="2DDBC594" w:rsidR="00B4197B" w:rsidRDefault="00B4197B" w:rsidP="00380438">
      <w:pPr>
        <w:pStyle w:val="ListParagraph"/>
        <w:numPr>
          <w:ilvl w:val="0"/>
          <w:numId w:val="22"/>
        </w:numPr>
        <w:spacing w:after="0"/>
        <w:ind w:firstLineChars="0"/>
        <w:rPr>
          <w:rFonts w:eastAsia="PMingLiU" w:cstheme="minorBidi"/>
          <w:bCs/>
          <w:iCs/>
          <w:szCs w:val="18"/>
          <w:lang w:val="en-US"/>
        </w:rPr>
      </w:pPr>
      <w:r w:rsidRPr="00B4197B">
        <w:rPr>
          <w:rFonts w:eastAsia="PMingLiU" w:cstheme="minorBidi"/>
          <w:bCs/>
          <w:iCs/>
          <w:szCs w:val="18"/>
          <w:lang w:val="en-US"/>
        </w:rPr>
        <w:t xml:space="preserve">Define test cases which are suspended due to lack of </w:t>
      </w:r>
      <w:proofErr w:type="spellStart"/>
      <w:r w:rsidRPr="00B4197B">
        <w:rPr>
          <w:rFonts w:eastAsia="PMingLiU" w:cstheme="minorBidi"/>
          <w:bCs/>
          <w:iCs/>
          <w:szCs w:val="18"/>
          <w:lang w:val="en-US"/>
        </w:rPr>
        <w:t>neighbour</w:t>
      </w:r>
      <w:proofErr w:type="spellEnd"/>
      <w:r w:rsidRPr="00B4197B">
        <w:rPr>
          <w:rFonts w:eastAsia="PMingLiU" w:cstheme="minorBidi"/>
          <w:bCs/>
          <w:iCs/>
          <w:szCs w:val="18"/>
          <w:lang w:val="en-US"/>
        </w:rPr>
        <w:t xml:space="preserve"> cell assistant information</w:t>
      </w:r>
      <w:r>
        <w:rPr>
          <w:rFonts w:eastAsia="PMingLiU" w:cstheme="minorBidi"/>
          <w:bCs/>
          <w:iCs/>
          <w:szCs w:val="18"/>
          <w:lang w:val="en-US"/>
        </w:rPr>
        <w:t>.</w:t>
      </w:r>
    </w:p>
    <w:p w14:paraId="63377829" w14:textId="02040683" w:rsidR="00B4197B" w:rsidRDefault="00B4197B" w:rsidP="00380438">
      <w:pPr>
        <w:pStyle w:val="ListParagraph"/>
        <w:numPr>
          <w:ilvl w:val="1"/>
          <w:numId w:val="22"/>
        </w:numPr>
        <w:spacing w:after="0"/>
        <w:ind w:firstLineChars="0"/>
        <w:rPr>
          <w:rFonts w:eastAsia="PMingLiU" w:cstheme="minorBidi"/>
          <w:bCs/>
          <w:iCs/>
          <w:szCs w:val="18"/>
          <w:lang w:val="en-US"/>
        </w:rPr>
      </w:pPr>
      <w:r w:rsidRPr="00B4197B">
        <w:rPr>
          <w:rFonts w:eastAsia="PMingLiU" w:cstheme="minorBidi"/>
          <w:bCs/>
          <w:iCs/>
          <w:szCs w:val="18"/>
          <w:lang w:val="en-US"/>
        </w:rPr>
        <w:t>Introduce inter-frequency test cases</w:t>
      </w:r>
    </w:p>
    <w:p w14:paraId="6F7A77C0" w14:textId="0B4880C3" w:rsidR="00B4197B" w:rsidRPr="00B4197B" w:rsidRDefault="00B4197B" w:rsidP="00380438">
      <w:pPr>
        <w:pStyle w:val="ListParagraph"/>
        <w:numPr>
          <w:ilvl w:val="1"/>
          <w:numId w:val="22"/>
        </w:numPr>
        <w:spacing w:after="0"/>
        <w:ind w:firstLineChars="0"/>
        <w:rPr>
          <w:rFonts w:eastAsia="PMingLiU" w:cstheme="minorBidi"/>
          <w:bCs/>
          <w:iCs/>
          <w:szCs w:val="18"/>
          <w:lang w:val="en-US"/>
        </w:rPr>
      </w:pPr>
      <w:r w:rsidRPr="00B4197B">
        <w:rPr>
          <w:rFonts w:eastAsia="PMingLiU" w:cstheme="minorBidi"/>
          <w:bCs/>
          <w:iCs/>
          <w:szCs w:val="18"/>
          <w:lang w:val="en-US"/>
        </w:rPr>
        <w:t>Introduce NGSO configuration for the existing intra-frequency test cases</w:t>
      </w:r>
    </w:p>
    <w:p w14:paraId="57708D20" w14:textId="778077A0" w:rsidR="00470A9B" w:rsidRDefault="00470A9B" w:rsidP="00470A9B">
      <w:pPr>
        <w:spacing w:after="0"/>
        <w:rPr>
          <w:rFonts w:eastAsia="PMingLiU"/>
          <w:iCs/>
          <w:lang w:eastAsia="zh-TW"/>
        </w:rPr>
      </w:pPr>
    </w:p>
    <w:p w14:paraId="5CD948B0" w14:textId="0A88816A" w:rsidR="006C3D0E" w:rsidRPr="0044710F" w:rsidRDefault="006C3D0E" w:rsidP="006C3D0E">
      <w:pPr>
        <w:pStyle w:val="Heading4"/>
        <w:numPr>
          <w:ilvl w:val="0"/>
          <w:numId w:val="0"/>
        </w:numPr>
        <w:rPr>
          <w:lang w:val="en-US"/>
        </w:rPr>
      </w:pPr>
      <w:r w:rsidRPr="0044710F">
        <w:rPr>
          <w:lang w:val="en-US"/>
        </w:rPr>
        <w:t xml:space="preserve">Issue </w:t>
      </w:r>
      <w:r>
        <w:rPr>
          <w:lang w:val="en-US"/>
        </w:rPr>
        <w:t>2</w:t>
      </w:r>
      <w:r w:rsidRPr="0044710F">
        <w:rPr>
          <w:lang w:val="en-US"/>
        </w:rPr>
        <w:t>-</w:t>
      </w:r>
      <w:r>
        <w:rPr>
          <w:lang w:val="en-US"/>
        </w:rPr>
        <w:t>2-2</w:t>
      </w:r>
      <w:r w:rsidRPr="0044710F">
        <w:rPr>
          <w:lang w:val="en-US"/>
        </w:rPr>
        <w:t xml:space="preserve">: </w:t>
      </w:r>
      <w:r w:rsidR="00FA0C0E">
        <w:rPr>
          <w:lang w:val="en-US"/>
        </w:rPr>
        <w:t xml:space="preserve">For </w:t>
      </w:r>
      <w:r w:rsidRPr="006C3D0E">
        <w:rPr>
          <w:lang w:val="en-US"/>
        </w:rPr>
        <w:t xml:space="preserve">NB-IoT, </w:t>
      </w:r>
      <w:proofErr w:type="spellStart"/>
      <w:r w:rsidRPr="006C3D0E">
        <w:rPr>
          <w:lang w:val="en-US"/>
        </w:rPr>
        <w:t>neighbour</w:t>
      </w:r>
      <w:proofErr w:type="spellEnd"/>
      <w:r w:rsidRPr="006C3D0E">
        <w:rPr>
          <w:lang w:val="en-US"/>
        </w:rPr>
        <w:t xml:space="preserve"> cell measurement in CONNNECTED mode</w:t>
      </w:r>
    </w:p>
    <w:p w14:paraId="35AB8DED" w14:textId="77777777" w:rsidR="00B4197B" w:rsidRPr="00B4197B" w:rsidRDefault="006C3D0E" w:rsidP="006C3D0E">
      <w:pPr>
        <w:spacing w:after="120" w:line="252" w:lineRule="auto"/>
        <w:rPr>
          <w:rFonts w:eastAsia="MS Mincho"/>
          <w:bCs/>
        </w:rPr>
      </w:pPr>
      <w:r>
        <w:rPr>
          <w:color w:val="0070C0"/>
          <w:szCs w:val="24"/>
          <w:lang w:eastAsia="zh-CN"/>
        </w:rPr>
        <w:t xml:space="preserve">Background: </w:t>
      </w:r>
    </w:p>
    <w:p w14:paraId="58872894" w14:textId="57D8DD38" w:rsidR="006C3D0E" w:rsidRPr="00B4197B" w:rsidRDefault="007322A7" w:rsidP="00380438">
      <w:pPr>
        <w:pStyle w:val="ListParagraph"/>
        <w:numPr>
          <w:ilvl w:val="0"/>
          <w:numId w:val="21"/>
        </w:numPr>
        <w:spacing w:after="120" w:line="252" w:lineRule="auto"/>
        <w:ind w:firstLineChars="0"/>
        <w:rPr>
          <w:bCs/>
        </w:rPr>
      </w:pPr>
      <w:r w:rsidRPr="00B4197B">
        <w:rPr>
          <w:bCs/>
        </w:rPr>
        <w:t>For NB-IoT, neighbour cell measurement in CONNNECTED mode was introduced in R1</w:t>
      </w:r>
      <w:r w:rsidRPr="00B4197B">
        <w:rPr>
          <w:rFonts w:hint="eastAsia"/>
          <w:bCs/>
        </w:rPr>
        <w:t>8 (</w:t>
      </w:r>
      <w:r w:rsidRPr="00B4197B">
        <w:rPr>
          <w:bCs/>
        </w:rPr>
        <w:t>not in R17</w:t>
      </w:r>
      <w:r w:rsidRPr="00B4197B">
        <w:rPr>
          <w:rFonts w:hint="eastAsia"/>
          <w:bCs/>
        </w:rPr>
        <w:t>)</w:t>
      </w:r>
      <w:r w:rsidR="006C3D0E" w:rsidRPr="00B4197B">
        <w:rPr>
          <w:bCs/>
        </w:rPr>
        <w:t>.</w:t>
      </w:r>
    </w:p>
    <w:p w14:paraId="542C9573" w14:textId="77777777" w:rsidR="006C3D0E" w:rsidRPr="00F7787C" w:rsidRDefault="006C3D0E" w:rsidP="006C3D0E">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4D6E34E4" w14:textId="4E422D85" w:rsidR="006C3D0E" w:rsidRPr="00771966" w:rsidRDefault="007322A7" w:rsidP="00380438">
      <w:pPr>
        <w:pStyle w:val="ListParagraph"/>
        <w:numPr>
          <w:ilvl w:val="0"/>
          <w:numId w:val="8"/>
        </w:numPr>
        <w:overflowPunct/>
        <w:autoSpaceDE/>
        <w:autoSpaceDN/>
        <w:adjustRightInd/>
        <w:ind w:firstLineChars="0"/>
        <w:jc w:val="both"/>
        <w:textAlignment w:val="auto"/>
        <w:rPr>
          <w:bCs/>
        </w:rPr>
      </w:pPr>
      <w:r w:rsidRPr="00771966">
        <w:rPr>
          <w:bCs/>
        </w:rPr>
        <w:t xml:space="preserve">Proposal 1: </w:t>
      </w:r>
      <w:r w:rsidRPr="007322A7">
        <w:rPr>
          <w:bCs/>
        </w:rPr>
        <w:t>For NB-IoT, introduce test cases for neighbour cell measurement in CONNNECTED mode.</w:t>
      </w:r>
      <w:r w:rsidR="006C3D0E" w:rsidRPr="00771966">
        <w:rPr>
          <w:bCs/>
        </w:rPr>
        <w:t xml:space="preserve"> (MediaTek</w:t>
      </w:r>
      <w:r>
        <w:rPr>
          <w:bCs/>
        </w:rPr>
        <w:t>)</w:t>
      </w:r>
    </w:p>
    <w:p w14:paraId="6D3E9171" w14:textId="0395C1D7" w:rsidR="006C3D0E" w:rsidRDefault="006C3D0E" w:rsidP="006C3D0E">
      <w:pPr>
        <w:spacing w:after="0"/>
        <w:rPr>
          <w:rFonts w:eastAsia="PMingLiU" w:cstheme="minorBidi"/>
          <w:bCs/>
          <w:iCs/>
          <w:szCs w:val="18"/>
          <w:lang w:val="en-US"/>
        </w:rPr>
      </w:pPr>
      <w:r w:rsidRPr="00AB7A68">
        <w:rPr>
          <w:color w:val="0070C0"/>
          <w:szCs w:val="24"/>
          <w:lang w:eastAsia="zh-CN"/>
        </w:rPr>
        <w:t>Recommended WF:</w:t>
      </w:r>
      <w:r>
        <w:rPr>
          <w:color w:val="0070C0"/>
          <w:szCs w:val="24"/>
          <w:lang w:eastAsia="zh-CN"/>
        </w:rPr>
        <w:t xml:space="preserve"> </w:t>
      </w:r>
      <w:r>
        <w:rPr>
          <w:rFonts w:eastAsia="PMingLiU" w:cstheme="minorBidi"/>
          <w:bCs/>
          <w:iCs/>
          <w:szCs w:val="18"/>
          <w:lang w:val="en-US"/>
        </w:rPr>
        <w:t>Agree on Proposal 1.</w:t>
      </w:r>
    </w:p>
    <w:p w14:paraId="233A0E34" w14:textId="05A93F18" w:rsidR="007322A7" w:rsidRDefault="007322A7" w:rsidP="006C3D0E">
      <w:pPr>
        <w:spacing w:after="0"/>
        <w:rPr>
          <w:rFonts w:eastAsia="PMingLiU" w:cstheme="minorBidi"/>
          <w:bCs/>
          <w:iCs/>
          <w:szCs w:val="18"/>
          <w:lang w:val="en-US"/>
        </w:rPr>
      </w:pPr>
    </w:p>
    <w:p w14:paraId="758750A9" w14:textId="632E4DB7" w:rsidR="007322A7" w:rsidRDefault="007322A7" w:rsidP="006C3D0E">
      <w:pPr>
        <w:spacing w:after="0"/>
        <w:rPr>
          <w:rFonts w:eastAsia="PMingLiU" w:cstheme="minorBidi"/>
          <w:bCs/>
          <w:iCs/>
          <w:szCs w:val="18"/>
          <w:lang w:val="en-US"/>
        </w:rPr>
      </w:pPr>
    </w:p>
    <w:p w14:paraId="576BDDEF" w14:textId="56517BBF" w:rsidR="00F1104A" w:rsidRPr="00B4197B" w:rsidRDefault="00F1104A" w:rsidP="00B4197B">
      <w:pPr>
        <w:pStyle w:val="Heading4"/>
        <w:numPr>
          <w:ilvl w:val="0"/>
          <w:numId w:val="0"/>
        </w:numPr>
        <w:rPr>
          <w:lang w:val="en-US"/>
        </w:rPr>
      </w:pPr>
      <w:r w:rsidRPr="0044710F">
        <w:rPr>
          <w:lang w:val="en-US"/>
        </w:rPr>
        <w:t xml:space="preserve">Issue </w:t>
      </w:r>
      <w:r>
        <w:rPr>
          <w:lang w:val="en-US"/>
        </w:rPr>
        <w:t>2</w:t>
      </w:r>
      <w:r w:rsidRPr="0044710F">
        <w:rPr>
          <w:lang w:val="en-US"/>
        </w:rPr>
        <w:t>-</w:t>
      </w:r>
      <w:r>
        <w:rPr>
          <w:lang w:val="en-US"/>
        </w:rPr>
        <w:t>2-3</w:t>
      </w:r>
      <w:r w:rsidRPr="0044710F">
        <w:rPr>
          <w:lang w:val="en-US"/>
        </w:rPr>
        <w:t xml:space="preserve">: </w:t>
      </w:r>
      <w:r w:rsidR="00FA0C0E">
        <w:rPr>
          <w:lang w:val="en-US"/>
        </w:rPr>
        <w:t xml:space="preserve">For </w:t>
      </w:r>
      <w:r w:rsidR="00FA0C0E" w:rsidRPr="006C3D0E">
        <w:rPr>
          <w:lang w:val="en-US"/>
        </w:rPr>
        <w:t>NB</w:t>
      </w:r>
      <w:r w:rsidR="00FA0C0E">
        <w:rPr>
          <w:lang w:val="en-US"/>
        </w:rPr>
        <w:t>/</w:t>
      </w:r>
      <w:proofErr w:type="spellStart"/>
      <w:r w:rsidR="00FA0C0E">
        <w:rPr>
          <w:lang w:val="en-US"/>
        </w:rPr>
        <w:t>eMTC</w:t>
      </w:r>
      <w:proofErr w:type="spellEnd"/>
      <w:r w:rsidR="00FA0C0E" w:rsidRPr="006C3D0E">
        <w:rPr>
          <w:lang w:val="en-US"/>
        </w:rPr>
        <w:t xml:space="preserve">, </w:t>
      </w:r>
      <w:r w:rsidR="00FA0C0E">
        <w:rPr>
          <w:lang w:val="en-US"/>
        </w:rPr>
        <w:t>t</w:t>
      </w:r>
      <w:r>
        <w:rPr>
          <w:lang w:val="en-US"/>
        </w:rPr>
        <w:t xml:space="preserve">est cases for </w:t>
      </w:r>
      <w:r w:rsidR="00B4197B" w:rsidRPr="00B4197B">
        <w:rPr>
          <w:lang w:val="en-US"/>
        </w:rPr>
        <w:t xml:space="preserve">time/location based triggering of cell </w:t>
      </w:r>
      <w:r w:rsidR="00B4197B">
        <w:rPr>
          <w:lang w:val="en-US"/>
        </w:rPr>
        <w:t>reselection</w:t>
      </w:r>
      <w:r w:rsidR="00B4197B" w:rsidRPr="00B4197B">
        <w:rPr>
          <w:lang w:val="en-US"/>
        </w:rPr>
        <w:t xml:space="preserve"> in </w:t>
      </w:r>
      <w:r w:rsidR="00B4197B">
        <w:rPr>
          <w:lang w:val="en-US"/>
        </w:rPr>
        <w:t>IDLE</w:t>
      </w:r>
      <w:r w:rsidR="00B4197B" w:rsidRPr="00B4197B">
        <w:rPr>
          <w:lang w:val="en-US"/>
        </w:rPr>
        <w:t xml:space="preserve"> mode</w:t>
      </w:r>
    </w:p>
    <w:p w14:paraId="602E0D5D" w14:textId="77777777" w:rsidR="00F1104A" w:rsidRPr="00F7787C" w:rsidRDefault="00F1104A" w:rsidP="00F1104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4851222C" w14:textId="3A616837" w:rsidR="00B4197B" w:rsidRPr="00B4197B" w:rsidRDefault="00B4197B" w:rsidP="00380438">
      <w:pPr>
        <w:pStyle w:val="ListParagraph"/>
        <w:numPr>
          <w:ilvl w:val="0"/>
          <w:numId w:val="8"/>
        </w:numPr>
        <w:ind w:firstLineChars="0"/>
        <w:rPr>
          <w:bCs/>
        </w:rPr>
      </w:pPr>
      <w:r w:rsidRPr="00B4197B">
        <w:rPr>
          <w:bCs/>
        </w:rPr>
        <w:t xml:space="preserve">Proposal 1: RAN4 to define new tests to verify the requirements for the intra- and inter-frequency cell reselections based on </w:t>
      </w:r>
      <w:r w:rsidRPr="00B4197B">
        <w:rPr>
          <w:bCs/>
          <w:u w:val="single"/>
        </w:rPr>
        <w:t>location criteria</w:t>
      </w:r>
      <w:r w:rsidRPr="00B4197B">
        <w:rPr>
          <w:bCs/>
        </w:rPr>
        <w:t xml:space="preserve"> for NB-IoT. (Ericsson)</w:t>
      </w:r>
    </w:p>
    <w:p w14:paraId="247EEBE9" w14:textId="77777777" w:rsidR="00B4197B" w:rsidRDefault="00B4197B" w:rsidP="00380438">
      <w:pPr>
        <w:pStyle w:val="ListParagraph"/>
        <w:numPr>
          <w:ilvl w:val="0"/>
          <w:numId w:val="8"/>
        </w:numPr>
        <w:ind w:firstLineChars="0"/>
        <w:rPr>
          <w:bCs/>
        </w:rPr>
      </w:pPr>
      <w:r>
        <w:rPr>
          <w:bCs/>
        </w:rPr>
        <w:t>Proposal 2: define the following tests (Huawei)</w:t>
      </w:r>
    </w:p>
    <w:tbl>
      <w:tblPr>
        <w:tblStyle w:val="TableGrid"/>
        <w:tblW w:w="0" w:type="auto"/>
        <w:tblInd w:w="455" w:type="dxa"/>
        <w:tblLook w:val="04A0" w:firstRow="1" w:lastRow="0" w:firstColumn="1" w:lastColumn="0" w:noHBand="0" w:noVBand="1"/>
      </w:tblPr>
      <w:tblGrid>
        <w:gridCol w:w="3955"/>
        <w:gridCol w:w="1105"/>
        <w:gridCol w:w="2766"/>
      </w:tblGrid>
      <w:tr w:rsidR="00B4197B" w:rsidRPr="00F54402" w14:paraId="3DC543FC" w14:textId="77777777" w:rsidTr="00B4197B">
        <w:tc>
          <w:tcPr>
            <w:tcW w:w="3955" w:type="dxa"/>
          </w:tcPr>
          <w:p w14:paraId="5F9CB402" w14:textId="77777777" w:rsidR="00B4197B" w:rsidRPr="00F54402" w:rsidRDefault="00B4197B" w:rsidP="006B6BB8">
            <w:pPr>
              <w:jc w:val="both"/>
              <w:rPr>
                <w:rFonts w:eastAsia="MS Mincho"/>
                <w:b/>
                <w:sz w:val="16"/>
                <w:szCs w:val="16"/>
                <w:lang w:eastAsia="zh-CN"/>
              </w:rPr>
            </w:pPr>
            <w:r w:rsidRPr="00F54402">
              <w:rPr>
                <w:rFonts w:eastAsia="MS Mincho"/>
                <w:b/>
                <w:sz w:val="16"/>
                <w:szCs w:val="16"/>
                <w:lang w:eastAsia="zh-CN"/>
              </w:rPr>
              <w:t xml:space="preserve">Requirements </w:t>
            </w:r>
          </w:p>
        </w:tc>
        <w:tc>
          <w:tcPr>
            <w:tcW w:w="1105" w:type="dxa"/>
          </w:tcPr>
          <w:p w14:paraId="19B287A5" w14:textId="77777777" w:rsidR="00B4197B" w:rsidRPr="00F54402" w:rsidRDefault="00B4197B" w:rsidP="006B6BB8">
            <w:pPr>
              <w:jc w:val="both"/>
              <w:rPr>
                <w:rFonts w:eastAsia="MS Mincho"/>
                <w:b/>
                <w:sz w:val="16"/>
                <w:szCs w:val="16"/>
                <w:lang w:eastAsia="zh-CN"/>
              </w:rPr>
            </w:pPr>
            <w:r w:rsidRPr="00F54402">
              <w:rPr>
                <w:rFonts w:eastAsia="MS Mincho"/>
                <w:b/>
                <w:sz w:val="16"/>
                <w:szCs w:val="16"/>
                <w:lang w:eastAsia="zh-CN"/>
              </w:rPr>
              <w:t>NB/</w:t>
            </w:r>
            <w:proofErr w:type="spellStart"/>
            <w:r w:rsidRPr="00F54402">
              <w:rPr>
                <w:rFonts w:eastAsia="MS Mincho"/>
                <w:b/>
                <w:sz w:val="16"/>
                <w:szCs w:val="16"/>
                <w:lang w:eastAsia="zh-CN"/>
              </w:rPr>
              <w:t>eMTC</w:t>
            </w:r>
            <w:proofErr w:type="spellEnd"/>
          </w:p>
        </w:tc>
        <w:tc>
          <w:tcPr>
            <w:tcW w:w="2766" w:type="dxa"/>
          </w:tcPr>
          <w:p w14:paraId="710A9363" w14:textId="77777777" w:rsidR="00B4197B" w:rsidRPr="00F54402" w:rsidRDefault="00B4197B" w:rsidP="006B6BB8">
            <w:pPr>
              <w:jc w:val="both"/>
              <w:rPr>
                <w:rFonts w:eastAsia="MS Mincho"/>
                <w:b/>
                <w:sz w:val="16"/>
                <w:szCs w:val="16"/>
                <w:lang w:eastAsia="zh-CN"/>
              </w:rPr>
            </w:pPr>
            <w:r w:rsidRPr="00F54402">
              <w:rPr>
                <w:rFonts w:eastAsia="MS Mincho"/>
                <w:b/>
                <w:sz w:val="16"/>
                <w:szCs w:val="16"/>
                <w:lang w:val="en-US" w:eastAsia="zh-CN"/>
              </w:rPr>
              <w:t>Quasi-fixed/Earth moving</w:t>
            </w:r>
          </w:p>
        </w:tc>
      </w:tr>
      <w:tr w:rsidR="00B4197B" w:rsidRPr="00F54402" w14:paraId="0E9CBACA" w14:textId="77777777" w:rsidTr="00B4197B">
        <w:tc>
          <w:tcPr>
            <w:tcW w:w="3955" w:type="dxa"/>
          </w:tcPr>
          <w:p w14:paraId="53CE00AC" w14:textId="77777777" w:rsidR="00B4197B" w:rsidRPr="00F54402" w:rsidRDefault="00B4197B" w:rsidP="006B6BB8">
            <w:pPr>
              <w:jc w:val="both"/>
              <w:rPr>
                <w:rFonts w:eastAsia="MS Mincho"/>
                <w:b/>
                <w:sz w:val="16"/>
                <w:szCs w:val="16"/>
                <w:lang w:eastAsia="zh-CN"/>
              </w:rPr>
            </w:pPr>
            <w:r w:rsidRPr="00F54402">
              <w:rPr>
                <w:rFonts w:eastAsia="MS Mincho"/>
                <w:sz w:val="16"/>
                <w:szCs w:val="16"/>
                <w:lang w:eastAsia="zh-CN"/>
              </w:rPr>
              <w:t>IDLE: Time-based measurement triggering</w:t>
            </w:r>
          </w:p>
        </w:tc>
        <w:tc>
          <w:tcPr>
            <w:tcW w:w="1105" w:type="dxa"/>
          </w:tcPr>
          <w:p w14:paraId="20FCB66E" w14:textId="77777777" w:rsidR="00B4197B" w:rsidRPr="00F54402" w:rsidRDefault="00B4197B" w:rsidP="006B6BB8">
            <w:pPr>
              <w:jc w:val="both"/>
              <w:rPr>
                <w:rFonts w:eastAsia="MS Mincho"/>
                <w:b/>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c>
          <w:tcPr>
            <w:tcW w:w="2766" w:type="dxa"/>
          </w:tcPr>
          <w:p w14:paraId="19EF5BAD" w14:textId="77777777" w:rsidR="00B4197B" w:rsidRPr="00F54402" w:rsidRDefault="00B4197B" w:rsidP="006B6BB8">
            <w:pPr>
              <w:jc w:val="both"/>
              <w:rPr>
                <w:rFonts w:eastAsia="MS Mincho"/>
                <w:b/>
                <w:sz w:val="16"/>
                <w:szCs w:val="16"/>
                <w:lang w:eastAsia="zh-CN"/>
              </w:rPr>
            </w:pPr>
            <w:r w:rsidRPr="00F54402">
              <w:rPr>
                <w:rFonts w:eastAsia="MS Mincho"/>
                <w:sz w:val="16"/>
                <w:szCs w:val="16"/>
                <w:lang w:val="en-US" w:eastAsia="zh-CN"/>
              </w:rPr>
              <w:t>Quasi-fixed</w:t>
            </w:r>
          </w:p>
        </w:tc>
      </w:tr>
      <w:tr w:rsidR="00B4197B" w:rsidRPr="00F54402" w14:paraId="6ACA8DEA" w14:textId="77777777" w:rsidTr="00B4197B">
        <w:tc>
          <w:tcPr>
            <w:tcW w:w="3955" w:type="dxa"/>
          </w:tcPr>
          <w:p w14:paraId="2DB6A10A" w14:textId="77777777" w:rsidR="00B4197B" w:rsidRPr="00F54402" w:rsidRDefault="00B4197B" w:rsidP="006B6BB8">
            <w:pPr>
              <w:jc w:val="both"/>
              <w:rPr>
                <w:rFonts w:eastAsia="MS Mincho"/>
                <w:b/>
                <w:sz w:val="16"/>
                <w:szCs w:val="16"/>
                <w:lang w:eastAsia="zh-CN"/>
              </w:rPr>
            </w:pPr>
            <w:r w:rsidRPr="00F54402">
              <w:rPr>
                <w:rFonts w:eastAsia="MS Mincho"/>
                <w:sz w:val="16"/>
                <w:szCs w:val="16"/>
                <w:lang w:eastAsia="zh-CN"/>
              </w:rPr>
              <w:t>IDLE: Location-based measurement triggering</w:t>
            </w:r>
          </w:p>
        </w:tc>
        <w:tc>
          <w:tcPr>
            <w:tcW w:w="1105" w:type="dxa"/>
          </w:tcPr>
          <w:p w14:paraId="524CC550" w14:textId="77777777" w:rsidR="00B4197B" w:rsidRPr="00F54402" w:rsidRDefault="00B4197B" w:rsidP="006B6BB8">
            <w:pPr>
              <w:jc w:val="both"/>
              <w:rPr>
                <w:rFonts w:eastAsia="MS Mincho"/>
                <w:b/>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c>
          <w:tcPr>
            <w:tcW w:w="2766" w:type="dxa"/>
          </w:tcPr>
          <w:p w14:paraId="663A6F3E" w14:textId="77777777" w:rsidR="00B4197B" w:rsidRPr="00F54402" w:rsidRDefault="00B4197B" w:rsidP="006B6BB8">
            <w:pPr>
              <w:jc w:val="both"/>
              <w:rPr>
                <w:rFonts w:eastAsia="MS Mincho"/>
                <w:b/>
                <w:sz w:val="16"/>
                <w:szCs w:val="16"/>
                <w:lang w:eastAsia="zh-CN"/>
              </w:rPr>
            </w:pPr>
            <w:r w:rsidRPr="00F54402">
              <w:rPr>
                <w:rFonts w:eastAsia="MS Mincho"/>
                <w:sz w:val="16"/>
                <w:szCs w:val="16"/>
                <w:lang w:val="en-US" w:eastAsia="zh-CN"/>
              </w:rPr>
              <w:t>Quasi-fixed/Earth moving</w:t>
            </w:r>
          </w:p>
        </w:tc>
      </w:tr>
    </w:tbl>
    <w:p w14:paraId="73BA2B63" w14:textId="77777777" w:rsidR="00B4197B" w:rsidRDefault="00B4197B" w:rsidP="00B4197B">
      <w:pPr>
        <w:pStyle w:val="ListParagraph"/>
        <w:ind w:left="360" w:firstLineChars="0" w:firstLine="0"/>
        <w:rPr>
          <w:bCs/>
        </w:rPr>
      </w:pPr>
    </w:p>
    <w:p w14:paraId="3D86369D" w14:textId="77777777" w:rsidR="00177D85" w:rsidRDefault="00B4197B" w:rsidP="00E135F4">
      <w:pPr>
        <w:spacing w:after="0"/>
        <w:rPr>
          <w:color w:val="0070C0"/>
          <w:szCs w:val="24"/>
          <w:lang w:eastAsia="zh-CN"/>
        </w:rPr>
      </w:pPr>
      <w:r w:rsidRPr="00AB7A68">
        <w:rPr>
          <w:color w:val="0070C0"/>
          <w:szCs w:val="24"/>
          <w:lang w:eastAsia="zh-CN"/>
        </w:rPr>
        <w:t>Recommended WF:</w:t>
      </w:r>
      <w:r>
        <w:rPr>
          <w:color w:val="0070C0"/>
          <w:szCs w:val="24"/>
          <w:lang w:eastAsia="zh-CN"/>
        </w:rPr>
        <w:t xml:space="preserve"> </w:t>
      </w:r>
    </w:p>
    <w:p w14:paraId="33636BAD" w14:textId="4B314DE5" w:rsidR="00470A9B" w:rsidRPr="00177D85" w:rsidRDefault="00B4197B" w:rsidP="00380438">
      <w:pPr>
        <w:pStyle w:val="ListParagraph"/>
        <w:numPr>
          <w:ilvl w:val="0"/>
          <w:numId w:val="24"/>
        </w:numPr>
        <w:spacing w:after="0"/>
        <w:ind w:firstLineChars="0"/>
        <w:rPr>
          <w:rFonts w:eastAsia="PMingLiU" w:cstheme="minorBidi"/>
          <w:bCs/>
          <w:iCs/>
          <w:szCs w:val="18"/>
          <w:lang w:val="en-US"/>
        </w:rPr>
      </w:pPr>
      <w:r w:rsidRPr="00177D85">
        <w:rPr>
          <w:rFonts w:eastAsia="PMingLiU" w:cstheme="minorBidi"/>
          <w:bCs/>
          <w:iCs/>
          <w:szCs w:val="18"/>
          <w:lang w:val="en-US"/>
        </w:rPr>
        <w:t>RAN4 to define test cases for time/location based triggering of cell reselection in IDLE mode based on the following table:</w:t>
      </w:r>
    </w:p>
    <w:p w14:paraId="5BE3A745" w14:textId="77777777" w:rsidR="00B4197B" w:rsidRDefault="00B4197B" w:rsidP="00E135F4">
      <w:pPr>
        <w:spacing w:after="0"/>
        <w:rPr>
          <w:rFonts w:eastAsia="PMingLiU"/>
          <w:iCs/>
          <w:lang w:val="en-US" w:eastAsia="zh-TW"/>
        </w:rPr>
      </w:pPr>
    </w:p>
    <w:tbl>
      <w:tblPr>
        <w:tblStyle w:val="TableGrid"/>
        <w:tblW w:w="0" w:type="auto"/>
        <w:tblInd w:w="455" w:type="dxa"/>
        <w:tblLook w:val="04A0" w:firstRow="1" w:lastRow="0" w:firstColumn="1" w:lastColumn="0" w:noHBand="0" w:noVBand="1"/>
      </w:tblPr>
      <w:tblGrid>
        <w:gridCol w:w="3955"/>
        <w:gridCol w:w="1105"/>
        <w:gridCol w:w="2766"/>
      </w:tblGrid>
      <w:tr w:rsidR="00B4197B" w:rsidRPr="00F54402" w14:paraId="4E9971B3" w14:textId="77777777" w:rsidTr="006B6BB8">
        <w:tc>
          <w:tcPr>
            <w:tcW w:w="3955" w:type="dxa"/>
          </w:tcPr>
          <w:p w14:paraId="6B3034A9" w14:textId="77777777" w:rsidR="00B4197B" w:rsidRPr="00F54402" w:rsidRDefault="00B4197B" w:rsidP="006B6BB8">
            <w:pPr>
              <w:jc w:val="both"/>
              <w:rPr>
                <w:rFonts w:eastAsia="MS Mincho"/>
                <w:b/>
                <w:sz w:val="16"/>
                <w:szCs w:val="16"/>
                <w:lang w:eastAsia="zh-CN"/>
              </w:rPr>
            </w:pPr>
            <w:r w:rsidRPr="00F54402">
              <w:rPr>
                <w:rFonts w:eastAsia="MS Mincho"/>
                <w:b/>
                <w:sz w:val="16"/>
                <w:szCs w:val="16"/>
                <w:lang w:eastAsia="zh-CN"/>
              </w:rPr>
              <w:lastRenderedPageBreak/>
              <w:t xml:space="preserve">Requirements </w:t>
            </w:r>
          </w:p>
        </w:tc>
        <w:tc>
          <w:tcPr>
            <w:tcW w:w="1105" w:type="dxa"/>
          </w:tcPr>
          <w:p w14:paraId="336118E1" w14:textId="77777777" w:rsidR="00B4197B" w:rsidRPr="00F54402" w:rsidRDefault="00B4197B" w:rsidP="006B6BB8">
            <w:pPr>
              <w:jc w:val="both"/>
              <w:rPr>
                <w:rFonts w:eastAsia="MS Mincho"/>
                <w:b/>
                <w:sz w:val="16"/>
                <w:szCs w:val="16"/>
                <w:lang w:eastAsia="zh-CN"/>
              </w:rPr>
            </w:pPr>
            <w:r w:rsidRPr="00F54402">
              <w:rPr>
                <w:rFonts w:eastAsia="MS Mincho"/>
                <w:b/>
                <w:sz w:val="16"/>
                <w:szCs w:val="16"/>
                <w:lang w:eastAsia="zh-CN"/>
              </w:rPr>
              <w:t>NB/</w:t>
            </w:r>
            <w:proofErr w:type="spellStart"/>
            <w:r w:rsidRPr="00F54402">
              <w:rPr>
                <w:rFonts w:eastAsia="MS Mincho"/>
                <w:b/>
                <w:sz w:val="16"/>
                <w:szCs w:val="16"/>
                <w:lang w:eastAsia="zh-CN"/>
              </w:rPr>
              <w:t>eMTC</w:t>
            </w:r>
            <w:proofErr w:type="spellEnd"/>
          </w:p>
        </w:tc>
        <w:tc>
          <w:tcPr>
            <w:tcW w:w="2766" w:type="dxa"/>
          </w:tcPr>
          <w:p w14:paraId="2F042F5B" w14:textId="77777777" w:rsidR="00B4197B" w:rsidRPr="00F54402" w:rsidRDefault="00B4197B" w:rsidP="006B6BB8">
            <w:pPr>
              <w:jc w:val="both"/>
              <w:rPr>
                <w:rFonts w:eastAsia="MS Mincho"/>
                <w:b/>
                <w:sz w:val="16"/>
                <w:szCs w:val="16"/>
                <w:lang w:eastAsia="zh-CN"/>
              </w:rPr>
            </w:pPr>
            <w:r w:rsidRPr="00F54402">
              <w:rPr>
                <w:rFonts w:eastAsia="MS Mincho"/>
                <w:b/>
                <w:sz w:val="16"/>
                <w:szCs w:val="16"/>
                <w:lang w:val="en-US" w:eastAsia="zh-CN"/>
              </w:rPr>
              <w:t>Quasi-fixed/Earth moving</w:t>
            </w:r>
          </w:p>
        </w:tc>
      </w:tr>
      <w:tr w:rsidR="00B4197B" w:rsidRPr="00F54402" w14:paraId="252B0982" w14:textId="77777777" w:rsidTr="006B6BB8">
        <w:tc>
          <w:tcPr>
            <w:tcW w:w="3955" w:type="dxa"/>
          </w:tcPr>
          <w:p w14:paraId="6FABD058" w14:textId="77777777" w:rsidR="00B4197B" w:rsidRPr="00F54402" w:rsidRDefault="00B4197B" w:rsidP="006B6BB8">
            <w:pPr>
              <w:jc w:val="both"/>
              <w:rPr>
                <w:rFonts w:eastAsia="MS Mincho"/>
                <w:b/>
                <w:sz w:val="16"/>
                <w:szCs w:val="16"/>
                <w:lang w:eastAsia="zh-CN"/>
              </w:rPr>
            </w:pPr>
            <w:r w:rsidRPr="00F54402">
              <w:rPr>
                <w:rFonts w:eastAsia="MS Mincho"/>
                <w:sz w:val="16"/>
                <w:szCs w:val="16"/>
                <w:lang w:eastAsia="zh-CN"/>
              </w:rPr>
              <w:t>IDLE: Time-based measurement triggering</w:t>
            </w:r>
          </w:p>
        </w:tc>
        <w:tc>
          <w:tcPr>
            <w:tcW w:w="1105" w:type="dxa"/>
          </w:tcPr>
          <w:p w14:paraId="2D64A486" w14:textId="77777777" w:rsidR="00B4197B" w:rsidRPr="00F54402" w:rsidRDefault="00B4197B" w:rsidP="006B6BB8">
            <w:pPr>
              <w:jc w:val="both"/>
              <w:rPr>
                <w:rFonts w:eastAsia="MS Mincho"/>
                <w:b/>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c>
          <w:tcPr>
            <w:tcW w:w="2766" w:type="dxa"/>
          </w:tcPr>
          <w:p w14:paraId="09087988" w14:textId="77777777" w:rsidR="00B4197B" w:rsidRPr="00F54402" w:rsidRDefault="00B4197B" w:rsidP="006B6BB8">
            <w:pPr>
              <w:jc w:val="both"/>
              <w:rPr>
                <w:rFonts w:eastAsia="MS Mincho"/>
                <w:b/>
                <w:sz w:val="16"/>
                <w:szCs w:val="16"/>
                <w:lang w:eastAsia="zh-CN"/>
              </w:rPr>
            </w:pPr>
            <w:r w:rsidRPr="00F54402">
              <w:rPr>
                <w:rFonts w:eastAsia="MS Mincho"/>
                <w:sz w:val="16"/>
                <w:szCs w:val="16"/>
                <w:lang w:val="en-US" w:eastAsia="zh-CN"/>
              </w:rPr>
              <w:t>Quasi-fixed</w:t>
            </w:r>
          </w:p>
        </w:tc>
      </w:tr>
      <w:tr w:rsidR="00B4197B" w:rsidRPr="00F54402" w14:paraId="058D1971" w14:textId="77777777" w:rsidTr="006B6BB8">
        <w:tc>
          <w:tcPr>
            <w:tcW w:w="3955" w:type="dxa"/>
          </w:tcPr>
          <w:p w14:paraId="7F18956B" w14:textId="77777777" w:rsidR="00B4197B" w:rsidRPr="00F54402" w:rsidRDefault="00B4197B" w:rsidP="006B6BB8">
            <w:pPr>
              <w:jc w:val="both"/>
              <w:rPr>
                <w:rFonts w:eastAsia="MS Mincho"/>
                <w:b/>
                <w:sz w:val="16"/>
                <w:szCs w:val="16"/>
                <w:lang w:eastAsia="zh-CN"/>
              </w:rPr>
            </w:pPr>
            <w:r w:rsidRPr="00F54402">
              <w:rPr>
                <w:rFonts w:eastAsia="MS Mincho"/>
                <w:sz w:val="16"/>
                <w:szCs w:val="16"/>
                <w:lang w:eastAsia="zh-CN"/>
              </w:rPr>
              <w:t>IDLE: Location-based measurement triggering</w:t>
            </w:r>
          </w:p>
        </w:tc>
        <w:tc>
          <w:tcPr>
            <w:tcW w:w="1105" w:type="dxa"/>
          </w:tcPr>
          <w:p w14:paraId="6D2917DD" w14:textId="77777777" w:rsidR="00B4197B" w:rsidRPr="00F54402" w:rsidRDefault="00B4197B" w:rsidP="006B6BB8">
            <w:pPr>
              <w:jc w:val="both"/>
              <w:rPr>
                <w:rFonts w:eastAsia="MS Mincho"/>
                <w:b/>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c>
          <w:tcPr>
            <w:tcW w:w="2766" w:type="dxa"/>
          </w:tcPr>
          <w:p w14:paraId="5C856C00" w14:textId="77777777" w:rsidR="00B4197B" w:rsidRPr="00F54402" w:rsidRDefault="00B4197B" w:rsidP="006B6BB8">
            <w:pPr>
              <w:jc w:val="both"/>
              <w:rPr>
                <w:rFonts w:eastAsia="MS Mincho"/>
                <w:b/>
                <w:sz w:val="16"/>
                <w:szCs w:val="16"/>
                <w:lang w:eastAsia="zh-CN"/>
              </w:rPr>
            </w:pPr>
            <w:r w:rsidRPr="00F54402">
              <w:rPr>
                <w:rFonts w:eastAsia="MS Mincho"/>
                <w:sz w:val="16"/>
                <w:szCs w:val="16"/>
                <w:lang w:val="en-US" w:eastAsia="zh-CN"/>
              </w:rPr>
              <w:t>Quasi-fixed/Earth moving</w:t>
            </w:r>
          </w:p>
        </w:tc>
      </w:tr>
    </w:tbl>
    <w:p w14:paraId="26F5C507" w14:textId="77777777" w:rsidR="00F1104A" w:rsidRDefault="00F1104A" w:rsidP="00E135F4">
      <w:pPr>
        <w:spacing w:after="0"/>
        <w:rPr>
          <w:rFonts w:eastAsia="PMingLiU"/>
          <w:iCs/>
          <w:lang w:val="en-US" w:eastAsia="zh-TW"/>
        </w:rPr>
      </w:pPr>
    </w:p>
    <w:p w14:paraId="30C68B03" w14:textId="6C68F25A" w:rsidR="00F1104A" w:rsidRPr="00177D85" w:rsidRDefault="00177D85" w:rsidP="00380438">
      <w:pPr>
        <w:pStyle w:val="ListParagraph"/>
        <w:numPr>
          <w:ilvl w:val="0"/>
          <w:numId w:val="24"/>
        </w:numPr>
        <w:spacing w:after="0"/>
        <w:ind w:firstLineChars="0"/>
        <w:rPr>
          <w:rFonts w:eastAsia="PMingLiU" w:cstheme="minorBidi"/>
          <w:bCs/>
          <w:iCs/>
          <w:szCs w:val="18"/>
          <w:lang w:val="en-US"/>
        </w:rPr>
      </w:pPr>
      <w:r w:rsidRPr="00177D85">
        <w:rPr>
          <w:rFonts w:eastAsia="PMingLiU" w:cstheme="minorBidi"/>
          <w:bCs/>
          <w:iCs/>
          <w:szCs w:val="18"/>
          <w:lang w:val="en-US"/>
        </w:rPr>
        <w:t>RAN4 to further discuss whether and how to reduce the number of test cases</w:t>
      </w:r>
    </w:p>
    <w:p w14:paraId="1EDE24AA" w14:textId="77777777" w:rsidR="00177D85" w:rsidRDefault="00177D85" w:rsidP="00E135F4">
      <w:pPr>
        <w:spacing w:after="0"/>
        <w:rPr>
          <w:rFonts w:eastAsia="PMingLiU"/>
          <w:iCs/>
          <w:lang w:val="en-US" w:eastAsia="zh-TW"/>
        </w:rPr>
      </w:pPr>
    </w:p>
    <w:p w14:paraId="0F2FB217" w14:textId="367A114C" w:rsidR="00F1104A" w:rsidRPr="00FA0C0E" w:rsidRDefault="00F1104A" w:rsidP="00F1104A">
      <w:pPr>
        <w:pStyle w:val="Heading4"/>
        <w:numPr>
          <w:ilvl w:val="0"/>
          <w:numId w:val="0"/>
        </w:numPr>
        <w:rPr>
          <w:rFonts w:eastAsia="PMingLiU"/>
          <w:lang w:val="en-US" w:eastAsia="zh-TW"/>
        </w:rPr>
      </w:pPr>
      <w:r w:rsidRPr="0044710F">
        <w:rPr>
          <w:lang w:val="en-US"/>
        </w:rPr>
        <w:t xml:space="preserve">Issue </w:t>
      </w:r>
      <w:r>
        <w:rPr>
          <w:lang w:val="en-US"/>
        </w:rPr>
        <w:t>2</w:t>
      </w:r>
      <w:r w:rsidRPr="0044710F">
        <w:rPr>
          <w:lang w:val="en-US"/>
        </w:rPr>
        <w:t>-</w:t>
      </w:r>
      <w:r>
        <w:rPr>
          <w:lang w:val="en-US"/>
        </w:rPr>
        <w:t>2-</w:t>
      </w:r>
      <w:r w:rsidR="00B4197B">
        <w:rPr>
          <w:lang w:val="en-US"/>
        </w:rPr>
        <w:t>4</w:t>
      </w:r>
      <w:r w:rsidRPr="0044710F">
        <w:rPr>
          <w:lang w:val="en-US"/>
        </w:rPr>
        <w:t xml:space="preserve">: </w:t>
      </w:r>
      <w:r w:rsidR="00FA0C0E">
        <w:rPr>
          <w:lang w:val="en-US"/>
        </w:rPr>
        <w:t xml:space="preserve">For </w:t>
      </w:r>
      <w:r w:rsidR="00FA0C0E" w:rsidRPr="006C3D0E">
        <w:rPr>
          <w:lang w:val="en-US"/>
        </w:rPr>
        <w:t>NB</w:t>
      </w:r>
      <w:r w:rsidR="00FA0C0E">
        <w:rPr>
          <w:lang w:val="en-US"/>
        </w:rPr>
        <w:t>/</w:t>
      </w:r>
      <w:proofErr w:type="spellStart"/>
      <w:r w:rsidR="00FA0C0E">
        <w:rPr>
          <w:lang w:val="en-US"/>
        </w:rPr>
        <w:t>eMTC</w:t>
      </w:r>
      <w:proofErr w:type="spellEnd"/>
      <w:r w:rsidR="00FA0C0E" w:rsidRPr="006C3D0E">
        <w:rPr>
          <w:lang w:val="en-US"/>
        </w:rPr>
        <w:t xml:space="preserve">, </w:t>
      </w:r>
      <w:r w:rsidR="00FA0C0E">
        <w:rPr>
          <w:lang w:val="en-US"/>
        </w:rPr>
        <w:t>t</w:t>
      </w:r>
      <w:r>
        <w:rPr>
          <w:lang w:val="en-US"/>
        </w:rPr>
        <w:t xml:space="preserve">est cases for </w:t>
      </w:r>
      <w:r w:rsidRPr="00F1104A">
        <w:rPr>
          <w:lang w:val="en-US"/>
        </w:rPr>
        <w:t>time</w:t>
      </w:r>
      <w:r w:rsidR="00B4197B">
        <w:rPr>
          <w:lang w:val="en-US"/>
        </w:rPr>
        <w:t>/</w:t>
      </w:r>
      <w:r w:rsidRPr="00F1104A">
        <w:rPr>
          <w:lang w:val="en-US"/>
        </w:rPr>
        <w:t xml:space="preserve">location based triggering of </w:t>
      </w:r>
      <w:proofErr w:type="spellStart"/>
      <w:r w:rsidRPr="00F1104A">
        <w:rPr>
          <w:lang w:val="en-US"/>
        </w:rPr>
        <w:t>neighbour</w:t>
      </w:r>
      <w:proofErr w:type="spellEnd"/>
      <w:r w:rsidRPr="00F1104A">
        <w:rPr>
          <w:lang w:val="en-US"/>
        </w:rPr>
        <w:t xml:space="preserve"> cell measurements</w:t>
      </w:r>
      <w:r w:rsidR="00B4197B">
        <w:rPr>
          <w:lang w:val="en-US"/>
        </w:rPr>
        <w:t xml:space="preserve"> in CONNECTED mode</w:t>
      </w:r>
    </w:p>
    <w:p w14:paraId="33CFD66D" w14:textId="77777777" w:rsidR="00F1104A" w:rsidRPr="00F7787C" w:rsidRDefault="00F1104A" w:rsidP="00F1104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4761E4AC" w14:textId="4EB97BD9" w:rsidR="00F1104A" w:rsidRDefault="00F1104A" w:rsidP="00380438">
      <w:pPr>
        <w:pStyle w:val="ListParagraph"/>
        <w:numPr>
          <w:ilvl w:val="0"/>
          <w:numId w:val="8"/>
        </w:numPr>
        <w:ind w:firstLineChars="0"/>
        <w:rPr>
          <w:bCs/>
        </w:rPr>
      </w:pPr>
      <w:r w:rsidRPr="00F1104A">
        <w:rPr>
          <w:bCs/>
        </w:rPr>
        <w:t>Proposal 1: RAN4 to discuss feasibility of defining tests for time- and location based triggering of neighbour cell measurements. (Ericsson)</w:t>
      </w:r>
    </w:p>
    <w:p w14:paraId="3CD1171D" w14:textId="05111C1C" w:rsidR="00F1104A" w:rsidRDefault="00F1104A" w:rsidP="00380438">
      <w:pPr>
        <w:pStyle w:val="ListParagraph"/>
        <w:numPr>
          <w:ilvl w:val="0"/>
          <w:numId w:val="8"/>
        </w:numPr>
        <w:ind w:firstLineChars="0"/>
        <w:rPr>
          <w:bCs/>
        </w:rPr>
      </w:pPr>
      <w:r>
        <w:rPr>
          <w:bCs/>
        </w:rPr>
        <w:t>Proposal 2: define the following tests (Huawei)</w:t>
      </w:r>
    </w:p>
    <w:tbl>
      <w:tblPr>
        <w:tblStyle w:val="TableGrid"/>
        <w:tblW w:w="0" w:type="auto"/>
        <w:tblInd w:w="455" w:type="dxa"/>
        <w:tblLook w:val="04A0" w:firstRow="1" w:lastRow="0" w:firstColumn="1" w:lastColumn="0" w:noHBand="0" w:noVBand="1"/>
      </w:tblPr>
      <w:tblGrid>
        <w:gridCol w:w="3955"/>
        <w:gridCol w:w="1105"/>
        <w:gridCol w:w="2766"/>
      </w:tblGrid>
      <w:tr w:rsidR="00F1104A" w:rsidRPr="00F54402" w14:paraId="152E30B0" w14:textId="77777777" w:rsidTr="00F1104A">
        <w:tc>
          <w:tcPr>
            <w:tcW w:w="3955" w:type="dxa"/>
          </w:tcPr>
          <w:p w14:paraId="72B53B39" w14:textId="77777777" w:rsidR="00F1104A" w:rsidRPr="00F54402" w:rsidRDefault="00F1104A" w:rsidP="006B6BB8">
            <w:pPr>
              <w:jc w:val="both"/>
              <w:rPr>
                <w:rFonts w:eastAsia="MS Mincho"/>
                <w:b/>
                <w:sz w:val="16"/>
                <w:szCs w:val="16"/>
                <w:lang w:eastAsia="zh-CN"/>
              </w:rPr>
            </w:pPr>
            <w:r w:rsidRPr="00F54402">
              <w:rPr>
                <w:rFonts w:eastAsia="MS Mincho"/>
                <w:b/>
                <w:sz w:val="16"/>
                <w:szCs w:val="16"/>
                <w:lang w:eastAsia="zh-CN"/>
              </w:rPr>
              <w:t xml:space="preserve">Requirements </w:t>
            </w:r>
          </w:p>
        </w:tc>
        <w:tc>
          <w:tcPr>
            <w:tcW w:w="1105" w:type="dxa"/>
          </w:tcPr>
          <w:p w14:paraId="2DADF51E" w14:textId="77777777" w:rsidR="00F1104A" w:rsidRPr="00F54402" w:rsidRDefault="00F1104A" w:rsidP="006B6BB8">
            <w:pPr>
              <w:jc w:val="both"/>
              <w:rPr>
                <w:rFonts w:eastAsia="MS Mincho"/>
                <w:b/>
                <w:sz w:val="16"/>
                <w:szCs w:val="16"/>
                <w:lang w:eastAsia="zh-CN"/>
              </w:rPr>
            </w:pPr>
            <w:r w:rsidRPr="00F54402">
              <w:rPr>
                <w:rFonts w:eastAsia="MS Mincho"/>
                <w:b/>
                <w:sz w:val="16"/>
                <w:szCs w:val="16"/>
                <w:lang w:eastAsia="zh-CN"/>
              </w:rPr>
              <w:t>NB/</w:t>
            </w:r>
            <w:proofErr w:type="spellStart"/>
            <w:r w:rsidRPr="00F54402">
              <w:rPr>
                <w:rFonts w:eastAsia="MS Mincho"/>
                <w:b/>
                <w:sz w:val="16"/>
                <w:szCs w:val="16"/>
                <w:lang w:eastAsia="zh-CN"/>
              </w:rPr>
              <w:t>eMTC</w:t>
            </w:r>
            <w:proofErr w:type="spellEnd"/>
          </w:p>
        </w:tc>
        <w:tc>
          <w:tcPr>
            <w:tcW w:w="2766" w:type="dxa"/>
          </w:tcPr>
          <w:p w14:paraId="05A139AC" w14:textId="77777777" w:rsidR="00F1104A" w:rsidRPr="00F54402" w:rsidRDefault="00F1104A" w:rsidP="006B6BB8">
            <w:pPr>
              <w:jc w:val="both"/>
              <w:rPr>
                <w:rFonts w:eastAsia="MS Mincho"/>
                <w:b/>
                <w:sz w:val="16"/>
                <w:szCs w:val="16"/>
                <w:lang w:eastAsia="zh-CN"/>
              </w:rPr>
            </w:pPr>
            <w:r w:rsidRPr="00F54402">
              <w:rPr>
                <w:rFonts w:eastAsia="MS Mincho"/>
                <w:b/>
                <w:sz w:val="16"/>
                <w:szCs w:val="16"/>
                <w:lang w:val="en-US" w:eastAsia="zh-CN"/>
              </w:rPr>
              <w:t>Quasi-fixed/Earth moving</w:t>
            </w:r>
          </w:p>
        </w:tc>
      </w:tr>
      <w:tr w:rsidR="00F1104A" w:rsidRPr="00F54402" w14:paraId="65B698BB" w14:textId="77777777" w:rsidTr="00F1104A">
        <w:tc>
          <w:tcPr>
            <w:tcW w:w="3955" w:type="dxa"/>
          </w:tcPr>
          <w:p w14:paraId="51DA5296" w14:textId="0A7A77CE" w:rsidR="00F1104A" w:rsidRPr="00F54402" w:rsidRDefault="00F1104A" w:rsidP="006B6BB8">
            <w:pPr>
              <w:jc w:val="both"/>
              <w:rPr>
                <w:rFonts w:eastAsia="MS Mincho"/>
                <w:sz w:val="16"/>
                <w:szCs w:val="16"/>
                <w:lang w:eastAsia="zh-CN"/>
              </w:rPr>
            </w:pPr>
            <w:r w:rsidRPr="00F54402">
              <w:rPr>
                <w:rFonts w:eastAsia="MS Mincho"/>
                <w:sz w:val="16"/>
                <w:szCs w:val="16"/>
                <w:lang w:eastAsia="zh-CN"/>
              </w:rPr>
              <w:t>CONN: Location-based measurement triggering [NB/</w:t>
            </w:r>
            <w:proofErr w:type="spellStart"/>
            <w:r w:rsidRPr="00F54402">
              <w:rPr>
                <w:rFonts w:eastAsia="MS Mincho"/>
                <w:sz w:val="16"/>
                <w:szCs w:val="16"/>
                <w:lang w:eastAsia="zh-CN"/>
              </w:rPr>
              <w:t>eMTC</w:t>
            </w:r>
            <w:proofErr w:type="spellEnd"/>
            <w:r w:rsidRPr="00F54402">
              <w:rPr>
                <w:rFonts w:eastAsia="MS Mincho"/>
                <w:sz w:val="16"/>
                <w:szCs w:val="16"/>
                <w:lang w:eastAsia="zh-CN"/>
              </w:rPr>
              <w:t>]</w:t>
            </w:r>
          </w:p>
        </w:tc>
        <w:tc>
          <w:tcPr>
            <w:tcW w:w="1105" w:type="dxa"/>
          </w:tcPr>
          <w:p w14:paraId="3F9F3170" w14:textId="77777777" w:rsidR="00F1104A" w:rsidRPr="00F54402" w:rsidRDefault="00F1104A" w:rsidP="006B6BB8">
            <w:pPr>
              <w:jc w:val="both"/>
              <w:rPr>
                <w:rFonts w:eastAsia="MS Mincho"/>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c>
          <w:tcPr>
            <w:tcW w:w="2766" w:type="dxa"/>
          </w:tcPr>
          <w:p w14:paraId="59387392" w14:textId="77777777" w:rsidR="00F1104A" w:rsidRPr="00F54402" w:rsidRDefault="00F1104A" w:rsidP="006B6BB8">
            <w:pPr>
              <w:jc w:val="both"/>
              <w:rPr>
                <w:rFonts w:eastAsia="MS Mincho"/>
                <w:sz w:val="16"/>
                <w:szCs w:val="16"/>
                <w:lang w:eastAsia="zh-CN"/>
              </w:rPr>
            </w:pPr>
            <w:r w:rsidRPr="00F54402">
              <w:rPr>
                <w:rFonts w:eastAsia="MS Mincho"/>
                <w:sz w:val="16"/>
                <w:szCs w:val="16"/>
                <w:lang w:val="en-US" w:eastAsia="zh-CN"/>
              </w:rPr>
              <w:t>Quasi-fixed/Earth moving</w:t>
            </w:r>
          </w:p>
        </w:tc>
      </w:tr>
      <w:tr w:rsidR="00F1104A" w:rsidRPr="00F54402" w14:paraId="42D675EF" w14:textId="77777777" w:rsidTr="00F1104A">
        <w:tc>
          <w:tcPr>
            <w:tcW w:w="3955" w:type="dxa"/>
          </w:tcPr>
          <w:p w14:paraId="290E1EF8" w14:textId="77777777" w:rsidR="00F1104A" w:rsidRPr="00F54402" w:rsidRDefault="00F1104A" w:rsidP="006B6BB8">
            <w:pPr>
              <w:jc w:val="both"/>
              <w:rPr>
                <w:rFonts w:eastAsia="MS Mincho"/>
                <w:sz w:val="16"/>
                <w:szCs w:val="16"/>
                <w:lang w:eastAsia="zh-CN"/>
              </w:rPr>
            </w:pPr>
            <w:r w:rsidRPr="00F54402">
              <w:rPr>
                <w:rFonts w:eastAsia="MS Mincho"/>
                <w:sz w:val="16"/>
                <w:szCs w:val="16"/>
                <w:lang w:eastAsia="zh-CN"/>
              </w:rPr>
              <w:t>CONN: Time-based measurement triggering</w:t>
            </w:r>
          </w:p>
        </w:tc>
        <w:tc>
          <w:tcPr>
            <w:tcW w:w="1105" w:type="dxa"/>
          </w:tcPr>
          <w:p w14:paraId="1DC6CC30" w14:textId="77777777" w:rsidR="00F1104A" w:rsidRPr="00F54402" w:rsidRDefault="00F1104A" w:rsidP="006B6BB8">
            <w:pPr>
              <w:jc w:val="both"/>
              <w:rPr>
                <w:rFonts w:eastAsia="MS Mincho"/>
                <w:sz w:val="16"/>
                <w:szCs w:val="16"/>
                <w:lang w:eastAsia="zh-CN"/>
              </w:rPr>
            </w:pPr>
            <w:proofErr w:type="spellStart"/>
            <w:r w:rsidRPr="00F54402">
              <w:rPr>
                <w:rFonts w:eastAsia="MS Mincho"/>
                <w:sz w:val="16"/>
                <w:szCs w:val="16"/>
                <w:lang w:eastAsia="zh-CN"/>
              </w:rPr>
              <w:t>eMTC</w:t>
            </w:r>
            <w:proofErr w:type="spellEnd"/>
          </w:p>
        </w:tc>
        <w:tc>
          <w:tcPr>
            <w:tcW w:w="2766" w:type="dxa"/>
          </w:tcPr>
          <w:p w14:paraId="6E941AD6" w14:textId="77777777" w:rsidR="00F1104A" w:rsidRPr="00F54402" w:rsidRDefault="00F1104A" w:rsidP="006B6BB8">
            <w:pPr>
              <w:jc w:val="both"/>
              <w:rPr>
                <w:rFonts w:eastAsia="MS Mincho"/>
                <w:sz w:val="16"/>
                <w:szCs w:val="16"/>
                <w:lang w:eastAsia="zh-CN"/>
              </w:rPr>
            </w:pPr>
            <w:r w:rsidRPr="00F54402">
              <w:rPr>
                <w:rFonts w:eastAsia="MS Mincho"/>
                <w:sz w:val="16"/>
                <w:szCs w:val="16"/>
                <w:lang w:val="en-US" w:eastAsia="zh-CN"/>
              </w:rPr>
              <w:t>Quasi-fixed</w:t>
            </w:r>
          </w:p>
        </w:tc>
      </w:tr>
    </w:tbl>
    <w:p w14:paraId="657DE0E3" w14:textId="77777777" w:rsidR="00F1104A" w:rsidRPr="00F1104A" w:rsidRDefault="00F1104A" w:rsidP="00F1104A">
      <w:pPr>
        <w:pStyle w:val="ListParagraph"/>
        <w:ind w:left="1080" w:firstLineChars="0" w:firstLine="0"/>
        <w:rPr>
          <w:bCs/>
        </w:rPr>
      </w:pPr>
    </w:p>
    <w:p w14:paraId="7E64B468" w14:textId="47AA8A5D" w:rsidR="00F1104A" w:rsidRDefault="00F1104A" w:rsidP="00EA337B">
      <w:pPr>
        <w:spacing w:after="0"/>
        <w:rPr>
          <w:rFonts w:eastAsia="PMingLiU" w:cstheme="minorBidi"/>
          <w:bCs/>
          <w:iCs/>
          <w:szCs w:val="18"/>
          <w:lang w:val="en-US"/>
        </w:rPr>
      </w:pPr>
      <w:r w:rsidRPr="00AB7A68">
        <w:rPr>
          <w:color w:val="0070C0"/>
          <w:szCs w:val="24"/>
          <w:lang w:eastAsia="zh-CN"/>
        </w:rPr>
        <w:t>Recommended WF:</w:t>
      </w:r>
      <w:r>
        <w:rPr>
          <w:color w:val="0070C0"/>
          <w:szCs w:val="24"/>
          <w:lang w:eastAsia="zh-CN"/>
        </w:rPr>
        <w:t xml:space="preserve"> </w:t>
      </w:r>
      <w:r w:rsidRPr="00F1104A">
        <w:rPr>
          <w:rFonts w:eastAsia="PMingLiU" w:cstheme="minorBidi"/>
          <w:bCs/>
          <w:iCs/>
          <w:szCs w:val="18"/>
          <w:lang w:val="en-US"/>
        </w:rPr>
        <w:t xml:space="preserve">RAN4 to discuss feasibility of defining tests for time- and location based triggering of </w:t>
      </w:r>
      <w:proofErr w:type="spellStart"/>
      <w:r w:rsidRPr="00F1104A">
        <w:rPr>
          <w:rFonts w:eastAsia="PMingLiU" w:cstheme="minorBidi"/>
          <w:bCs/>
          <w:iCs/>
          <w:szCs w:val="18"/>
          <w:lang w:val="en-US"/>
        </w:rPr>
        <w:t>neighbour</w:t>
      </w:r>
      <w:proofErr w:type="spellEnd"/>
      <w:r w:rsidRPr="00F1104A">
        <w:rPr>
          <w:rFonts w:eastAsia="PMingLiU" w:cstheme="minorBidi"/>
          <w:bCs/>
          <w:iCs/>
          <w:szCs w:val="18"/>
          <w:lang w:val="en-US"/>
        </w:rPr>
        <w:t xml:space="preserve"> cell measurements</w:t>
      </w:r>
      <w:r>
        <w:rPr>
          <w:rFonts w:eastAsia="PMingLiU" w:cstheme="minorBidi"/>
          <w:bCs/>
          <w:iCs/>
          <w:szCs w:val="18"/>
          <w:lang w:val="en-US"/>
        </w:rPr>
        <w:t xml:space="preserve">. </w:t>
      </w:r>
    </w:p>
    <w:p w14:paraId="748ADF55" w14:textId="77777777" w:rsidR="00EA337B" w:rsidRDefault="00EA337B" w:rsidP="00EA337B">
      <w:pPr>
        <w:spacing w:after="0"/>
        <w:rPr>
          <w:rFonts w:eastAsia="PMingLiU"/>
          <w:iCs/>
          <w:lang w:val="en-US" w:eastAsia="zh-TW"/>
        </w:rPr>
      </w:pPr>
    </w:p>
    <w:p w14:paraId="2FC1EDAE" w14:textId="3DC7E84E" w:rsidR="00F1104A" w:rsidRDefault="00F1104A" w:rsidP="00E135F4">
      <w:pPr>
        <w:spacing w:after="0"/>
        <w:rPr>
          <w:rFonts w:eastAsia="PMingLiU"/>
          <w:iCs/>
          <w:lang w:val="en-US" w:eastAsia="zh-TW"/>
        </w:rPr>
      </w:pPr>
    </w:p>
    <w:p w14:paraId="3F965ECE" w14:textId="1D6A65F4" w:rsidR="00F1104A" w:rsidRPr="00F1104A" w:rsidRDefault="00F1104A" w:rsidP="00F1104A">
      <w:pPr>
        <w:pStyle w:val="Heading4"/>
        <w:numPr>
          <w:ilvl w:val="0"/>
          <w:numId w:val="0"/>
        </w:numPr>
        <w:rPr>
          <w:lang w:val="en-US"/>
        </w:rPr>
      </w:pPr>
      <w:r w:rsidRPr="0044710F">
        <w:rPr>
          <w:lang w:val="en-US"/>
        </w:rPr>
        <w:t xml:space="preserve">Issue </w:t>
      </w:r>
      <w:r>
        <w:rPr>
          <w:lang w:val="en-US"/>
        </w:rPr>
        <w:t>2</w:t>
      </w:r>
      <w:r w:rsidRPr="0044710F">
        <w:rPr>
          <w:lang w:val="en-US"/>
        </w:rPr>
        <w:t>-</w:t>
      </w:r>
      <w:r>
        <w:rPr>
          <w:lang w:val="en-US"/>
        </w:rPr>
        <w:t>2-</w:t>
      </w:r>
      <w:r w:rsidR="00B4197B">
        <w:rPr>
          <w:lang w:val="en-US"/>
        </w:rPr>
        <w:t>5</w:t>
      </w:r>
      <w:r w:rsidRPr="0044710F">
        <w:rPr>
          <w:lang w:val="en-US"/>
        </w:rPr>
        <w:t xml:space="preserve">: </w:t>
      </w:r>
      <w:r w:rsidR="00FA0C0E">
        <w:rPr>
          <w:lang w:val="en-US"/>
        </w:rPr>
        <w:t xml:space="preserve">For </w:t>
      </w:r>
      <w:proofErr w:type="spellStart"/>
      <w:r w:rsidR="00FA0C0E">
        <w:rPr>
          <w:lang w:val="en-US"/>
        </w:rPr>
        <w:t>eMTC</w:t>
      </w:r>
      <w:proofErr w:type="spellEnd"/>
      <w:r w:rsidR="00FA0C0E">
        <w:rPr>
          <w:lang w:val="en-US"/>
        </w:rPr>
        <w:t>, t</w:t>
      </w:r>
      <w:r>
        <w:rPr>
          <w:lang w:val="en-US"/>
        </w:rPr>
        <w:t>est cases for CHO</w:t>
      </w:r>
    </w:p>
    <w:p w14:paraId="06BFD8FC" w14:textId="77777777" w:rsidR="00F1104A" w:rsidRPr="00F7787C" w:rsidRDefault="00F1104A" w:rsidP="00F1104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5912DFD8" w14:textId="34B35BD4" w:rsidR="00F1104A" w:rsidRDefault="00F1104A" w:rsidP="00380438">
      <w:pPr>
        <w:pStyle w:val="ListParagraph"/>
        <w:numPr>
          <w:ilvl w:val="0"/>
          <w:numId w:val="8"/>
        </w:numPr>
        <w:ind w:firstLineChars="0"/>
        <w:rPr>
          <w:bCs/>
        </w:rPr>
      </w:pPr>
      <w:r w:rsidRPr="00F1104A">
        <w:rPr>
          <w:bCs/>
        </w:rPr>
        <w:t>Proposal 1</w:t>
      </w:r>
      <w:r>
        <w:rPr>
          <w:bCs/>
        </w:rPr>
        <w:t>a</w:t>
      </w:r>
      <w:r w:rsidRPr="00F1104A">
        <w:rPr>
          <w:bCs/>
        </w:rPr>
        <w:t xml:space="preserve">: RAN4 to define new tests to verify the intra- and inter-frequency handover requirements for </w:t>
      </w:r>
      <w:proofErr w:type="spellStart"/>
      <w:r w:rsidRPr="00F1104A">
        <w:rPr>
          <w:bCs/>
        </w:rPr>
        <w:t>eMTC</w:t>
      </w:r>
      <w:proofErr w:type="spellEnd"/>
      <w:r w:rsidRPr="00F1104A">
        <w:rPr>
          <w:bCs/>
        </w:rPr>
        <w:t>. (Ericsson)</w:t>
      </w:r>
    </w:p>
    <w:p w14:paraId="4422559C" w14:textId="054EBCBE" w:rsidR="00F1104A" w:rsidRDefault="00F1104A" w:rsidP="00380438">
      <w:pPr>
        <w:pStyle w:val="ListParagraph"/>
        <w:numPr>
          <w:ilvl w:val="0"/>
          <w:numId w:val="8"/>
        </w:numPr>
        <w:ind w:firstLineChars="0"/>
        <w:rPr>
          <w:bCs/>
        </w:rPr>
      </w:pPr>
      <w:r>
        <w:rPr>
          <w:bCs/>
        </w:rPr>
        <w:t>Proposal 1b: define the following tests (Huawei)</w:t>
      </w:r>
    </w:p>
    <w:tbl>
      <w:tblPr>
        <w:tblStyle w:val="TableGrid"/>
        <w:tblW w:w="0" w:type="auto"/>
        <w:tblInd w:w="455" w:type="dxa"/>
        <w:tblLook w:val="04A0" w:firstRow="1" w:lastRow="0" w:firstColumn="1" w:lastColumn="0" w:noHBand="0" w:noVBand="1"/>
      </w:tblPr>
      <w:tblGrid>
        <w:gridCol w:w="3955"/>
        <w:gridCol w:w="1105"/>
        <w:gridCol w:w="2766"/>
      </w:tblGrid>
      <w:tr w:rsidR="00F1104A" w:rsidRPr="00F54402" w14:paraId="1499BC33" w14:textId="77777777" w:rsidTr="00F1104A">
        <w:tc>
          <w:tcPr>
            <w:tcW w:w="3955" w:type="dxa"/>
          </w:tcPr>
          <w:p w14:paraId="78A1B72A" w14:textId="77777777" w:rsidR="00F1104A" w:rsidRPr="00F54402" w:rsidRDefault="00F1104A" w:rsidP="006B6BB8">
            <w:pPr>
              <w:jc w:val="both"/>
              <w:rPr>
                <w:rFonts w:eastAsia="MS Mincho"/>
                <w:sz w:val="16"/>
                <w:szCs w:val="16"/>
                <w:lang w:eastAsia="zh-CN"/>
              </w:rPr>
            </w:pPr>
            <w:r w:rsidRPr="00F54402">
              <w:rPr>
                <w:rFonts w:eastAsia="MS Mincho"/>
                <w:sz w:val="16"/>
                <w:szCs w:val="16"/>
                <w:lang w:eastAsia="zh-CN"/>
              </w:rPr>
              <w:t>CHO configured with condEventD1</w:t>
            </w:r>
          </w:p>
        </w:tc>
        <w:tc>
          <w:tcPr>
            <w:tcW w:w="1105" w:type="dxa"/>
          </w:tcPr>
          <w:p w14:paraId="6EFCC063" w14:textId="77777777" w:rsidR="00F1104A" w:rsidRPr="00F54402" w:rsidRDefault="00F1104A" w:rsidP="006B6BB8">
            <w:pPr>
              <w:jc w:val="both"/>
              <w:rPr>
                <w:rFonts w:eastAsia="MS Mincho"/>
                <w:sz w:val="16"/>
                <w:szCs w:val="16"/>
                <w:lang w:eastAsia="zh-CN"/>
              </w:rPr>
            </w:pPr>
            <w:proofErr w:type="spellStart"/>
            <w:r w:rsidRPr="00F54402">
              <w:rPr>
                <w:rFonts w:eastAsia="MS Mincho"/>
                <w:sz w:val="16"/>
                <w:szCs w:val="16"/>
                <w:lang w:eastAsia="zh-CN"/>
              </w:rPr>
              <w:t>eMTC</w:t>
            </w:r>
            <w:proofErr w:type="spellEnd"/>
          </w:p>
        </w:tc>
        <w:tc>
          <w:tcPr>
            <w:tcW w:w="2766" w:type="dxa"/>
          </w:tcPr>
          <w:p w14:paraId="716D9929" w14:textId="77777777" w:rsidR="00F1104A" w:rsidRPr="00F54402" w:rsidRDefault="00F1104A" w:rsidP="006B6BB8">
            <w:pPr>
              <w:jc w:val="both"/>
              <w:rPr>
                <w:rFonts w:eastAsia="MS Mincho"/>
                <w:sz w:val="16"/>
                <w:szCs w:val="16"/>
                <w:lang w:val="en-US" w:eastAsia="zh-CN"/>
              </w:rPr>
            </w:pPr>
            <w:r w:rsidRPr="00F54402">
              <w:rPr>
                <w:rFonts w:eastAsia="MS Mincho"/>
                <w:sz w:val="16"/>
                <w:szCs w:val="16"/>
                <w:lang w:val="en-US" w:eastAsia="zh-CN"/>
              </w:rPr>
              <w:t>Quasi-fixed/Earth moving</w:t>
            </w:r>
          </w:p>
        </w:tc>
      </w:tr>
      <w:tr w:rsidR="00F1104A" w:rsidRPr="00F54402" w14:paraId="30392AA5" w14:textId="77777777" w:rsidTr="00F1104A">
        <w:tc>
          <w:tcPr>
            <w:tcW w:w="3955" w:type="dxa"/>
          </w:tcPr>
          <w:p w14:paraId="68D59F35" w14:textId="77777777" w:rsidR="00F1104A" w:rsidRPr="00F54402" w:rsidRDefault="00F1104A" w:rsidP="006B6BB8">
            <w:pPr>
              <w:jc w:val="both"/>
              <w:rPr>
                <w:rFonts w:eastAsia="MS Mincho"/>
                <w:sz w:val="16"/>
                <w:szCs w:val="16"/>
                <w:lang w:eastAsia="zh-CN"/>
              </w:rPr>
            </w:pPr>
            <w:r w:rsidRPr="00F54402">
              <w:rPr>
                <w:rFonts w:eastAsia="MS Mincho"/>
                <w:sz w:val="16"/>
                <w:szCs w:val="16"/>
                <w:lang w:eastAsia="zh-CN"/>
              </w:rPr>
              <w:t>CHO configured with condEventT1</w:t>
            </w:r>
          </w:p>
        </w:tc>
        <w:tc>
          <w:tcPr>
            <w:tcW w:w="1105" w:type="dxa"/>
          </w:tcPr>
          <w:p w14:paraId="6649944F" w14:textId="77777777" w:rsidR="00F1104A" w:rsidRPr="00F54402" w:rsidRDefault="00F1104A" w:rsidP="006B6BB8">
            <w:pPr>
              <w:jc w:val="both"/>
              <w:rPr>
                <w:rFonts w:eastAsia="MS Mincho"/>
                <w:sz w:val="16"/>
                <w:szCs w:val="16"/>
                <w:lang w:eastAsia="zh-CN"/>
              </w:rPr>
            </w:pPr>
            <w:proofErr w:type="spellStart"/>
            <w:r w:rsidRPr="00F54402">
              <w:rPr>
                <w:rFonts w:eastAsia="MS Mincho"/>
                <w:sz w:val="16"/>
                <w:szCs w:val="16"/>
                <w:lang w:eastAsia="zh-CN"/>
              </w:rPr>
              <w:t>eMTC</w:t>
            </w:r>
            <w:proofErr w:type="spellEnd"/>
          </w:p>
        </w:tc>
        <w:tc>
          <w:tcPr>
            <w:tcW w:w="2766" w:type="dxa"/>
          </w:tcPr>
          <w:p w14:paraId="2FCB95A8" w14:textId="77777777" w:rsidR="00F1104A" w:rsidRPr="00F54402" w:rsidRDefault="00F1104A" w:rsidP="006B6BB8">
            <w:pPr>
              <w:jc w:val="both"/>
              <w:rPr>
                <w:rFonts w:eastAsia="MS Mincho"/>
                <w:sz w:val="16"/>
                <w:szCs w:val="16"/>
                <w:lang w:val="en-US" w:eastAsia="zh-CN"/>
              </w:rPr>
            </w:pPr>
            <w:r w:rsidRPr="00F54402">
              <w:rPr>
                <w:rFonts w:eastAsia="MS Mincho"/>
                <w:sz w:val="16"/>
                <w:szCs w:val="16"/>
                <w:lang w:val="en-US" w:eastAsia="zh-CN"/>
              </w:rPr>
              <w:t>Quasi-fixed/Earth moving</w:t>
            </w:r>
          </w:p>
        </w:tc>
      </w:tr>
    </w:tbl>
    <w:p w14:paraId="3927C5BD" w14:textId="45D9AF7D" w:rsidR="00F1104A" w:rsidRPr="00F1104A" w:rsidRDefault="00F1104A" w:rsidP="00E135F4">
      <w:pPr>
        <w:spacing w:after="0"/>
        <w:rPr>
          <w:rFonts w:eastAsia="PMingLiU"/>
          <w:iCs/>
          <w:lang w:eastAsia="zh-TW"/>
        </w:rPr>
      </w:pPr>
    </w:p>
    <w:p w14:paraId="4B2E215B" w14:textId="1931D4E2" w:rsidR="00F1104A" w:rsidRDefault="00F1104A" w:rsidP="00E135F4">
      <w:pPr>
        <w:spacing w:after="0"/>
        <w:rPr>
          <w:rFonts w:eastAsia="PMingLiU"/>
          <w:iCs/>
          <w:lang w:val="en-US" w:eastAsia="zh-TW"/>
        </w:rPr>
      </w:pPr>
    </w:p>
    <w:p w14:paraId="21529B00" w14:textId="77777777" w:rsidR="00177D85" w:rsidRDefault="00F1104A" w:rsidP="00F1104A">
      <w:pPr>
        <w:spacing w:after="0"/>
        <w:rPr>
          <w:color w:val="0070C0"/>
          <w:szCs w:val="24"/>
          <w:lang w:eastAsia="zh-CN"/>
        </w:rPr>
      </w:pPr>
      <w:r w:rsidRPr="00AB7A68">
        <w:rPr>
          <w:color w:val="0070C0"/>
          <w:szCs w:val="24"/>
          <w:lang w:eastAsia="zh-CN"/>
        </w:rPr>
        <w:t>Recommended WF:</w:t>
      </w:r>
      <w:r>
        <w:rPr>
          <w:color w:val="0070C0"/>
          <w:szCs w:val="24"/>
          <w:lang w:eastAsia="zh-CN"/>
        </w:rPr>
        <w:t xml:space="preserve"> </w:t>
      </w:r>
    </w:p>
    <w:p w14:paraId="57B23FEA" w14:textId="36777F12" w:rsidR="00F1104A" w:rsidRPr="00177D85" w:rsidRDefault="00F1104A" w:rsidP="00380438">
      <w:pPr>
        <w:pStyle w:val="ListParagraph"/>
        <w:numPr>
          <w:ilvl w:val="0"/>
          <w:numId w:val="23"/>
        </w:numPr>
        <w:spacing w:after="0"/>
        <w:ind w:firstLineChars="0"/>
        <w:rPr>
          <w:rFonts w:eastAsia="PMingLiU" w:cstheme="minorBidi"/>
          <w:bCs/>
          <w:iCs/>
          <w:szCs w:val="18"/>
          <w:lang w:val="en-US"/>
        </w:rPr>
      </w:pPr>
      <w:r w:rsidRPr="00177D85">
        <w:rPr>
          <w:rFonts w:eastAsia="PMingLiU" w:cstheme="minorBidi"/>
          <w:bCs/>
          <w:iCs/>
          <w:szCs w:val="18"/>
          <w:lang w:val="en-US"/>
        </w:rPr>
        <w:t xml:space="preserve">RAN4 to define test cases for </w:t>
      </w:r>
      <w:proofErr w:type="spellStart"/>
      <w:r w:rsidRPr="00177D85">
        <w:rPr>
          <w:rFonts w:eastAsia="PMingLiU" w:cstheme="minorBidi"/>
          <w:bCs/>
          <w:iCs/>
          <w:szCs w:val="18"/>
          <w:lang w:val="en-US"/>
        </w:rPr>
        <w:t>eMTC</w:t>
      </w:r>
      <w:proofErr w:type="spellEnd"/>
      <w:r w:rsidRPr="00177D85">
        <w:rPr>
          <w:rFonts w:eastAsia="PMingLiU" w:cstheme="minorBidi"/>
          <w:bCs/>
          <w:iCs/>
          <w:szCs w:val="18"/>
          <w:lang w:val="en-US"/>
        </w:rPr>
        <w:t xml:space="preserve"> CHO based on the following table:</w:t>
      </w:r>
    </w:p>
    <w:p w14:paraId="6C4AEB97" w14:textId="77777777" w:rsidR="00F1104A" w:rsidRDefault="00F1104A" w:rsidP="00F1104A">
      <w:pPr>
        <w:spacing w:after="0"/>
        <w:rPr>
          <w:rFonts w:eastAsia="PMingLiU" w:cstheme="minorBidi"/>
          <w:bCs/>
          <w:iCs/>
          <w:szCs w:val="18"/>
          <w:lang w:val="en-US"/>
        </w:rPr>
      </w:pPr>
    </w:p>
    <w:tbl>
      <w:tblPr>
        <w:tblStyle w:val="TableGrid"/>
        <w:tblW w:w="0" w:type="auto"/>
        <w:tblInd w:w="455" w:type="dxa"/>
        <w:tblLook w:val="04A0" w:firstRow="1" w:lastRow="0" w:firstColumn="1" w:lastColumn="0" w:noHBand="0" w:noVBand="1"/>
      </w:tblPr>
      <w:tblGrid>
        <w:gridCol w:w="3955"/>
        <w:gridCol w:w="1105"/>
        <w:gridCol w:w="2766"/>
      </w:tblGrid>
      <w:tr w:rsidR="00F1104A" w:rsidRPr="00F54402" w14:paraId="578D1363" w14:textId="77777777" w:rsidTr="006B6BB8">
        <w:tc>
          <w:tcPr>
            <w:tcW w:w="3955" w:type="dxa"/>
          </w:tcPr>
          <w:p w14:paraId="113CFC2A" w14:textId="77777777" w:rsidR="00F1104A" w:rsidRPr="00F54402" w:rsidRDefault="00F1104A" w:rsidP="006B6BB8">
            <w:pPr>
              <w:jc w:val="both"/>
              <w:rPr>
                <w:rFonts w:eastAsia="MS Mincho"/>
                <w:b/>
                <w:sz w:val="16"/>
                <w:szCs w:val="16"/>
                <w:lang w:eastAsia="zh-CN"/>
              </w:rPr>
            </w:pPr>
            <w:r w:rsidRPr="00F54402">
              <w:rPr>
                <w:rFonts w:eastAsia="MS Mincho"/>
                <w:b/>
                <w:sz w:val="16"/>
                <w:szCs w:val="16"/>
                <w:lang w:eastAsia="zh-CN"/>
              </w:rPr>
              <w:t xml:space="preserve">Requirements </w:t>
            </w:r>
          </w:p>
        </w:tc>
        <w:tc>
          <w:tcPr>
            <w:tcW w:w="1105" w:type="dxa"/>
          </w:tcPr>
          <w:p w14:paraId="6BA297EB" w14:textId="77777777" w:rsidR="00F1104A" w:rsidRPr="00F54402" w:rsidRDefault="00F1104A" w:rsidP="006B6BB8">
            <w:pPr>
              <w:jc w:val="both"/>
              <w:rPr>
                <w:rFonts w:eastAsia="MS Mincho"/>
                <w:b/>
                <w:sz w:val="16"/>
                <w:szCs w:val="16"/>
                <w:lang w:eastAsia="zh-CN"/>
              </w:rPr>
            </w:pPr>
            <w:r w:rsidRPr="00F54402">
              <w:rPr>
                <w:rFonts w:eastAsia="MS Mincho"/>
                <w:b/>
                <w:sz w:val="16"/>
                <w:szCs w:val="16"/>
                <w:lang w:eastAsia="zh-CN"/>
              </w:rPr>
              <w:t>NB/</w:t>
            </w:r>
            <w:proofErr w:type="spellStart"/>
            <w:r w:rsidRPr="00F54402">
              <w:rPr>
                <w:rFonts w:eastAsia="MS Mincho"/>
                <w:b/>
                <w:sz w:val="16"/>
                <w:szCs w:val="16"/>
                <w:lang w:eastAsia="zh-CN"/>
              </w:rPr>
              <w:t>eMTC</w:t>
            </w:r>
            <w:proofErr w:type="spellEnd"/>
          </w:p>
        </w:tc>
        <w:tc>
          <w:tcPr>
            <w:tcW w:w="2766" w:type="dxa"/>
          </w:tcPr>
          <w:p w14:paraId="57AB0935" w14:textId="77777777" w:rsidR="00F1104A" w:rsidRPr="00F54402" w:rsidRDefault="00F1104A" w:rsidP="006B6BB8">
            <w:pPr>
              <w:jc w:val="both"/>
              <w:rPr>
                <w:rFonts w:eastAsia="MS Mincho"/>
                <w:b/>
                <w:sz w:val="16"/>
                <w:szCs w:val="16"/>
                <w:lang w:eastAsia="zh-CN"/>
              </w:rPr>
            </w:pPr>
            <w:r w:rsidRPr="00F54402">
              <w:rPr>
                <w:rFonts w:eastAsia="MS Mincho"/>
                <w:b/>
                <w:sz w:val="16"/>
                <w:szCs w:val="16"/>
                <w:lang w:val="en-US" w:eastAsia="zh-CN"/>
              </w:rPr>
              <w:t>Quasi-fixed/Earth moving</w:t>
            </w:r>
          </w:p>
        </w:tc>
      </w:tr>
      <w:tr w:rsidR="00FA0C0E" w:rsidRPr="00F54402" w14:paraId="4E9D1E87" w14:textId="77777777" w:rsidTr="006B6BB8">
        <w:tc>
          <w:tcPr>
            <w:tcW w:w="3955" w:type="dxa"/>
          </w:tcPr>
          <w:p w14:paraId="5A2DB4B3" w14:textId="21F10A9C" w:rsidR="00FA0C0E" w:rsidRPr="00F54402" w:rsidRDefault="00FA0C0E" w:rsidP="00FA0C0E">
            <w:pPr>
              <w:jc w:val="both"/>
              <w:rPr>
                <w:rFonts w:eastAsia="MS Mincho"/>
                <w:sz w:val="16"/>
                <w:szCs w:val="16"/>
                <w:lang w:eastAsia="zh-CN"/>
              </w:rPr>
            </w:pPr>
            <w:r w:rsidRPr="00F54402">
              <w:rPr>
                <w:rFonts w:eastAsia="MS Mincho"/>
                <w:sz w:val="16"/>
                <w:szCs w:val="16"/>
                <w:lang w:eastAsia="zh-CN"/>
              </w:rPr>
              <w:t>CHO configured with condEventD1</w:t>
            </w:r>
          </w:p>
        </w:tc>
        <w:tc>
          <w:tcPr>
            <w:tcW w:w="1105" w:type="dxa"/>
          </w:tcPr>
          <w:p w14:paraId="267A1AE9" w14:textId="62F97F47" w:rsidR="00FA0C0E" w:rsidRPr="00F54402" w:rsidRDefault="00FA0C0E" w:rsidP="00FA0C0E">
            <w:pPr>
              <w:jc w:val="both"/>
              <w:rPr>
                <w:rFonts w:eastAsia="MS Mincho"/>
                <w:sz w:val="16"/>
                <w:szCs w:val="16"/>
                <w:lang w:eastAsia="zh-CN"/>
              </w:rPr>
            </w:pPr>
            <w:proofErr w:type="spellStart"/>
            <w:r w:rsidRPr="00F54402">
              <w:rPr>
                <w:rFonts w:eastAsia="MS Mincho"/>
                <w:sz w:val="16"/>
                <w:szCs w:val="16"/>
                <w:lang w:eastAsia="zh-CN"/>
              </w:rPr>
              <w:t>eMTC</w:t>
            </w:r>
            <w:proofErr w:type="spellEnd"/>
          </w:p>
        </w:tc>
        <w:tc>
          <w:tcPr>
            <w:tcW w:w="2766" w:type="dxa"/>
          </w:tcPr>
          <w:p w14:paraId="356714FE" w14:textId="19D1CDCB" w:rsidR="00FA0C0E" w:rsidRPr="00F54402" w:rsidRDefault="00FA0C0E" w:rsidP="00FA0C0E">
            <w:pPr>
              <w:jc w:val="both"/>
              <w:rPr>
                <w:rFonts w:eastAsia="MS Mincho"/>
                <w:sz w:val="16"/>
                <w:szCs w:val="16"/>
                <w:lang w:eastAsia="zh-CN"/>
              </w:rPr>
            </w:pPr>
            <w:r w:rsidRPr="00F54402">
              <w:rPr>
                <w:rFonts w:eastAsia="MS Mincho"/>
                <w:sz w:val="16"/>
                <w:szCs w:val="16"/>
                <w:lang w:val="en-US" w:eastAsia="zh-CN"/>
              </w:rPr>
              <w:t>Quasi-fixed/Earth moving</w:t>
            </w:r>
          </w:p>
        </w:tc>
      </w:tr>
      <w:tr w:rsidR="00FA0C0E" w:rsidRPr="00F54402" w14:paraId="33A88292" w14:textId="77777777" w:rsidTr="006B6BB8">
        <w:tc>
          <w:tcPr>
            <w:tcW w:w="3955" w:type="dxa"/>
          </w:tcPr>
          <w:p w14:paraId="7CA8FB1A" w14:textId="7DD6EF97" w:rsidR="00FA0C0E" w:rsidRPr="00F54402" w:rsidRDefault="00FA0C0E" w:rsidP="00FA0C0E">
            <w:pPr>
              <w:jc w:val="both"/>
              <w:rPr>
                <w:rFonts w:eastAsia="MS Mincho"/>
                <w:sz w:val="16"/>
                <w:szCs w:val="16"/>
                <w:lang w:eastAsia="zh-CN"/>
              </w:rPr>
            </w:pPr>
            <w:r w:rsidRPr="00F54402">
              <w:rPr>
                <w:rFonts w:eastAsia="MS Mincho"/>
                <w:sz w:val="16"/>
                <w:szCs w:val="16"/>
                <w:lang w:eastAsia="zh-CN"/>
              </w:rPr>
              <w:t>CHO configured with condEventT1</w:t>
            </w:r>
          </w:p>
        </w:tc>
        <w:tc>
          <w:tcPr>
            <w:tcW w:w="1105" w:type="dxa"/>
          </w:tcPr>
          <w:p w14:paraId="79B62162" w14:textId="0E2F545E" w:rsidR="00FA0C0E" w:rsidRPr="00F54402" w:rsidRDefault="00FA0C0E" w:rsidP="00FA0C0E">
            <w:pPr>
              <w:jc w:val="both"/>
              <w:rPr>
                <w:rFonts w:eastAsia="MS Mincho"/>
                <w:sz w:val="16"/>
                <w:szCs w:val="16"/>
                <w:lang w:eastAsia="zh-CN"/>
              </w:rPr>
            </w:pPr>
            <w:proofErr w:type="spellStart"/>
            <w:r w:rsidRPr="00F54402">
              <w:rPr>
                <w:rFonts w:eastAsia="MS Mincho"/>
                <w:sz w:val="16"/>
                <w:szCs w:val="16"/>
                <w:lang w:eastAsia="zh-CN"/>
              </w:rPr>
              <w:t>eMTC</w:t>
            </w:r>
            <w:proofErr w:type="spellEnd"/>
          </w:p>
        </w:tc>
        <w:tc>
          <w:tcPr>
            <w:tcW w:w="2766" w:type="dxa"/>
          </w:tcPr>
          <w:p w14:paraId="5B2BA011" w14:textId="31553D18" w:rsidR="00FA0C0E" w:rsidRPr="00F54402" w:rsidRDefault="00FA0C0E" w:rsidP="00FA0C0E">
            <w:pPr>
              <w:jc w:val="both"/>
              <w:rPr>
                <w:rFonts w:eastAsia="MS Mincho"/>
                <w:sz w:val="16"/>
                <w:szCs w:val="16"/>
                <w:lang w:eastAsia="zh-CN"/>
              </w:rPr>
            </w:pPr>
            <w:r w:rsidRPr="00F54402">
              <w:rPr>
                <w:rFonts w:eastAsia="MS Mincho"/>
                <w:sz w:val="16"/>
                <w:szCs w:val="16"/>
                <w:lang w:val="en-US" w:eastAsia="zh-CN"/>
              </w:rPr>
              <w:t>Quasi-fixed/Earth moving</w:t>
            </w:r>
          </w:p>
        </w:tc>
      </w:tr>
    </w:tbl>
    <w:p w14:paraId="62A5DF12" w14:textId="77777777" w:rsidR="00F1104A" w:rsidRDefault="00F1104A" w:rsidP="00F1104A">
      <w:pPr>
        <w:spacing w:after="0"/>
        <w:rPr>
          <w:rFonts w:eastAsia="PMingLiU"/>
          <w:iCs/>
          <w:lang w:val="en-US" w:eastAsia="zh-TW"/>
        </w:rPr>
      </w:pPr>
    </w:p>
    <w:p w14:paraId="09E7853D" w14:textId="77777777" w:rsidR="00177D85" w:rsidRPr="00177D85" w:rsidRDefault="00177D85" w:rsidP="00380438">
      <w:pPr>
        <w:pStyle w:val="ListParagraph"/>
        <w:numPr>
          <w:ilvl w:val="0"/>
          <w:numId w:val="24"/>
        </w:numPr>
        <w:spacing w:after="0"/>
        <w:ind w:firstLineChars="0"/>
        <w:rPr>
          <w:rFonts w:eastAsia="PMingLiU" w:cstheme="minorBidi"/>
          <w:bCs/>
          <w:iCs/>
          <w:szCs w:val="18"/>
          <w:lang w:val="en-US"/>
        </w:rPr>
      </w:pPr>
      <w:r w:rsidRPr="00177D85">
        <w:rPr>
          <w:rFonts w:eastAsia="PMingLiU" w:cstheme="minorBidi"/>
          <w:bCs/>
          <w:iCs/>
          <w:szCs w:val="18"/>
          <w:lang w:val="en-US"/>
        </w:rPr>
        <w:t>RAN4 to further discuss whether and how to reduce the number of test cases</w:t>
      </w:r>
    </w:p>
    <w:p w14:paraId="69925402" w14:textId="4378C5BE" w:rsidR="00F1104A" w:rsidRDefault="00F1104A" w:rsidP="00E135F4">
      <w:pPr>
        <w:spacing w:after="0"/>
        <w:rPr>
          <w:rFonts w:eastAsia="PMingLiU"/>
          <w:iCs/>
          <w:lang w:val="en-US" w:eastAsia="zh-TW"/>
        </w:rPr>
      </w:pPr>
    </w:p>
    <w:p w14:paraId="0B46D70E" w14:textId="77777777" w:rsidR="00177D85" w:rsidRDefault="00177D85" w:rsidP="00E135F4">
      <w:pPr>
        <w:spacing w:after="0"/>
        <w:rPr>
          <w:rFonts w:eastAsia="PMingLiU"/>
          <w:iCs/>
          <w:lang w:val="en-US" w:eastAsia="zh-TW"/>
        </w:rPr>
      </w:pPr>
    </w:p>
    <w:p w14:paraId="785FEC5D" w14:textId="5011A490" w:rsidR="00F1104A" w:rsidRPr="00F1104A" w:rsidRDefault="00F1104A" w:rsidP="00F1104A">
      <w:pPr>
        <w:pStyle w:val="Heading4"/>
        <w:numPr>
          <w:ilvl w:val="0"/>
          <w:numId w:val="0"/>
        </w:numPr>
        <w:rPr>
          <w:lang w:val="en-US"/>
        </w:rPr>
      </w:pPr>
      <w:r w:rsidRPr="0044710F">
        <w:rPr>
          <w:lang w:val="en-US"/>
        </w:rPr>
        <w:t xml:space="preserve">Issue </w:t>
      </w:r>
      <w:r>
        <w:rPr>
          <w:lang w:val="en-US"/>
        </w:rPr>
        <w:t>2</w:t>
      </w:r>
      <w:r w:rsidRPr="0044710F">
        <w:rPr>
          <w:lang w:val="en-US"/>
        </w:rPr>
        <w:t>-</w:t>
      </w:r>
      <w:r>
        <w:rPr>
          <w:lang w:val="en-US"/>
        </w:rPr>
        <w:t>2-</w:t>
      </w:r>
      <w:r w:rsidR="00B4197B">
        <w:rPr>
          <w:lang w:val="en-US"/>
        </w:rPr>
        <w:t>6</w:t>
      </w:r>
      <w:r w:rsidRPr="0044710F">
        <w:rPr>
          <w:lang w:val="en-US"/>
        </w:rPr>
        <w:t xml:space="preserve">: </w:t>
      </w:r>
      <w:r w:rsidR="00FA0C0E">
        <w:rPr>
          <w:lang w:val="en-US"/>
        </w:rPr>
        <w:t xml:space="preserve">For </w:t>
      </w:r>
      <w:r w:rsidR="00FA0C0E" w:rsidRPr="006C3D0E">
        <w:rPr>
          <w:lang w:val="en-US"/>
        </w:rPr>
        <w:t>NB</w:t>
      </w:r>
      <w:r w:rsidR="00FA0C0E">
        <w:rPr>
          <w:lang w:val="en-US"/>
        </w:rPr>
        <w:t>/</w:t>
      </w:r>
      <w:proofErr w:type="spellStart"/>
      <w:r w:rsidR="00FA0C0E">
        <w:rPr>
          <w:lang w:val="en-US"/>
        </w:rPr>
        <w:t>eMTC</w:t>
      </w:r>
      <w:proofErr w:type="spellEnd"/>
      <w:r w:rsidR="00FA0C0E" w:rsidRPr="006C3D0E">
        <w:rPr>
          <w:lang w:val="en-US"/>
        </w:rPr>
        <w:t xml:space="preserve">, </w:t>
      </w:r>
      <w:r w:rsidR="00FA0C0E">
        <w:rPr>
          <w:lang w:val="en-US"/>
        </w:rPr>
        <w:t>t</w:t>
      </w:r>
      <w:r>
        <w:rPr>
          <w:lang w:val="en-US"/>
        </w:rPr>
        <w:t>est cases with GNSS gap</w:t>
      </w:r>
    </w:p>
    <w:p w14:paraId="12FB961D" w14:textId="77777777" w:rsidR="00F1104A" w:rsidRPr="00F7787C" w:rsidRDefault="00F1104A" w:rsidP="00F1104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58BA806B" w14:textId="77777777" w:rsidR="00F1104A" w:rsidRPr="00771966" w:rsidRDefault="00F1104A" w:rsidP="00380438">
      <w:pPr>
        <w:pStyle w:val="ListParagraph"/>
        <w:numPr>
          <w:ilvl w:val="0"/>
          <w:numId w:val="8"/>
        </w:numPr>
        <w:overflowPunct/>
        <w:autoSpaceDE/>
        <w:autoSpaceDN/>
        <w:adjustRightInd/>
        <w:ind w:firstLineChars="0"/>
        <w:jc w:val="both"/>
        <w:textAlignment w:val="auto"/>
        <w:rPr>
          <w:bCs/>
        </w:rPr>
      </w:pPr>
      <w:r w:rsidRPr="00771966">
        <w:rPr>
          <w:bCs/>
        </w:rPr>
        <w:t xml:space="preserve">Proposal 1: </w:t>
      </w:r>
      <w:r w:rsidRPr="00F1104A">
        <w:rPr>
          <w:bCs/>
        </w:rPr>
        <w:t>RAN4 to postpone the discussions on test cases due to use of GNSS measurement gaps</w:t>
      </w:r>
      <w:r w:rsidRPr="007322A7">
        <w:rPr>
          <w:bCs/>
        </w:rPr>
        <w:t>.</w:t>
      </w:r>
      <w:r w:rsidRPr="00771966">
        <w:rPr>
          <w:bCs/>
        </w:rPr>
        <w:t xml:space="preserve"> (</w:t>
      </w:r>
      <w:r>
        <w:rPr>
          <w:bCs/>
        </w:rPr>
        <w:t>Ericsson)</w:t>
      </w:r>
    </w:p>
    <w:p w14:paraId="722B0B5D" w14:textId="4FE31961" w:rsidR="00F1104A" w:rsidRPr="00B4197B" w:rsidRDefault="00F1104A" w:rsidP="00E135F4">
      <w:pPr>
        <w:spacing w:after="0"/>
        <w:rPr>
          <w:rFonts w:eastAsia="PMingLiU" w:cstheme="minorBidi"/>
          <w:bCs/>
          <w:iCs/>
          <w:szCs w:val="18"/>
          <w:lang w:val="en-US"/>
        </w:rPr>
      </w:pPr>
      <w:r w:rsidRPr="00AB7A68">
        <w:rPr>
          <w:color w:val="0070C0"/>
          <w:szCs w:val="24"/>
          <w:lang w:eastAsia="zh-CN"/>
        </w:rPr>
        <w:lastRenderedPageBreak/>
        <w:t>Recommended WF:</w:t>
      </w:r>
      <w:r>
        <w:rPr>
          <w:color w:val="0070C0"/>
          <w:szCs w:val="24"/>
          <w:lang w:eastAsia="zh-CN"/>
        </w:rPr>
        <w:t xml:space="preserve"> </w:t>
      </w:r>
      <w:r>
        <w:rPr>
          <w:rFonts w:eastAsia="PMingLiU" w:cstheme="minorBidi"/>
          <w:bCs/>
          <w:iCs/>
          <w:szCs w:val="18"/>
          <w:lang w:val="en-US"/>
        </w:rPr>
        <w:t>Agree on Proposal 1.</w:t>
      </w:r>
    </w:p>
    <w:sectPr w:rsidR="00F1104A" w:rsidRPr="00B4197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8009" w14:textId="77777777" w:rsidR="006311EB" w:rsidRDefault="006311EB">
      <w:r>
        <w:separator/>
      </w:r>
    </w:p>
  </w:endnote>
  <w:endnote w:type="continuationSeparator" w:id="0">
    <w:p w14:paraId="1CA98F8F" w14:textId="77777777" w:rsidR="006311EB" w:rsidRDefault="0063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F67E" w14:textId="77777777" w:rsidR="006311EB" w:rsidRDefault="006311EB">
      <w:r>
        <w:separator/>
      </w:r>
    </w:p>
  </w:footnote>
  <w:footnote w:type="continuationSeparator" w:id="0">
    <w:p w14:paraId="74C5178D" w14:textId="77777777" w:rsidR="006311EB" w:rsidRDefault="0063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29E"/>
    <w:multiLevelType w:val="hybridMultilevel"/>
    <w:tmpl w:val="6CEAB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548A"/>
    <w:multiLevelType w:val="hybridMultilevel"/>
    <w:tmpl w:val="D56E9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16B70"/>
    <w:multiLevelType w:val="hybridMultilevel"/>
    <w:tmpl w:val="EB40A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351F"/>
    <w:multiLevelType w:val="hybridMultilevel"/>
    <w:tmpl w:val="D930BC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F1BE6"/>
    <w:multiLevelType w:val="hybridMultilevel"/>
    <w:tmpl w:val="E06C0C46"/>
    <w:lvl w:ilvl="0" w:tplc="D638D2CE">
      <w:start w:val="3"/>
      <w:numFmt w:val="decimal"/>
      <w:lvlText w:val="Proposal %1"/>
      <w:lvlJc w:val="left"/>
      <w:pPr>
        <w:tabs>
          <w:tab w:val="num" w:pos="1304"/>
        </w:tabs>
        <w:ind w:left="1304" w:hanging="13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17810"/>
    <w:multiLevelType w:val="hybridMultilevel"/>
    <w:tmpl w:val="8380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0044B"/>
    <w:multiLevelType w:val="hybridMultilevel"/>
    <w:tmpl w:val="CA663F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400B4"/>
    <w:multiLevelType w:val="hybridMultilevel"/>
    <w:tmpl w:val="6C6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2E612"/>
    <w:multiLevelType w:val="singleLevel"/>
    <w:tmpl w:val="1FC2E612"/>
    <w:lvl w:ilvl="0">
      <w:start w:val="1"/>
      <w:numFmt w:val="bullet"/>
      <w:lvlText w:val=""/>
      <w:lvlJc w:val="left"/>
      <w:pPr>
        <w:ind w:left="420" w:hanging="420"/>
      </w:pPr>
      <w:rPr>
        <w:rFonts w:ascii="Wingdings" w:hAnsi="Wingdings" w:hint="default"/>
      </w:rPr>
    </w:lvl>
  </w:abstractNum>
  <w:abstractNum w:abstractNumId="12"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E3D29"/>
    <w:multiLevelType w:val="hybridMultilevel"/>
    <w:tmpl w:val="18D2A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947EF"/>
    <w:multiLevelType w:val="hybridMultilevel"/>
    <w:tmpl w:val="ADF62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hybridMultilevel"/>
    <w:tmpl w:val="64CAEDF4"/>
    <w:lvl w:ilvl="0" w:tplc="5AB2CBA0">
      <w:start w:val="1"/>
      <w:numFmt w:val="decimal"/>
      <w:lvlText w:val="Proposal %1"/>
      <w:lvlJc w:val="left"/>
      <w:pPr>
        <w:tabs>
          <w:tab w:val="num" w:pos="1304"/>
        </w:tabs>
        <w:ind w:left="1304" w:hanging="1304"/>
      </w:pPr>
      <w:rPr>
        <w:rFonts w:hint="default"/>
        <w:shd w:val="clear" w:color="auto" w:fill="auto"/>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BCA698B"/>
    <w:multiLevelType w:val="hybridMultilevel"/>
    <w:tmpl w:val="2DD6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01B8D"/>
    <w:multiLevelType w:val="hybridMultilevel"/>
    <w:tmpl w:val="6EF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E30E5"/>
    <w:multiLevelType w:val="hybridMultilevel"/>
    <w:tmpl w:val="137A7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3" w15:restartNumberingAfterBreak="0">
    <w:nsid w:val="46FC6CDD"/>
    <w:multiLevelType w:val="hybridMultilevel"/>
    <w:tmpl w:val="740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01D4"/>
    <w:multiLevelType w:val="hybridMultilevel"/>
    <w:tmpl w:val="982A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03D7B"/>
    <w:multiLevelType w:val="hybridMultilevel"/>
    <w:tmpl w:val="B7C6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05BAC"/>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start w:val="1"/>
      <w:numFmt w:val="lowerLetter"/>
      <w:lvlText w:val="%2."/>
      <w:lvlJc w:val="left"/>
      <w:pPr>
        <w:tabs>
          <w:tab w:val="num" w:pos="-3097"/>
        </w:tabs>
        <w:ind w:left="-3097" w:hanging="360"/>
      </w:pPr>
    </w:lvl>
    <w:lvl w:ilvl="2" w:tplc="FFFFFFFF">
      <w:start w:val="1"/>
      <w:numFmt w:val="lowerRoman"/>
      <w:lvlText w:val="%3."/>
      <w:lvlJc w:val="right"/>
      <w:pPr>
        <w:tabs>
          <w:tab w:val="num" w:pos="-2377"/>
        </w:tabs>
        <w:ind w:left="-2377" w:hanging="180"/>
      </w:pPr>
    </w:lvl>
    <w:lvl w:ilvl="3" w:tplc="FFFFFFFF">
      <w:start w:val="1"/>
      <w:numFmt w:val="decimal"/>
      <w:lvlText w:val="%4."/>
      <w:lvlJc w:val="left"/>
      <w:pPr>
        <w:tabs>
          <w:tab w:val="num" w:pos="-1657"/>
        </w:tabs>
        <w:ind w:left="-1657" w:hanging="360"/>
      </w:pPr>
    </w:lvl>
    <w:lvl w:ilvl="4" w:tplc="FFFFFFFF" w:tentative="1">
      <w:start w:val="1"/>
      <w:numFmt w:val="lowerLetter"/>
      <w:lvlText w:val="%5."/>
      <w:lvlJc w:val="left"/>
      <w:pPr>
        <w:tabs>
          <w:tab w:val="num" w:pos="-937"/>
        </w:tabs>
        <w:ind w:left="-937" w:hanging="360"/>
      </w:pPr>
    </w:lvl>
    <w:lvl w:ilvl="5" w:tplc="FFFFFFFF" w:tentative="1">
      <w:start w:val="1"/>
      <w:numFmt w:val="lowerRoman"/>
      <w:lvlText w:val="%6."/>
      <w:lvlJc w:val="right"/>
      <w:pPr>
        <w:tabs>
          <w:tab w:val="num" w:pos="-217"/>
        </w:tabs>
        <w:ind w:left="-217" w:hanging="180"/>
      </w:pPr>
    </w:lvl>
    <w:lvl w:ilvl="6" w:tplc="FFFFFFFF" w:tentative="1">
      <w:start w:val="1"/>
      <w:numFmt w:val="decimal"/>
      <w:lvlText w:val="%7."/>
      <w:lvlJc w:val="left"/>
      <w:pPr>
        <w:tabs>
          <w:tab w:val="num" w:pos="503"/>
        </w:tabs>
        <w:ind w:left="503" w:hanging="360"/>
      </w:pPr>
    </w:lvl>
    <w:lvl w:ilvl="7" w:tplc="FFFFFFFF" w:tentative="1">
      <w:start w:val="1"/>
      <w:numFmt w:val="lowerLetter"/>
      <w:lvlText w:val="%8."/>
      <w:lvlJc w:val="left"/>
      <w:pPr>
        <w:tabs>
          <w:tab w:val="num" w:pos="1223"/>
        </w:tabs>
        <w:ind w:left="1223" w:hanging="360"/>
      </w:pPr>
    </w:lvl>
    <w:lvl w:ilvl="8" w:tplc="FFFFFFFF" w:tentative="1">
      <w:start w:val="1"/>
      <w:numFmt w:val="lowerRoman"/>
      <w:lvlText w:val="%9."/>
      <w:lvlJc w:val="right"/>
      <w:pPr>
        <w:tabs>
          <w:tab w:val="num" w:pos="1943"/>
        </w:tabs>
        <w:ind w:left="1943" w:hanging="180"/>
      </w:pPr>
    </w:lvl>
  </w:abstractNum>
  <w:abstractNum w:abstractNumId="29" w15:restartNumberingAfterBreak="0">
    <w:nsid w:val="5E7E6EB3"/>
    <w:multiLevelType w:val="singleLevel"/>
    <w:tmpl w:val="5E7E6EB3"/>
    <w:lvl w:ilvl="0">
      <w:start w:val="1"/>
      <w:numFmt w:val="bullet"/>
      <w:lvlText w:val=""/>
      <w:lvlJc w:val="left"/>
      <w:pPr>
        <w:ind w:left="420" w:hanging="420"/>
      </w:pPr>
      <w:rPr>
        <w:rFonts w:ascii="Wingdings" w:hAnsi="Wingdings" w:hint="default"/>
      </w:rPr>
    </w:lvl>
  </w:abstractNum>
  <w:abstractNum w:abstractNumId="30" w15:restartNumberingAfterBreak="0">
    <w:nsid w:val="6148505B"/>
    <w:multiLevelType w:val="hybridMultilevel"/>
    <w:tmpl w:val="5CEEA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267C66"/>
    <w:multiLevelType w:val="hybridMultilevel"/>
    <w:tmpl w:val="5C406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767C86"/>
    <w:multiLevelType w:val="hybridMultilevel"/>
    <w:tmpl w:val="F04E733C"/>
    <w:lvl w:ilvl="0" w:tplc="14683EA6">
      <w:start w:val="6"/>
      <w:numFmt w:val="decimal"/>
      <w:lvlText w:val="Proposal %1"/>
      <w:lvlJc w:val="left"/>
      <w:pPr>
        <w:tabs>
          <w:tab w:val="num" w:pos="1304"/>
        </w:tabs>
        <w:ind w:left="1304" w:hanging="13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BC71198"/>
    <w:multiLevelType w:val="hybridMultilevel"/>
    <w:tmpl w:val="5B9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7D6A7A"/>
    <w:multiLevelType w:val="hybridMultilevel"/>
    <w:tmpl w:val="BCB615A6"/>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E1F43C4"/>
    <w:multiLevelType w:val="hybridMultilevel"/>
    <w:tmpl w:val="ECB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848061">
    <w:abstractNumId w:val="18"/>
  </w:num>
  <w:num w:numId="2" w16cid:durableId="1570577894">
    <w:abstractNumId w:val="7"/>
  </w:num>
  <w:num w:numId="3" w16cid:durableId="1444887782">
    <w:abstractNumId w:val="25"/>
  </w:num>
  <w:num w:numId="4" w16cid:durableId="2100707861">
    <w:abstractNumId w:val="22"/>
  </w:num>
  <w:num w:numId="5" w16cid:durableId="1937595597">
    <w:abstractNumId w:val="14"/>
  </w:num>
  <w:num w:numId="6" w16cid:durableId="82597">
    <w:abstractNumId w:val="37"/>
  </w:num>
  <w:num w:numId="7" w16cid:durableId="811022357">
    <w:abstractNumId w:val="23"/>
  </w:num>
  <w:num w:numId="8" w16cid:durableId="1998877471">
    <w:abstractNumId w:val="1"/>
  </w:num>
  <w:num w:numId="9" w16cid:durableId="1771394899">
    <w:abstractNumId w:val="31"/>
  </w:num>
  <w:num w:numId="10" w16cid:durableId="729576609">
    <w:abstractNumId w:val="19"/>
  </w:num>
  <w:num w:numId="11" w16cid:durableId="498889476">
    <w:abstractNumId w:val="17"/>
  </w:num>
  <w:num w:numId="12" w16cid:durableId="1238516604">
    <w:abstractNumId w:val="20"/>
  </w:num>
  <w:num w:numId="13" w16cid:durableId="2004041687">
    <w:abstractNumId w:val="24"/>
  </w:num>
  <w:num w:numId="14" w16cid:durableId="1072393919">
    <w:abstractNumId w:val="36"/>
  </w:num>
  <w:num w:numId="15" w16cid:durableId="1479878719">
    <w:abstractNumId w:val="13"/>
  </w:num>
  <w:num w:numId="16" w16cid:durableId="2061436243">
    <w:abstractNumId w:val="0"/>
  </w:num>
  <w:num w:numId="17" w16cid:durableId="1947300944">
    <w:abstractNumId w:val="5"/>
  </w:num>
  <w:num w:numId="18" w16cid:durableId="77333224">
    <w:abstractNumId w:val="10"/>
  </w:num>
  <w:num w:numId="19" w16cid:durableId="1333069430">
    <w:abstractNumId w:val="38"/>
  </w:num>
  <w:num w:numId="20" w16cid:durableId="1339384013">
    <w:abstractNumId w:val="4"/>
  </w:num>
  <w:num w:numId="21" w16cid:durableId="233053597">
    <w:abstractNumId w:val="21"/>
  </w:num>
  <w:num w:numId="22" w16cid:durableId="373039463">
    <w:abstractNumId w:val="8"/>
  </w:num>
  <w:num w:numId="23" w16cid:durableId="1084883865">
    <w:abstractNumId w:val="16"/>
  </w:num>
  <w:num w:numId="24" w16cid:durableId="894584632">
    <w:abstractNumId w:val="30"/>
  </w:num>
  <w:num w:numId="25" w16cid:durableId="703360408">
    <w:abstractNumId w:val="29"/>
  </w:num>
  <w:num w:numId="26" w16cid:durableId="685443841">
    <w:abstractNumId w:val="11"/>
  </w:num>
  <w:num w:numId="27" w16cid:durableId="224264758">
    <w:abstractNumId w:val="28"/>
  </w:num>
  <w:num w:numId="28" w16cid:durableId="3898774">
    <w:abstractNumId w:val="6"/>
  </w:num>
  <w:num w:numId="29" w16cid:durableId="750204719">
    <w:abstractNumId w:val="32"/>
  </w:num>
  <w:num w:numId="30" w16cid:durableId="1654480002">
    <w:abstractNumId w:val="18"/>
  </w:num>
  <w:num w:numId="31" w16cid:durableId="223877093">
    <w:abstractNumId w:val="18"/>
  </w:num>
  <w:num w:numId="32" w16cid:durableId="1945378454">
    <w:abstractNumId w:val="18"/>
  </w:num>
  <w:num w:numId="33" w16cid:durableId="1366103833">
    <w:abstractNumId w:val="18"/>
  </w:num>
  <w:num w:numId="34" w16cid:durableId="1591040788">
    <w:abstractNumId w:val="33"/>
  </w:num>
  <w:num w:numId="35" w16cid:durableId="1903364319">
    <w:abstractNumId w:val="2"/>
  </w:num>
  <w:num w:numId="36" w16cid:durableId="1007485228">
    <w:abstractNumId w:val="15"/>
  </w:num>
  <w:num w:numId="37" w16cid:durableId="1420327942">
    <w:abstractNumId w:val="26"/>
  </w:num>
  <w:num w:numId="38" w16cid:durableId="1228226190">
    <w:abstractNumId w:val="3"/>
  </w:num>
  <w:num w:numId="39" w16cid:durableId="720831017">
    <w:abstractNumId w:val="9"/>
  </w:num>
  <w:num w:numId="40" w16cid:durableId="1567911005">
    <w:abstractNumId w:val="27"/>
  </w:num>
  <w:num w:numId="41" w16cid:durableId="933902373">
    <w:abstractNumId w:val="12"/>
  </w:num>
  <w:num w:numId="42" w16cid:durableId="431049356">
    <w:abstractNumId w:val="35"/>
  </w:num>
  <w:num w:numId="43" w16cid:durableId="1475488726">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
    <w15:presenceInfo w15:providerId="None" w15:userId="Santhan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10DAD"/>
    <w:rsid w:val="00011CE7"/>
    <w:rsid w:val="000163FA"/>
    <w:rsid w:val="00020C56"/>
    <w:rsid w:val="000212F5"/>
    <w:rsid w:val="000220D9"/>
    <w:rsid w:val="00023641"/>
    <w:rsid w:val="00023D0A"/>
    <w:rsid w:val="000248F9"/>
    <w:rsid w:val="00025E6A"/>
    <w:rsid w:val="000263EF"/>
    <w:rsid w:val="00026ACC"/>
    <w:rsid w:val="00026B64"/>
    <w:rsid w:val="00026E69"/>
    <w:rsid w:val="00027555"/>
    <w:rsid w:val="000278A0"/>
    <w:rsid w:val="0003171D"/>
    <w:rsid w:val="00031C1D"/>
    <w:rsid w:val="00034137"/>
    <w:rsid w:val="00034BBE"/>
    <w:rsid w:val="00035B0D"/>
    <w:rsid w:val="00035C50"/>
    <w:rsid w:val="0003622E"/>
    <w:rsid w:val="00036B14"/>
    <w:rsid w:val="00040180"/>
    <w:rsid w:val="000419DB"/>
    <w:rsid w:val="000430D9"/>
    <w:rsid w:val="000457A1"/>
    <w:rsid w:val="00047A8F"/>
    <w:rsid w:val="00050001"/>
    <w:rsid w:val="000514CE"/>
    <w:rsid w:val="00052041"/>
    <w:rsid w:val="0005326A"/>
    <w:rsid w:val="00054AAC"/>
    <w:rsid w:val="00055CA2"/>
    <w:rsid w:val="000576C4"/>
    <w:rsid w:val="00060866"/>
    <w:rsid w:val="0006266D"/>
    <w:rsid w:val="0006356E"/>
    <w:rsid w:val="00064A63"/>
    <w:rsid w:val="00065361"/>
    <w:rsid w:val="00065506"/>
    <w:rsid w:val="00065807"/>
    <w:rsid w:val="00066499"/>
    <w:rsid w:val="00071CDF"/>
    <w:rsid w:val="00071D8D"/>
    <w:rsid w:val="00071F4D"/>
    <w:rsid w:val="0007382E"/>
    <w:rsid w:val="000766E1"/>
    <w:rsid w:val="00076FB6"/>
    <w:rsid w:val="00077FF6"/>
    <w:rsid w:val="0008017E"/>
    <w:rsid w:val="00080A17"/>
    <w:rsid w:val="00080D82"/>
    <w:rsid w:val="00081692"/>
    <w:rsid w:val="000824E2"/>
    <w:rsid w:val="00082A4E"/>
    <w:rsid w:val="00082C46"/>
    <w:rsid w:val="00084AA1"/>
    <w:rsid w:val="00085177"/>
    <w:rsid w:val="000851BF"/>
    <w:rsid w:val="00085A0E"/>
    <w:rsid w:val="00086993"/>
    <w:rsid w:val="000873DF"/>
    <w:rsid w:val="00087548"/>
    <w:rsid w:val="00087D59"/>
    <w:rsid w:val="000920A1"/>
    <w:rsid w:val="00092B73"/>
    <w:rsid w:val="00092DFF"/>
    <w:rsid w:val="00093876"/>
    <w:rsid w:val="00093E7E"/>
    <w:rsid w:val="00094405"/>
    <w:rsid w:val="00094484"/>
    <w:rsid w:val="00094980"/>
    <w:rsid w:val="00096145"/>
    <w:rsid w:val="0009639A"/>
    <w:rsid w:val="000A02BA"/>
    <w:rsid w:val="000A1830"/>
    <w:rsid w:val="000A19DF"/>
    <w:rsid w:val="000A31F2"/>
    <w:rsid w:val="000A383E"/>
    <w:rsid w:val="000A4121"/>
    <w:rsid w:val="000A4AA3"/>
    <w:rsid w:val="000A550E"/>
    <w:rsid w:val="000A7CD2"/>
    <w:rsid w:val="000B0960"/>
    <w:rsid w:val="000B1A55"/>
    <w:rsid w:val="000B20BB"/>
    <w:rsid w:val="000B2EF6"/>
    <w:rsid w:val="000B2FA6"/>
    <w:rsid w:val="000B2FD4"/>
    <w:rsid w:val="000B302F"/>
    <w:rsid w:val="000B4385"/>
    <w:rsid w:val="000B4AA0"/>
    <w:rsid w:val="000C2053"/>
    <w:rsid w:val="000C2553"/>
    <w:rsid w:val="000C3480"/>
    <w:rsid w:val="000C38C3"/>
    <w:rsid w:val="000C4341"/>
    <w:rsid w:val="000C4549"/>
    <w:rsid w:val="000C5251"/>
    <w:rsid w:val="000D0345"/>
    <w:rsid w:val="000D09FD"/>
    <w:rsid w:val="000D19DE"/>
    <w:rsid w:val="000D23E8"/>
    <w:rsid w:val="000D2792"/>
    <w:rsid w:val="000D44FB"/>
    <w:rsid w:val="000D4D45"/>
    <w:rsid w:val="000D5621"/>
    <w:rsid w:val="000D574B"/>
    <w:rsid w:val="000D6C76"/>
    <w:rsid w:val="000D6CFC"/>
    <w:rsid w:val="000D76E1"/>
    <w:rsid w:val="000E217C"/>
    <w:rsid w:val="000E29FB"/>
    <w:rsid w:val="000E537B"/>
    <w:rsid w:val="000E57D0"/>
    <w:rsid w:val="000E5B8F"/>
    <w:rsid w:val="000E68F7"/>
    <w:rsid w:val="000E726D"/>
    <w:rsid w:val="000E7858"/>
    <w:rsid w:val="000F18A1"/>
    <w:rsid w:val="000F213E"/>
    <w:rsid w:val="000F39CA"/>
    <w:rsid w:val="000F682C"/>
    <w:rsid w:val="001022E8"/>
    <w:rsid w:val="00105C1C"/>
    <w:rsid w:val="00106BAB"/>
    <w:rsid w:val="00107927"/>
    <w:rsid w:val="00110476"/>
    <w:rsid w:val="00110918"/>
    <w:rsid w:val="00110E26"/>
    <w:rsid w:val="00111321"/>
    <w:rsid w:val="001128E7"/>
    <w:rsid w:val="00113FAA"/>
    <w:rsid w:val="001147E2"/>
    <w:rsid w:val="00117594"/>
    <w:rsid w:val="00117BD6"/>
    <w:rsid w:val="001206C2"/>
    <w:rsid w:val="00121567"/>
    <w:rsid w:val="001217A9"/>
    <w:rsid w:val="00121978"/>
    <w:rsid w:val="00123335"/>
    <w:rsid w:val="00123422"/>
    <w:rsid w:val="00124B6A"/>
    <w:rsid w:val="00124FD8"/>
    <w:rsid w:val="00125C6D"/>
    <w:rsid w:val="001274AD"/>
    <w:rsid w:val="00127B2B"/>
    <w:rsid w:val="00130462"/>
    <w:rsid w:val="00131BC6"/>
    <w:rsid w:val="0013264B"/>
    <w:rsid w:val="00133C5E"/>
    <w:rsid w:val="00135D48"/>
    <w:rsid w:val="00136D4C"/>
    <w:rsid w:val="0013730F"/>
    <w:rsid w:val="00137A18"/>
    <w:rsid w:val="001404F3"/>
    <w:rsid w:val="00141376"/>
    <w:rsid w:val="00142538"/>
    <w:rsid w:val="00142BB9"/>
    <w:rsid w:val="00144F96"/>
    <w:rsid w:val="00147C76"/>
    <w:rsid w:val="001506D7"/>
    <w:rsid w:val="00151EAC"/>
    <w:rsid w:val="0015205C"/>
    <w:rsid w:val="00152878"/>
    <w:rsid w:val="00152EB6"/>
    <w:rsid w:val="00153528"/>
    <w:rsid w:val="00154725"/>
    <w:rsid w:val="00154D1B"/>
    <w:rsid w:val="00154E68"/>
    <w:rsid w:val="00157238"/>
    <w:rsid w:val="00157D56"/>
    <w:rsid w:val="0016252E"/>
    <w:rsid w:val="00162548"/>
    <w:rsid w:val="00162FAE"/>
    <w:rsid w:val="00163866"/>
    <w:rsid w:val="00167CA6"/>
    <w:rsid w:val="00172183"/>
    <w:rsid w:val="0017219D"/>
    <w:rsid w:val="00173B4E"/>
    <w:rsid w:val="00174A48"/>
    <w:rsid w:val="001751AB"/>
    <w:rsid w:val="00175A3F"/>
    <w:rsid w:val="0017737E"/>
    <w:rsid w:val="00177D85"/>
    <w:rsid w:val="001801E3"/>
    <w:rsid w:val="00180E09"/>
    <w:rsid w:val="0018116C"/>
    <w:rsid w:val="00181396"/>
    <w:rsid w:val="00183271"/>
    <w:rsid w:val="001836E7"/>
    <w:rsid w:val="00183C1E"/>
    <w:rsid w:val="00183D4C"/>
    <w:rsid w:val="00183F6D"/>
    <w:rsid w:val="00185A83"/>
    <w:rsid w:val="0018670E"/>
    <w:rsid w:val="00190356"/>
    <w:rsid w:val="001911B0"/>
    <w:rsid w:val="0019219A"/>
    <w:rsid w:val="00192519"/>
    <w:rsid w:val="00195077"/>
    <w:rsid w:val="001A033F"/>
    <w:rsid w:val="001A08AA"/>
    <w:rsid w:val="001A1E22"/>
    <w:rsid w:val="001A2D20"/>
    <w:rsid w:val="001A3048"/>
    <w:rsid w:val="001A3475"/>
    <w:rsid w:val="001A3CE9"/>
    <w:rsid w:val="001A47D4"/>
    <w:rsid w:val="001A5602"/>
    <w:rsid w:val="001A59CB"/>
    <w:rsid w:val="001B2AC7"/>
    <w:rsid w:val="001B6793"/>
    <w:rsid w:val="001B7991"/>
    <w:rsid w:val="001B7A5A"/>
    <w:rsid w:val="001C1409"/>
    <w:rsid w:val="001C166A"/>
    <w:rsid w:val="001C2380"/>
    <w:rsid w:val="001C2AE6"/>
    <w:rsid w:val="001C2EE6"/>
    <w:rsid w:val="001C39C0"/>
    <w:rsid w:val="001C4A89"/>
    <w:rsid w:val="001C5473"/>
    <w:rsid w:val="001C5DAF"/>
    <w:rsid w:val="001C6177"/>
    <w:rsid w:val="001C7BA2"/>
    <w:rsid w:val="001D0363"/>
    <w:rsid w:val="001D0BBE"/>
    <w:rsid w:val="001D12B4"/>
    <w:rsid w:val="001D165E"/>
    <w:rsid w:val="001D19D0"/>
    <w:rsid w:val="001D1B07"/>
    <w:rsid w:val="001D4020"/>
    <w:rsid w:val="001D490C"/>
    <w:rsid w:val="001D498F"/>
    <w:rsid w:val="001D5110"/>
    <w:rsid w:val="001D7D94"/>
    <w:rsid w:val="001E0A28"/>
    <w:rsid w:val="001E4218"/>
    <w:rsid w:val="001E528C"/>
    <w:rsid w:val="001E6ABC"/>
    <w:rsid w:val="001E6C4D"/>
    <w:rsid w:val="001E6DB1"/>
    <w:rsid w:val="001E71B1"/>
    <w:rsid w:val="001E77FF"/>
    <w:rsid w:val="001E79F0"/>
    <w:rsid w:val="001F0497"/>
    <w:rsid w:val="001F0B20"/>
    <w:rsid w:val="001F22E6"/>
    <w:rsid w:val="001F2D8E"/>
    <w:rsid w:val="001F325B"/>
    <w:rsid w:val="001F5231"/>
    <w:rsid w:val="001F662D"/>
    <w:rsid w:val="00200A62"/>
    <w:rsid w:val="0020156F"/>
    <w:rsid w:val="00202E76"/>
    <w:rsid w:val="00202ED3"/>
    <w:rsid w:val="00203740"/>
    <w:rsid w:val="0020508A"/>
    <w:rsid w:val="002065EC"/>
    <w:rsid w:val="00207FB1"/>
    <w:rsid w:val="00210E56"/>
    <w:rsid w:val="00210FE3"/>
    <w:rsid w:val="00211180"/>
    <w:rsid w:val="002115D8"/>
    <w:rsid w:val="00212E62"/>
    <w:rsid w:val="00213520"/>
    <w:rsid w:val="002138EA"/>
    <w:rsid w:val="002139EA"/>
    <w:rsid w:val="00213C42"/>
    <w:rsid w:val="00213F84"/>
    <w:rsid w:val="00214FBD"/>
    <w:rsid w:val="00215655"/>
    <w:rsid w:val="0021568A"/>
    <w:rsid w:val="00217565"/>
    <w:rsid w:val="002178F4"/>
    <w:rsid w:val="00221D42"/>
    <w:rsid w:val="00221E08"/>
    <w:rsid w:val="00221F13"/>
    <w:rsid w:val="00222897"/>
    <w:rsid w:val="00222B0C"/>
    <w:rsid w:val="00226B46"/>
    <w:rsid w:val="002272BB"/>
    <w:rsid w:val="00233E82"/>
    <w:rsid w:val="00234B88"/>
    <w:rsid w:val="00235394"/>
    <w:rsid w:val="00235577"/>
    <w:rsid w:val="002371B2"/>
    <w:rsid w:val="002407D7"/>
    <w:rsid w:val="002424B0"/>
    <w:rsid w:val="002435CA"/>
    <w:rsid w:val="00243C5E"/>
    <w:rsid w:val="0024469F"/>
    <w:rsid w:val="00244EF3"/>
    <w:rsid w:val="00246243"/>
    <w:rsid w:val="00247C3A"/>
    <w:rsid w:val="002505C0"/>
    <w:rsid w:val="00250668"/>
    <w:rsid w:val="00250B5B"/>
    <w:rsid w:val="00251810"/>
    <w:rsid w:val="00252DB8"/>
    <w:rsid w:val="002537BC"/>
    <w:rsid w:val="00253BA2"/>
    <w:rsid w:val="00255496"/>
    <w:rsid w:val="00255C58"/>
    <w:rsid w:val="00257C77"/>
    <w:rsid w:val="00260EC7"/>
    <w:rsid w:val="00261539"/>
    <w:rsid w:val="0026179F"/>
    <w:rsid w:val="00262283"/>
    <w:rsid w:val="002636BD"/>
    <w:rsid w:val="0026520D"/>
    <w:rsid w:val="002666AE"/>
    <w:rsid w:val="002679C7"/>
    <w:rsid w:val="00267E8C"/>
    <w:rsid w:val="002713AB"/>
    <w:rsid w:val="00272D21"/>
    <w:rsid w:val="00274E1A"/>
    <w:rsid w:val="00274E25"/>
    <w:rsid w:val="0027553B"/>
    <w:rsid w:val="0027569E"/>
    <w:rsid w:val="00276467"/>
    <w:rsid w:val="00276C1B"/>
    <w:rsid w:val="002775B1"/>
    <w:rsid w:val="002775B9"/>
    <w:rsid w:val="002811C4"/>
    <w:rsid w:val="00282213"/>
    <w:rsid w:val="00284016"/>
    <w:rsid w:val="00284120"/>
    <w:rsid w:val="002858BF"/>
    <w:rsid w:val="0028594E"/>
    <w:rsid w:val="00285D6C"/>
    <w:rsid w:val="00286B23"/>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5B31"/>
    <w:rsid w:val="002A65C5"/>
    <w:rsid w:val="002A6B0F"/>
    <w:rsid w:val="002A6E29"/>
    <w:rsid w:val="002A7DA6"/>
    <w:rsid w:val="002B1E4E"/>
    <w:rsid w:val="002B367B"/>
    <w:rsid w:val="002B403E"/>
    <w:rsid w:val="002B516C"/>
    <w:rsid w:val="002B59A9"/>
    <w:rsid w:val="002B5E1D"/>
    <w:rsid w:val="002B60C1"/>
    <w:rsid w:val="002B6111"/>
    <w:rsid w:val="002C08A6"/>
    <w:rsid w:val="002C18D1"/>
    <w:rsid w:val="002C2406"/>
    <w:rsid w:val="002C28F9"/>
    <w:rsid w:val="002C3F45"/>
    <w:rsid w:val="002C4B52"/>
    <w:rsid w:val="002C4FDE"/>
    <w:rsid w:val="002C5689"/>
    <w:rsid w:val="002C61AF"/>
    <w:rsid w:val="002C7046"/>
    <w:rsid w:val="002D03E5"/>
    <w:rsid w:val="002D1341"/>
    <w:rsid w:val="002D1DD6"/>
    <w:rsid w:val="002D2FC2"/>
    <w:rsid w:val="002D36EB"/>
    <w:rsid w:val="002D5793"/>
    <w:rsid w:val="002D57F6"/>
    <w:rsid w:val="002D5C1F"/>
    <w:rsid w:val="002D6BDF"/>
    <w:rsid w:val="002D797E"/>
    <w:rsid w:val="002E0BF2"/>
    <w:rsid w:val="002E13D2"/>
    <w:rsid w:val="002E2456"/>
    <w:rsid w:val="002E2CE9"/>
    <w:rsid w:val="002E2E9F"/>
    <w:rsid w:val="002E3BF7"/>
    <w:rsid w:val="002E403E"/>
    <w:rsid w:val="002E4C74"/>
    <w:rsid w:val="002E595E"/>
    <w:rsid w:val="002E72AD"/>
    <w:rsid w:val="002F03B1"/>
    <w:rsid w:val="002F0E45"/>
    <w:rsid w:val="002F106A"/>
    <w:rsid w:val="002F158C"/>
    <w:rsid w:val="002F2F04"/>
    <w:rsid w:val="002F4093"/>
    <w:rsid w:val="002F4397"/>
    <w:rsid w:val="002F5636"/>
    <w:rsid w:val="003022A5"/>
    <w:rsid w:val="00302C04"/>
    <w:rsid w:val="003033DD"/>
    <w:rsid w:val="00304518"/>
    <w:rsid w:val="003057B7"/>
    <w:rsid w:val="0030734E"/>
    <w:rsid w:val="00307AC7"/>
    <w:rsid w:val="00307E51"/>
    <w:rsid w:val="00311083"/>
    <w:rsid w:val="00311363"/>
    <w:rsid w:val="0031371B"/>
    <w:rsid w:val="00313DF2"/>
    <w:rsid w:val="0031549B"/>
    <w:rsid w:val="00315867"/>
    <w:rsid w:val="00315871"/>
    <w:rsid w:val="003164F7"/>
    <w:rsid w:val="00317470"/>
    <w:rsid w:val="00321150"/>
    <w:rsid w:val="00322CC2"/>
    <w:rsid w:val="003260D7"/>
    <w:rsid w:val="0033114E"/>
    <w:rsid w:val="0033158C"/>
    <w:rsid w:val="00332273"/>
    <w:rsid w:val="0033309B"/>
    <w:rsid w:val="00335D92"/>
    <w:rsid w:val="00336697"/>
    <w:rsid w:val="003414CC"/>
    <w:rsid w:val="003418CB"/>
    <w:rsid w:val="00341D85"/>
    <w:rsid w:val="003443E1"/>
    <w:rsid w:val="0034457A"/>
    <w:rsid w:val="00350BCB"/>
    <w:rsid w:val="0035406E"/>
    <w:rsid w:val="00354545"/>
    <w:rsid w:val="0035564E"/>
    <w:rsid w:val="00355873"/>
    <w:rsid w:val="00355D05"/>
    <w:rsid w:val="0035660F"/>
    <w:rsid w:val="003570AE"/>
    <w:rsid w:val="00357E78"/>
    <w:rsid w:val="003628B9"/>
    <w:rsid w:val="0036291D"/>
    <w:rsid w:val="00362D8F"/>
    <w:rsid w:val="003648DC"/>
    <w:rsid w:val="00367724"/>
    <w:rsid w:val="003710BA"/>
    <w:rsid w:val="00371BFB"/>
    <w:rsid w:val="00372108"/>
    <w:rsid w:val="00372115"/>
    <w:rsid w:val="00373D6E"/>
    <w:rsid w:val="00374ABF"/>
    <w:rsid w:val="00375DDB"/>
    <w:rsid w:val="003770F6"/>
    <w:rsid w:val="00380438"/>
    <w:rsid w:val="003833F2"/>
    <w:rsid w:val="00383DD6"/>
    <w:rsid w:val="00383E37"/>
    <w:rsid w:val="0039142B"/>
    <w:rsid w:val="00391FE4"/>
    <w:rsid w:val="003920E8"/>
    <w:rsid w:val="00393041"/>
    <w:rsid w:val="00393042"/>
    <w:rsid w:val="0039343E"/>
    <w:rsid w:val="0039477C"/>
    <w:rsid w:val="00394AD5"/>
    <w:rsid w:val="00395759"/>
    <w:rsid w:val="0039642D"/>
    <w:rsid w:val="003A082E"/>
    <w:rsid w:val="003A105E"/>
    <w:rsid w:val="003A169E"/>
    <w:rsid w:val="003A2BEE"/>
    <w:rsid w:val="003A2E40"/>
    <w:rsid w:val="003A6B90"/>
    <w:rsid w:val="003B0158"/>
    <w:rsid w:val="003B379A"/>
    <w:rsid w:val="003B382F"/>
    <w:rsid w:val="003B40B6"/>
    <w:rsid w:val="003B48F6"/>
    <w:rsid w:val="003B4DF4"/>
    <w:rsid w:val="003B56DB"/>
    <w:rsid w:val="003B5721"/>
    <w:rsid w:val="003B600B"/>
    <w:rsid w:val="003B6D59"/>
    <w:rsid w:val="003B743E"/>
    <w:rsid w:val="003B755E"/>
    <w:rsid w:val="003C228E"/>
    <w:rsid w:val="003C342B"/>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3F08"/>
    <w:rsid w:val="003D4054"/>
    <w:rsid w:val="003D4215"/>
    <w:rsid w:val="003D4C47"/>
    <w:rsid w:val="003D6372"/>
    <w:rsid w:val="003D76D3"/>
    <w:rsid w:val="003D7719"/>
    <w:rsid w:val="003D7A8E"/>
    <w:rsid w:val="003D7B2B"/>
    <w:rsid w:val="003E1196"/>
    <w:rsid w:val="003E40EE"/>
    <w:rsid w:val="003E628A"/>
    <w:rsid w:val="003E6B87"/>
    <w:rsid w:val="003F03D3"/>
    <w:rsid w:val="003F0E5B"/>
    <w:rsid w:val="003F1C1B"/>
    <w:rsid w:val="003F3A2F"/>
    <w:rsid w:val="003F53F6"/>
    <w:rsid w:val="003F5B3C"/>
    <w:rsid w:val="003F6391"/>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71BA"/>
    <w:rsid w:val="00427207"/>
    <w:rsid w:val="00427E9E"/>
    <w:rsid w:val="00430497"/>
    <w:rsid w:val="00430EA5"/>
    <w:rsid w:val="004313AD"/>
    <w:rsid w:val="004316A2"/>
    <w:rsid w:val="0043206C"/>
    <w:rsid w:val="00434DC1"/>
    <w:rsid w:val="00434EB3"/>
    <w:rsid w:val="004350F4"/>
    <w:rsid w:val="00436AC0"/>
    <w:rsid w:val="0043700B"/>
    <w:rsid w:val="00437083"/>
    <w:rsid w:val="00437C03"/>
    <w:rsid w:val="00437C4E"/>
    <w:rsid w:val="004412A0"/>
    <w:rsid w:val="00441A1F"/>
    <w:rsid w:val="00441FD6"/>
    <w:rsid w:val="00442337"/>
    <w:rsid w:val="00442F0A"/>
    <w:rsid w:val="00444F70"/>
    <w:rsid w:val="004455B0"/>
    <w:rsid w:val="00446408"/>
    <w:rsid w:val="0044710F"/>
    <w:rsid w:val="00450501"/>
    <w:rsid w:val="00450F27"/>
    <w:rsid w:val="004510E5"/>
    <w:rsid w:val="004513C8"/>
    <w:rsid w:val="00452110"/>
    <w:rsid w:val="00452F20"/>
    <w:rsid w:val="004538A9"/>
    <w:rsid w:val="00454B57"/>
    <w:rsid w:val="00456A75"/>
    <w:rsid w:val="004575E3"/>
    <w:rsid w:val="00461E39"/>
    <w:rsid w:val="00462D3A"/>
    <w:rsid w:val="00463521"/>
    <w:rsid w:val="00463656"/>
    <w:rsid w:val="0046582D"/>
    <w:rsid w:val="00466E00"/>
    <w:rsid w:val="004676F5"/>
    <w:rsid w:val="00470A9B"/>
    <w:rsid w:val="00471125"/>
    <w:rsid w:val="00472595"/>
    <w:rsid w:val="0047437A"/>
    <w:rsid w:val="00475759"/>
    <w:rsid w:val="00475A39"/>
    <w:rsid w:val="00475CC7"/>
    <w:rsid w:val="00476529"/>
    <w:rsid w:val="00480E42"/>
    <w:rsid w:val="0048228B"/>
    <w:rsid w:val="004837E0"/>
    <w:rsid w:val="00483DBD"/>
    <w:rsid w:val="00484C5D"/>
    <w:rsid w:val="004853D3"/>
    <w:rsid w:val="0048543E"/>
    <w:rsid w:val="004868C1"/>
    <w:rsid w:val="0048750F"/>
    <w:rsid w:val="00490FF6"/>
    <w:rsid w:val="004947B6"/>
    <w:rsid w:val="004953B8"/>
    <w:rsid w:val="004958C1"/>
    <w:rsid w:val="004977F8"/>
    <w:rsid w:val="004A17E9"/>
    <w:rsid w:val="004A495F"/>
    <w:rsid w:val="004A4DED"/>
    <w:rsid w:val="004A7544"/>
    <w:rsid w:val="004A7E90"/>
    <w:rsid w:val="004B1645"/>
    <w:rsid w:val="004B305A"/>
    <w:rsid w:val="004B31D6"/>
    <w:rsid w:val="004B43E4"/>
    <w:rsid w:val="004B6255"/>
    <w:rsid w:val="004B67D6"/>
    <w:rsid w:val="004B6B0F"/>
    <w:rsid w:val="004B6D35"/>
    <w:rsid w:val="004B7BDF"/>
    <w:rsid w:val="004C0DDD"/>
    <w:rsid w:val="004C3EA8"/>
    <w:rsid w:val="004C54E5"/>
    <w:rsid w:val="004C604F"/>
    <w:rsid w:val="004C7DC8"/>
    <w:rsid w:val="004D004F"/>
    <w:rsid w:val="004D085B"/>
    <w:rsid w:val="004D1241"/>
    <w:rsid w:val="004D21B0"/>
    <w:rsid w:val="004D2BF8"/>
    <w:rsid w:val="004D2E6A"/>
    <w:rsid w:val="004D39E2"/>
    <w:rsid w:val="004D43FD"/>
    <w:rsid w:val="004D4E11"/>
    <w:rsid w:val="004D737D"/>
    <w:rsid w:val="004E00EB"/>
    <w:rsid w:val="004E18FE"/>
    <w:rsid w:val="004E2001"/>
    <w:rsid w:val="004E2659"/>
    <w:rsid w:val="004E3328"/>
    <w:rsid w:val="004E37CC"/>
    <w:rsid w:val="004E39EE"/>
    <w:rsid w:val="004E475C"/>
    <w:rsid w:val="004E56E0"/>
    <w:rsid w:val="004E5809"/>
    <w:rsid w:val="004E6FA3"/>
    <w:rsid w:val="004E7329"/>
    <w:rsid w:val="004E7560"/>
    <w:rsid w:val="004F004A"/>
    <w:rsid w:val="004F2CB0"/>
    <w:rsid w:val="004F2D90"/>
    <w:rsid w:val="004F56BC"/>
    <w:rsid w:val="004F7206"/>
    <w:rsid w:val="005017F7"/>
    <w:rsid w:val="00501FA7"/>
    <w:rsid w:val="00502C45"/>
    <w:rsid w:val="00502DD6"/>
    <w:rsid w:val="005034DC"/>
    <w:rsid w:val="00504208"/>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719F"/>
    <w:rsid w:val="00521337"/>
    <w:rsid w:val="00522A7E"/>
    <w:rsid w:val="00522F20"/>
    <w:rsid w:val="00525A38"/>
    <w:rsid w:val="00525A58"/>
    <w:rsid w:val="00526C08"/>
    <w:rsid w:val="00526D5C"/>
    <w:rsid w:val="00530023"/>
    <w:rsid w:val="005301B3"/>
    <w:rsid w:val="005308DB"/>
    <w:rsid w:val="00530A2E"/>
    <w:rsid w:val="00530FBE"/>
    <w:rsid w:val="00532FDA"/>
    <w:rsid w:val="00533159"/>
    <w:rsid w:val="005339DB"/>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B1F"/>
    <w:rsid w:val="005551FB"/>
    <w:rsid w:val="00556651"/>
    <w:rsid w:val="00556B5B"/>
    <w:rsid w:val="00556E71"/>
    <w:rsid w:val="00562A6B"/>
    <w:rsid w:val="00562D16"/>
    <w:rsid w:val="00562E31"/>
    <w:rsid w:val="005631BA"/>
    <w:rsid w:val="00564389"/>
    <w:rsid w:val="00564A3C"/>
    <w:rsid w:val="00565178"/>
    <w:rsid w:val="005667BD"/>
    <w:rsid w:val="00567B56"/>
    <w:rsid w:val="00571777"/>
    <w:rsid w:val="00575CD7"/>
    <w:rsid w:val="00575F92"/>
    <w:rsid w:val="00580F8C"/>
    <w:rsid w:val="00580FF5"/>
    <w:rsid w:val="0058205A"/>
    <w:rsid w:val="005829AC"/>
    <w:rsid w:val="00582CBA"/>
    <w:rsid w:val="0058380B"/>
    <w:rsid w:val="0058519C"/>
    <w:rsid w:val="00585ECC"/>
    <w:rsid w:val="00587A6E"/>
    <w:rsid w:val="00591051"/>
    <w:rsid w:val="0059149A"/>
    <w:rsid w:val="005918D0"/>
    <w:rsid w:val="005936E3"/>
    <w:rsid w:val="005956EE"/>
    <w:rsid w:val="005957EC"/>
    <w:rsid w:val="0059678F"/>
    <w:rsid w:val="005A04C5"/>
    <w:rsid w:val="005A083E"/>
    <w:rsid w:val="005A3EEE"/>
    <w:rsid w:val="005A3FBB"/>
    <w:rsid w:val="005A4A44"/>
    <w:rsid w:val="005A4EA3"/>
    <w:rsid w:val="005A6483"/>
    <w:rsid w:val="005A7709"/>
    <w:rsid w:val="005B37DD"/>
    <w:rsid w:val="005B4802"/>
    <w:rsid w:val="005B4CDC"/>
    <w:rsid w:val="005B4F66"/>
    <w:rsid w:val="005B6BDB"/>
    <w:rsid w:val="005B7818"/>
    <w:rsid w:val="005C1EA6"/>
    <w:rsid w:val="005C25EF"/>
    <w:rsid w:val="005C3152"/>
    <w:rsid w:val="005C3F1A"/>
    <w:rsid w:val="005C5C4F"/>
    <w:rsid w:val="005C796D"/>
    <w:rsid w:val="005D0390"/>
    <w:rsid w:val="005D0B99"/>
    <w:rsid w:val="005D308E"/>
    <w:rsid w:val="005D3A48"/>
    <w:rsid w:val="005D3BB7"/>
    <w:rsid w:val="005D4F7B"/>
    <w:rsid w:val="005D534E"/>
    <w:rsid w:val="005D5B20"/>
    <w:rsid w:val="005D7AF8"/>
    <w:rsid w:val="005E0AAA"/>
    <w:rsid w:val="005E14A5"/>
    <w:rsid w:val="005E17BF"/>
    <w:rsid w:val="005E1836"/>
    <w:rsid w:val="005E2965"/>
    <w:rsid w:val="005E2BB9"/>
    <w:rsid w:val="005E2DB6"/>
    <w:rsid w:val="005E2EB3"/>
    <w:rsid w:val="005E2FFC"/>
    <w:rsid w:val="005E366A"/>
    <w:rsid w:val="005E6565"/>
    <w:rsid w:val="005E7381"/>
    <w:rsid w:val="005E771A"/>
    <w:rsid w:val="005F2145"/>
    <w:rsid w:val="005F3DEA"/>
    <w:rsid w:val="005F55B2"/>
    <w:rsid w:val="00600295"/>
    <w:rsid w:val="006012CB"/>
    <w:rsid w:val="006016E1"/>
    <w:rsid w:val="006018BD"/>
    <w:rsid w:val="006019F7"/>
    <w:rsid w:val="00602D27"/>
    <w:rsid w:val="006030FD"/>
    <w:rsid w:val="0060322E"/>
    <w:rsid w:val="00606903"/>
    <w:rsid w:val="0061150E"/>
    <w:rsid w:val="00611FC0"/>
    <w:rsid w:val="006144A1"/>
    <w:rsid w:val="006152FA"/>
    <w:rsid w:val="00615EBB"/>
    <w:rsid w:val="00616096"/>
    <w:rsid w:val="006160A2"/>
    <w:rsid w:val="006218D6"/>
    <w:rsid w:val="00622584"/>
    <w:rsid w:val="00623E4B"/>
    <w:rsid w:val="006260DE"/>
    <w:rsid w:val="006302AA"/>
    <w:rsid w:val="006311EB"/>
    <w:rsid w:val="006316B1"/>
    <w:rsid w:val="00631B61"/>
    <w:rsid w:val="006329D5"/>
    <w:rsid w:val="0063584F"/>
    <w:rsid w:val="006363BD"/>
    <w:rsid w:val="00636763"/>
    <w:rsid w:val="006373D5"/>
    <w:rsid w:val="006412DC"/>
    <w:rsid w:val="006418C7"/>
    <w:rsid w:val="00642BC6"/>
    <w:rsid w:val="00644790"/>
    <w:rsid w:val="00644D81"/>
    <w:rsid w:val="0064539C"/>
    <w:rsid w:val="00646092"/>
    <w:rsid w:val="006462F0"/>
    <w:rsid w:val="006473B0"/>
    <w:rsid w:val="006478A5"/>
    <w:rsid w:val="006501AF"/>
    <w:rsid w:val="00650DDE"/>
    <w:rsid w:val="00651935"/>
    <w:rsid w:val="00653BCF"/>
    <w:rsid w:val="0065505B"/>
    <w:rsid w:val="00655AFE"/>
    <w:rsid w:val="00655F5F"/>
    <w:rsid w:val="006570CF"/>
    <w:rsid w:val="00657D69"/>
    <w:rsid w:val="00660175"/>
    <w:rsid w:val="006647B9"/>
    <w:rsid w:val="006652E6"/>
    <w:rsid w:val="006653F2"/>
    <w:rsid w:val="006670AC"/>
    <w:rsid w:val="00670317"/>
    <w:rsid w:val="00670370"/>
    <w:rsid w:val="0067101B"/>
    <w:rsid w:val="006710EA"/>
    <w:rsid w:val="00671F3B"/>
    <w:rsid w:val="00672307"/>
    <w:rsid w:val="0067313E"/>
    <w:rsid w:val="00677155"/>
    <w:rsid w:val="006779BE"/>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A2619"/>
    <w:rsid w:val="006A30A2"/>
    <w:rsid w:val="006A66AD"/>
    <w:rsid w:val="006A6D23"/>
    <w:rsid w:val="006A740B"/>
    <w:rsid w:val="006A760C"/>
    <w:rsid w:val="006B21B9"/>
    <w:rsid w:val="006B25DE"/>
    <w:rsid w:val="006B342E"/>
    <w:rsid w:val="006B3BC4"/>
    <w:rsid w:val="006B6B90"/>
    <w:rsid w:val="006C06A0"/>
    <w:rsid w:val="006C1C3B"/>
    <w:rsid w:val="006C253F"/>
    <w:rsid w:val="006C382D"/>
    <w:rsid w:val="006C3D0E"/>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61E9"/>
    <w:rsid w:val="006E6C11"/>
    <w:rsid w:val="006E6CBF"/>
    <w:rsid w:val="006F3B29"/>
    <w:rsid w:val="006F3E31"/>
    <w:rsid w:val="006F4315"/>
    <w:rsid w:val="006F468B"/>
    <w:rsid w:val="006F518B"/>
    <w:rsid w:val="006F60DF"/>
    <w:rsid w:val="006F63F6"/>
    <w:rsid w:val="006F7490"/>
    <w:rsid w:val="006F7A1E"/>
    <w:rsid w:val="006F7C0C"/>
    <w:rsid w:val="00700755"/>
    <w:rsid w:val="00702569"/>
    <w:rsid w:val="007028A7"/>
    <w:rsid w:val="007028F6"/>
    <w:rsid w:val="00702B4F"/>
    <w:rsid w:val="00703D56"/>
    <w:rsid w:val="007046C2"/>
    <w:rsid w:val="00704B4B"/>
    <w:rsid w:val="0070646B"/>
    <w:rsid w:val="00707A6E"/>
    <w:rsid w:val="00710480"/>
    <w:rsid w:val="007116EB"/>
    <w:rsid w:val="007127D8"/>
    <w:rsid w:val="007130A2"/>
    <w:rsid w:val="007132EA"/>
    <w:rsid w:val="0071335C"/>
    <w:rsid w:val="00713AE1"/>
    <w:rsid w:val="00715463"/>
    <w:rsid w:val="0071766D"/>
    <w:rsid w:val="0072145C"/>
    <w:rsid w:val="00721560"/>
    <w:rsid w:val="0072212C"/>
    <w:rsid w:val="0072409D"/>
    <w:rsid w:val="007242C1"/>
    <w:rsid w:val="00725917"/>
    <w:rsid w:val="00726613"/>
    <w:rsid w:val="00727DBC"/>
    <w:rsid w:val="00730655"/>
    <w:rsid w:val="0073152E"/>
    <w:rsid w:val="00731D77"/>
    <w:rsid w:val="007322A7"/>
    <w:rsid w:val="00732360"/>
    <w:rsid w:val="007335ED"/>
    <w:rsid w:val="0073390A"/>
    <w:rsid w:val="007342CB"/>
    <w:rsid w:val="00734E64"/>
    <w:rsid w:val="00736433"/>
    <w:rsid w:val="00736B37"/>
    <w:rsid w:val="00740A35"/>
    <w:rsid w:val="007458B3"/>
    <w:rsid w:val="007515E8"/>
    <w:rsid w:val="007516E8"/>
    <w:rsid w:val="00752033"/>
    <w:rsid w:val="007520B4"/>
    <w:rsid w:val="007541A0"/>
    <w:rsid w:val="00754275"/>
    <w:rsid w:val="00755BAA"/>
    <w:rsid w:val="00762EB2"/>
    <w:rsid w:val="007655D5"/>
    <w:rsid w:val="00765928"/>
    <w:rsid w:val="00766F17"/>
    <w:rsid w:val="0076706E"/>
    <w:rsid w:val="00771966"/>
    <w:rsid w:val="00773B8E"/>
    <w:rsid w:val="007763C1"/>
    <w:rsid w:val="007765F9"/>
    <w:rsid w:val="00776760"/>
    <w:rsid w:val="00776925"/>
    <w:rsid w:val="00777E30"/>
    <w:rsid w:val="00777E82"/>
    <w:rsid w:val="0078046C"/>
    <w:rsid w:val="00781359"/>
    <w:rsid w:val="007816A6"/>
    <w:rsid w:val="00782B47"/>
    <w:rsid w:val="007836B1"/>
    <w:rsid w:val="00783DCB"/>
    <w:rsid w:val="0078523A"/>
    <w:rsid w:val="00786921"/>
    <w:rsid w:val="00786BAA"/>
    <w:rsid w:val="00793ECB"/>
    <w:rsid w:val="00794FA8"/>
    <w:rsid w:val="00796385"/>
    <w:rsid w:val="00796572"/>
    <w:rsid w:val="0079737F"/>
    <w:rsid w:val="007A0A08"/>
    <w:rsid w:val="007A1EAA"/>
    <w:rsid w:val="007A45E4"/>
    <w:rsid w:val="007A4778"/>
    <w:rsid w:val="007A773E"/>
    <w:rsid w:val="007A79FD"/>
    <w:rsid w:val="007A7C06"/>
    <w:rsid w:val="007B0B9D"/>
    <w:rsid w:val="007B26E3"/>
    <w:rsid w:val="007B49A6"/>
    <w:rsid w:val="007B5A43"/>
    <w:rsid w:val="007B5B11"/>
    <w:rsid w:val="007B67B2"/>
    <w:rsid w:val="007B68A5"/>
    <w:rsid w:val="007B709B"/>
    <w:rsid w:val="007B7150"/>
    <w:rsid w:val="007B7656"/>
    <w:rsid w:val="007C1343"/>
    <w:rsid w:val="007C16B8"/>
    <w:rsid w:val="007C16E7"/>
    <w:rsid w:val="007C1F14"/>
    <w:rsid w:val="007C3943"/>
    <w:rsid w:val="007C4A89"/>
    <w:rsid w:val="007C52E7"/>
    <w:rsid w:val="007C5EF1"/>
    <w:rsid w:val="007C7BF5"/>
    <w:rsid w:val="007D17B7"/>
    <w:rsid w:val="007D19B7"/>
    <w:rsid w:val="007D40A6"/>
    <w:rsid w:val="007D75E5"/>
    <w:rsid w:val="007D773E"/>
    <w:rsid w:val="007E066E"/>
    <w:rsid w:val="007E08C2"/>
    <w:rsid w:val="007E0C95"/>
    <w:rsid w:val="007E1356"/>
    <w:rsid w:val="007E20FC"/>
    <w:rsid w:val="007E218A"/>
    <w:rsid w:val="007E252B"/>
    <w:rsid w:val="007E311D"/>
    <w:rsid w:val="007E36D9"/>
    <w:rsid w:val="007E3781"/>
    <w:rsid w:val="007E4053"/>
    <w:rsid w:val="007E6B9A"/>
    <w:rsid w:val="007E6F1B"/>
    <w:rsid w:val="007E7062"/>
    <w:rsid w:val="007F06C3"/>
    <w:rsid w:val="007F09EA"/>
    <w:rsid w:val="007F0E1E"/>
    <w:rsid w:val="007F29A7"/>
    <w:rsid w:val="007F2F2D"/>
    <w:rsid w:val="007F6D3A"/>
    <w:rsid w:val="007F6EB4"/>
    <w:rsid w:val="008004B4"/>
    <w:rsid w:val="00803193"/>
    <w:rsid w:val="00804290"/>
    <w:rsid w:val="00804BA6"/>
    <w:rsid w:val="00805BE8"/>
    <w:rsid w:val="00807DA7"/>
    <w:rsid w:val="008100F3"/>
    <w:rsid w:val="0081143B"/>
    <w:rsid w:val="008124A6"/>
    <w:rsid w:val="008138A3"/>
    <w:rsid w:val="00816078"/>
    <w:rsid w:val="00816934"/>
    <w:rsid w:val="008177E3"/>
    <w:rsid w:val="00822B0A"/>
    <w:rsid w:val="0082366B"/>
    <w:rsid w:val="00823AA9"/>
    <w:rsid w:val="008249CA"/>
    <w:rsid w:val="008255B9"/>
    <w:rsid w:val="00825CD8"/>
    <w:rsid w:val="00827324"/>
    <w:rsid w:val="00831E02"/>
    <w:rsid w:val="008355EA"/>
    <w:rsid w:val="00837458"/>
    <w:rsid w:val="00837AAE"/>
    <w:rsid w:val="008402B6"/>
    <w:rsid w:val="008429AD"/>
    <w:rsid w:val="008429DB"/>
    <w:rsid w:val="008447AC"/>
    <w:rsid w:val="00846020"/>
    <w:rsid w:val="00850C75"/>
    <w:rsid w:val="00850E39"/>
    <w:rsid w:val="00852585"/>
    <w:rsid w:val="00852AB2"/>
    <w:rsid w:val="00852CD6"/>
    <w:rsid w:val="0085461E"/>
    <w:rsid w:val="0085477A"/>
    <w:rsid w:val="00854BD0"/>
    <w:rsid w:val="00855107"/>
    <w:rsid w:val="00855173"/>
    <w:rsid w:val="008557D9"/>
    <w:rsid w:val="00855BF7"/>
    <w:rsid w:val="00856214"/>
    <w:rsid w:val="008571CC"/>
    <w:rsid w:val="00862089"/>
    <w:rsid w:val="008621AA"/>
    <w:rsid w:val="008622CE"/>
    <w:rsid w:val="008627C1"/>
    <w:rsid w:val="00862B8D"/>
    <w:rsid w:val="008633BB"/>
    <w:rsid w:val="00863900"/>
    <w:rsid w:val="00864882"/>
    <w:rsid w:val="00864EEB"/>
    <w:rsid w:val="0086599E"/>
    <w:rsid w:val="00865D95"/>
    <w:rsid w:val="008660C5"/>
    <w:rsid w:val="00866D5B"/>
    <w:rsid w:val="00866FF5"/>
    <w:rsid w:val="00867751"/>
    <w:rsid w:val="0087332D"/>
    <w:rsid w:val="00873E1F"/>
    <w:rsid w:val="00874C16"/>
    <w:rsid w:val="00876459"/>
    <w:rsid w:val="00876500"/>
    <w:rsid w:val="00880629"/>
    <w:rsid w:val="00880CF0"/>
    <w:rsid w:val="00882506"/>
    <w:rsid w:val="008825BE"/>
    <w:rsid w:val="008857A5"/>
    <w:rsid w:val="00885A21"/>
    <w:rsid w:val="00885FE1"/>
    <w:rsid w:val="0088698E"/>
    <w:rsid w:val="00886D1F"/>
    <w:rsid w:val="0088734A"/>
    <w:rsid w:val="008873E8"/>
    <w:rsid w:val="00891EE1"/>
    <w:rsid w:val="00892B40"/>
    <w:rsid w:val="00893987"/>
    <w:rsid w:val="008957B5"/>
    <w:rsid w:val="008963EF"/>
    <w:rsid w:val="0089688E"/>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53F"/>
    <w:rsid w:val="008B5AE7"/>
    <w:rsid w:val="008C09D7"/>
    <w:rsid w:val="008C1216"/>
    <w:rsid w:val="008C3760"/>
    <w:rsid w:val="008C4245"/>
    <w:rsid w:val="008C60E9"/>
    <w:rsid w:val="008C73C1"/>
    <w:rsid w:val="008D031D"/>
    <w:rsid w:val="008D1B7C"/>
    <w:rsid w:val="008D3E2B"/>
    <w:rsid w:val="008D4C50"/>
    <w:rsid w:val="008D4DD8"/>
    <w:rsid w:val="008D5A03"/>
    <w:rsid w:val="008D6657"/>
    <w:rsid w:val="008E06E0"/>
    <w:rsid w:val="008E1097"/>
    <w:rsid w:val="008E1F60"/>
    <w:rsid w:val="008E307E"/>
    <w:rsid w:val="008E401F"/>
    <w:rsid w:val="008E422C"/>
    <w:rsid w:val="008E4811"/>
    <w:rsid w:val="008E5CBD"/>
    <w:rsid w:val="008E62F9"/>
    <w:rsid w:val="008E6A16"/>
    <w:rsid w:val="008F2412"/>
    <w:rsid w:val="008F2D1A"/>
    <w:rsid w:val="008F3114"/>
    <w:rsid w:val="008F3CD7"/>
    <w:rsid w:val="008F4DD1"/>
    <w:rsid w:val="008F6056"/>
    <w:rsid w:val="008F6604"/>
    <w:rsid w:val="0090016F"/>
    <w:rsid w:val="009001C2"/>
    <w:rsid w:val="00902358"/>
    <w:rsid w:val="00902489"/>
    <w:rsid w:val="00902C07"/>
    <w:rsid w:val="00905804"/>
    <w:rsid w:val="009100DE"/>
    <w:rsid w:val="009101E2"/>
    <w:rsid w:val="009106F1"/>
    <w:rsid w:val="009109F3"/>
    <w:rsid w:val="00912234"/>
    <w:rsid w:val="00912D8A"/>
    <w:rsid w:val="00912F16"/>
    <w:rsid w:val="00913383"/>
    <w:rsid w:val="00914386"/>
    <w:rsid w:val="00915D73"/>
    <w:rsid w:val="00916077"/>
    <w:rsid w:val="009160EA"/>
    <w:rsid w:val="00916489"/>
    <w:rsid w:val="00916D3A"/>
    <w:rsid w:val="009170A2"/>
    <w:rsid w:val="009208A6"/>
    <w:rsid w:val="00921AE3"/>
    <w:rsid w:val="00921D19"/>
    <w:rsid w:val="009224D9"/>
    <w:rsid w:val="00923AC9"/>
    <w:rsid w:val="00924514"/>
    <w:rsid w:val="00924DE8"/>
    <w:rsid w:val="0092534C"/>
    <w:rsid w:val="009264BC"/>
    <w:rsid w:val="00927316"/>
    <w:rsid w:val="0093133D"/>
    <w:rsid w:val="00931496"/>
    <w:rsid w:val="0093153A"/>
    <w:rsid w:val="009315FF"/>
    <w:rsid w:val="0093276D"/>
    <w:rsid w:val="00933D12"/>
    <w:rsid w:val="00935EC2"/>
    <w:rsid w:val="00936C3B"/>
    <w:rsid w:val="00937065"/>
    <w:rsid w:val="009371A3"/>
    <w:rsid w:val="00940285"/>
    <w:rsid w:val="009415B0"/>
    <w:rsid w:val="0094497C"/>
    <w:rsid w:val="00946A8F"/>
    <w:rsid w:val="00947E7E"/>
    <w:rsid w:val="00951058"/>
    <w:rsid w:val="0095139A"/>
    <w:rsid w:val="00953E16"/>
    <w:rsid w:val="009542AC"/>
    <w:rsid w:val="009545DB"/>
    <w:rsid w:val="00956410"/>
    <w:rsid w:val="00957298"/>
    <w:rsid w:val="00960141"/>
    <w:rsid w:val="00961BB2"/>
    <w:rsid w:val="00962108"/>
    <w:rsid w:val="00962883"/>
    <w:rsid w:val="009638D6"/>
    <w:rsid w:val="009640F0"/>
    <w:rsid w:val="00966243"/>
    <w:rsid w:val="00971E17"/>
    <w:rsid w:val="00971EE9"/>
    <w:rsid w:val="0097408E"/>
    <w:rsid w:val="009740B9"/>
    <w:rsid w:val="00974AC3"/>
    <w:rsid w:val="00974BB2"/>
    <w:rsid w:val="00974FA7"/>
    <w:rsid w:val="009756E5"/>
    <w:rsid w:val="009767FE"/>
    <w:rsid w:val="00977764"/>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6A8F"/>
    <w:rsid w:val="009A1255"/>
    <w:rsid w:val="009A1DBF"/>
    <w:rsid w:val="009A626B"/>
    <w:rsid w:val="009A6308"/>
    <w:rsid w:val="009A68E6"/>
    <w:rsid w:val="009A6E4B"/>
    <w:rsid w:val="009A7598"/>
    <w:rsid w:val="009B1DF8"/>
    <w:rsid w:val="009B3462"/>
    <w:rsid w:val="009B3699"/>
    <w:rsid w:val="009B3D20"/>
    <w:rsid w:val="009B45C8"/>
    <w:rsid w:val="009B5418"/>
    <w:rsid w:val="009B5CF8"/>
    <w:rsid w:val="009B5E04"/>
    <w:rsid w:val="009B6122"/>
    <w:rsid w:val="009B6926"/>
    <w:rsid w:val="009B6B29"/>
    <w:rsid w:val="009B7102"/>
    <w:rsid w:val="009B7316"/>
    <w:rsid w:val="009C0727"/>
    <w:rsid w:val="009C2D60"/>
    <w:rsid w:val="009C32A6"/>
    <w:rsid w:val="009C3C80"/>
    <w:rsid w:val="009C492F"/>
    <w:rsid w:val="009C6069"/>
    <w:rsid w:val="009C62B3"/>
    <w:rsid w:val="009C7AB8"/>
    <w:rsid w:val="009D0F43"/>
    <w:rsid w:val="009D2766"/>
    <w:rsid w:val="009D2FF2"/>
    <w:rsid w:val="009D3226"/>
    <w:rsid w:val="009D3385"/>
    <w:rsid w:val="009D4A4E"/>
    <w:rsid w:val="009D6005"/>
    <w:rsid w:val="009D6CA2"/>
    <w:rsid w:val="009D793C"/>
    <w:rsid w:val="009E16A9"/>
    <w:rsid w:val="009E2E9B"/>
    <w:rsid w:val="009E375F"/>
    <w:rsid w:val="009E38EC"/>
    <w:rsid w:val="009E39D4"/>
    <w:rsid w:val="009E433B"/>
    <w:rsid w:val="009E44BE"/>
    <w:rsid w:val="009E5401"/>
    <w:rsid w:val="009E5A40"/>
    <w:rsid w:val="009E6D85"/>
    <w:rsid w:val="009F04CC"/>
    <w:rsid w:val="009F4004"/>
    <w:rsid w:val="00A03062"/>
    <w:rsid w:val="00A04AAD"/>
    <w:rsid w:val="00A05324"/>
    <w:rsid w:val="00A06154"/>
    <w:rsid w:val="00A0758F"/>
    <w:rsid w:val="00A10035"/>
    <w:rsid w:val="00A113FB"/>
    <w:rsid w:val="00A14679"/>
    <w:rsid w:val="00A14C33"/>
    <w:rsid w:val="00A1570A"/>
    <w:rsid w:val="00A17866"/>
    <w:rsid w:val="00A17DA3"/>
    <w:rsid w:val="00A209A2"/>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E2E"/>
    <w:rsid w:val="00A44778"/>
    <w:rsid w:val="00A46253"/>
    <w:rsid w:val="00A4692C"/>
    <w:rsid w:val="00A469E7"/>
    <w:rsid w:val="00A46D3F"/>
    <w:rsid w:val="00A475FA"/>
    <w:rsid w:val="00A5018D"/>
    <w:rsid w:val="00A54312"/>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3E"/>
    <w:rsid w:val="00A6605B"/>
    <w:rsid w:val="00A66ADC"/>
    <w:rsid w:val="00A704E2"/>
    <w:rsid w:val="00A7147D"/>
    <w:rsid w:val="00A72C89"/>
    <w:rsid w:val="00A73E22"/>
    <w:rsid w:val="00A7682A"/>
    <w:rsid w:val="00A77096"/>
    <w:rsid w:val="00A773B3"/>
    <w:rsid w:val="00A81810"/>
    <w:rsid w:val="00A81B15"/>
    <w:rsid w:val="00A8204C"/>
    <w:rsid w:val="00A837FF"/>
    <w:rsid w:val="00A84052"/>
    <w:rsid w:val="00A84A4D"/>
    <w:rsid w:val="00A84DC8"/>
    <w:rsid w:val="00A85DBC"/>
    <w:rsid w:val="00A860A3"/>
    <w:rsid w:val="00A87FEB"/>
    <w:rsid w:val="00A91B5C"/>
    <w:rsid w:val="00A9253A"/>
    <w:rsid w:val="00A93154"/>
    <w:rsid w:val="00A93276"/>
    <w:rsid w:val="00A93F9F"/>
    <w:rsid w:val="00A9420E"/>
    <w:rsid w:val="00A94458"/>
    <w:rsid w:val="00A948B3"/>
    <w:rsid w:val="00A97648"/>
    <w:rsid w:val="00AA0964"/>
    <w:rsid w:val="00AA1688"/>
    <w:rsid w:val="00AA1CFD"/>
    <w:rsid w:val="00AA202A"/>
    <w:rsid w:val="00AA2239"/>
    <w:rsid w:val="00AA33D2"/>
    <w:rsid w:val="00AA48FE"/>
    <w:rsid w:val="00AA6F2A"/>
    <w:rsid w:val="00AB0C57"/>
    <w:rsid w:val="00AB1195"/>
    <w:rsid w:val="00AB1A15"/>
    <w:rsid w:val="00AB2577"/>
    <w:rsid w:val="00AB4182"/>
    <w:rsid w:val="00AB4611"/>
    <w:rsid w:val="00AB4A49"/>
    <w:rsid w:val="00AB66FE"/>
    <w:rsid w:val="00AB671A"/>
    <w:rsid w:val="00AB6ABA"/>
    <w:rsid w:val="00AB7643"/>
    <w:rsid w:val="00AB7A68"/>
    <w:rsid w:val="00AC0691"/>
    <w:rsid w:val="00AC2185"/>
    <w:rsid w:val="00AC27DB"/>
    <w:rsid w:val="00AC333C"/>
    <w:rsid w:val="00AC4222"/>
    <w:rsid w:val="00AC5E3E"/>
    <w:rsid w:val="00AC5E73"/>
    <w:rsid w:val="00AC63CA"/>
    <w:rsid w:val="00AC6D6B"/>
    <w:rsid w:val="00AC79FA"/>
    <w:rsid w:val="00AD00E0"/>
    <w:rsid w:val="00AD03FD"/>
    <w:rsid w:val="00AD3485"/>
    <w:rsid w:val="00AD4C54"/>
    <w:rsid w:val="00AD6C3B"/>
    <w:rsid w:val="00AD7736"/>
    <w:rsid w:val="00AD77A1"/>
    <w:rsid w:val="00AE10CE"/>
    <w:rsid w:val="00AE1D39"/>
    <w:rsid w:val="00AE23C5"/>
    <w:rsid w:val="00AE4422"/>
    <w:rsid w:val="00AE4923"/>
    <w:rsid w:val="00AE70D4"/>
    <w:rsid w:val="00AE7868"/>
    <w:rsid w:val="00AF0407"/>
    <w:rsid w:val="00AF0412"/>
    <w:rsid w:val="00AF049B"/>
    <w:rsid w:val="00AF0AB2"/>
    <w:rsid w:val="00AF1397"/>
    <w:rsid w:val="00AF2D01"/>
    <w:rsid w:val="00AF4706"/>
    <w:rsid w:val="00AF4A6A"/>
    <w:rsid w:val="00AF4D8B"/>
    <w:rsid w:val="00B0232B"/>
    <w:rsid w:val="00B02CEE"/>
    <w:rsid w:val="00B049D3"/>
    <w:rsid w:val="00B05C31"/>
    <w:rsid w:val="00B0620C"/>
    <w:rsid w:val="00B067CA"/>
    <w:rsid w:val="00B106C6"/>
    <w:rsid w:val="00B107EA"/>
    <w:rsid w:val="00B12B26"/>
    <w:rsid w:val="00B13EB9"/>
    <w:rsid w:val="00B14011"/>
    <w:rsid w:val="00B163F8"/>
    <w:rsid w:val="00B169E3"/>
    <w:rsid w:val="00B1728B"/>
    <w:rsid w:val="00B2332A"/>
    <w:rsid w:val="00B234F1"/>
    <w:rsid w:val="00B2472D"/>
    <w:rsid w:val="00B24CA0"/>
    <w:rsid w:val="00B2549F"/>
    <w:rsid w:val="00B25984"/>
    <w:rsid w:val="00B26014"/>
    <w:rsid w:val="00B271DB"/>
    <w:rsid w:val="00B3098F"/>
    <w:rsid w:val="00B316E7"/>
    <w:rsid w:val="00B34011"/>
    <w:rsid w:val="00B365F3"/>
    <w:rsid w:val="00B37569"/>
    <w:rsid w:val="00B37847"/>
    <w:rsid w:val="00B40301"/>
    <w:rsid w:val="00B4108D"/>
    <w:rsid w:val="00B4197B"/>
    <w:rsid w:val="00B42544"/>
    <w:rsid w:val="00B42886"/>
    <w:rsid w:val="00B42C8C"/>
    <w:rsid w:val="00B433F9"/>
    <w:rsid w:val="00B44306"/>
    <w:rsid w:val="00B447E4"/>
    <w:rsid w:val="00B45C4C"/>
    <w:rsid w:val="00B51904"/>
    <w:rsid w:val="00B5320A"/>
    <w:rsid w:val="00B53687"/>
    <w:rsid w:val="00B550A7"/>
    <w:rsid w:val="00B553F8"/>
    <w:rsid w:val="00B5651A"/>
    <w:rsid w:val="00B56DB4"/>
    <w:rsid w:val="00B57265"/>
    <w:rsid w:val="00B57CEE"/>
    <w:rsid w:val="00B60823"/>
    <w:rsid w:val="00B609E1"/>
    <w:rsid w:val="00B61A6F"/>
    <w:rsid w:val="00B633AE"/>
    <w:rsid w:val="00B665D2"/>
    <w:rsid w:val="00B66F09"/>
    <w:rsid w:val="00B6700E"/>
    <w:rsid w:val="00B6737C"/>
    <w:rsid w:val="00B7214D"/>
    <w:rsid w:val="00B724BA"/>
    <w:rsid w:val="00B728E8"/>
    <w:rsid w:val="00B74372"/>
    <w:rsid w:val="00B74B72"/>
    <w:rsid w:val="00B75525"/>
    <w:rsid w:val="00B756F1"/>
    <w:rsid w:val="00B777EF"/>
    <w:rsid w:val="00B80283"/>
    <w:rsid w:val="00B8095F"/>
    <w:rsid w:val="00B80B0C"/>
    <w:rsid w:val="00B80B11"/>
    <w:rsid w:val="00B8135C"/>
    <w:rsid w:val="00B831AE"/>
    <w:rsid w:val="00B842B1"/>
    <w:rsid w:val="00B8446C"/>
    <w:rsid w:val="00B84D22"/>
    <w:rsid w:val="00B8691C"/>
    <w:rsid w:val="00B87725"/>
    <w:rsid w:val="00B91FE5"/>
    <w:rsid w:val="00B92A72"/>
    <w:rsid w:val="00B92F6C"/>
    <w:rsid w:val="00B9388A"/>
    <w:rsid w:val="00B95EA2"/>
    <w:rsid w:val="00B97C8A"/>
    <w:rsid w:val="00B97EBF"/>
    <w:rsid w:val="00BA259A"/>
    <w:rsid w:val="00BA259C"/>
    <w:rsid w:val="00BA287E"/>
    <w:rsid w:val="00BA29D3"/>
    <w:rsid w:val="00BA307F"/>
    <w:rsid w:val="00BA4CE0"/>
    <w:rsid w:val="00BA5280"/>
    <w:rsid w:val="00BA5EE3"/>
    <w:rsid w:val="00BA6E95"/>
    <w:rsid w:val="00BA7DD8"/>
    <w:rsid w:val="00BB14F1"/>
    <w:rsid w:val="00BB155D"/>
    <w:rsid w:val="00BB3EED"/>
    <w:rsid w:val="00BB504E"/>
    <w:rsid w:val="00BB572E"/>
    <w:rsid w:val="00BB599A"/>
    <w:rsid w:val="00BB6333"/>
    <w:rsid w:val="00BB7494"/>
    <w:rsid w:val="00BB74FD"/>
    <w:rsid w:val="00BB7764"/>
    <w:rsid w:val="00BC122B"/>
    <w:rsid w:val="00BC40DF"/>
    <w:rsid w:val="00BC52F0"/>
    <w:rsid w:val="00BC5982"/>
    <w:rsid w:val="00BC60BF"/>
    <w:rsid w:val="00BC7B91"/>
    <w:rsid w:val="00BC7DEC"/>
    <w:rsid w:val="00BD28BF"/>
    <w:rsid w:val="00BD2D12"/>
    <w:rsid w:val="00BD325B"/>
    <w:rsid w:val="00BD35A9"/>
    <w:rsid w:val="00BD6404"/>
    <w:rsid w:val="00BD7152"/>
    <w:rsid w:val="00BE174E"/>
    <w:rsid w:val="00BE23DA"/>
    <w:rsid w:val="00BE2BD9"/>
    <w:rsid w:val="00BE33AE"/>
    <w:rsid w:val="00BE456A"/>
    <w:rsid w:val="00BE5001"/>
    <w:rsid w:val="00BE7EE0"/>
    <w:rsid w:val="00BF025B"/>
    <w:rsid w:val="00BF044C"/>
    <w:rsid w:val="00BF046F"/>
    <w:rsid w:val="00BF14F7"/>
    <w:rsid w:val="00BF320C"/>
    <w:rsid w:val="00BF6AA2"/>
    <w:rsid w:val="00BF71F4"/>
    <w:rsid w:val="00C00A0C"/>
    <w:rsid w:val="00C016D9"/>
    <w:rsid w:val="00C01D50"/>
    <w:rsid w:val="00C041A2"/>
    <w:rsid w:val="00C056DC"/>
    <w:rsid w:val="00C06DF7"/>
    <w:rsid w:val="00C073D1"/>
    <w:rsid w:val="00C116BC"/>
    <w:rsid w:val="00C11DB7"/>
    <w:rsid w:val="00C11E4A"/>
    <w:rsid w:val="00C12835"/>
    <w:rsid w:val="00C1329B"/>
    <w:rsid w:val="00C1348A"/>
    <w:rsid w:val="00C14E6A"/>
    <w:rsid w:val="00C1572F"/>
    <w:rsid w:val="00C20022"/>
    <w:rsid w:val="00C20FB6"/>
    <w:rsid w:val="00C23446"/>
    <w:rsid w:val="00C23D76"/>
    <w:rsid w:val="00C24C05"/>
    <w:rsid w:val="00C24D2F"/>
    <w:rsid w:val="00C258CF"/>
    <w:rsid w:val="00C26222"/>
    <w:rsid w:val="00C266C6"/>
    <w:rsid w:val="00C26D5C"/>
    <w:rsid w:val="00C31283"/>
    <w:rsid w:val="00C33C48"/>
    <w:rsid w:val="00C340E5"/>
    <w:rsid w:val="00C35143"/>
    <w:rsid w:val="00C355D8"/>
    <w:rsid w:val="00C35AA7"/>
    <w:rsid w:val="00C35E0D"/>
    <w:rsid w:val="00C36FBC"/>
    <w:rsid w:val="00C4016E"/>
    <w:rsid w:val="00C404C3"/>
    <w:rsid w:val="00C41116"/>
    <w:rsid w:val="00C414A8"/>
    <w:rsid w:val="00C41E95"/>
    <w:rsid w:val="00C41F44"/>
    <w:rsid w:val="00C42CBA"/>
    <w:rsid w:val="00C435BC"/>
    <w:rsid w:val="00C43BA1"/>
    <w:rsid w:val="00C43DAB"/>
    <w:rsid w:val="00C45E17"/>
    <w:rsid w:val="00C470EF"/>
    <w:rsid w:val="00C47F08"/>
    <w:rsid w:val="00C514A6"/>
    <w:rsid w:val="00C51F98"/>
    <w:rsid w:val="00C526F1"/>
    <w:rsid w:val="00C53EA6"/>
    <w:rsid w:val="00C53EC1"/>
    <w:rsid w:val="00C54A67"/>
    <w:rsid w:val="00C564C4"/>
    <w:rsid w:val="00C5734B"/>
    <w:rsid w:val="00C5739F"/>
    <w:rsid w:val="00C57CF0"/>
    <w:rsid w:val="00C60AF7"/>
    <w:rsid w:val="00C62F00"/>
    <w:rsid w:val="00C62F53"/>
    <w:rsid w:val="00C63557"/>
    <w:rsid w:val="00C649BD"/>
    <w:rsid w:val="00C64A79"/>
    <w:rsid w:val="00C65891"/>
    <w:rsid w:val="00C65A1C"/>
    <w:rsid w:val="00C66AC9"/>
    <w:rsid w:val="00C675BE"/>
    <w:rsid w:val="00C70F29"/>
    <w:rsid w:val="00C724D3"/>
    <w:rsid w:val="00C72951"/>
    <w:rsid w:val="00C734AD"/>
    <w:rsid w:val="00C73968"/>
    <w:rsid w:val="00C74C71"/>
    <w:rsid w:val="00C76577"/>
    <w:rsid w:val="00C77262"/>
    <w:rsid w:val="00C77DD9"/>
    <w:rsid w:val="00C8198D"/>
    <w:rsid w:val="00C82C7B"/>
    <w:rsid w:val="00C83BE6"/>
    <w:rsid w:val="00C8428C"/>
    <w:rsid w:val="00C85354"/>
    <w:rsid w:val="00C855DC"/>
    <w:rsid w:val="00C858D3"/>
    <w:rsid w:val="00C86ABA"/>
    <w:rsid w:val="00C87D7D"/>
    <w:rsid w:val="00C91335"/>
    <w:rsid w:val="00C9209C"/>
    <w:rsid w:val="00C93D7E"/>
    <w:rsid w:val="00C943F3"/>
    <w:rsid w:val="00C947DC"/>
    <w:rsid w:val="00C94B67"/>
    <w:rsid w:val="00C95E7F"/>
    <w:rsid w:val="00C9645C"/>
    <w:rsid w:val="00CA03A9"/>
    <w:rsid w:val="00CA08C6"/>
    <w:rsid w:val="00CA0A77"/>
    <w:rsid w:val="00CA2401"/>
    <w:rsid w:val="00CA2729"/>
    <w:rsid w:val="00CA3057"/>
    <w:rsid w:val="00CA45F8"/>
    <w:rsid w:val="00CA7807"/>
    <w:rsid w:val="00CB0305"/>
    <w:rsid w:val="00CB33C7"/>
    <w:rsid w:val="00CB353E"/>
    <w:rsid w:val="00CB4D00"/>
    <w:rsid w:val="00CB5319"/>
    <w:rsid w:val="00CB5E16"/>
    <w:rsid w:val="00CB6BE0"/>
    <w:rsid w:val="00CB6DA7"/>
    <w:rsid w:val="00CB7B57"/>
    <w:rsid w:val="00CB7E4C"/>
    <w:rsid w:val="00CB7FDA"/>
    <w:rsid w:val="00CC1A9A"/>
    <w:rsid w:val="00CC25B4"/>
    <w:rsid w:val="00CC3A18"/>
    <w:rsid w:val="00CC3EF0"/>
    <w:rsid w:val="00CC41E4"/>
    <w:rsid w:val="00CC547D"/>
    <w:rsid w:val="00CC5828"/>
    <w:rsid w:val="00CC5F88"/>
    <w:rsid w:val="00CC69C8"/>
    <w:rsid w:val="00CC7062"/>
    <w:rsid w:val="00CC77A2"/>
    <w:rsid w:val="00CD307E"/>
    <w:rsid w:val="00CD4AE7"/>
    <w:rsid w:val="00CD54F4"/>
    <w:rsid w:val="00CD629F"/>
    <w:rsid w:val="00CD6A1B"/>
    <w:rsid w:val="00CD6A63"/>
    <w:rsid w:val="00CE0A7F"/>
    <w:rsid w:val="00CE105B"/>
    <w:rsid w:val="00CE1718"/>
    <w:rsid w:val="00CE2DC8"/>
    <w:rsid w:val="00CE3B81"/>
    <w:rsid w:val="00CE3FCC"/>
    <w:rsid w:val="00CE6170"/>
    <w:rsid w:val="00CE7B82"/>
    <w:rsid w:val="00CF0F5D"/>
    <w:rsid w:val="00CF3315"/>
    <w:rsid w:val="00CF34B3"/>
    <w:rsid w:val="00CF412B"/>
    <w:rsid w:val="00CF4156"/>
    <w:rsid w:val="00CF4969"/>
    <w:rsid w:val="00CF4E4E"/>
    <w:rsid w:val="00CF55A0"/>
    <w:rsid w:val="00CF6BFA"/>
    <w:rsid w:val="00CF6FAE"/>
    <w:rsid w:val="00D0036C"/>
    <w:rsid w:val="00D01638"/>
    <w:rsid w:val="00D01D80"/>
    <w:rsid w:val="00D036D5"/>
    <w:rsid w:val="00D03D00"/>
    <w:rsid w:val="00D04071"/>
    <w:rsid w:val="00D05B54"/>
    <w:rsid w:val="00D05C30"/>
    <w:rsid w:val="00D069DD"/>
    <w:rsid w:val="00D10052"/>
    <w:rsid w:val="00D11359"/>
    <w:rsid w:val="00D14278"/>
    <w:rsid w:val="00D14D2D"/>
    <w:rsid w:val="00D16B18"/>
    <w:rsid w:val="00D20EB4"/>
    <w:rsid w:val="00D22821"/>
    <w:rsid w:val="00D23F3F"/>
    <w:rsid w:val="00D242E8"/>
    <w:rsid w:val="00D2430B"/>
    <w:rsid w:val="00D24D07"/>
    <w:rsid w:val="00D260B9"/>
    <w:rsid w:val="00D271E4"/>
    <w:rsid w:val="00D277A7"/>
    <w:rsid w:val="00D27D7A"/>
    <w:rsid w:val="00D3188C"/>
    <w:rsid w:val="00D31913"/>
    <w:rsid w:val="00D3276B"/>
    <w:rsid w:val="00D33B54"/>
    <w:rsid w:val="00D35F9B"/>
    <w:rsid w:val="00D360B7"/>
    <w:rsid w:val="00D362CA"/>
    <w:rsid w:val="00D365AA"/>
    <w:rsid w:val="00D369FD"/>
    <w:rsid w:val="00D36AD1"/>
    <w:rsid w:val="00D36B69"/>
    <w:rsid w:val="00D4010D"/>
    <w:rsid w:val="00D408DD"/>
    <w:rsid w:val="00D423CF"/>
    <w:rsid w:val="00D42B29"/>
    <w:rsid w:val="00D4359F"/>
    <w:rsid w:val="00D43829"/>
    <w:rsid w:val="00D45D72"/>
    <w:rsid w:val="00D47861"/>
    <w:rsid w:val="00D47C67"/>
    <w:rsid w:val="00D50573"/>
    <w:rsid w:val="00D512B6"/>
    <w:rsid w:val="00D51514"/>
    <w:rsid w:val="00D519FA"/>
    <w:rsid w:val="00D520E4"/>
    <w:rsid w:val="00D5370D"/>
    <w:rsid w:val="00D53A38"/>
    <w:rsid w:val="00D55915"/>
    <w:rsid w:val="00D56C58"/>
    <w:rsid w:val="00D56E9F"/>
    <w:rsid w:val="00D5753A"/>
    <w:rsid w:val="00D575DD"/>
    <w:rsid w:val="00D57A1D"/>
    <w:rsid w:val="00D57DFA"/>
    <w:rsid w:val="00D610E8"/>
    <w:rsid w:val="00D63E7B"/>
    <w:rsid w:val="00D643D4"/>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853"/>
    <w:rsid w:val="00D90DFC"/>
    <w:rsid w:val="00D9167E"/>
    <w:rsid w:val="00D923A9"/>
    <w:rsid w:val="00D9434B"/>
    <w:rsid w:val="00D9711F"/>
    <w:rsid w:val="00D97F0C"/>
    <w:rsid w:val="00DA0F2D"/>
    <w:rsid w:val="00DA2326"/>
    <w:rsid w:val="00DA318A"/>
    <w:rsid w:val="00DA39AB"/>
    <w:rsid w:val="00DA3A86"/>
    <w:rsid w:val="00DA4A03"/>
    <w:rsid w:val="00DA6C6E"/>
    <w:rsid w:val="00DB3718"/>
    <w:rsid w:val="00DB3933"/>
    <w:rsid w:val="00DC055F"/>
    <w:rsid w:val="00DC0F55"/>
    <w:rsid w:val="00DC1CAD"/>
    <w:rsid w:val="00DC2500"/>
    <w:rsid w:val="00DC25BD"/>
    <w:rsid w:val="00DC283C"/>
    <w:rsid w:val="00DC3F51"/>
    <w:rsid w:val="00DC4F72"/>
    <w:rsid w:val="00DC5455"/>
    <w:rsid w:val="00DC6AE1"/>
    <w:rsid w:val="00DC6B06"/>
    <w:rsid w:val="00DC77DC"/>
    <w:rsid w:val="00DD0453"/>
    <w:rsid w:val="00DD0C2C"/>
    <w:rsid w:val="00DD19DE"/>
    <w:rsid w:val="00DD28BC"/>
    <w:rsid w:val="00DD3699"/>
    <w:rsid w:val="00DD36DE"/>
    <w:rsid w:val="00DD424B"/>
    <w:rsid w:val="00DD4B20"/>
    <w:rsid w:val="00DD6444"/>
    <w:rsid w:val="00DD662F"/>
    <w:rsid w:val="00DE0F8D"/>
    <w:rsid w:val="00DE2A8F"/>
    <w:rsid w:val="00DE3086"/>
    <w:rsid w:val="00DE31F0"/>
    <w:rsid w:val="00DE33B3"/>
    <w:rsid w:val="00DE3D1C"/>
    <w:rsid w:val="00DE3D83"/>
    <w:rsid w:val="00DE464F"/>
    <w:rsid w:val="00DE4721"/>
    <w:rsid w:val="00DE4F07"/>
    <w:rsid w:val="00DE7700"/>
    <w:rsid w:val="00DF4734"/>
    <w:rsid w:val="00DF4DD5"/>
    <w:rsid w:val="00E01C41"/>
    <w:rsid w:val="00E0227D"/>
    <w:rsid w:val="00E02B27"/>
    <w:rsid w:val="00E039F0"/>
    <w:rsid w:val="00E04B84"/>
    <w:rsid w:val="00E05A24"/>
    <w:rsid w:val="00E06466"/>
    <w:rsid w:val="00E06835"/>
    <w:rsid w:val="00E0687E"/>
    <w:rsid w:val="00E06FDA"/>
    <w:rsid w:val="00E12612"/>
    <w:rsid w:val="00E135F4"/>
    <w:rsid w:val="00E13B21"/>
    <w:rsid w:val="00E15CED"/>
    <w:rsid w:val="00E160A5"/>
    <w:rsid w:val="00E16673"/>
    <w:rsid w:val="00E1713D"/>
    <w:rsid w:val="00E20A43"/>
    <w:rsid w:val="00E20E30"/>
    <w:rsid w:val="00E22985"/>
    <w:rsid w:val="00E23898"/>
    <w:rsid w:val="00E26229"/>
    <w:rsid w:val="00E2758D"/>
    <w:rsid w:val="00E319F1"/>
    <w:rsid w:val="00E33CD2"/>
    <w:rsid w:val="00E348A3"/>
    <w:rsid w:val="00E348C7"/>
    <w:rsid w:val="00E3714C"/>
    <w:rsid w:val="00E40E90"/>
    <w:rsid w:val="00E4280F"/>
    <w:rsid w:val="00E43231"/>
    <w:rsid w:val="00E45C7E"/>
    <w:rsid w:val="00E47A74"/>
    <w:rsid w:val="00E47BF7"/>
    <w:rsid w:val="00E51B6F"/>
    <w:rsid w:val="00E531EB"/>
    <w:rsid w:val="00E53DA9"/>
    <w:rsid w:val="00E54874"/>
    <w:rsid w:val="00E54B6F"/>
    <w:rsid w:val="00E55ACA"/>
    <w:rsid w:val="00E576A9"/>
    <w:rsid w:val="00E57B74"/>
    <w:rsid w:val="00E57FE2"/>
    <w:rsid w:val="00E62EAE"/>
    <w:rsid w:val="00E65BC6"/>
    <w:rsid w:val="00E661FF"/>
    <w:rsid w:val="00E71733"/>
    <w:rsid w:val="00E726EB"/>
    <w:rsid w:val="00E72CF1"/>
    <w:rsid w:val="00E72FE8"/>
    <w:rsid w:val="00E733C2"/>
    <w:rsid w:val="00E7374E"/>
    <w:rsid w:val="00E738A5"/>
    <w:rsid w:val="00E75242"/>
    <w:rsid w:val="00E77A10"/>
    <w:rsid w:val="00E80263"/>
    <w:rsid w:val="00E80B52"/>
    <w:rsid w:val="00E824C3"/>
    <w:rsid w:val="00E82B36"/>
    <w:rsid w:val="00E840B3"/>
    <w:rsid w:val="00E84D10"/>
    <w:rsid w:val="00E85081"/>
    <w:rsid w:val="00E85A38"/>
    <w:rsid w:val="00E85FB2"/>
    <w:rsid w:val="00E8629F"/>
    <w:rsid w:val="00E86C81"/>
    <w:rsid w:val="00E90D7F"/>
    <w:rsid w:val="00E91008"/>
    <w:rsid w:val="00E92412"/>
    <w:rsid w:val="00E92C28"/>
    <w:rsid w:val="00E9374E"/>
    <w:rsid w:val="00E94F54"/>
    <w:rsid w:val="00E96961"/>
    <w:rsid w:val="00E9702C"/>
    <w:rsid w:val="00E97AD5"/>
    <w:rsid w:val="00EA1111"/>
    <w:rsid w:val="00EA180E"/>
    <w:rsid w:val="00EA18E1"/>
    <w:rsid w:val="00EA337B"/>
    <w:rsid w:val="00EA3B4F"/>
    <w:rsid w:val="00EA3C24"/>
    <w:rsid w:val="00EA44D6"/>
    <w:rsid w:val="00EA53EB"/>
    <w:rsid w:val="00EA6F69"/>
    <w:rsid w:val="00EA73DF"/>
    <w:rsid w:val="00EB0644"/>
    <w:rsid w:val="00EB0829"/>
    <w:rsid w:val="00EB1249"/>
    <w:rsid w:val="00EB127B"/>
    <w:rsid w:val="00EB37C6"/>
    <w:rsid w:val="00EB37DD"/>
    <w:rsid w:val="00EB39F7"/>
    <w:rsid w:val="00EB3F2E"/>
    <w:rsid w:val="00EB61AE"/>
    <w:rsid w:val="00EC322D"/>
    <w:rsid w:val="00EC3333"/>
    <w:rsid w:val="00EC44EE"/>
    <w:rsid w:val="00EC4F41"/>
    <w:rsid w:val="00EC5416"/>
    <w:rsid w:val="00EC6353"/>
    <w:rsid w:val="00EC7386"/>
    <w:rsid w:val="00ED09FD"/>
    <w:rsid w:val="00ED383A"/>
    <w:rsid w:val="00ED76D4"/>
    <w:rsid w:val="00EE04C8"/>
    <w:rsid w:val="00EE1080"/>
    <w:rsid w:val="00EE13D7"/>
    <w:rsid w:val="00EE13DB"/>
    <w:rsid w:val="00EE68C1"/>
    <w:rsid w:val="00EF099A"/>
    <w:rsid w:val="00EF169E"/>
    <w:rsid w:val="00EF1EC5"/>
    <w:rsid w:val="00EF201C"/>
    <w:rsid w:val="00EF3CA9"/>
    <w:rsid w:val="00EF46C3"/>
    <w:rsid w:val="00EF4C88"/>
    <w:rsid w:val="00EF55EB"/>
    <w:rsid w:val="00EF7127"/>
    <w:rsid w:val="00F00DCC"/>
    <w:rsid w:val="00F01431"/>
    <w:rsid w:val="00F0156F"/>
    <w:rsid w:val="00F0325A"/>
    <w:rsid w:val="00F0327C"/>
    <w:rsid w:val="00F0366E"/>
    <w:rsid w:val="00F042D5"/>
    <w:rsid w:val="00F04CC7"/>
    <w:rsid w:val="00F058A1"/>
    <w:rsid w:val="00F05AC8"/>
    <w:rsid w:val="00F05B36"/>
    <w:rsid w:val="00F06193"/>
    <w:rsid w:val="00F065B2"/>
    <w:rsid w:val="00F07167"/>
    <w:rsid w:val="00F07190"/>
    <w:rsid w:val="00F072D8"/>
    <w:rsid w:val="00F07CE0"/>
    <w:rsid w:val="00F101B5"/>
    <w:rsid w:val="00F1104A"/>
    <w:rsid w:val="00F115F5"/>
    <w:rsid w:val="00F12E18"/>
    <w:rsid w:val="00F13D05"/>
    <w:rsid w:val="00F163B8"/>
    <w:rsid w:val="00F1679D"/>
    <w:rsid w:val="00F1682C"/>
    <w:rsid w:val="00F1701A"/>
    <w:rsid w:val="00F17181"/>
    <w:rsid w:val="00F2040A"/>
    <w:rsid w:val="00F20475"/>
    <w:rsid w:val="00F20B91"/>
    <w:rsid w:val="00F21139"/>
    <w:rsid w:val="00F2188B"/>
    <w:rsid w:val="00F236CF"/>
    <w:rsid w:val="00F24B8B"/>
    <w:rsid w:val="00F2641D"/>
    <w:rsid w:val="00F26A96"/>
    <w:rsid w:val="00F26C05"/>
    <w:rsid w:val="00F30D2E"/>
    <w:rsid w:val="00F32D7B"/>
    <w:rsid w:val="00F35516"/>
    <w:rsid w:val="00F3566D"/>
    <w:rsid w:val="00F35790"/>
    <w:rsid w:val="00F376B5"/>
    <w:rsid w:val="00F37A2E"/>
    <w:rsid w:val="00F37DCD"/>
    <w:rsid w:val="00F40860"/>
    <w:rsid w:val="00F40B0E"/>
    <w:rsid w:val="00F4136D"/>
    <w:rsid w:val="00F4139E"/>
    <w:rsid w:val="00F4212E"/>
    <w:rsid w:val="00F42454"/>
    <w:rsid w:val="00F42C20"/>
    <w:rsid w:val="00F43E34"/>
    <w:rsid w:val="00F46D45"/>
    <w:rsid w:val="00F528EB"/>
    <w:rsid w:val="00F53053"/>
    <w:rsid w:val="00F53FE2"/>
    <w:rsid w:val="00F54402"/>
    <w:rsid w:val="00F55400"/>
    <w:rsid w:val="00F57122"/>
    <w:rsid w:val="00F575FF"/>
    <w:rsid w:val="00F60B57"/>
    <w:rsid w:val="00F618EF"/>
    <w:rsid w:val="00F639EC"/>
    <w:rsid w:val="00F65582"/>
    <w:rsid w:val="00F65C14"/>
    <w:rsid w:val="00F66C5F"/>
    <w:rsid w:val="00F66E75"/>
    <w:rsid w:val="00F709B7"/>
    <w:rsid w:val="00F70C92"/>
    <w:rsid w:val="00F70D8A"/>
    <w:rsid w:val="00F73424"/>
    <w:rsid w:val="00F7596B"/>
    <w:rsid w:val="00F75FD6"/>
    <w:rsid w:val="00F77241"/>
    <w:rsid w:val="00F7787C"/>
    <w:rsid w:val="00F77DBA"/>
    <w:rsid w:val="00F77EB0"/>
    <w:rsid w:val="00F83DB0"/>
    <w:rsid w:val="00F86ACE"/>
    <w:rsid w:val="00F8701D"/>
    <w:rsid w:val="00F87CDD"/>
    <w:rsid w:val="00F933F0"/>
    <w:rsid w:val="00F937A3"/>
    <w:rsid w:val="00F94715"/>
    <w:rsid w:val="00F9644E"/>
    <w:rsid w:val="00F96A3D"/>
    <w:rsid w:val="00F96B39"/>
    <w:rsid w:val="00F97EA5"/>
    <w:rsid w:val="00FA0C0E"/>
    <w:rsid w:val="00FA38C3"/>
    <w:rsid w:val="00FA3B84"/>
    <w:rsid w:val="00FA4718"/>
    <w:rsid w:val="00FA4A4D"/>
    <w:rsid w:val="00FA561F"/>
    <w:rsid w:val="00FA5848"/>
    <w:rsid w:val="00FA6899"/>
    <w:rsid w:val="00FA7777"/>
    <w:rsid w:val="00FA7B62"/>
    <w:rsid w:val="00FA7F3D"/>
    <w:rsid w:val="00FB0D26"/>
    <w:rsid w:val="00FB2761"/>
    <w:rsid w:val="00FB339D"/>
    <w:rsid w:val="00FB38D8"/>
    <w:rsid w:val="00FB41B5"/>
    <w:rsid w:val="00FB667C"/>
    <w:rsid w:val="00FB70DE"/>
    <w:rsid w:val="00FB7406"/>
    <w:rsid w:val="00FC02B8"/>
    <w:rsid w:val="00FC051F"/>
    <w:rsid w:val="00FC06FF"/>
    <w:rsid w:val="00FC103D"/>
    <w:rsid w:val="00FC34D5"/>
    <w:rsid w:val="00FC43B7"/>
    <w:rsid w:val="00FC45F4"/>
    <w:rsid w:val="00FC50EA"/>
    <w:rsid w:val="00FC52DE"/>
    <w:rsid w:val="00FC6287"/>
    <w:rsid w:val="00FC69B4"/>
    <w:rsid w:val="00FD0657"/>
    <w:rsid w:val="00FD0664"/>
    <w:rsid w:val="00FD0694"/>
    <w:rsid w:val="00FD25BE"/>
    <w:rsid w:val="00FD2E70"/>
    <w:rsid w:val="00FD3A60"/>
    <w:rsid w:val="00FD3B06"/>
    <w:rsid w:val="00FD678D"/>
    <w:rsid w:val="00FD6D32"/>
    <w:rsid w:val="00FD76FC"/>
    <w:rsid w:val="00FD7AA7"/>
    <w:rsid w:val="00FE071E"/>
    <w:rsid w:val="00FE11EF"/>
    <w:rsid w:val="00FE44D8"/>
    <w:rsid w:val="00FE48D2"/>
    <w:rsid w:val="00FE4FB8"/>
    <w:rsid w:val="00FE536A"/>
    <w:rsid w:val="00FE6743"/>
    <w:rsid w:val="00FE7E9C"/>
    <w:rsid w:val="00FF1096"/>
    <w:rsid w:val="00FF1A04"/>
    <w:rsid w:val="00FF1FCB"/>
    <w:rsid w:val="00FF2FDD"/>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8A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4"/>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3"/>
      </w:numPr>
      <w:spacing w:before="0" w:after="200"/>
    </w:pPr>
    <w:rPr>
      <w:rFonts w:eastAsia="PMingLiU" w:cstheme="minorBidi"/>
      <w:iCs/>
      <w:szCs w:val="18"/>
      <w:lang w:val="en-US"/>
    </w:rPr>
  </w:style>
  <w:style w:type="character" w:customStyle="1" w:styleId="RAN4proposalChar">
    <w:name w:val="RAN4 proposal Char"/>
    <w:link w:val="RAN4proposal"/>
    <w:rsid w:val="00A56E3A"/>
    <w:rPr>
      <w:rFonts w:eastAsia="PMingLiU"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5"/>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 w:type="paragraph" w:customStyle="1" w:styleId="Comments">
    <w:name w:val="Comments"/>
    <w:basedOn w:val="Normal"/>
    <w:link w:val="CommentsChar"/>
    <w:qFormat/>
    <w:rsid w:val="000278A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278A0"/>
    <w:rPr>
      <w:rFonts w:ascii="Arial" w:eastAsia="MS Mincho" w:hAnsi="Arial"/>
      <w:i/>
      <w:noProof/>
      <w:sz w:val="18"/>
      <w:szCs w:val="24"/>
      <w:lang w:val="en-GB" w:eastAsia="en-GB"/>
    </w:rPr>
  </w:style>
  <w:style w:type="paragraph" w:customStyle="1" w:styleId="Agreement">
    <w:name w:val="Agreement"/>
    <w:basedOn w:val="Normal"/>
    <w:next w:val="Normal"/>
    <w:qFormat/>
    <w:rsid w:val="000278A0"/>
    <w:pPr>
      <w:numPr>
        <w:numId w:val="4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9/Docs/R4-2318912.zip" TargetMode="External"/><Relationship Id="rId18" Type="http://schemas.openxmlformats.org/officeDocument/2006/relationships/hyperlink" Target="https://www.3gpp.org/ftp/TSG_RAN/WG4_Radio/TSGR4_109/Docs/R4-2318913.zip" TargetMode="External"/><Relationship Id="rId26" Type="http://schemas.openxmlformats.org/officeDocument/2006/relationships/hyperlink" Target="https://www.3gpp.org/ftp/TSG_RAN/WG4_Radio/TSGR4_109/Docs/R4-2319354.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9/Docs/R4-2320141.zip" TargetMode="External"/><Relationship Id="rId7" Type="http://schemas.openxmlformats.org/officeDocument/2006/relationships/styles" Target="styles.xml"/><Relationship Id="rId12" Type="http://schemas.openxmlformats.org/officeDocument/2006/relationships/hyperlink" Target="https://www.3gpp.org/ftp/TSG_RAN/WG4_Radio/TSGR4_109/Docs/R4-2318073.zip" TargetMode="External"/><Relationship Id="rId17" Type="http://schemas.openxmlformats.org/officeDocument/2006/relationships/hyperlink" Target="https://www.3gpp.org/ftp/TSG_RAN/WG4_Radio/TSGR4_109/Docs/R4-2318074.zip" TargetMode="External"/><Relationship Id="rId25" Type="http://schemas.openxmlformats.org/officeDocument/2006/relationships/hyperlink" Target="https://www.3gpp.org/ftp/TSG_RAN/WG4_Radio/TSGR4_109/Docs/R4-231807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20741.zip" TargetMode="External"/><Relationship Id="rId20" Type="http://schemas.openxmlformats.org/officeDocument/2006/relationships/hyperlink" Target="https://www.3gpp.org/ftp/TSG_RAN/WG4_Radio/TSGR4_109/Docs/R4-2320015.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9/Docs/R4-2320743.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9/Docs/R4-2320140.zip" TargetMode="External"/><Relationship Id="rId23" Type="http://schemas.openxmlformats.org/officeDocument/2006/relationships/hyperlink" Target="https://www.3gpp.org/ftp/TSG_RAN/WG4_Radio/TSGR4_109/Docs/R4-2320742.zip" TargetMode="External"/><Relationship Id="rId28" Type="http://schemas.openxmlformats.org/officeDocument/2006/relationships/hyperlink" Target="https://www.3gpp.org/ftp/TSG_RAN/WG4_Radio/TSGR4_109/Docs/R4-2320744.zip" TargetMode="External"/><Relationship Id="rId10" Type="http://schemas.openxmlformats.org/officeDocument/2006/relationships/footnotes" Target="footnotes.xml"/><Relationship Id="rId19" Type="http://schemas.openxmlformats.org/officeDocument/2006/relationships/hyperlink" Target="https://www.3gpp.org/ftp/TSG_RAN/WG4_Radio/TSGR4_109/Docs/R4-2319353.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9/Docs/R4-2319352.zip" TargetMode="External"/><Relationship Id="rId22" Type="http://schemas.openxmlformats.org/officeDocument/2006/relationships/hyperlink" Target="https://www.3gpp.org/ftp/TSG_RAN/WG4_Radio/TSGR4_109/Docs/R4-2320142.zip" TargetMode="External"/><Relationship Id="rId27" Type="http://schemas.openxmlformats.org/officeDocument/2006/relationships/hyperlink" Target="https://www.3gpp.org/ftp/TSG_RAN/WG4_Radio/TSGR4_109/Docs/R4-23201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3.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4.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5093</Words>
  <Characters>31788</Characters>
  <Application>Microsoft Office Word</Application>
  <DocSecurity>0</DocSecurity>
  <Lines>264</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cp:lastModifiedBy>
  <cp:revision>12</cp:revision>
  <cp:lastPrinted>2019-04-25T01:09:00Z</cp:lastPrinted>
  <dcterms:created xsi:type="dcterms:W3CDTF">2023-11-09T09:00:00Z</dcterms:created>
  <dcterms:modified xsi:type="dcterms:W3CDTF">2023-11-09T09:05:00Z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