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EBB3" w14:textId="047CCE59" w:rsidR="00662617" w:rsidRPr="008C39F7" w:rsidRDefault="00662617" w:rsidP="000F5BD6">
      <w:pPr>
        <w:widowControl w:val="0"/>
        <w:tabs>
          <w:tab w:val="right" w:pos="9639"/>
        </w:tabs>
        <w:overflowPunct w:val="0"/>
        <w:autoSpaceDE w:val="0"/>
        <w:autoSpaceDN w:val="0"/>
        <w:adjustRightInd w:val="0"/>
        <w:spacing w:after="0"/>
        <w:textAlignment w:val="baseline"/>
        <w:rPr>
          <w:rFonts w:ascii="Arial" w:eastAsia="SimSun" w:hAnsi="Arial"/>
          <w:b/>
          <w:bCs/>
          <w:i/>
          <w:sz w:val="32"/>
          <w:lang w:eastAsia="zh-CN"/>
        </w:rPr>
      </w:pPr>
      <w:bookmarkStart w:id="0" w:name="OLE_LINK5"/>
      <w:bookmarkStart w:id="1" w:name="OLE_LINK6"/>
      <w:r w:rsidRPr="008C39F7">
        <w:rPr>
          <w:rFonts w:ascii="Arial" w:eastAsia="SimSun" w:hAnsi="Arial"/>
          <w:b/>
          <w:bCs/>
          <w:sz w:val="24"/>
        </w:rPr>
        <w:t xml:space="preserve">3GPP TSG-RAN </w:t>
      </w:r>
      <w:r w:rsidRPr="008C39F7">
        <w:rPr>
          <w:rFonts w:ascii="Arial" w:eastAsia="SimSun" w:hAnsi="Arial"/>
          <w:b/>
          <w:sz w:val="24"/>
        </w:rPr>
        <w:t>WG4 Meeting #</w:t>
      </w:r>
      <w:r>
        <w:rPr>
          <w:rFonts w:ascii="Arial" w:eastAsia="SimSun" w:hAnsi="Arial"/>
          <w:b/>
          <w:sz w:val="24"/>
        </w:rPr>
        <w:t>109</w:t>
      </w:r>
      <w:r w:rsidRPr="008C39F7">
        <w:rPr>
          <w:rFonts w:ascii="Arial" w:eastAsia="SimSun" w:hAnsi="Arial"/>
          <w:b/>
          <w:bCs/>
          <w:sz w:val="24"/>
        </w:rPr>
        <w:tab/>
      </w:r>
      <w:r w:rsidR="00076678" w:rsidRPr="00076678">
        <w:rPr>
          <w:rFonts w:ascii="Arial" w:eastAsia="SimSun" w:hAnsi="Arial"/>
          <w:b/>
          <w:bCs/>
          <w:sz w:val="24"/>
        </w:rPr>
        <w:t>R4-232074</w:t>
      </w:r>
      <w:r w:rsidR="00076678">
        <w:rPr>
          <w:rFonts w:ascii="Arial" w:eastAsia="SimSun" w:hAnsi="Arial"/>
          <w:b/>
          <w:bCs/>
          <w:sz w:val="24"/>
        </w:rPr>
        <w:t>3</w:t>
      </w:r>
    </w:p>
    <w:p w14:paraId="3F28141C" w14:textId="77777777" w:rsidR="00662617" w:rsidRPr="002B69F3" w:rsidRDefault="00662617" w:rsidP="00662617">
      <w:pPr>
        <w:widowControl w:val="0"/>
        <w:tabs>
          <w:tab w:val="right" w:pos="9639"/>
        </w:tabs>
        <w:overflowPunct w:val="0"/>
        <w:autoSpaceDE w:val="0"/>
        <w:autoSpaceDN w:val="0"/>
        <w:adjustRightInd w:val="0"/>
        <w:spacing w:after="0"/>
        <w:textAlignment w:val="baseline"/>
        <w:rPr>
          <w:rFonts w:ascii="Arial" w:eastAsia="SimSun" w:hAnsi="Arial"/>
          <w:b/>
          <w:bCs/>
          <w:sz w:val="24"/>
        </w:rPr>
      </w:pPr>
      <w:r>
        <w:rPr>
          <w:rFonts w:ascii="Arial" w:eastAsia="SimSun" w:hAnsi="Arial"/>
          <w:b/>
          <w:sz w:val="24"/>
        </w:rPr>
        <w:t>Chicago</w:t>
      </w:r>
      <w:r w:rsidRPr="002B69F3">
        <w:rPr>
          <w:rFonts w:ascii="Arial" w:eastAsia="SimSun" w:hAnsi="Arial"/>
          <w:b/>
          <w:sz w:val="24"/>
        </w:rPr>
        <w:t xml:space="preserve">, </w:t>
      </w:r>
      <w:r>
        <w:rPr>
          <w:rFonts w:ascii="Arial" w:eastAsia="SimSun" w:hAnsi="Arial"/>
          <w:b/>
          <w:sz w:val="24"/>
        </w:rPr>
        <w:t>USA</w:t>
      </w:r>
      <w:r w:rsidRPr="002B69F3">
        <w:rPr>
          <w:rFonts w:ascii="Arial" w:eastAsia="SimSun" w:hAnsi="Arial"/>
          <w:b/>
          <w:sz w:val="24"/>
        </w:rPr>
        <w:t xml:space="preserve">, </w:t>
      </w:r>
      <w:r>
        <w:rPr>
          <w:rFonts w:ascii="Arial" w:eastAsia="SimSun" w:hAnsi="Arial"/>
          <w:b/>
          <w:sz w:val="24"/>
        </w:rPr>
        <w:t>November</w:t>
      </w:r>
      <w:r w:rsidRPr="002B69F3">
        <w:rPr>
          <w:rFonts w:ascii="Arial" w:eastAsia="SimSun" w:hAnsi="Arial"/>
          <w:b/>
          <w:sz w:val="24"/>
        </w:rPr>
        <w:t xml:space="preserve"> </w:t>
      </w:r>
      <w:r>
        <w:rPr>
          <w:rFonts w:ascii="Arial" w:eastAsia="SimSun" w:hAnsi="Arial"/>
          <w:b/>
          <w:sz w:val="24"/>
        </w:rPr>
        <w:t>13</w:t>
      </w:r>
      <w:r w:rsidRPr="002B69F3">
        <w:rPr>
          <w:rFonts w:ascii="Arial" w:eastAsia="SimSun" w:hAnsi="Arial"/>
          <w:b/>
          <w:sz w:val="24"/>
        </w:rPr>
        <w:t xml:space="preserve"> –</w:t>
      </w:r>
      <w:r>
        <w:rPr>
          <w:rFonts w:ascii="Arial" w:eastAsia="SimSun" w:hAnsi="Arial"/>
          <w:b/>
          <w:sz w:val="24"/>
        </w:rPr>
        <w:t xml:space="preserve"> November 17</w:t>
      </w:r>
      <w:r w:rsidRPr="002B69F3">
        <w:rPr>
          <w:rFonts w:ascii="Arial" w:eastAsia="SimSun" w:hAnsi="Arial"/>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2B3B3" w:rsidR="001E41F3" w:rsidRPr="00410371" w:rsidRDefault="00000000" w:rsidP="00E13F3D">
            <w:pPr>
              <w:pStyle w:val="CRCoverPage"/>
              <w:spacing w:after="0"/>
              <w:jc w:val="right"/>
              <w:rPr>
                <w:b/>
                <w:noProof/>
                <w:sz w:val="28"/>
              </w:rPr>
            </w:pPr>
            <w:fldSimple w:instr=" DOCPROPERTY  Spec#  \* MERGEFORMAT ">
              <w:r w:rsidR="00A66635">
                <w:rPr>
                  <w:b/>
                  <w:noProof/>
                  <w:sz w:val="28"/>
                </w:rPr>
                <w:t>3</w:t>
              </w:r>
              <w:r w:rsidR="002C070E">
                <w:rPr>
                  <w:b/>
                  <w:noProof/>
                  <w:sz w:val="28"/>
                </w:rPr>
                <w:t>6</w:t>
              </w:r>
              <w:r w:rsidR="00A66635">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797CBA" w:rsidR="001E41F3" w:rsidRPr="00410371" w:rsidRDefault="00000000" w:rsidP="00547111">
            <w:pPr>
              <w:pStyle w:val="CRCoverPage"/>
              <w:spacing w:after="0"/>
              <w:rPr>
                <w:noProof/>
              </w:rPr>
            </w:pP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B2AE0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04D624" w:rsidR="001E41F3" w:rsidRPr="00410371" w:rsidRDefault="00000000">
            <w:pPr>
              <w:pStyle w:val="CRCoverPage"/>
              <w:spacing w:after="0"/>
              <w:jc w:val="center"/>
              <w:rPr>
                <w:noProof/>
                <w:sz w:val="28"/>
              </w:rPr>
            </w:pPr>
            <w:fldSimple w:instr=" DOCPROPERTY  Version  \* MERGEFORMAT ">
              <w:r w:rsidR="00A66635">
                <w:rPr>
                  <w:b/>
                  <w:noProof/>
                  <w:sz w:val="28"/>
                </w:rPr>
                <w:t>1</w:t>
              </w:r>
              <w:r w:rsidR="002C070E">
                <w:rPr>
                  <w:b/>
                  <w:noProof/>
                  <w:sz w:val="28"/>
                </w:rPr>
                <w:t>8</w:t>
              </w:r>
              <w:r w:rsidR="00A66635">
                <w:rPr>
                  <w:b/>
                  <w:noProof/>
                  <w:sz w:val="28"/>
                </w:rPr>
                <w:t>.</w:t>
              </w:r>
              <w:r w:rsidR="00076678">
                <w:rPr>
                  <w:b/>
                  <w:noProof/>
                  <w:sz w:val="28"/>
                </w:rPr>
                <w:t>3</w:t>
              </w:r>
              <w:r w:rsidR="00A6663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BCFB96"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824F12" w:rsidR="00F25D98" w:rsidRDefault="00C10F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8B0D19" w:rsidR="00F25D98" w:rsidRPr="005001E9"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B6A655" w:rsidR="001E41F3" w:rsidRDefault="00032D77">
            <w:pPr>
              <w:pStyle w:val="CRCoverPage"/>
              <w:spacing w:after="0"/>
              <w:ind w:left="100"/>
              <w:rPr>
                <w:noProof/>
              </w:rPr>
            </w:pPr>
            <w:proofErr w:type="spellStart"/>
            <w:r w:rsidRPr="00032D77">
              <w:t>DraftCR</w:t>
            </w:r>
            <w:proofErr w:type="spellEnd"/>
            <w:r w:rsidRPr="00032D77">
              <w:t xml:space="preserve"> on </w:t>
            </w:r>
            <w:proofErr w:type="spellStart"/>
            <w:r w:rsidRPr="00032D77">
              <w:t>eMTC</w:t>
            </w:r>
            <w:proofErr w:type="spellEnd"/>
            <w:r w:rsidRPr="00032D77">
              <w:t xml:space="preserve"> Connected Mode Measurements (36.133)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89FEF7" w:rsidR="001E41F3" w:rsidRDefault="00000000">
            <w:pPr>
              <w:pStyle w:val="CRCoverPage"/>
              <w:spacing w:after="0"/>
              <w:ind w:left="100"/>
              <w:rPr>
                <w:noProof/>
              </w:rPr>
            </w:pPr>
            <w:fldSimple w:instr=" DOCPROPERTY  SourceIfWg  \* MERGEFORMAT ">
              <w:r w:rsidR="004C252E">
                <w:rPr>
                  <w:noProof/>
                </w:rPr>
                <w:t xml:space="preserve">Nokia, Nokia Shanghai </w:t>
              </w:r>
              <w:r w:rsidR="004C252E">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087A75" w:rsidR="001E41F3" w:rsidRDefault="00000000" w:rsidP="00547111">
            <w:pPr>
              <w:pStyle w:val="CRCoverPage"/>
              <w:spacing w:after="0"/>
              <w:ind w:left="100"/>
              <w:rPr>
                <w:noProof/>
              </w:rPr>
            </w:pPr>
            <w:fldSimple w:instr=" DOCPROPERTY  SourceIfTsg  \* MERGEFORMAT ">
              <w:r w:rsidR="004C252E">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925F93" w:rsidR="001E41F3" w:rsidRDefault="00B8020E">
            <w:pPr>
              <w:pStyle w:val="CRCoverPage"/>
              <w:spacing w:after="0"/>
              <w:ind w:left="100"/>
              <w:rPr>
                <w:noProof/>
              </w:rPr>
            </w:pPr>
            <w:proofErr w:type="spellStart"/>
            <w:r>
              <w:rPr>
                <w:rFonts w:cs="Arial"/>
                <w:sz w:val="18"/>
                <w:szCs w:val="18"/>
                <w:lang w:eastAsia="ja-JP"/>
              </w:rPr>
              <w:t>IoT_NTN_enh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36E262" w:rsidR="001E41F3" w:rsidRDefault="00000000">
            <w:pPr>
              <w:pStyle w:val="CRCoverPage"/>
              <w:spacing w:after="0"/>
              <w:ind w:left="100"/>
              <w:rPr>
                <w:noProof/>
              </w:rPr>
            </w:pPr>
            <w:fldSimple w:instr=" DOCPROPERTY  ResDate  \* MERGEFORMAT ">
              <w:r w:rsidR="004C252E">
                <w:rPr>
                  <w:noProof/>
                </w:rPr>
                <w:t>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103D29" w:rsidR="001E41F3" w:rsidRDefault="00D736A4" w:rsidP="00D24991">
            <w:pPr>
              <w:pStyle w:val="CRCoverPage"/>
              <w:spacing w:after="0"/>
              <w:ind w:left="100" w:right="-609"/>
              <w:rPr>
                <w:b/>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8C4A47" w:rsidR="001E41F3" w:rsidRDefault="00C83E9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4926C2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5C63F7" w:rsidR="001E41F3" w:rsidRDefault="00D736A4">
            <w:pPr>
              <w:pStyle w:val="CRCoverPage"/>
              <w:spacing w:after="0"/>
              <w:ind w:left="100"/>
              <w:rPr>
                <w:noProof/>
              </w:rPr>
            </w:pPr>
            <w:r>
              <w:rPr>
                <w:noProof/>
              </w:rPr>
              <w:t xml:space="preserve">Implementing the </w:t>
            </w:r>
            <w:r w:rsidR="006C079D">
              <w:rPr>
                <w:noProof/>
              </w:rPr>
              <w:t xml:space="preserve">enhancements </w:t>
            </w:r>
            <w:r w:rsidR="00B8020E">
              <w:rPr>
                <w:noProof/>
              </w:rPr>
              <w:t>for connected mode measurements for eMTC in NTN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FA78EA" w:rsidR="001E41F3" w:rsidRDefault="00D736A4">
            <w:pPr>
              <w:pStyle w:val="CRCoverPage"/>
              <w:spacing w:after="0"/>
              <w:ind w:left="100"/>
              <w:rPr>
                <w:noProof/>
              </w:rPr>
            </w:pPr>
            <w:r>
              <w:rPr>
                <w:noProof/>
              </w:rPr>
              <w:t xml:space="preserve">Introducing new </w:t>
            </w:r>
            <w:r w:rsidR="00B8020E">
              <w:rPr>
                <w:noProof/>
              </w:rPr>
              <w:t>feature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FC99F6" w:rsidR="001E41F3" w:rsidRDefault="00B8020E">
            <w:pPr>
              <w:pStyle w:val="CRCoverPage"/>
              <w:spacing w:after="0"/>
              <w:ind w:left="100"/>
              <w:rPr>
                <w:noProof/>
              </w:rPr>
            </w:pPr>
            <w:r>
              <w:rPr>
                <w:noProof/>
              </w:rPr>
              <w:t>This feature will not be captured in specifications</w:t>
            </w:r>
            <w:r w:rsidR="00D736A4">
              <w:rPr>
                <w:noProof/>
              </w:rPr>
              <w:t xml:space="preserve"> </w:t>
            </w:r>
            <w:r w:rsidR="00C83E9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88FC59" w:rsidR="001E41F3" w:rsidRDefault="009A15EA">
            <w:pPr>
              <w:pStyle w:val="CRCoverPage"/>
              <w:spacing w:after="0"/>
              <w:ind w:left="100"/>
              <w:rPr>
                <w:noProof/>
              </w:rPr>
            </w:pPr>
            <w:r>
              <w:rPr>
                <w:noProof/>
              </w:rPr>
              <w:t>8.13A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55A88A" w:rsidR="001E41F3" w:rsidRDefault="00A6663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C5636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8464A0" w:rsidR="001E41F3" w:rsidRDefault="00C83E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153D19" w:rsidR="001E41F3" w:rsidRDefault="00145D43">
            <w:pPr>
              <w:pStyle w:val="CRCoverPage"/>
              <w:spacing w:after="0"/>
              <w:ind w:left="99"/>
              <w:rPr>
                <w:noProof/>
              </w:rPr>
            </w:pPr>
            <w:r>
              <w:rPr>
                <w:noProof/>
              </w:rPr>
              <w:t xml:space="preserve">TS/TR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09D3C7" w:rsidR="001E41F3" w:rsidRDefault="00A666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466CFA8D" w:rsidR="001E41F3" w:rsidRDefault="00C10F3B" w:rsidP="00C10F3B">
      <w:pPr>
        <w:jc w:val="center"/>
        <w:rPr>
          <w:noProof/>
          <w:sz w:val="28"/>
          <w:szCs w:val="28"/>
        </w:rPr>
      </w:pPr>
      <w:r w:rsidRPr="00C10F3B">
        <w:rPr>
          <w:noProof/>
          <w:sz w:val="28"/>
          <w:szCs w:val="28"/>
          <w:highlight w:val="yellow"/>
        </w:rPr>
        <w:lastRenderedPageBreak/>
        <w:t>&lt;Change #1&gt;</w:t>
      </w:r>
    </w:p>
    <w:p w14:paraId="04D4DB61" w14:textId="77777777" w:rsidR="009A15EA" w:rsidRDefault="009A15EA" w:rsidP="009A15EA">
      <w:pPr>
        <w:pStyle w:val="Heading2"/>
        <w:rPr>
          <w:noProof/>
          <w:lang w:eastAsia="en-GB"/>
        </w:rPr>
      </w:pPr>
      <w:r>
        <w:rPr>
          <w:noProof/>
        </w:rPr>
        <w:t>8.13A</w:t>
      </w:r>
      <w:r>
        <w:rPr>
          <w:noProof/>
        </w:rPr>
        <w:tab/>
        <w:t>Measurements for UE Category M1</w:t>
      </w:r>
      <w:r>
        <w:t xml:space="preserve"> for Satellite Access</w:t>
      </w:r>
    </w:p>
    <w:p w14:paraId="74F0CD22" w14:textId="77777777" w:rsidR="009A15EA" w:rsidRDefault="009A15EA" w:rsidP="009A15EA">
      <w:pPr>
        <w:pStyle w:val="Heading3"/>
      </w:pPr>
      <w:r>
        <w:t>8.13A.1</w:t>
      </w:r>
      <w:r>
        <w:tab/>
        <w:t>Introduction</w:t>
      </w:r>
    </w:p>
    <w:p w14:paraId="54FA9AB2" w14:textId="77777777" w:rsidR="009A15EA" w:rsidRDefault="009A15EA" w:rsidP="009A15EA">
      <w:r>
        <w:t>The UE category M1 applicability of the requirements in subclause 8.13 is defined in Section 3.6.</w:t>
      </w:r>
    </w:p>
    <w:p w14:paraId="2D0D768E" w14:textId="77777777" w:rsidR="009A15EA" w:rsidRDefault="009A15EA" w:rsidP="009A15EA">
      <w:pPr>
        <w:rPr>
          <w:rFonts w:cs="v4.2.0"/>
        </w:rPr>
      </w:pPr>
      <w:r>
        <w:rPr>
          <w:rFonts w:cs="v4.2.0"/>
        </w:rPr>
        <w:t>This clause contains requirements on the UE regarding measurement reporting in RRC_CONNECTED state</w:t>
      </w:r>
      <w:r>
        <w:rPr>
          <w:noProof/>
        </w:rPr>
        <w:t xml:space="preserve"> for UE Category M1</w:t>
      </w:r>
      <w:r>
        <w:t xml:space="preserve"> for Satellite Access</w:t>
      </w:r>
      <w:r>
        <w:rPr>
          <w:rFonts w:cs="v4.2.0"/>
        </w:rPr>
        <w:t xml:space="preserve">. The requirements are specified for E-UTRA intra- and inter-frequency measurements. These measurements may be used by the E-UTRAN, </w:t>
      </w:r>
      <w:proofErr w:type="gramStart"/>
      <w:r>
        <w:rPr>
          <w:rFonts w:cs="v4.2.0"/>
        </w:rPr>
        <w:t>e.g.</w:t>
      </w:r>
      <w:proofErr w:type="gramEnd"/>
      <w:r>
        <w:rPr>
          <w:rFonts w:cs="v4.2.0"/>
        </w:rPr>
        <w:t xml:space="preserve"> for handover decisions. The measurement quantities are defined in </w:t>
      </w:r>
      <w:r>
        <w:t>TS 36.214 </w:t>
      </w:r>
      <w:r>
        <w:rPr>
          <w:rFonts w:cs="v4.2.0"/>
        </w:rPr>
        <w:t xml:space="preserve">[4], the measurement model is defined in </w:t>
      </w:r>
      <w:r>
        <w:t>TS 36.302 </w:t>
      </w:r>
      <w:r>
        <w:rPr>
          <w:rFonts w:cs="v4.2.0"/>
        </w:rPr>
        <w:t xml:space="preserve">[22] and measurement accuracies are specified in clause 9. Control of measurement reporting is specified in </w:t>
      </w:r>
      <w:r>
        <w:t>TS 36.331 [2]</w:t>
      </w:r>
      <w:r>
        <w:rPr>
          <w:rFonts w:cs="v4.2.0"/>
        </w:rPr>
        <w:t>.</w:t>
      </w:r>
    </w:p>
    <w:p w14:paraId="788A01E5" w14:textId="77777777" w:rsidR="009A15EA" w:rsidRDefault="009A15EA" w:rsidP="009A15EA">
      <w:pPr>
        <w:rPr>
          <w:rFonts w:cstheme="minorBidi"/>
        </w:rPr>
      </w:pPr>
      <w:r>
        <w:t xml:space="preserve">The UE shall meet the requirements in Section 8.13A, provided: </w:t>
      </w:r>
    </w:p>
    <w:p w14:paraId="6177A600" w14:textId="77777777" w:rsidR="009A15EA" w:rsidRDefault="009A15EA" w:rsidP="009A15EA">
      <w:pPr>
        <w:pStyle w:val="B1"/>
      </w:pPr>
      <w:r>
        <w:t>-</w:t>
      </w:r>
      <w:r>
        <w:tab/>
        <w:t xml:space="preserve">the UE does not require measurement gaps for the corresponding measurements, or </w:t>
      </w:r>
    </w:p>
    <w:p w14:paraId="462838EC" w14:textId="77777777" w:rsidR="009A15EA" w:rsidRDefault="009A15EA" w:rsidP="009A15EA">
      <w:pPr>
        <w:pStyle w:val="B1"/>
      </w:pPr>
      <w:r>
        <w:t>-</w:t>
      </w:r>
      <w:r>
        <w:tab/>
        <w:t>the UE requires measurement gaps for the corresponding measurements and is configured with the measurement gap pattern Id 0 or 1 and is not configured with any measurement gap pattern from Table 8.1.2.1-3.</w:t>
      </w:r>
    </w:p>
    <w:p w14:paraId="101C974B" w14:textId="77777777" w:rsidR="009A15EA" w:rsidRDefault="009A15EA" w:rsidP="009A15EA">
      <w:r>
        <w:t>When the UE is provided with IDC solution, the UE shall also perform RRM measurements and meet the corresponding requirements in clause 8.</w:t>
      </w:r>
    </w:p>
    <w:p w14:paraId="33E4DEC1" w14:textId="77777777" w:rsidR="009A15EA" w:rsidRDefault="009A15EA" w:rsidP="009A15EA">
      <w:pPr>
        <w:pStyle w:val="Heading3"/>
      </w:pPr>
      <w:r>
        <w:t>8.13A.2</w:t>
      </w:r>
      <w:r>
        <w:tab/>
        <w:t>Requirements for UE category M1 with CE mode A</w:t>
      </w:r>
    </w:p>
    <w:p w14:paraId="6E426907" w14:textId="77777777" w:rsidR="009A15EA" w:rsidRDefault="009A15EA" w:rsidP="009A15EA">
      <w:pPr>
        <w:rPr>
          <w:noProof/>
        </w:rPr>
      </w:pPr>
      <w:r>
        <w:t xml:space="preserve">The UE category M1 applicability of the requirements in subclause 8.13A.2 is defined in Section 3.6. </w:t>
      </w:r>
      <w:r>
        <w:rPr>
          <w:noProof/>
        </w:rPr>
        <w:t xml:space="preserve">The requirements defined in clause </w:t>
      </w:r>
      <w:r>
        <w:t xml:space="preserve">8.13A.2 </w:t>
      </w:r>
      <w:r>
        <w:rPr>
          <w:noProof/>
        </w:rPr>
        <w:t>apply provided the following conditions are met:</w:t>
      </w:r>
    </w:p>
    <w:p w14:paraId="04C4265C" w14:textId="77777777" w:rsidR="009A15EA" w:rsidRDefault="009A15EA" w:rsidP="009A15EA">
      <w:pPr>
        <w:pStyle w:val="B1"/>
        <w:rPr>
          <w:ins w:id="3" w:author="Author"/>
        </w:rPr>
      </w:pPr>
      <w:r>
        <w:t>-</w:t>
      </w:r>
      <w:r>
        <w:tab/>
        <w:t>UE is configured with measurement gap pattern ID#0 or ID#1 defined in Table 8.1.2.1-1.</w:t>
      </w:r>
    </w:p>
    <w:p w14:paraId="1B67C88C" w14:textId="533E80E1" w:rsidR="008C548E" w:rsidDel="00F72DB9" w:rsidRDefault="008C548E" w:rsidP="008C548E">
      <w:pPr>
        <w:rPr>
          <w:ins w:id="4" w:author="Author"/>
          <w:del w:id="5" w:author="Author"/>
        </w:rPr>
      </w:pPr>
      <w:ins w:id="6" w:author="Author">
        <w:del w:id="7" w:author="Author">
          <w:r w:rsidDel="00F72DB9">
            <w:delText xml:space="preserve">If the UE is configured with </w:delText>
          </w:r>
          <w:r w:rsidDel="00F72DB9">
            <w:rPr>
              <w:i/>
              <w:iCs/>
            </w:rPr>
            <w:delText>t-ServiceStartNeigh</w:delText>
          </w:r>
          <w:r w:rsidDel="00F72DB9">
            <w:delText xml:space="preserve"> [2] for a neighbour cell to be identified </w:delText>
          </w:r>
          <w:r w:rsidDel="00F72DB9">
            <w:rPr>
              <w:lang w:val="en-US"/>
            </w:rPr>
            <w:delText>and also configured with measureme</w:delText>
          </w:r>
          <w:r w:rsidDel="00F72DB9">
            <w:delText xml:space="preserve">nt measurement gap pattern ID#0 or ID#1 defined in Table 8.1.2.1-1 for performing the measurements defined in clause 8.13A.3, then UE shall suspend the configured measurement gap pattern until the </w:delText>
          </w:r>
          <w:r w:rsidDel="00F72DB9">
            <w:rPr>
              <w:i/>
              <w:iCs/>
            </w:rPr>
            <w:delText>t-ServiceStartNeigh</w:delText>
          </w:r>
          <w:r w:rsidDel="00F72DB9">
            <w:delText xml:space="preserve"> [2] has been reached for that neighbor cell.</w:delText>
          </w:r>
        </w:del>
      </w:ins>
    </w:p>
    <w:p w14:paraId="740051CA" w14:textId="77777777" w:rsidR="009A15EA" w:rsidRDefault="009A15EA" w:rsidP="009A15EA">
      <w:r>
        <w:t>Alternatively, the UE shall meet the requirements in subclause 8.13A.2 defined for gap pattern ID#0 without using any measurement gaps provided:</w:t>
      </w:r>
    </w:p>
    <w:p w14:paraId="4B4E9F54" w14:textId="59AD4298" w:rsidR="009A15EA" w:rsidRDefault="009A15EA" w:rsidP="009A15EA">
      <w:pPr>
        <w:pStyle w:val="B1"/>
        <w:rPr>
          <w:ins w:id="8" w:author="Author"/>
        </w:rPr>
      </w:pPr>
      <w:r>
        <w:t>-</w:t>
      </w:r>
      <w:r>
        <w:tab/>
        <w:t>UE indicates it does not need gaps with the capability intraFreq-CE-NeedForGaps-r13 [2, TS 36.331] for the frequency band of the serving cell</w:t>
      </w:r>
      <w:ins w:id="9" w:author="Author">
        <w:r w:rsidR="008C548E">
          <w:t xml:space="preserve"> and the UE is measuring a GSO intra-frequency cell or a NGSO intra-frequency cell provided by the same satellite as the serving cell</w:t>
        </w:r>
      </w:ins>
      <w:r>
        <w:t>, or</w:t>
      </w:r>
    </w:p>
    <w:p w14:paraId="4C9D902D" w14:textId="7AD5EB56" w:rsidR="002634A6" w:rsidDel="002634A6" w:rsidRDefault="009A15EA" w:rsidP="002634A6">
      <w:pPr>
        <w:pStyle w:val="B1"/>
        <w:rPr>
          <w:ins w:id="10" w:author="Author"/>
          <w:del w:id="11" w:author="Author"/>
        </w:rPr>
      </w:pPr>
      <w:r>
        <w:t>-</w:t>
      </w:r>
      <w:r>
        <w:tab/>
        <w:t xml:space="preserve">UE is not configured with any reporting configuration that requires measurement on any intra-frequency neighbour </w:t>
      </w:r>
      <w:proofErr w:type="spellStart"/>
      <w:r>
        <w:t>cell.</w:t>
      </w:r>
    </w:p>
    <w:p w14:paraId="381C2525" w14:textId="64DA5B29" w:rsidR="009727B9" w:rsidRDefault="009727B9" w:rsidP="009727B9">
      <w:pPr>
        <w:pStyle w:val="B1"/>
        <w:ind w:left="0" w:firstLine="0"/>
        <w:rPr>
          <w:ins w:id="12" w:author="Author"/>
        </w:rPr>
      </w:pPr>
      <w:ins w:id="13" w:author="Author">
        <w:r>
          <w:t>For</w:t>
        </w:r>
        <w:proofErr w:type="spellEnd"/>
        <w:r>
          <w:t xml:space="preserve"> the requirements in this clause, </w:t>
        </w:r>
        <w:proofErr w:type="spellStart"/>
        <w:r>
          <w:t>K</w:t>
        </w:r>
        <w:r w:rsidRPr="00FC3940">
          <w:rPr>
            <w:vertAlign w:val="subscript"/>
          </w:rPr>
          <w:t>satellite</w:t>
        </w:r>
        <w:r w:rsidR="009334A2">
          <w:rPr>
            <w:vertAlign w:val="subscript"/>
          </w:rPr>
          <w:t>_intra</w:t>
        </w:r>
        <w:proofErr w:type="spellEnd"/>
        <w:r w:rsidR="009334A2">
          <w:rPr>
            <w:vertAlign w:val="subscript"/>
          </w:rPr>
          <w:t xml:space="preserve"> </w:t>
        </w:r>
        <w:r w:rsidR="009334A2">
          <w:t xml:space="preserve"> is</w:t>
        </w:r>
        <w:r>
          <w:t xml:space="preserve"> </w:t>
        </w:r>
        <w:r w:rsidR="009334A2">
          <w:t xml:space="preserve">a </w:t>
        </w:r>
        <w:r>
          <w:t>scaling factor to consider the UE measurements across multiple</w:t>
        </w:r>
      </w:ins>
      <w:r w:rsidR="0014126F">
        <w:t xml:space="preserve"> satellites</w:t>
      </w:r>
      <w:ins w:id="14" w:author="Author">
        <w:r>
          <w:t xml:space="preserve"> with different doppler shifts in </w:t>
        </w:r>
        <w:r w:rsidR="009334A2">
          <w:t xml:space="preserve">the intra-frequency layer and </w:t>
        </w:r>
        <w:proofErr w:type="spellStart"/>
        <w:r w:rsidR="009334A2" w:rsidRPr="00ED664F">
          <w:t>and</w:t>
        </w:r>
        <w:proofErr w:type="spellEnd"/>
        <w:r w:rsidR="009334A2" w:rsidRPr="00ED664F">
          <w:t xml:space="preserve"> </w:t>
        </w:r>
        <w:proofErr w:type="spellStart"/>
        <w:r w:rsidR="009334A2">
          <w:t>K</w:t>
        </w:r>
        <w:r w:rsidR="009334A2" w:rsidRPr="00ED664F">
          <w:rPr>
            <w:vertAlign w:val="subscript"/>
          </w:rPr>
          <w:t>satellite</w:t>
        </w:r>
        <w:r w:rsidR="009334A2">
          <w:rPr>
            <w:vertAlign w:val="subscript"/>
          </w:rPr>
          <w:t>_inter_i</w:t>
        </w:r>
        <w:proofErr w:type="spellEnd"/>
        <w:r w:rsidR="009334A2">
          <w:rPr>
            <w:vertAlign w:val="subscript"/>
          </w:rPr>
          <w:t xml:space="preserve"> </w:t>
        </w:r>
        <w:r w:rsidR="009334A2">
          <w:t xml:space="preserve"> is a scaling factor to consider the UE measurements across multiple </w:t>
        </w:r>
      </w:ins>
      <w:r w:rsidR="0014126F">
        <w:t xml:space="preserve">satellites </w:t>
      </w:r>
      <w:ins w:id="15" w:author="Author">
        <w:r w:rsidR="009334A2">
          <w:t xml:space="preserve">with different doppler shifts in the </w:t>
        </w:r>
        <w:proofErr w:type="spellStart"/>
        <w:r w:rsidR="009334A2">
          <w:t>i-th</w:t>
        </w:r>
        <w:proofErr w:type="spellEnd"/>
        <w:r w:rsidR="009334A2">
          <w:t xml:space="preserve"> inter frequency  layer</w:t>
        </w:r>
        <w:r>
          <w:t xml:space="preserve">. And the value of </w:t>
        </w:r>
        <w:proofErr w:type="spellStart"/>
        <w:r w:rsidR="009334A2">
          <w:t>K</w:t>
        </w:r>
        <w:r w:rsidR="009334A2" w:rsidRPr="00ED664F">
          <w:rPr>
            <w:vertAlign w:val="subscript"/>
          </w:rPr>
          <w:t>satellite</w:t>
        </w:r>
        <w:r w:rsidR="009334A2">
          <w:rPr>
            <w:vertAlign w:val="subscript"/>
          </w:rPr>
          <w:t>_intra</w:t>
        </w:r>
        <w:proofErr w:type="spellEnd"/>
        <w:r w:rsidR="009334A2">
          <w:rPr>
            <w:vertAlign w:val="subscript"/>
          </w:rPr>
          <w:t xml:space="preserve"> </w:t>
        </w:r>
        <w:r w:rsidR="009334A2">
          <w:t xml:space="preserve"> and </w:t>
        </w:r>
        <w:proofErr w:type="spellStart"/>
        <w:r w:rsidR="009334A2">
          <w:t>K</w:t>
        </w:r>
        <w:r w:rsidR="009334A2" w:rsidRPr="00ED664F">
          <w:rPr>
            <w:vertAlign w:val="subscript"/>
          </w:rPr>
          <w:t>satellite</w:t>
        </w:r>
        <w:r w:rsidR="009334A2">
          <w:rPr>
            <w:vertAlign w:val="subscript"/>
          </w:rPr>
          <w:t>_inter_i</w:t>
        </w:r>
        <w:proofErr w:type="spellEnd"/>
        <w:r w:rsidR="009334A2">
          <w:rPr>
            <w:vertAlign w:val="subscript"/>
          </w:rPr>
          <w:t xml:space="preserve"> </w:t>
        </w:r>
        <w:r w:rsidR="009334A2">
          <w:t xml:space="preserve"> are equal to</w:t>
        </w:r>
        <w:r>
          <w:t>:</w:t>
        </w:r>
      </w:ins>
    </w:p>
    <w:p w14:paraId="74382882" w14:textId="756FFC4D" w:rsidR="009727B9" w:rsidRDefault="009334A2" w:rsidP="009727B9">
      <w:pPr>
        <w:pStyle w:val="B1"/>
        <w:numPr>
          <w:ilvl w:val="0"/>
          <w:numId w:val="22"/>
        </w:numPr>
        <w:rPr>
          <w:ins w:id="16" w:author="Author"/>
        </w:rPr>
      </w:pPr>
      <w:ins w:id="17" w:author="Author">
        <w:r>
          <w:t>1</w:t>
        </w:r>
        <w:r w:rsidR="009727B9">
          <w:t>, if measurements are performed on GSO</w:t>
        </w:r>
        <w:r>
          <w:t xml:space="preserve"> cells in this frequency layer</w:t>
        </w:r>
        <w:r w:rsidR="002634A6">
          <w:t xml:space="preserve">; or if there is only one NGSO satellite associated to cells the UE is required to measure in this frequency </w:t>
        </w:r>
        <w:proofErr w:type="gramStart"/>
        <w:r w:rsidR="002634A6">
          <w:t>layer</w:t>
        </w:r>
        <w:r>
          <w:t>;</w:t>
        </w:r>
        <w:proofErr w:type="gramEnd"/>
      </w:ins>
    </w:p>
    <w:p w14:paraId="0FD3EF97" w14:textId="37C7BA57" w:rsidR="009334A2" w:rsidRDefault="009334A2" w:rsidP="009727B9">
      <w:pPr>
        <w:pStyle w:val="B1"/>
        <w:numPr>
          <w:ilvl w:val="0"/>
          <w:numId w:val="22"/>
        </w:numPr>
        <w:rPr>
          <w:ins w:id="18" w:author="Author"/>
        </w:rPr>
      </w:pPr>
      <w:ins w:id="19" w:author="Author">
        <w:r>
          <w:t xml:space="preserve">2, if there are two or more </w:t>
        </w:r>
        <w:r w:rsidR="008B6FAF">
          <w:t xml:space="preserve">NGSO </w:t>
        </w:r>
        <w:r>
          <w:t>satellite</w:t>
        </w:r>
        <w:r w:rsidR="002634A6">
          <w:t>s</w:t>
        </w:r>
        <w:r>
          <w:t xml:space="preserve"> </w:t>
        </w:r>
        <w:r w:rsidR="002634A6">
          <w:t xml:space="preserve">associated to the cells the UE is required to </w:t>
        </w:r>
        <w:proofErr w:type="gramStart"/>
        <w:r w:rsidR="002634A6">
          <w:t>measure</w:t>
        </w:r>
        <w:r>
          <w:t>;</w:t>
        </w:r>
        <w:proofErr w:type="gramEnd"/>
      </w:ins>
    </w:p>
    <w:p w14:paraId="3A8AFB9C" w14:textId="121C0968" w:rsidR="001B619C" w:rsidRDefault="008C548E" w:rsidP="002634A6">
      <w:pPr>
        <w:pStyle w:val="B1"/>
        <w:ind w:left="0" w:firstLine="0"/>
        <w:rPr>
          <w:ins w:id="20" w:author="Author"/>
        </w:rPr>
      </w:pPr>
      <w:ins w:id="21" w:author="Author">
        <w:r>
          <w:t>For a given frequency layer, t</w:t>
        </w:r>
        <w:r w:rsidRPr="002634A6">
          <w:t>he</w:t>
        </w:r>
        <w:r w:rsidR="008B17CE">
          <w:t xml:space="preserve"> UE</w:t>
        </w:r>
        <w:r w:rsidRPr="002634A6">
          <w:t xml:space="preserve"> </w:t>
        </w:r>
        <w:r w:rsidR="002634A6">
          <w:t xml:space="preserve">is not required to measure cells associated to a satellite if </w:t>
        </w:r>
        <w:r w:rsidR="002634A6" w:rsidRPr="002634A6">
          <w:t>t-</w:t>
        </w:r>
        <w:proofErr w:type="spellStart"/>
        <w:r w:rsidR="002634A6" w:rsidRPr="002634A6">
          <w:t>serviceStartNeigh</w:t>
        </w:r>
        <w:proofErr w:type="spellEnd"/>
        <w:r w:rsidR="002634A6">
          <w:t xml:space="preserve"> is configured for cells in that satellite and </w:t>
        </w:r>
        <w:r w:rsidR="002634A6" w:rsidRPr="002634A6">
          <w:t>t-</w:t>
        </w:r>
        <w:proofErr w:type="spellStart"/>
        <w:r w:rsidR="002634A6" w:rsidRPr="002634A6">
          <w:t>serviceStartNeigh</w:t>
        </w:r>
        <w:proofErr w:type="spellEnd"/>
        <w:r w:rsidR="002634A6">
          <w:t xml:space="preserve"> has not been reached yet. </w:t>
        </w:r>
      </w:ins>
    </w:p>
    <w:p w14:paraId="3709FDE6" w14:textId="77777777" w:rsidR="008C548E" w:rsidRDefault="008C548E" w:rsidP="002634A6">
      <w:pPr>
        <w:pStyle w:val="B1"/>
        <w:ind w:left="0" w:firstLine="0"/>
        <w:rPr>
          <w:ins w:id="22" w:author="Author"/>
        </w:rPr>
      </w:pPr>
    </w:p>
    <w:p w14:paraId="54B1D2DD" w14:textId="49C4550C" w:rsidR="009334A2" w:rsidDel="008B6FAF" w:rsidRDefault="009334A2">
      <w:pPr>
        <w:pStyle w:val="B1"/>
        <w:ind w:left="0" w:firstLine="0"/>
        <w:rPr>
          <w:del w:id="23" w:author="Author"/>
        </w:rPr>
        <w:pPrChange w:id="24" w:author="Author">
          <w:pPr>
            <w:pStyle w:val="B1"/>
          </w:pPr>
        </w:pPrChange>
      </w:pPr>
    </w:p>
    <w:p w14:paraId="07B6F47E" w14:textId="77777777" w:rsidR="009A15EA" w:rsidRDefault="009A15EA" w:rsidP="009A15EA">
      <w:pPr>
        <w:pStyle w:val="Heading4"/>
      </w:pPr>
      <w:r>
        <w:lastRenderedPageBreak/>
        <w:t>8.13A.2.1</w:t>
      </w:r>
      <w:r>
        <w:tab/>
        <w:t>E-UTRAN intra frequency measurements by UE category M1 with CE mode A</w:t>
      </w:r>
    </w:p>
    <w:p w14:paraId="10CE3834" w14:textId="77777777" w:rsidR="009A15EA" w:rsidRDefault="009A15EA" w:rsidP="009A15EA">
      <w:pPr>
        <w:rPr>
          <w:rFonts w:cs="v4.2.0"/>
        </w:rPr>
      </w:pPr>
      <w:r>
        <w:t xml:space="preserve">The UE shall be able to identify new intra-frequency cells and perform RSRP and RSRQ measurements of identified intra-frequency cells without an explicit intra-frequency neighbour cell list containing physical layer cell identities. </w:t>
      </w:r>
      <w:r>
        <w:rPr>
          <w:rFonts w:cs="v4.2.0"/>
        </w:rPr>
        <w:t xml:space="preserve">During the RRC_CONNECTED state the UE shall continuously measure identified intra frequency cells and additionally search for and identify new intra frequency cells. </w:t>
      </w:r>
    </w:p>
    <w:p w14:paraId="524EDFBB" w14:textId="77777777" w:rsidR="009A15EA" w:rsidRDefault="009A15EA" w:rsidP="009A15EA">
      <w:pPr>
        <w:rPr>
          <w:rFonts w:cstheme="minorBidi"/>
        </w:rPr>
      </w:pPr>
      <w:r>
        <w:t xml:space="preserve">The UE is allowed to perform RSRP measurements based on RSS signals provided UE is configured with </w:t>
      </w:r>
      <w:proofErr w:type="spellStart"/>
      <w:r>
        <w:rPr>
          <w:i/>
          <w:iCs/>
        </w:rPr>
        <w:t>rss-ConfigCarrierInfo</w:t>
      </w:r>
      <w:proofErr w:type="spellEnd"/>
      <w:r>
        <w:t xml:space="preserve"> [2] and following conditions are met:</w:t>
      </w:r>
    </w:p>
    <w:p w14:paraId="36E9F5A8" w14:textId="77777777" w:rsidR="009A15EA" w:rsidRDefault="009A15EA" w:rsidP="009A15EA">
      <w:pPr>
        <w:pStyle w:val="B1"/>
      </w:pPr>
      <w:r>
        <w:t>-</w:t>
      </w:r>
      <w:r>
        <w:tab/>
        <w:t>If measurement gaps are configured, the measured subframes containing RSS are available before or after the measurement gaps and UE shall measure RSS outside the gaps, and</w:t>
      </w:r>
    </w:p>
    <w:p w14:paraId="4881F703" w14:textId="77777777" w:rsidR="009A15EA" w:rsidRDefault="009A15EA" w:rsidP="009A15EA">
      <w:pPr>
        <w:pStyle w:val="B1"/>
        <w:rPr>
          <w:sz w:val="24"/>
          <w:szCs w:val="24"/>
        </w:rPr>
      </w:pPr>
      <w:r>
        <w:t>-</w:t>
      </w:r>
      <w:r>
        <w:tab/>
        <w:t>RSS frequency location of the cell being measured occurs in the NB(s) that UE monitors for MPDDCH if UE supports measuring neighbour cell RSS in the same MPDCCH bandwidth, or within the same RSS RB location of the serving cell if UE does not support measuring neighbour cell RSS in the same MPDCCH bandwidth, for 3 successive DRX cycles or MPDCCH monitoring cycles and the last subframe of the RSS occasion of the measured cell is in the window of [n-5, n-1] where n is the first subframe of DRX ON duration or MPDCCH monitoring occasion, and</w:t>
      </w:r>
    </w:p>
    <w:p w14:paraId="3CEE04C8" w14:textId="77777777" w:rsidR="009A15EA" w:rsidRDefault="009A15EA" w:rsidP="009A15EA">
      <w:pPr>
        <w:pStyle w:val="B1"/>
        <w:rPr>
          <w:sz w:val="22"/>
          <w:szCs w:val="22"/>
        </w:rPr>
      </w:pPr>
      <w:r>
        <w:t>-</w:t>
      </w:r>
      <w:r>
        <w:tab/>
        <w:t>RSS-based measurement period (</w:t>
      </w:r>
      <w:proofErr w:type="spellStart"/>
      <w:r>
        <w:t>T</w:t>
      </w:r>
      <w:r>
        <w:rPr>
          <w:vertAlign w:val="subscript"/>
        </w:rPr>
        <w:t>measure_intra_UE</w:t>
      </w:r>
      <w:proofErr w:type="spellEnd"/>
      <w:r>
        <w:rPr>
          <w:vertAlign w:val="subscript"/>
        </w:rPr>
        <w:t xml:space="preserve"> cat M1</w:t>
      </w:r>
      <w:r>
        <w:t>) is not longer than CRS-based measurement period, and</w:t>
      </w:r>
    </w:p>
    <w:p w14:paraId="123A4C91" w14:textId="77777777" w:rsidR="009A15EA" w:rsidRDefault="009A15EA" w:rsidP="009A15EA">
      <w:pPr>
        <w:pStyle w:val="B1"/>
      </w:pPr>
      <w:r>
        <w:t>-</w:t>
      </w:r>
      <w:r>
        <w:tab/>
        <w:t>RSS power offset (P</w:t>
      </w:r>
      <w:r>
        <w:rPr>
          <w:vertAlign w:val="subscript"/>
        </w:rPr>
        <w:t>RSS</w:t>
      </w:r>
      <w:r>
        <w:t xml:space="preserve">) with respect to CRS as defined in </w:t>
      </w:r>
      <w:r>
        <w:rPr>
          <w:i/>
          <w:iCs/>
        </w:rPr>
        <w:t>RSS-Config</w:t>
      </w:r>
      <w:r>
        <w:rPr>
          <w:iCs/>
        </w:rPr>
        <w:t xml:space="preserve"> or</w:t>
      </w:r>
      <w:r>
        <w:rPr>
          <w:i/>
          <w:iCs/>
        </w:rPr>
        <w:t xml:space="preserve"> </w:t>
      </w:r>
      <w:proofErr w:type="spellStart"/>
      <w:r>
        <w:rPr>
          <w:i/>
          <w:iCs/>
          <w:lang w:val="en-US"/>
        </w:rPr>
        <w:t>rss-MeasPowerBias</w:t>
      </w:r>
      <w:proofErr w:type="spellEnd"/>
      <w:r>
        <w:rPr>
          <w:i/>
          <w:iCs/>
          <w:lang w:val="en-US"/>
        </w:rPr>
        <w:t xml:space="preserve"> </w:t>
      </w:r>
      <w:r>
        <w:t>[2], where P</w:t>
      </w:r>
      <w:r>
        <w:rPr>
          <w:vertAlign w:val="subscript"/>
        </w:rPr>
        <w:t>RSS</w:t>
      </w:r>
      <w:r>
        <w:t xml:space="preserve"> </w:t>
      </w:r>
      <w:r>
        <w:rPr>
          <w:lang w:val="en-US"/>
        </w:rPr>
        <w:t>≥</w:t>
      </w:r>
      <w:r>
        <w:t xml:space="preserve"> 0 </w:t>
      </w:r>
      <w:proofErr w:type="spellStart"/>
      <w:r>
        <w:t>dB.</w:t>
      </w:r>
      <w:proofErr w:type="spellEnd"/>
    </w:p>
    <w:p w14:paraId="61981D55" w14:textId="77777777" w:rsidR="009A15EA" w:rsidRDefault="009A15EA" w:rsidP="009A15EA">
      <w:pPr>
        <w:pStyle w:val="B1"/>
        <w:rPr>
          <w:sz w:val="24"/>
          <w:szCs w:val="24"/>
        </w:rPr>
      </w:pPr>
      <w:r>
        <w:t>-</w:t>
      </w:r>
      <w:r>
        <w:tab/>
        <w:t>RSRQ is not configured as trigger quantity or report quantity for intra-frequency measurement</w:t>
      </w:r>
    </w:p>
    <w:p w14:paraId="23AA2ABC" w14:textId="77777777" w:rsidR="009A15EA" w:rsidRDefault="009A15EA" w:rsidP="009A15EA">
      <w:pPr>
        <w:rPr>
          <w:sz w:val="22"/>
          <w:szCs w:val="22"/>
        </w:rPr>
      </w:pPr>
      <w:r>
        <w:t>If UE performs RSRP measurement based on RSS for serving or neighbour cell, it is not expected to perform RSRP measurement based on CRS on that cell. UE shall compensate the RSS power offset (P</w:t>
      </w:r>
      <w:r>
        <w:rPr>
          <w:vertAlign w:val="subscript"/>
        </w:rPr>
        <w:t>RSS</w:t>
      </w:r>
      <w:r>
        <w:t xml:space="preserve">) with respect to CRS when </w:t>
      </w:r>
      <w:proofErr w:type="spellStart"/>
      <w:r>
        <w:t>derving</w:t>
      </w:r>
      <w:proofErr w:type="spellEnd"/>
      <w:r>
        <w:t xml:space="preserve"> the RSRP measurement based on RSS.</w:t>
      </w:r>
    </w:p>
    <w:p w14:paraId="52363481" w14:textId="77777777" w:rsidR="009A15EA" w:rsidRDefault="009A15EA" w:rsidP="009A15EA">
      <w:r>
        <w:t xml:space="preserve">For performing RSRP measurement based on RSS on detected intra-frequency cells, UE assumes BL/CE DL subframe configuration of each neighbor cell is same as serving cell. The requirements for RSRP measurement based on RSS for a neighbour cell apply </w:t>
      </w:r>
      <w:proofErr w:type="gramStart"/>
      <w:r>
        <w:t>provided that</w:t>
      </w:r>
      <w:proofErr w:type="gramEnd"/>
      <w:r>
        <w:t xml:space="preserve"> BL/CE DL subframe configuration of the neighbor cell is same as serving cell.</w:t>
      </w:r>
    </w:p>
    <w:p w14:paraId="04891A46" w14:textId="77777777" w:rsidR="009A15EA" w:rsidRDefault="009A15EA" w:rsidP="009A15EA">
      <w:pPr>
        <w:rPr>
          <w:rFonts w:eastAsia="Calibri"/>
          <w:lang w:val="en-US"/>
        </w:rPr>
      </w:pPr>
      <w:r>
        <w:rPr>
          <w:rFonts w:eastAsia="Calibri"/>
        </w:rPr>
        <w:t xml:space="preserve">Additionally, for performing RSS-based RSRP measurements on detected intra-frequency cells, the UE assumes that the RSS transmission of each neighbor cell starts in the radio frame that is closest in time, </w:t>
      </w:r>
      <w:proofErr w:type="gramStart"/>
      <w:r>
        <w:rPr>
          <w:rFonts w:eastAsia="Calibri"/>
        </w:rPr>
        <w:t>i.e.</w:t>
      </w:r>
      <w:proofErr w:type="gramEnd"/>
      <w:r>
        <w:rPr>
          <w:rFonts w:eastAsia="Calibri"/>
        </w:rPr>
        <w:t xml:space="preserv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1AC1A801" w14:textId="77777777" w:rsidR="009A15EA" w:rsidRDefault="009A15EA" w:rsidP="009A15EA">
      <w:pPr>
        <w:rPr>
          <w:rFonts w:eastAsiaTheme="minorHAnsi"/>
        </w:rPr>
      </w:pPr>
    </w:p>
    <w:p w14:paraId="1256E729" w14:textId="77777777" w:rsidR="009A15EA" w:rsidRDefault="009A15EA" w:rsidP="009A15EA">
      <w:pPr>
        <w:pStyle w:val="Heading5"/>
      </w:pPr>
      <w:r>
        <w:t>8.13A.2.1.1</w:t>
      </w:r>
      <w:r>
        <w:tab/>
        <w:t>E-UTRAN FDD intra frequency measurements</w:t>
      </w:r>
    </w:p>
    <w:p w14:paraId="2AEEDD99" w14:textId="77777777" w:rsidR="009A15EA" w:rsidRDefault="009A15EA" w:rsidP="009A15EA">
      <w:pPr>
        <w:pStyle w:val="Heading6"/>
      </w:pPr>
      <w:r>
        <w:t>8.13A.2.1.1.1</w:t>
      </w:r>
      <w:r>
        <w:tab/>
        <w:t>E-UTRAN intra frequency measurements when no DRX is used</w:t>
      </w:r>
    </w:p>
    <w:p w14:paraId="28B7F7EC" w14:textId="77777777" w:rsidR="009A15EA" w:rsidRDefault="009A15EA" w:rsidP="009A15EA">
      <w:pPr>
        <w:rPr>
          <w:lang w:val="en-US"/>
        </w:rPr>
      </w:pPr>
      <w:r>
        <w:t xml:space="preserve">When no DRX is in use the UE shall be able to identify and measure a new detectable FDD intra frequency cell according to requirements in </w:t>
      </w:r>
      <w:r>
        <w:rPr>
          <w:snapToGrid w:val="0"/>
        </w:rPr>
        <w:t xml:space="preserve">Table 8.13A.2.1.1.1-1 </w:t>
      </w:r>
      <w:r>
        <w:rPr>
          <w:rFonts w:cs="v4.2.0"/>
        </w:rPr>
        <w:t xml:space="preserve">when </w:t>
      </w:r>
      <w:r>
        <w:t xml:space="preserve">SCH </w:t>
      </w:r>
      <w:proofErr w:type="spellStart"/>
      <w:r>
        <w:rPr>
          <w:lang w:val="en-US"/>
        </w:rPr>
        <w:t>Ês</w:t>
      </w:r>
      <w:proofErr w:type="spellEnd"/>
      <w:r>
        <w:rPr>
          <w:lang w:val="en-US"/>
        </w:rPr>
        <w:t>/</w:t>
      </w:r>
      <w:proofErr w:type="spellStart"/>
      <w:r>
        <w:rPr>
          <w:lang w:val="en-US"/>
        </w:rPr>
        <w:t>Iot</w:t>
      </w:r>
      <w:proofErr w:type="spellEnd"/>
      <w:r>
        <w:rPr>
          <w:lang w:val="en-US"/>
        </w:rPr>
        <w:t xml:space="preserve"> &gt;= -6 dB, provided</w:t>
      </w:r>
    </w:p>
    <w:p w14:paraId="34AEDB32" w14:textId="77777777" w:rsidR="009A15EA" w:rsidRDefault="009A15EA" w:rsidP="009A15EA">
      <w:pPr>
        <w:pStyle w:val="B1"/>
      </w:pPr>
      <w:r>
        <w:t>-</w:t>
      </w:r>
      <w:r>
        <w:tab/>
        <w:t xml:space="preserve">G=1, or </w:t>
      </w:r>
    </w:p>
    <w:p w14:paraId="331BEB6D" w14:textId="77777777" w:rsidR="009A15EA" w:rsidRDefault="009A15EA" w:rsidP="009A15EA">
      <w:pPr>
        <w:pStyle w:val="B1"/>
      </w:pPr>
      <w:r>
        <w:t>-</w:t>
      </w:r>
      <w:r>
        <w:tab/>
      </w:r>
      <w:proofErr w:type="spellStart"/>
      <w:r>
        <w:t>r</w:t>
      </w:r>
      <w:r>
        <w:rPr>
          <w:vertAlign w:val="subscript"/>
        </w:rPr>
        <w:t>max</w:t>
      </w:r>
      <w:proofErr w:type="spellEnd"/>
      <w:r>
        <w:t>*G &lt; 80ms, or</w:t>
      </w:r>
    </w:p>
    <w:p w14:paraId="51237B67" w14:textId="77777777" w:rsidR="009A15EA" w:rsidRDefault="009A15EA" w:rsidP="009A15EA">
      <w:pPr>
        <w:pStyle w:val="B1"/>
      </w:pPr>
      <w:r>
        <w:t>-</w:t>
      </w:r>
      <w:r>
        <w:tab/>
        <w:t>UE is receiving PDSCH.</w:t>
      </w:r>
    </w:p>
    <w:p w14:paraId="59421135" w14:textId="77777777" w:rsidR="009A15EA" w:rsidRDefault="009A15EA" w:rsidP="009A15EA">
      <w:r>
        <w:t xml:space="preserve">Otherwise, requirements in Table 8.13A.2.1.1.1-3 apply, where </w:t>
      </w:r>
      <w:proofErr w:type="spellStart"/>
      <w:r>
        <w:t>r</w:t>
      </w:r>
      <w:r>
        <w:rPr>
          <w:vertAlign w:val="subscript"/>
        </w:rPr>
        <w:t>max</w:t>
      </w:r>
      <w:proofErr w:type="spellEnd"/>
      <w:r>
        <w:t xml:space="preserve"> and G are given by higher layer parameter </w:t>
      </w:r>
      <w:proofErr w:type="spellStart"/>
      <w:r>
        <w:rPr>
          <w:i/>
        </w:rPr>
        <w:t>mPDCCH-NumRepetition</w:t>
      </w:r>
      <w:proofErr w:type="spellEnd"/>
      <w:r>
        <w:t xml:space="preserve"> and </w:t>
      </w:r>
      <w:proofErr w:type="spellStart"/>
      <w:r>
        <w:rPr>
          <w:i/>
        </w:rPr>
        <w:t>mPDCCH</w:t>
      </w:r>
      <w:proofErr w:type="spellEnd"/>
      <w:r>
        <w:rPr>
          <w:i/>
        </w:rPr>
        <w:t>-</w:t>
      </w:r>
      <w:proofErr w:type="spellStart"/>
      <w:r>
        <w:rPr>
          <w:i/>
        </w:rPr>
        <w:t>startSF</w:t>
      </w:r>
      <w:proofErr w:type="spellEnd"/>
      <w:r>
        <w:rPr>
          <w:i/>
        </w:rPr>
        <w:t>-UESS</w:t>
      </w:r>
      <w:r>
        <w:t xml:space="preserve"> respectively as defined in TS 36.213 [3].</w:t>
      </w:r>
    </w:p>
    <w:p w14:paraId="569B0295" w14:textId="77777777" w:rsidR="009A15EA" w:rsidRDefault="009A15EA" w:rsidP="009A15EA">
      <w:pPr>
        <w:pStyle w:val="TH"/>
      </w:pPr>
      <w:r>
        <w:rPr>
          <w:snapToGrid w:val="0"/>
        </w:rPr>
        <w:lastRenderedPageBreak/>
        <w:t xml:space="preserve">Table 8.13A.2.1.1.1-1: </w:t>
      </w:r>
      <w:r>
        <w:t xml:space="preserve">Requirement on cell </w:t>
      </w:r>
      <w:r>
        <w:rPr>
          <w:lang w:eastAsia="zh-CN"/>
        </w:rPr>
        <w:t>identification</w:t>
      </w:r>
      <w:r>
        <w:t xml:space="preserve"> delay and measurement delay for FDD </w:t>
      </w:r>
      <w:proofErr w:type="spellStart"/>
      <w:r>
        <w:t>intrafrequency</w:t>
      </w:r>
      <w:proofErr w:type="spellEnd"/>
      <w:r>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9A15EA" w14:paraId="1DA049F4"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13BEF04A" w14:textId="77777777" w:rsidR="009A15EA" w:rsidRDefault="009A15EA">
            <w:pPr>
              <w:pStyle w:val="TAH"/>
            </w:pPr>
            <w:r>
              <w:t>Gap pattern ID</w:t>
            </w:r>
          </w:p>
        </w:tc>
        <w:tc>
          <w:tcPr>
            <w:tcW w:w="0" w:type="auto"/>
            <w:tcBorders>
              <w:top w:val="single" w:sz="4" w:space="0" w:color="auto"/>
              <w:left w:val="single" w:sz="4" w:space="0" w:color="auto"/>
              <w:bottom w:val="single" w:sz="4" w:space="0" w:color="auto"/>
              <w:right w:val="single" w:sz="4" w:space="0" w:color="auto"/>
            </w:tcBorders>
            <w:hideMark/>
          </w:tcPr>
          <w:p w14:paraId="1F14F86A" w14:textId="77777777" w:rsidR="009A15EA" w:rsidRDefault="009A15EA">
            <w:pPr>
              <w:pStyle w:val="TAH"/>
            </w:pPr>
            <w:r>
              <w:t xml:space="preserve">Cell </w:t>
            </w:r>
            <w:r>
              <w:rPr>
                <w:lang w:eastAsia="zh-CN"/>
              </w:rPr>
              <w:t>identification</w:t>
            </w:r>
            <w:r>
              <w:t xml:space="preserve"> delay (</w:t>
            </w:r>
            <w:proofErr w:type="spellStart"/>
            <w:r>
              <w:t>T</w:t>
            </w:r>
            <w:r>
              <w:rPr>
                <w:vertAlign w:val="subscript"/>
              </w:rPr>
              <w:t>identify_intra_UE</w:t>
            </w:r>
            <w:proofErr w:type="spellEnd"/>
            <w:r>
              <w:rPr>
                <w:vertAlign w:val="subscript"/>
              </w:rPr>
              <w:t xml:space="preserve"> cat M1)</w:t>
            </w:r>
          </w:p>
        </w:tc>
        <w:tc>
          <w:tcPr>
            <w:tcW w:w="0" w:type="auto"/>
            <w:tcBorders>
              <w:top w:val="single" w:sz="4" w:space="0" w:color="auto"/>
              <w:left w:val="single" w:sz="4" w:space="0" w:color="auto"/>
              <w:bottom w:val="single" w:sz="4" w:space="0" w:color="auto"/>
              <w:right w:val="single" w:sz="4" w:space="0" w:color="auto"/>
            </w:tcBorders>
            <w:hideMark/>
          </w:tcPr>
          <w:p w14:paraId="028AB076" w14:textId="77777777" w:rsidR="009A15EA" w:rsidRDefault="009A15EA">
            <w:pPr>
              <w:pStyle w:val="TAH"/>
            </w:pPr>
            <w:r>
              <w:t>Measurement delay (</w:t>
            </w:r>
            <w:proofErr w:type="spellStart"/>
            <w:r>
              <w:t>T</w:t>
            </w:r>
            <w:r>
              <w:rPr>
                <w:vertAlign w:val="subscript"/>
              </w:rPr>
              <w:t>measure_intra_UE</w:t>
            </w:r>
            <w:proofErr w:type="spellEnd"/>
            <w:r>
              <w:rPr>
                <w:vertAlign w:val="subscript"/>
              </w:rPr>
              <w:t xml:space="preserve"> cat M1)</w:t>
            </w:r>
          </w:p>
        </w:tc>
      </w:tr>
      <w:tr w:rsidR="009A15EA" w:rsidRPr="0051368C" w14:paraId="606BB3A5"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2941DA21" w14:textId="77777777" w:rsidR="009A15EA" w:rsidRDefault="009A15EA">
            <w:pPr>
              <w:pStyle w:val="TAC"/>
              <w:spacing w:before="48" w:after="24"/>
            </w:pPr>
            <w:r>
              <w:t>0</w:t>
            </w:r>
          </w:p>
        </w:tc>
        <w:tc>
          <w:tcPr>
            <w:tcW w:w="0" w:type="auto"/>
            <w:tcBorders>
              <w:top w:val="single" w:sz="4" w:space="0" w:color="auto"/>
              <w:left w:val="single" w:sz="4" w:space="0" w:color="auto"/>
              <w:bottom w:val="single" w:sz="4" w:space="0" w:color="auto"/>
              <w:right w:val="single" w:sz="4" w:space="0" w:color="auto"/>
            </w:tcBorders>
            <w:hideMark/>
          </w:tcPr>
          <w:p w14:paraId="5E59EF37" w14:textId="2F6EF866" w:rsidR="009A15EA" w:rsidRDefault="009A15EA">
            <w:pPr>
              <w:pStyle w:val="TAC"/>
              <w:spacing w:before="48" w:after="24"/>
            </w:pPr>
            <w:r>
              <w:t xml:space="preserve">1.44 * </w:t>
            </w:r>
            <w:r>
              <w:rPr>
                <w:lang w:eastAsia="zh-CN"/>
              </w:rPr>
              <w:t>K</w:t>
            </w:r>
            <w:r>
              <w:rPr>
                <w:vertAlign w:val="subscript"/>
                <w:lang w:eastAsia="zh-CN"/>
              </w:rPr>
              <w:t xml:space="preserve">intra_M1_NC </w:t>
            </w:r>
            <w:r>
              <w:rPr>
                <w:vertAlign w:val="subscript"/>
              </w:rPr>
              <w:t xml:space="preserve">* </w:t>
            </w:r>
            <w:r>
              <w:t xml:space="preserve"> </w:t>
            </w:r>
            <w:proofErr w:type="spellStart"/>
            <w:ins w:id="25" w:author="Author">
              <w:r w:rsidR="001B619C">
                <w:rPr>
                  <w:lang w:val="en-US" w:eastAsia="zh-CN"/>
                </w:rPr>
                <w:t>K</w:t>
              </w:r>
              <w:r w:rsidR="001B619C">
                <w:rPr>
                  <w:vertAlign w:val="subscript"/>
                  <w:lang w:val="en-US" w:eastAsia="zh-CN"/>
                </w:rPr>
                <w:t>Satellite_intra</w:t>
              </w:r>
              <w:proofErr w:type="spellEnd"/>
              <w:r w:rsidR="001B619C" w:rsidDel="001B619C">
                <w:rPr>
                  <w:lang w:val="en-US" w:eastAsia="zh-CN"/>
                </w:rPr>
                <w:t xml:space="preserve"> </w:t>
              </w:r>
            </w:ins>
            <w:del w:id="26" w:author="Author">
              <w:r w:rsidDel="001B619C">
                <w:rPr>
                  <w:lang w:val="en-US" w:eastAsia="zh-CN"/>
                </w:rPr>
                <w:delText>K</w:delText>
              </w:r>
              <w:r w:rsidDel="001B619C">
                <w:rPr>
                  <w:vertAlign w:val="subscript"/>
                  <w:lang w:val="en-US" w:eastAsia="zh-CN"/>
                </w:rPr>
                <w:delText>SAT</w:delText>
              </w:r>
              <w:r w:rsidDel="001B619C">
                <w:delText xml:space="preserve"> </w:delText>
              </w:r>
            </w:del>
            <w:r>
              <w:t>seconds</w:t>
            </w:r>
          </w:p>
        </w:tc>
        <w:tc>
          <w:tcPr>
            <w:tcW w:w="0" w:type="auto"/>
            <w:tcBorders>
              <w:top w:val="single" w:sz="4" w:space="0" w:color="auto"/>
              <w:left w:val="single" w:sz="4" w:space="0" w:color="auto"/>
              <w:bottom w:val="single" w:sz="4" w:space="0" w:color="auto"/>
              <w:right w:val="single" w:sz="4" w:space="0" w:color="auto"/>
            </w:tcBorders>
            <w:hideMark/>
          </w:tcPr>
          <w:p w14:paraId="3B3AF8E8" w14:textId="2503FAA3" w:rsidR="009A15EA" w:rsidRDefault="009A15EA">
            <w:pPr>
              <w:pStyle w:val="TAC"/>
              <w:spacing w:before="48" w:after="24"/>
              <w:rPr>
                <w:lang w:val="sv-SE"/>
              </w:rPr>
            </w:pPr>
            <w:r>
              <w:rPr>
                <w:lang w:val="sv-SE"/>
              </w:rPr>
              <w:t xml:space="preserve">480 * </w:t>
            </w:r>
            <w:r>
              <w:rPr>
                <w:lang w:val="sv-SE" w:eastAsia="zh-CN"/>
              </w:rPr>
              <w:t>K</w:t>
            </w:r>
            <w:r>
              <w:rPr>
                <w:vertAlign w:val="subscript"/>
                <w:lang w:val="sv-SE" w:eastAsia="zh-CN"/>
              </w:rPr>
              <w:t xml:space="preserve">intra_M1_NC </w:t>
            </w:r>
            <w:r w:rsidRPr="009A15EA">
              <w:rPr>
                <w:vertAlign w:val="subscript"/>
                <w:lang w:val="da-DK"/>
              </w:rPr>
              <w:t xml:space="preserve">* </w:t>
            </w:r>
            <w:r w:rsidRPr="009A15EA">
              <w:rPr>
                <w:lang w:val="da-DK"/>
              </w:rPr>
              <w:t xml:space="preserve"> </w:t>
            </w:r>
            <w:proofErr w:type="spellStart"/>
            <w:ins w:id="27" w:author="Author">
              <w:r w:rsidR="001B619C">
                <w:rPr>
                  <w:lang w:val="en-US" w:eastAsia="zh-CN"/>
                </w:rPr>
                <w:t>K</w:t>
              </w:r>
              <w:r w:rsidR="001B619C">
                <w:rPr>
                  <w:vertAlign w:val="subscript"/>
                  <w:lang w:val="en-US" w:eastAsia="zh-CN"/>
                </w:rPr>
                <w:t>Satellite_intra</w:t>
              </w:r>
            </w:ins>
            <w:proofErr w:type="spellEnd"/>
            <w:del w:id="28" w:author="Author">
              <w:r w:rsidRPr="009A15EA" w:rsidDel="001B619C">
                <w:rPr>
                  <w:lang w:val="da-DK" w:eastAsia="zh-CN"/>
                </w:rPr>
                <w:delText>K</w:delText>
              </w:r>
              <w:r w:rsidRPr="009A15EA" w:rsidDel="001B619C">
                <w:rPr>
                  <w:vertAlign w:val="subscript"/>
                  <w:lang w:val="da-DK" w:eastAsia="zh-CN"/>
                </w:rPr>
                <w:delText>SAT</w:delText>
              </w:r>
            </w:del>
            <w:r>
              <w:rPr>
                <w:lang w:val="sv-SE"/>
              </w:rPr>
              <w:t xml:space="preserve"> ms</w:t>
            </w:r>
          </w:p>
        </w:tc>
      </w:tr>
      <w:tr w:rsidR="009A15EA" w:rsidRPr="0051368C" w14:paraId="0F2EB3D5"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1ED7B934"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54E8C7D2" w14:textId="2635FA3E" w:rsidR="009A15EA" w:rsidRDefault="009A15EA">
            <w:pPr>
              <w:pStyle w:val="TAC"/>
              <w:spacing w:before="48" w:after="24"/>
            </w:pPr>
            <w:r>
              <w:t xml:space="preserve">2.88 * </w:t>
            </w:r>
            <w:r>
              <w:rPr>
                <w:lang w:eastAsia="zh-CN"/>
              </w:rPr>
              <w:t>K</w:t>
            </w:r>
            <w:r>
              <w:rPr>
                <w:vertAlign w:val="subscript"/>
                <w:lang w:eastAsia="zh-CN"/>
              </w:rPr>
              <w:t xml:space="preserve">intra_M1_NC </w:t>
            </w:r>
            <w:r>
              <w:rPr>
                <w:vertAlign w:val="subscript"/>
              </w:rPr>
              <w:t xml:space="preserve">* </w:t>
            </w:r>
            <w:r>
              <w:t xml:space="preserve"> </w:t>
            </w:r>
            <w:proofErr w:type="spellStart"/>
            <w:ins w:id="29" w:author="Author">
              <w:r w:rsidR="001B619C">
                <w:rPr>
                  <w:lang w:val="en-US" w:eastAsia="zh-CN"/>
                </w:rPr>
                <w:t>K</w:t>
              </w:r>
              <w:r w:rsidR="001B619C">
                <w:rPr>
                  <w:vertAlign w:val="subscript"/>
                  <w:lang w:val="en-US" w:eastAsia="zh-CN"/>
                </w:rPr>
                <w:t>Satellite_intra</w:t>
              </w:r>
            </w:ins>
            <w:proofErr w:type="spellEnd"/>
            <w:del w:id="30" w:author="Author">
              <w:r w:rsidDel="001B619C">
                <w:rPr>
                  <w:lang w:val="en-US" w:eastAsia="zh-CN"/>
                </w:rPr>
                <w:delText>K</w:delText>
              </w:r>
              <w:r w:rsidDel="001B619C">
                <w:rPr>
                  <w:vertAlign w:val="subscript"/>
                  <w:lang w:val="en-US" w:eastAsia="zh-CN"/>
                </w:rPr>
                <w:delText>SAT</w:delText>
              </w:r>
            </w:del>
            <w: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0146AB85" w14:textId="45AAEC5F" w:rsidR="009A15EA" w:rsidRDefault="009A15EA">
            <w:pPr>
              <w:pStyle w:val="TAC"/>
              <w:spacing w:before="48" w:after="24"/>
              <w:rPr>
                <w:lang w:val="sv-SE"/>
              </w:rPr>
            </w:pPr>
            <w:r>
              <w:rPr>
                <w:lang w:val="sv-SE"/>
              </w:rPr>
              <w:t xml:space="preserve">960 * </w:t>
            </w:r>
            <w:r>
              <w:rPr>
                <w:lang w:val="sv-SE" w:eastAsia="zh-CN"/>
              </w:rPr>
              <w:t>K</w:t>
            </w:r>
            <w:r>
              <w:rPr>
                <w:vertAlign w:val="subscript"/>
                <w:lang w:val="sv-SE" w:eastAsia="zh-CN"/>
              </w:rPr>
              <w:t>intra_M1_NC</w:t>
            </w:r>
            <w:r>
              <w:rPr>
                <w:lang w:val="sv-SE"/>
              </w:rPr>
              <w:t xml:space="preserve"> </w:t>
            </w:r>
            <w:r w:rsidRPr="009A15EA">
              <w:rPr>
                <w:vertAlign w:val="subscript"/>
                <w:lang w:val="da-DK"/>
              </w:rPr>
              <w:t xml:space="preserve">* </w:t>
            </w:r>
            <w:r w:rsidRPr="009A15EA">
              <w:rPr>
                <w:lang w:val="da-DK"/>
              </w:rPr>
              <w:t xml:space="preserve"> </w:t>
            </w:r>
            <w:proofErr w:type="spellStart"/>
            <w:ins w:id="31" w:author="Author">
              <w:r w:rsidR="001B619C">
                <w:rPr>
                  <w:lang w:val="en-US" w:eastAsia="zh-CN"/>
                </w:rPr>
                <w:t>K</w:t>
              </w:r>
              <w:r w:rsidR="001B619C">
                <w:rPr>
                  <w:vertAlign w:val="subscript"/>
                  <w:lang w:val="en-US" w:eastAsia="zh-CN"/>
                </w:rPr>
                <w:t>Satellite_intra</w:t>
              </w:r>
            </w:ins>
            <w:proofErr w:type="spellEnd"/>
            <w:del w:id="32" w:author="Author">
              <w:r w:rsidRPr="009A15EA" w:rsidDel="001B619C">
                <w:rPr>
                  <w:lang w:val="da-DK" w:eastAsia="zh-CN"/>
                </w:rPr>
                <w:delText>K</w:delText>
              </w:r>
              <w:r w:rsidRPr="009A15EA" w:rsidDel="001B619C">
                <w:rPr>
                  <w:vertAlign w:val="subscript"/>
                  <w:lang w:val="da-DK" w:eastAsia="zh-CN"/>
                </w:rPr>
                <w:delText>SAT</w:delText>
              </w:r>
            </w:del>
            <w:r>
              <w:rPr>
                <w:lang w:val="sv-SE"/>
              </w:rPr>
              <w:t xml:space="preserve"> ms</w:t>
            </w:r>
          </w:p>
        </w:tc>
      </w:tr>
      <w:tr w:rsidR="009A15EA" w14:paraId="007854D0"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0DB5B3CC" w14:textId="77777777" w:rsidR="009A15EA" w:rsidRDefault="009A15EA">
            <w:pPr>
              <w:pStyle w:val="TAC"/>
              <w:spacing w:before="48" w:after="24"/>
            </w:pPr>
            <w:r>
              <w:t>N/A</w:t>
            </w:r>
          </w:p>
        </w:tc>
        <w:tc>
          <w:tcPr>
            <w:tcW w:w="0" w:type="auto"/>
            <w:tcBorders>
              <w:top w:val="single" w:sz="4" w:space="0" w:color="auto"/>
              <w:left w:val="single" w:sz="4" w:space="0" w:color="auto"/>
              <w:bottom w:val="single" w:sz="4" w:space="0" w:color="auto"/>
              <w:right w:val="single" w:sz="4" w:space="0" w:color="auto"/>
            </w:tcBorders>
            <w:hideMark/>
          </w:tcPr>
          <w:p w14:paraId="0EBF47AE" w14:textId="77777777" w:rsidR="009A15EA" w:rsidRDefault="009A15EA">
            <w:pPr>
              <w:pStyle w:val="TAC"/>
              <w:spacing w:before="48" w:after="24"/>
            </w:pPr>
            <w:r>
              <w:t>N/A</w:t>
            </w:r>
          </w:p>
        </w:tc>
        <w:tc>
          <w:tcPr>
            <w:tcW w:w="0" w:type="auto"/>
            <w:tcBorders>
              <w:top w:val="single" w:sz="4" w:space="0" w:color="auto"/>
              <w:left w:val="single" w:sz="4" w:space="0" w:color="auto"/>
              <w:bottom w:val="single" w:sz="4" w:space="0" w:color="auto"/>
              <w:right w:val="single" w:sz="4" w:space="0" w:color="auto"/>
            </w:tcBorders>
            <w:hideMark/>
          </w:tcPr>
          <w:p w14:paraId="5B2DA0A2" w14:textId="77777777" w:rsidR="009A15EA" w:rsidRDefault="009A15EA">
            <w:pPr>
              <w:pStyle w:val="TAC"/>
              <w:spacing w:before="48" w:after="24"/>
              <w:rPr>
                <w:lang w:val="sv-SE"/>
              </w:rPr>
            </w:pPr>
            <w:r>
              <w:rPr>
                <w:lang w:val="sv-SE"/>
              </w:rPr>
              <w:t>3 x TRSS (Note 1)</w:t>
            </w:r>
          </w:p>
        </w:tc>
      </w:tr>
      <w:tr w:rsidR="009A15EA" w14:paraId="5DE9A48E" w14:textId="77777777" w:rsidTr="009A15EA">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235A6537" w14:textId="77777777" w:rsidR="009A15EA" w:rsidRDefault="009A15EA">
            <w:pPr>
              <w:pStyle w:val="TAN"/>
            </w:pPr>
            <w:r>
              <w:rPr>
                <w:lang w:val="en-US"/>
              </w:rPr>
              <w:t>Note 1:</w:t>
            </w:r>
            <w:r>
              <w:tab/>
            </w:r>
            <w:r>
              <w:rPr>
                <w:lang w:val="en-US"/>
              </w:rPr>
              <w:t>It is the measurement period f</w:t>
            </w:r>
            <w:r>
              <w:t xml:space="preserve">or RSRP measured on RSS signals defined in </w:t>
            </w:r>
            <w:r>
              <w:rPr>
                <w:i/>
                <w:iCs/>
              </w:rPr>
              <w:t xml:space="preserve">RSS-Config </w:t>
            </w:r>
            <w:r>
              <w:t>[2].</w:t>
            </w:r>
          </w:p>
        </w:tc>
      </w:tr>
    </w:tbl>
    <w:p w14:paraId="675ABC0E" w14:textId="77777777" w:rsidR="009A15EA" w:rsidRDefault="009A15EA" w:rsidP="009A15EA">
      <w:pPr>
        <w:rPr>
          <w:rFonts w:asciiTheme="minorHAnsi" w:eastAsiaTheme="minorHAnsi" w:hAnsiTheme="minorHAnsi" w:cstheme="minorBidi"/>
          <w:kern w:val="2"/>
          <w:sz w:val="22"/>
          <w:szCs w:val="22"/>
          <w14:ligatures w14:val="standardContextual"/>
        </w:rPr>
      </w:pPr>
    </w:p>
    <w:p w14:paraId="1EED4CCA" w14:textId="77777777" w:rsidR="009A15EA" w:rsidRDefault="009A15EA" w:rsidP="009A15EA">
      <w:pPr>
        <w:rPr>
          <w:lang w:eastAsia="zh-CN"/>
        </w:rPr>
      </w:pPr>
      <w:r>
        <w:rPr>
          <w:lang w:eastAsia="zh-CN"/>
        </w:rPr>
        <w:t>K</w:t>
      </w:r>
      <w:r>
        <w:rPr>
          <w:vertAlign w:val="subscript"/>
          <w:lang w:eastAsia="zh-CN"/>
        </w:rPr>
        <w:t xml:space="preserve">intra_M1_NC </w:t>
      </w:r>
      <w:r>
        <w:t>= 100 / X</w:t>
      </w:r>
      <w:r>
        <w:rPr>
          <w:rFonts w:eastAsia="SimSun"/>
        </w:rPr>
        <w:t xml:space="preserve"> where X is signalled </w:t>
      </w:r>
      <w:r>
        <w:t xml:space="preserve">by the </w:t>
      </w:r>
      <w:r>
        <w:rPr>
          <w:rFonts w:eastAsia="SimSun"/>
        </w:rPr>
        <w:t xml:space="preserve">RRC parameter </w:t>
      </w:r>
      <w:proofErr w:type="spellStart"/>
      <w:r>
        <w:rPr>
          <w:i/>
        </w:rPr>
        <w:t>measGapSharingScheme</w:t>
      </w:r>
      <w:proofErr w:type="spellEnd"/>
      <w:r>
        <w:rPr>
          <w:rFonts w:eastAsia="SimSun"/>
        </w:rPr>
        <w:t xml:space="preserve"> [2] and is defined as in </w:t>
      </w:r>
      <w:r>
        <w:rPr>
          <w:snapToGrid w:val="0"/>
        </w:rPr>
        <w:t>Table 8.13A.2.1.1.1-2</w:t>
      </w:r>
      <w:r>
        <w:t xml:space="preserve"> when </w:t>
      </w:r>
      <w:r>
        <w:rPr>
          <w:i/>
          <w:noProof/>
        </w:rPr>
        <w:t>highSpeedMeasGapCE-ModeA</w:t>
      </w:r>
      <w:r>
        <w:rPr>
          <w:rFonts w:eastAsia="SimSun"/>
        </w:rPr>
        <w:t xml:space="preserve"> [2]</w:t>
      </w:r>
      <w:r>
        <w:rPr>
          <w:i/>
        </w:rPr>
        <w:t xml:space="preserve"> </w:t>
      </w:r>
      <w:r>
        <w:rPr>
          <w:lang w:eastAsia="zh-CN"/>
        </w:rPr>
        <w:t xml:space="preserve">is not configured, and in Table 8.13A.2.1.1.1-2A when </w:t>
      </w:r>
      <w:r>
        <w:rPr>
          <w:i/>
          <w:noProof/>
        </w:rPr>
        <w:t>highSpeedMeasGapCE-ModeA</w:t>
      </w:r>
      <w:r>
        <w:rPr>
          <w:rFonts w:eastAsia="SimSun"/>
        </w:rPr>
        <w:t xml:space="preserve"> [2]</w:t>
      </w:r>
      <w:r>
        <w:rPr>
          <w:lang w:eastAsia="zh-CN"/>
        </w:rPr>
        <w:t xml:space="preserve"> is configured</w:t>
      </w:r>
      <w:r>
        <w:rPr>
          <w:rFonts w:eastAsia="SimSun"/>
        </w:rPr>
        <w:t xml:space="preserve">. </w:t>
      </w:r>
      <w:r>
        <w:rPr>
          <w:rFonts w:asciiTheme="minorHAnsi" w:eastAsiaTheme="minorHAnsi" w:hAnsiTheme="minorHAnsi" w:cstheme="minorBidi"/>
          <w:kern w:val="2"/>
          <w:position w:val="-14"/>
          <w:sz w:val="22"/>
          <w:szCs w:val="22"/>
          <w14:ligatures w14:val="standardContextual"/>
        </w:rPr>
        <w:object w:dxaOrig="405" w:dyaOrig="405" w14:anchorId="5F389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20.5pt" o:ole="">
            <v:imagedata r:id="rId18" o:title=""/>
          </v:shape>
          <o:OLEObject Type="Embed" ProgID="Equation.3" ShapeID="_x0000_i1025" DrawAspect="Content" ObjectID="_1761768377" r:id="rId19"/>
        </w:object>
      </w:r>
      <w:r>
        <w:t xml:space="preserve"> is total number of inter-frequency layers to be monitored as defined in 8.1.2.1.1. When</w:t>
      </w:r>
      <w:r>
        <w:rPr>
          <w:lang w:eastAsia="zh-CN"/>
        </w:rPr>
        <w:t xml:space="preserve"> inter frequency</w:t>
      </w:r>
      <w:r>
        <w:t xml:space="preserve"> </w:t>
      </w:r>
      <w:r>
        <w:rPr>
          <w:lang w:eastAsia="zh-CN"/>
        </w:rPr>
        <w:t>measurement is not configured, K</w:t>
      </w:r>
      <w:r>
        <w:rPr>
          <w:vertAlign w:val="subscript"/>
          <w:lang w:eastAsia="zh-CN"/>
        </w:rPr>
        <w:t>intra_M1_NC</w:t>
      </w:r>
      <w:r>
        <w:rPr>
          <w:lang w:eastAsia="zh-CN"/>
        </w:rPr>
        <w:t xml:space="preserve">=1 </w:t>
      </w:r>
      <w:proofErr w:type="gramStart"/>
      <w:r>
        <w:rPr>
          <w:lang w:eastAsia="zh-CN"/>
        </w:rPr>
        <w:t>regardless</w:t>
      </w:r>
      <w:proofErr w:type="gramEnd"/>
      <w:r>
        <w:t xml:space="preserve"> whether or how parameter </w:t>
      </w:r>
      <w:proofErr w:type="spellStart"/>
      <w:r>
        <w:t>measGapSharingScheme</w:t>
      </w:r>
      <w:proofErr w:type="spellEnd"/>
      <w:r>
        <w:t xml:space="preserve"> [2] is configured</w:t>
      </w:r>
      <w:r>
        <w:rPr>
          <w:lang w:eastAsia="zh-CN"/>
        </w:rPr>
        <w:t>.</w:t>
      </w:r>
    </w:p>
    <w:p w14:paraId="10A7A3D9" w14:textId="15647F55" w:rsidR="009A15EA" w:rsidDel="001B619C" w:rsidRDefault="009A15EA" w:rsidP="009A15EA">
      <w:pPr>
        <w:rPr>
          <w:del w:id="33" w:author="Author"/>
          <w:rFonts w:eastAsia="SimSun"/>
          <w:lang w:eastAsia="zh-CN"/>
        </w:rPr>
      </w:pPr>
      <w:del w:id="34" w:author="Author">
        <w:r w:rsidDel="001B619C">
          <w:rPr>
            <w:lang w:val="en-US" w:eastAsia="zh-CN"/>
          </w:rPr>
          <w:delText>K</w:delText>
        </w:r>
        <w:r w:rsidDel="001B619C">
          <w:rPr>
            <w:vertAlign w:val="subscript"/>
            <w:lang w:val="en-US" w:eastAsia="zh-CN"/>
          </w:rPr>
          <w:delText>SAT</w:delText>
        </w:r>
        <w:r w:rsidDel="001B619C">
          <w:rPr>
            <w:rFonts w:eastAsia="SimSun"/>
            <w:lang w:eastAsia="zh-CN"/>
          </w:rPr>
          <w:delText xml:space="preserve"> is the number of </w:delText>
        </w:r>
        <w:bookmarkStart w:id="35" w:name="_Hlk116679337"/>
        <w:r w:rsidDel="001B619C">
          <w:rPr>
            <w:rFonts w:eastAsia="SimSun"/>
            <w:lang w:eastAsia="zh-CN"/>
          </w:rPr>
          <w:delText xml:space="preserve">satellites to be monitored </w:delText>
        </w:r>
        <w:bookmarkEnd w:id="35"/>
        <w:r w:rsidDel="001B619C">
          <w:rPr>
            <w:rFonts w:eastAsia="SimSun"/>
            <w:lang w:eastAsia="zh-CN"/>
          </w:rPr>
          <w:delText xml:space="preserve">on the E-UTRA FDD carrier frequency; </w:delText>
        </w:r>
        <w:r w:rsidDel="001B619C">
          <w:rPr>
            <w:lang w:val="en-US" w:eastAsia="zh-CN"/>
          </w:rPr>
          <w:delText>K</w:delText>
        </w:r>
        <w:r w:rsidDel="001B619C">
          <w:rPr>
            <w:vertAlign w:val="subscript"/>
            <w:lang w:val="en-US" w:eastAsia="zh-CN"/>
          </w:rPr>
          <w:delText>SAT</w:delText>
        </w:r>
        <w:r w:rsidDel="001B619C">
          <w:rPr>
            <w:rFonts w:eastAsia="SimSun"/>
            <w:vertAlign w:val="subscript"/>
            <w:lang w:val="en-US" w:eastAsia="zh-CN"/>
          </w:rPr>
          <w:delText xml:space="preserve"> </w:delText>
        </w:r>
        <w:r w:rsidDel="001B619C">
          <w:rPr>
            <w:rFonts w:eastAsia="SimSun"/>
            <w:lang w:eastAsia="zh-CN"/>
          </w:rPr>
          <w:delText xml:space="preserve">equals to the number NGSO satellites to be measured if NGSO satellites are monitored. </w:delText>
        </w:r>
        <w:r w:rsidDel="001B619C">
          <w:rPr>
            <w:lang w:val="en-US" w:eastAsia="zh-CN"/>
          </w:rPr>
          <w:delText>K</w:delText>
        </w:r>
        <w:r w:rsidDel="001B619C">
          <w:rPr>
            <w:vertAlign w:val="subscript"/>
            <w:lang w:val="en-US" w:eastAsia="zh-CN"/>
          </w:rPr>
          <w:delText>SAT</w:delText>
        </w:r>
        <w:r w:rsidDel="001B619C">
          <w:rPr>
            <w:rFonts w:eastAsia="SimSun"/>
            <w:vertAlign w:val="subscript"/>
            <w:lang w:val="en-US" w:eastAsia="zh-CN"/>
          </w:rPr>
          <w:delText xml:space="preserve"> </w:delText>
        </w:r>
        <w:r w:rsidDel="001B619C">
          <w:rPr>
            <w:rFonts w:eastAsia="SimSun"/>
            <w:lang w:eastAsia="zh-CN"/>
          </w:rPr>
          <w:delText>=1 if GSO satellites are monitored.</w:delText>
        </w:r>
      </w:del>
    </w:p>
    <w:p w14:paraId="0A4573BB" w14:textId="77777777" w:rsidR="009A15EA" w:rsidRDefault="009A15EA" w:rsidP="009A15EA">
      <w:pPr>
        <w:pStyle w:val="TH"/>
        <w:rPr>
          <w:rFonts w:eastAsiaTheme="minorHAnsi"/>
        </w:rPr>
      </w:pPr>
      <w:r>
        <w:rPr>
          <w:snapToGrid w:val="0"/>
        </w:rPr>
        <w:t xml:space="preserve">Table 8.13A.2.1.1.1-2: </w:t>
      </w:r>
      <w:r>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9A15EA" w14:paraId="7D319C1A"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257593BE" w14:textId="77777777" w:rsidR="009A15EA" w:rsidRDefault="009A15EA">
            <w:pPr>
              <w:pStyle w:val="TAH"/>
              <w:rPr>
                <w:rFonts w:eastAsia="SimSun"/>
              </w:rPr>
            </w:pPr>
            <w:r>
              <w:t>measGapSharingScheme</w:t>
            </w:r>
          </w:p>
        </w:tc>
        <w:tc>
          <w:tcPr>
            <w:tcW w:w="2374" w:type="dxa"/>
            <w:tcBorders>
              <w:top w:val="single" w:sz="4" w:space="0" w:color="auto"/>
              <w:left w:val="single" w:sz="4" w:space="0" w:color="auto"/>
              <w:bottom w:val="single" w:sz="4" w:space="0" w:color="auto"/>
              <w:right w:val="single" w:sz="4" w:space="0" w:color="auto"/>
            </w:tcBorders>
            <w:vAlign w:val="center"/>
            <w:hideMark/>
          </w:tcPr>
          <w:p w14:paraId="2AB1AC74" w14:textId="77777777" w:rsidR="009A15EA" w:rsidRDefault="009A15EA">
            <w:pPr>
              <w:pStyle w:val="TAH"/>
              <w:rPr>
                <w:rFonts w:eastAsia="SimSun"/>
              </w:rPr>
            </w:pPr>
            <w:r>
              <w:rPr>
                <w:rFonts w:eastAsia="SimSun"/>
              </w:rPr>
              <w:t>Value of X (%)</w:t>
            </w:r>
          </w:p>
        </w:tc>
      </w:tr>
      <w:tr w:rsidR="009A15EA" w14:paraId="3CE41FE4"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733E99F6" w14:textId="77777777" w:rsidR="009A15EA" w:rsidRDefault="009A15EA">
            <w:pPr>
              <w:pStyle w:val="TAC"/>
              <w:spacing w:before="48" w:after="24"/>
              <w:rPr>
                <w:rFonts w:eastAsia="SimSun"/>
              </w:rPr>
            </w:pPr>
            <w:r>
              <w:rPr>
                <w:rFonts w:eastAsia="SimSun"/>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3A570C5" w14:textId="77777777" w:rsidR="009A15EA" w:rsidRDefault="009A15EA">
            <w:pPr>
              <w:pStyle w:val="TAC"/>
              <w:spacing w:before="48" w:after="24"/>
              <w:rPr>
                <w:rFonts w:eastAsia="SimSun"/>
              </w:rPr>
            </w:pPr>
            <w:r>
              <w:rPr>
                <w:rFonts w:eastAsiaTheme="minorHAnsi" w:cstheme="minorBidi"/>
                <w:kern w:val="2"/>
                <w:position w:val="-32"/>
                <w:szCs w:val="22"/>
                <w14:ligatures w14:val="standardContextual"/>
              </w:rPr>
              <w:object w:dxaOrig="705" w:dyaOrig="615" w14:anchorId="1852368C">
                <v:shape id="_x0000_i1026" type="#_x0000_t75" style="width:35.55pt;height:31pt" o:ole="">
                  <v:imagedata r:id="rId20" o:title=""/>
                </v:shape>
                <o:OLEObject Type="Embed" ProgID="Equation.3" ShapeID="_x0000_i1026" DrawAspect="Content" ObjectID="_1761768378" r:id="rId21"/>
              </w:object>
            </w:r>
          </w:p>
        </w:tc>
      </w:tr>
      <w:tr w:rsidR="009A15EA" w14:paraId="1AF7B53E"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6A83E01" w14:textId="77777777" w:rsidR="009A15EA" w:rsidRDefault="009A15EA">
            <w:pPr>
              <w:pStyle w:val="TAC"/>
              <w:spacing w:before="48" w:after="24"/>
              <w:rPr>
                <w:rFonts w:eastAsia="SimSun"/>
              </w:rPr>
            </w:pPr>
            <w:r>
              <w:rPr>
                <w:rFonts w:eastAsia="SimSun"/>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F5F6D7A" w14:textId="77777777" w:rsidR="009A15EA" w:rsidRDefault="009A15EA">
            <w:pPr>
              <w:pStyle w:val="TAC"/>
              <w:spacing w:before="48" w:after="24"/>
              <w:rPr>
                <w:rFonts w:eastAsia="SimSun"/>
              </w:rPr>
            </w:pPr>
            <w:r>
              <w:rPr>
                <w:rFonts w:eastAsia="SimSun"/>
              </w:rPr>
              <w:t>40</w:t>
            </w:r>
          </w:p>
        </w:tc>
      </w:tr>
      <w:tr w:rsidR="009A15EA" w14:paraId="117A2B63"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2BF0CFC9" w14:textId="77777777" w:rsidR="009A15EA" w:rsidRDefault="009A15EA">
            <w:pPr>
              <w:pStyle w:val="TAC"/>
              <w:spacing w:before="48" w:after="24"/>
              <w:rPr>
                <w:rFonts w:eastAsia="SimSun"/>
              </w:rPr>
            </w:pPr>
            <w:r>
              <w:rPr>
                <w:rFonts w:eastAsia="SimSun"/>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506017B4" w14:textId="77777777" w:rsidR="009A15EA" w:rsidRDefault="009A15EA">
            <w:pPr>
              <w:pStyle w:val="TAC"/>
              <w:spacing w:before="48" w:after="24"/>
              <w:rPr>
                <w:rFonts w:eastAsia="SimSun"/>
              </w:rPr>
            </w:pPr>
            <w:r>
              <w:rPr>
                <w:rFonts w:eastAsia="SimSun"/>
              </w:rPr>
              <w:t>50</w:t>
            </w:r>
          </w:p>
        </w:tc>
      </w:tr>
      <w:tr w:rsidR="009A15EA" w14:paraId="02FB530D"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6DF2406" w14:textId="77777777" w:rsidR="009A15EA" w:rsidRDefault="009A15EA">
            <w:pPr>
              <w:pStyle w:val="TAC"/>
              <w:spacing w:before="48" w:after="24"/>
              <w:rPr>
                <w:rFonts w:eastAsia="SimSun"/>
              </w:rPr>
            </w:pPr>
            <w:r>
              <w:rPr>
                <w:rFonts w:eastAsia="SimSun"/>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0975B05B" w14:textId="77777777" w:rsidR="009A15EA" w:rsidRDefault="009A15EA">
            <w:pPr>
              <w:pStyle w:val="TAC"/>
              <w:spacing w:before="48" w:after="24"/>
              <w:rPr>
                <w:rFonts w:eastAsia="SimSun"/>
              </w:rPr>
            </w:pPr>
            <w:r>
              <w:rPr>
                <w:rFonts w:eastAsia="SimSun"/>
              </w:rPr>
              <w:t>60</w:t>
            </w:r>
          </w:p>
        </w:tc>
      </w:tr>
    </w:tbl>
    <w:p w14:paraId="7EADD1D7" w14:textId="77777777" w:rsidR="009A15EA" w:rsidRDefault="009A15EA" w:rsidP="009A15EA">
      <w:pPr>
        <w:pStyle w:val="TH"/>
        <w:rPr>
          <w:rFonts w:eastAsiaTheme="minorHAnsi" w:cstheme="minorBidi"/>
          <w:kern w:val="2"/>
          <w:sz w:val="22"/>
          <w:szCs w:val="22"/>
          <w14:ligatures w14:val="standardContextual"/>
        </w:rPr>
      </w:pPr>
    </w:p>
    <w:p w14:paraId="6D58272E" w14:textId="77777777" w:rsidR="009A15EA" w:rsidRDefault="009A15EA" w:rsidP="009A15EA">
      <w:pPr>
        <w:pStyle w:val="TH"/>
      </w:pPr>
      <w:r>
        <w:rPr>
          <w:snapToGrid w:val="0"/>
        </w:rPr>
        <w:t xml:space="preserve">Table 8.13A.2.1.1.1-2A: </w:t>
      </w:r>
      <w:r>
        <w:t xml:space="preserve">Value of parameter X for CEModeA for UE configured with </w:t>
      </w:r>
      <w:r>
        <w:rPr>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9A15EA" w14:paraId="4956C968"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69E40D37" w14:textId="77777777" w:rsidR="009A15EA" w:rsidRDefault="009A15EA">
            <w:pPr>
              <w:pStyle w:val="TAH"/>
            </w:pPr>
            <w:r>
              <w:t>measGapSharingScheme</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CDBDA68" w14:textId="77777777" w:rsidR="009A15EA" w:rsidRDefault="009A15EA">
            <w:pPr>
              <w:pStyle w:val="TAH"/>
            </w:pPr>
            <w:r>
              <w:t>Value of X (%)</w:t>
            </w:r>
          </w:p>
        </w:tc>
      </w:tr>
      <w:tr w:rsidR="009A15EA" w14:paraId="5106CB28"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21797DEA" w14:textId="77777777" w:rsidR="009A15EA" w:rsidRDefault="009A15EA">
            <w:pPr>
              <w:pStyle w:val="TAC"/>
              <w:spacing w:before="48" w:after="24"/>
            </w:pPr>
            <w:r>
              <w:t>‘00’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CE03966" w14:textId="77777777" w:rsidR="009A15EA" w:rsidRDefault="009A15EA">
            <w:pPr>
              <w:pStyle w:val="TAC"/>
              <w:spacing w:before="48" w:after="24"/>
            </w:pPr>
            <w:r>
              <w:rPr>
                <w:rFonts w:eastAsiaTheme="minorHAnsi" w:cstheme="minorBidi"/>
                <w:kern w:val="2"/>
                <w:position w:val="-32"/>
                <w:szCs w:val="22"/>
                <w:lang w:val="en-US" w:eastAsia="ko-KR"/>
                <w14:ligatures w14:val="standardContextual"/>
              </w:rPr>
              <w:object w:dxaOrig="735" w:dyaOrig="615" w14:anchorId="25035BC6">
                <v:shape id="_x0000_i1027" type="#_x0000_t75" style="width:36.9pt;height:31pt" o:ole="">
                  <v:imagedata r:id="rId20" o:title=""/>
                </v:shape>
                <o:OLEObject Type="Embed" ProgID="Equation.3" ShapeID="_x0000_i1027" DrawAspect="Content" ObjectID="_1761768379" r:id="rId22"/>
              </w:object>
            </w:r>
          </w:p>
        </w:tc>
      </w:tr>
      <w:tr w:rsidR="009A15EA" w14:paraId="410C189A"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0CAC93DA" w14:textId="77777777" w:rsidR="009A15EA" w:rsidRDefault="009A15EA">
            <w:pPr>
              <w:pStyle w:val="TAC"/>
              <w:spacing w:before="48" w:after="24"/>
            </w:pPr>
            <w:r>
              <w:t>‘01’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3B0CF43" w14:textId="77777777" w:rsidR="009A15EA" w:rsidRDefault="009A15EA">
            <w:pPr>
              <w:pStyle w:val="TAC"/>
              <w:spacing w:before="48" w:after="24"/>
            </w:pPr>
            <w:r>
              <w:rPr>
                <w:rFonts w:cs="Arial"/>
                <w:lang w:val="en-US" w:eastAsia="ko-KR"/>
              </w:rPr>
              <w:t>50</w:t>
            </w:r>
          </w:p>
        </w:tc>
      </w:tr>
      <w:tr w:rsidR="009A15EA" w14:paraId="0F19935B"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0818AEEE" w14:textId="77777777" w:rsidR="009A15EA" w:rsidRDefault="009A15EA">
            <w:pPr>
              <w:pStyle w:val="TAC"/>
              <w:spacing w:before="48" w:after="24"/>
            </w:pPr>
            <w:r>
              <w:t>‘10’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5FB91EA" w14:textId="77777777" w:rsidR="009A15EA" w:rsidRDefault="009A15EA">
            <w:pPr>
              <w:pStyle w:val="TAC"/>
              <w:spacing w:before="48" w:after="24"/>
            </w:pPr>
            <w:r>
              <w:rPr>
                <w:rFonts w:cs="Arial"/>
                <w:lang w:val="en-US" w:eastAsia="ko-KR"/>
              </w:rPr>
              <w:t>80</w:t>
            </w:r>
          </w:p>
        </w:tc>
      </w:tr>
      <w:tr w:rsidR="009A15EA" w14:paraId="2E46EEAD"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6336B943" w14:textId="77777777" w:rsidR="009A15EA" w:rsidRDefault="009A15EA">
            <w:pPr>
              <w:pStyle w:val="TAC"/>
              <w:spacing w:before="48" w:after="24"/>
            </w:pPr>
            <w:r>
              <w:t>‘11’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56E29D0" w14:textId="77777777" w:rsidR="009A15EA" w:rsidRDefault="009A15EA">
            <w:pPr>
              <w:pStyle w:val="TAC"/>
              <w:spacing w:before="48" w:after="24"/>
            </w:pPr>
            <w:r>
              <w:rPr>
                <w:rFonts w:cs="Arial"/>
                <w:lang w:val="en-US" w:eastAsia="ko-KR"/>
              </w:rPr>
              <w:t>90</w:t>
            </w:r>
          </w:p>
        </w:tc>
      </w:tr>
    </w:tbl>
    <w:p w14:paraId="723F1BB7" w14:textId="77777777" w:rsidR="009A15EA" w:rsidRDefault="009A15EA" w:rsidP="009A15EA">
      <w:pPr>
        <w:rPr>
          <w:rFonts w:asciiTheme="minorHAnsi" w:eastAsiaTheme="minorHAnsi" w:hAnsiTheme="minorHAnsi" w:cstheme="minorBidi"/>
          <w:kern w:val="2"/>
          <w:sz w:val="22"/>
          <w:szCs w:val="22"/>
          <w14:ligatures w14:val="standardContextual"/>
        </w:rPr>
      </w:pPr>
    </w:p>
    <w:p w14:paraId="7A173682" w14:textId="77777777" w:rsidR="009A15EA" w:rsidRDefault="009A15EA" w:rsidP="009A15EA">
      <w:pPr>
        <w:pStyle w:val="TH"/>
      </w:pPr>
      <w:r>
        <w:t>Table 8.13A.2.1.1.1-3: Requirement on cell identification delay and measurement delay for FDD intrafrequency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604"/>
        <w:gridCol w:w="3726"/>
      </w:tblGrid>
      <w:tr w:rsidR="009A15EA" w14:paraId="07346F68"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67932351" w14:textId="77777777" w:rsidR="009A15EA" w:rsidRDefault="009A15EA">
            <w:pPr>
              <w:pStyle w:val="TAH"/>
            </w:pPr>
            <w:r>
              <w:t>Gap pattern ID</w:t>
            </w:r>
          </w:p>
        </w:tc>
        <w:tc>
          <w:tcPr>
            <w:tcW w:w="0" w:type="auto"/>
            <w:tcBorders>
              <w:top w:val="single" w:sz="4" w:space="0" w:color="auto"/>
              <w:left w:val="single" w:sz="4" w:space="0" w:color="auto"/>
              <w:bottom w:val="single" w:sz="4" w:space="0" w:color="auto"/>
              <w:right w:val="single" w:sz="4" w:space="0" w:color="auto"/>
            </w:tcBorders>
            <w:hideMark/>
          </w:tcPr>
          <w:p w14:paraId="12BED1A4" w14:textId="77777777" w:rsidR="009A15EA" w:rsidRDefault="009A15EA">
            <w:pPr>
              <w:pStyle w:val="TAH"/>
            </w:pPr>
            <w:r>
              <w:t xml:space="preserve">Cell </w:t>
            </w:r>
            <w:r>
              <w:rPr>
                <w:lang w:eastAsia="zh-CN"/>
              </w:rPr>
              <w:t>identification</w:t>
            </w:r>
            <w:r>
              <w:t xml:space="preserve"> delay (T</w:t>
            </w:r>
            <w:r>
              <w:rPr>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3D7D33AE" w14:textId="77777777" w:rsidR="009A15EA" w:rsidRDefault="009A15EA">
            <w:pPr>
              <w:pStyle w:val="TAH"/>
            </w:pPr>
            <w:r>
              <w:t>Measurement delay (T</w:t>
            </w:r>
            <w:r>
              <w:rPr>
                <w:vertAlign w:val="subscript"/>
              </w:rPr>
              <w:t>measure_intra_UE cat M1)</w:t>
            </w:r>
          </w:p>
        </w:tc>
      </w:tr>
      <w:tr w:rsidR="009A15EA" w:rsidRPr="0051368C" w14:paraId="42042AE6"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01A2B06B" w14:textId="77777777" w:rsidR="009A15EA" w:rsidRDefault="009A15EA">
            <w:pPr>
              <w:pStyle w:val="TAC"/>
              <w:spacing w:before="48" w:after="24"/>
            </w:pPr>
            <w:r>
              <w:t>0</w:t>
            </w:r>
          </w:p>
        </w:tc>
        <w:tc>
          <w:tcPr>
            <w:tcW w:w="0" w:type="auto"/>
            <w:tcBorders>
              <w:top w:val="single" w:sz="4" w:space="0" w:color="auto"/>
              <w:left w:val="single" w:sz="4" w:space="0" w:color="auto"/>
              <w:bottom w:val="single" w:sz="4" w:space="0" w:color="auto"/>
              <w:right w:val="single" w:sz="4" w:space="0" w:color="auto"/>
            </w:tcBorders>
            <w:hideMark/>
          </w:tcPr>
          <w:p w14:paraId="59569EDC" w14:textId="42705E1A" w:rsidR="009A15EA" w:rsidRDefault="009A15EA">
            <w:pPr>
              <w:pStyle w:val="TAC"/>
              <w:spacing w:before="48" w:after="24"/>
            </w:pPr>
            <w:r>
              <w:t>Max(20 * r</w:t>
            </w:r>
            <w:r>
              <w:rPr>
                <w:vertAlign w:val="subscript"/>
              </w:rPr>
              <w:t>max</w:t>
            </w:r>
            <w:r>
              <w:t xml:space="preserve">*G / 1000, 1.44) * </w:t>
            </w:r>
            <w:r>
              <w:rPr>
                <w:lang w:eastAsia="zh-CN"/>
              </w:rPr>
              <w:t>K</w:t>
            </w:r>
            <w:r>
              <w:rPr>
                <w:vertAlign w:val="subscript"/>
                <w:lang w:eastAsia="zh-CN"/>
              </w:rPr>
              <w:t xml:space="preserve">intra_M1_NC </w:t>
            </w:r>
            <w:r>
              <w:rPr>
                <w:vertAlign w:val="subscript"/>
              </w:rPr>
              <w:t xml:space="preserve">* </w:t>
            </w:r>
            <w:r>
              <w:t xml:space="preserve"> </w:t>
            </w:r>
            <w:ins w:id="36" w:author="Author">
              <w:r w:rsidR="001B619C">
                <w:rPr>
                  <w:lang w:val="en-US" w:eastAsia="zh-CN"/>
                </w:rPr>
                <w:t>K</w:t>
              </w:r>
              <w:r w:rsidR="001B619C">
                <w:rPr>
                  <w:vertAlign w:val="subscript"/>
                  <w:lang w:val="en-US" w:eastAsia="zh-CN"/>
                </w:rPr>
                <w:t>Satellite_intra</w:t>
              </w:r>
              <w:r w:rsidR="001B619C" w:rsidDel="001B619C">
                <w:rPr>
                  <w:lang w:val="en-US" w:eastAsia="zh-CN"/>
                </w:rPr>
                <w:t xml:space="preserve"> </w:t>
              </w:r>
            </w:ins>
            <w:del w:id="37" w:author="Author">
              <w:r w:rsidDel="001B619C">
                <w:rPr>
                  <w:lang w:val="en-US" w:eastAsia="zh-CN"/>
                </w:rPr>
                <w:delText>K</w:delText>
              </w:r>
              <w:r w:rsidDel="001B619C">
                <w:rPr>
                  <w:vertAlign w:val="subscript"/>
                  <w:lang w:val="en-US" w:eastAsia="zh-CN"/>
                </w:rPr>
                <w:delText>SAT</w:delText>
              </w:r>
              <w:r w:rsidDel="001B619C">
                <w:delText xml:space="preserve"> </w:delText>
              </w:r>
            </w:del>
            <w:r>
              <w:t>seconds</w:t>
            </w:r>
          </w:p>
        </w:tc>
        <w:tc>
          <w:tcPr>
            <w:tcW w:w="0" w:type="auto"/>
            <w:tcBorders>
              <w:top w:val="single" w:sz="4" w:space="0" w:color="auto"/>
              <w:left w:val="single" w:sz="4" w:space="0" w:color="auto"/>
              <w:bottom w:val="single" w:sz="4" w:space="0" w:color="auto"/>
              <w:right w:val="single" w:sz="4" w:space="0" w:color="auto"/>
            </w:tcBorders>
            <w:hideMark/>
          </w:tcPr>
          <w:p w14:paraId="6B193B48" w14:textId="7763AC3B" w:rsidR="009A15EA" w:rsidRPr="009A15EA" w:rsidRDefault="009A15EA">
            <w:pPr>
              <w:pStyle w:val="TAC"/>
              <w:spacing w:before="48" w:after="24"/>
              <w:rPr>
                <w:lang w:val="da-DK"/>
              </w:rPr>
            </w:pPr>
            <w:r w:rsidRPr="009A15EA">
              <w:rPr>
                <w:lang w:val="da-DK"/>
              </w:rPr>
              <w:t>Max(5 * r</w:t>
            </w:r>
            <w:r w:rsidRPr="009A15EA">
              <w:rPr>
                <w:vertAlign w:val="subscript"/>
                <w:lang w:val="da-DK"/>
              </w:rPr>
              <w:t>max</w:t>
            </w:r>
            <w:r w:rsidRPr="009A15EA">
              <w:rPr>
                <w:lang w:val="da-DK"/>
              </w:rPr>
              <w:t xml:space="preserve">*G, 480) * </w:t>
            </w:r>
            <w:r w:rsidRPr="009A15EA">
              <w:rPr>
                <w:lang w:val="da-DK" w:eastAsia="zh-CN"/>
              </w:rPr>
              <w:t>K</w:t>
            </w:r>
            <w:r w:rsidRPr="009A15EA">
              <w:rPr>
                <w:vertAlign w:val="subscript"/>
                <w:lang w:val="da-DK" w:eastAsia="zh-CN"/>
              </w:rPr>
              <w:t xml:space="preserve">intra_M1_NC </w:t>
            </w:r>
            <w:r w:rsidRPr="009A15EA">
              <w:rPr>
                <w:vertAlign w:val="subscript"/>
                <w:lang w:val="da-DK"/>
              </w:rPr>
              <w:t xml:space="preserve">* </w:t>
            </w:r>
            <w:r w:rsidRPr="009A15EA">
              <w:rPr>
                <w:lang w:val="da-DK"/>
              </w:rPr>
              <w:t xml:space="preserve"> </w:t>
            </w:r>
            <w:ins w:id="38" w:author="Author">
              <w:r w:rsidR="001B619C">
                <w:rPr>
                  <w:lang w:val="en-US" w:eastAsia="zh-CN"/>
                </w:rPr>
                <w:t>K</w:t>
              </w:r>
              <w:r w:rsidR="001B619C">
                <w:rPr>
                  <w:vertAlign w:val="subscript"/>
                  <w:lang w:val="en-US" w:eastAsia="zh-CN"/>
                </w:rPr>
                <w:t>Satellite_intra</w:t>
              </w:r>
            </w:ins>
            <w:del w:id="39" w:author="Author">
              <w:r w:rsidRPr="009A15EA" w:rsidDel="001B619C">
                <w:rPr>
                  <w:lang w:val="da-DK" w:eastAsia="zh-CN"/>
                </w:rPr>
                <w:delText>K</w:delText>
              </w:r>
              <w:r w:rsidRPr="009A15EA" w:rsidDel="001B619C">
                <w:rPr>
                  <w:vertAlign w:val="subscript"/>
                  <w:lang w:val="da-DK" w:eastAsia="zh-CN"/>
                </w:rPr>
                <w:delText>SAT</w:delText>
              </w:r>
            </w:del>
            <w:r w:rsidRPr="009A15EA">
              <w:rPr>
                <w:lang w:val="da-DK"/>
              </w:rPr>
              <w:t xml:space="preserve"> ms</w:t>
            </w:r>
          </w:p>
        </w:tc>
      </w:tr>
      <w:tr w:rsidR="009A15EA" w:rsidRPr="0051368C" w14:paraId="39B168FF"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34EE8934"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3E126CF4" w14:textId="5AC81E49" w:rsidR="009A15EA" w:rsidRDefault="009A15EA">
            <w:pPr>
              <w:pStyle w:val="TAC"/>
              <w:spacing w:before="48" w:after="24"/>
            </w:pPr>
            <w:r>
              <w:t>Max(20 * r</w:t>
            </w:r>
            <w:r>
              <w:rPr>
                <w:vertAlign w:val="subscript"/>
              </w:rPr>
              <w:t>max</w:t>
            </w:r>
            <w:r>
              <w:t xml:space="preserve">*G / 1000, 2.88) * </w:t>
            </w:r>
            <w:r>
              <w:rPr>
                <w:lang w:eastAsia="zh-CN"/>
              </w:rPr>
              <w:t>K</w:t>
            </w:r>
            <w:r>
              <w:rPr>
                <w:vertAlign w:val="subscript"/>
                <w:lang w:eastAsia="zh-CN"/>
              </w:rPr>
              <w:t>intra_M1_NC</w:t>
            </w:r>
            <w:r>
              <w:t xml:space="preserve"> </w:t>
            </w:r>
            <w:r>
              <w:rPr>
                <w:vertAlign w:val="subscript"/>
              </w:rPr>
              <w:t xml:space="preserve">* </w:t>
            </w:r>
            <w:r>
              <w:t xml:space="preserve"> </w:t>
            </w:r>
            <w:ins w:id="40" w:author="Author">
              <w:r w:rsidR="001B619C">
                <w:rPr>
                  <w:lang w:val="en-US" w:eastAsia="zh-CN"/>
                </w:rPr>
                <w:t>K</w:t>
              </w:r>
              <w:r w:rsidR="001B619C">
                <w:rPr>
                  <w:vertAlign w:val="subscript"/>
                  <w:lang w:val="en-US" w:eastAsia="zh-CN"/>
                </w:rPr>
                <w:t>Satellite_intra</w:t>
              </w:r>
            </w:ins>
            <w:del w:id="41" w:author="Author">
              <w:r w:rsidDel="001B619C">
                <w:rPr>
                  <w:lang w:val="en-US" w:eastAsia="zh-CN"/>
                </w:rPr>
                <w:delText>K</w:delText>
              </w:r>
              <w:r w:rsidDel="001B619C">
                <w:rPr>
                  <w:vertAlign w:val="subscript"/>
                  <w:lang w:val="en-US" w:eastAsia="zh-CN"/>
                </w:rPr>
                <w:delText>SAT</w:delText>
              </w:r>
            </w:del>
            <w: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63EA970B" w14:textId="5E13610F" w:rsidR="009A15EA" w:rsidRPr="009A15EA" w:rsidRDefault="009A15EA">
            <w:pPr>
              <w:pStyle w:val="TAC"/>
              <w:spacing w:before="48" w:after="24"/>
              <w:rPr>
                <w:lang w:val="da-DK"/>
              </w:rPr>
            </w:pPr>
            <w:r w:rsidRPr="009A15EA">
              <w:rPr>
                <w:lang w:val="da-DK"/>
              </w:rPr>
              <w:t>Max(5 * r</w:t>
            </w:r>
            <w:r w:rsidRPr="009A15EA">
              <w:rPr>
                <w:vertAlign w:val="subscript"/>
                <w:lang w:val="da-DK"/>
              </w:rPr>
              <w:t>max</w:t>
            </w:r>
            <w:r w:rsidRPr="009A15EA">
              <w:rPr>
                <w:lang w:val="da-DK"/>
              </w:rPr>
              <w:t xml:space="preserve">*G, 960) * </w:t>
            </w:r>
            <w:r w:rsidRPr="009A15EA">
              <w:rPr>
                <w:lang w:val="da-DK" w:eastAsia="zh-CN"/>
              </w:rPr>
              <w:t>K</w:t>
            </w:r>
            <w:r w:rsidRPr="009A15EA">
              <w:rPr>
                <w:vertAlign w:val="subscript"/>
                <w:lang w:val="da-DK" w:eastAsia="zh-CN"/>
              </w:rPr>
              <w:t xml:space="preserve">intra_M1_NC </w:t>
            </w:r>
            <w:r w:rsidRPr="009A15EA">
              <w:rPr>
                <w:vertAlign w:val="subscript"/>
                <w:lang w:val="da-DK"/>
              </w:rPr>
              <w:t xml:space="preserve">* </w:t>
            </w:r>
            <w:r w:rsidRPr="009A15EA">
              <w:rPr>
                <w:lang w:val="da-DK"/>
              </w:rPr>
              <w:t xml:space="preserve"> </w:t>
            </w:r>
            <w:ins w:id="42" w:author="Author">
              <w:r w:rsidR="001B619C">
                <w:rPr>
                  <w:lang w:val="en-US" w:eastAsia="zh-CN"/>
                </w:rPr>
                <w:t>K</w:t>
              </w:r>
              <w:r w:rsidR="001B619C">
                <w:rPr>
                  <w:vertAlign w:val="subscript"/>
                  <w:lang w:val="en-US" w:eastAsia="zh-CN"/>
                </w:rPr>
                <w:t>Satellite_intra</w:t>
              </w:r>
            </w:ins>
            <w:del w:id="43" w:author="Author">
              <w:r w:rsidRPr="009A15EA" w:rsidDel="001B619C">
                <w:rPr>
                  <w:lang w:val="da-DK" w:eastAsia="zh-CN"/>
                </w:rPr>
                <w:delText>K</w:delText>
              </w:r>
              <w:r w:rsidRPr="009A15EA" w:rsidDel="001B619C">
                <w:rPr>
                  <w:vertAlign w:val="subscript"/>
                  <w:lang w:val="da-DK" w:eastAsia="zh-CN"/>
                </w:rPr>
                <w:delText>SAT</w:delText>
              </w:r>
            </w:del>
            <w:r w:rsidRPr="009A15EA">
              <w:rPr>
                <w:lang w:val="da-DK"/>
              </w:rPr>
              <w:t xml:space="preserve"> ms</w:t>
            </w:r>
          </w:p>
        </w:tc>
      </w:tr>
      <w:tr w:rsidR="009A15EA" w14:paraId="502A9239"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6615DCF8" w14:textId="77777777" w:rsidR="009A15EA" w:rsidRDefault="009A15EA">
            <w:pPr>
              <w:pStyle w:val="TAC"/>
              <w:spacing w:before="48" w:after="24"/>
            </w:pPr>
            <w:r>
              <w:t>N/A</w:t>
            </w:r>
          </w:p>
        </w:tc>
        <w:tc>
          <w:tcPr>
            <w:tcW w:w="0" w:type="auto"/>
            <w:tcBorders>
              <w:top w:val="single" w:sz="4" w:space="0" w:color="auto"/>
              <w:left w:val="single" w:sz="4" w:space="0" w:color="auto"/>
              <w:bottom w:val="single" w:sz="4" w:space="0" w:color="auto"/>
              <w:right w:val="single" w:sz="4" w:space="0" w:color="auto"/>
            </w:tcBorders>
            <w:hideMark/>
          </w:tcPr>
          <w:p w14:paraId="6FCB0A3B" w14:textId="77777777" w:rsidR="009A15EA" w:rsidRDefault="009A15EA">
            <w:pPr>
              <w:pStyle w:val="TAC"/>
              <w:spacing w:before="48" w:after="24"/>
            </w:pPr>
            <w:r>
              <w:t>N/A</w:t>
            </w:r>
          </w:p>
        </w:tc>
        <w:tc>
          <w:tcPr>
            <w:tcW w:w="0" w:type="auto"/>
            <w:tcBorders>
              <w:top w:val="single" w:sz="4" w:space="0" w:color="auto"/>
              <w:left w:val="single" w:sz="4" w:space="0" w:color="auto"/>
              <w:bottom w:val="single" w:sz="4" w:space="0" w:color="auto"/>
              <w:right w:val="single" w:sz="4" w:space="0" w:color="auto"/>
            </w:tcBorders>
            <w:hideMark/>
          </w:tcPr>
          <w:p w14:paraId="5B54681A" w14:textId="77777777" w:rsidR="009A15EA" w:rsidRDefault="009A15EA">
            <w:pPr>
              <w:pStyle w:val="TAC"/>
              <w:spacing w:before="48" w:after="24"/>
            </w:pPr>
            <w:r>
              <w:t>Max(r</w:t>
            </w:r>
            <w:r>
              <w:rPr>
                <w:vertAlign w:val="subscript"/>
              </w:rPr>
              <w:t>max</w:t>
            </w:r>
            <w:r>
              <w:t>*G, T</w:t>
            </w:r>
            <w:r>
              <w:rPr>
                <w:vertAlign w:val="subscript"/>
              </w:rPr>
              <w:t>RSS</w:t>
            </w:r>
            <w:r>
              <w:t>) x 3 (Note 1)</w:t>
            </w:r>
          </w:p>
        </w:tc>
      </w:tr>
      <w:tr w:rsidR="009A15EA" w14:paraId="6DB90E39" w14:textId="77777777" w:rsidTr="009A15EA">
        <w:trPr>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0C387A50" w14:textId="77777777" w:rsidR="009A15EA" w:rsidRDefault="009A15EA">
            <w:pPr>
              <w:pStyle w:val="TAN"/>
            </w:pPr>
            <w:r>
              <w:rPr>
                <w:lang w:val="en-US"/>
              </w:rPr>
              <w:t>Note 1:</w:t>
            </w:r>
            <w:r>
              <w:tab/>
            </w:r>
            <w:r>
              <w:rPr>
                <w:lang w:val="en-US"/>
              </w:rPr>
              <w:t>It is the measurement period f</w:t>
            </w:r>
            <w:r>
              <w:t xml:space="preserve">or RSRP measured on RSS signals defined in </w:t>
            </w:r>
            <w:r>
              <w:rPr>
                <w:i/>
                <w:iCs/>
              </w:rPr>
              <w:t xml:space="preserve">RSS-Config </w:t>
            </w:r>
            <w:r>
              <w:t>[2].</w:t>
            </w:r>
          </w:p>
        </w:tc>
      </w:tr>
    </w:tbl>
    <w:p w14:paraId="6F63A5A1" w14:textId="77777777" w:rsidR="009A15EA" w:rsidRDefault="009A15EA" w:rsidP="009A15EA">
      <w:pPr>
        <w:rPr>
          <w:rFonts w:asciiTheme="minorHAnsi" w:eastAsiaTheme="minorHAnsi" w:hAnsiTheme="minorHAnsi" w:cstheme="minorBidi"/>
          <w:kern w:val="2"/>
          <w:sz w:val="22"/>
          <w:szCs w:val="22"/>
          <w14:ligatures w14:val="standardContextual"/>
        </w:rPr>
      </w:pPr>
    </w:p>
    <w:p w14:paraId="5CD5F451" w14:textId="77777777" w:rsidR="009A15EA" w:rsidRDefault="009A15EA" w:rsidP="009A15EA">
      <w:pPr>
        <w:rPr>
          <w:rFonts w:cs="v4.2.0"/>
        </w:rPr>
      </w:pPr>
      <w:r>
        <w:t>A cell shall be considered detectable</w:t>
      </w:r>
      <w:r>
        <w:rPr>
          <w:rFonts w:cs="v4.2.0"/>
        </w:rPr>
        <w:t xml:space="preserve"> when</w:t>
      </w:r>
    </w:p>
    <w:p w14:paraId="170AB7BF" w14:textId="77777777" w:rsidR="009A15EA" w:rsidRDefault="009A15EA" w:rsidP="009A15EA">
      <w:pPr>
        <w:pStyle w:val="B1"/>
        <w:rPr>
          <w:rFonts w:cstheme="minorBidi"/>
        </w:rPr>
      </w:pPr>
      <w:r>
        <w:t>-</w:t>
      </w:r>
      <w:r>
        <w:tab/>
        <w:t>RSRP related side conditions given in Sections 9.1.21.1 and 9.1.21.2 are fulfilled for a corresponding Band,</w:t>
      </w:r>
    </w:p>
    <w:p w14:paraId="1137D895" w14:textId="77777777" w:rsidR="009A15EA" w:rsidRDefault="009A15EA" w:rsidP="009A15EA">
      <w:pPr>
        <w:pStyle w:val="B1"/>
      </w:pPr>
      <w:r>
        <w:t>-</w:t>
      </w:r>
      <w:r>
        <w:tab/>
        <w:t>RSRQ related side conditions given in Clause 9.1.21.6 are fulfilled for a corresponding Band,</w:t>
      </w:r>
    </w:p>
    <w:p w14:paraId="267C7677" w14:textId="77777777" w:rsidR="009A15EA" w:rsidRDefault="009A15EA" w:rsidP="009A15EA">
      <w:pPr>
        <w:pStyle w:val="B1"/>
        <w:rPr>
          <w:rFonts w:cs="v4.2.0"/>
        </w:rPr>
      </w:pPr>
      <w:r>
        <w:lastRenderedPageBreak/>
        <w:t>-</w:t>
      </w:r>
      <w:r>
        <w:tab/>
        <w:t xml:space="preserve">SCH_RP and SCH </w:t>
      </w:r>
      <w:r>
        <w:rPr>
          <w:lang w:val="en-US"/>
        </w:rPr>
        <w:t>Ês/Iot</w:t>
      </w:r>
      <w:r>
        <w:t xml:space="preserve"> according to Annex Table B.2.14-1 for a corresponding Band.</w:t>
      </w:r>
    </w:p>
    <w:p w14:paraId="0FD97EC3" w14:textId="77777777" w:rsidR="009A15EA" w:rsidRDefault="009A15EA" w:rsidP="009A15EA">
      <w:pPr>
        <w:rPr>
          <w:rFonts w:cstheme="minorBidi"/>
          <w:lang w:val="en-US"/>
        </w:rPr>
      </w:pPr>
      <w:r>
        <w:t xml:space="preserve">Identification of a cell shall include detection of the cell and additionally performing a single measurement with measurement period of </w:t>
      </w:r>
      <w:r>
        <w:rPr>
          <w:rFonts w:cs="Arial"/>
        </w:rPr>
        <w:t>T</w:t>
      </w:r>
      <w:r>
        <w:rPr>
          <w:rFonts w:cs="Arial"/>
          <w:vertAlign w:val="subscript"/>
        </w:rPr>
        <w:t>measure_intra_UE cat M1</w:t>
      </w:r>
      <w:r>
        <w:t>. If higher layer filtering is used, an additional cell identification delay can be expected.</w:t>
      </w:r>
    </w:p>
    <w:p w14:paraId="25E0B5EA" w14:textId="77777777" w:rsidR="009A15EA" w:rsidRDefault="009A15EA" w:rsidP="009A15EA">
      <w:r>
        <w:t xml:space="preserve">In the RRC_CONNECTED state the measurement period for intra frequency measurements is according to </w:t>
      </w:r>
      <w:r>
        <w:rPr>
          <w:snapToGrid w:val="0"/>
        </w:rPr>
        <w:t>Table 8.13A.2.1.1.1-1</w:t>
      </w:r>
      <w:r>
        <w:rPr>
          <w:lang w:val="en-US"/>
        </w:rPr>
        <w:t xml:space="preserve">. </w:t>
      </w:r>
      <w:r>
        <w:t>When measurement gaps are activated the UE shall be capable of performing measurements for at least 6</w:t>
      </w:r>
      <w:r>
        <w:rPr>
          <w:vertAlign w:val="subscript"/>
        </w:rPr>
        <w:t xml:space="preserve"> </w:t>
      </w:r>
      <w:r>
        <w:t>cells. If the UE has identified more than 6 cells, the UE shall perform measurements but the reporting rate of RSRP and RSRQ measurement of cells from UE physical layer to higher layers may be decreased.</w:t>
      </w:r>
    </w:p>
    <w:p w14:paraId="38AF98E4" w14:textId="77777777" w:rsidR="009A15EA" w:rsidRDefault="009A15EA" w:rsidP="009A15EA">
      <w:r>
        <w:t>The RSRP measurement accuracy for all measured cells shall be as specified in the sub-clauses 9.1.21.1 and 9.1.21.2.</w:t>
      </w:r>
    </w:p>
    <w:p w14:paraId="43893639" w14:textId="77777777" w:rsidR="009A15EA" w:rsidRDefault="009A15EA" w:rsidP="009A15EA">
      <w:r>
        <w:t>The RSRQ measurement accuracy for all measured cells shall be as specified in the sub-clauses 9.1.21.6.</w:t>
      </w:r>
    </w:p>
    <w:p w14:paraId="01F208EB" w14:textId="77777777" w:rsidR="009A15EA" w:rsidRDefault="009A15EA" w:rsidP="009A15EA">
      <w:pPr>
        <w:pStyle w:val="H6"/>
        <w:rPr>
          <w:lang w:eastAsia="zh-CN"/>
        </w:rPr>
      </w:pPr>
      <w:r>
        <w:t>8.13A.2.1.1.1</w:t>
      </w:r>
      <w:r>
        <w:rPr>
          <w:lang w:eastAsia="zh-CN"/>
        </w:rPr>
        <w:t>.1</w:t>
      </w:r>
      <w:r>
        <w:rPr>
          <w:lang w:eastAsia="zh-CN"/>
        </w:rPr>
        <w:tab/>
        <w:t>Measurement Reporting Requirements</w:t>
      </w:r>
    </w:p>
    <w:p w14:paraId="3D4CDB8A" w14:textId="77777777" w:rsidR="009A15EA" w:rsidRDefault="009A15EA" w:rsidP="009A15EA">
      <w:pPr>
        <w:pStyle w:val="H6"/>
        <w:rPr>
          <w:lang w:eastAsia="en-GB"/>
        </w:rPr>
      </w:pPr>
      <w:r>
        <w:t>8.13A.2.1.1.1</w:t>
      </w:r>
      <w:r>
        <w:rPr>
          <w:lang w:eastAsia="zh-CN"/>
        </w:rPr>
        <w:t>.1.1</w:t>
      </w:r>
      <w:r>
        <w:tab/>
        <w:t>Periodic Reporting</w:t>
      </w:r>
    </w:p>
    <w:p w14:paraId="488F1181" w14:textId="77777777" w:rsidR="009A15EA" w:rsidRDefault="009A15EA" w:rsidP="009A15EA">
      <w:pPr>
        <w:rPr>
          <w:rFonts w:cs="v4.2.0"/>
        </w:rPr>
      </w:pPr>
      <w:r>
        <w:rPr>
          <w:rFonts w:cs="v4.2.0"/>
        </w:rPr>
        <w:t>Reported RSRP and RSRQ measurement contained in periodically triggered measurement reports shall meet the requirements in sections 9.1.21.1, 9.1.21.2 and 9.1.21.6.</w:t>
      </w:r>
    </w:p>
    <w:p w14:paraId="339F6093" w14:textId="77777777" w:rsidR="009A15EA" w:rsidRDefault="009A15EA" w:rsidP="009A15EA">
      <w:pPr>
        <w:pStyle w:val="H6"/>
      </w:pPr>
      <w:r>
        <w:t>8.13A.2.1.1.1</w:t>
      </w:r>
      <w:r>
        <w:rPr>
          <w:lang w:eastAsia="zh-CN"/>
        </w:rPr>
        <w:t>.1.2</w:t>
      </w:r>
      <w:r>
        <w:tab/>
        <w:t>Event-triggered Periodic Reporting</w:t>
      </w:r>
    </w:p>
    <w:p w14:paraId="0448B1A9" w14:textId="77777777" w:rsidR="009A15EA" w:rsidRDefault="009A15EA" w:rsidP="009A15EA">
      <w:pPr>
        <w:rPr>
          <w:rFonts w:cs="v4.2.0"/>
        </w:rPr>
      </w:pPr>
      <w:r>
        <w:rPr>
          <w:rFonts w:cs="v4.2.0"/>
        </w:rPr>
        <w:t>Reported RSRP and RSRQ measurement contained in event triggered periodic measurement reports shall meet the requirements in sections 9.1.21.1, 9.1.21.2 and 9.1.21.6.</w:t>
      </w:r>
    </w:p>
    <w:p w14:paraId="73D45418" w14:textId="77777777" w:rsidR="009A15EA" w:rsidRDefault="009A15EA" w:rsidP="009A15EA">
      <w:pPr>
        <w:rPr>
          <w:rFonts w:cs="v4.2.0"/>
        </w:rPr>
      </w:pPr>
      <w:r>
        <w:rPr>
          <w:rFonts w:cs="v4.2.0"/>
        </w:rPr>
        <w:t>The first report in event triggered periodic measurement reporting shall meet the requirements specified in clause </w:t>
      </w:r>
      <w:r>
        <w:t>8.13A.2.1.1.1</w:t>
      </w:r>
      <w:r>
        <w:rPr>
          <w:lang w:eastAsia="zh-CN"/>
        </w:rPr>
        <w:t>.1.</w:t>
      </w:r>
      <w:r>
        <w:rPr>
          <w:rFonts w:cs="v4.2.0"/>
          <w:lang w:eastAsia="zh-CN"/>
        </w:rPr>
        <w:t>3</w:t>
      </w:r>
      <w:r>
        <w:rPr>
          <w:rFonts w:cs="v4.2.0"/>
        </w:rPr>
        <w:t>.</w:t>
      </w:r>
    </w:p>
    <w:p w14:paraId="33AB034C" w14:textId="77777777" w:rsidR="009A15EA" w:rsidRDefault="009A15EA" w:rsidP="009A15EA">
      <w:pPr>
        <w:pStyle w:val="H6"/>
      </w:pPr>
      <w:r>
        <w:t>8.13A.2.1.1.1</w:t>
      </w:r>
      <w:r>
        <w:rPr>
          <w:lang w:eastAsia="zh-CN"/>
        </w:rPr>
        <w:t>.1.3</w:t>
      </w:r>
      <w:r>
        <w:tab/>
        <w:t>Event Triggered Reporting</w:t>
      </w:r>
    </w:p>
    <w:p w14:paraId="42AA47B6" w14:textId="77777777" w:rsidR="009A15EA" w:rsidRDefault="009A15EA" w:rsidP="009A15EA">
      <w:pPr>
        <w:rPr>
          <w:rFonts w:cs="v4.2.0"/>
        </w:rPr>
      </w:pPr>
      <w:r>
        <w:rPr>
          <w:rFonts w:cs="v4.2.0"/>
        </w:rPr>
        <w:t>Reported RSRP and RSRQ measurement contained in event triggered measurement reports shall meet the requirements in sections 9.1.21.1, 9.1.21.2 and 9.1.21.6.</w:t>
      </w:r>
    </w:p>
    <w:p w14:paraId="198DE770" w14:textId="77777777" w:rsidR="009A15EA" w:rsidRDefault="009A15EA" w:rsidP="009A15EA">
      <w:pPr>
        <w:rPr>
          <w:rFonts w:cs="v4.2.0"/>
        </w:rPr>
      </w:pPr>
      <w:r>
        <w:rPr>
          <w:rFonts w:cs="v4.2.0"/>
        </w:rPr>
        <w:t xml:space="preserve">The UE shall not send any event 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73F470C0" w14:textId="77777777" w:rsidR="009A15EA" w:rsidRDefault="009A15EA" w:rsidP="009A15EA">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.This measurement reporting delay excludes a delay which caused by no UL resoureces for UE to send the measurement report.</w:t>
      </w:r>
    </w:p>
    <w:p w14:paraId="03967761" w14:textId="77777777" w:rsidR="009A15EA" w:rsidRDefault="009A15EA" w:rsidP="009A15EA">
      <w:pPr>
        <w:rPr>
          <w:rFonts w:cs="v4.2.0"/>
        </w:rPr>
      </w:pPr>
      <w:r>
        <w:rPr>
          <w:rFonts w:cs="v4.2.0"/>
        </w:rPr>
        <w:t xml:space="preserve">The event triggered measurement reporting delay, measured without L3 filtering shall be less than T </w:t>
      </w:r>
      <w:r>
        <w:rPr>
          <w:rFonts w:cs="v4.2.0"/>
          <w:vertAlign w:val="subscript"/>
        </w:rPr>
        <w:t>identify</w:t>
      </w:r>
      <w:r>
        <w:rPr>
          <w:rFonts w:cs="v4.2.0"/>
          <w:vertAlign w:val="subscript"/>
          <w:lang w:eastAsia="zh-CN"/>
        </w:rPr>
        <w:t xml:space="preserve"> intra_UE cat M1_NC </w:t>
      </w:r>
      <w:r>
        <w:rPr>
          <w:rFonts w:cs="v4.2.0"/>
        </w:rPr>
        <w:t>defined in Clause </w:t>
      </w:r>
      <w:r>
        <w:t>8.13A.2.1.1.1</w:t>
      </w:r>
      <w:r>
        <w:rPr>
          <w:rFonts w:cs="v4.2.0"/>
          <w:lang w:eastAsia="zh-CN"/>
        </w:rPr>
        <w:t>.</w:t>
      </w:r>
      <w:r>
        <w:rPr>
          <w:rFonts w:cs="v4.2.0"/>
          <w:vertAlign w:val="subscript"/>
        </w:rPr>
        <w:t xml:space="preserve"> </w:t>
      </w:r>
      <w:r>
        <w:rPr>
          <w:rFonts w:cs="v4.2.0"/>
        </w:rPr>
        <w:t>When L3 filtering is used or IDC autonomous denial is configured an additional delay can be expected.</w:t>
      </w:r>
    </w:p>
    <w:p w14:paraId="3E6E8101" w14:textId="77777777" w:rsidR="009A15EA" w:rsidRDefault="009A15EA" w:rsidP="009A15EA">
      <w:pPr>
        <w:spacing w:before="120" w:after="0"/>
        <w:rPr>
          <w:rFonts w:cs="v4.2.0"/>
        </w:rPr>
      </w:pPr>
      <w:r>
        <w:t>If a cell which has been detectable at least for the time period T</w:t>
      </w:r>
      <w:r>
        <w:rPr>
          <w:vertAlign w:val="subscript"/>
        </w:rPr>
        <w:t xml:space="preserve">identify_intra_UE cat M1_NC </w:t>
      </w:r>
      <w:r>
        <w:rPr>
          <w:rFonts w:cs="v4.2.0"/>
        </w:rPr>
        <w:t>defined in clause </w:t>
      </w:r>
      <w:r>
        <w:t xml:space="preserve">8.13A.2.1.1.1 becomes undetectable for a period ≤ 5 seconds and then the cell becomes detectable again and triggers an event, the event triggered measurement reporting delay shall be less than </w:t>
      </w:r>
      <w:r>
        <w:rPr>
          <w:rFonts w:cs="v4.2.0"/>
        </w:rPr>
        <w:t>T</w:t>
      </w:r>
      <w:r>
        <w:rPr>
          <w:rFonts w:cs="v4.2.0"/>
          <w:vertAlign w:val="subscript"/>
        </w:rPr>
        <w:t>Measurement_Period_UE cat M1, Intra</w:t>
      </w:r>
      <w:r>
        <w:t xml:space="preserve"> 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 xml:space="preserve">and the L3 filter has not been used. </w:t>
      </w:r>
      <w:r>
        <w:rPr>
          <w:rFonts w:cs="v4.2.0"/>
        </w:rPr>
        <w:t>When L3 filtering is used or IDC autonomous denial is configured, an additional delay can be expected.</w:t>
      </w:r>
    </w:p>
    <w:p w14:paraId="3057E91E" w14:textId="77777777" w:rsidR="009A15EA" w:rsidRDefault="009A15EA" w:rsidP="009A15EA">
      <w:pPr>
        <w:pStyle w:val="Heading6"/>
      </w:pPr>
      <w:r>
        <w:t>8.13A.2.1.1.2</w:t>
      </w:r>
      <w:r>
        <w:tab/>
        <w:t>E-UTRAN intra frequency measurements when DRX is used</w:t>
      </w:r>
    </w:p>
    <w:p w14:paraId="3796F100" w14:textId="77777777" w:rsidR="009A15EA" w:rsidRDefault="009A15EA" w:rsidP="009A15EA">
      <w:r>
        <w:t>When DRX is in use the UE shall be able to identify a new detectable FDD intra frequency cell within T</w:t>
      </w:r>
      <w:r>
        <w:rPr>
          <w:vertAlign w:val="subscript"/>
        </w:rPr>
        <w:t xml:space="preserve">identify_intra_UE cat M1_NC </w:t>
      </w:r>
      <w:r>
        <w:t>as shown in table 8.13A.2.1.1.2-1.</w:t>
      </w:r>
    </w:p>
    <w:p w14:paraId="34A86352" w14:textId="77777777" w:rsidR="009A15EA" w:rsidRDefault="009A15EA" w:rsidP="009A15EA">
      <w:r>
        <w:t>When eDRX_CONN is in use the UE shall be able to identify a new detectable FDD intra frequency cell within T</w:t>
      </w:r>
      <w:r>
        <w:rPr>
          <w:vertAlign w:val="subscript"/>
        </w:rPr>
        <w:t xml:space="preserve">identify_intra_UE cat M1_NC </w:t>
      </w:r>
      <w:r>
        <w:t>as shown in table 8.13A.2.1.1.2-1A.</w:t>
      </w:r>
    </w:p>
    <w:p w14:paraId="3AF6FDDB" w14:textId="77777777" w:rsidR="009A15EA" w:rsidRDefault="009A15EA" w:rsidP="009A15EA">
      <w:pPr>
        <w:pStyle w:val="TH"/>
      </w:pPr>
      <w:r>
        <w:rPr>
          <w:snapToGrid w:val="0"/>
        </w:rPr>
        <w:lastRenderedPageBreak/>
        <w:t xml:space="preserve">Table 8.13A.2.1.1.2-1: </w:t>
      </w:r>
      <w:r>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712"/>
      </w:tblGrid>
      <w:tr w:rsidR="009A15EA" w14:paraId="7B24C571"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7595D3"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2A017C45"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6093AE3" w14:textId="77777777" w:rsidR="009A15EA" w:rsidRDefault="009A15EA">
            <w:pPr>
              <w:pStyle w:val="TAH"/>
            </w:pPr>
            <w:r>
              <w:t>T</w:t>
            </w:r>
            <w:r>
              <w:rPr>
                <w:vertAlign w:val="subscript"/>
              </w:rPr>
              <w:t xml:space="preserve">identify_intra_UE cat M1_NC </w:t>
            </w:r>
            <w:r>
              <w:t>(s) (DRX cycles)</w:t>
            </w:r>
          </w:p>
        </w:tc>
      </w:tr>
      <w:tr w:rsidR="009A15EA" w14:paraId="14177D19"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CB77BFB"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361C36CF" w14:textId="77777777" w:rsidR="009A15EA" w:rsidRDefault="009A15EA">
            <w:pPr>
              <w:pStyle w:val="TAC"/>
              <w:spacing w:before="48" w:after="24"/>
            </w:pPr>
            <w:r>
              <w:t>≤0.04</w:t>
            </w:r>
          </w:p>
        </w:tc>
        <w:tc>
          <w:tcPr>
            <w:tcW w:w="0" w:type="auto"/>
            <w:tcBorders>
              <w:top w:val="single" w:sz="4" w:space="0" w:color="auto"/>
              <w:left w:val="single" w:sz="4" w:space="0" w:color="auto"/>
              <w:bottom w:val="single" w:sz="4" w:space="0" w:color="auto"/>
              <w:right w:val="single" w:sz="4" w:space="0" w:color="auto"/>
            </w:tcBorders>
            <w:hideMark/>
          </w:tcPr>
          <w:p w14:paraId="736F68E1" w14:textId="12CC6F6B" w:rsidR="009A15EA" w:rsidRDefault="009A15EA">
            <w:pPr>
              <w:pStyle w:val="TAC"/>
              <w:spacing w:before="48" w:after="24"/>
            </w:pPr>
            <w:r>
              <w:t xml:space="preserve">1.44 * </w:t>
            </w:r>
            <w:r>
              <w:rPr>
                <w:lang w:eastAsia="zh-CN"/>
              </w:rPr>
              <w:t>K</w:t>
            </w:r>
            <w:r>
              <w:rPr>
                <w:vertAlign w:val="subscript"/>
                <w:lang w:eastAsia="zh-CN"/>
              </w:rPr>
              <w:t>intra_M1_NC</w:t>
            </w:r>
            <w:r>
              <w:t xml:space="preserve"> </w:t>
            </w:r>
            <w:r>
              <w:rPr>
                <w:vertAlign w:val="subscript"/>
                <w:lang w:val="sv-SE"/>
              </w:rPr>
              <w:t xml:space="preserve">* </w:t>
            </w:r>
            <w:r>
              <w:rPr>
                <w:lang w:val="sv-SE"/>
              </w:rPr>
              <w:t xml:space="preserve"> </w:t>
            </w:r>
            <w:ins w:id="44" w:author="Author">
              <w:r w:rsidR="001B619C">
                <w:rPr>
                  <w:lang w:val="en-US" w:eastAsia="zh-CN"/>
                </w:rPr>
                <w:t>K</w:t>
              </w:r>
              <w:r w:rsidR="001B619C">
                <w:rPr>
                  <w:vertAlign w:val="subscript"/>
                  <w:lang w:val="en-US" w:eastAsia="zh-CN"/>
                </w:rPr>
                <w:t>Satellite_intra</w:t>
              </w:r>
            </w:ins>
            <w:del w:id="45" w:author="Author">
              <w:r w:rsidDel="001B619C">
                <w:rPr>
                  <w:lang w:val="sv-SE" w:eastAsia="zh-CN"/>
                </w:rPr>
                <w:delText>K</w:delText>
              </w:r>
              <w:r w:rsidDel="001B619C">
                <w:rPr>
                  <w:vertAlign w:val="subscript"/>
                  <w:lang w:val="sv-SE" w:eastAsia="zh-CN"/>
                </w:rPr>
                <w:delText>SAT</w:delText>
              </w:r>
            </w:del>
            <w:r>
              <w:t xml:space="preserve"> (Note 1)</w:t>
            </w:r>
          </w:p>
        </w:tc>
      </w:tr>
      <w:tr w:rsidR="009A15EA" w14:paraId="120A11A3"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6D736"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11B161F" w14:textId="77777777" w:rsidR="009A15EA" w:rsidRDefault="009A15EA">
            <w:pPr>
              <w:pStyle w:val="TAC"/>
              <w:spacing w:before="48" w:after="24"/>
              <w:rPr>
                <w:snapToGrid w:val="0"/>
              </w:rPr>
            </w:pPr>
            <w:r>
              <w:t>0.04&lt;DRX-cycle≤0.08</w:t>
            </w:r>
          </w:p>
        </w:tc>
        <w:tc>
          <w:tcPr>
            <w:tcW w:w="0" w:type="auto"/>
            <w:tcBorders>
              <w:top w:val="single" w:sz="4" w:space="0" w:color="auto"/>
              <w:left w:val="single" w:sz="4" w:space="0" w:color="auto"/>
              <w:bottom w:val="single" w:sz="4" w:space="0" w:color="auto"/>
              <w:right w:val="single" w:sz="4" w:space="0" w:color="auto"/>
            </w:tcBorders>
            <w:hideMark/>
          </w:tcPr>
          <w:p w14:paraId="472C857E" w14:textId="3C20A5A2" w:rsidR="009A15EA" w:rsidRDefault="009A15EA">
            <w:pPr>
              <w:pStyle w:val="TAC"/>
              <w:spacing w:before="48" w:after="24"/>
              <w:rPr>
                <w:snapToGrid w:val="0"/>
              </w:rPr>
            </w:pPr>
            <w:r>
              <w:t xml:space="preserve">Note 2 (40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46" w:author="Author">
              <w:r w:rsidR="001B619C">
                <w:rPr>
                  <w:lang w:val="en-US" w:eastAsia="zh-CN"/>
                </w:rPr>
                <w:t>K</w:t>
              </w:r>
              <w:r w:rsidR="001B619C">
                <w:rPr>
                  <w:vertAlign w:val="subscript"/>
                  <w:lang w:val="en-US" w:eastAsia="zh-CN"/>
                </w:rPr>
                <w:t>Satellite_intra</w:t>
              </w:r>
            </w:ins>
            <w:del w:id="47" w:author="Author">
              <w:r w:rsidDel="001B619C">
                <w:rPr>
                  <w:lang w:val="sv-SE" w:eastAsia="zh-CN"/>
                </w:rPr>
                <w:delText>K</w:delText>
              </w:r>
              <w:r w:rsidDel="001B619C">
                <w:rPr>
                  <w:vertAlign w:val="subscript"/>
                  <w:lang w:val="sv-SE" w:eastAsia="zh-CN"/>
                </w:rPr>
                <w:delText>SAT</w:delText>
              </w:r>
            </w:del>
            <w:r>
              <w:t>)</w:t>
            </w:r>
          </w:p>
        </w:tc>
      </w:tr>
      <w:tr w:rsidR="009A15EA" w:rsidRPr="0051368C" w14:paraId="3BD42399"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34C0B"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19913D1" w14:textId="77777777" w:rsidR="009A15EA" w:rsidRDefault="009A15EA">
            <w:pPr>
              <w:pStyle w:val="TAC"/>
              <w:spacing w:before="48" w:after="24"/>
            </w:pPr>
            <w:r>
              <w:t>0.128</w:t>
            </w:r>
          </w:p>
        </w:tc>
        <w:tc>
          <w:tcPr>
            <w:tcW w:w="0" w:type="auto"/>
            <w:tcBorders>
              <w:top w:val="single" w:sz="4" w:space="0" w:color="auto"/>
              <w:left w:val="single" w:sz="4" w:space="0" w:color="auto"/>
              <w:bottom w:val="single" w:sz="4" w:space="0" w:color="auto"/>
              <w:right w:val="single" w:sz="4" w:space="0" w:color="auto"/>
            </w:tcBorders>
            <w:hideMark/>
          </w:tcPr>
          <w:p w14:paraId="289A2041" w14:textId="216B13C3" w:rsidR="009A15EA" w:rsidRDefault="009A15EA">
            <w:pPr>
              <w:pStyle w:val="TAC"/>
              <w:spacing w:before="48" w:after="24"/>
              <w:rPr>
                <w:lang w:val="sv-SE"/>
              </w:rPr>
            </w:pPr>
            <w:r>
              <w:rPr>
                <w:lang w:val="sv-SE"/>
              </w:rPr>
              <w:t xml:space="preserve">3.2 * </w:t>
            </w:r>
            <w:r>
              <w:rPr>
                <w:lang w:val="sv-SE" w:eastAsia="zh-CN"/>
              </w:rPr>
              <w:t>K</w:t>
            </w:r>
            <w:r>
              <w:rPr>
                <w:vertAlign w:val="subscript"/>
                <w:lang w:val="sv-SE" w:eastAsia="zh-CN"/>
              </w:rPr>
              <w:t xml:space="preserve">intra_M1_NC </w:t>
            </w:r>
            <w:r>
              <w:rPr>
                <w:vertAlign w:val="subscript"/>
                <w:lang w:val="sv-SE"/>
              </w:rPr>
              <w:t xml:space="preserve">* </w:t>
            </w:r>
            <w:r>
              <w:rPr>
                <w:lang w:val="sv-SE"/>
              </w:rPr>
              <w:t xml:space="preserve"> </w:t>
            </w:r>
            <w:r>
              <w:rPr>
                <w:lang w:val="sv-SE" w:eastAsia="zh-CN"/>
              </w:rPr>
              <w:t>K</w:t>
            </w:r>
            <w:r>
              <w:rPr>
                <w:vertAlign w:val="subscript"/>
                <w:lang w:val="sv-SE" w:eastAsia="zh-CN"/>
              </w:rPr>
              <w:t>SAT</w:t>
            </w:r>
            <w:r>
              <w:rPr>
                <w:lang w:val="sv-SE"/>
              </w:rPr>
              <w:t xml:space="preserve"> (25 * </w:t>
            </w:r>
            <w:r>
              <w:rPr>
                <w:lang w:val="sv-SE" w:eastAsia="zh-CN"/>
              </w:rPr>
              <w:t>K</w:t>
            </w:r>
            <w:r>
              <w:rPr>
                <w:vertAlign w:val="subscript"/>
                <w:lang w:val="sv-SE" w:eastAsia="zh-CN"/>
              </w:rPr>
              <w:t xml:space="preserve">intra_M1_NC </w:t>
            </w:r>
            <w:r>
              <w:rPr>
                <w:vertAlign w:val="subscript"/>
                <w:lang w:val="sv-SE"/>
              </w:rPr>
              <w:t xml:space="preserve">* </w:t>
            </w:r>
            <w:r>
              <w:rPr>
                <w:lang w:val="sv-SE"/>
              </w:rPr>
              <w:t xml:space="preserve"> </w:t>
            </w:r>
            <w:ins w:id="48" w:author="Author">
              <w:r w:rsidR="001B619C">
                <w:rPr>
                  <w:lang w:val="en-US" w:eastAsia="zh-CN"/>
                </w:rPr>
                <w:t>K</w:t>
              </w:r>
              <w:r w:rsidR="001B619C">
                <w:rPr>
                  <w:vertAlign w:val="subscript"/>
                  <w:lang w:val="en-US" w:eastAsia="zh-CN"/>
                </w:rPr>
                <w:t>Satellite_intra</w:t>
              </w:r>
            </w:ins>
            <w:del w:id="49" w:author="Author">
              <w:r w:rsidDel="001B619C">
                <w:rPr>
                  <w:lang w:val="sv-SE" w:eastAsia="zh-CN"/>
                </w:rPr>
                <w:delText>K</w:delText>
              </w:r>
              <w:r w:rsidDel="001B619C">
                <w:rPr>
                  <w:vertAlign w:val="subscript"/>
                  <w:lang w:val="sv-SE" w:eastAsia="zh-CN"/>
                </w:rPr>
                <w:delText>SAT</w:delText>
              </w:r>
            </w:del>
            <w:r>
              <w:rPr>
                <w:lang w:val="sv-SE"/>
              </w:rPr>
              <w:t>)</w:t>
            </w:r>
          </w:p>
        </w:tc>
      </w:tr>
      <w:tr w:rsidR="009A15EA" w14:paraId="06E64FB2"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67115" w14:textId="77777777" w:rsidR="009A15EA" w:rsidRPr="009A15EA" w:rsidRDefault="009A15EA">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90D1DEC" w14:textId="77777777" w:rsidR="009A15EA" w:rsidRDefault="009A15EA">
            <w:pPr>
              <w:pStyle w:val="TAC"/>
              <w:spacing w:before="48" w:after="24"/>
              <w:rPr>
                <w:snapToGrid w:val="0"/>
              </w:rPr>
            </w:pPr>
            <w:r>
              <w:t>0.128&lt;DRX-cycle≤2.56</w:t>
            </w:r>
          </w:p>
        </w:tc>
        <w:tc>
          <w:tcPr>
            <w:tcW w:w="0" w:type="auto"/>
            <w:tcBorders>
              <w:top w:val="single" w:sz="4" w:space="0" w:color="auto"/>
              <w:left w:val="single" w:sz="4" w:space="0" w:color="auto"/>
              <w:bottom w:val="single" w:sz="4" w:space="0" w:color="auto"/>
              <w:right w:val="single" w:sz="4" w:space="0" w:color="auto"/>
            </w:tcBorders>
            <w:hideMark/>
          </w:tcPr>
          <w:p w14:paraId="0741EB23" w14:textId="574B2046" w:rsidR="009A15EA" w:rsidRDefault="009A15EA">
            <w:pPr>
              <w:pStyle w:val="TAC"/>
              <w:spacing w:before="48" w:after="24"/>
              <w:rPr>
                <w:snapToGrid w:val="0"/>
              </w:rPr>
            </w:pPr>
            <w:r>
              <w:t xml:space="preserve">Note 2(20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50" w:author="Author">
              <w:r w:rsidR="001B619C">
                <w:rPr>
                  <w:lang w:val="en-US" w:eastAsia="zh-CN"/>
                </w:rPr>
                <w:t>K</w:t>
              </w:r>
              <w:r w:rsidR="001B619C">
                <w:rPr>
                  <w:vertAlign w:val="subscript"/>
                  <w:lang w:val="en-US" w:eastAsia="zh-CN"/>
                </w:rPr>
                <w:t>Satellite_intra</w:t>
              </w:r>
            </w:ins>
            <w:del w:id="51" w:author="Author">
              <w:r w:rsidDel="001B619C">
                <w:rPr>
                  <w:lang w:val="sv-SE" w:eastAsia="zh-CN"/>
                </w:rPr>
                <w:delText>K</w:delText>
              </w:r>
              <w:r w:rsidDel="001B619C">
                <w:rPr>
                  <w:vertAlign w:val="subscript"/>
                  <w:lang w:val="sv-SE" w:eastAsia="zh-CN"/>
                </w:rPr>
                <w:delText>SAT</w:delText>
              </w:r>
            </w:del>
            <w:r>
              <w:t>)</w:t>
            </w:r>
          </w:p>
        </w:tc>
      </w:tr>
      <w:tr w:rsidR="009A15EA" w14:paraId="3F167B52"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C8C190F"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5AA3389" w14:textId="77777777" w:rsidR="009A15EA" w:rsidRDefault="009A15EA">
            <w:pPr>
              <w:pStyle w:val="TAC"/>
              <w:spacing w:before="48" w:after="24"/>
              <w:rPr>
                <w:lang w:eastAsia="zh-CN"/>
              </w:rPr>
            </w:pPr>
            <w:r>
              <w:t>&lt;0.</w:t>
            </w:r>
            <w:r>
              <w:rPr>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5D87D580" w14:textId="48888586" w:rsidR="009A15EA" w:rsidRDefault="009A15EA">
            <w:pPr>
              <w:pStyle w:val="TAC"/>
              <w:spacing w:before="48" w:after="24"/>
            </w:pPr>
            <w:r>
              <w:t xml:space="preserve">2.88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52" w:author="Author">
              <w:r w:rsidR="001B619C">
                <w:rPr>
                  <w:lang w:val="en-US" w:eastAsia="zh-CN"/>
                </w:rPr>
                <w:t>K</w:t>
              </w:r>
              <w:r w:rsidR="001B619C">
                <w:rPr>
                  <w:vertAlign w:val="subscript"/>
                  <w:lang w:val="en-US" w:eastAsia="zh-CN"/>
                </w:rPr>
                <w:t>Satellite_intra</w:t>
              </w:r>
            </w:ins>
            <w:del w:id="53" w:author="Author">
              <w:r w:rsidDel="001B619C">
                <w:rPr>
                  <w:lang w:val="sv-SE" w:eastAsia="zh-CN"/>
                </w:rPr>
                <w:delText>K</w:delText>
              </w:r>
              <w:r w:rsidDel="001B619C">
                <w:rPr>
                  <w:vertAlign w:val="subscript"/>
                  <w:lang w:val="sv-SE" w:eastAsia="zh-CN"/>
                </w:rPr>
                <w:delText>SAT</w:delText>
              </w:r>
            </w:del>
            <w:r>
              <w:t xml:space="preserve"> (Note 1)</w:t>
            </w:r>
          </w:p>
        </w:tc>
      </w:tr>
      <w:tr w:rsidR="009A15EA" w:rsidRPr="0051368C" w14:paraId="5B2C3848"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5E13D"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71EC2F2" w14:textId="77777777" w:rsidR="009A15EA" w:rsidRDefault="009A15EA">
            <w:pPr>
              <w:pStyle w:val="TAC"/>
              <w:spacing w:before="48" w:after="24"/>
            </w:pPr>
            <w:r>
              <w:t>0.128</w:t>
            </w:r>
          </w:p>
        </w:tc>
        <w:tc>
          <w:tcPr>
            <w:tcW w:w="0" w:type="auto"/>
            <w:tcBorders>
              <w:top w:val="single" w:sz="4" w:space="0" w:color="auto"/>
              <w:left w:val="single" w:sz="4" w:space="0" w:color="auto"/>
              <w:bottom w:val="single" w:sz="4" w:space="0" w:color="auto"/>
              <w:right w:val="single" w:sz="4" w:space="0" w:color="auto"/>
            </w:tcBorders>
            <w:hideMark/>
          </w:tcPr>
          <w:p w14:paraId="122972F7" w14:textId="419AA38A" w:rsidR="009A15EA" w:rsidRDefault="009A15EA">
            <w:pPr>
              <w:pStyle w:val="TAC"/>
              <w:spacing w:before="48" w:after="24"/>
              <w:rPr>
                <w:lang w:val="sv-SE"/>
              </w:rPr>
            </w:pPr>
            <w:r>
              <w:rPr>
                <w:lang w:val="sv-SE"/>
              </w:rPr>
              <w:t xml:space="preserve">3.2 * </w:t>
            </w:r>
            <w:r>
              <w:rPr>
                <w:lang w:val="sv-SE" w:eastAsia="zh-CN"/>
              </w:rPr>
              <w:t>K</w:t>
            </w:r>
            <w:r>
              <w:rPr>
                <w:vertAlign w:val="subscript"/>
                <w:lang w:val="sv-SE" w:eastAsia="zh-CN"/>
              </w:rPr>
              <w:t xml:space="preserve">intra_M1_NC </w:t>
            </w:r>
            <w:r>
              <w:rPr>
                <w:vertAlign w:val="subscript"/>
                <w:lang w:val="sv-SE"/>
              </w:rPr>
              <w:t xml:space="preserve">* </w:t>
            </w:r>
            <w:r>
              <w:rPr>
                <w:lang w:val="sv-SE"/>
              </w:rPr>
              <w:t xml:space="preserve"> </w:t>
            </w:r>
            <w:r>
              <w:rPr>
                <w:lang w:val="sv-SE" w:eastAsia="zh-CN"/>
              </w:rPr>
              <w:t>K</w:t>
            </w:r>
            <w:r>
              <w:rPr>
                <w:vertAlign w:val="subscript"/>
                <w:lang w:val="sv-SE" w:eastAsia="zh-CN"/>
              </w:rPr>
              <w:t>SAT</w:t>
            </w:r>
            <w:r>
              <w:rPr>
                <w:lang w:val="sv-SE"/>
              </w:rPr>
              <w:t xml:space="preserve"> (25 * </w:t>
            </w:r>
            <w:r>
              <w:rPr>
                <w:lang w:val="sv-SE" w:eastAsia="zh-CN"/>
              </w:rPr>
              <w:t>K</w:t>
            </w:r>
            <w:r>
              <w:rPr>
                <w:vertAlign w:val="subscript"/>
                <w:lang w:val="sv-SE" w:eastAsia="zh-CN"/>
              </w:rPr>
              <w:t xml:space="preserve">intra_M1_NC </w:t>
            </w:r>
            <w:r>
              <w:rPr>
                <w:vertAlign w:val="subscript"/>
                <w:lang w:val="sv-SE"/>
              </w:rPr>
              <w:t xml:space="preserve">* </w:t>
            </w:r>
            <w:r>
              <w:rPr>
                <w:lang w:val="sv-SE"/>
              </w:rPr>
              <w:t xml:space="preserve"> </w:t>
            </w:r>
            <w:ins w:id="54" w:author="Author">
              <w:r w:rsidR="001B619C">
                <w:rPr>
                  <w:lang w:val="en-US" w:eastAsia="zh-CN"/>
                </w:rPr>
                <w:t>K</w:t>
              </w:r>
              <w:r w:rsidR="001B619C">
                <w:rPr>
                  <w:vertAlign w:val="subscript"/>
                  <w:lang w:val="en-US" w:eastAsia="zh-CN"/>
                </w:rPr>
                <w:t>Satellite_intra</w:t>
              </w:r>
            </w:ins>
            <w:del w:id="55" w:author="Author">
              <w:r w:rsidDel="001B619C">
                <w:rPr>
                  <w:lang w:val="sv-SE" w:eastAsia="zh-CN"/>
                </w:rPr>
                <w:delText>K</w:delText>
              </w:r>
              <w:r w:rsidDel="001B619C">
                <w:rPr>
                  <w:vertAlign w:val="subscript"/>
                  <w:lang w:val="sv-SE" w:eastAsia="zh-CN"/>
                </w:rPr>
                <w:delText>SAT</w:delText>
              </w:r>
            </w:del>
            <w:r>
              <w:rPr>
                <w:lang w:val="sv-SE"/>
              </w:rPr>
              <w:t>)</w:t>
            </w:r>
          </w:p>
        </w:tc>
      </w:tr>
      <w:tr w:rsidR="009A15EA" w14:paraId="035ADB9F"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81818" w14:textId="77777777" w:rsidR="009A15EA" w:rsidRPr="009A15EA" w:rsidRDefault="009A15EA">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C4126CF" w14:textId="77777777" w:rsidR="009A15EA" w:rsidRDefault="009A15EA">
            <w:pPr>
              <w:pStyle w:val="TAC"/>
              <w:spacing w:before="48" w:after="24"/>
              <w:rPr>
                <w:snapToGrid w:val="0"/>
              </w:rPr>
            </w:pPr>
            <w:r>
              <w:t>0.128&lt;DRX-cycle≤2.56</w:t>
            </w:r>
          </w:p>
        </w:tc>
        <w:tc>
          <w:tcPr>
            <w:tcW w:w="0" w:type="auto"/>
            <w:tcBorders>
              <w:top w:val="single" w:sz="4" w:space="0" w:color="auto"/>
              <w:left w:val="single" w:sz="4" w:space="0" w:color="auto"/>
              <w:bottom w:val="single" w:sz="4" w:space="0" w:color="auto"/>
              <w:right w:val="single" w:sz="4" w:space="0" w:color="auto"/>
            </w:tcBorders>
            <w:hideMark/>
          </w:tcPr>
          <w:p w14:paraId="6A7AC816" w14:textId="12DE6CEC" w:rsidR="009A15EA" w:rsidRDefault="009A15EA">
            <w:pPr>
              <w:pStyle w:val="TAC"/>
              <w:spacing w:before="48" w:after="24"/>
              <w:rPr>
                <w:snapToGrid w:val="0"/>
              </w:rPr>
            </w:pPr>
            <w:r>
              <w:t xml:space="preserve">Note 2(20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56" w:author="Author">
              <w:r w:rsidR="001B619C">
                <w:rPr>
                  <w:lang w:val="en-US" w:eastAsia="zh-CN"/>
                </w:rPr>
                <w:t>K</w:t>
              </w:r>
              <w:r w:rsidR="001B619C">
                <w:rPr>
                  <w:vertAlign w:val="subscript"/>
                  <w:lang w:val="en-US" w:eastAsia="zh-CN"/>
                </w:rPr>
                <w:t>Satellite_intra</w:t>
              </w:r>
            </w:ins>
            <w:del w:id="57" w:author="Author">
              <w:r w:rsidDel="001B619C">
                <w:rPr>
                  <w:lang w:val="sv-SE" w:eastAsia="zh-CN"/>
                </w:rPr>
                <w:delText>K</w:delText>
              </w:r>
              <w:r w:rsidDel="001B619C">
                <w:rPr>
                  <w:vertAlign w:val="subscript"/>
                  <w:lang w:val="sv-SE" w:eastAsia="zh-CN"/>
                </w:rPr>
                <w:delText>SAT</w:delText>
              </w:r>
            </w:del>
            <w:r>
              <w:t>)</w:t>
            </w:r>
          </w:p>
        </w:tc>
      </w:tr>
      <w:tr w:rsidR="009A15EA" w14:paraId="592A4E11" w14:textId="77777777" w:rsidTr="009A15EA">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4FA81E41" w14:textId="77777777" w:rsidR="009A15EA" w:rsidRDefault="009A15EA">
            <w:pPr>
              <w:pStyle w:val="TAN"/>
            </w:pPr>
            <w:r>
              <w:t>Note 1:</w:t>
            </w:r>
            <w:r>
              <w:tab/>
              <w:t>Number of DRX cycle depends upon the DRX cycle in use</w:t>
            </w:r>
          </w:p>
          <w:p w14:paraId="7F9D85FE" w14:textId="77777777" w:rsidR="009A15EA" w:rsidRDefault="009A15EA">
            <w:pPr>
              <w:pStyle w:val="TAN"/>
            </w:pPr>
            <w:r>
              <w:t>Note 2:</w:t>
            </w:r>
            <w:r>
              <w:tab/>
              <w:t>Time depends upon the DRX cycle in use</w:t>
            </w:r>
          </w:p>
        </w:tc>
      </w:tr>
    </w:tbl>
    <w:p w14:paraId="4701D87D" w14:textId="77777777" w:rsidR="009A15EA" w:rsidRDefault="009A15EA" w:rsidP="009A15EA">
      <w:pPr>
        <w:rPr>
          <w:rFonts w:asciiTheme="minorHAnsi" w:eastAsiaTheme="minorHAnsi" w:hAnsiTheme="minorHAnsi" w:cstheme="minorBidi"/>
          <w:snapToGrid w:val="0"/>
          <w:kern w:val="2"/>
          <w:sz w:val="22"/>
          <w:szCs w:val="22"/>
          <w:lang w:val="en-US"/>
          <w14:ligatures w14:val="standardContextual"/>
        </w:rPr>
      </w:pPr>
    </w:p>
    <w:p w14:paraId="2CDB05FC" w14:textId="77777777" w:rsidR="009A15EA" w:rsidRDefault="009A15EA" w:rsidP="009A15EA">
      <w:pPr>
        <w:pStyle w:val="TH"/>
      </w:pPr>
      <w:r>
        <w:rPr>
          <w:snapToGrid w:val="0"/>
        </w:rPr>
        <w:t xml:space="preserve">Table 8.13A.2.1.1.2-1A: </w:t>
      </w:r>
      <w:r>
        <w:t xml:space="preserve">Requirement to identify a newly detectable FDD intrafrequency cell </w:t>
      </w:r>
      <w:r>
        <w:rPr>
          <w:lang w:eastAsia="zh-CN"/>
        </w:rPr>
        <w:t>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9A15EA" w14:paraId="04A41A30"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9814E77"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0AC14BB" w14:textId="77777777" w:rsidR="009A15EA" w:rsidRDefault="009A15EA">
            <w:pPr>
              <w:pStyle w:val="TAH"/>
            </w:pPr>
            <w:r>
              <w:t>T</w:t>
            </w:r>
            <w:r>
              <w:rPr>
                <w:vertAlign w:val="subscript"/>
              </w:rPr>
              <w:t xml:space="preserve">identify_intra_UE cat M1_NC </w:t>
            </w:r>
            <w:r>
              <w:t>(s) (eDRX_CONN cycles)</w:t>
            </w:r>
          </w:p>
        </w:tc>
      </w:tr>
      <w:tr w:rsidR="009A15EA" w14:paraId="475E8483"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8D4528" w14:textId="77777777" w:rsidR="009A15EA" w:rsidRDefault="009A15EA">
            <w:pPr>
              <w:pStyle w:val="TAL"/>
              <w:rPr>
                <w:snapToGrid w:val="0"/>
              </w:rPr>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14A2DF55" w14:textId="1F1E2D66" w:rsidR="009A15EA" w:rsidRDefault="009A15EA">
            <w:pPr>
              <w:pStyle w:val="TAC"/>
              <w:spacing w:before="48" w:after="24"/>
              <w:rPr>
                <w:rFonts w:cs="Arial"/>
                <w:snapToGrid w:val="0"/>
              </w:rPr>
            </w:pPr>
            <w:r>
              <w:rPr>
                <w:rFonts w:cs="Arial"/>
              </w:rPr>
              <w:t xml:space="preserve">Note (20 * </w:t>
            </w:r>
            <w:r>
              <w:rPr>
                <w:lang w:eastAsia="zh-CN"/>
              </w:rPr>
              <w:t>K</w:t>
            </w:r>
            <w:r>
              <w:rPr>
                <w:vertAlign w:val="subscript"/>
                <w:lang w:eastAsia="zh-CN"/>
              </w:rPr>
              <w:t xml:space="preserve">intra_M1_NC </w:t>
            </w:r>
            <w:r>
              <w:rPr>
                <w:vertAlign w:val="subscript"/>
                <w:lang w:val="sv-SE"/>
              </w:rPr>
              <w:t xml:space="preserve">* </w:t>
            </w:r>
            <w:r>
              <w:rPr>
                <w:rFonts w:cs="Arial"/>
                <w:lang w:val="sv-SE"/>
              </w:rPr>
              <w:t xml:space="preserve"> </w:t>
            </w:r>
            <w:ins w:id="58" w:author="Author">
              <w:r w:rsidR="001B619C">
                <w:rPr>
                  <w:lang w:val="en-US" w:eastAsia="zh-CN"/>
                </w:rPr>
                <w:t>K</w:t>
              </w:r>
              <w:r w:rsidR="001B619C">
                <w:rPr>
                  <w:vertAlign w:val="subscript"/>
                  <w:lang w:val="en-US" w:eastAsia="zh-CN"/>
                </w:rPr>
                <w:t>Satellite_intra</w:t>
              </w:r>
            </w:ins>
            <w:del w:id="59" w:author="Author">
              <w:r w:rsidDel="001B619C">
                <w:rPr>
                  <w:lang w:val="sv-SE" w:eastAsia="zh-CN"/>
                </w:rPr>
                <w:delText>K</w:delText>
              </w:r>
              <w:r w:rsidDel="001B619C">
                <w:rPr>
                  <w:vertAlign w:val="subscript"/>
                  <w:lang w:val="sv-SE" w:eastAsia="zh-CN"/>
                </w:rPr>
                <w:delText>SAT</w:delText>
              </w:r>
            </w:del>
            <w:r>
              <w:rPr>
                <w:rFonts w:cs="Arial"/>
              </w:rPr>
              <w:t>)</w:t>
            </w:r>
          </w:p>
        </w:tc>
      </w:tr>
      <w:tr w:rsidR="009A15EA" w14:paraId="1709074A"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00E7E1E" w14:textId="77777777" w:rsidR="009A15EA" w:rsidRDefault="009A15EA">
            <w:pPr>
              <w:pStyle w:val="TAN"/>
              <w:rPr>
                <w:rFonts w:cstheme="minorBidi"/>
              </w:rPr>
            </w:pPr>
            <w:r>
              <w:t>Note:</w:t>
            </w:r>
            <w:r>
              <w:tab/>
              <w:t>Time depends upon the eDRX_CONN cycle in use</w:t>
            </w:r>
          </w:p>
        </w:tc>
      </w:tr>
    </w:tbl>
    <w:p w14:paraId="506952CF" w14:textId="77777777" w:rsidR="009A15EA" w:rsidRDefault="009A15EA" w:rsidP="009A15EA">
      <w:pPr>
        <w:rPr>
          <w:rFonts w:asciiTheme="minorHAnsi" w:eastAsiaTheme="minorHAnsi" w:hAnsiTheme="minorHAnsi" w:cstheme="minorBidi"/>
          <w:kern w:val="2"/>
          <w:sz w:val="22"/>
          <w:szCs w:val="22"/>
          <w14:ligatures w14:val="standardContextual"/>
        </w:rPr>
      </w:pPr>
    </w:p>
    <w:p w14:paraId="739AC07D" w14:textId="77777777" w:rsidR="009A15EA" w:rsidRDefault="009A15EA" w:rsidP="009A15EA">
      <w:pPr>
        <w:rPr>
          <w:rFonts w:cs="v4.2.0"/>
        </w:rPr>
      </w:pPr>
      <w:r>
        <w:t>A cell shall be considered detectable</w:t>
      </w:r>
      <w:r>
        <w:rPr>
          <w:rFonts w:cs="v4.2.0"/>
        </w:rPr>
        <w:t xml:space="preserve"> when</w:t>
      </w:r>
    </w:p>
    <w:p w14:paraId="12D76DD4" w14:textId="77777777" w:rsidR="009A15EA" w:rsidRDefault="009A15EA" w:rsidP="009A15EA">
      <w:pPr>
        <w:pStyle w:val="B1"/>
        <w:rPr>
          <w:rFonts w:cstheme="minorBidi"/>
        </w:rPr>
      </w:pPr>
      <w:r>
        <w:t>-</w:t>
      </w:r>
      <w:r>
        <w:tab/>
        <w:t>RSRP related side conditions given in Sections 9.1.21.1 and 9.1.21.2</w:t>
      </w:r>
      <w:r>
        <w:rPr>
          <w:rFonts w:cs="v4.2.0"/>
        </w:rPr>
        <w:t xml:space="preserve"> </w:t>
      </w:r>
      <w:r>
        <w:t>are fulfilled for a corresponding Band,</w:t>
      </w:r>
    </w:p>
    <w:p w14:paraId="6D9D1F93" w14:textId="77777777" w:rsidR="009A15EA" w:rsidRDefault="009A15EA" w:rsidP="009A15EA">
      <w:pPr>
        <w:pStyle w:val="B1"/>
      </w:pPr>
      <w:r>
        <w:t>-</w:t>
      </w:r>
      <w:r>
        <w:tab/>
        <w:t>RSRQ related side conditions given in Clause 9.1.21.6 are fulfilled for a corresponding Band,</w:t>
      </w:r>
    </w:p>
    <w:p w14:paraId="3FD14822" w14:textId="77777777" w:rsidR="009A15EA" w:rsidRDefault="009A15EA" w:rsidP="009A15EA">
      <w:pPr>
        <w:pStyle w:val="B1"/>
        <w:rPr>
          <w:lang w:eastAsia="zh-CN"/>
        </w:rPr>
      </w:pPr>
      <w:r>
        <w:t>-</w:t>
      </w:r>
      <w:r>
        <w:tab/>
        <w:t xml:space="preserve">SCH_RP and SCH </w:t>
      </w:r>
      <w:r>
        <w:rPr>
          <w:lang w:val="en-US"/>
        </w:rPr>
        <w:t>Ês/Iot</w:t>
      </w:r>
      <w:r>
        <w:t xml:space="preserve"> according to Annex B.2.14-1 for a corresponding Band</w:t>
      </w:r>
    </w:p>
    <w:p w14:paraId="5AC91266" w14:textId="77777777" w:rsidR="009A15EA" w:rsidRDefault="009A15EA" w:rsidP="009A15EA">
      <w:r>
        <w:t>In the RRC_CONNECTED state the measurement period for intra frequency measurements is T</w:t>
      </w:r>
      <w:r>
        <w:rPr>
          <w:vertAlign w:val="subscript"/>
        </w:rPr>
        <w:t>measure_intra_UE cat M1</w:t>
      </w:r>
      <w:r>
        <w:t>. When DRX is used, T</w:t>
      </w:r>
      <w:r>
        <w:rPr>
          <w:vertAlign w:val="subscript"/>
        </w:rPr>
        <w:t xml:space="preserve">measure_intra_UE cat M1_NC </w:t>
      </w:r>
      <w:r>
        <w:t>is as specified in table 8.13A.2.1.1.2-2. When eDRX_CONN is used, T</w:t>
      </w:r>
      <w:r>
        <w:rPr>
          <w:vertAlign w:val="subscript"/>
        </w:rPr>
        <w:t xml:space="preserve">measure_intra_UE cat M1_NC </w:t>
      </w:r>
      <w:r>
        <w:t>is as specified in table 8.13A.2.1.1.2-3. The UE shall be capable of performing RSRP and RSRQ measurements for 6 identified-intra-frequency cells, and the UE physical layer shall be capable of reporting measurements to higher layers with the measurement period of T</w:t>
      </w:r>
      <w:r>
        <w:rPr>
          <w:vertAlign w:val="subscript"/>
        </w:rPr>
        <w:t>measure_intra_UE cat M1</w:t>
      </w:r>
      <w:r>
        <w:t>.</w:t>
      </w:r>
    </w:p>
    <w:p w14:paraId="6ED3A8EC" w14:textId="77777777" w:rsidR="009A15EA" w:rsidRDefault="009A15EA" w:rsidP="009A15EA">
      <w:pPr>
        <w:pStyle w:val="TH"/>
      </w:pPr>
      <w:r>
        <w:rPr>
          <w:snapToGrid w:val="0"/>
        </w:rPr>
        <w:t xml:space="preserve">Table 8.13A.2.1.1.2-2: </w:t>
      </w:r>
      <w:r>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399"/>
        <w:gridCol w:w="4330"/>
      </w:tblGrid>
      <w:tr w:rsidR="009A15EA" w14:paraId="5BCE6BFD"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90445B8"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3F3718B"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D57C932" w14:textId="77777777" w:rsidR="009A15EA" w:rsidRDefault="009A15EA">
            <w:pPr>
              <w:pStyle w:val="TAH"/>
            </w:pPr>
            <w:r>
              <w:t>T</w:t>
            </w:r>
            <w:r>
              <w:rPr>
                <w:vertAlign w:val="subscript"/>
              </w:rPr>
              <w:t xml:space="preserve">measure_intra_UE cat M1_NC </w:t>
            </w:r>
            <w:r>
              <w:t>(s) (DRX cycles)</w:t>
            </w:r>
          </w:p>
        </w:tc>
      </w:tr>
      <w:tr w:rsidR="009A15EA" w14:paraId="04CE3585"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911A73F"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5549E9A9" w14:textId="77777777" w:rsidR="009A15EA" w:rsidRDefault="009A15EA">
            <w:pPr>
              <w:pStyle w:val="TAC"/>
              <w:spacing w:before="48" w:after="24"/>
              <w:rPr>
                <w:lang w:eastAsia="zh-CN"/>
              </w:rPr>
            </w:pPr>
            <w:r>
              <w:t>&lt;0.</w:t>
            </w:r>
            <w:r>
              <w:rPr>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0F95E711" w14:textId="6521EDA0" w:rsidR="009A15EA" w:rsidRDefault="009A15EA">
            <w:pPr>
              <w:pStyle w:val="TAC"/>
              <w:spacing w:before="48" w:after="24"/>
            </w:pPr>
            <w:r>
              <w:t xml:space="preserve">0.48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60" w:author="Author">
              <w:r w:rsidR="001B619C">
                <w:rPr>
                  <w:lang w:val="en-US" w:eastAsia="zh-CN"/>
                </w:rPr>
                <w:t>K</w:t>
              </w:r>
              <w:r w:rsidR="001B619C">
                <w:rPr>
                  <w:vertAlign w:val="subscript"/>
                  <w:lang w:val="en-US" w:eastAsia="zh-CN"/>
                </w:rPr>
                <w:t>Satellite_intra</w:t>
              </w:r>
            </w:ins>
            <w:del w:id="61" w:author="Author">
              <w:r w:rsidDel="001B619C">
                <w:rPr>
                  <w:lang w:val="sv-SE" w:eastAsia="zh-CN"/>
                </w:rPr>
                <w:delText>K</w:delText>
              </w:r>
              <w:r w:rsidDel="001B619C">
                <w:rPr>
                  <w:vertAlign w:val="subscript"/>
                  <w:lang w:val="sv-SE" w:eastAsia="zh-CN"/>
                </w:rPr>
                <w:delText>SAT</w:delText>
              </w:r>
            </w:del>
            <w:r>
              <w:t xml:space="preserve"> (Note1)</w:t>
            </w:r>
          </w:p>
        </w:tc>
      </w:tr>
      <w:tr w:rsidR="009A15EA" w14:paraId="114E0E49"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7E796"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CAC4F24" w14:textId="77777777" w:rsidR="009A15EA" w:rsidRDefault="009A15EA">
            <w:pPr>
              <w:pStyle w:val="TAC"/>
              <w:spacing w:before="48" w:after="24"/>
              <w:rPr>
                <w:snapToGrid w:val="0"/>
              </w:rPr>
            </w:pPr>
            <w:r>
              <w:t>0.</w:t>
            </w:r>
            <w:r>
              <w:rPr>
                <w:lang w:eastAsia="zh-CN"/>
              </w:rPr>
              <w:t>128</w:t>
            </w:r>
            <w:r>
              <w:t>≤DRX-cycle≤2.56</w:t>
            </w:r>
          </w:p>
        </w:tc>
        <w:tc>
          <w:tcPr>
            <w:tcW w:w="0" w:type="auto"/>
            <w:tcBorders>
              <w:top w:val="single" w:sz="4" w:space="0" w:color="auto"/>
              <w:left w:val="single" w:sz="4" w:space="0" w:color="auto"/>
              <w:bottom w:val="single" w:sz="4" w:space="0" w:color="auto"/>
              <w:right w:val="single" w:sz="4" w:space="0" w:color="auto"/>
            </w:tcBorders>
            <w:hideMark/>
          </w:tcPr>
          <w:p w14:paraId="5964F669" w14:textId="50BA7562" w:rsidR="009A15EA" w:rsidRDefault="009A15EA">
            <w:pPr>
              <w:pStyle w:val="TAC"/>
              <w:spacing w:before="48" w:after="24"/>
              <w:rPr>
                <w:snapToGrid w:val="0"/>
              </w:rPr>
            </w:pPr>
            <w:r>
              <w:t xml:space="preserve">Note 2 (5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62" w:author="Author">
              <w:r w:rsidR="001B619C">
                <w:rPr>
                  <w:lang w:val="en-US" w:eastAsia="zh-CN"/>
                </w:rPr>
                <w:t>K</w:t>
              </w:r>
              <w:r w:rsidR="001B619C">
                <w:rPr>
                  <w:vertAlign w:val="subscript"/>
                  <w:lang w:val="en-US" w:eastAsia="zh-CN"/>
                </w:rPr>
                <w:t>Satellite_intra</w:t>
              </w:r>
            </w:ins>
            <w:del w:id="63" w:author="Author">
              <w:r w:rsidDel="001B619C">
                <w:rPr>
                  <w:lang w:val="sv-SE" w:eastAsia="zh-CN"/>
                </w:rPr>
                <w:delText>K</w:delText>
              </w:r>
              <w:r w:rsidDel="001B619C">
                <w:rPr>
                  <w:vertAlign w:val="subscript"/>
                  <w:lang w:val="sv-SE" w:eastAsia="zh-CN"/>
                </w:rPr>
                <w:delText>SAT</w:delText>
              </w:r>
            </w:del>
            <w:r>
              <w:t>)</w:t>
            </w:r>
          </w:p>
        </w:tc>
      </w:tr>
      <w:tr w:rsidR="009A15EA" w14:paraId="522A2DF3"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A86CED2"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0B9595C" w14:textId="77777777" w:rsidR="009A15EA" w:rsidRDefault="009A15EA">
            <w:pPr>
              <w:pStyle w:val="TAC"/>
              <w:spacing w:before="48" w:after="24"/>
              <w:rPr>
                <w:lang w:eastAsia="zh-CN"/>
              </w:rPr>
            </w:pPr>
            <w:r>
              <w:t>&lt;0.</w:t>
            </w:r>
            <w:r>
              <w:rPr>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01A5D6B2" w14:textId="25407F66" w:rsidR="009A15EA" w:rsidRDefault="009A15EA">
            <w:pPr>
              <w:pStyle w:val="TAC"/>
              <w:spacing w:before="48" w:after="24"/>
            </w:pPr>
            <w:r>
              <w:t xml:space="preserve">0.960 * </w:t>
            </w:r>
            <w:r>
              <w:rPr>
                <w:lang w:eastAsia="zh-CN"/>
              </w:rPr>
              <w:t>K</w:t>
            </w:r>
            <w:r>
              <w:rPr>
                <w:vertAlign w:val="subscript"/>
                <w:lang w:eastAsia="zh-CN"/>
              </w:rPr>
              <w:t>intra_M1_NC</w:t>
            </w:r>
            <w:r>
              <w:rPr>
                <w:vertAlign w:val="subscript"/>
                <w:lang w:val="sv-SE" w:eastAsia="zh-CN"/>
              </w:rPr>
              <w:t xml:space="preserve"> </w:t>
            </w:r>
            <w:r>
              <w:rPr>
                <w:vertAlign w:val="subscript"/>
                <w:lang w:val="sv-SE"/>
              </w:rPr>
              <w:t xml:space="preserve">* </w:t>
            </w:r>
            <w:r>
              <w:rPr>
                <w:lang w:val="sv-SE"/>
              </w:rPr>
              <w:t xml:space="preserve"> </w:t>
            </w:r>
            <w:ins w:id="64" w:author="Author">
              <w:r w:rsidR="001B619C">
                <w:rPr>
                  <w:lang w:val="en-US" w:eastAsia="zh-CN"/>
                </w:rPr>
                <w:t>K</w:t>
              </w:r>
              <w:r w:rsidR="001B619C">
                <w:rPr>
                  <w:vertAlign w:val="subscript"/>
                  <w:lang w:val="en-US" w:eastAsia="zh-CN"/>
                </w:rPr>
                <w:t>Satellite_intra</w:t>
              </w:r>
            </w:ins>
            <w:del w:id="65" w:author="Author">
              <w:r w:rsidDel="001B619C">
                <w:rPr>
                  <w:lang w:val="sv-SE" w:eastAsia="zh-CN"/>
                </w:rPr>
                <w:delText>K</w:delText>
              </w:r>
              <w:r w:rsidDel="001B619C">
                <w:rPr>
                  <w:vertAlign w:val="subscript"/>
                  <w:lang w:val="sv-SE" w:eastAsia="zh-CN"/>
                </w:rPr>
                <w:delText>SAT</w:delText>
              </w:r>
            </w:del>
            <w:r>
              <w:t xml:space="preserve"> (Note 1)</w:t>
            </w:r>
          </w:p>
        </w:tc>
      </w:tr>
      <w:tr w:rsidR="009A15EA" w14:paraId="3BFE3238"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1A177"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60C1D8A" w14:textId="77777777" w:rsidR="009A15EA" w:rsidRDefault="009A15EA">
            <w:pPr>
              <w:pStyle w:val="TAC"/>
              <w:spacing w:before="48" w:after="24"/>
              <w:rPr>
                <w:snapToGrid w:val="0"/>
              </w:rPr>
            </w:pPr>
            <w:r>
              <w:rPr>
                <w:lang w:eastAsia="zh-CN"/>
              </w:rPr>
              <w:t>0.256</w:t>
            </w:r>
            <w:r>
              <w:t>≤DRX-cycle≤2.56</w:t>
            </w:r>
          </w:p>
        </w:tc>
        <w:tc>
          <w:tcPr>
            <w:tcW w:w="0" w:type="auto"/>
            <w:tcBorders>
              <w:top w:val="single" w:sz="4" w:space="0" w:color="auto"/>
              <w:left w:val="single" w:sz="4" w:space="0" w:color="auto"/>
              <w:bottom w:val="single" w:sz="4" w:space="0" w:color="auto"/>
              <w:right w:val="single" w:sz="4" w:space="0" w:color="auto"/>
            </w:tcBorders>
            <w:hideMark/>
          </w:tcPr>
          <w:p w14:paraId="19D5D94E" w14:textId="628A4244" w:rsidR="009A15EA" w:rsidRDefault="009A15EA">
            <w:pPr>
              <w:pStyle w:val="TAC"/>
              <w:spacing w:before="48" w:after="24"/>
              <w:rPr>
                <w:snapToGrid w:val="0"/>
              </w:rPr>
            </w:pPr>
            <w:r>
              <w:t>Note 2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66" w:author="Author">
              <w:r w:rsidR="001B619C">
                <w:rPr>
                  <w:lang w:val="en-US" w:eastAsia="zh-CN"/>
                </w:rPr>
                <w:t>K</w:t>
              </w:r>
              <w:r w:rsidR="001B619C">
                <w:rPr>
                  <w:vertAlign w:val="subscript"/>
                  <w:lang w:val="en-US" w:eastAsia="zh-CN"/>
                </w:rPr>
                <w:t>Satellite_intra</w:t>
              </w:r>
            </w:ins>
            <w:del w:id="67" w:author="Author">
              <w:r w:rsidDel="001B619C">
                <w:rPr>
                  <w:lang w:val="sv-SE" w:eastAsia="zh-CN"/>
                </w:rPr>
                <w:delText>K</w:delText>
              </w:r>
              <w:r w:rsidDel="001B619C">
                <w:rPr>
                  <w:vertAlign w:val="subscript"/>
                  <w:lang w:val="sv-SE" w:eastAsia="zh-CN"/>
                </w:rPr>
                <w:delText>SAT</w:delText>
              </w:r>
            </w:del>
            <w:r>
              <w:t>)</w:t>
            </w:r>
          </w:p>
        </w:tc>
      </w:tr>
      <w:tr w:rsidR="009A15EA" w14:paraId="1E72580B"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D9609E" w14:textId="77777777" w:rsidR="009A15EA" w:rsidRDefault="009A15EA">
            <w:pPr>
              <w:pStyle w:val="TAC"/>
              <w:spacing w:before="48" w:after="24"/>
            </w:pPr>
            <w:r>
              <w:t>N/A</w:t>
            </w:r>
          </w:p>
        </w:tc>
        <w:tc>
          <w:tcPr>
            <w:tcW w:w="0" w:type="auto"/>
            <w:tcBorders>
              <w:top w:val="single" w:sz="4" w:space="0" w:color="auto"/>
              <w:left w:val="single" w:sz="4" w:space="0" w:color="auto"/>
              <w:bottom w:val="single" w:sz="4" w:space="0" w:color="auto"/>
              <w:right w:val="single" w:sz="4" w:space="0" w:color="auto"/>
            </w:tcBorders>
            <w:hideMark/>
          </w:tcPr>
          <w:p w14:paraId="2B5C51CF" w14:textId="77777777" w:rsidR="009A15EA" w:rsidRDefault="009A15EA">
            <w:pPr>
              <w:pStyle w:val="TAC"/>
              <w:spacing w:before="48" w:after="24"/>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FBB45D3" w14:textId="77777777" w:rsidR="009A15EA" w:rsidRDefault="009A15EA">
            <w:pPr>
              <w:pStyle w:val="TAC"/>
              <w:spacing w:before="48" w:after="24"/>
            </w:pPr>
            <w:r>
              <w:t>Max(DRX cycle length, T</w:t>
            </w:r>
            <w:r>
              <w:rPr>
                <w:vertAlign w:val="subscript"/>
              </w:rPr>
              <w:t>RSS</w:t>
            </w:r>
            <w:r>
              <w:t xml:space="preserve"> ) x 3(Note 3)</w:t>
            </w:r>
          </w:p>
        </w:tc>
      </w:tr>
      <w:tr w:rsidR="009A15EA" w14:paraId="393D0107" w14:textId="77777777" w:rsidTr="009A15EA">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23A84DCD" w14:textId="77777777" w:rsidR="009A15EA" w:rsidRDefault="009A15EA">
            <w:pPr>
              <w:pStyle w:val="TAN"/>
            </w:pPr>
            <w:r>
              <w:t>Note 1:</w:t>
            </w:r>
            <w:r>
              <w:tab/>
              <w:t>Number of DRX cycle depends upon the DRX cycle in use</w:t>
            </w:r>
          </w:p>
          <w:p w14:paraId="0ABD86F8" w14:textId="77777777" w:rsidR="009A15EA" w:rsidRDefault="009A15EA">
            <w:pPr>
              <w:pStyle w:val="TAN"/>
            </w:pPr>
            <w:r>
              <w:t>Note 2:</w:t>
            </w:r>
            <w:r>
              <w:tab/>
              <w:t xml:space="preserve">Time depends upon the DRX cycle in use </w:t>
            </w:r>
          </w:p>
          <w:p w14:paraId="23EF953D" w14:textId="77777777" w:rsidR="009A15EA" w:rsidRDefault="009A15EA">
            <w:pPr>
              <w:pStyle w:val="TAN"/>
            </w:pPr>
            <w:r>
              <w:t>Note 3</w:t>
            </w:r>
            <w:r>
              <w:tab/>
              <w:t>It is the measurement period for RSRP measured on RSS signals defined in</w:t>
            </w:r>
            <w:r>
              <w:rPr>
                <w:i/>
                <w:iCs/>
              </w:rPr>
              <w:t xml:space="preserve"> RSS-Config</w:t>
            </w:r>
            <w:r>
              <w:t xml:space="preserve"> [2].</w:t>
            </w:r>
          </w:p>
        </w:tc>
      </w:tr>
    </w:tbl>
    <w:p w14:paraId="745D4866" w14:textId="77777777" w:rsidR="009A15EA" w:rsidRDefault="009A15EA" w:rsidP="009A15EA">
      <w:pPr>
        <w:rPr>
          <w:rFonts w:asciiTheme="minorHAnsi" w:eastAsiaTheme="minorHAnsi" w:hAnsiTheme="minorHAnsi" w:cs="v4.2.0"/>
          <w:kern w:val="2"/>
          <w:sz w:val="22"/>
          <w:szCs w:val="22"/>
          <w14:ligatures w14:val="standardContextual"/>
        </w:rPr>
      </w:pPr>
    </w:p>
    <w:p w14:paraId="39AF6F9C" w14:textId="77777777" w:rsidR="009A15EA" w:rsidRDefault="009A15EA" w:rsidP="009A15EA">
      <w:pPr>
        <w:pStyle w:val="TH"/>
        <w:rPr>
          <w:rFonts w:cstheme="minorBidi"/>
        </w:rPr>
      </w:pPr>
      <w:r>
        <w:rPr>
          <w:snapToGrid w:val="0"/>
        </w:rPr>
        <w:t xml:space="preserve">Table 8.13A.2.1.1.2-3: </w:t>
      </w:r>
      <w:r>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9A15EA" w14:paraId="1E338752"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A598592"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765F9F8" w14:textId="77777777" w:rsidR="009A15EA" w:rsidRDefault="009A15EA">
            <w:pPr>
              <w:pStyle w:val="TAH"/>
            </w:pPr>
            <w:r>
              <w:t>T</w:t>
            </w:r>
            <w:r>
              <w:rPr>
                <w:vertAlign w:val="subscript"/>
              </w:rPr>
              <w:t xml:space="preserve">measure_intra_UE cat M1_NC </w:t>
            </w:r>
            <w:r>
              <w:t>(s) (eDRX_CONN cycles)</w:t>
            </w:r>
          </w:p>
        </w:tc>
      </w:tr>
      <w:tr w:rsidR="009A15EA" w14:paraId="6C28E116"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DB21BE" w14:textId="77777777" w:rsidR="009A15EA" w:rsidRDefault="009A15EA">
            <w:pPr>
              <w:pStyle w:val="TAL"/>
              <w:rPr>
                <w:snapToGrid w:val="0"/>
              </w:rPr>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26AA3E68" w14:textId="5C7ABE0B" w:rsidR="009A15EA" w:rsidRDefault="009A15EA">
            <w:pPr>
              <w:pStyle w:val="TAC"/>
              <w:spacing w:before="48" w:after="24"/>
              <w:rPr>
                <w:rFonts w:cs="Arial"/>
                <w:snapToGrid w:val="0"/>
              </w:rPr>
            </w:pPr>
            <w:r>
              <w:rPr>
                <w:rFonts w:cs="Arial"/>
              </w:rPr>
              <w:t xml:space="preserve">Note (5 * </w:t>
            </w:r>
            <w:r>
              <w:rPr>
                <w:lang w:eastAsia="zh-CN"/>
              </w:rPr>
              <w:t>K</w:t>
            </w:r>
            <w:r>
              <w:rPr>
                <w:vertAlign w:val="subscript"/>
                <w:lang w:eastAsia="zh-CN"/>
              </w:rPr>
              <w:t xml:space="preserve">intra_M1_NC </w:t>
            </w:r>
            <w:r>
              <w:rPr>
                <w:vertAlign w:val="subscript"/>
                <w:lang w:val="sv-SE"/>
              </w:rPr>
              <w:t xml:space="preserve">* </w:t>
            </w:r>
            <w:r>
              <w:rPr>
                <w:rFonts w:cs="Arial"/>
                <w:lang w:val="sv-SE"/>
              </w:rPr>
              <w:t xml:space="preserve"> </w:t>
            </w:r>
            <w:ins w:id="68" w:author="Author">
              <w:r w:rsidR="001B619C">
                <w:rPr>
                  <w:lang w:val="en-US" w:eastAsia="zh-CN"/>
                </w:rPr>
                <w:t>K</w:t>
              </w:r>
              <w:r w:rsidR="001B619C">
                <w:rPr>
                  <w:vertAlign w:val="subscript"/>
                  <w:lang w:val="en-US" w:eastAsia="zh-CN"/>
                </w:rPr>
                <w:t>Satellite_intra</w:t>
              </w:r>
            </w:ins>
            <w:del w:id="69" w:author="Author">
              <w:r w:rsidDel="001B619C">
                <w:rPr>
                  <w:lang w:val="sv-SE" w:eastAsia="zh-CN"/>
                </w:rPr>
                <w:delText>K</w:delText>
              </w:r>
              <w:r w:rsidDel="001B619C">
                <w:rPr>
                  <w:vertAlign w:val="subscript"/>
                  <w:lang w:val="sv-SE" w:eastAsia="zh-CN"/>
                </w:rPr>
                <w:delText>SAT</w:delText>
              </w:r>
            </w:del>
            <w:r>
              <w:rPr>
                <w:rFonts w:cs="Arial"/>
              </w:rPr>
              <w:t>)</w:t>
            </w:r>
          </w:p>
        </w:tc>
      </w:tr>
      <w:tr w:rsidR="009A15EA" w14:paraId="549773AC"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75009DE" w14:textId="77777777" w:rsidR="009A15EA" w:rsidRDefault="009A15EA">
            <w:pPr>
              <w:pStyle w:val="TAN"/>
              <w:rPr>
                <w:rFonts w:cstheme="minorBidi"/>
              </w:rPr>
            </w:pPr>
            <w:r>
              <w:t>Note:</w:t>
            </w:r>
            <w:r>
              <w:tab/>
              <w:t>Time depends upon the eDRX_CONN cycle in use</w:t>
            </w:r>
          </w:p>
        </w:tc>
      </w:tr>
    </w:tbl>
    <w:p w14:paraId="513D6839" w14:textId="77777777" w:rsidR="009A15EA" w:rsidRDefault="009A15EA" w:rsidP="009A15EA">
      <w:pPr>
        <w:rPr>
          <w:rFonts w:asciiTheme="minorHAnsi" w:eastAsiaTheme="minorHAnsi" w:hAnsiTheme="minorHAnsi" w:cs="v4.2.0"/>
          <w:kern w:val="2"/>
          <w:sz w:val="22"/>
          <w:szCs w:val="22"/>
          <w14:ligatures w14:val="standardContextual"/>
        </w:rPr>
      </w:pPr>
    </w:p>
    <w:p w14:paraId="3BD42B46" w14:textId="77777777" w:rsidR="009A15EA" w:rsidRDefault="009A15EA" w:rsidP="009A15EA">
      <w:pPr>
        <w:rPr>
          <w:rFonts w:cs="v4.2.0"/>
        </w:rPr>
      </w:pPr>
      <w:r>
        <w:rPr>
          <w:rFonts w:cs="v4.2.0"/>
        </w:rPr>
        <w:t>The RSRP measurement accuracy for all measured cells shall be as specified in the sub-clauses 9.1.21.1 and 9.1.21.2.</w:t>
      </w:r>
    </w:p>
    <w:p w14:paraId="558CEABB" w14:textId="77777777" w:rsidR="009A15EA" w:rsidRDefault="009A15EA" w:rsidP="009A15EA">
      <w:pPr>
        <w:rPr>
          <w:rFonts w:cs="v4.2.0"/>
        </w:rPr>
      </w:pPr>
      <w:r>
        <w:rPr>
          <w:rFonts w:cs="v4.2.0"/>
        </w:rPr>
        <w:t>The RSRQ measurement accuracy for all measured cells shall be as specified in the sub-clauses 9.1.21.6.</w:t>
      </w:r>
    </w:p>
    <w:p w14:paraId="1A15DAA8" w14:textId="77777777" w:rsidR="009A15EA" w:rsidRDefault="009A15EA" w:rsidP="009A15EA">
      <w:pPr>
        <w:rPr>
          <w:rFonts w:cs="v4.2.0"/>
        </w:rPr>
      </w:pPr>
      <w:r>
        <w:rPr>
          <w:rFonts w:cs="v4.2.0"/>
        </w:rPr>
        <w:lastRenderedPageBreak/>
        <w:t>The requriements in this subcluse apply regardless of MPDCCH monitoring configuration.</w:t>
      </w:r>
    </w:p>
    <w:p w14:paraId="537226E3" w14:textId="77777777" w:rsidR="009A15EA" w:rsidRDefault="009A15EA" w:rsidP="009A15EA">
      <w:pPr>
        <w:pStyle w:val="H6"/>
        <w:rPr>
          <w:lang w:eastAsia="zh-CN"/>
        </w:rPr>
      </w:pPr>
      <w:r>
        <w:t>8.13A.2.1.1.</w:t>
      </w:r>
      <w:r>
        <w:rPr>
          <w:lang w:eastAsia="zh-CN"/>
        </w:rPr>
        <w:t>2.1</w:t>
      </w:r>
      <w:r>
        <w:rPr>
          <w:lang w:eastAsia="zh-CN"/>
        </w:rPr>
        <w:tab/>
        <w:t>Measurement Reporting Requirements</w:t>
      </w:r>
    </w:p>
    <w:p w14:paraId="5D4AB3B8" w14:textId="77777777" w:rsidR="009A15EA" w:rsidRDefault="009A15EA" w:rsidP="009A15EA">
      <w:pPr>
        <w:pStyle w:val="H6"/>
        <w:rPr>
          <w:lang w:eastAsia="en-GB"/>
        </w:rPr>
      </w:pPr>
      <w:r>
        <w:t>8.13A.2.1.1.</w:t>
      </w:r>
      <w:r>
        <w:rPr>
          <w:lang w:eastAsia="zh-CN"/>
        </w:rPr>
        <w:t>2.1.1</w:t>
      </w:r>
      <w:r>
        <w:tab/>
        <w:t>Periodic Reporting</w:t>
      </w:r>
    </w:p>
    <w:p w14:paraId="15DD9135" w14:textId="77777777" w:rsidR="009A15EA" w:rsidRDefault="009A15EA" w:rsidP="009A15EA">
      <w:pPr>
        <w:rPr>
          <w:rFonts w:cs="v4.2.0"/>
        </w:rPr>
      </w:pPr>
      <w:r>
        <w:rPr>
          <w:rFonts w:cs="v4.2.0"/>
        </w:rPr>
        <w:t>Reported RSRP and RSRQ measurement contained in periodically triggered measurement reports shall meet the requirements in sections 9.1.21.1, 9.1.21.2 and 9.1.21.6.</w:t>
      </w:r>
    </w:p>
    <w:p w14:paraId="70185F4A" w14:textId="77777777" w:rsidR="009A15EA" w:rsidRDefault="009A15EA" w:rsidP="009A15EA">
      <w:pPr>
        <w:pStyle w:val="H6"/>
      </w:pPr>
      <w:r>
        <w:t>8.13A.2.1.1</w:t>
      </w:r>
      <w:r>
        <w:rPr>
          <w:lang w:eastAsia="zh-CN"/>
        </w:rPr>
        <w:t>.2.1.2</w:t>
      </w:r>
      <w:r>
        <w:tab/>
        <w:t>Event-triggered Periodic Reporting</w:t>
      </w:r>
    </w:p>
    <w:p w14:paraId="720C8D32" w14:textId="77777777" w:rsidR="009A15EA" w:rsidRDefault="009A15EA" w:rsidP="009A15EA">
      <w:pPr>
        <w:rPr>
          <w:rFonts w:cs="v4.2.0"/>
        </w:rPr>
      </w:pPr>
      <w:r>
        <w:rPr>
          <w:rFonts w:cs="v4.2.0"/>
        </w:rPr>
        <w:t>Reported RSRP and RSRQ measurement contained in event triggered periodic measurement reports shall meet the requirements in sections 9.1.21.1, 9.1.21.2 and 9.1.21.6.</w:t>
      </w:r>
    </w:p>
    <w:p w14:paraId="6691A5FB" w14:textId="77777777" w:rsidR="009A15EA" w:rsidRDefault="009A15EA" w:rsidP="009A15EA">
      <w:pPr>
        <w:rPr>
          <w:rFonts w:cs="v4.2.0"/>
        </w:rPr>
      </w:pPr>
      <w:r>
        <w:rPr>
          <w:rFonts w:cs="v4.2.0"/>
        </w:rPr>
        <w:t>The first report in event triggered periodic measurement reporting shall meet the requirements specified in clause </w:t>
      </w:r>
      <w:r>
        <w:t>8.13A.2.1.1.</w:t>
      </w:r>
      <w:r>
        <w:rPr>
          <w:lang w:eastAsia="zh-CN"/>
        </w:rPr>
        <w:t>2.1.</w:t>
      </w:r>
      <w:r>
        <w:rPr>
          <w:rFonts w:cs="v4.2.0"/>
          <w:lang w:eastAsia="zh-CN"/>
        </w:rPr>
        <w:t>3</w:t>
      </w:r>
      <w:r>
        <w:rPr>
          <w:rFonts w:cs="v4.2.0"/>
        </w:rPr>
        <w:t>.</w:t>
      </w:r>
    </w:p>
    <w:p w14:paraId="7C9980E5" w14:textId="77777777" w:rsidR="009A15EA" w:rsidRDefault="009A15EA" w:rsidP="009A15EA">
      <w:pPr>
        <w:pStyle w:val="H6"/>
      </w:pPr>
      <w:r>
        <w:t>8.13A.2.1.1.</w:t>
      </w:r>
      <w:r>
        <w:rPr>
          <w:lang w:eastAsia="zh-CN"/>
        </w:rPr>
        <w:t>2.1.3</w:t>
      </w:r>
      <w:r>
        <w:tab/>
        <w:t>Event Triggered Reporting</w:t>
      </w:r>
    </w:p>
    <w:p w14:paraId="27F2D4EB" w14:textId="77777777" w:rsidR="009A15EA" w:rsidRDefault="009A15EA" w:rsidP="009A15EA">
      <w:r>
        <w:t>Reported RSRP and RSRQ measurement contained in event triggered measurement reports shall meet the requirements in sections 9.1.21.1, 9.1.21.2 and 9.1.21.6.</w:t>
      </w:r>
    </w:p>
    <w:p w14:paraId="29DEFB70" w14:textId="77777777" w:rsidR="009A15EA" w:rsidRDefault="009A15EA" w:rsidP="009A15EA">
      <w:r>
        <w:t xml:space="preserve">The UE shall not send any event triggered measurement reports, as long as </w:t>
      </w:r>
      <w:r>
        <w:rPr>
          <w:lang w:eastAsia="zh-CN"/>
        </w:rPr>
        <w:t>no</w:t>
      </w:r>
      <w:r>
        <w:t xml:space="preserve"> reporting criteria </w:t>
      </w:r>
      <w:r>
        <w:rPr>
          <w:lang w:eastAsia="zh-CN"/>
        </w:rPr>
        <w:t>are</w:t>
      </w:r>
      <w:r>
        <w:t xml:space="preserve"> fulfilled.</w:t>
      </w:r>
    </w:p>
    <w:p w14:paraId="6A60B6C6" w14:textId="77777777" w:rsidR="009A15EA" w:rsidRDefault="009A15EA" w:rsidP="009A15EA">
      <w:pPr>
        <w:rPr>
          <w:lang w:eastAsia="zh-CN"/>
        </w:rPr>
      </w:pPr>
      <w: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lang w:eastAsia="zh-CN"/>
        </w:rPr>
        <w:t xml:space="preserve"> </w:t>
      </w:r>
      <w:r>
        <w:t>This measurement reporting delay excludes a delay uncertainty resulted when inserting the measurement report to the TTI of the uplink DCCH. The delay uncertainty is: 2 x TTI</w:t>
      </w:r>
      <w:r>
        <w:rPr>
          <w:vertAlign w:val="subscript"/>
        </w:rPr>
        <w:t>DCCH</w:t>
      </w:r>
      <w:r>
        <w:rPr>
          <w:lang w:eastAsia="zh-CN"/>
        </w:rPr>
        <w:t>.This measurement reporting delay excludes a delay which caused by no UL resources for UE to send the measurement report.</w:t>
      </w:r>
    </w:p>
    <w:p w14:paraId="1B50C7E3" w14:textId="77777777" w:rsidR="009A15EA" w:rsidRDefault="009A15EA" w:rsidP="009A15EA">
      <w:r>
        <w:t xml:space="preserve">The event triggered measurement reporting delay, measured without L3 filtering shall be less than T </w:t>
      </w:r>
      <w:r>
        <w:rPr>
          <w:vertAlign w:val="subscript"/>
        </w:rPr>
        <w:t>identify</w:t>
      </w:r>
      <w:r>
        <w:rPr>
          <w:vertAlign w:val="subscript"/>
          <w:lang w:eastAsia="zh-CN"/>
        </w:rPr>
        <w:t>_intra, UE cat M1</w:t>
      </w:r>
      <w:r>
        <w:t xml:space="preserve">  defined in Clause 8.13A.2.1.1.2 When L3 filtering is used or IDC autonomous denial is configured an additional delay can be expected.</w:t>
      </w:r>
    </w:p>
    <w:p w14:paraId="05110FE8" w14:textId="77777777" w:rsidR="009A15EA" w:rsidRDefault="009A15EA" w:rsidP="009A15EA">
      <w:r>
        <w:t>If a cell which has been detectable at least for the time period T</w:t>
      </w:r>
      <w:r>
        <w:rPr>
          <w:vertAlign w:val="subscript"/>
        </w:rPr>
        <w:t>identify</w:t>
      </w:r>
      <w:r>
        <w:rPr>
          <w:rFonts w:eastAsia="SimSun"/>
          <w:vertAlign w:val="subscript"/>
          <w:lang w:eastAsia="zh-CN"/>
        </w:rPr>
        <w:t>_</w:t>
      </w:r>
      <w:r>
        <w:rPr>
          <w:vertAlign w:val="subscript"/>
        </w:rPr>
        <w:t xml:space="preserve">intra_UE cat M1_NC </w:t>
      </w:r>
      <w:r>
        <w:t xml:space="preserve"> defined in clause 8.13A.2.1.1.2 becomes undetectable for a period ≤ 5 seconds and then the cell becomes detectable again and triggers an event, the event triggered measurement reporting delay shall be less than T</w:t>
      </w:r>
      <w:r>
        <w:rPr>
          <w:vertAlign w:val="subscript"/>
        </w:rPr>
        <w:t xml:space="preserve">measure_intra_UE cat M1_NC </w:t>
      </w:r>
      <w:r>
        <w:t xml:space="preserve">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and the L3 filter has not been used. When L3 filtering is used or IDC autonomous denial is configured, an additional delay can be expected.</w:t>
      </w:r>
    </w:p>
    <w:p w14:paraId="7A9BF2D9" w14:textId="77777777" w:rsidR="009A15EA" w:rsidRDefault="009A15EA" w:rsidP="009A15EA">
      <w:pPr>
        <w:pStyle w:val="Heading5"/>
      </w:pPr>
      <w:r>
        <w:t>8.13A.2.1.2</w:t>
      </w:r>
      <w:r>
        <w:tab/>
        <w:t>E-UTRAN intra frequency measurements for HD-FDD</w:t>
      </w:r>
    </w:p>
    <w:p w14:paraId="4BC0582E" w14:textId="77777777" w:rsidR="009A15EA" w:rsidRDefault="009A15EA" w:rsidP="009A15EA">
      <w:pPr>
        <w:pStyle w:val="Heading6"/>
      </w:pPr>
      <w:r>
        <w:t>8.13A.2.1.2.1</w:t>
      </w:r>
      <w:r>
        <w:tab/>
        <w:t>E-UTRAN intra frequency measurements when no DRX is used</w:t>
      </w:r>
    </w:p>
    <w:p w14:paraId="2D03C589" w14:textId="77777777" w:rsidR="009A15EA" w:rsidRDefault="009A15EA" w:rsidP="009A15EA">
      <w:pPr>
        <w:rPr>
          <w:noProof/>
        </w:rPr>
      </w:pPr>
      <w:r>
        <w:rPr>
          <w:noProof/>
        </w:rPr>
        <w:t>The requirements in this section are applicable for the UE which supports half duplex operation on one or more supported frequency bands [2].</w:t>
      </w:r>
    </w:p>
    <w:p w14:paraId="04BDF709" w14:textId="77777777" w:rsidR="009A15EA" w:rsidRDefault="009A15EA" w:rsidP="009A15EA">
      <w:pPr>
        <w:rPr>
          <w:noProof/>
        </w:rPr>
      </w:pPr>
      <w:r>
        <w:rPr>
          <w:noProof/>
        </w:rPr>
        <w:t xml:space="preserve">The requirements defined in clause </w:t>
      </w:r>
      <w:r>
        <w:t xml:space="preserve">8.13A.2.1.1.1 </w:t>
      </w:r>
      <w:r>
        <w:rPr>
          <w:noProof/>
        </w:rPr>
        <w:t>also apply for this section provided the following conditions are met:</w:t>
      </w:r>
    </w:p>
    <w:p w14:paraId="06BAB4B8" w14:textId="77777777" w:rsidR="009A15EA" w:rsidRDefault="009A15EA" w:rsidP="009A15EA">
      <w:pPr>
        <w:pStyle w:val="B1"/>
      </w:pPr>
      <w:r>
        <w:t>-</w:t>
      </w:r>
      <w:r>
        <w:tab/>
        <w:t>at least downlink subframe # 0 or downlink subframe # 5 per radio frame of an intra-frequency cell to be identified by the UE is available at the UE over T</w:t>
      </w:r>
      <w:r>
        <w:rPr>
          <w:vertAlign w:val="subscript"/>
        </w:rPr>
        <w:t>identify</w:t>
      </w:r>
      <w:r>
        <w:rPr>
          <w:rFonts w:eastAsia="SimSun"/>
          <w:vertAlign w:val="subscript"/>
          <w:lang w:eastAsia="zh-CN"/>
        </w:rPr>
        <w:t>_</w:t>
      </w:r>
      <w:r>
        <w:rPr>
          <w:vertAlign w:val="subscript"/>
        </w:rPr>
        <w:t>in</w:t>
      </w:r>
      <w:r>
        <w:rPr>
          <w:vertAlign w:val="subscript"/>
          <w:lang w:eastAsia="zh-CN"/>
        </w:rPr>
        <w:t>tra_UE cat M1</w:t>
      </w:r>
      <w:r>
        <w:t>;</w:t>
      </w:r>
    </w:p>
    <w:p w14:paraId="43B39CE8" w14:textId="77777777" w:rsidR="009A15EA" w:rsidRDefault="009A15EA" w:rsidP="009A15EA">
      <w:pPr>
        <w:pStyle w:val="B1"/>
      </w:pPr>
      <w:r>
        <w:t>-</w:t>
      </w:r>
      <w:r>
        <w:tab/>
        <w:t>at least one downlink subframe per radio frame of measured cell is available at the UE for RSRP measurement assuming measured cell is identified cell over T</w:t>
      </w:r>
      <w:r>
        <w:rPr>
          <w:vertAlign w:val="subscript"/>
        </w:rPr>
        <w:t>measure_intra_UE cat M1</w:t>
      </w:r>
      <w:r>
        <w:t>.</w:t>
      </w:r>
    </w:p>
    <w:p w14:paraId="5C97549C" w14:textId="77777777" w:rsidR="009A15EA" w:rsidRDefault="009A15EA" w:rsidP="009A15EA">
      <w:pPr>
        <w:pStyle w:val="B1"/>
      </w:pPr>
      <w:r>
        <w:t>-</w:t>
      </w:r>
      <w:r>
        <w:tab/>
        <w:t>RSRP related side conditions given in Sections 9.1.2.1 and 9.1.2.2 are fulfilled for a corresponding Band,</w:t>
      </w:r>
    </w:p>
    <w:p w14:paraId="3495C6D4" w14:textId="77777777" w:rsidR="009A15EA" w:rsidRDefault="009A15EA" w:rsidP="009A15EA">
      <w:pPr>
        <w:pStyle w:val="B1"/>
      </w:pPr>
      <w:r>
        <w:t>-</w:t>
      </w:r>
      <w:r>
        <w:tab/>
        <w:t>RSRQ related side conditions given in Clause 9.1.21.6 are fulfilled for a corresponding Band,</w:t>
      </w:r>
    </w:p>
    <w:p w14:paraId="70F98AE7" w14:textId="77777777" w:rsidR="009A15EA" w:rsidRDefault="009A15EA" w:rsidP="009A15EA">
      <w:pPr>
        <w:pStyle w:val="B1"/>
      </w:pPr>
      <w:r>
        <w:t>-</w:t>
      </w:r>
      <w:r>
        <w:tab/>
        <w:t xml:space="preserve">SCH_RP and SCH </w:t>
      </w:r>
      <w:r>
        <w:rPr>
          <w:lang w:val="en-US"/>
        </w:rPr>
        <w:t>Ês/Iot</w:t>
      </w:r>
      <w:r>
        <w:t xml:space="preserve"> according to Annex Table B.2.14-2 for a corresponding Band</w:t>
      </w:r>
    </w:p>
    <w:p w14:paraId="3052C298" w14:textId="77777777" w:rsidR="009A15EA" w:rsidRDefault="009A15EA" w:rsidP="009A15EA">
      <w:pPr>
        <w:pStyle w:val="Heading6"/>
      </w:pPr>
      <w:r>
        <w:t>8.13A.2.1.2.2</w:t>
      </w:r>
      <w:r>
        <w:tab/>
        <w:t>E-UTRAN intra frequency measurements when DRX is used</w:t>
      </w:r>
    </w:p>
    <w:p w14:paraId="720012AA" w14:textId="77777777" w:rsidR="009A15EA" w:rsidRDefault="009A15EA" w:rsidP="009A15EA">
      <w:pPr>
        <w:rPr>
          <w:noProof/>
        </w:rPr>
      </w:pPr>
      <w:r>
        <w:rPr>
          <w:noProof/>
        </w:rPr>
        <w:t>The requirements in this section are applicable for the UE which supports half duplex operation on one or more supported frequency bands [2].</w:t>
      </w:r>
    </w:p>
    <w:p w14:paraId="07D8EE9C" w14:textId="77777777" w:rsidR="009A15EA" w:rsidRDefault="009A15EA" w:rsidP="009A15EA">
      <w:r>
        <w:lastRenderedPageBreak/>
        <w:t xml:space="preserve">When DRX is in use the UE shall be able to identify a new detectable </w:t>
      </w:r>
      <w:r>
        <w:rPr>
          <w:lang w:eastAsia="zh-CN"/>
        </w:rPr>
        <w:t>HD-</w:t>
      </w:r>
      <w:r>
        <w:t>FDD intra frequency cell within T</w:t>
      </w:r>
      <w:r>
        <w:rPr>
          <w:vertAlign w:val="subscript"/>
        </w:rPr>
        <w:t xml:space="preserve">identify_intra_UE cat M1_NC </w:t>
      </w:r>
      <w:r>
        <w:t xml:space="preserve"> as shown in table 8.13A.2.1.2.2-1.</w:t>
      </w:r>
    </w:p>
    <w:p w14:paraId="28468B0C" w14:textId="77777777" w:rsidR="009A15EA" w:rsidRDefault="009A15EA" w:rsidP="009A15EA">
      <w:r>
        <w:t>When eDRX_CONN is in use, the UE shall be able to identify a new detectable FDD intra frequency cell within T</w:t>
      </w:r>
      <w:r>
        <w:rPr>
          <w:vertAlign w:val="subscript"/>
        </w:rPr>
        <w:t xml:space="preserve">identify_intra_UE cat M1_NC </w:t>
      </w:r>
      <w:r>
        <w:t>as shown in table 8.13A.2.1.2.2-1A.</w:t>
      </w:r>
    </w:p>
    <w:p w14:paraId="355123ED" w14:textId="77777777" w:rsidR="009A15EA" w:rsidRDefault="009A15EA" w:rsidP="009A15EA">
      <w:pPr>
        <w:pStyle w:val="TH"/>
      </w:pPr>
      <w:r>
        <w:rPr>
          <w:snapToGrid w:val="0"/>
        </w:rPr>
        <w:t xml:space="preserve">Table 8.13A.2.1.2.2-1: </w:t>
      </w:r>
      <w:r>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5609"/>
      </w:tblGrid>
      <w:tr w:rsidR="009A15EA" w14:paraId="64BCE50F"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DC0967"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86160C7"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ACA7A27" w14:textId="77777777" w:rsidR="009A15EA" w:rsidRDefault="009A15EA">
            <w:pPr>
              <w:pStyle w:val="TAH"/>
            </w:pPr>
            <w:r>
              <w:t>T</w:t>
            </w:r>
            <w:r>
              <w:rPr>
                <w:vertAlign w:val="subscript"/>
              </w:rPr>
              <w:t xml:space="preserve">identify_intra_UE cat M1_NC </w:t>
            </w:r>
            <w:r>
              <w:t>(s) (DRX cycles)</w:t>
            </w:r>
          </w:p>
        </w:tc>
      </w:tr>
      <w:tr w:rsidR="009A15EA" w14:paraId="6B05EEEF"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DAC67CF"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A17579A" w14:textId="77777777" w:rsidR="009A15EA" w:rsidRDefault="009A15EA">
            <w:pPr>
              <w:pStyle w:val="TAC"/>
              <w:spacing w:before="48" w:after="24"/>
            </w:pPr>
            <w:r>
              <w:t>≤0.04</w:t>
            </w:r>
          </w:p>
        </w:tc>
        <w:tc>
          <w:tcPr>
            <w:tcW w:w="0" w:type="auto"/>
            <w:tcBorders>
              <w:top w:val="single" w:sz="4" w:space="0" w:color="auto"/>
              <w:left w:val="single" w:sz="4" w:space="0" w:color="auto"/>
              <w:bottom w:val="single" w:sz="4" w:space="0" w:color="auto"/>
              <w:right w:val="single" w:sz="4" w:space="0" w:color="auto"/>
            </w:tcBorders>
            <w:hideMark/>
          </w:tcPr>
          <w:p w14:paraId="0C887BE6" w14:textId="6F0BFDE0" w:rsidR="009A15EA" w:rsidRDefault="009A15EA">
            <w:pPr>
              <w:pStyle w:val="TAC"/>
              <w:spacing w:before="48" w:after="24"/>
            </w:pPr>
            <w:r>
              <w:t xml:space="preserve">1.44  * </w:t>
            </w:r>
            <w:r>
              <w:rPr>
                <w:lang w:eastAsia="zh-CN"/>
              </w:rPr>
              <w:t>K</w:t>
            </w:r>
            <w:r>
              <w:rPr>
                <w:vertAlign w:val="subscript"/>
                <w:lang w:eastAsia="zh-CN"/>
              </w:rPr>
              <w:t>intra_M1_NC</w:t>
            </w:r>
            <w:r>
              <w:t xml:space="preserve"> </w:t>
            </w:r>
            <w:r>
              <w:rPr>
                <w:vertAlign w:val="subscript"/>
                <w:lang w:eastAsia="zh-CN"/>
              </w:rPr>
              <w:t xml:space="preserve"> </w:t>
            </w:r>
            <w:r>
              <w:rPr>
                <w:vertAlign w:val="subscript"/>
                <w:lang w:val="sv-SE"/>
              </w:rPr>
              <w:t xml:space="preserve">* </w:t>
            </w:r>
            <w:r>
              <w:rPr>
                <w:lang w:val="sv-SE"/>
              </w:rPr>
              <w:t xml:space="preserve"> </w:t>
            </w:r>
            <w:ins w:id="70" w:author="Author">
              <w:r w:rsidR="001B619C">
                <w:rPr>
                  <w:lang w:val="en-US" w:eastAsia="zh-CN"/>
                </w:rPr>
                <w:t>K</w:t>
              </w:r>
              <w:r w:rsidR="001B619C">
                <w:rPr>
                  <w:vertAlign w:val="subscript"/>
                  <w:lang w:val="en-US" w:eastAsia="zh-CN"/>
                </w:rPr>
                <w:t>Satellite_intra</w:t>
              </w:r>
            </w:ins>
            <w:del w:id="71" w:author="Author">
              <w:r w:rsidDel="001B619C">
                <w:rPr>
                  <w:lang w:val="sv-SE" w:eastAsia="zh-CN"/>
                </w:rPr>
                <w:delText>K</w:delText>
              </w:r>
              <w:r w:rsidDel="001B619C">
                <w:rPr>
                  <w:vertAlign w:val="subscript"/>
                  <w:lang w:val="sv-SE" w:eastAsia="zh-CN"/>
                </w:rPr>
                <w:delText>SAT</w:delText>
              </w:r>
            </w:del>
            <w:r>
              <w:t xml:space="preserve"> (Note 1)</w:t>
            </w:r>
          </w:p>
        </w:tc>
      </w:tr>
      <w:tr w:rsidR="009A15EA" w14:paraId="0765A913"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C327F"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21A0CBA" w14:textId="77777777" w:rsidR="009A15EA" w:rsidRDefault="009A15EA">
            <w:pPr>
              <w:pStyle w:val="TAC"/>
              <w:spacing w:before="48" w:after="24"/>
              <w:rPr>
                <w:snapToGrid w:val="0"/>
              </w:rPr>
            </w:pPr>
            <w:r>
              <w:t>0.04&lt;DRX-cycle≤0.08</w:t>
            </w:r>
          </w:p>
        </w:tc>
        <w:tc>
          <w:tcPr>
            <w:tcW w:w="0" w:type="auto"/>
            <w:tcBorders>
              <w:top w:val="single" w:sz="4" w:space="0" w:color="auto"/>
              <w:left w:val="single" w:sz="4" w:space="0" w:color="auto"/>
              <w:bottom w:val="single" w:sz="4" w:space="0" w:color="auto"/>
              <w:right w:val="single" w:sz="4" w:space="0" w:color="auto"/>
            </w:tcBorders>
            <w:hideMark/>
          </w:tcPr>
          <w:p w14:paraId="2C670633" w14:textId="77777777" w:rsidR="009A15EA" w:rsidRDefault="009A15EA">
            <w:pPr>
              <w:pStyle w:val="TAC"/>
              <w:spacing w:before="48" w:after="24"/>
              <w:rPr>
                <w:snapToGrid w:val="0"/>
              </w:rPr>
            </w:pPr>
            <w:r>
              <w:t>Note 2 (</w:t>
            </w:r>
            <w:r>
              <w:rPr>
                <w:lang w:eastAsia="zh-CN"/>
              </w:rPr>
              <w:t>4</w:t>
            </w:r>
            <w:r>
              <w:t xml:space="preserve">0 * </w:t>
            </w:r>
            <w:r>
              <w:rPr>
                <w:lang w:eastAsia="zh-CN"/>
              </w:rPr>
              <w:t>K</w:t>
            </w:r>
            <w:r>
              <w:rPr>
                <w:vertAlign w:val="subscript"/>
                <w:lang w:eastAsia="zh-CN"/>
              </w:rPr>
              <w:t xml:space="preserve">intra_M1_NC  </w:t>
            </w:r>
            <w:r>
              <w:rPr>
                <w:vertAlign w:val="subscript"/>
                <w:lang w:val="sv-SE"/>
              </w:rPr>
              <w:t xml:space="preserve">* </w:t>
            </w:r>
            <w:r>
              <w:rPr>
                <w:lang w:val="sv-SE"/>
              </w:rPr>
              <w:t xml:space="preserve"> </w:t>
            </w:r>
            <w:r>
              <w:rPr>
                <w:lang w:val="sv-SE" w:eastAsia="zh-CN"/>
              </w:rPr>
              <w:t>K</w:t>
            </w:r>
            <w:r>
              <w:rPr>
                <w:vertAlign w:val="subscript"/>
                <w:lang w:val="sv-SE" w:eastAsia="zh-CN"/>
              </w:rPr>
              <w:t>SAT</w:t>
            </w:r>
            <w:r>
              <w:t>)</w:t>
            </w:r>
          </w:p>
        </w:tc>
      </w:tr>
      <w:tr w:rsidR="009A15EA" w:rsidRPr="0051368C" w14:paraId="79CAD533"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3E982"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0F2157E" w14:textId="77777777" w:rsidR="009A15EA" w:rsidRDefault="009A15EA">
            <w:pPr>
              <w:pStyle w:val="TAC"/>
              <w:spacing w:before="48" w:after="24"/>
            </w:pPr>
            <w:r>
              <w:t>0.128</w:t>
            </w:r>
          </w:p>
        </w:tc>
        <w:tc>
          <w:tcPr>
            <w:tcW w:w="0" w:type="auto"/>
            <w:tcBorders>
              <w:top w:val="single" w:sz="4" w:space="0" w:color="auto"/>
              <w:left w:val="single" w:sz="4" w:space="0" w:color="auto"/>
              <w:bottom w:val="single" w:sz="4" w:space="0" w:color="auto"/>
              <w:right w:val="single" w:sz="4" w:space="0" w:color="auto"/>
            </w:tcBorders>
            <w:hideMark/>
          </w:tcPr>
          <w:p w14:paraId="522F4083" w14:textId="04C6E993" w:rsidR="009A15EA" w:rsidRDefault="009A15EA">
            <w:pPr>
              <w:pStyle w:val="TAC"/>
              <w:spacing w:before="48" w:after="24"/>
              <w:rPr>
                <w:lang w:val="sv-SE"/>
              </w:rPr>
            </w:pPr>
            <w:r>
              <w:rPr>
                <w:lang w:val="sv-SE"/>
              </w:rPr>
              <w:t xml:space="preserve">3.2 * </w:t>
            </w:r>
            <w:r>
              <w:rPr>
                <w:lang w:val="sv-SE" w:eastAsia="zh-CN"/>
              </w:rPr>
              <w:t>K</w:t>
            </w:r>
            <w:r>
              <w:rPr>
                <w:vertAlign w:val="subscript"/>
                <w:lang w:val="sv-SE" w:eastAsia="zh-CN"/>
              </w:rPr>
              <w:t>intra_M1_NC</w:t>
            </w:r>
            <w:r>
              <w:rPr>
                <w:lang w:val="sv-SE"/>
              </w:rPr>
              <w:t xml:space="preserve"> </w:t>
            </w:r>
            <w:r>
              <w:rPr>
                <w:vertAlign w:val="subscript"/>
                <w:lang w:val="sv-FI" w:eastAsia="zh-CN"/>
              </w:rPr>
              <w:t xml:space="preserve"> </w:t>
            </w:r>
            <w:r>
              <w:rPr>
                <w:vertAlign w:val="subscript"/>
                <w:lang w:val="sv-SE"/>
              </w:rPr>
              <w:t xml:space="preserve">* </w:t>
            </w:r>
            <w:r>
              <w:rPr>
                <w:lang w:val="sv-SE"/>
              </w:rPr>
              <w:t xml:space="preserve"> </w:t>
            </w:r>
            <w:ins w:id="72" w:author="Author">
              <w:r w:rsidR="001B619C">
                <w:rPr>
                  <w:lang w:val="en-US" w:eastAsia="zh-CN"/>
                </w:rPr>
                <w:t>K</w:t>
              </w:r>
              <w:r w:rsidR="001B619C">
                <w:rPr>
                  <w:vertAlign w:val="subscript"/>
                  <w:lang w:val="en-US" w:eastAsia="zh-CN"/>
                </w:rPr>
                <w:t>Satellite_intra</w:t>
              </w:r>
            </w:ins>
            <w:del w:id="73" w:author="Author">
              <w:r w:rsidDel="001B619C">
                <w:rPr>
                  <w:lang w:val="sv-SE" w:eastAsia="zh-CN"/>
                </w:rPr>
                <w:delText>K</w:delText>
              </w:r>
              <w:r w:rsidDel="001B619C">
                <w:rPr>
                  <w:vertAlign w:val="subscript"/>
                  <w:lang w:val="sv-SE" w:eastAsia="zh-CN"/>
                </w:rPr>
                <w:delText>SAT</w:delText>
              </w:r>
            </w:del>
            <w:r>
              <w:rPr>
                <w:lang w:val="sv-SE"/>
              </w:rPr>
              <w:t xml:space="preserve"> (32 * </w:t>
            </w:r>
            <w:r>
              <w:rPr>
                <w:lang w:val="sv-SE" w:eastAsia="zh-CN"/>
              </w:rPr>
              <w:t>K</w:t>
            </w:r>
            <w:r>
              <w:rPr>
                <w:vertAlign w:val="subscript"/>
                <w:lang w:val="sv-SE" w:eastAsia="zh-CN"/>
              </w:rPr>
              <w:t>intra_M1_NC</w:t>
            </w:r>
            <w:r>
              <w:rPr>
                <w:vertAlign w:val="subscript"/>
                <w:lang w:val="sv-FI" w:eastAsia="zh-CN"/>
              </w:rPr>
              <w:t xml:space="preserve"> </w:t>
            </w:r>
            <w:r>
              <w:rPr>
                <w:vertAlign w:val="subscript"/>
                <w:lang w:val="sv-SE"/>
              </w:rPr>
              <w:t xml:space="preserve">* </w:t>
            </w:r>
            <w:r>
              <w:rPr>
                <w:lang w:val="sv-SE"/>
              </w:rPr>
              <w:t xml:space="preserve"> </w:t>
            </w:r>
            <w:ins w:id="74" w:author="Author">
              <w:r w:rsidR="001B619C">
                <w:rPr>
                  <w:lang w:val="en-US" w:eastAsia="zh-CN"/>
                </w:rPr>
                <w:t>K</w:t>
              </w:r>
              <w:r w:rsidR="001B619C">
                <w:rPr>
                  <w:vertAlign w:val="subscript"/>
                  <w:lang w:val="en-US" w:eastAsia="zh-CN"/>
                </w:rPr>
                <w:t>Satellite_intra</w:t>
              </w:r>
            </w:ins>
            <w:del w:id="75" w:author="Author">
              <w:r w:rsidDel="001B619C">
                <w:rPr>
                  <w:lang w:val="sv-SE" w:eastAsia="zh-CN"/>
                </w:rPr>
                <w:delText>K</w:delText>
              </w:r>
              <w:r w:rsidDel="001B619C">
                <w:rPr>
                  <w:vertAlign w:val="subscript"/>
                  <w:lang w:val="sv-SE" w:eastAsia="zh-CN"/>
                </w:rPr>
                <w:delText>SAT</w:delText>
              </w:r>
            </w:del>
            <w:r>
              <w:rPr>
                <w:lang w:val="sv-SE"/>
              </w:rPr>
              <w:t>)</w:t>
            </w:r>
          </w:p>
        </w:tc>
      </w:tr>
      <w:tr w:rsidR="009A15EA" w14:paraId="59B1B016"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21024" w14:textId="77777777" w:rsidR="009A15EA" w:rsidRPr="009A15EA" w:rsidRDefault="009A15EA">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E1236C7" w14:textId="77777777" w:rsidR="009A15EA" w:rsidRDefault="009A15EA">
            <w:pPr>
              <w:pStyle w:val="TAC"/>
              <w:spacing w:before="48" w:after="24"/>
              <w:rPr>
                <w:snapToGrid w:val="0"/>
              </w:rPr>
            </w:pPr>
            <w:r>
              <w:t>0.128&lt;DRX-cycle≤2.56</w:t>
            </w:r>
          </w:p>
        </w:tc>
        <w:tc>
          <w:tcPr>
            <w:tcW w:w="0" w:type="auto"/>
            <w:tcBorders>
              <w:top w:val="single" w:sz="4" w:space="0" w:color="auto"/>
              <w:left w:val="single" w:sz="4" w:space="0" w:color="auto"/>
              <w:bottom w:val="single" w:sz="4" w:space="0" w:color="auto"/>
              <w:right w:val="single" w:sz="4" w:space="0" w:color="auto"/>
            </w:tcBorders>
            <w:hideMark/>
          </w:tcPr>
          <w:p w14:paraId="2BCC5A51" w14:textId="1AEB219B" w:rsidR="009A15EA" w:rsidRDefault="009A15EA">
            <w:pPr>
              <w:pStyle w:val="TAC"/>
              <w:spacing w:before="48" w:after="24"/>
              <w:rPr>
                <w:snapToGrid w:val="0"/>
              </w:rPr>
            </w:pPr>
            <w:r>
              <w:t xml:space="preserve">Note 2 (25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76" w:author="Author">
              <w:r w:rsidR="001B619C">
                <w:rPr>
                  <w:lang w:val="en-US" w:eastAsia="zh-CN"/>
                </w:rPr>
                <w:t>K</w:t>
              </w:r>
              <w:r w:rsidR="001B619C">
                <w:rPr>
                  <w:vertAlign w:val="subscript"/>
                  <w:lang w:val="en-US" w:eastAsia="zh-CN"/>
                </w:rPr>
                <w:t>Satellite_intra</w:t>
              </w:r>
            </w:ins>
            <w:del w:id="77" w:author="Author">
              <w:r w:rsidDel="001B619C">
                <w:rPr>
                  <w:lang w:val="sv-SE" w:eastAsia="zh-CN"/>
                </w:rPr>
                <w:delText>K</w:delText>
              </w:r>
              <w:r w:rsidDel="001B619C">
                <w:rPr>
                  <w:vertAlign w:val="subscript"/>
                  <w:lang w:val="sv-SE" w:eastAsia="zh-CN"/>
                </w:rPr>
                <w:delText>SAT</w:delText>
              </w:r>
            </w:del>
            <w:r>
              <w:t>)</w:t>
            </w:r>
          </w:p>
        </w:tc>
      </w:tr>
      <w:tr w:rsidR="009A15EA" w14:paraId="0B520247"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0BD33F5"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57EEA10" w14:textId="77777777" w:rsidR="009A15EA" w:rsidRDefault="009A15EA">
            <w:pPr>
              <w:pStyle w:val="TAC"/>
              <w:spacing w:before="48" w:after="24"/>
              <w:rPr>
                <w:lang w:eastAsia="zh-CN"/>
              </w:rPr>
            </w:pPr>
            <w:r>
              <w:t>≤0.0</w:t>
            </w:r>
            <w:r>
              <w:rPr>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30E63A29" w14:textId="7F0F15C4" w:rsidR="009A15EA" w:rsidRDefault="009A15EA">
            <w:pPr>
              <w:pStyle w:val="TAC"/>
              <w:spacing w:before="48" w:after="24"/>
            </w:pPr>
            <w:r>
              <w:t xml:space="preserve">2.88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78" w:author="Author">
              <w:r w:rsidR="001B619C">
                <w:rPr>
                  <w:lang w:val="en-US" w:eastAsia="zh-CN"/>
                </w:rPr>
                <w:t>K</w:t>
              </w:r>
              <w:r w:rsidR="001B619C">
                <w:rPr>
                  <w:vertAlign w:val="subscript"/>
                  <w:lang w:val="en-US" w:eastAsia="zh-CN"/>
                </w:rPr>
                <w:t>Satellite_intra</w:t>
              </w:r>
              <w:r w:rsidR="001B619C" w:rsidDel="001B619C">
                <w:rPr>
                  <w:lang w:val="en-US" w:eastAsia="zh-CN"/>
                </w:rPr>
                <w:t xml:space="preserve"> </w:t>
              </w:r>
            </w:ins>
            <w:del w:id="79" w:author="Author">
              <w:r w:rsidDel="001B619C">
                <w:rPr>
                  <w:lang w:val="sv-SE" w:eastAsia="zh-CN"/>
                </w:rPr>
                <w:delText>K</w:delText>
              </w:r>
              <w:r w:rsidDel="001B619C">
                <w:rPr>
                  <w:vertAlign w:val="subscript"/>
                  <w:lang w:val="sv-SE" w:eastAsia="zh-CN"/>
                </w:rPr>
                <w:delText>SAT</w:delText>
              </w:r>
              <w:r w:rsidDel="001B619C">
                <w:delText xml:space="preserve"> </w:delText>
              </w:r>
            </w:del>
            <w:r>
              <w:t>(Note 1)</w:t>
            </w:r>
          </w:p>
        </w:tc>
      </w:tr>
      <w:tr w:rsidR="009A15EA" w:rsidRPr="0051368C" w14:paraId="794D3DF6"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E06ED"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4CCA796" w14:textId="77777777" w:rsidR="009A15EA" w:rsidRDefault="009A15EA">
            <w:pPr>
              <w:pStyle w:val="TAC"/>
              <w:spacing w:before="48" w:after="24"/>
            </w:pPr>
            <w:r>
              <w:t>0.128</w:t>
            </w:r>
          </w:p>
        </w:tc>
        <w:tc>
          <w:tcPr>
            <w:tcW w:w="0" w:type="auto"/>
            <w:tcBorders>
              <w:top w:val="single" w:sz="4" w:space="0" w:color="auto"/>
              <w:left w:val="single" w:sz="4" w:space="0" w:color="auto"/>
              <w:bottom w:val="single" w:sz="4" w:space="0" w:color="auto"/>
              <w:right w:val="single" w:sz="4" w:space="0" w:color="auto"/>
            </w:tcBorders>
            <w:hideMark/>
          </w:tcPr>
          <w:p w14:paraId="4A45F823" w14:textId="73ECC7F6" w:rsidR="009A15EA" w:rsidRDefault="009A15EA">
            <w:pPr>
              <w:pStyle w:val="TAC"/>
              <w:spacing w:before="48" w:after="24"/>
              <w:rPr>
                <w:lang w:val="sv-SE"/>
              </w:rPr>
            </w:pPr>
            <w:r>
              <w:rPr>
                <w:lang w:val="sv-SE"/>
              </w:rPr>
              <w:t xml:space="preserve">3.2 * </w:t>
            </w:r>
            <w:r>
              <w:rPr>
                <w:lang w:val="sv-SE" w:eastAsia="zh-CN"/>
              </w:rPr>
              <w:t>K</w:t>
            </w:r>
            <w:r>
              <w:rPr>
                <w:vertAlign w:val="subscript"/>
                <w:lang w:val="sv-SE" w:eastAsia="zh-CN"/>
              </w:rPr>
              <w:t>intra_M1_NC</w:t>
            </w:r>
            <w:r>
              <w:rPr>
                <w:vertAlign w:val="subscript"/>
                <w:lang w:val="sv-FI" w:eastAsia="zh-CN"/>
              </w:rPr>
              <w:t xml:space="preserve"> </w:t>
            </w:r>
            <w:r>
              <w:rPr>
                <w:vertAlign w:val="subscript"/>
                <w:lang w:val="sv-SE"/>
              </w:rPr>
              <w:t xml:space="preserve">* </w:t>
            </w:r>
            <w:r>
              <w:rPr>
                <w:lang w:val="sv-SE"/>
              </w:rPr>
              <w:t xml:space="preserve"> </w:t>
            </w:r>
            <w:r>
              <w:rPr>
                <w:lang w:val="sv-SE" w:eastAsia="zh-CN"/>
              </w:rPr>
              <w:t>K</w:t>
            </w:r>
            <w:r>
              <w:rPr>
                <w:vertAlign w:val="subscript"/>
                <w:lang w:val="sv-SE" w:eastAsia="zh-CN"/>
              </w:rPr>
              <w:t>SAT</w:t>
            </w:r>
            <w:r>
              <w:rPr>
                <w:lang w:val="sv-SE"/>
              </w:rPr>
              <w:t xml:space="preserve"> (32 * </w:t>
            </w:r>
            <w:r>
              <w:rPr>
                <w:lang w:val="sv-SE" w:eastAsia="zh-CN"/>
              </w:rPr>
              <w:t>K</w:t>
            </w:r>
            <w:r>
              <w:rPr>
                <w:vertAlign w:val="subscript"/>
                <w:lang w:val="sv-SE" w:eastAsia="zh-CN"/>
              </w:rPr>
              <w:t xml:space="preserve">intra_M1_NC </w:t>
            </w:r>
            <w:r>
              <w:rPr>
                <w:vertAlign w:val="subscript"/>
                <w:lang w:val="sv-SE"/>
              </w:rPr>
              <w:t xml:space="preserve">* </w:t>
            </w:r>
            <w:r>
              <w:rPr>
                <w:lang w:val="sv-SE"/>
              </w:rPr>
              <w:t xml:space="preserve"> </w:t>
            </w:r>
            <w:ins w:id="80" w:author="Author">
              <w:r w:rsidR="001B619C">
                <w:rPr>
                  <w:lang w:val="en-US" w:eastAsia="zh-CN"/>
                </w:rPr>
                <w:t>K</w:t>
              </w:r>
              <w:r w:rsidR="001B619C">
                <w:rPr>
                  <w:vertAlign w:val="subscript"/>
                  <w:lang w:val="en-US" w:eastAsia="zh-CN"/>
                </w:rPr>
                <w:t>Satellite_intra</w:t>
              </w:r>
            </w:ins>
            <w:del w:id="81" w:author="Author">
              <w:r w:rsidDel="001B619C">
                <w:rPr>
                  <w:lang w:val="sv-SE" w:eastAsia="zh-CN"/>
                </w:rPr>
                <w:delText>K</w:delText>
              </w:r>
              <w:r w:rsidDel="001B619C">
                <w:rPr>
                  <w:vertAlign w:val="subscript"/>
                  <w:lang w:val="sv-SE" w:eastAsia="zh-CN"/>
                </w:rPr>
                <w:delText>SAT</w:delText>
              </w:r>
            </w:del>
            <w:r>
              <w:rPr>
                <w:lang w:val="sv-SE"/>
              </w:rPr>
              <w:t>)</w:t>
            </w:r>
          </w:p>
        </w:tc>
      </w:tr>
      <w:tr w:rsidR="009A15EA" w14:paraId="705F1591"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F121C" w14:textId="77777777" w:rsidR="009A15EA" w:rsidRPr="009A15EA" w:rsidRDefault="009A15EA">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B768CDF" w14:textId="77777777" w:rsidR="009A15EA" w:rsidRDefault="009A15EA">
            <w:pPr>
              <w:pStyle w:val="TAC"/>
              <w:spacing w:before="48" w:after="24"/>
              <w:rPr>
                <w:snapToGrid w:val="0"/>
              </w:rPr>
            </w:pPr>
            <w:r>
              <w:t>0.128&lt;DRX-cycle≤2.56</w:t>
            </w:r>
          </w:p>
        </w:tc>
        <w:tc>
          <w:tcPr>
            <w:tcW w:w="0" w:type="auto"/>
            <w:tcBorders>
              <w:top w:val="single" w:sz="4" w:space="0" w:color="auto"/>
              <w:left w:val="single" w:sz="4" w:space="0" w:color="auto"/>
              <w:bottom w:val="single" w:sz="4" w:space="0" w:color="auto"/>
              <w:right w:val="single" w:sz="4" w:space="0" w:color="auto"/>
            </w:tcBorders>
            <w:hideMark/>
          </w:tcPr>
          <w:p w14:paraId="7E071289" w14:textId="0430688E" w:rsidR="009A15EA" w:rsidRDefault="009A15EA">
            <w:pPr>
              <w:pStyle w:val="TAC"/>
              <w:spacing w:before="48" w:after="24"/>
              <w:rPr>
                <w:snapToGrid w:val="0"/>
              </w:rPr>
            </w:pPr>
            <w:r>
              <w:t xml:space="preserve">Note 2 (25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82" w:author="Author">
              <w:r w:rsidR="001B619C">
                <w:rPr>
                  <w:lang w:val="en-US" w:eastAsia="zh-CN"/>
                </w:rPr>
                <w:t>K</w:t>
              </w:r>
              <w:r w:rsidR="001B619C">
                <w:rPr>
                  <w:vertAlign w:val="subscript"/>
                  <w:lang w:val="en-US" w:eastAsia="zh-CN"/>
                </w:rPr>
                <w:t>Satellite_intra</w:t>
              </w:r>
            </w:ins>
            <w:del w:id="83" w:author="Author">
              <w:r w:rsidDel="001B619C">
                <w:rPr>
                  <w:lang w:val="sv-SE" w:eastAsia="zh-CN"/>
                </w:rPr>
                <w:delText>K</w:delText>
              </w:r>
              <w:r w:rsidDel="001B619C">
                <w:rPr>
                  <w:vertAlign w:val="subscript"/>
                  <w:lang w:val="sv-SE" w:eastAsia="zh-CN"/>
                </w:rPr>
                <w:delText>SAT</w:delText>
              </w:r>
            </w:del>
            <w:r>
              <w:t>)</w:t>
            </w:r>
          </w:p>
        </w:tc>
      </w:tr>
      <w:tr w:rsidR="009A15EA" w14:paraId="56E670F5" w14:textId="77777777" w:rsidTr="009A15EA">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0ACB4900" w14:textId="77777777" w:rsidR="009A15EA" w:rsidRDefault="009A15EA">
            <w:pPr>
              <w:pStyle w:val="TAN"/>
            </w:pPr>
            <w:r>
              <w:t>Note 1:</w:t>
            </w:r>
            <w:r>
              <w:tab/>
              <w:t>Number of DRX cycle depends upon the DRX cycle in use</w:t>
            </w:r>
          </w:p>
          <w:p w14:paraId="33BC3914" w14:textId="77777777" w:rsidR="009A15EA" w:rsidRDefault="009A15EA">
            <w:pPr>
              <w:pStyle w:val="TAN"/>
            </w:pPr>
            <w:r>
              <w:t>Note 2:</w:t>
            </w:r>
            <w:r>
              <w:tab/>
              <w:t>Time depends upon the DRX cycle in use</w:t>
            </w:r>
          </w:p>
        </w:tc>
      </w:tr>
    </w:tbl>
    <w:p w14:paraId="618845C9" w14:textId="77777777" w:rsidR="009A15EA" w:rsidRDefault="009A15EA" w:rsidP="009A15EA">
      <w:pPr>
        <w:rPr>
          <w:rFonts w:asciiTheme="minorHAnsi" w:eastAsiaTheme="minorHAnsi" w:hAnsiTheme="minorHAnsi" w:cstheme="minorBidi"/>
          <w:kern w:val="2"/>
          <w:sz w:val="22"/>
          <w:szCs w:val="22"/>
          <w:lang w:val="en-US"/>
          <w14:ligatures w14:val="standardContextual"/>
        </w:rPr>
      </w:pPr>
    </w:p>
    <w:p w14:paraId="43EA279B" w14:textId="77777777" w:rsidR="009A15EA" w:rsidRDefault="009A15EA" w:rsidP="009A15EA">
      <w:pPr>
        <w:pStyle w:val="TH"/>
      </w:pPr>
      <w:r>
        <w:rPr>
          <w:snapToGrid w:val="0"/>
        </w:rPr>
        <w:t xml:space="preserve">Table 8.13A.2.1.2.2-1A: </w:t>
      </w:r>
      <w:r>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9A15EA" w14:paraId="0F1FAD66"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FE3B41" w14:textId="77777777" w:rsidR="009A15EA" w:rsidRDefault="009A15EA">
            <w:pPr>
              <w:keepNext/>
              <w:keepLines/>
              <w:spacing w:after="0"/>
              <w:jc w:val="center"/>
              <w:rPr>
                <w:rFonts w:ascii="Arial" w:hAnsi="Arial" w:cs="Arial"/>
                <w:b/>
                <w:sz w:val="18"/>
              </w:rPr>
            </w:pPr>
            <w:r>
              <w:rPr>
                <w:rFonts w:ascii="Arial" w:hAnsi="Arial" w:cs="Arial"/>
                <w:b/>
                <w:sz w:val="18"/>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1C33ED34" w14:textId="77777777" w:rsidR="009A15EA" w:rsidRDefault="009A15EA">
            <w:pPr>
              <w:keepNext/>
              <w:keepLines/>
              <w:spacing w:after="0"/>
              <w:jc w:val="center"/>
              <w:rPr>
                <w:rFonts w:ascii="Arial" w:hAnsi="Arial" w:cs="Arial"/>
                <w:b/>
                <w:sz w:val="18"/>
              </w:rPr>
            </w:pPr>
            <w:r>
              <w:rPr>
                <w:rFonts w:ascii="Arial" w:hAnsi="Arial" w:cs="Arial"/>
                <w:b/>
                <w:sz w:val="18"/>
              </w:rPr>
              <w:t>T</w:t>
            </w:r>
            <w:r>
              <w:rPr>
                <w:rFonts w:ascii="Arial" w:hAnsi="Arial" w:cs="Arial"/>
                <w:b/>
                <w:sz w:val="18"/>
                <w:vertAlign w:val="subscript"/>
              </w:rPr>
              <w:t xml:space="preserve">identify_intra_UE cat M1_NC </w:t>
            </w:r>
            <w:r>
              <w:rPr>
                <w:rFonts w:ascii="Arial" w:hAnsi="Arial" w:cs="Arial"/>
                <w:b/>
                <w:sz w:val="18"/>
              </w:rPr>
              <w:t>(s) (eDRX_CONN cycles)</w:t>
            </w:r>
          </w:p>
        </w:tc>
      </w:tr>
      <w:tr w:rsidR="009A15EA" w14:paraId="442ABC0D"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D4BDCCC" w14:textId="77777777" w:rsidR="009A15EA" w:rsidRDefault="009A15EA">
            <w:pPr>
              <w:keepNext/>
              <w:keepLines/>
              <w:spacing w:after="0"/>
              <w:jc w:val="center"/>
              <w:rPr>
                <w:rFonts w:ascii="Arial" w:hAnsi="Arial" w:cs="Arial"/>
                <w:snapToGrid w:val="0"/>
                <w:sz w:val="18"/>
              </w:rPr>
            </w:pPr>
            <w:r>
              <w:rPr>
                <w:rFonts w:ascii="Arial" w:hAnsi="Arial" w:cs="Arial"/>
                <w:sz w:val="18"/>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72626788" w14:textId="3FFEE170" w:rsidR="009A15EA" w:rsidRDefault="009A15EA">
            <w:pPr>
              <w:keepNext/>
              <w:keepLines/>
              <w:spacing w:after="0"/>
              <w:jc w:val="center"/>
              <w:rPr>
                <w:rFonts w:ascii="Arial" w:hAnsi="Arial" w:cs="Arial"/>
                <w:snapToGrid w:val="0"/>
                <w:sz w:val="18"/>
              </w:rPr>
            </w:pPr>
            <w:r>
              <w:rPr>
                <w:rFonts w:ascii="Arial" w:hAnsi="Arial" w:cs="Arial"/>
                <w:sz w:val="18"/>
              </w:rPr>
              <w:t xml:space="preserve">Note (25 * </w:t>
            </w:r>
            <w:r>
              <w:rPr>
                <w:rFonts w:ascii="Arial" w:hAnsi="Arial"/>
                <w:sz w:val="18"/>
                <w:lang w:eastAsia="zh-CN"/>
              </w:rPr>
              <w:t>K</w:t>
            </w:r>
            <w:r>
              <w:rPr>
                <w:rFonts w:ascii="Arial" w:hAnsi="Arial"/>
                <w:sz w:val="18"/>
                <w:vertAlign w:val="subscript"/>
                <w:lang w:eastAsia="zh-CN"/>
              </w:rPr>
              <w:t xml:space="preserve">intra_M1_NC </w:t>
            </w:r>
            <w:r>
              <w:rPr>
                <w:rFonts w:ascii="Arial" w:hAnsi="Arial"/>
                <w:sz w:val="18"/>
                <w:vertAlign w:val="subscript"/>
                <w:lang w:val="sv-SE"/>
              </w:rPr>
              <w:t xml:space="preserve">* </w:t>
            </w:r>
            <w:r>
              <w:rPr>
                <w:rFonts w:ascii="Arial" w:hAnsi="Arial" w:cs="Arial"/>
                <w:sz w:val="18"/>
                <w:lang w:val="sv-SE"/>
              </w:rPr>
              <w:t xml:space="preserve"> </w:t>
            </w:r>
            <w:ins w:id="84" w:author="Author">
              <w:r w:rsidR="001B619C">
                <w:rPr>
                  <w:lang w:val="en-US" w:eastAsia="zh-CN"/>
                </w:rPr>
                <w:t>K</w:t>
              </w:r>
              <w:r w:rsidR="001B619C">
                <w:rPr>
                  <w:vertAlign w:val="subscript"/>
                  <w:lang w:val="en-US" w:eastAsia="zh-CN"/>
                </w:rPr>
                <w:t>Satellite_intra</w:t>
              </w:r>
            </w:ins>
            <w:del w:id="85" w:author="Author">
              <w:r w:rsidDel="001B619C">
                <w:rPr>
                  <w:rFonts w:ascii="Arial" w:hAnsi="Arial"/>
                  <w:sz w:val="18"/>
                  <w:lang w:val="sv-SE" w:eastAsia="zh-CN"/>
                </w:rPr>
                <w:delText>K</w:delText>
              </w:r>
              <w:r w:rsidDel="001B619C">
                <w:rPr>
                  <w:rFonts w:ascii="Arial" w:hAnsi="Arial"/>
                  <w:sz w:val="18"/>
                  <w:vertAlign w:val="subscript"/>
                  <w:lang w:val="sv-SE" w:eastAsia="zh-CN"/>
                </w:rPr>
                <w:delText>SAT</w:delText>
              </w:r>
            </w:del>
            <w:r>
              <w:rPr>
                <w:rFonts w:ascii="Arial" w:hAnsi="Arial" w:cs="Arial"/>
                <w:sz w:val="18"/>
              </w:rPr>
              <w:t>)</w:t>
            </w:r>
          </w:p>
        </w:tc>
      </w:tr>
      <w:tr w:rsidR="009A15EA" w14:paraId="761EB543"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67D0B13" w14:textId="77777777" w:rsidR="009A15EA" w:rsidRDefault="009A15EA">
            <w:pPr>
              <w:keepNext/>
              <w:keepLines/>
              <w:spacing w:after="0"/>
              <w:ind w:left="851" w:hanging="851"/>
              <w:rPr>
                <w:rFonts w:ascii="Arial" w:hAnsi="Arial" w:cstheme="minorBidi"/>
                <w:sz w:val="18"/>
              </w:rPr>
            </w:pPr>
            <w:r>
              <w:rPr>
                <w:rFonts w:ascii="Arial" w:hAnsi="Arial"/>
                <w:sz w:val="18"/>
              </w:rPr>
              <w:t>Note:</w:t>
            </w:r>
            <w:r>
              <w:rPr>
                <w:rFonts w:ascii="Arial" w:hAnsi="Arial"/>
                <w:sz w:val="18"/>
              </w:rPr>
              <w:tab/>
              <w:t>Time depends upon the eDRX_CONN cycle in use</w:t>
            </w:r>
          </w:p>
        </w:tc>
      </w:tr>
    </w:tbl>
    <w:p w14:paraId="131CB19F" w14:textId="77777777" w:rsidR="009A15EA" w:rsidRDefault="009A15EA" w:rsidP="009A15EA">
      <w:pPr>
        <w:rPr>
          <w:rFonts w:asciiTheme="minorHAnsi" w:eastAsiaTheme="minorHAnsi" w:hAnsiTheme="minorHAnsi" w:cstheme="minorBidi"/>
          <w:kern w:val="2"/>
          <w:sz w:val="22"/>
          <w:szCs w:val="22"/>
          <w14:ligatures w14:val="standardContextual"/>
        </w:rPr>
      </w:pPr>
    </w:p>
    <w:p w14:paraId="4ED6D1FD" w14:textId="77777777" w:rsidR="009A15EA" w:rsidRDefault="009A15EA" w:rsidP="009A15EA">
      <w:pPr>
        <w:rPr>
          <w:rFonts w:cs="v4.2.0"/>
        </w:rPr>
      </w:pPr>
      <w:r>
        <w:t>A cell shall be considered detectable</w:t>
      </w:r>
      <w:r>
        <w:rPr>
          <w:rFonts w:cs="v4.2.0"/>
        </w:rPr>
        <w:t xml:space="preserve"> when</w:t>
      </w:r>
    </w:p>
    <w:p w14:paraId="2242BDB7" w14:textId="77777777" w:rsidR="009A15EA" w:rsidRDefault="009A15EA" w:rsidP="009A15EA">
      <w:pPr>
        <w:pStyle w:val="B1"/>
        <w:rPr>
          <w:rFonts w:cstheme="minorBidi"/>
        </w:rPr>
      </w:pPr>
      <w:r>
        <w:t>-</w:t>
      </w:r>
      <w:r>
        <w:tab/>
        <w:t>RSRP related side conditions given in Sections 9.1.21.1 and 9.1.21.2</w:t>
      </w:r>
      <w:r>
        <w:rPr>
          <w:rFonts w:cs="v4.2.0"/>
        </w:rPr>
        <w:t xml:space="preserve"> </w:t>
      </w:r>
      <w:r>
        <w:t>are fulfilled for a corresponding Band,</w:t>
      </w:r>
    </w:p>
    <w:p w14:paraId="7574D10C" w14:textId="77777777" w:rsidR="009A15EA" w:rsidRDefault="009A15EA" w:rsidP="009A15EA">
      <w:pPr>
        <w:pStyle w:val="B1"/>
      </w:pPr>
      <w:r>
        <w:t>-</w:t>
      </w:r>
      <w:r>
        <w:tab/>
        <w:t>RSRQ related side conditions given in Clause 9.1.21.6 are fulfilled for a corresponding Band,</w:t>
      </w:r>
    </w:p>
    <w:p w14:paraId="1D84A2B6" w14:textId="77777777" w:rsidR="009A15EA" w:rsidRDefault="009A15EA" w:rsidP="009A15EA">
      <w:pPr>
        <w:pStyle w:val="B1"/>
        <w:rPr>
          <w:lang w:eastAsia="zh-CN"/>
        </w:rPr>
      </w:pPr>
      <w:r>
        <w:t>-</w:t>
      </w:r>
      <w:r>
        <w:tab/>
        <w:t xml:space="preserve">SCH_RP and SCH </w:t>
      </w:r>
      <w:r>
        <w:rPr>
          <w:lang w:val="en-US"/>
        </w:rPr>
        <w:t>Ês/Iot</w:t>
      </w:r>
      <w:r>
        <w:t xml:space="preserve"> according to Annex Table B.2.14-2 for a corresponding Band</w:t>
      </w:r>
    </w:p>
    <w:p w14:paraId="0462E295" w14:textId="77777777" w:rsidR="009A15EA" w:rsidRDefault="009A15EA" w:rsidP="009A15EA">
      <w:r>
        <w:t>In the RRC_CONNECTED state the measurement period for intra frequency measurements is T</w:t>
      </w:r>
      <w:r>
        <w:rPr>
          <w:vertAlign w:val="subscript"/>
        </w:rPr>
        <w:t>measure_intra_UE cat M1</w:t>
      </w:r>
      <w:r>
        <w:t>. When DRX is used, T</w:t>
      </w:r>
      <w:r>
        <w:rPr>
          <w:vertAlign w:val="subscript"/>
        </w:rPr>
        <w:t xml:space="preserve">measure_intra_UE cat M1_NC </w:t>
      </w:r>
      <w:r>
        <w:t>is as specified in table 8.13A.2.1.2.2-2. When eDRX_CONN is used, T</w:t>
      </w:r>
      <w:r>
        <w:rPr>
          <w:vertAlign w:val="subscript"/>
        </w:rPr>
        <w:t xml:space="preserve">measure_intra_UE cat M1_NC </w:t>
      </w:r>
      <w:r>
        <w:t>is as specified in table 8.13A.2.1.2.2-3. The UE shall be capable of performing RSRP and RSRQ measurements for 6 identified-intra-frequency cells, and the UE physical layer shall be capable of reporting measurements to higher layers with the measurement period of T</w:t>
      </w:r>
      <w:r>
        <w:rPr>
          <w:vertAlign w:val="subscript"/>
        </w:rPr>
        <w:t>measure_intra_UE cat M1</w:t>
      </w:r>
      <w:r>
        <w:t>.</w:t>
      </w:r>
    </w:p>
    <w:p w14:paraId="609B2606" w14:textId="77777777" w:rsidR="009A15EA" w:rsidRDefault="009A15EA" w:rsidP="009A15EA">
      <w:pPr>
        <w:pStyle w:val="TH"/>
      </w:pPr>
      <w:r>
        <w:rPr>
          <w:snapToGrid w:val="0"/>
        </w:rPr>
        <w:t xml:space="preserve">Table 8.13A.2.1.2.2-2: </w:t>
      </w:r>
      <w:r>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043"/>
        <w:gridCol w:w="4867"/>
      </w:tblGrid>
      <w:tr w:rsidR="009A15EA" w14:paraId="7971BE02"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0EA15A"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B50C61F"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24CD7798" w14:textId="77777777" w:rsidR="009A15EA" w:rsidRDefault="009A15EA">
            <w:pPr>
              <w:pStyle w:val="TAH"/>
            </w:pPr>
            <w:r>
              <w:t>T</w:t>
            </w:r>
            <w:r>
              <w:rPr>
                <w:vertAlign w:val="subscript"/>
              </w:rPr>
              <w:t xml:space="preserve">measure_intra_UE cat M1_NC </w:t>
            </w:r>
            <w:r>
              <w:t>(s) (DRX cycles)</w:t>
            </w:r>
          </w:p>
        </w:tc>
      </w:tr>
      <w:tr w:rsidR="009A15EA" w14:paraId="13880EDF"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B9350FC"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D968991" w14:textId="77777777" w:rsidR="009A15EA" w:rsidRDefault="009A15EA">
            <w:pPr>
              <w:pStyle w:val="TAC"/>
              <w:spacing w:before="48" w:after="24"/>
              <w:rPr>
                <w:lang w:eastAsia="zh-CN"/>
              </w:rPr>
            </w:pPr>
            <w:r>
              <w:t>&lt;0.0</w:t>
            </w:r>
            <w:r>
              <w:rPr>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13287E75" w14:textId="5925F68A" w:rsidR="009A15EA" w:rsidRDefault="009A15EA">
            <w:pPr>
              <w:pStyle w:val="TAC"/>
              <w:spacing w:before="48" w:after="24"/>
            </w:pPr>
            <w:r>
              <w:t xml:space="preserve">0.48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86" w:author="Author">
              <w:r w:rsidR="001B619C">
                <w:rPr>
                  <w:lang w:val="en-US" w:eastAsia="zh-CN"/>
                </w:rPr>
                <w:t>K</w:t>
              </w:r>
              <w:r w:rsidR="001B619C">
                <w:rPr>
                  <w:vertAlign w:val="subscript"/>
                  <w:lang w:val="en-US" w:eastAsia="zh-CN"/>
                </w:rPr>
                <w:t>Satellite_intra</w:t>
              </w:r>
            </w:ins>
            <w:del w:id="87" w:author="Author">
              <w:r w:rsidDel="001B619C">
                <w:rPr>
                  <w:lang w:val="sv-SE" w:eastAsia="zh-CN"/>
                </w:rPr>
                <w:delText>K</w:delText>
              </w:r>
              <w:r w:rsidDel="001B619C">
                <w:rPr>
                  <w:vertAlign w:val="subscript"/>
                  <w:lang w:val="sv-SE" w:eastAsia="zh-CN"/>
                </w:rPr>
                <w:delText>SAT</w:delText>
              </w:r>
            </w:del>
            <w:r>
              <w:rPr>
                <w:vertAlign w:val="subscript"/>
                <w:lang w:val="sv-SE" w:eastAsia="zh-CN"/>
              </w:rPr>
              <w:t xml:space="preserve"> </w:t>
            </w:r>
            <w:r>
              <w:t>(Note 1)</w:t>
            </w:r>
          </w:p>
        </w:tc>
      </w:tr>
      <w:tr w:rsidR="009A15EA" w14:paraId="041A9D16"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F359C"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DA88F25" w14:textId="77777777" w:rsidR="009A15EA" w:rsidRDefault="009A15EA">
            <w:pPr>
              <w:pStyle w:val="TAC"/>
              <w:spacing w:before="48" w:after="24"/>
              <w:rPr>
                <w:snapToGrid w:val="0"/>
              </w:rPr>
            </w:pPr>
            <w:r>
              <w:t>0.</w:t>
            </w:r>
            <w:r>
              <w:rPr>
                <w:lang w:eastAsia="zh-CN"/>
              </w:rPr>
              <w:t>08</w:t>
            </w:r>
            <w:r>
              <w:t>≤DRX-cycle≤0.16</w:t>
            </w:r>
          </w:p>
        </w:tc>
        <w:tc>
          <w:tcPr>
            <w:tcW w:w="0" w:type="auto"/>
            <w:tcBorders>
              <w:top w:val="single" w:sz="4" w:space="0" w:color="auto"/>
              <w:left w:val="single" w:sz="4" w:space="0" w:color="auto"/>
              <w:bottom w:val="single" w:sz="4" w:space="0" w:color="auto"/>
              <w:right w:val="single" w:sz="4" w:space="0" w:color="auto"/>
            </w:tcBorders>
            <w:hideMark/>
          </w:tcPr>
          <w:p w14:paraId="16884062" w14:textId="4E1FADE0" w:rsidR="009A15EA" w:rsidRDefault="009A15EA">
            <w:pPr>
              <w:pStyle w:val="TAC"/>
              <w:spacing w:before="48" w:after="24"/>
              <w:rPr>
                <w:snapToGrid w:val="0"/>
              </w:rPr>
            </w:pPr>
            <w:r>
              <w:t xml:space="preserve">Note 2 (7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88" w:author="Author">
              <w:r w:rsidR="001B619C">
                <w:rPr>
                  <w:lang w:val="en-US" w:eastAsia="zh-CN"/>
                </w:rPr>
                <w:t>K</w:t>
              </w:r>
              <w:r w:rsidR="001B619C">
                <w:rPr>
                  <w:vertAlign w:val="subscript"/>
                  <w:lang w:val="en-US" w:eastAsia="zh-CN"/>
                </w:rPr>
                <w:t>Satellite_intra</w:t>
              </w:r>
            </w:ins>
            <w:del w:id="89" w:author="Author">
              <w:r w:rsidDel="001B619C">
                <w:rPr>
                  <w:lang w:val="sv-SE" w:eastAsia="zh-CN"/>
                </w:rPr>
                <w:delText>K</w:delText>
              </w:r>
              <w:r w:rsidDel="001B619C">
                <w:rPr>
                  <w:vertAlign w:val="subscript"/>
                  <w:lang w:val="sv-SE" w:eastAsia="zh-CN"/>
                </w:rPr>
                <w:delText>SAT</w:delText>
              </w:r>
            </w:del>
            <w:r>
              <w:t>)</w:t>
            </w:r>
          </w:p>
        </w:tc>
      </w:tr>
      <w:tr w:rsidR="009A15EA" w14:paraId="6BED3081"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91249"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30F4453" w14:textId="77777777" w:rsidR="009A15EA" w:rsidRDefault="009A15EA">
            <w:pPr>
              <w:pStyle w:val="TAC"/>
              <w:spacing w:before="48" w:after="24"/>
            </w:pPr>
            <w:r>
              <w:t>0.16&lt;DRX-cycle≤2.56</w:t>
            </w:r>
          </w:p>
        </w:tc>
        <w:tc>
          <w:tcPr>
            <w:tcW w:w="0" w:type="auto"/>
            <w:tcBorders>
              <w:top w:val="single" w:sz="4" w:space="0" w:color="auto"/>
              <w:left w:val="single" w:sz="4" w:space="0" w:color="auto"/>
              <w:bottom w:val="single" w:sz="4" w:space="0" w:color="auto"/>
              <w:right w:val="single" w:sz="4" w:space="0" w:color="auto"/>
            </w:tcBorders>
            <w:hideMark/>
          </w:tcPr>
          <w:p w14:paraId="0BBCFAC6" w14:textId="401FD827" w:rsidR="009A15EA" w:rsidRDefault="009A15EA">
            <w:pPr>
              <w:pStyle w:val="TAC"/>
              <w:spacing w:before="48" w:after="24"/>
            </w:pPr>
            <w:r>
              <w:t xml:space="preserve">Note 2 (5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90" w:author="Author">
              <w:r w:rsidR="001B619C">
                <w:rPr>
                  <w:lang w:val="en-US" w:eastAsia="zh-CN"/>
                </w:rPr>
                <w:t>K</w:t>
              </w:r>
              <w:r w:rsidR="001B619C">
                <w:rPr>
                  <w:vertAlign w:val="subscript"/>
                  <w:lang w:val="en-US" w:eastAsia="zh-CN"/>
                </w:rPr>
                <w:t>Satellite_intra</w:t>
              </w:r>
            </w:ins>
            <w:del w:id="91" w:author="Author">
              <w:r w:rsidDel="001B619C">
                <w:rPr>
                  <w:lang w:val="sv-SE" w:eastAsia="zh-CN"/>
                </w:rPr>
                <w:delText>K</w:delText>
              </w:r>
              <w:r w:rsidDel="001B619C">
                <w:rPr>
                  <w:vertAlign w:val="subscript"/>
                  <w:lang w:val="sv-SE" w:eastAsia="zh-CN"/>
                </w:rPr>
                <w:delText>SAT</w:delText>
              </w:r>
            </w:del>
            <w:r>
              <w:t>)</w:t>
            </w:r>
          </w:p>
        </w:tc>
      </w:tr>
      <w:tr w:rsidR="009A15EA" w14:paraId="59DD37F5"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56AB602"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9D528FD" w14:textId="77777777" w:rsidR="009A15EA" w:rsidRDefault="009A15EA">
            <w:pPr>
              <w:pStyle w:val="TAC"/>
              <w:spacing w:before="48" w:after="24"/>
              <w:rPr>
                <w:lang w:eastAsia="zh-CN"/>
              </w:rPr>
            </w:pPr>
            <w:r>
              <w:t>&lt;0.</w:t>
            </w:r>
            <w:r>
              <w:rPr>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31926FF1" w14:textId="47339E3B" w:rsidR="009A15EA" w:rsidRDefault="009A15EA">
            <w:pPr>
              <w:pStyle w:val="TAC"/>
              <w:spacing w:before="48" w:after="24"/>
            </w:pPr>
            <w:r>
              <w:t xml:space="preserve">0.96 * </w:t>
            </w:r>
            <w:r>
              <w:rPr>
                <w:lang w:eastAsia="zh-CN"/>
              </w:rPr>
              <w:t>K</w:t>
            </w:r>
            <w:r>
              <w:rPr>
                <w:vertAlign w:val="subscript"/>
                <w:lang w:eastAsia="zh-CN"/>
              </w:rPr>
              <w:t xml:space="preserve">intra_M1_NC </w:t>
            </w:r>
            <w:r>
              <w:rPr>
                <w:vertAlign w:val="subscript"/>
                <w:lang w:val="sv-SE"/>
              </w:rPr>
              <w:t xml:space="preserve">* </w:t>
            </w:r>
            <w:r>
              <w:rPr>
                <w:lang w:val="sv-SE"/>
              </w:rPr>
              <w:t xml:space="preserve"> </w:t>
            </w:r>
            <w:ins w:id="92" w:author="Author">
              <w:r w:rsidR="001B619C">
                <w:rPr>
                  <w:lang w:val="en-US" w:eastAsia="zh-CN"/>
                </w:rPr>
                <w:t>K</w:t>
              </w:r>
              <w:r w:rsidR="001B619C">
                <w:rPr>
                  <w:vertAlign w:val="subscript"/>
                  <w:lang w:val="en-US" w:eastAsia="zh-CN"/>
                </w:rPr>
                <w:t>Satellite_intra</w:t>
              </w:r>
              <w:r w:rsidR="001B619C" w:rsidDel="001B619C">
                <w:rPr>
                  <w:lang w:val="en-US" w:eastAsia="zh-CN"/>
                </w:rPr>
                <w:t xml:space="preserve"> </w:t>
              </w:r>
            </w:ins>
            <w:del w:id="93" w:author="Author">
              <w:r w:rsidDel="001B619C">
                <w:rPr>
                  <w:lang w:val="sv-SE" w:eastAsia="zh-CN"/>
                </w:rPr>
                <w:delText>K</w:delText>
              </w:r>
              <w:r w:rsidDel="001B619C">
                <w:rPr>
                  <w:vertAlign w:val="subscript"/>
                  <w:lang w:val="sv-SE" w:eastAsia="zh-CN"/>
                </w:rPr>
                <w:delText>SAT</w:delText>
              </w:r>
              <w:r w:rsidDel="001B619C">
                <w:delText xml:space="preserve"> </w:delText>
              </w:r>
            </w:del>
            <w:r>
              <w:t>(Note 1)</w:t>
            </w:r>
          </w:p>
        </w:tc>
      </w:tr>
      <w:tr w:rsidR="009A15EA" w:rsidRPr="0051368C" w14:paraId="06DD5192"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88FD1"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1720849" w14:textId="77777777" w:rsidR="009A15EA" w:rsidRDefault="009A15EA">
            <w:pPr>
              <w:pStyle w:val="TAC"/>
              <w:spacing w:before="48" w:after="24"/>
              <w:rPr>
                <w:snapToGrid w:val="0"/>
              </w:rPr>
            </w:pPr>
            <w:r>
              <w:t>DRX-cycle</w:t>
            </w:r>
            <w:r>
              <w:rPr>
                <w:lang w:eastAsia="zh-CN"/>
              </w:rPr>
              <w:t>=</w:t>
            </w:r>
            <w:r>
              <w:t>0.16</w:t>
            </w:r>
          </w:p>
        </w:tc>
        <w:tc>
          <w:tcPr>
            <w:tcW w:w="0" w:type="auto"/>
            <w:tcBorders>
              <w:top w:val="single" w:sz="4" w:space="0" w:color="auto"/>
              <w:left w:val="single" w:sz="4" w:space="0" w:color="auto"/>
              <w:bottom w:val="single" w:sz="4" w:space="0" w:color="auto"/>
              <w:right w:val="single" w:sz="4" w:space="0" w:color="auto"/>
            </w:tcBorders>
            <w:hideMark/>
          </w:tcPr>
          <w:p w14:paraId="4EB4BDAC" w14:textId="05CD4822" w:rsidR="009A15EA" w:rsidRDefault="009A15EA">
            <w:pPr>
              <w:pStyle w:val="TAC"/>
              <w:spacing w:before="48" w:after="24"/>
              <w:rPr>
                <w:snapToGrid w:val="0"/>
                <w:lang w:val="sv-SE"/>
              </w:rPr>
            </w:pPr>
            <w:r>
              <w:rPr>
                <w:lang w:val="sv-SE" w:eastAsia="zh-CN"/>
              </w:rPr>
              <w:t>1.12</w:t>
            </w:r>
            <w:r>
              <w:rPr>
                <w:lang w:val="sv-SE"/>
              </w:rPr>
              <w:t xml:space="preserve"> * </w:t>
            </w:r>
            <w:r>
              <w:rPr>
                <w:lang w:val="sv-SE" w:eastAsia="zh-CN"/>
              </w:rPr>
              <w:t>K</w:t>
            </w:r>
            <w:r>
              <w:rPr>
                <w:vertAlign w:val="subscript"/>
                <w:lang w:val="sv-SE" w:eastAsia="zh-CN"/>
              </w:rPr>
              <w:t xml:space="preserve">intra_M1_NC </w:t>
            </w:r>
            <w:r>
              <w:rPr>
                <w:vertAlign w:val="subscript"/>
                <w:lang w:val="sv-SE"/>
              </w:rPr>
              <w:t xml:space="preserve">* </w:t>
            </w:r>
            <w:r>
              <w:rPr>
                <w:lang w:val="sv-SE"/>
              </w:rPr>
              <w:t xml:space="preserve"> </w:t>
            </w:r>
            <w:r>
              <w:rPr>
                <w:lang w:val="sv-SE" w:eastAsia="zh-CN"/>
              </w:rPr>
              <w:t>K</w:t>
            </w:r>
            <w:r>
              <w:rPr>
                <w:vertAlign w:val="subscript"/>
                <w:lang w:val="sv-SE" w:eastAsia="zh-CN"/>
              </w:rPr>
              <w:t xml:space="preserve">SAT </w:t>
            </w:r>
            <w:r>
              <w:rPr>
                <w:lang w:val="sv-SE"/>
              </w:rPr>
              <w:t xml:space="preserve">(7 * </w:t>
            </w:r>
            <w:r>
              <w:rPr>
                <w:lang w:val="sv-SE" w:eastAsia="zh-CN"/>
              </w:rPr>
              <w:t>K</w:t>
            </w:r>
            <w:r>
              <w:rPr>
                <w:vertAlign w:val="subscript"/>
                <w:lang w:val="sv-SE" w:eastAsia="zh-CN"/>
              </w:rPr>
              <w:t xml:space="preserve">intra_M1_NC </w:t>
            </w:r>
            <w:r>
              <w:rPr>
                <w:vertAlign w:val="subscript"/>
                <w:lang w:val="sv-SE"/>
              </w:rPr>
              <w:t xml:space="preserve">* </w:t>
            </w:r>
            <w:r>
              <w:rPr>
                <w:lang w:val="sv-SE"/>
              </w:rPr>
              <w:t xml:space="preserve"> </w:t>
            </w:r>
            <w:ins w:id="94" w:author="Author">
              <w:r w:rsidR="001B619C">
                <w:rPr>
                  <w:lang w:val="en-US" w:eastAsia="zh-CN"/>
                </w:rPr>
                <w:t>K</w:t>
              </w:r>
              <w:r w:rsidR="001B619C">
                <w:rPr>
                  <w:vertAlign w:val="subscript"/>
                  <w:lang w:val="en-US" w:eastAsia="zh-CN"/>
                </w:rPr>
                <w:t>Satellite_intra</w:t>
              </w:r>
            </w:ins>
            <w:del w:id="95" w:author="Author">
              <w:r w:rsidDel="001B619C">
                <w:rPr>
                  <w:lang w:val="sv-SE" w:eastAsia="zh-CN"/>
                </w:rPr>
                <w:delText>K</w:delText>
              </w:r>
              <w:r w:rsidDel="001B619C">
                <w:rPr>
                  <w:vertAlign w:val="subscript"/>
                  <w:lang w:val="sv-SE" w:eastAsia="zh-CN"/>
                </w:rPr>
                <w:delText>SAT</w:delText>
              </w:r>
            </w:del>
            <w:r>
              <w:rPr>
                <w:lang w:val="sv-SE"/>
              </w:rPr>
              <w:t>)</w:t>
            </w:r>
          </w:p>
        </w:tc>
      </w:tr>
      <w:tr w:rsidR="009A15EA" w14:paraId="387CFAEC"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EF898" w14:textId="77777777" w:rsidR="009A15EA" w:rsidRPr="009A15EA" w:rsidRDefault="009A15EA">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EE3E604" w14:textId="77777777" w:rsidR="009A15EA" w:rsidRDefault="009A15EA">
            <w:pPr>
              <w:pStyle w:val="TAC"/>
              <w:spacing w:before="48" w:after="24"/>
            </w:pPr>
            <w:r>
              <w:t>0.16&lt;DRX-cycle≤2.56</w:t>
            </w:r>
          </w:p>
        </w:tc>
        <w:tc>
          <w:tcPr>
            <w:tcW w:w="0" w:type="auto"/>
            <w:tcBorders>
              <w:top w:val="single" w:sz="4" w:space="0" w:color="auto"/>
              <w:left w:val="single" w:sz="4" w:space="0" w:color="auto"/>
              <w:bottom w:val="single" w:sz="4" w:space="0" w:color="auto"/>
              <w:right w:val="single" w:sz="4" w:space="0" w:color="auto"/>
            </w:tcBorders>
            <w:hideMark/>
          </w:tcPr>
          <w:p w14:paraId="17FBF89A" w14:textId="75E37A8B" w:rsidR="009A15EA" w:rsidRDefault="009A15EA">
            <w:pPr>
              <w:pStyle w:val="TAC"/>
              <w:spacing w:before="48" w:after="24"/>
            </w:pPr>
            <w:r>
              <w:t xml:space="preserve">Note 2 (5 * </w:t>
            </w:r>
            <w:r>
              <w:rPr>
                <w:lang w:eastAsia="zh-CN"/>
              </w:rPr>
              <w:t>K</w:t>
            </w:r>
            <w:r>
              <w:rPr>
                <w:vertAlign w:val="subscript"/>
                <w:lang w:eastAsia="zh-CN"/>
              </w:rPr>
              <w:t xml:space="preserve">intra_M1_NC </w:t>
            </w:r>
            <w:r>
              <w:rPr>
                <w:vertAlign w:val="subscript"/>
                <w:lang w:val="sv-SE"/>
              </w:rPr>
              <w:t xml:space="preserve">* </w:t>
            </w:r>
            <w:ins w:id="96" w:author="Author">
              <w:r w:rsidR="001B619C">
                <w:rPr>
                  <w:lang w:val="en-US" w:eastAsia="zh-CN"/>
                </w:rPr>
                <w:t>K</w:t>
              </w:r>
              <w:r w:rsidR="001B619C">
                <w:rPr>
                  <w:vertAlign w:val="subscript"/>
                  <w:lang w:val="en-US" w:eastAsia="zh-CN"/>
                </w:rPr>
                <w:t>Satellite_intra</w:t>
              </w:r>
            </w:ins>
            <w:del w:id="97" w:author="Author">
              <w:r w:rsidDel="001B619C">
                <w:rPr>
                  <w:lang w:val="sv-SE"/>
                </w:rPr>
                <w:delText xml:space="preserve"> </w:delText>
              </w:r>
              <w:r w:rsidDel="001B619C">
                <w:rPr>
                  <w:lang w:val="sv-SE" w:eastAsia="zh-CN"/>
                </w:rPr>
                <w:delText>K</w:delText>
              </w:r>
              <w:r w:rsidDel="001B619C">
                <w:rPr>
                  <w:vertAlign w:val="subscript"/>
                  <w:lang w:val="sv-SE" w:eastAsia="zh-CN"/>
                </w:rPr>
                <w:delText>SAT</w:delText>
              </w:r>
            </w:del>
            <w:r>
              <w:t>)</w:t>
            </w:r>
          </w:p>
        </w:tc>
      </w:tr>
      <w:tr w:rsidR="009A15EA" w14:paraId="403FEA4B"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B2F472" w14:textId="77777777" w:rsidR="009A15EA" w:rsidRDefault="009A15EA">
            <w:pPr>
              <w:pStyle w:val="TAC"/>
              <w:spacing w:before="48" w:after="24"/>
              <w:rPr>
                <w:lang w:val="sv-SE"/>
              </w:rPr>
            </w:pPr>
            <w:r>
              <w:t>N/A</w:t>
            </w:r>
          </w:p>
        </w:tc>
        <w:tc>
          <w:tcPr>
            <w:tcW w:w="0" w:type="auto"/>
            <w:tcBorders>
              <w:top w:val="single" w:sz="4" w:space="0" w:color="auto"/>
              <w:left w:val="single" w:sz="4" w:space="0" w:color="auto"/>
              <w:bottom w:val="single" w:sz="4" w:space="0" w:color="auto"/>
              <w:right w:val="single" w:sz="4" w:space="0" w:color="auto"/>
            </w:tcBorders>
            <w:hideMark/>
          </w:tcPr>
          <w:p w14:paraId="4558828B" w14:textId="77777777" w:rsidR="009A15EA" w:rsidRDefault="009A15EA">
            <w:pPr>
              <w:pStyle w:val="TAC"/>
              <w:spacing w:before="48" w:after="24"/>
            </w:pPr>
            <w:r>
              <w:rPr>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F94F31F" w14:textId="77777777" w:rsidR="009A15EA" w:rsidRDefault="009A15EA">
            <w:pPr>
              <w:pStyle w:val="TAC"/>
              <w:spacing w:before="48" w:after="24"/>
            </w:pPr>
            <w:r>
              <w:t>Max(DRX cycle length, T</w:t>
            </w:r>
            <w:r>
              <w:rPr>
                <w:vertAlign w:val="subscript"/>
              </w:rPr>
              <w:t>RSS</w:t>
            </w:r>
            <w:r>
              <w:t xml:space="preserve"> ) x 3 (Note 3)</w:t>
            </w:r>
          </w:p>
        </w:tc>
      </w:tr>
      <w:tr w:rsidR="009A15EA" w14:paraId="056E374D" w14:textId="77777777" w:rsidTr="009A15EA">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6F0C06CD" w14:textId="77777777" w:rsidR="009A15EA" w:rsidRDefault="009A15EA">
            <w:pPr>
              <w:pStyle w:val="TAN"/>
            </w:pPr>
            <w:r>
              <w:t>Note 1:</w:t>
            </w:r>
            <w:r>
              <w:tab/>
              <w:t>Number of DRX cycle depends upon the DRX cycle in use</w:t>
            </w:r>
          </w:p>
          <w:p w14:paraId="3B6DD238" w14:textId="77777777" w:rsidR="009A15EA" w:rsidRDefault="009A15EA">
            <w:pPr>
              <w:pStyle w:val="TAN"/>
            </w:pPr>
            <w:r>
              <w:t>Note 2:</w:t>
            </w:r>
            <w:r>
              <w:tab/>
              <w:t xml:space="preserve">Time depends upon the DRX cycle in use </w:t>
            </w:r>
          </w:p>
          <w:p w14:paraId="7F268FF9" w14:textId="77777777" w:rsidR="009A15EA" w:rsidRDefault="009A15EA">
            <w:pPr>
              <w:pStyle w:val="TAN"/>
            </w:pPr>
            <w:r>
              <w:t>Note 3:</w:t>
            </w:r>
            <w:r>
              <w:tab/>
              <w:t>It is the measurement period for RSRP measured on RSS signals defined in</w:t>
            </w:r>
            <w:r>
              <w:rPr>
                <w:i/>
                <w:iCs/>
              </w:rPr>
              <w:t xml:space="preserve"> RSS-Config</w:t>
            </w:r>
            <w:r>
              <w:t xml:space="preserve"> [2].</w:t>
            </w:r>
          </w:p>
        </w:tc>
      </w:tr>
    </w:tbl>
    <w:p w14:paraId="704C318D" w14:textId="77777777" w:rsidR="009A15EA" w:rsidRDefault="009A15EA" w:rsidP="009A15EA">
      <w:pPr>
        <w:rPr>
          <w:rFonts w:asciiTheme="minorHAnsi" w:eastAsiaTheme="minorHAnsi" w:hAnsiTheme="minorHAnsi" w:cs="v4.2.0"/>
          <w:kern w:val="2"/>
          <w:sz w:val="22"/>
          <w:szCs w:val="22"/>
          <w14:ligatures w14:val="standardContextual"/>
        </w:rPr>
      </w:pPr>
    </w:p>
    <w:p w14:paraId="3615F159" w14:textId="77777777" w:rsidR="009A15EA" w:rsidRDefault="009A15EA" w:rsidP="009A15EA">
      <w:pPr>
        <w:pStyle w:val="TH"/>
        <w:rPr>
          <w:rFonts w:cstheme="minorBidi"/>
        </w:rPr>
      </w:pPr>
      <w:r>
        <w:rPr>
          <w:snapToGrid w:val="0"/>
        </w:rPr>
        <w:lastRenderedPageBreak/>
        <w:t xml:space="preserve">Table 8.13A.2.1.2.2-3: </w:t>
      </w:r>
      <w:r>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9A15EA" w14:paraId="03E4176D"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D8B861"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4F261AEF" w14:textId="77777777" w:rsidR="009A15EA" w:rsidRDefault="009A15EA">
            <w:pPr>
              <w:pStyle w:val="TAH"/>
            </w:pPr>
            <w:r>
              <w:t>T</w:t>
            </w:r>
            <w:r>
              <w:rPr>
                <w:vertAlign w:val="subscript"/>
              </w:rPr>
              <w:t xml:space="preserve">measure_intra_UE cat M1_NC </w:t>
            </w:r>
            <w:r>
              <w:rPr>
                <w:bCs/>
              </w:rPr>
              <w:t>(s) (eDRX_CONN cycles)</w:t>
            </w:r>
          </w:p>
        </w:tc>
      </w:tr>
      <w:tr w:rsidR="009A15EA" w14:paraId="0FB7A92A"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063577C" w14:textId="77777777" w:rsidR="009A15EA" w:rsidRDefault="009A15EA">
            <w:pPr>
              <w:pStyle w:val="TAL"/>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5E20144D" w14:textId="5B24CCF2" w:rsidR="009A15EA" w:rsidRDefault="009A15EA">
            <w:pPr>
              <w:pStyle w:val="TAC"/>
              <w:spacing w:before="48" w:after="24"/>
              <w:rPr>
                <w:rFonts w:cs="Arial"/>
              </w:rPr>
            </w:pPr>
            <w:r>
              <w:rPr>
                <w:rFonts w:cs="Arial"/>
              </w:rPr>
              <w:t xml:space="preserve">Note (5 * </w:t>
            </w:r>
            <w:r>
              <w:rPr>
                <w:lang w:eastAsia="zh-CN"/>
              </w:rPr>
              <w:t>K</w:t>
            </w:r>
            <w:r>
              <w:rPr>
                <w:vertAlign w:val="subscript"/>
                <w:lang w:eastAsia="zh-CN"/>
              </w:rPr>
              <w:t xml:space="preserve">intra_M1_NC </w:t>
            </w:r>
            <w:r>
              <w:rPr>
                <w:vertAlign w:val="subscript"/>
                <w:lang w:val="sv-SE"/>
              </w:rPr>
              <w:t xml:space="preserve">* </w:t>
            </w:r>
            <w:r>
              <w:rPr>
                <w:rFonts w:cs="Arial"/>
                <w:lang w:val="sv-SE"/>
              </w:rPr>
              <w:t xml:space="preserve"> </w:t>
            </w:r>
            <w:ins w:id="98" w:author="Author">
              <w:r w:rsidR="008B6FAF">
                <w:rPr>
                  <w:lang w:val="en-US" w:eastAsia="zh-CN"/>
                </w:rPr>
                <w:t>K</w:t>
              </w:r>
              <w:r w:rsidR="008B6FAF">
                <w:rPr>
                  <w:vertAlign w:val="subscript"/>
                  <w:lang w:val="en-US" w:eastAsia="zh-CN"/>
                </w:rPr>
                <w:t>Satellite_intra</w:t>
              </w:r>
            </w:ins>
            <w:del w:id="99" w:author="Author">
              <w:r w:rsidDel="008B6FAF">
                <w:rPr>
                  <w:lang w:val="sv-SE" w:eastAsia="zh-CN"/>
                </w:rPr>
                <w:delText>K</w:delText>
              </w:r>
              <w:r w:rsidDel="008B6FAF">
                <w:rPr>
                  <w:vertAlign w:val="subscript"/>
                  <w:lang w:val="sv-SE" w:eastAsia="zh-CN"/>
                </w:rPr>
                <w:delText>SAT</w:delText>
              </w:r>
            </w:del>
            <w:r>
              <w:rPr>
                <w:rFonts w:cs="Arial"/>
              </w:rPr>
              <w:t>)</w:t>
            </w:r>
          </w:p>
        </w:tc>
      </w:tr>
      <w:tr w:rsidR="009A15EA" w14:paraId="490F5138"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3E165E9" w14:textId="77777777" w:rsidR="009A15EA" w:rsidRDefault="009A15EA">
            <w:pPr>
              <w:pStyle w:val="TAN"/>
              <w:rPr>
                <w:rFonts w:cstheme="minorBidi"/>
              </w:rPr>
            </w:pPr>
            <w:r>
              <w:t>Note:</w:t>
            </w:r>
            <w:r>
              <w:tab/>
              <w:t>Time depends upon the eDRX_CONN cycle in use</w:t>
            </w:r>
          </w:p>
        </w:tc>
      </w:tr>
    </w:tbl>
    <w:p w14:paraId="6BABA64F" w14:textId="77777777" w:rsidR="009A15EA" w:rsidRDefault="009A15EA" w:rsidP="009A15EA">
      <w:pPr>
        <w:rPr>
          <w:rFonts w:asciiTheme="minorHAnsi" w:eastAsiaTheme="minorHAnsi" w:hAnsiTheme="minorHAnsi" w:cs="v4.2.0"/>
          <w:kern w:val="2"/>
          <w:sz w:val="22"/>
          <w:szCs w:val="22"/>
          <w14:ligatures w14:val="standardContextual"/>
        </w:rPr>
      </w:pPr>
    </w:p>
    <w:p w14:paraId="33182427" w14:textId="77777777" w:rsidR="009A15EA" w:rsidRDefault="009A15EA" w:rsidP="009A15EA">
      <w:pPr>
        <w:rPr>
          <w:rFonts w:cs="v4.2.0"/>
        </w:rPr>
      </w:pPr>
      <w:r>
        <w:rPr>
          <w:rFonts w:cs="v4.2.0"/>
        </w:rPr>
        <w:t>The RSRP measurement accuracy for all measured cells shall be as specified in the sub-clauses 9.1.21.1 and 9.1.21.2.</w:t>
      </w:r>
    </w:p>
    <w:p w14:paraId="402FC4F5" w14:textId="77777777" w:rsidR="009A15EA" w:rsidRDefault="009A15EA" w:rsidP="009A15EA">
      <w:pPr>
        <w:rPr>
          <w:rFonts w:cs="v4.2.0"/>
        </w:rPr>
      </w:pPr>
      <w:r>
        <w:rPr>
          <w:rFonts w:cs="v4.2.0"/>
        </w:rPr>
        <w:t>The RSRQ measurement accuracy for all measured cells shall be as specified in the sub-clauses 9.1.21.6.</w:t>
      </w:r>
    </w:p>
    <w:p w14:paraId="03A3CE37" w14:textId="77777777" w:rsidR="009A15EA" w:rsidRDefault="009A15EA" w:rsidP="009A15EA">
      <w:pPr>
        <w:rPr>
          <w:rFonts w:cs="v4.2.0"/>
        </w:rPr>
      </w:pPr>
      <w:r>
        <w:rPr>
          <w:rFonts w:cs="v4.2.0"/>
        </w:rPr>
        <w:t>The requriements in this subcluse apply regardless of MPDCCH monitoring configuration.</w:t>
      </w:r>
    </w:p>
    <w:p w14:paraId="3E2AB3FA" w14:textId="77777777" w:rsidR="009A15EA" w:rsidRDefault="009A15EA" w:rsidP="009A15EA">
      <w:pPr>
        <w:pStyle w:val="H6"/>
        <w:rPr>
          <w:lang w:eastAsia="zh-CN"/>
        </w:rPr>
      </w:pPr>
      <w:r>
        <w:t>8.13A.2.1.2.</w:t>
      </w:r>
      <w:r>
        <w:rPr>
          <w:lang w:eastAsia="zh-CN"/>
        </w:rPr>
        <w:t>2.1</w:t>
      </w:r>
      <w:r>
        <w:rPr>
          <w:lang w:eastAsia="zh-CN"/>
        </w:rPr>
        <w:tab/>
        <w:t>Measurement Reporting Requirements</w:t>
      </w:r>
    </w:p>
    <w:p w14:paraId="074746CE" w14:textId="77777777" w:rsidR="009A15EA" w:rsidRDefault="009A15EA" w:rsidP="009A15EA">
      <w:pPr>
        <w:pStyle w:val="H6"/>
        <w:rPr>
          <w:lang w:eastAsia="en-GB"/>
        </w:rPr>
      </w:pPr>
      <w:r>
        <w:t>8.13A.2.1.2.</w:t>
      </w:r>
      <w:r>
        <w:rPr>
          <w:lang w:eastAsia="zh-CN"/>
        </w:rPr>
        <w:t>2.1.1</w:t>
      </w:r>
      <w:r>
        <w:tab/>
        <w:t>Periodic Reporting</w:t>
      </w:r>
    </w:p>
    <w:p w14:paraId="5473FD2A" w14:textId="77777777" w:rsidR="009A15EA" w:rsidRDefault="009A15EA" w:rsidP="009A15EA">
      <w:pPr>
        <w:rPr>
          <w:rFonts w:cs="v4.2.0"/>
        </w:rPr>
      </w:pPr>
      <w:r>
        <w:rPr>
          <w:rFonts w:cs="v4.2.0"/>
        </w:rPr>
        <w:t>Reported RSRP and RSRQ measurement contained in periodically triggered measurement reports shall meet the requirements in sections 9.1.21.1, 9.1.21.2 and 9.1.21.6.</w:t>
      </w:r>
    </w:p>
    <w:p w14:paraId="00C4142C" w14:textId="77777777" w:rsidR="009A15EA" w:rsidRDefault="009A15EA" w:rsidP="009A15EA">
      <w:pPr>
        <w:pStyle w:val="H6"/>
      </w:pPr>
      <w:r>
        <w:t>8.13A.2.1.2</w:t>
      </w:r>
      <w:r>
        <w:rPr>
          <w:lang w:eastAsia="zh-CN"/>
        </w:rPr>
        <w:t>.2.1.2</w:t>
      </w:r>
      <w:r>
        <w:tab/>
        <w:t>Event-triggered Periodic Reporting</w:t>
      </w:r>
    </w:p>
    <w:p w14:paraId="7D467C46" w14:textId="77777777" w:rsidR="009A15EA" w:rsidRDefault="009A15EA" w:rsidP="009A15EA">
      <w:pPr>
        <w:rPr>
          <w:rFonts w:cs="v4.2.0"/>
        </w:rPr>
      </w:pPr>
      <w:r>
        <w:rPr>
          <w:rFonts w:cs="v4.2.0"/>
        </w:rPr>
        <w:t>Reported RSRP and RSRQ measurement contained in event triggered periodic measurement reports shall meet the requirements in sections 9.1.21.1, 9.1.21.2, and 9.1.21.6.</w:t>
      </w:r>
    </w:p>
    <w:p w14:paraId="141A94A7" w14:textId="77777777" w:rsidR="009A15EA" w:rsidRDefault="009A15EA" w:rsidP="009A15EA">
      <w:pPr>
        <w:rPr>
          <w:rFonts w:cs="v4.2.0"/>
        </w:rPr>
      </w:pPr>
      <w:r>
        <w:rPr>
          <w:rFonts w:cs="v4.2.0"/>
        </w:rPr>
        <w:t>The first report in event triggered periodic measurement reporting shall meet the requirements specified in clause </w:t>
      </w:r>
      <w:r>
        <w:t>8.13A.2.1.2.</w:t>
      </w:r>
      <w:r>
        <w:rPr>
          <w:lang w:eastAsia="zh-CN"/>
        </w:rPr>
        <w:t>2.1.</w:t>
      </w:r>
      <w:r>
        <w:rPr>
          <w:rFonts w:cs="v4.2.0"/>
          <w:lang w:eastAsia="zh-CN"/>
        </w:rPr>
        <w:t>3</w:t>
      </w:r>
      <w:r>
        <w:rPr>
          <w:rFonts w:cs="v4.2.0"/>
        </w:rPr>
        <w:t>.</w:t>
      </w:r>
    </w:p>
    <w:p w14:paraId="5AC5760D" w14:textId="77777777" w:rsidR="009A15EA" w:rsidRDefault="009A15EA" w:rsidP="009A15EA">
      <w:pPr>
        <w:pStyle w:val="H6"/>
      </w:pPr>
      <w:r>
        <w:t>8.13A.2.1.2.</w:t>
      </w:r>
      <w:r>
        <w:rPr>
          <w:lang w:eastAsia="zh-CN"/>
        </w:rPr>
        <w:t>2.1.3</w:t>
      </w:r>
      <w:r>
        <w:tab/>
        <w:t>Event Triggered Reporting</w:t>
      </w:r>
    </w:p>
    <w:p w14:paraId="644EB114" w14:textId="77777777" w:rsidR="009A15EA" w:rsidRDefault="009A15EA" w:rsidP="009A15EA">
      <w:r>
        <w:t>Reported RSRP and RSRQ measurement contained in event triggered measurement reports shall meet the requirements in sections 9.1.21.1, 9.1.21.2 and 9.1.21.6.</w:t>
      </w:r>
    </w:p>
    <w:p w14:paraId="39EC3CBC" w14:textId="77777777" w:rsidR="009A15EA" w:rsidRDefault="009A15EA" w:rsidP="009A15EA">
      <w:r>
        <w:t xml:space="preserve">The UE shall not send any event triggered measurement reports, as long as </w:t>
      </w:r>
      <w:r>
        <w:rPr>
          <w:lang w:eastAsia="zh-CN"/>
        </w:rPr>
        <w:t>no</w:t>
      </w:r>
      <w:r>
        <w:t xml:space="preserve"> reporting criteria </w:t>
      </w:r>
      <w:r>
        <w:rPr>
          <w:lang w:eastAsia="zh-CN"/>
        </w:rPr>
        <w:t>are</w:t>
      </w:r>
      <w:r>
        <w:t xml:space="preserve"> fulfilled.</w:t>
      </w:r>
    </w:p>
    <w:p w14:paraId="36E2C46D" w14:textId="77777777" w:rsidR="009A15EA" w:rsidRDefault="009A15EA" w:rsidP="009A15EA">
      <w:pPr>
        <w:rPr>
          <w:lang w:eastAsia="zh-CN"/>
        </w:rPr>
      </w:pPr>
      <w: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lang w:eastAsia="zh-CN"/>
        </w:rPr>
        <w:t xml:space="preserve"> </w:t>
      </w:r>
      <w:r>
        <w:t>This measurement reporting delay excludes a delay uncertainty resulted when inserting the measurement report to the TTI of the uplink DCCH. The delay uncertainty is: 2 x TTI</w:t>
      </w:r>
      <w:r>
        <w:rPr>
          <w:vertAlign w:val="subscript"/>
        </w:rPr>
        <w:t>DCCH</w:t>
      </w:r>
      <w:r>
        <w:rPr>
          <w:lang w:eastAsia="zh-CN"/>
        </w:rPr>
        <w:t>.This measurement reporting delay excludes a delay which caused by no UL resources for UE to send the measurement report.</w:t>
      </w:r>
    </w:p>
    <w:p w14:paraId="3496520E" w14:textId="77777777" w:rsidR="009A15EA" w:rsidRDefault="009A15EA" w:rsidP="009A15EA">
      <w:r>
        <w:t xml:space="preserve">The event triggered measurement reporting delay, measured without L3 filtering shall be less than T </w:t>
      </w:r>
      <w:r>
        <w:rPr>
          <w:vertAlign w:val="subscript"/>
        </w:rPr>
        <w:t>identify</w:t>
      </w:r>
      <w:r>
        <w:rPr>
          <w:vertAlign w:val="subscript"/>
          <w:lang w:eastAsia="zh-CN"/>
        </w:rPr>
        <w:t xml:space="preserve">_intra_UE cat M1_NC </w:t>
      </w:r>
      <w:r>
        <w:t>defined in Clause 8.13A.2.1.2</w:t>
      </w:r>
      <w:r>
        <w:rPr>
          <w:lang w:eastAsia="zh-CN"/>
        </w:rPr>
        <w:t>.2</w:t>
      </w:r>
      <w:r>
        <w:rPr>
          <w:vertAlign w:val="subscript"/>
        </w:rPr>
        <w:t xml:space="preserve"> </w:t>
      </w:r>
      <w:r>
        <w:t>When L3 filtering is used or IDC autonomous denial is configured an additional delay can be expected.</w:t>
      </w:r>
    </w:p>
    <w:p w14:paraId="05D6AF5E" w14:textId="77777777" w:rsidR="009A15EA" w:rsidRDefault="009A15EA" w:rsidP="009A15EA">
      <w:r>
        <w:t>If a cell which has been detectable at least for the time period T</w:t>
      </w:r>
      <w:r>
        <w:rPr>
          <w:vertAlign w:val="subscript"/>
        </w:rPr>
        <w:t>identify</w:t>
      </w:r>
      <w:r>
        <w:rPr>
          <w:rFonts w:eastAsia="SimSun"/>
          <w:vertAlign w:val="subscript"/>
          <w:lang w:eastAsia="zh-CN"/>
        </w:rPr>
        <w:t>_</w:t>
      </w:r>
      <w:r>
        <w:rPr>
          <w:vertAlign w:val="subscript"/>
        </w:rPr>
        <w:t xml:space="preserve">intra_UE cat M1_NC </w:t>
      </w:r>
      <w:r>
        <w:t>defined in clause 8.13A.2.1.2.2 becomes undetectable for a period ≤ 5 seconds and then the cell becomes detectable again and triggers an event, the event triggered measurement reporting delay shall be less than T</w:t>
      </w:r>
      <w:r>
        <w:rPr>
          <w:vertAlign w:val="subscript"/>
        </w:rPr>
        <w:t xml:space="preserve">measure_intra_UE cat M1_NC </w:t>
      </w:r>
      <w:r>
        <w:t xml:space="preserve">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and the L3 filter has not been used. When L3 filtering is used or IDC autonomous denial is configured, an additional delay can be expected.</w:t>
      </w:r>
    </w:p>
    <w:p w14:paraId="1812592E" w14:textId="77777777" w:rsidR="009A15EA" w:rsidRDefault="009A15EA" w:rsidP="009A15EA">
      <w:pPr>
        <w:pStyle w:val="Heading4"/>
      </w:pPr>
      <w:r>
        <w:t>8.13A.2.2</w:t>
      </w:r>
      <w:r>
        <w:tab/>
        <w:t>E-UTRAN inter frequency measurements by UE category M1 with CE mode A</w:t>
      </w:r>
    </w:p>
    <w:p w14:paraId="12F3FDC0" w14:textId="77777777" w:rsidR="009A15EA" w:rsidRDefault="009A15EA" w:rsidP="009A15EA">
      <w:r>
        <w:t xml:space="preserve">The UE shall be able to identify new inter-frequency cells and perform RSRP and RSRQ measurements of identified inter-frequency cells if carrier frequency information is provided by the PCell, even if no explicit neighbour list with physical layer cell identities is provided. </w:t>
      </w:r>
      <w:r>
        <w:rPr>
          <w:rFonts w:cs="v4.2.0"/>
        </w:rPr>
        <w:t>During the RRC_CONNECTED state the UE shall continuously measure identified inter frequency cells and additionally search for and identify new inter frequency cells.</w:t>
      </w:r>
    </w:p>
    <w:p w14:paraId="355A5F88" w14:textId="77777777" w:rsidR="009A15EA" w:rsidRDefault="009A15EA" w:rsidP="009A15EA">
      <w:pPr>
        <w:pStyle w:val="Heading5"/>
      </w:pPr>
      <w:r>
        <w:lastRenderedPageBreak/>
        <w:t>8.13A.2.2.1</w:t>
      </w:r>
      <w:r>
        <w:tab/>
        <w:t>E-UTRAN FDD - FDD inter frequency measurements</w:t>
      </w:r>
    </w:p>
    <w:p w14:paraId="670FA165" w14:textId="77777777" w:rsidR="009A15EA" w:rsidRDefault="009A15EA" w:rsidP="009A15EA">
      <w:pPr>
        <w:pStyle w:val="Heading6"/>
      </w:pPr>
      <w:r>
        <w:t>8.13A.2.2.1.1</w:t>
      </w:r>
      <w:r>
        <w:tab/>
        <w:t>E-UTRAN FDD - FDD inter frequency measurements when no DRX is used</w:t>
      </w:r>
    </w:p>
    <w:p w14:paraId="5DAF9A59" w14:textId="77777777" w:rsidR="009A15EA" w:rsidRDefault="009A15EA" w:rsidP="009A15EA">
      <w:pPr>
        <w:rPr>
          <w:lang w:val="en-US"/>
        </w:rPr>
      </w:pPr>
      <w:r>
        <w:t xml:space="preserve">When no DRX is in use the UE shall be able to identify and measure a new detectable FDD inter-frequency cell according to requirements in </w:t>
      </w:r>
      <w:r>
        <w:rPr>
          <w:snapToGrid w:val="0"/>
        </w:rPr>
        <w:t xml:space="preserve">Table 8.13A.2.2.1.1-1 </w:t>
      </w:r>
      <w:r>
        <w:rPr>
          <w:rFonts w:cs="v4.2.0"/>
        </w:rPr>
        <w:t xml:space="preserve">when </w:t>
      </w:r>
      <w:r>
        <w:t xml:space="preserve">SCH </w:t>
      </w:r>
      <w:r>
        <w:rPr>
          <w:lang w:val="en-US"/>
        </w:rPr>
        <w:t>Ês/Iot &gt;= -6 dB, provided</w:t>
      </w:r>
    </w:p>
    <w:p w14:paraId="34C12F6F" w14:textId="77777777" w:rsidR="009A15EA" w:rsidRDefault="009A15EA" w:rsidP="009A15EA">
      <w:pPr>
        <w:pStyle w:val="B1"/>
        <w:rPr>
          <w:lang w:val="en-US"/>
        </w:rPr>
      </w:pPr>
      <w:r>
        <w:rPr>
          <w:lang w:val="en-US"/>
        </w:rPr>
        <w:t>-</w:t>
      </w:r>
      <w:r>
        <w:rPr>
          <w:lang w:val="en-US"/>
        </w:rPr>
        <w:tab/>
        <w:t xml:space="preserve">G=1, or </w:t>
      </w:r>
    </w:p>
    <w:p w14:paraId="72458CC3" w14:textId="77777777" w:rsidR="009A15EA" w:rsidRDefault="009A15EA" w:rsidP="009A15EA">
      <w:pPr>
        <w:pStyle w:val="B1"/>
        <w:rPr>
          <w:lang w:val="en-US"/>
        </w:rPr>
      </w:pPr>
      <w:r>
        <w:rPr>
          <w:lang w:val="en-US"/>
        </w:rPr>
        <w:t>-</w:t>
      </w:r>
      <w:r>
        <w:rPr>
          <w:lang w:val="en-US"/>
        </w:rPr>
        <w:tab/>
      </w:r>
      <w:r>
        <w:rPr>
          <w:rFonts w:eastAsia="MS Mincho"/>
          <w:lang w:eastAsia="ja-JP"/>
        </w:rPr>
        <w:t>r</w:t>
      </w:r>
      <w:r>
        <w:rPr>
          <w:rFonts w:eastAsia="?? ??"/>
          <w:vertAlign w:val="subscript"/>
        </w:rPr>
        <w:t>max</w:t>
      </w:r>
      <w:r>
        <w:rPr>
          <w:rFonts w:eastAsia="MS Mincho"/>
          <w:lang w:eastAsia="ja-JP"/>
        </w:rPr>
        <w:t>*G &lt; 80ms, or</w:t>
      </w:r>
    </w:p>
    <w:p w14:paraId="71361411" w14:textId="77777777" w:rsidR="009A15EA" w:rsidRDefault="009A15EA" w:rsidP="009A15EA">
      <w:pPr>
        <w:pStyle w:val="B1"/>
        <w:rPr>
          <w:lang w:val="en-US"/>
        </w:rPr>
      </w:pPr>
      <w:r>
        <w:rPr>
          <w:lang w:val="en-US"/>
        </w:rPr>
        <w:t>-</w:t>
      </w:r>
      <w:r>
        <w:rPr>
          <w:lang w:val="en-US"/>
        </w:rPr>
        <w:tab/>
        <w:t>UE is receiving PDSCH.</w:t>
      </w:r>
    </w:p>
    <w:p w14:paraId="42ACBA80" w14:textId="77777777" w:rsidR="009A15EA" w:rsidRDefault="009A15EA" w:rsidP="009A15EA">
      <w:r>
        <w:rPr>
          <w:lang w:val="en-US"/>
        </w:rPr>
        <w:t xml:space="preserve">Otherwise, requirements in Table 8.13A.2.2.1.1-3 apply, where </w:t>
      </w:r>
      <w:r>
        <w:rPr>
          <w:rFonts w:eastAsia="MS Mincho"/>
          <w:lang w:eastAsia="ja-JP"/>
        </w:rPr>
        <w:t>r</w:t>
      </w:r>
      <w:r>
        <w:rPr>
          <w:rFonts w:eastAsia="?? ??"/>
          <w:vertAlign w:val="subscript"/>
        </w:rPr>
        <w:t>max</w:t>
      </w:r>
      <w:r>
        <w:rPr>
          <w:lang w:val="en-US"/>
        </w:rPr>
        <w:t xml:space="preserve"> and G are given by higher layer parameter </w:t>
      </w:r>
      <w:r>
        <w:rPr>
          <w:i/>
          <w:lang w:val="en-US"/>
        </w:rPr>
        <w:t>mPDCCH-NumRepetition</w:t>
      </w:r>
      <w:r>
        <w:rPr>
          <w:lang w:val="en-US"/>
        </w:rPr>
        <w:t xml:space="preserve"> and </w:t>
      </w:r>
      <w:r>
        <w:rPr>
          <w:i/>
          <w:lang w:val="en-US"/>
        </w:rPr>
        <w:t xml:space="preserve">mPDCCH-startSF-UESS </w:t>
      </w:r>
      <w:r>
        <w:rPr>
          <w:lang w:val="en-US"/>
        </w:rPr>
        <w:t>respectively as defined in TS 36.213 [3].</w:t>
      </w:r>
    </w:p>
    <w:p w14:paraId="777B90BF" w14:textId="506E073F" w:rsidR="009A15EA" w:rsidRDefault="009A15EA" w:rsidP="009A15EA">
      <w:pPr>
        <w:pStyle w:val="TH"/>
      </w:pPr>
      <w:r>
        <w:rPr>
          <w:snapToGrid w:val="0"/>
        </w:rPr>
        <w:t xml:space="preserve">Table 8.13A.2.2.1.1-1: </w:t>
      </w:r>
      <w:r>
        <w:t xml:space="preserve">Requirement on cell </w:t>
      </w:r>
      <w:r>
        <w:rPr>
          <w:lang w:eastAsia="zh-CN"/>
        </w:rPr>
        <w:t>identification</w:t>
      </w:r>
      <w:r>
        <w:t xml:space="preserve"> delay and measurement delay for FDD interfrequency cell</w:t>
      </w:r>
      <w:ins w:id="100" w:author="Author">
        <w:r w:rsidR="00F20433">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104"/>
        <w:gridCol w:w="4072"/>
      </w:tblGrid>
      <w:tr w:rsidR="0029001E" w14:paraId="11D77547"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5A6CDDD4" w14:textId="77777777" w:rsidR="009A15EA" w:rsidRDefault="009A15EA">
            <w:pPr>
              <w:pStyle w:val="TAH"/>
            </w:pPr>
            <w:r>
              <w:t>Gap pattern ID</w:t>
            </w:r>
          </w:p>
        </w:tc>
        <w:tc>
          <w:tcPr>
            <w:tcW w:w="0" w:type="auto"/>
            <w:tcBorders>
              <w:top w:val="single" w:sz="4" w:space="0" w:color="auto"/>
              <w:left w:val="single" w:sz="4" w:space="0" w:color="auto"/>
              <w:bottom w:val="single" w:sz="4" w:space="0" w:color="auto"/>
              <w:right w:val="single" w:sz="4" w:space="0" w:color="auto"/>
            </w:tcBorders>
            <w:hideMark/>
          </w:tcPr>
          <w:p w14:paraId="1D870454" w14:textId="77777777" w:rsidR="009A15EA" w:rsidRDefault="009A15EA">
            <w:pPr>
              <w:pStyle w:val="TAH"/>
            </w:pPr>
            <w:r>
              <w:t xml:space="preserve">Cell </w:t>
            </w:r>
            <w:r>
              <w:rPr>
                <w:lang w:eastAsia="zh-CN"/>
              </w:rPr>
              <w:t>identification</w:t>
            </w:r>
            <w:r>
              <w:t xml:space="preserve"> delay (T</w:t>
            </w:r>
            <w:r>
              <w:rPr>
                <w:vertAlign w:val="subscript"/>
              </w:rPr>
              <w:t>identify_inter_UE cat M1_NC)</w:t>
            </w:r>
          </w:p>
        </w:tc>
        <w:tc>
          <w:tcPr>
            <w:tcW w:w="0" w:type="auto"/>
            <w:tcBorders>
              <w:top w:val="single" w:sz="4" w:space="0" w:color="auto"/>
              <w:left w:val="single" w:sz="4" w:space="0" w:color="auto"/>
              <w:bottom w:val="single" w:sz="4" w:space="0" w:color="auto"/>
              <w:right w:val="single" w:sz="4" w:space="0" w:color="auto"/>
            </w:tcBorders>
            <w:hideMark/>
          </w:tcPr>
          <w:p w14:paraId="5FBDDD16" w14:textId="77777777" w:rsidR="009A15EA" w:rsidRDefault="009A15EA">
            <w:pPr>
              <w:pStyle w:val="TAH"/>
            </w:pPr>
            <w:r>
              <w:t>Measurement delay (T</w:t>
            </w:r>
            <w:r>
              <w:rPr>
                <w:vertAlign w:val="subscript"/>
              </w:rPr>
              <w:t>measure_inter_UE cat M1_NC_NC)</w:t>
            </w:r>
          </w:p>
        </w:tc>
      </w:tr>
      <w:tr w:rsidR="0029001E" w:rsidRPr="0029001E" w14:paraId="55F5D753"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11BAE7EF" w14:textId="77777777" w:rsidR="009A15EA" w:rsidRDefault="009A15EA">
            <w:pPr>
              <w:pStyle w:val="TAC"/>
              <w:spacing w:before="48" w:after="24"/>
            </w:pPr>
            <w:r>
              <w:t>0</w:t>
            </w:r>
          </w:p>
        </w:tc>
        <w:tc>
          <w:tcPr>
            <w:tcW w:w="0" w:type="auto"/>
            <w:tcBorders>
              <w:top w:val="single" w:sz="4" w:space="0" w:color="auto"/>
              <w:left w:val="single" w:sz="4" w:space="0" w:color="auto"/>
              <w:bottom w:val="single" w:sz="4" w:space="0" w:color="auto"/>
              <w:right w:val="single" w:sz="4" w:space="0" w:color="auto"/>
            </w:tcBorders>
            <w:hideMark/>
          </w:tcPr>
          <w:p w14:paraId="4A6065B5" w14:textId="4CE55128" w:rsidR="009A15EA" w:rsidRDefault="009A15EA">
            <w:pPr>
              <w:pStyle w:val="TAC"/>
              <w:spacing w:before="48" w:after="24"/>
            </w:pPr>
            <w:r>
              <w:t>1.44 * K</w:t>
            </w:r>
            <w:r>
              <w:rPr>
                <w:vertAlign w:val="subscript"/>
              </w:rPr>
              <w:t xml:space="preserve">inter_M1_NC </w:t>
            </w:r>
            <w:del w:id="101" w:author="Author">
              <w:r w:rsidDel="00F20433">
                <w:rPr>
                  <w:vertAlign w:val="subscript"/>
                </w:rPr>
                <w:delText>*</w:delText>
              </w:r>
            </w:del>
            <w:ins w:id="102" w:author="Author">
              <w:r w:rsidR="00F20433">
                <w:rPr>
                  <w:vertAlign w:val="subscript"/>
                </w:rPr>
                <w:t xml:space="preserve"> </w:t>
              </w:r>
              <w:r w:rsidR="00F20433">
                <w:t>K</w:t>
              </w:r>
              <w:r w:rsidR="00F20433" w:rsidRPr="00ED664F">
                <w:rPr>
                  <w:vertAlign w:val="subscript"/>
                </w:rPr>
                <w:t>satellite</w:t>
              </w:r>
              <w:r w:rsidR="00F20433">
                <w:rPr>
                  <w:vertAlign w:val="subscript"/>
                </w:rPr>
                <w:t xml:space="preserve">_inter_i </w:t>
              </w:r>
              <w:r w:rsidR="00F20433">
                <w:t xml:space="preserve"> </w:t>
              </w:r>
            </w:ins>
            <w:del w:id="103" w:author="Author">
              <w:r w:rsidDel="00F20433">
                <w:rPr>
                  <w:vertAlign w:val="subscript"/>
                </w:rPr>
                <w:delText xml:space="preserve"> </w:delText>
              </w:r>
              <w:r w:rsidDel="00F20433">
                <w:delText xml:space="preserve"> </w:delText>
              </w:r>
            </w:del>
            <m:oMath>
              <m:r>
                <w:del w:id="104" w:author="Author">
                  <w:rPr>
                    <w:rFonts w:ascii="Cambria Math" w:hAnsi="Cambria Math"/>
                    <w:lang w:val="en-US" w:eastAsia="zh-CN"/>
                  </w:rPr>
                  <m:t>K</m:t>
                </w:del>
              </m:r>
              <m:r>
                <w:del w:id="105" w:author="Author">
                  <w:rPr>
                    <w:rFonts w:ascii="Cambria Math" w:hAnsi="Cambria Math"/>
                    <w:vertAlign w:val="subscript"/>
                    <w:lang w:val="en-US" w:eastAsia="zh-CN"/>
                  </w:rPr>
                  <m:t>SA</m:t>
                </w:del>
              </m:r>
            </m:oMath>
            <w:r>
              <w:rPr>
                <w:vertAlign w:val="subscript"/>
                <w:lang w:val="en-US" w:eastAsia="zh-CN"/>
              </w:rPr>
              <w:t>T</w:t>
            </w:r>
            <w: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6F2ABF32" w14:textId="0FDC257A" w:rsidR="009A15EA" w:rsidRDefault="009A15EA">
            <w:pPr>
              <w:pStyle w:val="TAC"/>
              <w:spacing w:before="48" w:after="24"/>
              <w:rPr>
                <w:lang w:val="sv-SE"/>
              </w:rPr>
            </w:pPr>
            <w:r>
              <w:rPr>
                <w:lang w:val="sv-SE"/>
              </w:rPr>
              <w:t>480 * K</w:t>
            </w:r>
            <w:r>
              <w:rPr>
                <w:vertAlign w:val="subscript"/>
                <w:lang w:val="sv-SE"/>
              </w:rPr>
              <w:t>inter_M1</w:t>
            </w:r>
            <w:r w:rsidRPr="002F6EC7">
              <w:rPr>
                <w:vertAlign w:val="subscript"/>
                <w:rPrChange w:id="106" w:author="Author">
                  <w:rPr>
                    <w:vertAlign w:val="subscript"/>
                    <w:lang w:val="da-DK"/>
                  </w:rPr>
                </w:rPrChange>
              </w:rPr>
              <w:t>_NC</w:t>
            </w:r>
            <w:r>
              <w:rPr>
                <w:vertAlign w:val="subscript"/>
                <w:lang w:val="sv-SE"/>
              </w:rPr>
              <w:t xml:space="preserve"> * </w:t>
            </w:r>
            <w:ins w:id="107" w:author="Author">
              <w:r w:rsidR="00F20433">
                <w:t>K</w:t>
              </w:r>
              <w:r w:rsidR="00F20433" w:rsidRPr="00ED664F">
                <w:rPr>
                  <w:vertAlign w:val="subscript"/>
                </w:rPr>
                <w:t>satellite</w:t>
              </w:r>
              <w:r w:rsidR="00F20433">
                <w:rPr>
                  <w:vertAlign w:val="subscript"/>
                </w:rPr>
                <w:t xml:space="preserve">_inter_i </w:t>
              </w:r>
              <w:r w:rsidR="00F20433">
                <w:t xml:space="preserve"> </w:t>
              </w:r>
            </w:ins>
            <w:del w:id="108" w:author="Author">
              <w:r w:rsidDel="00F20433">
                <w:rPr>
                  <w:rFonts w:cs="Arial"/>
                  <w:lang w:val="sv-SE"/>
                </w:rPr>
                <w:delText xml:space="preserve"> </w:delText>
              </w:r>
              <w:r w:rsidDel="0029001E">
                <w:rPr>
                  <w:lang w:val="sv-SE" w:eastAsia="zh-CN"/>
                </w:rPr>
                <w:delText>K</w:delText>
              </w:r>
              <w:r w:rsidDel="0029001E">
                <w:rPr>
                  <w:vertAlign w:val="subscript"/>
                  <w:lang w:val="sv-SE" w:eastAsia="zh-CN"/>
                </w:rPr>
                <w:delText>SAT</w:delText>
              </w:r>
            </w:del>
            <w:r>
              <w:rPr>
                <w:lang w:val="sv-SE"/>
              </w:rPr>
              <w:t xml:space="preserve"> ms</w:t>
            </w:r>
          </w:p>
        </w:tc>
      </w:tr>
      <w:tr w:rsidR="0029001E" w14:paraId="7199B332"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53527639" w14:textId="77777777" w:rsidR="009A15EA" w:rsidRDefault="009A15EA">
            <w:pPr>
              <w:pStyle w:val="TAC"/>
              <w:spacing w:before="48" w:after="24"/>
              <w:rPr>
                <w:rFonts w:cs="Arial"/>
              </w:rPr>
            </w:pPr>
            <w:r>
              <w:rPr>
                <w:rFonts w:cs="Arial"/>
              </w:rPr>
              <w:t>1</w:t>
            </w:r>
          </w:p>
        </w:tc>
        <w:tc>
          <w:tcPr>
            <w:tcW w:w="0" w:type="auto"/>
            <w:tcBorders>
              <w:top w:val="single" w:sz="4" w:space="0" w:color="auto"/>
              <w:left w:val="single" w:sz="4" w:space="0" w:color="auto"/>
              <w:bottom w:val="single" w:sz="4" w:space="0" w:color="auto"/>
              <w:right w:val="single" w:sz="4" w:space="0" w:color="auto"/>
            </w:tcBorders>
            <w:hideMark/>
          </w:tcPr>
          <w:p w14:paraId="1D8E5834" w14:textId="5FEEF000" w:rsidR="009A15EA" w:rsidRDefault="009A15EA">
            <w:pPr>
              <w:pStyle w:val="TAC"/>
              <w:spacing w:before="48" w:after="24"/>
              <w:rPr>
                <w:rFonts w:cs="Arial"/>
              </w:rPr>
            </w:pPr>
            <w:r>
              <w:rPr>
                <w:rFonts w:cs="Arial"/>
              </w:rPr>
              <w:t>2.88 *</w:t>
            </w:r>
            <w:r>
              <w:t xml:space="preserve"> K</w:t>
            </w:r>
            <w:r>
              <w:rPr>
                <w:vertAlign w:val="subscript"/>
              </w:rPr>
              <w:t>inter_M1_NC</w:t>
            </w:r>
            <w:r>
              <w:rPr>
                <w:rFonts w:cs="Arial"/>
              </w:rPr>
              <w:t xml:space="preserve"> </w:t>
            </w:r>
            <w:ins w:id="109" w:author="Author">
              <w:r w:rsidR="00F20433">
                <w:rPr>
                  <w:rFonts w:cs="Arial"/>
                </w:rPr>
                <w:t xml:space="preserve">* </w:t>
              </w:r>
              <w:r w:rsidR="00F20433">
                <w:t>K</w:t>
              </w:r>
              <w:r w:rsidR="00F20433" w:rsidRPr="00ED664F">
                <w:rPr>
                  <w:vertAlign w:val="subscript"/>
                </w:rPr>
                <w:t>satellite</w:t>
              </w:r>
              <w:r w:rsidR="00F20433">
                <w:rPr>
                  <w:vertAlign w:val="subscript"/>
                </w:rPr>
                <w:t xml:space="preserve">_inter_i </w:t>
              </w:r>
              <w:r w:rsidR="00F20433">
                <w:t xml:space="preserve"> </w:t>
              </w:r>
            </w:ins>
            <w:r>
              <w:rPr>
                <w:rFonts w:cs="Arial"/>
              </w:rPr>
              <w:t>seconds</w:t>
            </w:r>
          </w:p>
        </w:tc>
        <w:tc>
          <w:tcPr>
            <w:tcW w:w="0" w:type="auto"/>
            <w:tcBorders>
              <w:top w:val="single" w:sz="4" w:space="0" w:color="auto"/>
              <w:left w:val="single" w:sz="4" w:space="0" w:color="auto"/>
              <w:bottom w:val="single" w:sz="4" w:space="0" w:color="auto"/>
              <w:right w:val="single" w:sz="4" w:space="0" w:color="auto"/>
            </w:tcBorders>
            <w:hideMark/>
          </w:tcPr>
          <w:p w14:paraId="78DA8127" w14:textId="460A6434" w:rsidR="009A15EA" w:rsidRDefault="009A15EA">
            <w:pPr>
              <w:pStyle w:val="TAC"/>
              <w:spacing w:before="48" w:after="24"/>
              <w:rPr>
                <w:rFonts w:cs="Arial"/>
              </w:rPr>
            </w:pPr>
            <w:r>
              <w:rPr>
                <w:rFonts w:cs="Arial"/>
              </w:rPr>
              <w:t>960 *</w:t>
            </w:r>
            <w:r>
              <w:t xml:space="preserve"> K</w:t>
            </w:r>
            <w:r>
              <w:rPr>
                <w:vertAlign w:val="subscript"/>
              </w:rPr>
              <w:t>inter_M1_NC</w:t>
            </w:r>
            <w:r>
              <w:rPr>
                <w:rFonts w:cs="Arial"/>
              </w:rPr>
              <w:t xml:space="preserve"> </w:t>
            </w:r>
            <w:ins w:id="110" w:author="Author">
              <w:r w:rsidR="00F20433">
                <w:rPr>
                  <w:rFonts w:cs="Arial"/>
                </w:rPr>
                <w:t xml:space="preserve">* </w:t>
              </w:r>
              <w:r w:rsidR="00F20433">
                <w:t>K</w:t>
              </w:r>
              <w:r w:rsidR="00F20433" w:rsidRPr="00ED664F">
                <w:rPr>
                  <w:vertAlign w:val="subscript"/>
                </w:rPr>
                <w:t>satellite</w:t>
              </w:r>
              <w:r w:rsidR="00F20433">
                <w:rPr>
                  <w:vertAlign w:val="subscript"/>
                </w:rPr>
                <w:t xml:space="preserve">_inter_i </w:t>
              </w:r>
              <w:r w:rsidR="00F20433">
                <w:t xml:space="preserve"> </w:t>
              </w:r>
            </w:ins>
            <w:r>
              <w:rPr>
                <w:rFonts w:cs="Arial"/>
              </w:rPr>
              <w:t>ms</w:t>
            </w:r>
          </w:p>
        </w:tc>
      </w:tr>
    </w:tbl>
    <w:p w14:paraId="307C7316" w14:textId="77777777" w:rsidR="009A15EA" w:rsidRDefault="009A15EA" w:rsidP="009A15EA">
      <w:pPr>
        <w:rPr>
          <w:rFonts w:asciiTheme="minorHAnsi" w:eastAsiaTheme="minorHAnsi" w:hAnsiTheme="minorHAnsi" w:cstheme="minorBidi"/>
          <w:kern w:val="2"/>
          <w:sz w:val="22"/>
          <w:szCs w:val="22"/>
          <w14:ligatures w14:val="standardContextual"/>
        </w:rPr>
      </w:pPr>
    </w:p>
    <w:p w14:paraId="3157D874" w14:textId="77777777" w:rsidR="009A15EA" w:rsidRDefault="009A15EA" w:rsidP="009A15EA">
      <w:pPr>
        <w:pStyle w:val="EQ"/>
      </w:pPr>
      <w:r>
        <w:tab/>
      </w:r>
      <w:r>
        <w:rPr>
          <w:rFonts w:asciiTheme="minorHAnsi" w:eastAsiaTheme="minorHAnsi" w:hAnsiTheme="minorHAnsi" w:cstheme="minorBidi"/>
          <w:kern w:val="2"/>
          <w:sz w:val="22"/>
          <w:szCs w:val="22"/>
          <w14:ligatures w14:val="standardContextual"/>
        </w:rPr>
        <w:object w:dxaOrig="1845" w:dyaOrig="615" w14:anchorId="0CE47647">
          <v:shape id="_x0000_i1028" type="#_x0000_t75" style="width:92.5pt;height:31pt" o:ole="">
            <v:imagedata r:id="rId23" o:title=""/>
          </v:shape>
          <o:OLEObject Type="Embed" ProgID="Equation.3" ShapeID="_x0000_i1028" DrawAspect="Content" ObjectID="_1761768380" r:id="rId24"/>
        </w:object>
      </w:r>
    </w:p>
    <w:p w14:paraId="12179C3B" w14:textId="77777777" w:rsidR="009A15EA" w:rsidRDefault="009A15EA" w:rsidP="009A15EA">
      <w:r>
        <w:t xml:space="preserve">where X is signalled by the RRC parameter </w:t>
      </w:r>
      <w:r>
        <w:rPr>
          <w:i/>
        </w:rPr>
        <w:t>measGapSharingScheme</w:t>
      </w:r>
      <w:r>
        <w:t xml:space="preserve"> [2] and is defined as in Table 8.13A.2.2.1.1-2</w:t>
      </w:r>
      <w:r>
        <w:rPr>
          <w:snapToGrid w:val="0"/>
        </w:rPr>
        <w:t xml:space="preserve"> when </w:t>
      </w:r>
      <w:r>
        <w:rPr>
          <w:i/>
          <w:noProof/>
        </w:rPr>
        <w:t>highSpeedMeasGapCE-ModeA</w:t>
      </w:r>
      <w:r>
        <w:rPr>
          <w:rFonts w:eastAsia="SimSun"/>
        </w:rPr>
        <w:t xml:space="preserve"> [2]</w:t>
      </w:r>
      <w:r>
        <w:rPr>
          <w:snapToGrid w:val="0"/>
        </w:rPr>
        <w:t xml:space="preserve"> is not configured, and in Table 8.13A.2.2.1.1-2A when </w:t>
      </w:r>
      <w:r>
        <w:rPr>
          <w:i/>
          <w:noProof/>
        </w:rPr>
        <w:t>highSpeedMeasGapCE-ModeA</w:t>
      </w:r>
      <w:r>
        <w:rPr>
          <w:rFonts w:eastAsia="SimSun"/>
        </w:rPr>
        <w:t xml:space="preserve"> [2]</w:t>
      </w:r>
      <w:r>
        <w:rPr>
          <w:snapToGrid w:val="0"/>
        </w:rPr>
        <w:t xml:space="preserve"> is configured</w:t>
      </w:r>
      <w:r>
        <w:t xml:space="preserve">. </w:t>
      </w:r>
      <w:r>
        <w:rPr>
          <w:rFonts w:asciiTheme="minorHAnsi" w:eastAsiaTheme="minorHAnsi" w:hAnsiTheme="minorHAnsi" w:cstheme="minorBidi"/>
          <w:kern w:val="2"/>
          <w:position w:val="-14"/>
          <w:sz w:val="22"/>
          <w:szCs w:val="22"/>
          <w14:ligatures w14:val="standardContextual"/>
        </w:rPr>
        <w:object w:dxaOrig="405" w:dyaOrig="405" w14:anchorId="339A2FE0">
          <v:shape id="_x0000_i1029" type="#_x0000_t75" style="width:20.5pt;height:20.5pt" o:ole="">
            <v:imagedata r:id="rId18" o:title=""/>
          </v:shape>
          <o:OLEObject Type="Embed" ProgID="Equation.3" ShapeID="_x0000_i1029" DrawAspect="Content" ObjectID="_1761768381" r:id="rId25"/>
        </w:object>
      </w:r>
      <w:r>
        <w:t xml:space="preserve"> is total number of inter-frequency layers to be monitored as defined in 8.1.2.1.1.</w:t>
      </w:r>
    </w:p>
    <w:p w14:paraId="2ED13EDA" w14:textId="2D84F054" w:rsidR="009A15EA" w:rsidDel="00F20433" w:rsidRDefault="009A15EA" w:rsidP="009A15EA">
      <w:pPr>
        <w:rPr>
          <w:del w:id="111" w:author="Author"/>
          <w:rFonts w:eastAsia="SimSun"/>
          <w:lang w:eastAsia="zh-CN"/>
        </w:rPr>
      </w:pPr>
      <w:del w:id="112" w:author="Author">
        <w:r w:rsidDel="00F20433">
          <w:rPr>
            <w:lang w:val="en-US" w:eastAsia="zh-CN"/>
          </w:rPr>
          <w:delText>K</w:delText>
        </w:r>
        <w:r w:rsidDel="00F20433">
          <w:rPr>
            <w:vertAlign w:val="subscript"/>
            <w:lang w:val="en-US" w:eastAsia="zh-CN"/>
          </w:rPr>
          <w:delText>SAT</w:delText>
        </w:r>
        <w:r w:rsidDel="00F20433">
          <w:rPr>
            <w:rFonts w:eastAsia="SimSun"/>
            <w:lang w:eastAsia="zh-CN"/>
          </w:rPr>
          <w:delText xml:space="preserve"> is the number of satellites to be monitored on the E-UTRA FDD carrier frequency; </w:delText>
        </w:r>
        <w:r w:rsidDel="00F20433">
          <w:rPr>
            <w:lang w:val="en-US" w:eastAsia="zh-CN"/>
          </w:rPr>
          <w:delText>K</w:delText>
        </w:r>
        <w:r w:rsidDel="00F20433">
          <w:rPr>
            <w:vertAlign w:val="subscript"/>
            <w:lang w:val="en-US" w:eastAsia="zh-CN"/>
          </w:rPr>
          <w:delText>SAT</w:delText>
        </w:r>
        <w:r w:rsidDel="00F20433">
          <w:rPr>
            <w:rFonts w:eastAsia="SimSun"/>
            <w:vertAlign w:val="subscript"/>
            <w:lang w:val="en-US" w:eastAsia="zh-CN"/>
          </w:rPr>
          <w:delText xml:space="preserve"> </w:delText>
        </w:r>
        <w:r w:rsidDel="00F20433">
          <w:rPr>
            <w:rFonts w:eastAsia="SimSun"/>
            <w:lang w:eastAsia="zh-CN"/>
          </w:rPr>
          <w:delText xml:space="preserve">equals to the number NGSO satellites to be measured if NGSO satellites are monitored. </w:delText>
        </w:r>
        <w:r w:rsidDel="00F20433">
          <w:rPr>
            <w:lang w:val="en-US" w:eastAsia="zh-CN"/>
          </w:rPr>
          <w:delText>K</w:delText>
        </w:r>
        <w:r w:rsidDel="00F20433">
          <w:rPr>
            <w:vertAlign w:val="subscript"/>
            <w:lang w:val="en-US" w:eastAsia="zh-CN"/>
          </w:rPr>
          <w:delText>SAT</w:delText>
        </w:r>
        <w:r w:rsidDel="00F20433">
          <w:rPr>
            <w:rFonts w:eastAsia="SimSun"/>
            <w:vertAlign w:val="subscript"/>
            <w:lang w:val="en-US" w:eastAsia="zh-CN"/>
          </w:rPr>
          <w:delText xml:space="preserve"> </w:delText>
        </w:r>
        <w:r w:rsidDel="00F20433">
          <w:rPr>
            <w:rFonts w:eastAsia="SimSun"/>
            <w:lang w:eastAsia="zh-CN"/>
          </w:rPr>
          <w:delText>=1 if GSO satellites are monitored.</w:delText>
        </w:r>
      </w:del>
    </w:p>
    <w:p w14:paraId="2C650C9C" w14:textId="77777777" w:rsidR="009A15EA" w:rsidRDefault="009A15EA" w:rsidP="009A15EA">
      <w:pPr>
        <w:pStyle w:val="TH"/>
        <w:rPr>
          <w:rFonts w:eastAsiaTheme="minorHAnsi"/>
        </w:rPr>
      </w:pPr>
      <w:r>
        <w:rPr>
          <w:snapToGrid w:val="0"/>
        </w:rPr>
        <w:t xml:space="preserve">Table 8.13A.2.2.1.1-2: </w:t>
      </w:r>
      <w:r>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9A15EA" w14:paraId="6E730F08"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3BA1873A" w14:textId="77777777" w:rsidR="009A15EA" w:rsidRDefault="009A15EA">
            <w:pPr>
              <w:pStyle w:val="TAH"/>
              <w:rPr>
                <w:rFonts w:eastAsia="SimSun"/>
              </w:rPr>
            </w:pPr>
            <w:r>
              <w:t>measGapSharingScheme</w:t>
            </w:r>
          </w:p>
        </w:tc>
        <w:tc>
          <w:tcPr>
            <w:tcW w:w="2374" w:type="dxa"/>
            <w:tcBorders>
              <w:top w:val="single" w:sz="4" w:space="0" w:color="auto"/>
              <w:left w:val="single" w:sz="4" w:space="0" w:color="auto"/>
              <w:bottom w:val="single" w:sz="4" w:space="0" w:color="auto"/>
              <w:right w:val="single" w:sz="4" w:space="0" w:color="auto"/>
            </w:tcBorders>
            <w:vAlign w:val="center"/>
            <w:hideMark/>
          </w:tcPr>
          <w:p w14:paraId="3ECD8BA5" w14:textId="77777777" w:rsidR="009A15EA" w:rsidRDefault="009A15EA">
            <w:pPr>
              <w:pStyle w:val="TAH"/>
              <w:rPr>
                <w:rFonts w:eastAsia="SimSun"/>
              </w:rPr>
            </w:pPr>
            <w:r>
              <w:rPr>
                <w:rFonts w:eastAsia="SimSun"/>
              </w:rPr>
              <w:t>Value of X (%)</w:t>
            </w:r>
          </w:p>
        </w:tc>
      </w:tr>
      <w:tr w:rsidR="009A15EA" w14:paraId="1B092F5F"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F149ACB" w14:textId="77777777" w:rsidR="009A15EA" w:rsidRDefault="009A15EA">
            <w:pPr>
              <w:pStyle w:val="TAC"/>
              <w:spacing w:before="48" w:after="24"/>
              <w:rPr>
                <w:rFonts w:eastAsia="SimSun"/>
              </w:rPr>
            </w:pPr>
            <w:r>
              <w:rPr>
                <w:rFonts w:eastAsia="SimSun"/>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6483455F" w14:textId="77777777" w:rsidR="009A15EA" w:rsidRDefault="009A15EA">
            <w:pPr>
              <w:pStyle w:val="TAC"/>
              <w:spacing w:before="48" w:after="24"/>
              <w:rPr>
                <w:rFonts w:eastAsia="SimSun"/>
              </w:rPr>
            </w:pPr>
            <w:r>
              <w:rPr>
                <w:rFonts w:eastAsiaTheme="minorHAnsi" w:cstheme="minorBidi"/>
                <w:kern w:val="2"/>
                <w:position w:val="-32"/>
                <w:szCs w:val="22"/>
                <w14:ligatures w14:val="standardContextual"/>
              </w:rPr>
              <w:object w:dxaOrig="705" w:dyaOrig="615" w14:anchorId="3D2B730D">
                <v:shape id="_x0000_i1030" type="#_x0000_t75" style="width:35.55pt;height:31pt" o:ole="">
                  <v:imagedata r:id="rId20" o:title=""/>
                </v:shape>
                <o:OLEObject Type="Embed" ProgID="Equation.3" ShapeID="_x0000_i1030" DrawAspect="Content" ObjectID="_1761768382" r:id="rId26"/>
              </w:object>
            </w:r>
          </w:p>
        </w:tc>
      </w:tr>
      <w:tr w:rsidR="009A15EA" w14:paraId="0C2CD60F"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A6B0B87" w14:textId="77777777" w:rsidR="009A15EA" w:rsidRDefault="009A15EA">
            <w:pPr>
              <w:pStyle w:val="TAC"/>
              <w:spacing w:before="48" w:after="24"/>
              <w:rPr>
                <w:rFonts w:eastAsia="SimSun"/>
              </w:rPr>
            </w:pPr>
            <w:r>
              <w:rPr>
                <w:rFonts w:eastAsia="SimSun"/>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07A626D8" w14:textId="77777777" w:rsidR="009A15EA" w:rsidRDefault="009A15EA">
            <w:pPr>
              <w:pStyle w:val="TAC"/>
              <w:spacing w:before="48" w:after="24"/>
              <w:rPr>
                <w:rFonts w:eastAsia="SimSun"/>
              </w:rPr>
            </w:pPr>
            <w:r>
              <w:rPr>
                <w:rFonts w:eastAsia="SimSun"/>
              </w:rPr>
              <w:t>40</w:t>
            </w:r>
          </w:p>
        </w:tc>
      </w:tr>
      <w:tr w:rsidR="009A15EA" w14:paraId="5B1F508F"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2F1CA9A9" w14:textId="77777777" w:rsidR="009A15EA" w:rsidRDefault="009A15EA">
            <w:pPr>
              <w:pStyle w:val="TAC"/>
              <w:spacing w:before="48" w:after="24"/>
              <w:rPr>
                <w:rFonts w:eastAsia="SimSun"/>
              </w:rPr>
            </w:pPr>
            <w:r>
              <w:rPr>
                <w:rFonts w:eastAsia="SimSun"/>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9A57250" w14:textId="77777777" w:rsidR="009A15EA" w:rsidRDefault="009A15EA">
            <w:pPr>
              <w:pStyle w:val="TAC"/>
              <w:spacing w:before="48" w:after="24"/>
              <w:rPr>
                <w:rFonts w:eastAsia="SimSun"/>
              </w:rPr>
            </w:pPr>
            <w:r>
              <w:rPr>
                <w:rFonts w:eastAsia="SimSun"/>
              </w:rPr>
              <w:t>50</w:t>
            </w:r>
          </w:p>
        </w:tc>
      </w:tr>
      <w:tr w:rsidR="009A15EA" w14:paraId="0C30727E"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B62748F" w14:textId="77777777" w:rsidR="009A15EA" w:rsidRDefault="009A15EA">
            <w:pPr>
              <w:pStyle w:val="TAC"/>
              <w:spacing w:before="48" w:after="24"/>
              <w:rPr>
                <w:rFonts w:eastAsia="SimSun"/>
              </w:rPr>
            </w:pPr>
            <w:r>
              <w:rPr>
                <w:rFonts w:eastAsia="SimSun"/>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6B1E8064" w14:textId="77777777" w:rsidR="009A15EA" w:rsidRDefault="009A15EA">
            <w:pPr>
              <w:pStyle w:val="TAC"/>
              <w:spacing w:before="48" w:after="24"/>
              <w:rPr>
                <w:rFonts w:eastAsia="SimSun"/>
              </w:rPr>
            </w:pPr>
            <w:r>
              <w:rPr>
                <w:rFonts w:eastAsia="SimSun"/>
              </w:rPr>
              <w:t>60</w:t>
            </w:r>
          </w:p>
        </w:tc>
      </w:tr>
    </w:tbl>
    <w:p w14:paraId="39A5107C" w14:textId="77777777" w:rsidR="009A15EA" w:rsidRDefault="009A15EA" w:rsidP="009A15EA">
      <w:pPr>
        <w:rPr>
          <w:rFonts w:asciiTheme="minorHAnsi" w:eastAsiaTheme="minorHAnsi" w:hAnsiTheme="minorHAnsi" w:cstheme="minorBidi"/>
          <w:kern w:val="2"/>
          <w:sz w:val="22"/>
          <w:szCs w:val="22"/>
          <w14:ligatures w14:val="standardContextual"/>
        </w:rPr>
      </w:pPr>
    </w:p>
    <w:p w14:paraId="0C762E2E" w14:textId="77777777" w:rsidR="009A15EA" w:rsidRDefault="009A15EA" w:rsidP="009A15EA">
      <w:pPr>
        <w:pStyle w:val="TH"/>
      </w:pPr>
      <w:r>
        <w:rPr>
          <w:snapToGrid w:val="0"/>
        </w:rPr>
        <w:t xml:space="preserve">Table 8.13A.2.2.1.1-2A: </w:t>
      </w:r>
      <w:r>
        <w:t xml:space="preserve">Value of parameter X for CEModeA for UE configured with </w:t>
      </w:r>
      <w:r>
        <w:rPr>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9A15EA" w14:paraId="0F3CF0D2"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2CD658FA" w14:textId="77777777" w:rsidR="009A15EA" w:rsidRDefault="009A15EA">
            <w:pPr>
              <w:pStyle w:val="TAH"/>
            </w:pPr>
            <w:r>
              <w:t>measGapSharingScheme</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620467D" w14:textId="77777777" w:rsidR="009A15EA" w:rsidRDefault="009A15EA">
            <w:pPr>
              <w:pStyle w:val="TAH"/>
            </w:pPr>
            <w:r>
              <w:t>Value of X (%)</w:t>
            </w:r>
          </w:p>
        </w:tc>
      </w:tr>
      <w:tr w:rsidR="009A15EA" w14:paraId="4F5339F8"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2FEF5FBD" w14:textId="77777777" w:rsidR="009A15EA" w:rsidRDefault="009A15EA">
            <w:pPr>
              <w:pStyle w:val="TAC"/>
              <w:spacing w:before="48" w:after="24"/>
            </w:pPr>
            <w:r>
              <w:t>‘00’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D389906" w14:textId="77777777" w:rsidR="009A15EA" w:rsidRDefault="009A15EA">
            <w:pPr>
              <w:pStyle w:val="TAC"/>
              <w:spacing w:before="48" w:after="24"/>
            </w:pPr>
            <w:r>
              <w:rPr>
                <w:rFonts w:eastAsiaTheme="minorHAnsi" w:cstheme="minorBidi"/>
                <w:kern w:val="2"/>
                <w:position w:val="-32"/>
                <w:szCs w:val="22"/>
                <w:lang w:val="en-US" w:eastAsia="ko-KR"/>
                <w14:ligatures w14:val="standardContextual"/>
              </w:rPr>
              <w:object w:dxaOrig="735" w:dyaOrig="615" w14:anchorId="46E988EC">
                <v:shape id="_x0000_i1031" type="#_x0000_t75" style="width:36.9pt;height:31pt" o:ole="">
                  <v:imagedata r:id="rId20" o:title=""/>
                </v:shape>
                <o:OLEObject Type="Embed" ProgID="Equation.3" ShapeID="_x0000_i1031" DrawAspect="Content" ObjectID="_1761768383" r:id="rId27"/>
              </w:object>
            </w:r>
          </w:p>
        </w:tc>
      </w:tr>
      <w:tr w:rsidR="009A15EA" w14:paraId="25BBB380"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46E3C12D" w14:textId="77777777" w:rsidR="009A15EA" w:rsidRDefault="009A15EA">
            <w:pPr>
              <w:pStyle w:val="TAC"/>
              <w:spacing w:before="48" w:after="24"/>
            </w:pPr>
            <w:r>
              <w:t>‘01’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2A76AC46" w14:textId="77777777" w:rsidR="009A15EA" w:rsidRDefault="009A15EA">
            <w:pPr>
              <w:pStyle w:val="TAC"/>
              <w:spacing w:before="48" w:after="24"/>
            </w:pPr>
            <w:r>
              <w:rPr>
                <w:rFonts w:cs="Arial"/>
                <w:lang w:val="en-US" w:eastAsia="ko-KR"/>
              </w:rPr>
              <w:t>50</w:t>
            </w:r>
          </w:p>
        </w:tc>
      </w:tr>
      <w:tr w:rsidR="009A15EA" w14:paraId="37606DFA"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2CE20693" w14:textId="77777777" w:rsidR="009A15EA" w:rsidRDefault="009A15EA">
            <w:pPr>
              <w:pStyle w:val="TAC"/>
              <w:spacing w:before="48" w:after="24"/>
            </w:pPr>
            <w:r>
              <w:t>‘10’</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622FD68" w14:textId="77777777" w:rsidR="009A15EA" w:rsidRDefault="009A15EA">
            <w:pPr>
              <w:pStyle w:val="TAC"/>
              <w:spacing w:before="48" w:after="24"/>
            </w:pPr>
            <w:r>
              <w:rPr>
                <w:rFonts w:cs="Arial"/>
                <w:lang w:val="en-US" w:eastAsia="ko-KR"/>
              </w:rPr>
              <w:t>80</w:t>
            </w:r>
          </w:p>
        </w:tc>
      </w:tr>
      <w:tr w:rsidR="009A15EA" w14:paraId="5B4D787E" w14:textId="77777777" w:rsidTr="009A15EA">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14:paraId="0967D894" w14:textId="77777777" w:rsidR="009A15EA" w:rsidRDefault="009A15EA">
            <w:pPr>
              <w:pStyle w:val="TAC"/>
              <w:spacing w:before="48" w:after="24"/>
            </w:pPr>
            <w:r>
              <w:t>‘11’</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FEC678D" w14:textId="77777777" w:rsidR="009A15EA" w:rsidRDefault="009A15EA">
            <w:pPr>
              <w:pStyle w:val="TAC"/>
              <w:spacing w:before="48" w:after="24"/>
            </w:pPr>
            <w:r>
              <w:rPr>
                <w:rFonts w:cs="Arial"/>
                <w:lang w:val="en-US" w:eastAsia="ko-KR"/>
              </w:rPr>
              <w:t>90</w:t>
            </w:r>
          </w:p>
        </w:tc>
      </w:tr>
    </w:tbl>
    <w:p w14:paraId="461465BF" w14:textId="77777777" w:rsidR="009A15EA" w:rsidRDefault="009A15EA" w:rsidP="009A15EA">
      <w:pPr>
        <w:rPr>
          <w:rFonts w:asciiTheme="minorHAnsi" w:eastAsiaTheme="minorHAnsi" w:hAnsiTheme="minorHAnsi" w:cstheme="minorBidi"/>
          <w:kern w:val="2"/>
          <w:sz w:val="22"/>
          <w:szCs w:val="22"/>
          <w14:ligatures w14:val="standardContextual"/>
        </w:rPr>
      </w:pPr>
    </w:p>
    <w:p w14:paraId="1790206A" w14:textId="0DF29F53" w:rsidR="009A15EA" w:rsidRDefault="009A15EA" w:rsidP="009A15EA">
      <w:pPr>
        <w:pStyle w:val="TH"/>
      </w:pPr>
      <w:r>
        <w:lastRenderedPageBreak/>
        <w:t>Table 8.13A.2.2.1.1-3: Requirement on cell identification delay and measurement delay for FDD interfrequency cell with MPDCCH scaling</w:t>
      </w:r>
      <w:ins w:id="113" w:author="Author">
        <w:r w:rsidR="00F20433">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568"/>
        <w:gridCol w:w="3789"/>
      </w:tblGrid>
      <w:tr w:rsidR="009A15EA" w14:paraId="4DF5E8C9"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0F3835B0" w14:textId="77777777" w:rsidR="009A15EA" w:rsidRDefault="009A15EA">
            <w:pPr>
              <w:pStyle w:val="TAH"/>
            </w:pPr>
            <w:r>
              <w:t>Gap pattern ID</w:t>
            </w:r>
          </w:p>
        </w:tc>
        <w:tc>
          <w:tcPr>
            <w:tcW w:w="0" w:type="auto"/>
            <w:tcBorders>
              <w:top w:val="single" w:sz="4" w:space="0" w:color="auto"/>
              <w:left w:val="single" w:sz="4" w:space="0" w:color="auto"/>
              <w:bottom w:val="single" w:sz="4" w:space="0" w:color="auto"/>
              <w:right w:val="single" w:sz="4" w:space="0" w:color="auto"/>
            </w:tcBorders>
            <w:hideMark/>
          </w:tcPr>
          <w:p w14:paraId="7A7056BC" w14:textId="77777777" w:rsidR="009A15EA" w:rsidRDefault="009A15EA">
            <w:pPr>
              <w:pStyle w:val="TAH"/>
            </w:pPr>
            <w:r>
              <w:t xml:space="preserve">Cell </w:t>
            </w:r>
            <w:r>
              <w:rPr>
                <w:lang w:eastAsia="zh-CN"/>
              </w:rPr>
              <w:t>identification</w:t>
            </w:r>
            <w:r>
              <w:t xml:space="preserve"> delay (T</w:t>
            </w:r>
            <w:r>
              <w:rPr>
                <w:vertAlign w:val="subscript"/>
              </w:rPr>
              <w:t>identify_inter_UE cat M1)</w:t>
            </w:r>
          </w:p>
        </w:tc>
        <w:tc>
          <w:tcPr>
            <w:tcW w:w="0" w:type="auto"/>
            <w:tcBorders>
              <w:top w:val="single" w:sz="4" w:space="0" w:color="auto"/>
              <w:left w:val="single" w:sz="4" w:space="0" w:color="auto"/>
              <w:bottom w:val="single" w:sz="4" w:space="0" w:color="auto"/>
              <w:right w:val="single" w:sz="4" w:space="0" w:color="auto"/>
            </w:tcBorders>
            <w:hideMark/>
          </w:tcPr>
          <w:p w14:paraId="42BC542C" w14:textId="77777777" w:rsidR="009A15EA" w:rsidRDefault="009A15EA">
            <w:pPr>
              <w:pStyle w:val="TAH"/>
            </w:pPr>
            <w:r>
              <w:t>Measurement delay (T</w:t>
            </w:r>
            <w:r>
              <w:rPr>
                <w:vertAlign w:val="subscript"/>
              </w:rPr>
              <w:t>measure_inter_UE cat M1)</w:t>
            </w:r>
          </w:p>
        </w:tc>
      </w:tr>
      <w:tr w:rsidR="009A15EA" w:rsidRPr="0051368C" w14:paraId="269A62A0"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6DF047D3" w14:textId="77777777" w:rsidR="009A15EA" w:rsidRDefault="009A15EA">
            <w:pPr>
              <w:pStyle w:val="TAC"/>
              <w:spacing w:before="48" w:after="24"/>
            </w:pPr>
            <w:r>
              <w:t>0</w:t>
            </w:r>
          </w:p>
        </w:tc>
        <w:tc>
          <w:tcPr>
            <w:tcW w:w="0" w:type="auto"/>
            <w:tcBorders>
              <w:top w:val="single" w:sz="4" w:space="0" w:color="auto"/>
              <w:left w:val="single" w:sz="4" w:space="0" w:color="auto"/>
              <w:bottom w:val="single" w:sz="4" w:space="0" w:color="auto"/>
              <w:right w:val="single" w:sz="4" w:space="0" w:color="auto"/>
            </w:tcBorders>
            <w:hideMark/>
          </w:tcPr>
          <w:p w14:paraId="36005D91" w14:textId="71039EAD" w:rsidR="009A15EA" w:rsidRDefault="009A15EA">
            <w:pPr>
              <w:pStyle w:val="TAC"/>
              <w:spacing w:before="48" w:after="24"/>
            </w:pPr>
            <w:r>
              <w:t>Max(20 * r</w:t>
            </w:r>
            <w:r>
              <w:rPr>
                <w:vertAlign w:val="subscript"/>
              </w:rPr>
              <w:t>max</w:t>
            </w:r>
            <w:r>
              <w:t xml:space="preserve">*G / 1000, 1.44) * </w:t>
            </w:r>
            <w:r>
              <w:rPr>
                <w:lang w:eastAsia="zh-CN"/>
              </w:rPr>
              <w:t>K</w:t>
            </w:r>
            <w:r>
              <w:rPr>
                <w:vertAlign w:val="subscript"/>
                <w:lang w:eastAsia="zh-CN"/>
              </w:rPr>
              <w:t xml:space="preserve">inter_M1_NC </w:t>
            </w:r>
            <w:r>
              <w:rPr>
                <w:vertAlign w:val="subscript"/>
              </w:rPr>
              <w:t xml:space="preserve"> * </w:t>
            </w:r>
            <w:r>
              <w:t xml:space="preserve"> </w:t>
            </w:r>
            <w:ins w:id="114" w:author="Author">
              <w:r w:rsidR="0029001E">
                <w:rPr>
                  <w:vertAlign w:val="subscript"/>
                </w:rPr>
                <w:t xml:space="preserve"> </w:t>
              </w:r>
              <w:r w:rsidR="0029001E">
                <w:t xml:space="preserve"> </w:t>
              </w:r>
              <w:r w:rsidR="00F20433">
                <w:t>K</w:t>
              </w:r>
              <w:r w:rsidR="00F20433" w:rsidRPr="00ED664F">
                <w:rPr>
                  <w:vertAlign w:val="subscript"/>
                </w:rPr>
                <w:t>satellite</w:t>
              </w:r>
              <w:r w:rsidR="00F20433">
                <w:rPr>
                  <w:vertAlign w:val="subscript"/>
                </w:rPr>
                <w:t xml:space="preserve">_inter_i </w:t>
              </w:r>
              <w:r w:rsidR="00F20433">
                <w:t xml:space="preserve"> </w:t>
              </w:r>
            </w:ins>
            <w:del w:id="115" w:author="Author">
              <w:r w:rsidDel="0029001E">
                <w:rPr>
                  <w:lang w:val="en-US" w:eastAsia="zh-CN"/>
                </w:rPr>
                <w:delText>K</w:delText>
              </w:r>
              <w:r w:rsidDel="0029001E">
                <w:rPr>
                  <w:vertAlign w:val="subscript"/>
                  <w:lang w:val="en-US" w:eastAsia="zh-CN"/>
                </w:rPr>
                <w:delText>SAT</w:delText>
              </w:r>
              <w:r w:rsidDel="0029001E">
                <w:delText xml:space="preserve"> </w:delText>
              </w:r>
            </w:del>
            <w:r>
              <w:t>seconds</w:t>
            </w:r>
          </w:p>
        </w:tc>
        <w:tc>
          <w:tcPr>
            <w:tcW w:w="0" w:type="auto"/>
            <w:tcBorders>
              <w:top w:val="single" w:sz="4" w:space="0" w:color="auto"/>
              <w:left w:val="single" w:sz="4" w:space="0" w:color="auto"/>
              <w:bottom w:val="single" w:sz="4" w:space="0" w:color="auto"/>
              <w:right w:val="single" w:sz="4" w:space="0" w:color="auto"/>
            </w:tcBorders>
            <w:hideMark/>
          </w:tcPr>
          <w:p w14:paraId="47125D84" w14:textId="4C8C79E9" w:rsidR="009A15EA" w:rsidRPr="002F6EC7" w:rsidRDefault="009A15EA">
            <w:pPr>
              <w:pStyle w:val="TAC"/>
              <w:spacing w:before="48" w:after="24"/>
              <w:rPr>
                <w:lang w:val="da-DK"/>
                <w:rPrChange w:id="116" w:author="Author">
                  <w:rPr/>
                </w:rPrChange>
              </w:rPr>
            </w:pPr>
            <w:r w:rsidRPr="002F6EC7">
              <w:rPr>
                <w:lang w:val="da-DK"/>
                <w:rPrChange w:id="117" w:author="Author">
                  <w:rPr/>
                </w:rPrChange>
              </w:rPr>
              <w:t>Max(5 * r</w:t>
            </w:r>
            <w:r w:rsidRPr="002F6EC7">
              <w:rPr>
                <w:vertAlign w:val="subscript"/>
                <w:lang w:val="da-DK"/>
                <w:rPrChange w:id="118" w:author="Author">
                  <w:rPr>
                    <w:vertAlign w:val="subscript"/>
                  </w:rPr>
                </w:rPrChange>
              </w:rPr>
              <w:t>max</w:t>
            </w:r>
            <w:r w:rsidRPr="002F6EC7">
              <w:rPr>
                <w:lang w:val="da-DK"/>
                <w:rPrChange w:id="119" w:author="Author">
                  <w:rPr/>
                </w:rPrChange>
              </w:rPr>
              <w:t xml:space="preserve">*G, 480) * </w:t>
            </w:r>
            <w:r w:rsidRPr="002F6EC7">
              <w:rPr>
                <w:lang w:val="da-DK" w:eastAsia="zh-CN"/>
                <w:rPrChange w:id="120" w:author="Author">
                  <w:rPr>
                    <w:lang w:eastAsia="zh-CN"/>
                  </w:rPr>
                </w:rPrChange>
              </w:rPr>
              <w:t>K</w:t>
            </w:r>
            <w:r w:rsidRPr="002F6EC7">
              <w:rPr>
                <w:vertAlign w:val="subscript"/>
                <w:lang w:val="da-DK" w:eastAsia="zh-CN"/>
                <w:rPrChange w:id="121" w:author="Author">
                  <w:rPr>
                    <w:vertAlign w:val="subscript"/>
                    <w:lang w:eastAsia="zh-CN"/>
                  </w:rPr>
                </w:rPrChange>
              </w:rPr>
              <w:t xml:space="preserve">inter_M1_NC </w:t>
            </w:r>
            <w:r w:rsidRPr="002F6EC7">
              <w:rPr>
                <w:vertAlign w:val="subscript"/>
                <w:lang w:val="da-DK"/>
                <w:rPrChange w:id="122" w:author="Author">
                  <w:rPr>
                    <w:vertAlign w:val="subscript"/>
                  </w:rPr>
                </w:rPrChange>
              </w:rPr>
              <w:t xml:space="preserve"> * </w:t>
            </w:r>
            <w:r w:rsidRPr="002F6EC7">
              <w:rPr>
                <w:lang w:val="da-DK"/>
                <w:rPrChange w:id="123" w:author="Author">
                  <w:rPr/>
                </w:rPrChange>
              </w:rPr>
              <w:t xml:space="preserve"> </w:t>
            </w:r>
            <w:ins w:id="124" w:author="Author">
              <w:r w:rsidR="0029001E">
                <w:rPr>
                  <w:vertAlign w:val="subscript"/>
                </w:rPr>
                <w:t xml:space="preserve"> </w:t>
              </w:r>
              <w:r w:rsidR="0029001E">
                <w:t xml:space="preserve"> </w:t>
              </w:r>
              <w:r w:rsidR="00F20433">
                <w:t>K</w:t>
              </w:r>
              <w:r w:rsidR="00F20433" w:rsidRPr="00ED664F">
                <w:rPr>
                  <w:vertAlign w:val="subscript"/>
                </w:rPr>
                <w:t>satellite</w:t>
              </w:r>
              <w:r w:rsidR="00F20433">
                <w:rPr>
                  <w:vertAlign w:val="subscript"/>
                </w:rPr>
                <w:t xml:space="preserve">_inter_i </w:t>
              </w:r>
              <w:r w:rsidR="00F20433">
                <w:t xml:space="preserve"> </w:t>
              </w:r>
            </w:ins>
            <w:del w:id="125" w:author="Author">
              <w:r w:rsidRPr="002F6EC7" w:rsidDel="0029001E">
                <w:rPr>
                  <w:lang w:val="da-DK" w:eastAsia="zh-CN"/>
                  <w:rPrChange w:id="126" w:author="Author">
                    <w:rPr>
                      <w:lang w:val="en-US" w:eastAsia="zh-CN"/>
                    </w:rPr>
                  </w:rPrChange>
                </w:rPr>
                <w:delText>K</w:delText>
              </w:r>
              <w:r w:rsidRPr="002F6EC7" w:rsidDel="0029001E">
                <w:rPr>
                  <w:vertAlign w:val="subscript"/>
                  <w:lang w:val="da-DK" w:eastAsia="zh-CN"/>
                  <w:rPrChange w:id="127" w:author="Author">
                    <w:rPr>
                      <w:vertAlign w:val="subscript"/>
                      <w:lang w:val="en-US" w:eastAsia="zh-CN"/>
                    </w:rPr>
                  </w:rPrChange>
                </w:rPr>
                <w:delText>SAT</w:delText>
              </w:r>
            </w:del>
            <w:r w:rsidRPr="002F6EC7">
              <w:rPr>
                <w:lang w:val="da-DK"/>
                <w:rPrChange w:id="128" w:author="Author">
                  <w:rPr/>
                </w:rPrChange>
              </w:rPr>
              <w:t xml:space="preserve"> ms</w:t>
            </w:r>
          </w:p>
        </w:tc>
      </w:tr>
      <w:tr w:rsidR="009A15EA" w:rsidRPr="0051368C" w14:paraId="39C17835"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0BC66D85"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56642F2D" w14:textId="16865583" w:rsidR="009A15EA" w:rsidRDefault="009A15EA">
            <w:pPr>
              <w:pStyle w:val="TAC"/>
              <w:spacing w:before="48" w:after="24"/>
            </w:pPr>
            <w:r>
              <w:t>Max(20 * r</w:t>
            </w:r>
            <w:r>
              <w:rPr>
                <w:vertAlign w:val="subscript"/>
              </w:rPr>
              <w:t>max</w:t>
            </w:r>
            <w:r>
              <w:t xml:space="preserve">*G / 1000, 2.88) * </w:t>
            </w:r>
            <w:r>
              <w:rPr>
                <w:lang w:eastAsia="zh-CN"/>
              </w:rPr>
              <w:t>K</w:t>
            </w:r>
            <w:r>
              <w:rPr>
                <w:vertAlign w:val="subscript"/>
                <w:lang w:eastAsia="zh-CN"/>
              </w:rPr>
              <w:t>inter_M1_NC</w:t>
            </w:r>
            <w:r>
              <w:rPr>
                <w:vertAlign w:val="subscript"/>
              </w:rPr>
              <w:t xml:space="preserve"> * </w:t>
            </w:r>
            <w:r>
              <w:t xml:space="preserve"> </w:t>
            </w:r>
            <w:ins w:id="129" w:author="Author">
              <w:r w:rsidR="0029001E">
                <w:rPr>
                  <w:vertAlign w:val="subscript"/>
                </w:rPr>
                <w:t xml:space="preserve"> </w:t>
              </w:r>
              <w:r w:rsidR="0029001E">
                <w:t xml:space="preserve"> </w:t>
              </w:r>
              <w:r w:rsidR="00F20433">
                <w:t>K</w:t>
              </w:r>
              <w:r w:rsidR="00F20433" w:rsidRPr="00ED664F">
                <w:rPr>
                  <w:vertAlign w:val="subscript"/>
                </w:rPr>
                <w:t>satellite</w:t>
              </w:r>
              <w:r w:rsidR="00F20433">
                <w:rPr>
                  <w:vertAlign w:val="subscript"/>
                </w:rPr>
                <w:t xml:space="preserve">_inter_i </w:t>
              </w:r>
              <w:r w:rsidR="00F20433">
                <w:t xml:space="preserve"> </w:t>
              </w:r>
            </w:ins>
            <w:del w:id="130" w:author="Author">
              <w:r w:rsidDel="0029001E">
                <w:rPr>
                  <w:lang w:val="en-US" w:eastAsia="zh-CN"/>
                </w:rPr>
                <w:delText>K</w:delText>
              </w:r>
              <w:r w:rsidDel="0029001E">
                <w:rPr>
                  <w:vertAlign w:val="subscript"/>
                  <w:lang w:val="en-US" w:eastAsia="zh-CN"/>
                </w:rPr>
                <w:delText>SA</w:delText>
              </w:r>
            </w:del>
            <w:r>
              <w:rPr>
                <w:vertAlign w:val="subscript"/>
                <w:lang w:val="en-US" w:eastAsia="zh-CN"/>
              </w:rPr>
              <w:t>T</w:t>
            </w:r>
            <w:r>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5C72C376" w14:textId="76823570" w:rsidR="009A15EA" w:rsidRPr="002F6EC7" w:rsidRDefault="009A15EA">
            <w:pPr>
              <w:pStyle w:val="TAC"/>
              <w:spacing w:before="48" w:after="24"/>
              <w:rPr>
                <w:lang w:val="da-DK"/>
                <w:rPrChange w:id="131" w:author="Author">
                  <w:rPr/>
                </w:rPrChange>
              </w:rPr>
            </w:pPr>
            <w:r w:rsidRPr="002F6EC7">
              <w:rPr>
                <w:lang w:val="da-DK"/>
                <w:rPrChange w:id="132" w:author="Author">
                  <w:rPr/>
                </w:rPrChange>
              </w:rPr>
              <w:t>Max(5 * r</w:t>
            </w:r>
            <w:r w:rsidRPr="002F6EC7">
              <w:rPr>
                <w:vertAlign w:val="subscript"/>
                <w:lang w:val="da-DK"/>
                <w:rPrChange w:id="133" w:author="Author">
                  <w:rPr>
                    <w:vertAlign w:val="subscript"/>
                  </w:rPr>
                </w:rPrChange>
              </w:rPr>
              <w:t>max</w:t>
            </w:r>
            <w:r w:rsidRPr="002F6EC7">
              <w:rPr>
                <w:lang w:val="da-DK"/>
                <w:rPrChange w:id="134" w:author="Author">
                  <w:rPr/>
                </w:rPrChange>
              </w:rPr>
              <w:t xml:space="preserve">*G, 960) * </w:t>
            </w:r>
            <w:r w:rsidRPr="002F6EC7">
              <w:rPr>
                <w:lang w:val="da-DK" w:eastAsia="zh-CN"/>
                <w:rPrChange w:id="135" w:author="Author">
                  <w:rPr>
                    <w:lang w:eastAsia="zh-CN"/>
                  </w:rPr>
                </w:rPrChange>
              </w:rPr>
              <w:t>K</w:t>
            </w:r>
            <w:r w:rsidRPr="002F6EC7">
              <w:rPr>
                <w:vertAlign w:val="subscript"/>
                <w:lang w:val="da-DK" w:eastAsia="zh-CN"/>
                <w:rPrChange w:id="136" w:author="Author">
                  <w:rPr>
                    <w:vertAlign w:val="subscript"/>
                    <w:lang w:eastAsia="zh-CN"/>
                  </w:rPr>
                </w:rPrChange>
              </w:rPr>
              <w:t xml:space="preserve">inter_M1_NC </w:t>
            </w:r>
            <w:r w:rsidRPr="002F6EC7">
              <w:rPr>
                <w:vertAlign w:val="subscript"/>
                <w:lang w:val="da-DK"/>
                <w:rPrChange w:id="137" w:author="Author">
                  <w:rPr>
                    <w:vertAlign w:val="subscript"/>
                  </w:rPr>
                </w:rPrChange>
              </w:rPr>
              <w:t xml:space="preserve"> * </w:t>
            </w:r>
            <w:r w:rsidRPr="002F6EC7">
              <w:rPr>
                <w:lang w:val="da-DK"/>
                <w:rPrChange w:id="138" w:author="Author">
                  <w:rPr/>
                </w:rPrChange>
              </w:rPr>
              <w:t xml:space="preserve"> </w:t>
            </w:r>
            <w:ins w:id="139" w:author="Author">
              <w:r w:rsidR="0029001E">
                <w:rPr>
                  <w:vertAlign w:val="subscript"/>
                </w:rPr>
                <w:t xml:space="preserve"> </w:t>
              </w:r>
              <w:r w:rsidR="0029001E">
                <w:t xml:space="preserve"> </w:t>
              </w:r>
              <w:r w:rsidR="00F20433">
                <w:t>K</w:t>
              </w:r>
              <w:r w:rsidR="00F20433" w:rsidRPr="00ED664F">
                <w:rPr>
                  <w:vertAlign w:val="subscript"/>
                </w:rPr>
                <w:t>satellite</w:t>
              </w:r>
              <w:r w:rsidR="00F20433">
                <w:rPr>
                  <w:vertAlign w:val="subscript"/>
                </w:rPr>
                <w:t xml:space="preserve">_inter_i </w:t>
              </w:r>
              <w:r w:rsidR="00F20433">
                <w:t xml:space="preserve"> </w:t>
              </w:r>
            </w:ins>
            <w:del w:id="140" w:author="Author">
              <w:r w:rsidRPr="002F6EC7" w:rsidDel="0029001E">
                <w:rPr>
                  <w:lang w:val="da-DK" w:eastAsia="zh-CN"/>
                  <w:rPrChange w:id="141" w:author="Author">
                    <w:rPr>
                      <w:lang w:val="en-US" w:eastAsia="zh-CN"/>
                    </w:rPr>
                  </w:rPrChange>
                </w:rPr>
                <w:delText>K</w:delText>
              </w:r>
              <w:r w:rsidRPr="002F6EC7" w:rsidDel="0029001E">
                <w:rPr>
                  <w:vertAlign w:val="subscript"/>
                  <w:lang w:val="da-DK" w:eastAsia="zh-CN"/>
                  <w:rPrChange w:id="142" w:author="Author">
                    <w:rPr>
                      <w:vertAlign w:val="subscript"/>
                      <w:lang w:val="en-US" w:eastAsia="zh-CN"/>
                    </w:rPr>
                  </w:rPrChange>
                </w:rPr>
                <w:delText>SAT</w:delText>
              </w:r>
            </w:del>
            <w:r w:rsidRPr="002F6EC7">
              <w:rPr>
                <w:lang w:val="da-DK"/>
                <w:rPrChange w:id="143" w:author="Author">
                  <w:rPr/>
                </w:rPrChange>
              </w:rPr>
              <w:t xml:space="preserve"> ms</w:t>
            </w:r>
          </w:p>
        </w:tc>
      </w:tr>
    </w:tbl>
    <w:p w14:paraId="4E2D6A23" w14:textId="77777777" w:rsidR="009A15EA" w:rsidRPr="002F6EC7" w:rsidRDefault="009A15EA" w:rsidP="009A15EA">
      <w:pPr>
        <w:rPr>
          <w:rFonts w:asciiTheme="minorHAnsi" w:eastAsiaTheme="minorHAnsi" w:hAnsiTheme="minorHAnsi" w:cstheme="minorBidi"/>
          <w:kern w:val="2"/>
          <w:sz w:val="22"/>
          <w:szCs w:val="22"/>
          <w:lang w:val="da-DK"/>
          <w14:ligatures w14:val="standardContextual"/>
          <w:rPrChange w:id="144" w:author="Author">
            <w:rPr>
              <w:rFonts w:asciiTheme="minorHAnsi" w:eastAsiaTheme="minorHAnsi" w:hAnsiTheme="minorHAnsi" w:cstheme="minorBidi"/>
              <w:kern w:val="2"/>
              <w:sz w:val="22"/>
              <w:szCs w:val="22"/>
              <w14:ligatures w14:val="standardContextual"/>
            </w:rPr>
          </w:rPrChange>
        </w:rPr>
      </w:pPr>
    </w:p>
    <w:p w14:paraId="3F4D953C" w14:textId="77777777" w:rsidR="009A15EA" w:rsidRDefault="009A15EA" w:rsidP="009A15EA">
      <w:pPr>
        <w:rPr>
          <w:rFonts w:cs="v4.2.0"/>
        </w:rPr>
      </w:pPr>
      <w:r>
        <w:t>A cell shall be considered detectable</w:t>
      </w:r>
      <w:r>
        <w:rPr>
          <w:rFonts w:cs="v4.2.0"/>
        </w:rPr>
        <w:t xml:space="preserve"> when</w:t>
      </w:r>
    </w:p>
    <w:p w14:paraId="1E62F471" w14:textId="77777777" w:rsidR="009A15EA" w:rsidRDefault="009A15EA" w:rsidP="009A15EA">
      <w:pPr>
        <w:pStyle w:val="B1"/>
        <w:rPr>
          <w:rFonts w:cstheme="minorBidi"/>
        </w:rPr>
      </w:pPr>
      <w:r>
        <w:t>-</w:t>
      </w:r>
      <w:r>
        <w:tab/>
        <w:t>RSRP related side conditions given in Sections 9.1.21.9 and 9.1.22.10 are fulfilled for a corresponding Band,</w:t>
      </w:r>
    </w:p>
    <w:p w14:paraId="55485E21" w14:textId="77777777" w:rsidR="009A15EA" w:rsidRDefault="009A15EA" w:rsidP="009A15EA">
      <w:pPr>
        <w:pStyle w:val="B1"/>
      </w:pPr>
      <w:r>
        <w:t>-</w:t>
      </w:r>
      <w:r>
        <w:tab/>
        <w:t>RSRQ related side conditions given in Clause 9.1.21.13 and 9.1.21.14 are fulfilled for a corresponding Band,</w:t>
      </w:r>
    </w:p>
    <w:p w14:paraId="544FF1FA" w14:textId="77777777" w:rsidR="009A15EA" w:rsidRDefault="009A15EA" w:rsidP="009A15EA">
      <w:pPr>
        <w:pStyle w:val="B1"/>
        <w:rPr>
          <w:rFonts w:cs="v4.2.0"/>
        </w:rPr>
      </w:pPr>
      <w:r>
        <w:t>-</w:t>
      </w:r>
      <w:r>
        <w:tab/>
        <w:t xml:space="preserve">SCH_RP and SCH </w:t>
      </w:r>
      <w:r>
        <w:rPr>
          <w:lang w:val="en-US"/>
        </w:rPr>
        <w:t>Ês/Iot</w:t>
      </w:r>
      <w:r>
        <w:t xml:space="preserve"> according to Annex Table B.2.14-1 for a corresponding Band.</w:t>
      </w:r>
    </w:p>
    <w:p w14:paraId="1A02E36E" w14:textId="77777777" w:rsidR="009A15EA" w:rsidRDefault="009A15EA" w:rsidP="009A15EA">
      <w:pPr>
        <w:rPr>
          <w:rFonts w:cstheme="minorBidi"/>
          <w:lang w:val="en-US"/>
        </w:rPr>
      </w:pPr>
      <w:r>
        <w:t xml:space="preserve">Identification of a cell shall include detection of the cell and additionally performing a single measurement with measurement period of </w:t>
      </w:r>
      <w:r>
        <w:rPr>
          <w:rFonts w:cs="Arial"/>
        </w:rPr>
        <w:t>T</w:t>
      </w:r>
      <w:r>
        <w:rPr>
          <w:rFonts w:cs="Arial"/>
          <w:vertAlign w:val="subscript"/>
        </w:rPr>
        <w:t>measure_inter_UE cat M1_NC</w:t>
      </w:r>
      <w:r>
        <w:t>. If higher layer filtering is used, an additional cell identification delay can be expected.</w:t>
      </w:r>
    </w:p>
    <w:p w14:paraId="7BDBC41B" w14:textId="77777777" w:rsidR="009A15EA" w:rsidRDefault="009A15EA" w:rsidP="009A15EA">
      <w:r>
        <w:t xml:space="preserve">In the RRC_CONNECTED state the measurement period for inter frequency measurements is according to </w:t>
      </w:r>
      <w:r>
        <w:rPr>
          <w:snapToGrid w:val="0"/>
        </w:rPr>
        <w:t>Table 8.13A.2.2.1.1-1</w:t>
      </w:r>
      <w:r>
        <w:rPr>
          <w:lang w:val="en-US"/>
        </w:rPr>
        <w:t xml:space="preserve">. </w:t>
      </w:r>
      <w:r>
        <w:t xml:space="preserve">When measurement gaps are scheduled for FDD inter frequency measurements, or the UE supports capability of conducting such measurements without gaps, the UE physical layer shall be capable of reporting RSRP and RSRQ measurements to higher layers with measurement accuracy as specified in sub-clauses </w:t>
      </w:r>
      <w:r>
        <w:rPr>
          <w:rFonts w:cs="v4.2.0"/>
        </w:rPr>
        <w:t>9.1.21.9, 9.1.21.10, 9.1.21.13 and 9.1.21.14</w:t>
      </w:r>
      <w:r>
        <w:t>.</w:t>
      </w:r>
    </w:p>
    <w:p w14:paraId="38FF3526" w14:textId="77777777" w:rsidR="009A15EA" w:rsidRDefault="009A15EA" w:rsidP="009A15EA">
      <w:r>
        <w:t xml:space="preserve">The UE shall be capable of performing RSRP and RSRQ measurements of at least 4 inter-frequency cells per FDD inter-frequency for up to 2 FDD inter-frequencies and the UE physical layer shall be capable of reporting RSRP and RSRQ measurements to higher layers with the measurement period defined in Table </w:t>
      </w:r>
      <w:r>
        <w:rPr>
          <w:snapToGrid w:val="0"/>
        </w:rPr>
        <w:t>8.13A.2.2.1.1-1</w:t>
      </w:r>
      <w:r>
        <w:t>.</w:t>
      </w:r>
    </w:p>
    <w:p w14:paraId="31A6B7AA" w14:textId="77777777" w:rsidR="009A15EA" w:rsidRDefault="009A15EA" w:rsidP="009A15EA">
      <w:pPr>
        <w:pStyle w:val="H6"/>
        <w:rPr>
          <w:lang w:eastAsia="zh-CN"/>
        </w:rPr>
      </w:pPr>
      <w:r>
        <w:t>8.13A.2.2.1.1</w:t>
      </w:r>
      <w:r>
        <w:rPr>
          <w:lang w:eastAsia="zh-CN"/>
        </w:rPr>
        <w:t>.1</w:t>
      </w:r>
      <w:r>
        <w:rPr>
          <w:lang w:eastAsia="zh-CN"/>
        </w:rPr>
        <w:tab/>
        <w:t>Measurement Reporting Requirements</w:t>
      </w:r>
    </w:p>
    <w:p w14:paraId="63E0CBD3" w14:textId="77777777" w:rsidR="009A15EA" w:rsidRDefault="009A15EA" w:rsidP="009A15EA">
      <w:pPr>
        <w:pStyle w:val="H6"/>
        <w:rPr>
          <w:lang w:eastAsia="en-GB"/>
        </w:rPr>
      </w:pPr>
      <w:r>
        <w:t>8.13A.2.2.1.1</w:t>
      </w:r>
      <w:r>
        <w:rPr>
          <w:lang w:eastAsia="zh-CN"/>
        </w:rPr>
        <w:t>.1.1</w:t>
      </w:r>
      <w:r>
        <w:tab/>
        <w:t>Periodic Reporting</w:t>
      </w:r>
    </w:p>
    <w:p w14:paraId="41F83A0A" w14:textId="77777777" w:rsidR="009A15EA" w:rsidRDefault="009A15EA" w:rsidP="009A15EA">
      <w:pPr>
        <w:rPr>
          <w:rFonts w:cs="v4.2.0"/>
        </w:rPr>
      </w:pPr>
      <w:r>
        <w:rPr>
          <w:rFonts w:cs="v4.2.0"/>
        </w:rPr>
        <w:t>Reported RSRP and RSRQ measurement contained in periodically triggered measurement reports shall meet the requirements in sections 9.1.21.9, 9.1.21.10, 9.1.21.13 and 9.1.21.14.</w:t>
      </w:r>
    </w:p>
    <w:p w14:paraId="6AD76A0C" w14:textId="77777777" w:rsidR="009A15EA" w:rsidRDefault="009A15EA" w:rsidP="009A15EA">
      <w:pPr>
        <w:pStyle w:val="H6"/>
      </w:pPr>
      <w:r>
        <w:t>8.13A.2.2.1.1</w:t>
      </w:r>
      <w:r>
        <w:rPr>
          <w:lang w:eastAsia="zh-CN"/>
        </w:rPr>
        <w:t>.1.2</w:t>
      </w:r>
      <w:r>
        <w:tab/>
        <w:t>Event-triggered Periodic Reporting</w:t>
      </w:r>
    </w:p>
    <w:p w14:paraId="650C3516" w14:textId="77777777" w:rsidR="009A15EA" w:rsidRDefault="009A15EA" w:rsidP="009A15EA">
      <w:pPr>
        <w:rPr>
          <w:rFonts w:cs="v4.2.0"/>
        </w:rPr>
      </w:pPr>
      <w:r>
        <w:rPr>
          <w:rFonts w:cs="v4.2.0"/>
        </w:rPr>
        <w:t>Reported RSRP and RSRQ measurement contained in event triggered periodic measurement reports shall meet the requirements in sections 9.1.21.9, 9.1.21.10, 9.1.21.13 and 9.1.21.14.</w:t>
      </w:r>
    </w:p>
    <w:p w14:paraId="205D6808" w14:textId="77777777" w:rsidR="009A15EA" w:rsidRDefault="009A15EA" w:rsidP="009A15EA">
      <w:pPr>
        <w:rPr>
          <w:rFonts w:cs="v4.2.0"/>
        </w:rPr>
      </w:pPr>
      <w:r>
        <w:rPr>
          <w:rFonts w:cs="v4.2.0"/>
        </w:rPr>
        <w:t>The first report in event triggered periodic measurement reporting shall meet the requirements specified in clause </w:t>
      </w:r>
      <w:r>
        <w:t>8.13A.2.2.1.1</w:t>
      </w:r>
      <w:r>
        <w:rPr>
          <w:lang w:eastAsia="zh-CN"/>
        </w:rPr>
        <w:t>.1.</w:t>
      </w:r>
      <w:r>
        <w:rPr>
          <w:rFonts w:cs="v4.2.0"/>
          <w:lang w:eastAsia="zh-CN"/>
        </w:rPr>
        <w:t>3</w:t>
      </w:r>
      <w:r>
        <w:rPr>
          <w:rFonts w:cs="v4.2.0"/>
        </w:rPr>
        <w:t>.</w:t>
      </w:r>
    </w:p>
    <w:p w14:paraId="3A6CC8FB" w14:textId="77777777" w:rsidR="009A15EA" w:rsidRDefault="009A15EA" w:rsidP="009A15EA">
      <w:pPr>
        <w:pStyle w:val="H6"/>
      </w:pPr>
      <w:r>
        <w:t>8.13A.2.2.1.1</w:t>
      </w:r>
      <w:r>
        <w:rPr>
          <w:lang w:eastAsia="zh-CN"/>
        </w:rPr>
        <w:t>.1.3</w:t>
      </w:r>
      <w:r>
        <w:tab/>
        <w:t>Event Triggered Reporting</w:t>
      </w:r>
    </w:p>
    <w:p w14:paraId="7A67295C" w14:textId="77777777" w:rsidR="009A15EA" w:rsidRDefault="009A15EA" w:rsidP="009A15EA">
      <w:pPr>
        <w:rPr>
          <w:rFonts w:cs="v4.2.0"/>
        </w:rPr>
      </w:pPr>
      <w:r>
        <w:rPr>
          <w:rFonts w:cs="v4.2.0"/>
        </w:rPr>
        <w:t>Reported RSRP and RSRQ measurement contained in event triggered measurement reports shall meet the requirements in sections 9.1.21.9, 9.1.21.10, 9.1.21.13 and 9.1.21.14.</w:t>
      </w:r>
    </w:p>
    <w:p w14:paraId="62AAA901" w14:textId="77777777" w:rsidR="009A15EA" w:rsidRDefault="009A15EA" w:rsidP="009A15EA">
      <w:pPr>
        <w:rPr>
          <w:rFonts w:cs="v4.2.0"/>
        </w:rPr>
      </w:pPr>
      <w:r>
        <w:rPr>
          <w:rFonts w:cs="v4.2.0"/>
        </w:rPr>
        <w:t xml:space="preserve">The UE shall not send any event 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48226B7F" w14:textId="77777777" w:rsidR="009A15EA" w:rsidRDefault="009A15EA" w:rsidP="009A15EA">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.This measurement reporting delay excludes a delay which caused by no UL resoureces for UE to send the measurement report.</w:t>
      </w:r>
    </w:p>
    <w:p w14:paraId="6B82C2B2" w14:textId="77777777" w:rsidR="009A15EA" w:rsidRDefault="009A15EA" w:rsidP="009A15EA">
      <w:pPr>
        <w:rPr>
          <w:rFonts w:cs="v4.2.0"/>
        </w:rPr>
      </w:pPr>
      <w:r>
        <w:rPr>
          <w:rFonts w:cs="v4.2.0"/>
        </w:rPr>
        <w:t xml:space="preserve">The event triggered measurement reporting delay, measured without L3 filtering shall be less than T </w:t>
      </w:r>
      <w:r>
        <w:rPr>
          <w:rFonts w:cs="v4.2.0"/>
          <w:vertAlign w:val="subscript"/>
        </w:rPr>
        <w:t>identify</w:t>
      </w:r>
      <w:r>
        <w:rPr>
          <w:rFonts w:cs="v4.2.0"/>
          <w:vertAlign w:val="subscript"/>
          <w:lang w:eastAsia="zh-CN"/>
        </w:rPr>
        <w:t xml:space="preserve"> inter_UE cat M1_NC</w:t>
      </w:r>
      <w:r>
        <w:rPr>
          <w:rFonts w:cs="v4.2.0"/>
        </w:rPr>
        <w:t xml:space="preserve"> defined in Clause </w:t>
      </w:r>
      <w:r>
        <w:t>8.13A.2.2.1.1</w:t>
      </w:r>
      <w:r>
        <w:rPr>
          <w:rFonts w:cs="v4.2.0"/>
          <w:lang w:eastAsia="zh-CN"/>
        </w:rPr>
        <w:t>.</w:t>
      </w:r>
      <w:r>
        <w:rPr>
          <w:rFonts w:cs="v4.2.0"/>
          <w:vertAlign w:val="subscript"/>
        </w:rPr>
        <w:t xml:space="preserve"> </w:t>
      </w:r>
      <w:r>
        <w:rPr>
          <w:rFonts w:cs="v4.2.0"/>
        </w:rPr>
        <w:t>When L3 filtering is used or IDC autonomous denial is configured an additional delay can be expected.</w:t>
      </w:r>
    </w:p>
    <w:p w14:paraId="12742585" w14:textId="77777777" w:rsidR="009A15EA" w:rsidRDefault="009A15EA" w:rsidP="009A15EA">
      <w:pPr>
        <w:spacing w:before="120" w:after="0"/>
        <w:rPr>
          <w:rFonts w:cs="v4.2.0"/>
        </w:rPr>
      </w:pPr>
      <w:r>
        <w:lastRenderedPageBreak/>
        <w:t>If a cell which has been detectable at least for the time period T</w:t>
      </w:r>
      <w:r>
        <w:rPr>
          <w:vertAlign w:val="subscript"/>
        </w:rPr>
        <w:t>identify_inter</w:t>
      </w:r>
      <w:r>
        <w:rPr>
          <w:vertAlign w:val="subscript"/>
          <w:lang w:eastAsia="zh-CN"/>
        </w:rPr>
        <w:t>_UE cat M1_NC</w:t>
      </w:r>
      <w:r>
        <w:t xml:space="preserve"> </w:t>
      </w:r>
      <w:r>
        <w:rPr>
          <w:rFonts w:cs="v4.2.0"/>
        </w:rPr>
        <w:t>defined in clause </w:t>
      </w:r>
      <w:r>
        <w:t xml:space="preserve">8.13A.2.2.1.1 becomes undetectable for a period ≤ 5 seconds and then the cell becomes detectable again and triggers an event, the event triggered measurement reporting delay shall be less than </w:t>
      </w:r>
      <w:r>
        <w:rPr>
          <w:rFonts w:cs="v4.2.0"/>
        </w:rPr>
        <w:t>T</w:t>
      </w:r>
      <w:r>
        <w:rPr>
          <w:rFonts w:cs="v4.2.0"/>
          <w:vertAlign w:val="subscript"/>
        </w:rPr>
        <w:t>Measurement_Period_UE cat M1_NC, Inter</w:t>
      </w:r>
      <w:r>
        <w:t xml:space="preserve"> 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 xml:space="preserve">and the L3 filter has not been used. </w:t>
      </w:r>
      <w:r>
        <w:rPr>
          <w:rFonts w:cs="v4.2.0"/>
        </w:rPr>
        <w:t>When L3 filtering is used or IDC autonomous denial is configured, an additional delay can be expected.</w:t>
      </w:r>
    </w:p>
    <w:p w14:paraId="0CD026BA" w14:textId="77777777" w:rsidR="009A15EA" w:rsidRDefault="009A15EA" w:rsidP="009A15EA">
      <w:pPr>
        <w:spacing w:before="120" w:after="0"/>
        <w:rPr>
          <w:rFonts w:cstheme="minorBidi"/>
        </w:rPr>
      </w:pPr>
    </w:p>
    <w:p w14:paraId="286A6505" w14:textId="77777777" w:rsidR="009A15EA" w:rsidRDefault="009A15EA" w:rsidP="009A15EA">
      <w:pPr>
        <w:pStyle w:val="Heading6"/>
      </w:pPr>
      <w:r>
        <w:t>8.13A.2.2.1.2</w:t>
      </w:r>
      <w:r>
        <w:tab/>
        <w:t>E-UTRAN inter frequency measurements when DRX is used</w:t>
      </w:r>
    </w:p>
    <w:p w14:paraId="14B2342E" w14:textId="77777777" w:rsidR="009A15EA" w:rsidRDefault="009A15EA" w:rsidP="009A15EA">
      <w:r>
        <w:t>When DRX is in use and when measurement gaps are scheduled, or the UE supports capability of conducting such measurements without gaps, the UE shall be able to identify a new detectable FDD inter-frequency cell within T</w:t>
      </w:r>
      <w:r>
        <w:rPr>
          <w:vertAlign w:val="subscript"/>
        </w:rPr>
        <w:t>identify_inter_UE cat M1_NC</w:t>
      </w:r>
      <w:r>
        <w:t xml:space="preserve"> as shown in table 8.13A.2.2.1.2-1.</w:t>
      </w:r>
    </w:p>
    <w:p w14:paraId="13888781" w14:textId="77777777" w:rsidR="009A15EA" w:rsidRDefault="009A15EA" w:rsidP="009A15EA">
      <w:r>
        <w:t>When eDRX_CONN is in use and when measurement gaps are scheduled, or the UE supports capability of conducting such measurements without gaps,  the UE shall be able to identify a new detectable FDD inter-frequency cell within T</w:t>
      </w:r>
      <w:r>
        <w:rPr>
          <w:vertAlign w:val="subscript"/>
        </w:rPr>
        <w:t>identify_inter_UE cat M1_NC</w:t>
      </w:r>
      <w:r>
        <w:t xml:space="preserve"> as shown in table 8.13A.2.2.1.2-1A.</w:t>
      </w:r>
    </w:p>
    <w:p w14:paraId="77C31B94" w14:textId="77777777" w:rsidR="009A15EA" w:rsidRDefault="009A15EA" w:rsidP="009A15EA">
      <w:pPr>
        <w:pStyle w:val="TH"/>
      </w:pPr>
      <w:r>
        <w:rPr>
          <w:snapToGrid w:val="0"/>
        </w:rPr>
        <w:t xml:space="preserve">Table 8.13A.2.2.1.2-1: </w:t>
      </w:r>
      <w:r>
        <w:t>Requirement to identify a newly detectable FDD interfrequency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388"/>
      </w:tblGrid>
      <w:tr w:rsidR="009A15EA" w14:paraId="7ADBA450"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05F40E"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6707727"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03980A9C" w14:textId="77777777" w:rsidR="009A15EA" w:rsidRDefault="009A15EA">
            <w:pPr>
              <w:pStyle w:val="TAH"/>
            </w:pPr>
            <w:r>
              <w:t>T</w:t>
            </w:r>
            <w:r>
              <w:rPr>
                <w:vertAlign w:val="subscript"/>
              </w:rPr>
              <w:t xml:space="preserve">identify_inter_UE cat M1_NC </w:t>
            </w:r>
            <w:r>
              <w:t>(s) (DRX cycles)</w:t>
            </w:r>
          </w:p>
        </w:tc>
      </w:tr>
      <w:tr w:rsidR="009A15EA" w14:paraId="123513E7"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73B8041"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20B42CBC" w14:textId="77777777" w:rsidR="009A15EA" w:rsidRDefault="009A15EA">
            <w:pPr>
              <w:pStyle w:val="TAC"/>
              <w:spacing w:before="48" w:after="24"/>
            </w:pPr>
            <w:r>
              <w:t>≤0.04</w:t>
            </w:r>
          </w:p>
        </w:tc>
        <w:tc>
          <w:tcPr>
            <w:tcW w:w="0" w:type="auto"/>
            <w:tcBorders>
              <w:top w:val="single" w:sz="4" w:space="0" w:color="auto"/>
              <w:left w:val="single" w:sz="4" w:space="0" w:color="auto"/>
              <w:bottom w:val="single" w:sz="4" w:space="0" w:color="auto"/>
              <w:right w:val="single" w:sz="4" w:space="0" w:color="auto"/>
            </w:tcBorders>
            <w:hideMark/>
          </w:tcPr>
          <w:p w14:paraId="3B24EA16" w14:textId="7BEFCD7F" w:rsidR="009A15EA" w:rsidRDefault="009A15EA">
            <w:pPr>
              <w:pStyle w:val="TAC"/>
              <w:spacing w:before="48" w:after="24"/>
              <w:rPr>
                <w:lang w:val="sv-SE"/>
              </w:rPr>
            </w:pPr>
            <w:r>
              <w:rPr>
                <w:lang w:val="sv-SE"/>
              </w:rPr>
              <w:t>1.44 * K</w:t>
            </w:r>
            <w:r>
              <w:rPr>
                <w:vertAlign w:val="subscript"/>
                <w:lang w:val="sv-SE"/>
              </w:rPr>
              <w:t xml:space="preserve">inter_M1 * </w:t>
            </w:r>
            <w:r>
              <w:rPr>
                <w:lang w:val="sv-SE"/>
              </w:rPr>
              <w:t xml:space="preserve"> </w:t>
            </w:r>
            <w:ins w:id="145" w:author="Author">
              <w:r w:rsidR="00F20433">
                <w:t>K</w:t>
              </w:r>
              <w:r w:rsidR="00F20433" w:rsidRPr="00ED664F">
                <w:rPr>
                  <w:vertAlign w:val="subscript"/>
                </w:rPr>
                <w:t>satellite</w:t>
              </w:r>
              <w:r w:rsidR="00F20433">
                <w:rPr>
                  <w:vertAlign w:val="subscript"/>
                </w:rPr>
                <w:t xml:space="preserve">_inter_i </w:t>
              </w:r>
              <w:r w:rsidR="00F20433">
                <w:t xml:space="preserve"> </w:t>
              </w:r>
            </w:ins>
            <w:del w:id="146" w:author="Author">
              <w:r w:rsidDel="0029001E">
                <w:rPr>
                  <w:lang w:val="sv-SE" w:eastAsia="zh-CN"/>
                </w:rPr>
                <w:delText>K</w:delText>
              </w:r>
              <w:r w:rsidDel="0029001E">
                <w:rPr>
                  <w:vertAlign w:val="subscript"/>
                  <w:lang w:val="sv-SE" w:eastAsia="zh-CN"/>
                </w:rPr>
                <w:delText>SAT</w:delText>
              </w:r>
              <w:r w:rsidDel="00F20433">
                <w:rPr>
                  <w:lang w:val="sv-SE"/>
                </w:rPr>
                <w:delText xml:space="preserve"> </w:delText>
              </w:r>
            </w:del>
            <w:r>
              <w:rPr>
                <w:lang w:val="sv-SE"/>
              </w:rPr>
              <w:t>(Note 1)</w:t>
            </w:r>
          </w:p>
        </w:tc>
      </w:tr>
      <w:tr w:rsidR="009A15EA" w14:paraId="5AC0BE70"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94A74"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BBA0D33" w14:textId="77777777" w:rsidR="009A15EA" w:rsidRDefault="009A15EA">
            <w:pPr>
              <w:pStyle w:val="TAC"/>
              <w:spacing w:before="48" w:after="24"/>
              <w:rPr>
                <w:snapToGrid w:val="0"/>
              </w:rPr>
            </w:pPr>
            <w:r>
              <w:t>0.04&lt;DRX-cycle≤0.08</w:t>
            </w:r>
          </w:p>
        </w:tc>
        <w:tc>
          <w:tcPr>
            <w:tcW w:w="0" w:type="auto"/>
            <w:tcBorders>
              <w:top w:val="single" w:sz="4" w:space="0" w:color="auto"/>
              <w:left w:val="single" w:sz="4" w:space="0" w:color="auto"/>
              <w:bottom w:val="single" w:sz="4" w:space="0" w:color="auto"/>
              <w:right w:val="single" w:sz="4" w:space="0" w:color="auto"/>
            </w:tcBorders>
            <w:hideMark/>
          </w:tcPr>
          <w:p w14:paraId="1B9914D4" w14:textId="6811876A" w:rsidR="009A15EA" w:rsidRDefault="009A15EA">
            <w:pPr>
              <w:pStyle w:val="TAC"/>
              <w:spacing w:before="48" w:after="24"/>
              <w:rPr>
                <w:snapToGrid w:val="0"/>
                <w:lang w:val="sv-FI"/>
              </w:rPr>
            </w:pPr>
            <w:r>
              <w:rPr>
                <w:lang w:val="sv-FI"/>
              </w:rPr>
              <w:t>Note 2 (40 * K</w:t>
            </w:r>
            <w:r>
              <w:rPr>
                <w:vertAlign w:val="subscript"/>
                <w:lang w:val="sv-FI"/>
              </w:rPr>
              <w:t>inter_M1</w:t>
            </w:r>
            <w:r>
              <w:rPr>
                <w:vertAlign w:val="subscript"/>
                <w:lang w:val="sv-SE"/>
              </w:rPr>
              <w:t xml:space="preserve"> * </w:t>
            </w:r>
            <w:r>
              <w:rPr>
                <w:lang w:val="sv-SE"/>
              </w:rPr>
              <w:t xml:space="preserve"> </w:t>
            </w:r>
            <w:ins w:id="147" w:author="Author">
              <w:r w:rsidR="00F20433">
                <w:t>K</w:t>
              </w:r>
              <w:r w:rsidR="00F20433" w:rsidRPr="00ED664F">
                <w:rPr>
                  <w:vertAlign w:val="subscript"/>
                </w:rPr>
                <w:t>satellite</w:t>
              </w:r>
              <w:r w:rsidR="00F20433">
                <w:rPr>
                  <w:vertAlign w:val="subscript"/>
                </w:rPr>
                <w:t xml:space="preserve">_inter_i </w:t>
              </w:r>
              <w:r w:rsidR="00F20433">
                <w:t xml:space="preserve"> </w:t>
              </w:r>
            </w:ins>
            <w:del w:id="148" w:author="Author">
              <w:r w:rsidDel="00F20433">
                <w:rPr>
                  <w:lang w:val="sv-SE" w:eastAsia="zh-CN"/>
                </w:rPr>
                <w:delText>K</w:delText>
              </w:r>
              <w:r w:rsidDel="00F20433">
                <w:rPr>
                  <w:vertAlign w:val="subscript"/>
                  <w:lang w:val="sv-SE" w:eastAsia="zh-CN"/>
                </w:rPr>
                <w:delText>SAT</w:delText>
              </w:r>
            </w:del>
            <w:r>
              <w:rPr>
                <w:lang w:val="sv-FI"/>
              </w:rPr>
              <w:t>)</w:t>
            </w:r>
          </w:p>
        </w:tc>
      </w:tr>
      <w:tr w:rsidR="009A15EA" w:rsidRPr="008B17CE" w14:paraId="0E9AC32A"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6BC16"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D7A52F6" w14:textId="77777777" w:rsidR="009A15EA" w:rsidRDefault="009A15EA">
            <w:pPr>
              <w:pStyle w:val="TAC"/>
              <w:spacing w:before="48" w:after="24"/>
            </w:pPr>
            <w:r>
              <w:t>0.128</w:t>
            </w:r>
          </w:p>
        </w:tc>
        <w:tc>
          <w:tcPr>
            <w:tcW w:w="0" w:type="auto"/>
            <w:tcBorders>
              <w:top w:val="single" w:sz="4" w:space="0" w:color="auto"/>
              <w:left w:val="single" w:sz="4" w:space="0" w:color="auto"/>
              <w:bottom w:val="single" w:sz="4" w:space="0" w:color="auto"/>
              <w:right w:val="single" w:sz="4" w:space="0" w:color="auto"/>
            </w:tcBorders>
            <w:hideMark/>
          </w:tcPr>
          <w:p w14:paraId="48CD7F55" w14:textId="5F02FEAF" w:rsidR="009A15EA" w:rsidRDefault="009A15EA">
            <w:pPr>
              <w:pStyle w:val="TAC"/>
              <w:spacing w:before="48" w:after="24"/>
              <w:rPr>
                <w:lang w:val="sv-SE"/>
              </w:rPr>
            </w:pPr>
            <w:r>
              <w:rPr>
                <w:lang w:val="sv-SE"/>
              </w:rPr>
              <w:t>3.2 * K</w:t>
            </w:r>
            <w:r>
              <w:rPr>
                <w:vertAlign w:val="subscript"/>
                <w:lang w:val="sv-SE"/>
              </w:rPr>
              <w:t xml:space="preserve">inter_M1 * </w:t>
            </w:r>
            <w:r>
              <w:rPr>
                <w:lang w:val="sv-SE"/>
              </w:rPr>
              <w:t xml:space="preserve"> </w:t>
            </w:r>
            <w:r>
              <w:rPr>
                <w:lang w:val="sv-SE" w:eastAsia="zh-CN"/>
              </w:rPr>
              <w:t>K</w:t>
            </w:r>
            <w:r>
              <w:rPr>
                <w:vertAlign w:val="subscript"/>
                <w:lang w:val="sv-SE" w:eastAsia="zh-CN"/>
              </w:rPr>
              <w:t>SAT</w:t>
            </w:r>
            <w:r>
              <w:rPr>
                <w:lang w:val="sv-SE"/>
              </w:rPr>
              <w:t xml:space="preserve"> (25 * K</w:t>
            </w:r>
            <w:r>
              <w:rPr>
                <w:vertAlign w:val="subscript"/>
                <w:lang w:val="sv-SE"/>
              </w:rPr>
              <w:t xml:space="preserve">inter_M1 * </w:t>
            </w:r>
            <w:r>
              <w:rPr>
                <w:lang w:val="sv-SE"/>
              </w:rPr>
              <w:t xml:space="preserve"> </w:t>
            </w:r>
            <w:ins w:id="149" w:author="Author">
              <w:r w:rsidR="00F20433" w:rsidRPr="002F6EC7">
                <w:rPr>
                  <w:lang w:val="da-DK"/>
                  <w:rPrChange w:id="150" w:author="Author">
                    <w:rPr/>
                  </w:rPrChange>
                </w:rPr>
                <w:t>K</w:t>
              </w:r>
              <w:r w:rsidR="00F20433" w:rsidRPr="002F6EC7">
                <w:rPr>
                  <w:vertAlign w:val="subscript"/>
                  <w:lang w:val="da-DK"/>
                  <w:rPrChange w:id="151" w:author="Author">
                    <w:rPr>
                      <w:vertAlign w:val="subscript"/>
                    </w:rPr>
                  </w:rPrChange>
                </w:rPr>
                <w:t xml:space="preserve">satellite_inter_i </w:t>
              </w:r>
              <w:r w:rsidR="00F20433" w:rsidRPr="002F6EC7">
                <w:rPr>
                  <w:lang w:val="da-DK"/>
                  <w:rPrChange w:id="152" w:author="Author">
                    <w:rPr/>
                  </w:rPrChange>
                </w:rPr>
                <w:t xml:space="preserve"> </w:t>
              </w:r>
            </w:ins>
            <w:del w:id="153" w:author="Author">
              <w:r w:rsidDel="00F20433">
                <w:rPr>
                  <w:lang w:val="sv-SE" w:eastAsia="zh-CN"/>
                </w:rPr>
                <w:delText>K</w:delText>
              </w:r>
              <w:r w:rsidDel="00F20433">
                <w:rPr>
                  <w:vertAlign w:val="subscript"/>
                  <w:lang w:val="sv-SE" w:eastAsia="zh-CN"/>
                </w:rPr>
                <w:delText>SAT</w:delText>
              </w:r>
            </w:del>
            <w:r>
              <w:rPr>
                <w:lang w:val="sv-SE"/>
              </w:rPr>
              <w:t>)</w:t>
            </w:r>
          </w:p>
        </w:tc>
      </w:tr>
      <w:tr w:rsidR="009A15EA" w14:paraId="6388F68F"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DC938" w14:textId="77777777" w:rsidR="009A15EA" w:rsidRPr="002F6EC7" w:rsidRDefault="009A15EA">
            <w:pPr>
              <w:spacing w:after="0"/>
              <w:rPr>
                <w:rFonts w:ascii="Arial" w:eastAsiaTheme="minorHAnsi" w:hAnsi="Arial" w:cstheme="minorBidi"/>
                <w:kern w:val="2"/>
                <w:sz w:val="18"/>
                <w:szCs w:val="22"/>
                <w:lang w:val="da-DK" w:eastAsia="zh-CN"/>
                <w14:ligatures w14:val="standardContextual"/>
                <w:rPrChange w:id="154"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775D5490" w14:textId="77777777" w:rsidR="009A15EA" w:rsidRDefault="009A15EA">
            <w:pPr>
              <w:pStyle w:val="TAC"/>
              <w:spacing w:before="48" w:after="24"/>
              <w:rPr>
                <w:snapToGrid w:val="0"/>
              </w:rPr>
            </w:pPr>
            <w:r>
              <w:t>0.128&lt;DRX-cycle≤2.56</w:t>
            </w:r>
          </w:p>
        </w:tc>
        <w:tc>
          <w:tcPr>
            <w:tcW w:w="0" w:type="auto"/>
            <w:tcBorders>
              <w:top w:val="single" w:sz="4" w:space="0" w:color="auto"/>
              <w:left w:val="single" w:sz="4" w:space="0" w:color="auto"/>
              <w:bottom w:val="single" w:sz="4" w:space="0" w:color="auto"/>
              <w:right w:val="single" w:sz="4" w:space="0" w:color="auto"/>
            </w:tcBorders>
            <w:hideMark/>
          </w:tcPr>
          <w:p w14:paraId="528215BE" w14:textId="0A9FD0C8" w:rsidR="009A15EA" w:rsidRDefault="009A15EA">
            <w:pPr>
              <w:pStyle w:val="TAC"/>
              <w:spacing w:before="48" w:after="24"/>
              <w:rPr>
                <w:snapToGrid w:val="0"/>
                <w:lang w:val="sv-FI"/>
              </w:rPr>
            </w:pPr>
            <w:r>
              <w:rPr>
                <w:lang w:val="sv-FI"/>
              </w:rPr>
              <w:t>Note 2(20 * K</w:t>
            </w:r>
            <w:r>
              <w:rPr>
                <w:vertAlign w:val="subscript"/>
                <w:lang w:val="sv-FI"/>
              </w:rPr>
              <w:t>inter_M1</w:t>
            </w:r>
            <w:r>
              <w:rPr>
                <w:vertAlign w:val="subscript"/>
                <w:lang w:val="sv-SE"/>
              </w:rPr>
              <w:t xml:space="preserve"> * </w:t>
            </w:r>
            <w:r>
              <w:rPr>
                <w:lang w:val="sv-SE"/>
              </w:rPr>
              <w:t xml:space="preserve"> </w:t>
            </w:r>
            <w:ins w:id="155" w:author="Author">
              <w:r w:rsidR="00F20433">
                <w:t>K</w:t>
              </w:r>
              <w:r w:rsidR="00F20433" w:rsidRPr="00ED664F">
                <w:rPr>
                  <w:vertAlign w:val="subscript"/>
                </w:rPr>
                <w:t>satellite</w:t>
              </w:r>
              <w:r w:rsidR="00F20433">
                <w:rPr>
                  <w:vertAlign w:val="subscript"/>
                </w:rPr>
                <w:t xml:space="preserve">_inter_i </w:t>
              </w:r>
              <w:r w:rsidR="00F20433">
                <w:t xml:space="preserve"> </w:t>
              </w:r>
            </w:ins>
            <w:del w:id="156" w:author="Author">
              <w:r w:rsidDel="00F20433">
                <w:rPr>
                  <w:lang w:val="sv-SE" w:eastAsia="zh-CN"/>
                </w:rPr>
                <w:delText>K</w:delText>
              </w:r>
              <w:r w:rsidDel="00F20433">
                <w:rPr>
                  <w:vertAlign w:val="subscript"/>
                  <w:lang w:val="sv-SE" w:eastAsia="zh-CN"/>
                </w:rPr>
                <w:delText>SAT</w:delText>
              </w:r>
            </w:del>
            <w:r>
              <w:rPr>
                <w:lang w:val="sv-FI"/>
              </w:rPr>
              <w:t>)</w:t>
            </w:r>
          </w:p>
        </w:tc>
      </w:tr>
      <w:tr w:rsidR="009A15EA" w14:paraId="0DFF9A69"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867B24E"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D301275" w14:textId="77777777" w:rsidR="009A15EA" w:rsidRDefault="009A15EA">
            <w:pPr>
              <w:pStyle w:val="TAC"/>
              <w:spacing w:before="48" w:after="24"/>
              <w:rPr>
                <w:lang w:eastAsia="zh-CN"/>
              </w:rPr>
            </w:pPr>
            <w:r>
              <w:t>&lt;0.</w:t>
            </w:r>
            <w:r>
              <w:rPr>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1840EE38" w14:textId="69137B1F" w:rsidR="009A15EA" w:rsidRDefault="009A15EA">
            <w:pPr>
              <w:pStyle w:val="TAC"/>
              <w:spacing w:before="48" w:after="24"/>
              <w:rPr>
                <w:lang w:val="sv-SE"/>
              </w:rPr>
            </w:pPr>
            <w:r>
              <w:rPr>
                <w:lang w:val="sv-SE"/>
              </w:rPr>
              <w:t>2.88 * K</w:t>
            </w:r>
            <w:r>
              <w:rPr>
                <w:vertAlign w:val="subscript"/>
                <w:lang w:val="sv-SE"/>
              </w:rPr>
              <w:t xml:space="preserve">inter_M1 * </w:t>
            </w:r>
            <w:r>
              <w:rPr>
                <w:lang w:val="sv-SE"/>
              </w:rPr>
              <w:t xml:space="preserve"> </w:t>
            </w:r>
            <w:ins w:id="157" w:author="Author">
              <w:r w:rsidR="00F20433">
                <w:t>K</w:t>
              </w:r>
              <w:r w:rsidR="00F20433" w:rsidRPr="00ED664F">
                <w:rPr>
                  <w:vertAlign w:val="subscript"/>
                </w:rPr>
                <w:t>satellite</w:t>
              </w:r>
              <w:r w:rsidR="00F20433">
                <w:rPr>
                  <w:vertAlign w:val="subscript"/>
                </w:rPr>
                <w:t xml:space="preserve">_inter_i </w:t>
              </w:r>
              <w:r w:rsidR="00F20433">
                <w:t xml:space="preserve"> </w:t>
              </w:r>
            </w:ins>
            <w:del w:id="158" w:author="Author">
              <w:r w:rsidDel="00F20433">
                <w:rPr>
                  <w:lang w:val="sv-SE" w:eastAsia="zh-CN"/>
                </w:rPr>
                <w:delText>K</w:delText>
              </w:r>
              <w:r w:rsidDel="00F20433">
                <w:rPr>
                  <w:vertAlign w:val="subscript"/>
                  <w:lang w:val="sv-SE" w:eastAsia="zh-CN"/>
                </w:rPr>
                <w:delText>SAT</w:delText>
              </w:r>
            </w:del>
            <w:r>
              <w:rPr>
                <w:lang w:val="sv-SE"/>
              </w:rPr>
              <w:t xml:space="preserve"> (Note 1)</w:t>
            </w:r>
          </w:p>
        </w:tc>
      </w:tr>
      <w:tr w:rsidR="009A15EA" w:rsidRPr="008B17CE" w14:paraId="0CD3EB23"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36D3C"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7126E63" w14:textId="77777777" w:rsidR="009A15EA" w:rsidRDefault="009A15EA">
            <w:pPr>
              <w:pStyle w:val="TAC"/>
              <w:spacing w:before="48" w:after="24"/>
            </w:pPr>
            <w:r>
              <w:t>0.128</w:t>
            </w:r>
          </w:p>
        </w:tc>
        <w:tc>
          <w:tcPr>
            <w:tcW w:w="0" w:type="auto"/>
            <w:tcBorders>
              <w:top w:val="single" w:sz="4" w:space="0" w:color="auto"/>
              <w:left w:val="single" w:sz="4" w:space="0" w:color="auto"/>
              <w:bottom w:val="single" w:sz="4" w:space="0" w:color="auto"/>
              <w:right w:val="single" w:sz="4" w:space="0" w:color="auto"/>
            </w:tcBorders>
            <w:hideMark/>
          </w:tcPr>
          <w:p w14:paraId="2921B2C5" w14:textId="4F208596" w:rsidR="009A15EA" w:rsidRDefault="009A15EA">
            <w:pPr>
              <w:pStyle w:val="TAC"/>
              <w:spacing w:before="48" w:after="24"/>
              <w:rPr>
                <w:lang w:val="sv-SE"/>
              </w:rPr>
            </w:pPr>
            <w:r>
              <w:rPr>
                <w:lang w:val="sv-SE"/>
              </w:rPr>
              <w:t>3.2 * K</w:t>
            </w:r>
            <w:r>
              <w:rPr>
                <w:vertAlign w:val="subscript"/>
                <w:lang w:val="sv-SE"/>
              </w:rPr>
              <w:t xml:space="preserve">inter_M1 * </w:t>
            </w:r>
            <w:r>
              <w:rPr>
                <w:lang w:val="sv-SE"/>
              </w:rPr>
              <w:t xml:space="preserve"> </w:t>
            </w:r>
            <w:r>
              <w:rPr>
                <w:lang w:val="sv-SE" w:eastAsia="zh-CN"/>
              </w:rPr>
              <w:t>K</w:t>
            </w:r>
            <w:r>
              <w:rPr>
                <w:vertAlign w:val="subscript"/>
                <w:lang w:val="sv-SE" w:eastAsia="zh-CN"/>
              </w:rPr>
              <w:t>SAT</w:t>
            </w:r>
            <w:r>
              <w:rPr>
                <w:lang w:val="sv-SE"/>
              </w:rPr>
              <w:t xml:space="preserve"> (25 * K</w:t>
            </w:r>
            <w:r>
              <w:rPr>
                <w:vertAlign w:val="subscript"/>
                <w:lang w:val="sv-SE"/>
              </w:rPr>
              <w:t xml:space="preserve">inter_M1 * </w:t>
            </w:r>
            <w:r>
              <w:rPr>
                <w:lang w:val="sv-SE"/>
              </w:rPr>
              <w:t xml:space="preserve"> </w:t>
            </w:r>
            <w:ins w:id="159" w:author="Author">
              <w:r w:rsidR="00F20433" w:rsidRPr="002F6EC7">
                <w:rPr>
                  <w:lang w:val="da-DK"/>
                  <w:rPrChange w:id="160" w:author="Author">
                    <w:rPr/>
                  </w:rPrChange>
                </w:rPr>
                <w:t>K</w:t>
              </w:r>
              <w:r w:rsidR="00F20433" w:rsidRPr="002F6EC7">
                <w:rPr>
                  <w:vertAlign w:val="subscript"/>
                  <w:lang w:val="da-DK"/>
                  <w:rPrChange w:id="161" w:author="Author">
                    <w:rPr>
                      <w:vertAlign w:val="subscript"/>
                    </w:rPr>
                  </w:rPrChange>
                </w:rPr>
                <w:t xml:space="preserve">satellite_inter_i </w:t>
              </w:r>
              <w:r w:rsidR="00F20433" w:rsidRPr="002F6EC7">
                <w:rPr>
                  <w:lang w:val="da-DK"/>
                  <w:rPrChange w:id="162" w:author="Author">
                    <w:rPr/>
                  </w:rPrChange>
                </w:rPr>
                <w:t xml:space="preserve"> </w:t>
              </w:r>
            </w:ins>
            <w:del w:id="163" w:author="Author">
              <w:r w:rsidDel="00F20433">
                <w:rPr>
                  <w:lang w:val="sv-SE" w:eastAsia="zh-CN"/>
                </w:rPr>
                <w:delText>K</w:delText>
              </w:r>
              <w:r w:rsidDel="00F20433">
                <w:rPr>
                  <w:vertAlign w:val="subscript"/>
                  <w:lang w:val="sv-SE" w:eastAsia="zh-CN"/>
                </w:rPr>
                <w:delText>SAT</w:delText>
              </w:r>
            </w:del>
            <w:r>
              <w:rPr>
                <w:lang w:val="sv-SE"/>
              </w:rPr>
              <w:t>)</w:t>
            </w:r>
          </w:p>
        </w:tc>
      </w:tr>
      <w:tr w:rsidR="009A15EA" w14:paraId="1464F388"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060B4" w14:textId="77777777" w:rsidR="009A15EA" w:rsidRPr="002F6EC7" w:rsidRDefault="009A15EA">
            <w:pPr>
              <w:spacing w:after="0"/>
              <w:rPr>
                <w:rFonts w:ascii="Arial" w:eastAsiaTheme="minorHAnsi" w:hAnsi="Arial" w:cstheme="minorBidi"/>
                <w:kern w:val="2"/>
                <w:sz w:val="18"/>
                <w:szCs w:val="22"/>
                <w:lang w:val="da-DK" w:eastAsia="zh-CN"/>
                <w14:ligatures w14:val="standardContextual"/>
                <w:rPrChange w:id="164"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78BA9BB3" w14:textId="77777777" w:rsidR="009A15EA" w:rsidRDefault="009A15EA">
            <w:pPr>
              <w:pStyle w:val="TAC"/>
              <w:spacing w:before="48" w:after="24"/>
              <w:rPr>
                <w:snapToGrid w:val="0"/>
              </w:rPr>
            </w:pPr>
            <w:r>
              <w:t>0.128&lt;DRX-cycle≤2.56</w:t>
            </w:r>
          </w:p>
        </w:tc>
        <w:tc>
          <w:tcPr>
            <w:tcW w:w="0" w:type="auto"/>
            <w:tcBorders>
              <w:top w:val="single" w:sz="4" w:space="0" w:color="auto"/>
              <w:left w:val="single" w:sz="4" w:space="0" w:color="auto"/>
              <w:bottom w:val="single" w:sz="4" w:space="0" w:color="auto"/>
              <w:right w:val="single" w:sz="4" w:space="0" w:color="auto"/>
            </w:tcBorders>
            <w:hideMark/>
          </w:tcPr>
          <w:p w14:paraId="29F418B7" w14:textId="061DE09D" w:rsidR="009A15EA" w:rsidRDefault="009A15EA">
            <w:pPr>
              <w:pStyle w:val="TAC"/>
              <w:spacing w:before="48" w:after="24"/>
              <w:rPr>
                <w:snapToGrid w:val="0"/>
                <w:lang w:val="sv-FI"/>
              </w:rPr>
            </w:pPr>
            <w:r>
              <w:rPr>
                <w:lang w:val="sv-FI"/>
              </w:rPr>
              <w:t>Note 2(20 * K</w:t>
            </w:r>
            <w:r>
              <w:rPr>
                <w:vertAlign w:val="subscript"/>
                <w:lang w:val="sv-FI"/>
              </w:rPr>
              <w:t>inter_M1</w:t>
            </w:r>
            <w:r>
              <w:rPr>
                <w:vertAlign w:val="subscript"/>
                <w:lang w:val="sv-SE"/>
              </w:rPr>
              <w:t xml:space="preserve"> * </w:t>
            </w:r>
            <w:r>
              <w:rPr>
                <w:lang w:val="sv-SE"/>
              </w:rPr>
              <w:t xml:space="preserve"> </w:t>
            </w:r>
            <w:ins w:id="165" w:author="Author">
              <w:r w:rsidR="00F20433">
                <w:t>K</w:t>
              </w:r>
              <w:r w:rsidR="00F20433" w:rsidRPr="00ED664F">
                <w:rPr>
                  <w:vertAlign w:val="subscript"/>
                </w:rPr>
                <w:t>satellite</w:t>
              </w:r>
              <w:r w:rsidR="00F20433">
                <w:rPr>
                  <w:vertAlign w:val="subscript"/>
                </w:rPr>
                <w:t xml:space="preserve">_inter_i </w:t>
              </w:r>
              <w:r w:rsidR="00F20433">
                <w:t xml:space="preserve"> </w:t>
              </w:r>
            </w:ins>
            <w:del w:id="166" w:author="Author">
              <w:r w:rsidDel="00F20433">
                <w:rPr>
                  <w:lang w:val="sv-SE" w:eastAsia="zh-CN"/>
                </w:rPr>
                <w:delText>K</w:delText>
              </w:r>
              <w:r w:rsidDel="00F20433">
                <w:rPr>
                  <w:vertAlign w:val="subscript"/>
                  <w:lang w:val="sv-SE" w:eastAsia="zh-CN"/>
                </w:rPr>
                <w:delText>SAT</w:delText>
              </w:r>
            </w:del>
            <w:r>
              <w:rPr>
                <w:lang w:val="sv-FI"/>
              </w:rPr>
              <w:t>)</w:t>
            </w:r>
          </w:p>
        </w:tc>
      </w:tr>
      <w:tr w:rsidR="009A15EA" w14:paraId="3D7F2614" w14:textId="77777777" w:rsidTr="009A15EA">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7FDF7415" w14:textId="77777777" w:rsidR="009A15EA" w:rsidRDefault="009A15EA">
            <w:pPr>
              <w:pStyle w:val="TAN"/>
            </w:pPr>
            <w:r>
              <w:t>Note 1:</w:t>
            </w:r>
            <w:r>
              <w:tab/>
              <w:t>Number of DRX cycle depends upon the DRX cycle in use</w:t>
            </w:r>
          </w:p>
          <w:p w14:paraId="3A753500" w14:textId="77777777" w:rsidR="009A15EA" w:rsidRDefault="009A15EA">
            <w:pPr>
              <w:pStyle w:val="TAN"/>
            </w:pPr>
            <w:r>
              <w:t>Note 2:</w:t>
            </w:r>
            <w:r>
              <w:tab/>
              <w:t>Time depends upon the DRX cycle in use</w:t>
            </w:r>
          </w:p>
        </w:tc>
      </w:tr>
    </w:tbl>
    <w:p w14:paraId="51E4A861" w14:textId="77777777" w:rsidR="009A15EA" w:rsidRDefault="009A15EA" w:rsidP="009A15EA">
      <w:pPr>
        <w:rPr>
          <w:rFonts w:asciiTheme="minorHAnsi" w:eastAsiaTheme="minorHAnsi" w:hAnsiTheme="minorHAnsi" w:cstheme="minorBidi"/>
          <w:snapToGrid w:val="0"/>
          <w:kern w:val="2"/>
          <w:sz w:val="22"/>
          <w:szCs w:val="22"/>
          <w:lang w:val="en-US"/>
          <w14:ligatures w14:val="standardContextual"/>
        </w:rPr>
      </w:pPr>
    </w:p>
    <w:p w14:paraId="4C1C6648" w14:textId="52749955" w:rsidR="009A15EA" w:rsidRDefault="009A15EA" w:rsidP="009A15EA">
      <w:pPr>
        <w:pStyle w:val="TH"/>
      </w:pPr>
      <w:r>
        <w:rPr>
          <w:snapToGrid w:val="0"/>
        </w:rPr>
        <w:t xml:space="preserve">Table 8.13A.2.2.1.2-1A: </w:t>
      </w:r>
      <w:r>
        <w:t>Requirement to identify a newly detectable FDD interfrequency</w:t>
      </w:r>
      <w:ins w:id="167" w:author="Author">
        <w:r w:rsidR="00F20433">
          <w:t xml:space="preserve"> in frequency layer i</w:t>
        </w:r>
      </w:ins>
      <w:r>
        <w:t xml:space="preserve"> cell </w:t>
      </w:r>
      <w:r>
        <w:rPr>
          <w:lang w:eastAsia="zh-CN"/>
        </w:rPr>
        <w:t>when eDRX_CONN cycle is used</w:t>
      </w:r>
    </w:p>
    <w:tbl>
      <w:tblPr>
        <w:tblW w:w="3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4398"/>
      </w:tblGrid>
      <w:tr w:rsidR="009A15EA" w14:paraId="64CAE616" w14:textId="77777777" w:rsidTr="009A15EA">
        <w:trPr>
          <w:cantSplit/>
          <w:jc w:val="center"/>
        </w:trPr>
        <w:tc>
          <w:tcPr>
            <w:tcW w:w="2004" w:type="pct"/>
            <w:tcBorders>
              <w:top w:val="single" w:sz="4" w:space="0" w:color="auto"/>
              <w:left w:val="single" w:sz="4" w:space="0" w:color="auto"/>
              <w:bottom w:val="single" w:sz="4" w:space="0" w:color="auto"/>
              <w:right w:val="single" w:sz="4" w:space="0" w:color="auto"/>
            </w:tcBorders>
            <w:hideMark/>
          </w:tcPr>
          <w:p w14:paraId="788CB836" w14:textId="77777777" w:rsidR="009A15EA" w:rsidRDefault="009A15EA">
            <w:pPr>
              <w:keepNext/>
              <w:keepLines/>
              <w:spacing w:after="0"/>
              <w:jc w:val="center"/>
              <w:rPr>
                <w:rFonts w:ascii="Arial" w:hAnsi="Arial" w:cs="Arial"/>
                <w:b/>
                <w:sz w:val="18"/>
              </w:rPr>
            </w:pPr>
            <w:r>
              <w:rPr>
                <w:rFonts w:ascii="Arial" w:hAnsi="Arial" w:cs="Arial"/>
                <w:b/>
                <w:sz w:val="18"/>
              </w:rPr>
              <w:t>eDRX_CONN cycle length (s)</w:t>
            </w:r>
          </w:p>
        </w:tc>
        <w:tc>
          <w:tcPr>
            <w:tcW w:w="2996" w:type="pct"/>
            <w:tcBorders>
              <w:top w:val="single" w:sz="4" w:space="0" w:color="auto"/>
              <w:left w:val="single" w:sz="4" w:space="0" w:color="auto"/>
              <w:bottom w:val="single" w:sz="4" w:space="0" w:color="auto"/>
              <w:right w:val="single" w:sz="4" w:space="0" w:color="auto"/>
            </w:tcBorders>
            <w:hideMark/>
          </w:tcPr>
          <w:p w14:paraId="4983EA93" w14:textId="77777777" w:rsidR="009A15EA" w:rsidRDefault="009A15EA">
            <w:pPr>
              <w:keepNext/>
              <w:keepLines/>
              <w:spacing w:after="0"/>
              <w:jc w:val="center"/>
              <w:rPr>
                <w:rFonts w:ascii="Arial" w:hAnsi="Arial" w:cs="Arial"/>
                <w:b/>
                <w:sz w:val="18"/>
              </w:rPr>
            </w:pPr>
            <w:r>
              <w:rPr>
                <w:rFonts w:ascii="Arial" w:hAnsi="Arial" w:cs="Arial"/>
                <w:b/>
                <w:sz w:val="18"/>
              </w:rPr>
              <w:t>T</w:t>
            </w:r>
            <w:r>
              <w:rPr>
                <w:rFonts w:ascii="Arial" w:hAnsi="Arial" w:cs="Arial"/>
                <w:b/>
                <w:sz w:val="18"/>
                <w:vertAlign w:val="subscript"/>
              </w:rPr>
              <w:t xml:space="preserve">identify_inter_UE cat M1_NC </w:t>
            </w:r>
            <w:r>
              <w:rPr>
                <w:rFonts w:ascii="Arial" w:hAnsi="Arial" w:cs="Arial"/>
                <w:b/>
                <w:sz w:val="18"/>
              </w:rPr>
              <w:t>(s) (eDRX_CONN cycles)</w:t>
            </w:r>
          </w:p>
        </w:tc>
      </w:tr>
      <w:tr w:rsidR="009A15EA" w14:paraId="011A0385" w14:textId="77777777" w:rsidTr="009A15EA">
        <w:trPr>
          <w:cantSplit/>
          <w:jc w:val="center"/>
        </w:trPr>
        <w:tc>
          <w:tcPr>
            <w:tcW w:w="2004" w:type="pct"/>
            <w:tcBorders>
              <w:top w:val="single" w:sz="4" w:space="0" w:color="auto"/>
              <w:left w:val="single" w:sz="4" w:space="0" w:color="auto"/>
              <w:bottom w:val="single" w:sz="4" w:space="0" w:color="auto"/>
              <w:right w:val="single" w:sz="4" w:space="0" w:color="auto"/>
            </w:tcBorders>
            <w:hideMark/>
          </w:tcPr>
          <w:p w14:paraId="56E9CE48" w14:textId="77777777" w:rsidR="009A15EA" w:rsidRDefault="009A15EA">
            <w:pPr>
              <w:pStyle w:val="TAL"/>
              <w:rPr>
                <w:rFonts w:cstheme="minorBidi"/>
                <w:snapToGrid w:val="0"/>
              </w:rPr>
            </w:pPr>
            <w:r>
              <w:t>2.56&lt;eDRX_CONN cycle≤10.24</w:t>
            </w:r>
          </w:p>
        </w:tc>
        <w:tc>
          <w:tcPr>
            <w:tcW w:w="2996" w:type="pct"/>
            <w:tcBorders>
              <w:top w:val="single" w:sz="4" w:space="0" w:color="auto"/>
              <w:left w:val="single" w:sz="4" w:space="0" w:color="auto"/>
              <w:bottom w:val="single" w:sz="4" w:space="0" w:color="auto"/>
              <w:right w:val="single" w:sz="4" w:space="0" w:color="auto"/>
            </w:tcBorders>
            <w:hideMark/>
          </w:tcPr>
          <w:p w14:paraId="629B7666" w14:textId="557E05B1" w:rsidR="009A15EA" w:rsidRDefault="009A15EA">
            <w:pPr>
              <w:pStyle w:val="TAC"/>
              <w:spacing w:before="48" w:after="24"/>
              <w:rPr>
                <w:rFonts w:cs="Arial"/>
                <w:snapToGrid w:val="0"/>
                <w:lang w:val="sv-FI"/>
              </w:rPr>
            </w:pPr>
            <w:r>
              <w:rPr>
                <w:rFonts w:cs="Arial"/>
                <w:lang w:val="sv-FI"/>
              </w:rPr>
              <w:t>Note (20 *</w:t>
            </w:r>
            <w:r>
              <w:rPr>
                <w:lang w:val="sv-FI"/>
              </w:rPr>
              <w:t xml:space="preserve"> K</w:t>
            </w:r>
            <w:r>
              <w:rPr>
                <w:vertAlign w:val="subscript"/>
                <w:lang w:val="sv-FI"/>
              </w:rPr>
              <w:t>inter_M1</w:t>
            </w:r>
            <w:r>
              <w:rPr>
                <w:vertAlign w:val="subscript"/>
                <w:lang w:val="sv-SE"/>
              </w:rPr>
              <w:t xml:space="preserve"> * </w:t>
            </w:r>
            <w:r>
              <w:rPr>
                <w:rFonts w:cs="Arial"/>
                <w:lang w:val="sv-SE"/>
              </w:rPr>
              <w:t xml:space="preserve"> </w:t>
            </w:r>
            <w:ins w:id="168" w:author="Author">
              <w:r w:rsidR="00F20433">
                <w:t>K</w:t>
              </w:r>
              <w:r w:rsidR="00F20433" w:rsidRPr="00ED664F">
                <w:rPr>
                  <w:vertAlign w:val="subscript"/>
                </w:rPr>
                <w:t>satellite</w:t>
              </w:r>
              <w:r w:rsidR="00F20433">
                <w:rPr>
                  <w:vertAlign w:val="subscript"/>
                </w:rPr>
                <w:t xml:space="preserve">_inter_i </w:t>
              </w:r>
              <w:r w:rsidR="00F20433">
                <w:t xml:space="preserve"> </w:t>
              </w:r>
            </w:ins>
            <w:del w:id="169" w:author="Author">
              <w:r w:rsidDel="00F20433">
                <w:rPr>
                  <w:lang w:val="sv-SE" w:eastAsia="zh-CN"/>
                </w:rPr>
                <w:delText>K</w:delText>
              </w:r>
              <w:r w:rsidDel="00F20433">
                <w:rPr>
                  <w:vertAlign w:val="subscript"/>
                  <w:lang w:val="sv-SE" w:eastAsia="zh-CN"/>
                </w:rPr>
                <w:delText>SAT</w:delText>
              </w:r>
            </w:del>
            <w:r>
              <w:rPr>
                <w:rFonts w:cs="Arial"/>
                <w:lang w:val="sv-FI"/>
              </w:rPr>
              <w:t>)</w:t>
            </w:r>
          </w:p>
        </w:tc>
      </w:tr>
      <w:tr w:rsidR="009A15EA" w14:paraId="1D63CBDA" w14:textId="77777777" w:rsidTr="009A15EA">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E05BE56" w14:textId="77777777" w:rsidR="009A15EA" w:rsidRDefault="009A15EA">
            <w:pPr>
              <w:pStyle w:val="TAN"/>
              <w:rPr>
                <w:rFonts w:cstheme="minorBidi"/>
              </w:rPr>
            </w:pPr>
            <w:r>
              <w:t>Note:</w:t>
            </w:r>
            <w:r>
              <w:tab/>
              <w:t>Time depends upon the eDRX_CONN cycle in use</w:t>
            </w:r>
          </w:p>
        </w:tc>
      </w:tr>
    </w:tbl>
    <w:p w14:paraId="18902AA3" w14:textId="77777777" w:rsidR="009A15EA" w:rsidRDefault="009A15EA" w:rsidP="009A15EA">
      <w:pPr>
        <w:rPr>
          <w:rFonts w:asciiTheme="minorHAnsi" w:eastAsiaTheme="minorHAnsi" w:hAnsiTheme="minorHAnsi" w:cstheme="minorBidi"/>
          <w:kern w:val="2"/>
          <w:sz w:val="22"/>
          <w:szCs w:val="22"/>
          <w14:ligatures w14:val="standardContextual"/>
        </w:rPr>
      </w:pPr>
    </w:p>
    <w:p w14:paraId="6DC06AC8" w14:textId="77777777" w:rsidR="009A15EA" w:rsidRDefault="009A15EA" w:rsidP="009A15EA">
      <w:pPr>
        <w:rPr>
          <w:rFonts w:cs="v4.2.0"/>
        </w:rPr>
      </w:pPr>
      <w:r>
        <w:t>A cell shall be considered detectable</w:t>
      </w:r>
      <w:r>
        <w:rPr>
          <w:rFonts w:cs="v4.2.0"/>
        </w:rPr>
        <w:t xml:space="preserve"> when</w:t>
      </w:r>
    </w:p>
    <w:p w14:paraId="09CD6402" w14:textId="77777777" w:rsidR="009A15EA" w:rsidRDefault="009A15EA" w:rsidP="009A15EA">
      <w:pPr>
        <w:pStyle w:val="B1"/>
        <w:rPr>
          <w:rFonts w:cstheme="minorBidi"/>
        </w:rPr>
      </w:pPr>
      <w:r>
        <w:t>-</w:t>
      </w:r>
      <w:r>
        <w:tab/>
        <w:t>RSRP related side conditions given in Sections 9.1.21.9 and 9.1.21.10</w:t>
      </w:r>
      <w:r>
        <w:rPr>
          <w:rFonts w:cs="v4.2.0"/>
        </w:rPr>
        <w:t xml:space="preserve"> </w:t>
      </w:r>
      <w:r>
        <w:t>are fulfilled for a corresponding Band,</w:t>
      </w:r>
    </w:p>
    <w:p w14:paraId="27826331" w14:textId="77777777" w:rsidR="009A15EA" w:rsidRDefault="009A15EA" w:rsidP="009A15EA">
      <w:pPr>
        <w:pStyle w:val="B1"/>
      </w:pPr>
      <w:r>
        <w:t>-</w:t>
      </w:r>
      <w:r>
        <w:tab/>
        <w:t>RSRQ related side conditions given in Clause 9.1.21.13 and 9.21.14 are fulfilled for a corresponding Band,</w:t>
      </w:r>
    </w:p>
    <w:p w14:paraId="502406B2" w14:textId="77777777" w:rsidR="009A15EA" w:rsidRDefault="009A15EA" w:rsidP="009A15EA">
      <w:pPr>
        <w:pStyle w:val="B1"/>
        <w:rPr>
          <w:lang w:eastAsia="zh-CN"/>
        </w:rPr>
      </w:pPr>
      <w:r>
        <w:t>-</w:t>
      </w:r>
      <w:r>
        <w:tab/>
        <w:t xml:space="preserve">SCH_RP and SCH </w:t>
      </w:r>
      <w:r>
        <w:rPr>
          <w:lang w:val="en-US"/>
        </w:rPr>
        <w:t>Ês/Iot</w:t>
      </w:r>
      <w:r>
        <w:t xml:space="preserve"> according to Annex B.2.14-1 for a corresponding Band</w:t>
      </w:r>
    </w:p>
    <w:p w14:paraId="1121C7D6" w14:textId="77777777" w:rsidR="009A15EA" w:rsidRDefault="009A15EA" w:rsidP="009A15EA">
      <w:pPr>
        <w:rPr>
          <w:lang w:eastAsia="zh-CN"/>
        </w:rPr>
      </w:pPr>
      <w:r>
        <w:t>When DRX or eDRX_CONN is in use, the UE shall be capable of performing RSRP and RSRQ measurements of at least 4 inter-frequency cells per FDD inter-frequency and the UE physical layer shall be capable of reporting RSRP and RSRQ to higher layers with the measurement period</w:t>
      </w:r>
      <w:r>
        <w:rPr>
          <w:rFonts w:cs="Arial"/>
        </w:rPr>
        <w:t xml:space="preserve"> T</w:t>
      </w:r>
      <w:r>
        <w:rPr>
          <w:rFonts w:cs="Arial"/>
          <w:vertAlign w:val="subscript"/>
        </w:rPr>
        <w:t>measure_inter_UE cat M1_NC</w:t>
      </w:r>
      <w:r>
        <w:rPr>
          <w:lang w:eastAsia="zh-CN"/>
        </w:rPr>
        <w:t xml:space="preserve">, </w:t>
      </w:r>
      <w:r>
        <w:t xml:space="preserve">either measurement gaps are scheduled or the UE supports capability of conducting such measurements without gaps. When DRX is used, </w:t>
      </w:r>
      <w:r>
        <w:rPr>
          <w:rFonts w:cs="Arial"/>
        </w:rPr>
        <w:t>T</w:t>
      </w:r>
      <w:r>
        <w:rPr>
          <w:rFonts w:cs="Arial"/>
          <w:vertAlign w:val="subscript"/>
        </w:rPr>
        <w:t xml:space="preserve">measure_inter_UE cat M1_NC </w:t>
      </w:r>
      <w:r>
        <w:t xml:space="preserve">is as defined in Table </w:t>
      </w:r>
      <w:r>
        <w:rPr>
          <w:rFonts w:cs="v4.2.0"/>
        </w:rPr>
        <w:t>8.13A.2.2.1.2</w:t>
      </w:r>
      <w:r>
        <w:rPr>
          <w:snapToGrid w:val="0"/>
        </w:rPr>
        <w:t>-2</w:t>
      </w:r>
      <w:r>
        <w:t xml:space="preserve">, and when eDRX_CONN is in use, </w:t>
      </w:r>
      <w:r>
        <w:rPr>
          <w:rFonts w:cs="Arial"/>
        </w:rPr>
        <w:t>T</w:t>
      </w:r>
      <w:r>
        <w:rPr>
          <w:rFonts w:cs="Arial"/>
          <w:vertAlign w:val="subscript"/>
        </w:rPr>
        <w:t xml:space="preserve">measure_inter_UE cat M1_NC </w:t>
      </w:r>
      <w:r>
        <w:t xml:space="preserve">is as defined in Table </w:t>
      </w:r>
      <w:r>
        <w:rPr>
          <w:rFonts w:cs="v4.2.0"/>
        </w:rPr>
        <w:t>8.13A.2.2.1.2</w:t>
      </w:r>
      <w:r>
        <w:rPr>
          <w:snapToGrid w:val="0"/>
        </w:rPr>
        <w:t>-3</w:t>
      </w:r>
      <w:r>
        <w:t>.</w:t>
      </w:r>
    </w:p>
    <w:p w14:paraId="57FC292B" w14:textId="2B9441F5" w:rsidR="009A15EA" w:rsidRDefault="009A15EA" w:rsidP="009A15EA">
      <w:pPr>
        <w:pStyle w:val="TH"/>
      </w:pPr>
      <w:r>
        <w:rPr>
          <w:snapToGrid w:val="0"/>
        </w:rPr>
        <w:t xml:space="preserve">Table 8.13A.2.2.1.2-2: </w:t>
      </w:r>
      <w:r>
        <w:t>Requirement to measure FDD interfrequency cells</w:t>
      </w:r>
      <w:ins w:id="170" w:author="Author">
        <w:r w:rsidR="00F20433">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65"/>
        <w:gridCol w:w="4295"/>
      </w:tblGrid>
      <w:tr w:rsidR="009A15EA" w14:paraId="61E1FA08"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C43AF2"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26165E6F"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331A05D" w14:textId="77777777" w:rsidR="009A15EA" w:rsidRDefault="009A15EA">
            <w:pPr>
              <w:pStyle w:val="TAH"/>
            </w:pPr>
            <w:r>
              <w:t>T</w:t>
            </w:r>
            <w:r>
              <w:rPr>
                <w:vertAlign w:val="subscript"/>
              </w:rPr>
              <w:t xml:space="preserve">measure_inter_UE cat M1_NC </w:t>
            </w:r>
            <w:r>
              <w:t>(s) (DRX cycles)</w:t>
            </w:r>
          </w:p>
        </w:tc>
      </w:tr>
      <w:tr w:rsidR="009A15EA" w14:paraId="1E5BA823"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541F47A"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3E4CB18E" w14:textId="77777777" w:rsidR="009A15EA" w:rsidRDefault="009A15EA">
            <w:pPr>
              <w:pStyle w:val="TAC"/>
              <w:spacing w:before="48" w:after="24"/>
              <w:rPr>
                <w:lang w:eastAsia="zh-CN"/>
              </w:rPr>
            </w:pPr>
            <w:r>
              <w:t>&lt;0.</w:t>
            </w:r>
            <w:r>
              <w:rPr>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1F446822" w14:textId="4540947F" w:rsidR="009A15EA" w:rsidRDefault="009A15EA">
            <w:pPr>
              <w:pStyle w:val="TAC"/>
              <w:spacing w:before="48" w:after="24"/>
            </w:pPr>
            <w:r>
              <w:t>0.48 * K</w:t>
            </w:r>
            <w:r>
              <w:rPr>
                <w:vertAlign w:val="subscript"/>
              </w:rPr>
              <w:t>inter_M1</w:t>
            </w:r>
            <w:r>
              <w:t xml:space="preserve"> </w:t>
            </w:r>
            <w:r>
              <w:rPr>
                <w:vertAlign w:val="subscript"/>
              </w:rPr>
              <w:t>cat M1_NC</w:t>
            </w:r>
            <w:r>
              <w:rPr>
                <w:vertAlign w:val="subscript"/>
                <w:lang w:val="en-US"/>
              </w:rPr>
              <w:t xml:space="preserve"> * </w:t>
            </w:r>
            <w:r>
              <w:rPr>
                <w:lang w:val="en-US"/>
              </w:rPr>
              <w:t xml:space="preserve"> </w:t>
            </w:r>
            <w:ins w:id="171" w:author="Author">
              <w:r w:rsidR="00F20433">
                <w:t>K</w:t>
              </w:r>
              <w:r w:rsidR="00F20433" w:rsidRPr="00ED664F">
                <w:rPr>
                  <w:vertAlign w:val="subscript"/>
                </w:rPr>
                <w:t>satellite</w:t>
              </w:r>
              <w:r w:rsidR="00F20433">
                <w:rPr>
                  <w:vertAlign w:val="subscript"/>
                </w:rPr>
                <w:t xml:space="preserve">_inter_i </w:t>
              </w:r>
              <w:r w:rsidR="00F20433">
                <w:t xml:space="preserve"> </w:t>
              </w:r>
            </w:ins>
            <w:del w:id="172" w:author="Author">
              <w:r w:rsidDel="00F20433">
                <w:rPr>
                  <w:lang w:val="en-US" w:eastAsia="zh-CN"/>
                </w:rPr>
                <w:delText>K</w:delText>
              </w:r>
              <w:r w:rsidDel="00F20433">
                <w:rPr>
                  <w:vertAlign w:val="subscript"/>
                  <w:lang w:val="en-US" w:eastAsia="zh-CN"/>
                </w:rPr>
                <w:delText>SAT</w:delText>
              </w:r>
              <w:r w:rsidDel="00F20433">
                <w:delText xml:space="preserve"> </w:delText>
              </w:r>
            </w:del>
            <w:r>
              <w:t>(Note 1)</w:t>
            </w:r>
          </w:p>
        </w:tc>
      </w:tr>
      <w:tr w:rsidR="009A15EA" w14:paraId="0A5647DA"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DFAA4"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3953AB2" w14:textId="77777777" w:rsidR="009A15EA" w:rsidRDefault="009A15EA">
            <w:pPr>
              <w:pStyle w:val="TAC"/>
              <w:spacing w:before="48" w:after="24"/>
              <w:rPr>
                <w:snapToGrid w:val="0"/>
              </w:rPr>
            </w:pPr>
            <w:r>
              <w:t>0.</w:t>
            </w:r>
            <w:r>
              <w:rPr>
                <w:lang w:eastAsia="zh-CN"/>
              </w:rPr>
              <w:t>128</w:t>
            </w:r>
            <w:r>
              <w:t>≤DRX-cycle≤2.56</w:t>
            </w:r>
          </w:p>
        </w:tc>
        <w:tc>
          <w:tcPr>
            <w:tcW w:w="0" w:type="auto"/>
            <w:tcBorders>
              <w:top w:val="single" w:sz="4" w:space="0" w:color="auto"/>
              <w:left w:val="single" w:sz="4" w:space="0" w:color="auto"/>
              <w:bottom w:val="single" w:sz="4" w:space="0" w:color="auto"/>
              <w:right w:val="single" w:sz="4" w:space="0" w:color="auto"/>
            </w:tcBorders>
            <w:hideMark/>
          </w:tcPr>
          <w:p w14:paraId="3EF9A5B1" w14:textId="3B3CD18A" w:rsidR="009A15EA" w:rsidRDefault="009A15EA">
            <w:pPr>
              <w:pStyle w:val="TAC"/>
              <w:spacing w:before="48" w:after="24"/>
              <w:rPr>
                <w:snapToGrid w:val="0"/>
                <w:lang w:val="sv-FI"/>
              </w:rPr>
            </w:pPr>
            <w:r>
              <w:rPr>
                <w:lang w:val="sv-FI"/>
              </w:rPr>
              <w:t>Note 2 (5 * K</w:t>
            </w:r>
            <w:r>
              <w:rPr>
                <w:vertAlign w:val="subscript"/>
                <w:lang w:val="sv-FI"/>
              </w:rPr>
              <w:t>inter_M1</w:t>
            </w:r>
            <w:r>
              <w:rPr>
                <w:vertAlign w:val="subscript"/>
                <w:lang w:val="sv-SE"/>
              </w:rPr>
              <w:t xml:space="preserve"> * </w:t>
            </w:r>
            <w:r>
              <w:rPr>
                <w:lang w:val="sv-SE"/>
              </w:rPr>
              <w:t xml:space="preserve"> </w:t>
            </w:r>
            <w:ins w:id="173" w:author="Author">
              <w:r w:rsidR="00F20433">
                <w:t>K</w:t>
              </w:r>
              <w:r w:rsidR="00F20433" w:rsidRPr="00ED664F">
                <w:rPr>
                  <w:vertAlign w:val="subscript"/>
                </w:rPr>
                <w:t>satellite</w:t>
              </w:r>
              <w:r w:rsidR="00F20433">
                <w:rPr>
                  <w:vertAlign w:val="subscript"/>
                </w:rPr>
                <w:t xml:space="preserve">_inter_i </w:t>
              </w:r>
              <w:r w:rsidR="00F20433">
                <w:t xml:space="preserve"> </w:t>
              </w:r>
            </w:ins>
            <w:del w:id="174" w:author="Author">
              <w:r w:rsidDel="00F20433">
                <w:rPr>
                  <w:lang w:val="sv-SE" w:eastAsia="zh-CN"/>
                </w:rPr>
                <w:delText>K</w:delText>
              </w:r>
              <w:r w:rsidDel="00F20433">
                <w:rPr>
                  <w:vertAlign w:val="subscript"/>
                  <w:lang w:val="sv-SE" w:eastAsia="zh-CN"/>
                </w:rPr>
                <w:delText>SAT</w:delText>
              </w:r>
            </w:del>
            <w:r>
              <w:rPr>
                <w:lang w:val="sv-FI"/>
              </w:rPr>
              <w:t>)</w:t>
            </w:r>
          </w:p>
        </w:tc>
      </w:tr>
      <w:tr w:rsidR="009A15EA" w14:paraId="2C09B756"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B0F33CA"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1428BB4" w14:textId="77777777" w:rsidR="009A15EA" w:rsidRDefault="009A15EA">
            <w:pPr>
              <w:pStyle w:val="TAC"/>
              <w:spacing w:before="48" w:after="24"/>
              <w:rPr>
                <w:lang w:eastAsia="zh-CN"/>
              </w:rPr>
            </w:pPr>
            <w:r>
              <w:t>&lt;0.</w:t>
            </w:r>
            <w:r>
              <w:rPr>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70F61828" w14:textId="3E4A3508" w:rsidR="009A15EA" w:rsidRDefault="009A15EA">
            <w:pPr>
              <w:pStyle w:val="TAC"/>
              <w:spacing w:before="48" w:after="24"/>
            </w:pPr>
            <w:r>
              <w:t>0.960 * K</w:t>
            </w:r>
            <w:r>
              <w:rPr>
                <w:vertAlign w:val="subscript"/>
              </w:rPr>
              <w:t>inter_M1</w:t>
            </w:r>
            <w:r>
              <w:t xml:space="preserve"> </w:t>
            </w:r>
            <w:r>
              <w:rPr>
                <w:vertAlign w:val="subscript"/>
              </w:rPr>
              <w:t>cat M1_NC</w:t>
            </w:r>
            <w:r>
              <w:rPr>
                <w:vertAlign w:val="subscript"/>
                <w:lang w:val="en-US"/>
              </w:rPr>
              <w:t xml:space="preserve"> * </w:t>
            </w:r>
            <w:r>
              <w:rPr>
                <w:lang w:val="en-US"/>
              </w:rPr>
              <w:t xml:space="preserve"> </w:t>
            </w:r>
            <w:ins w:id="175" w:author="Author">
              <w:r w:rsidR="00F20433">
                <w:t>K</w:t>
              </w:r>
              <w:r w:rsidR="00F20433" w:rsidRPr="00ED664F">
                <w:rPr>
                  <w:vertAlign w:val="subscript"/>
                </w:rPr>
                <w:t>satellite</w:t>
              </w:r>
              <w:r w:rsidR="00F20433">
                <w:rPr>
                  <w:vertAlign w:val="subscript"/>
                </w:rPr>
                <w:t xml:space="preserve">_inter_i </w:t>
              </w:r>
              <w:r w:rsidR="00F20433">
                <w:t xml:space="preserve"> </w:t>
              </w:r>
            </w:ins>
            <w:del w:id="176" w:author="Author">
              <w:r w:rsidDel="00F20433">
                <w:rPr>
                  <w:lang w:val="en-US" w:eastAsia="zh-CN"/>
                </w:rPr>
                <w:delText>K</w:delText>
              </w:r>
              <w:r w:rsidDel="00F20433">
                <w:rPr>
                  <w:vertAlign w:val="subscript"/>
                  <w:lang w:val="en-US" w:eastAsia="zh-CN"/>
                </w:rPr>
                <w:delText>SAT</w:delText>
              </w:r>
              <w:r w:rsidDel="00F20433">
                <w:delText xml:space="preserve"> </w:delText>
              </w:r>
            </w:del>
            <w:r>
              <w:t>(Note 1)</w:t>
            </w:r>
          </w:p>
        </w:tc>
      </w:tr>
      <w:tr w:rsidR="009A15EA" w14:paraId="06836C91"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B268D"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B92AD91" w14:textId="77777777" w:rsidR="009A15EA" w:rsidRDefault="009A15EA">
            <w:pPr>
              <w:pStyle w:val="TAC"/>
              <w:spacing w:before="48" w:after="24"/>
              <w:rPr>
                <w:snapToGrid w:val="0"/>
              </w:rPr>
            </w:pPr>
            <w:r>
              <w:rPr>
                <w:lang w:eastAsia="zh-CN"/>
              </w:rPr>
              <w:t>0.256</w:t>
            </w:r>
            <w:r>
              <w:t>≤DRX-cycle≤2.56</w:t>
            </w:r>
          </w:p>
        </w:tc>
        <w:tc>
          <w:tcPr>
            <w:tcW w:w="0" w:type="auto"/>
            <w:tcBorders>
              <w:top w:val="single" w:sz="4" w:space="0" w:color="auto"/>
              <w:left w:val="single" w:sz="4" w:space="0" w:color="auto"/>
              <w:bottom w:val="single" w:sz="4" w:space="0" w:color="auto"/>
              <w:right w:val="single" w:sz="4" w:space="0" w:color="auto"/>
            </w:tcBorders>
            <w:hideMark/>
          </w:tcPr>
          <w:p w14:paraId="15194BF3" w14:textId="346D5F16" w:rsidR="009A15EA" w:rsidRDefault="009A15EA">
            <w:pPr>
              <w:pStyle w:val="TAC"/>
              <w:spacing w:before="48" w:after="24"/>
              <w:rPr>
                <w:snapToGrid w:val="0"/>
                <w:lang w:val="sv-FI"/>
              </w:rPr>
            </w:pPr>
            <w:r>
              <w:rPr>
                <w:lang w:val="sv-FI"/>
              </w:rPr>
              <w:t>Note 2 (5 * K</w:t>
            </w:r>
            <w:r>
              <w:rPr>
                <w:vertAlign w:val="subscript"/>
                <w:lang w:val="sv-FI"/>
              </w:rPr>
              <w:t>inter_M1</w:t>
            </w:r>
            <w:r>
              <w:rPr>
                <w:vertAlign w:val="subscript"/>
                <w:lang w:val="sv-SE"/>
              </w:rPr>
              <w:t xml:space="preserve"> * </w:t>
            </w:r>
            <w:r>
              <w:rPr>
                <w:lang w:val="sv-SE"/>
              </w:rPr>
              <w:t xml:space="preserve"> </w:t>
            </w:r>
            <w:ins w:id="177" w:author="Author">
              <w:r w:rsidR="00F20433">
                <w:t>K</w:t>
              </w:r>
              <w:r w:rsidR="00F20433" w:rsidRPr="00ED664F">
                <w:rPr>
                  <w:vertAlign w:val="subscript"/>
                </w:rPr>
                <w:t>satellite</w:t>
              </w:r>
              <w:r w:rsidR="00F20433">
                <w:rPr>
                  <w:vertAlign w:val="subscript"/>
                </w:rPr>
                <w:t xml:space="preserve">_inter_i </w:t>
              </w:r>
              <w:r w:rsidR="00F20433">
                <w:t xml:space="preserve"> </w:t>
              </w:r>
            </w:ins>
            <w:del w:id="178" w:author="Author">
              <w:r w:rsidDel="00F20433">
                <w:rPr>
                  <w:lang w:val="sv-SE" w:eastAsia="zh-CN"/>
                </w:rPr>
                <w:delText>K</w:delText>
              </w:r>
              <w:r w:rsidDel="00F20433">
                <w:rPr>
                  <w:vertAlign w:val="subscript"/>
                  <w:lang w:val="sv-SE" w:eastAsia="zh-CN"/>
                </w:rPr>
                <w:delText>SAT</w:delText>
              </w:r>
            </w:del>
            <w:r>
              <w:rPr>
                <w:lang w:val="sv-FI"/>
              </w:rPr>
              <w:t>)</w:t>
            </w:r>
          </w:p>
        </w:tc>
      </w:tr>
      <w:tr w:rsidR="009A15EA" w14:paraId="4E2DEE27" w14:textId="77777777" w:rsidTr="009A15EA">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7AE8AE7E" w14:textId="77777777" w:rsidR="009A15EA" w:rsidRDefault="009A15EA">
            <w:pPr>
              <w:pStyle w:val="TAN"/>
            </w:pPr>
            <w:r>
              <w:lastRenderedPageBreak/>
              <w:t>Note 1:</w:t>
            </w:r>
            <w:r>
              <w:tab/>
              <w:t>Number of DRX cycle depends upon the DRX cycle in use</w:t>
            </w:r>
          </w:p>
          <w:p w14:paraId="4B7B2457" w14:textId="77777777" w:rsidR="009A15EA" w:rsidRDefault="009A15EA">
            <w:pPr>
              <w:pStyle w:val="TAN"/>
            </w:pPr>
            <w:r>
              <w:t>Note 2:</w:t>
            </w:r>
            <w:r>
              <w:tab/>
              <w:t>Time depends upon the DRX cycle in use</w:t>
            </w:r>
          </w:p>
        </w:tc>
      </w:tr>
    </w:tbl>
    <w:p w14:paraId="5316321F" w14:textId="77777777" w:rsidR="009A15EA" w:rsidRDefault="009A15EA" w:rsidP="009A15EA">
      <w:pPr>
        <w:rPr>
          <w:rFonts w:asciiTheme="minorHAnsi" w:eastAsiaTheme="minorHAnsi" w:hAnsiTheme="minorHAnsi" w:cs="v4.2.0"/>
          <w:kern w:val="2"/>
          <w:sz w:val="22"/>
          <w:szCs w:val="22"/>
          <w14:ligatures w14:val="standardContextual"/>
        </w:rPr>
      </w:pPr>
    </w:p>
    <w:p w14:paraId="158DB4F1" w14:textId="7743DEFE" w:rsidR="009A15EA" w:rsidRDefault="009A15EA" w:rsidP="009A15EA">
      <w:pPr>
        <w:pStyle w:val="TH"/>
        <w:rPr>
          <w:rFonts w:cstheme="minorBidi"/>
        </w:rPr>
      </w:pPr>
      <w:r>
        <w:rPr>
          <w:snapToGrid w:val="0"/>
        </w:rPr>
        <w:t xml:space="preserve">Table 8.13A.2.2.1.2-3: </w:t>
      </w:r>
      <w:r>
        <w:t xml:space="preserve">Requirement to measure FDD interfrequency </w:t>
      </w:r>
      <w:ins w:id="179" w:author="Author">
        <w:r w:rsidR="00F20433">
          <w:t xml:space="preserve">in frequency layer i </w:t>
        </w:r>
      </w:ins>
      <w:r>
        <w:t>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9A15EA" w14:paraId="0F955939"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86347AE"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13C1DF04" w14:textId="77777777" w:rsidR="009A15EA" w:rsidRDefault="009A15EA">
            <w:pPr>
              <w:pStyle w:val="TAH"/>
            </w:pPr>
            <w:r>
              <w:t>T</w:t>
            </w:r>
            <w:r>
              <w:rPr>
                <w:vertAlign w:val="subscript"/>
              </w:rPr>
              <w:t xml:space="preserve">measure_inter_UE cat M1_NC </w:t>
            </w:r>
            <w:r>
              <w:t>(s) (eDRX_CONN cycles)</w:t>
            </w:r>
          </w:p>
        </w:tc>
      </w:tr>
      <w:tr w:rsidR="009A15EA" w14:paraId="6CAA9477"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8C9F18" w14:textId="77777777" w:rsidR="009A15EA" w:rsidRDefault="009A15EA">
            <w:pPr>
              <w:pStyle w:val="TAL"/>
              <w:rPr>
                <w:snapToGrid w:val="0"/>
              </w:rPr>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00C04F30" w14:textId="265D42B7" w:rsidR="009A15EA" w:rsidRDefault="009A15EA">
            <w:pPr>
              <w:pStyle w:val="TAC"/>
              <w:spacing w:before="48" w:after="24"/>
              <w:rPr>
                <w:rFonts w:cs="Arial"/>
                <w:snapToGrid w:val="0"/>
                <w:lang w:val="sv-FI"/>
              </w:rPr>
            </w:pPr>
            <w:r>
              <w:rPr>
                <w:rFonts w:cs="Arial"/>
                <w:lang w:val="sv-FI"/>
              </w:rPr>
              <w:t>Note (5 *</w:t>
            </w:r>
            <w:r>
              <w:rPr>
                <w:lang w:val="sv-FI"/>
              </w:rPr>
              <w:t xml:space="preserve"> K</w:t>
            </w:r>
            <w:r>
              <w:rPr>
                <w:vertAlign w:val="subscript"/>
                <w:lang w:val="sv-FI"/>
              </w:rPr>
              <w:t>inter_M1</w:t>
            </w:r>
            <w:r>
              <w:rPr>
                <w:vertAlign w:val="subscript"/>
                <w:lang w:val="sv-SE"/>
              </w:rPr>
              <w:t xml:space="preserve"> * </w:t>
            </w:r>
            <w:r>
              <w:rPr>
                <w:rFonts w:cs="Arial"/>
                <w:lang w:val="sv-SE"/>
              </w:rPr>
              <w:t xml:space="preserve"> </w:t>
            </w:r>
            <w:ins w:id="180" w:author="Author">
              <w:r w:rsidR="00F20433">
                <w:t>K</w:t>
              </w:r>
              <w:r w:rsidR="00F20433" w:rsidRPr="00ED664F">
                <w:rPr>
                  <w:vertAlign w:val="subscript"/>
                </w:rPr>
                <w:t>satellite</w:t>
              </w:r>
              <w:r w:rsidR="00F20433">
                <w:rPr>
                  <w:vertAlign w:val="subscript"/>
                </w:rPr>
                <w:t xml:space="preserve">_inter_i </w:t>
              </w:r>
              <w:r w:rsidR="00F20433">
                <w:t xml:space="preserve"> </w:t>
              </w:r>
            </w:ins>
            <w:del w:id="181" w:author="Author">
              <w:r w:rsidDel="00F20433">
                <w:rPr>
                  <w:lang w:val="sv-SE" w:eastAsia="zh-CN"/>
                </w:rPr>
                <w:delText>K</w:delText>
              </w:r>
              <w:r w:rsidDel="00F20433">
                <w:rPr>
                  <w:vertAlign w:val="subscript"/>
                  <w:lang w:val="sv-SE" w:eastAsia="zh-CN"/>
                </w:rPr>
                <w:delText>SAT</w:delText>
              </w:r>
            </w:del>
            <w:r>
              <w:rPr>
                <w:rFonts w:cs="Arial"/>
                <w:lang w:val="sv-FI"/>
              </w:rPr>
              <w:t>)</w:t>
            </w:r>
          </w:p>
        </w:tc>
      </w:tr>
      <w:tr w:rsidR="009A15EA" w14:paraId="32DC9A2C"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70E83A1" w14:textId="77777777" w:rsidR="009A15EA" w:rsidRDefault="009A15EA">
            <w:pPr>
              <w:pStyle w:val="TAN"/>
              <w:rPr>
                <w:rFonts w:cstheme="minorBidi"/>
              </w:rPr>
            </w:pPr>
            <w:r>
              <w:t>Note:</w:t>
            </w:r>
            <w:r>
              <w:tab/>
              <w:t>Time depends upon the eDRX_CONN cycle in use</w:t>
            </w:r>
          </w:p>
        </w:tc>
      </w:tr>
    </w:tbl>
    <w:p w14:paraId="541345ED" w14:textId="77777777" w:rsidR="009A15EA" w:rsidRDefault="009A15EA" w:rsidP="009A15EA">
      <w:pPr>
        <w:rPr>
          <w:rFonts w:asciiTheme="minorHAnsi" w:eastAsiaTheme="minorHAnsi" w:hAnsiTheme="minorHAnsi" w:cs="v4.2.0"/>
          <w:kern w:val="2"/>
          <w:sz w:val="22"/>
          <w:szCs w:val="22"/>
          <w14:ligatures w14:val="standardContextual"/>
        </w:rPr>
      </w:pPr>
    </w:p>
    <w:p w14:paraId="026E7AEE" w14:textId="77777777" w:rsidR="009A15EA" w:rsidRDefault="009A15EA" w:rsidP="009A15EA">
      <w:pPr>
        <w:rPr>
          <w:rFonts w:cstheme="minorBidi"/>
        </w:rPr>
      </w:pPr>
      <w:r>
        <w:t>The RSRP measurement accuracy for all measured cells shall be as specified in the sub-clauses 9.1.21.9 and 9.1.21.10.</w:t>
      </w:r>
    </w:p>
    <w:p w14:paraId="636EAA2A" w14:textId="77777777" w:rsidR="009A15EA" w:rsidRDefault="009A15EA" w:rsidP="009A15EA">
      <w:r>
        <w:t>The RSRQ measurement accuracy for all measured cells shall be as specified in the sub-clauses 9.1.21.13 and 9.1.21.14.</w:t>
      </w:r>
    </w:p>
    <w:p w14:paraId="278305D2" w14:textId="77777777" w:rsidR="009A15EA" w:rsidRDefault="009A15EA" w:rsidP="009A15EA">
      <w:r>
        <w:rPr>
          <w:rFonts w:cs="v4.2.0"/>
        </w:rPr>
        <w:t>The requriements in this subcluse apply regardless of MPDCCH monitoring configuration.</w:t>
      </w:r>
    </w:p>
    <w:p w14:paraId="68831DBB" w14:textId="77777777" w:rsidR="009A15EA" w:rsidRDefault="009A15EA" w:rsidP="009A15EA">
      <w:pPr>
        <w:pStyle w:val="H6"/>
        <w:rPr>
          <w:lang w:eastAsia="zh-CN"/>
        </w:rPr>
      </w:pPr>
      <w:r>
        <w:t>8.13A.2.2.1.</w:t>
      </w:r>
      <w:r>
        <w:rPr>
          <w:lang w:eastAsia="zh-CN"/>
        </w:rPr>
        <w:t>2.1</w:t>
      </w:r>
      <w:r>
        <w:rPr>
          <w:lang w:eastAsia="zh-CN"/>
        </w:rPr>
        <w:tab/>
        <w:t>Measurement Reporting Requirements</w:t>
      </w:r>
    </w:p>
    <w:p w14:paraId="091883FA" w14:textId="77777777" w:rsidR="009A15EA" w:rsidRDefault="009A15EA" w:rsidP="009A15EA">
      <w:pPr>
        <w:pStyle w:val="H6"/>
        <w:rPr>
          <w:lang w:eastAsia="en-GB"/>
        </w:rPr>
      </w:pPr>
      <w:r>
        <w:t>8.13A.2.2.1.</w:t>
      </w:r>
      <w:r>
        <w:rPr>
          <w:lang w:eastAsia="zh-CN"/>
        </w:rPr>
        <w:t>2.1.1</w:t>
      </w:r>
      <w:r>
        <w:tab/>
        <w:t>Periodic Reporting</w:t>
      </w:r>
    </w:p>
    <w:p w14:paraId="0C8BB6A9" w14:textId="77777777" w:rsidR="009A15EA" w:rsidRDefault="009A15EA" w:rsidP="009A15EA">
      <w:pPr>
        <w:rPr>
          <w:rFonts w:cs="v4.2.0"/>
        </w:rPr>
      </w:pPr>
      <w:r>
        <w:rPr>
          <w:rFonts w:cs="v4.2.0"/>
        </w:rPr>
        <w:t>Reported RSRP and RSRQ measurement contained in periodically triggered measurement reports shall meet the requirements in sections 9.1.21.9, 9.1.21.10, 9.1.21.13 and 9.1.21.14.</w:t>
      </w:r>
    </w:p>
    <w:p w14:paraId="66EB24A5" w14:textId="77777777" w:rsidR="009A15EA" w:rsidRDefault="009A15EA" w:rsidP="009A15EA">
      <w:pPr>
        <w:pStyle w:val="H6"/>
      </w:pPr>
      <w:r>
        <w:t>8.13A.2.2.1</w:t>
      </w:r>
      <w:r>
        <w:rPr>
          <w:lang w:eastAsia="zh-CN"/>
        </w:rPr>
        <w:t>.2.1.2</w:t>
      </w:r>
      <w:r>
        <w:tab/>
        <w:t>Event-triggered Periodic Reporting</w:t>
      </w:r>
    </w:p>
    <w:p w14:paraId="65E9B112" w14:textId="77777777" w:rsidR="009A15EA" w:rsidRDefault="009A15EA" w:rsidP="009A15EA">
      <w:pPr>
        <w:rPr>
          <w:rFonts w:cs="v4.2.0"/>
        </w:rPr>
      </w:pPr>
      <w:r>
        <w:rPr>
          <w:rFonts w:cs="v4.2.0"/>
        </w:rPr>
        <w:t>Reported RSRP and RSRQ measurement contained in event triggered periodic measurement reports shall meet the requirements in sections 9.1.21.9, 9.1.21.10, 9.1.21.13 and 9.1.21.14.</w:t>
      </w:r>
    </w:p>
    <w:p w14:paraId="513AE54A" w14:textId="77777777" w:rsidR="009A15EA" w:rsidRDefault="009A15EA" w:rsidP="009A15EA">
      <w:pPr>
        <w:rPr>
          <w:rFonts w:cs="v4.2.0"/>
        </w:rPr>
      </w:pPr>
      <w:r>
        <w:rPr>
          <w:rFonts w:cs="v4.2.0"/>
        </w:rPr>
        <w:t>The first report in event triggered periodic measurement reporting shall meet the requirements specified in clause </w:t>
      </w:r>
      <w:r>
        <w:t>8.13A.2.2.1.</w:t>
      </w:r>
      <w:r>
        <w:rPr>
          <w:lang w:eastAsia="zh-CN"/>
        </w:rPr>
        <w:t>2.1.</w:t>
      </w:r>
      <w:r>
        <w:rPr>
          <w:rFonts w:cs="v4.2.0"/>
          <w:lang w:eastAsia="zh-CN"/>
        </w:rPr>
        <w:t>3</w:t>
      </w:r>
      <w:r>
        <w:rPr>
          <w:rFonts w:cs="v4.2.0"/>
        </w:rPr>
        <w:t>.</w:t>
      </w:r>
    </w:p>
    <w:p w14:paraId="5B7B3B59" w14:textId="77777777" w:rsidR="009A15EA" w:rsidRDefault="009A15EA" w:rsidP="009A15EA">
      <w:pPr>
        <w:pStyle w:val="H6"/>
      </w:pPr>
      <w:r>
        <w:t>8.13A.2.2.1.</w:t>
      </w:r>
      <w:r>
        <w:rPr>
          <w:lang w:eastAsia="zh-CN"/>
        </w:rPr>
        <w:t>2.1.3</w:t>
      </w:r>
      <w:r>
        <w:tab/>
        <w:t>Event Triggered Reporting</w:t>
      </w:r>
    </w:p>
    <w:p w14:paraId="21A09BA7" w14:textId="77777777" w:rsidR="009A15EA" w:rsidRDefault="009A15EA" w:rsidP="009A15EA">
      <w:pPr>
        <w:rPr>
          <w:rFonts w:cs="v4.2.0"/>
        </w:rPr>
      </w:pPr>
      <w:r>
        <w:rPr>
          <w:rFonts w:cs="v4.2.0"/>
        </w:rPr>
        <w:t>Reported RSRP and RSRQ measurement contained in event triggered measurement reports shall meet the requirements in sections 9.1.21.9, 9.1.21.10, 9.1.21.13 and 9.1.21.14.</w:t>
      </w:r>
    </w:p>
    <w:p w14:paraId="298012BC" w14:textId="77777777" w:rsidR="009A15EA" w:rsidRDefault="009A15EA" w:rsidP="009A15EA">
      <w:pPr>
        <w:rPr>
          <w:rFonts w:cs="v4.2.0"/>
        </w:rPr>
      </w:pPr>
      <w:r>
        <w:rPr>
          <w:rFonts w:cs="v4.2.0"/>
        </w:rPr>
        <w:t xml:space="preserve">The UE shall not send any event 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315B9190" w14:textId="77777777" w:rsidR="009A15EA" w:rsidRDefault="009A15EA" w:rsidP="009A15EA">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.This measurement reporting delay excludes a delay which caused by no UL resources for UE to send the measurement report.</w:t>
      </w:r>
    </w:p>
    <w:p w14:paraId="20EBFDEF" w14:textId="77777777" w:rsidR="009A15EA" w:rsidRDefault="009A15EA" w:rsidP="009A15EA">
      <w:pPr>
        <w:rPr>
          <w:rFonts w:cstheme="minorBidi"/>
        </w:rPr>
      </w:pPr>
      <w:r>
        <w:t xml:space="preserve">The event triggered measurement reporting delay, measured without L3 filtering shall be less than T </w:t>
      </w:r>
      <w:r>
        <w:rPr>
          <w:vertAlign w:val="subscript"/>
        </w:rPr>
        <w:t>identify</w:t>
      </w:r>
      <w:r>
        <w:rPr>
          <w:vertAlign w:val="subscript"/>
          <w:lang w:eastAsia="zh-CN"/>
        </w:rPr>
        <w:t>_inter, UE cat M1_NC</w:t>
      </w:r>
      <w:r>
        <w:t xml:space="preserve">  defined in Clause 8.13A.2.2.1.2 When L3 filtering is used or IDC autonomous denial is configured an additional delay can be expected.</w:t>
      </w:r>
    </w:p>
    <w:p w14:paraId="18796B48" w14:textId="77777777" w:rsidR="009A15EA" w:rsidRDefault="009A15EA" w:rsidP="009A15EA">
      <w:r>
        <w:t>If a cell which has been detectable at least for the time period T</w:t>
      </w:r>
      <w:r>
        <w:rPr>
          <w:vertAlign w:val="subscript"/>
        </w:rPr>
        <w:t>identify</w:t>
      </w:r>
      <w:r>
        <w:rPr>
          <w:rFonts w:eastAsia="SimSun"/>
          <w:vertAlign w:val="subscript"/>
          <w:lang w:eastAsia="zh-CN"/>
        </w:rPr>
        <w:t>_</w:t>
      </w:r>
      <w:r>
        <w:rPr>
          <w:vertAlign w:val="subscript"/>
        </w:rPr>
        <w:t>inter</w:t>
      </w:r>
      <w:r>
        <w:rPr>
          <w:vertAlign w:val="subscript"/>
          <w:lang w:eastAsia="zh-CN"/>
        </w:rPr>
        <w:t>_UE cat M1_NC</w:t>
      </w:r>
      <w:r>
        <w:t xml:space="preserve">  defined in clause 8.13A.2.2.1.2 becomes undetectable for a period ≤ 5 seconds and then the cell becomes detectable again and triggers an event, the event triggered measurement reporting delay shall be less than T</w:t>
      </w:r>
      <w:r>
        <w:rPr>
          <w:vertAlign w:val="subscript"/>
        </w:rPr>
        <w:t>measure_inter_UE cat M1_NC</w:t>
      </w:r>
      <w:r>
        <w:t xml:space="preserve"> 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and the L3 filter has not been used. When L3 filtering is used or IDC autonomous denial is configured, an additional delay can be expected.</w:t>
      </w:r>
    </w:p>
    <w:p w14:paraId="05155824" w14:textId="77777777" w:rsidR="009A15EA" w:rsidRDefault="009A15EA" w:rsidP="009A15EA"/>
    <w:p w14:paraId="1EE30C49" w14:textId="77777777" w:rsidR="009A15EA" w:rsidRDefault="009A15EA" w:rsidP="009A15EA">
      <w:pPr>
        <w:pStyle w:val="Heading5"/>
      </w:pPr>
      <w:r>
        <w:t>8.13A.2.2.2</w:t>
      </w:r>
      <w:r>
        <w:tab/>
        <w:t>E-UTRAN inter-frequency measurements for HD-FDD</w:t>
      </w:r>
    </w:p>
    <w:p w14:paraId="075B10A2" w14:textId="77777777" w:rsidR="009A15EA" w:rsidRDefault="009A15EA" w:rsidP="009A15EA">
      <w:pPr>
        <w:pStyle w:val="Heading6"/>
      </w:pPr>
      <w:r>
        <w:t>8.13A.2.2.2.1</w:t>
      </w:r>
      <w:r>
        <w:tab/>
        <w:t>E-UTRAN inter-frequency measurements when no DRX is used</w:t>
      </w:r>
    </w:p>
    <w:p w14:paraId="4B99CE99" w14:textId="77777777" w:rsidR="009A15EA" w:rsidRDefault="009A15EA" w:rsidP="009A15EA">
      <w:pPr>
        <w:rPr>
          <w:noProof/>
        </w:rPr>
      </w:pPr>
      <w:r>
        <w:rPr>
          <w:noProof/>
        </w:rPr>
        <w:t>The requirements in this section are applicable for the UE which supports half duplex operation on one or more supported frequency bands [2].</w:t>
      </w:r>
    </w:p>
    <w:p w14:paraId="6697A2D0" w14:textId="77777777" w:rsidR="009A15EA" w:rsidRDefault="009A15EA" w:rsidP="009A15EA">
      <w:pPr>
        <w:rPr>
          <w:noProof/>
        </w:rPr>
      </w:pPr>
      <w:r>
        <w:rPr>
          <w:noProof/>
        </w:rPr>
        <w:lastRenderedPageBreak/>
        <w:t xml:space="preserve">The requirements defined in clause </w:t>
      </w:r>
      <w:r>
        <w:t xml:space="preserve">8.13A.2.2.1.1 </w:t>
      </w:r>
      <w:r>
        <w:rPr>
          <w:noProof/>
        </w:rPr>
        <w:t>also apply for this section provided the following conditions are met:</w:t>
      </w:r>
    </w:p>
    <w:p w14:paraId="624E0098" w14:textId="77777777" w:rsidR="009A15EA" w:rsidRDefault="009A15EA" w:rsidP="009A15EA">
      <w:pPr>
        <w:pStyle w:val="B1"/>
      </w:pPr>
      <w:r>
        <w:t>-</w:t>
      </w:r>
      <w:r>
        <w:tab/>
        <w:t>at least downlink subframe # 0 or downlink subframe # 5 per radio frame of an inter-frequency cell to be identified by the UE is available at the UE over T</w:t>
      </w:r>
      <w:r>
        <w:rPr>
          <w:vertAlign w:val="subscript"/>
        </w:rPr>
        <w:t>identify</w:t>
      </w:r>
      <w:r>
        <w:rPr>
          <w:rFonts w:eastAsia="SimSun"/>
          <w:vertAlign w:val="subscript"/>
          <w:lang w:eastAsia="zh-CN"/>
        </w:rPr>
        <w:t>_</w:t>
      </w:r>
      <w:r>
        <w:rPr>
          <w:vertAlign w:val="subscript"/>
        </w:rPr>
        <w:t>inter</w:t>
      </w:r>
      <w:r>
        <w:rPr>
          <w:vertAlign w:val="subscript"/>
          <w:lang w:eastAsia="zh-CN"/>
        </w:rPr>
        <w:t>_UE cat M1_NC</w:t>
      </w:r>
      <w:r>
        <w:t>;</w:t>
      </w:r>
    </w:p>
    <w:p w14:paraId="6579AACC" w14:textId="77777777" w:rsidR="009A15EA" w:rsidRDefault="009A15EA" w:rsidP="009A15EA">
      <w:pPr>
        <w:pStyle w:val="B1"/>
      </w:pPr>
      <w:r>
        <w:t>-</w:t>
      </w:r>
      <w:r>
        <w:tab/>
        <w:t>at least one downlink subframe per radio frame of measured cell is available at the UE for RSRP measurement  assuming measured cell is identified cell over T</w:t>
      </w:r>
      <w:r>
        <w:rPr>
          <w:vertAlign w:val="subscript"/>
        </w:rPr>
        <w:t>measure_inter_UE cat M1_NC</w:t>
      </w:r>
      <w:r>
        <w:t>.</w:t>
      </w:r>
    </w:p>
    <w:p w14:paraId="079A3D50" w14:textId="77777777" w:rsidR="009A15EA" w:rsidRDefault="009A15EA" w:rsidP="009A15EA">
      <w:pPr>
        <w:pStyle w:val="B1"/>
      </w:pPr>
      <w:r>
        <w:t>-</w:t>
      </w:r>
      <w:r>
        <w:tab/>
        <w:t>RSRP related side conditions given in Sections 9.1.21.9 and 9.1.21.10 are fulfilled for a corresponding Band,</w:t>
      </w:r>
    </w:p>
    <w:p w14:paraId="432EDA70" w14:textId="77777777" w:rsidR="009A15EA" w:rsidRDefault="009A15EA" w:rsidP="009A15EA">
      <w:pPr>
        <w:pStyle w:val="B1"/>
      </w:pPr>
      <w:r>
        <w:t>-</w:t>
      </w:r>
      <w:r>
        <w:tab/>
        <w:t>RSRQ related side conditions given in Clause 9.1.21.13 and 9.1.21.14 are fulfilled for a corresponding Band,</w:t>
      </w:r>
    </w:p>
    <w:p w14:paraId="777ED340" w14:textId="77777777" w:rsidR="009A15EA" w:rsidRDefault="009A15EA" w:rsidP="009A15EA">
      <w:pPr>
        <w:pStyle w:val="B1"/>
      </w:pPr>
      <w:r>
        <w:t>-</w:t>
      </w:r>
      <w:r>
        <w:tab/>
        <w:t xml:space="preserve">SCH_RP and SCH </w:t>
      </w:r>
      <w:r>
        <w:rPr>
          <w:lang w:val="en-US"/>
        </w:rPr>
        <w:t>Ês/Iot</w:t>
      </w:r>
      <w:r>
        <w:t xml:space="preserve"> according to Annex Table B.2.14-2 for a corresponding Band</w:t>
      </w:r>
    </w:p>
    <w:p w14:paraId="577B32EA" w14:textId="77777777" w:rsidR="009A15EA" w:rsidRDefault="009A15EA" w:rsidP="009A15EA">
      <w:pPr>
        <w:pStyle w:val="Heading6"/>
      </w:pPr>
      <w:r>
        <w:t>8.13A.2.2.2.2</w:t>
      </w:r>
      <w:r>
        <w:tab/>
        <w:t>E-UTRAN inter frequency measurements when DRX is used</w:t>
      </w:r>
    </w:p>
    <w:p w14:paraId="2C5D0DCE" w14:textId="77777777" w:rsidR="009A15EA" w:rsidRDefault="009A15EA" w:rsidP="009A15EA">
      <w:pPr>
        <w:rPr>
          <w:noProof/>
        </w:rPr>
      </w:pPr>
      <w:r>
        <w:rPr>
          <w:noProof/>
        </w:rPr>
        <w:t>The requirements in this section are applicable for the UE which supports half duplex operation on one or more supported frequency bands [2].</w:t>
      </w:r>
    </w:p>
    <w:p w14:paraId="08E766AA" w14:textId="77777777" w:rsidR="009A15EA" w:rsidRDefault="009A15EA" w:rsidP="009A15EA">
      <w:r>
        <w:t>When DRX is in use and when measurement gaps are scheduled, or the UE supports capability of conducting such measurements without gaps, the UE shall be able to identify a new detectable FDD inter-frequency cell within T</w:t>
      </w:r>
      <w:r>
        <w:rPr>
          <w:vertAlign w:val="subscript"/>
        </w:rPr>
        <w:t>identify_inter_UE cat M1_NC</w:t>
      </w:r>
      <w:r>
        <w:t xml:space="preserve"> as shown in table 8.13A.2.2.2.2-1.</w:t>
      </w:r>
    </w:p>
    <w:p w14:paraId="305A3E88" w14:textId="77777777" w:rsidR="009A15EA" w:rsidRDefault="009A15EA" w:rsidP="009A15EA">
      <w:r>
        <w:t>When eDRX_CONN is in use and when measurement gaps are scheduled, or the UE supports capability of conducting such measurements without gaps,  the UE shall be able to identify a new detectable FDD inter-frequency cell within T</w:t>
      </w:r>
      <w:r>
        <w:rPr>
          <w:vertAlign w:val="subscript"/>
        </w:rPr>
        <w:t>identify_inter_UE cat M1_NC</w:t>
      </w:r>
      <w:r>
        <w:t xml:space="preserve"> as shown in table 8.13A.2.2.2.2-1A.</w:t>
      </w:r>
    </w:p>
    <w:p w14:paraId="111DB8C8" w14:textId="3BF3EC67" w:rsidR="009A15EA" w:rsidRDefault="009A15EA" w:rsidP="009A15EA">
      <w:pPr>
        <w:pStyle w:val="TH"/>
      </w:pPr>
      <w:r>
        <w:rPr>
          <w:snapToGrid w:val="0"/>
        </w:rPr>
        <w:t xml:space="preserve">Table 8.13A.2.2.2.2-1: </w:t>
      </w:r>
      <w:r>
        <w:t>Requirement to identify a newly detectable HD-FDD interfrequency cell</w:t>
      </w:r>
      <w:ins w:id="182" w:author="Author">
        <w:r w:rsidR="00F20433">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388"/>
      </w:tblGrid>
      <w:tr w:rsidR="009A15EA" w14:paraId="54C05B82"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C468E2C"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9C90CB1"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0F8D2EB" w14:textId="77777777" w:rsidR="009A15EA" w:rsidRDefault="009A15EA">
            <w:pPr>
              <w:pStyle w:val="TAH"/>
            </w:pPr>
            <w:r>
              <w:t>T</w:t>
            </w:r>
            <w:r>
              <w:rPr>
                <w:vertAlign w:val="subscript"/>
              </w:rPr>
              <w:t xml:space="preserve">identify_inter_UE cat M1_NC </w:t>
            </w:r>
            <w:r>
              <w:t>(s) (DRX cycles)</w:t>
            </w:r>
          </w:p>
        </w:tc>
      </w:tr>
      <w:tr w:rsidR="009A15EA" w14:paraId="6257BD21"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28377C5"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3896AFD6" w14:textId="77777777" w:rsidR="009A15EA" w:rsidRDefault="009A15EA">
            <w:pPr>
              <w:pStyle w:val="TAC"/>
              <w:spacing w:before="48" w:after="24"/>
            </w:pPr>
            <w:r>
              <w:t>≤0.04</w:t>
            </w:r>
          </w:p>
        </w:tc>
        <w:tc>
          <w:tcPr>
            <w:tcW w:w="0" w:type="auto"/>
            <w:tcBorders>
              <w:top w:val="single" w:sz="4" w:space="0" w:color="auto"/>
              <w:left w:val="single" w:sz="4" w:space="0" w:color="auto"/>
              <w:bottom w:val="single" w:sz="4" w:space="0" w:color="auto"/>
              <w:right w:val="single" w:sz="4" w:space="0" w:color="auto"/>
            </w:tcBorders>
            <w:hideMark/>
          </w:tcPr>
          <w:p w14:paraId="07E4748B" w14:textId="215D00C1" w:rsidR="009A15EA" w:rsidRDefault="009A15EA">
            <w:pPr>
              <w:pStyle w:val="TAC"/>
              <w:spacing w:before="48" w:after="24"/>
              <w:rPr>
                <w:lang w:val="sv-SE"/>
              </w:rPr>
            </w:pPr>
            <w:r>
              <w:rPr>
                <w:lang w:val="sv-SE"/>
              </w:rPr>
              <w:t>1.44 * K</w:t>
            </w:r>
            <w:r>
              <w:rPr>
                <w:vertAlign w:val="subscript"/>
                <w:lang w:val="sv-SE"/>
              </w:rPr>
              <w:t xml:space="preserve">inter_M1 * </w:t>
            </w:r>
            <w:r>
              <w:rPr>
                <w:lang w:val="sv-SE"/>
              </w:rPr>
              <w:t xml:space="preserve"> </w:t>
            </w:r>
            <w:ins w:id="183" w:author="Author">
              <w:r w:rsidR="00F20433">
                <w:t>K</w:t>
              </w:r>
              <w:r w:rsidR="00F20433" w:rsidRPr="00ED664F">
                <w:rPr>
                  <w:vertAlign w:val="subscript"/>
                </w:rPr>
                <w:t>satellite</w:t>
              </w:r>
              <w:r w:rsidR="00F20433">
                <w:rPr>
                  <w:vertAlign w:val="subscript"/>
                </w:rPr>
                <w:t xml:space="preserve">_inter_i </w:t>
              </w:r>
              <w:r w:rsidR="00F20433">
                <w:t xml:space="preserve"> </w:t>
              </w:r>
            </w:ins>
            <w:del w:id="184" w:author="Author">
              <w:r w:rsidDel="00F20433">
                <w:rPr>
                  <w:lang w:val="sv-SE" w:eastAsia="zh-CN"/>
                </w:rPr>
                <w:delText>K</w:delText>
              </w:r>
              <w:r w:rsidDel="00F20433">
                <w:rPr>
                  <w:vertAlign w:val="subscript"/>
                  <w:lang w:val="sv-SE" w:eastAsia="zh-CN"/>
                </w:rPr>
                <w:delText>SAT</w:delText>
              </w:r>
              <w:r w:rsidDel="00F20433">
                <w:rPr>
                  <w:lang w:val="sv-SE"/>
                </w:rPr>
                <w:delText xml:space="preserve"> </w:delText>
              </w:r>
            </w:del>
            <w:r>
              <w:rPr>
                <w:lang w:val="sv-SE"/>
              </w:rPr>
              <w:t>(Note1)</w:t>
            </w:r>
          </w:p>
        </w:tc>
      </w:tr>
      <w:tr w:rsidR="009A15EA" w14:paraId="71998B7B"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F8383"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7652158" w14:textId="77777777" w:rsidR="009A15EA" w:rsidRDefault="009A15EA">
            <w:pPr>
              <w:pStyle w:val="TAC"/>
              <w:spacing w:before="48" w:after="24"/>
              <w:rPr>
                <w:snapToGrid w:val="0"/>
              </w:rPr>
            </w:pPr>
            <w:r>
              <w:t>0.04&lt;DRX-cycle≤0.08</w:t>
            </w:r>
          </w:p>
        </w:tc>
        <w:tc>
          <w:tcPr>
            <w:tcW w:w="0" w:type="auto"/>
            <w:tcBorders>
              <w:top w:val="single" w:sz="4" w:space="0" w:color="auto"/>
              <w:left w:val="single" w:sz="4" w:space="0" w:color="auto"/>
              <w:bottom w:val="single" w:sz="4" w:space="0" w:color="auto"/>
              <w:right w:val="single" w:sz="4" w:space="0" w:color="auto"/>
            </w:tcBorders>
            <w:hideMark/>
          </w:tcPr>
          <w:p w14:paraId="1DBCDDE6" w14:textId="1DD64F17" w:rsidR="009A15EA" w:rsidRDefault="009A15EA">
            <w:pPr>
              <w:pStyle w:val="TAC"/>
              <w:spacing w:before="48" w:after="24"/>
              <w:rPr>
                <w:snapToGrid w:val="0"/>
                <w:lang w:val="sv-FI"/>
              </w:rPr>
            </w:pPr>
            <w:r>
              <w:rPr>
                <w:lang w:val="sv-FI"/>
              </w:rPr>
              <w:t>Note 2 (</w:t>
            </w:r>
            <w:r>
              <w:rPr>
                <w:lang w:val="sv-FI" w:eastAsia="zh-CN"/>
              </w:rPr>
              <w:t>4</w:t>
            </w:r>
            <w:r>
              <w:rPr>
                <w:lang w:val="sv-FI"/>
              </w:rPr>
              <w:t>0 * K</w:t>
            </w:r>
            <w:r>
              <w:rPr>
                <w:vertAlign w:val="subscript"/>
                <w:lang w:val="sv-FI"/>
              </w:rPr>
              <w:t>inter_M1</w:t>
            </w:r>
            <w:r>
              <w:rPr>
                <w:vertAlign w:val="subscript"/>
                <w:lang w:val="sv-SE"/>
              </w:rPr>
              <w:t xml:space="preserve"> * </w:t>
            </w:r>
            <w:r>
              <w:rPr>
                <w:lang w:val="sv-SE"/>
              </w:rPr>
              <w:t xml:space="preserve"> </w:t>
            </w:r>
            <w:ins w:id="185" w:author="Author">
              <w:r w:rsidR="00F20433">
                <w:t>K</w:t>
              </w:r>
              <w:r w:rsidR="00F20433" w:rsidRPr="00ED664F">
                <w:rPr>
                  <w:vertAlign w:val="subscript"/>
                </w:rPr>
                <w:t>satellite</w:t>
              </w:r>
              <w:r w:rsidR="00F20433">
                <w:rPr>
                  <w:vertAlign w:val="subscript"/>
                </w:rPr>
                <w:t xml:space="preserve">_inter_i </w:t>
              </w:r>
              <w:r w:rsidR="00F20433">
                <w:t xml:space="preserve"> </w:t>
              </w:r>
            </w:ins>
            <w:del w:id="186" w:author="Author">
              <w:r w:rsidDel="00F20433">
                <w:rPr>
                  <w:lang w:val="sv-SE" w:eastAsia="zh-CN"/>
                </w:rPr>
                <w:delText>K</w:delText>
              </w:r>
              <w:r w:rsidDel="00F20433">
                <w:rPr>
                  <w:vertAlign w:val="subscript"/>
                  <w:lang w:val="sv-SE" w:eastAsia="zh-CN"/>
                </w:rPr>
                <w:delText>SAT</w:delText>
              </w:r>
            </w:del>
            <w:r>
              <w:rPr>
                <w:lang w:val="sv-FI"/>
              </w:rPr>
              <w:t>)</w:t>
            </w:r>
          </w:p>
        </w:tc>
      </w:tr>
      <w:tr w:rsidR="009A15EA" w:rsidRPr="008B17CE" w14:paraId="6A38FD9D"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8E01A"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00A0702" w14:textId="77777777" w:rsidR="009A15EA" w:rsidRDefault="009A15EA">
            <w:pPr>
              <w:pStyle w:val="TAC"/>
              <w:spacing w:before="48" w:after="24"/>
            </w:pPr>
            <w:r>
              <w:t>0.128</w:t>
            </w:r>
          </w:p>
        </w:tc>
        <w:tc>
          <w:tcPr>
            <w:tcW w:w="0" w:type="auto"/>
            <w:tcBorders>
              <w:top w:val="single" w:sz="4" w:space="0" w:color="auto"/>
              <w:left w:val="single" w:sz="4" w:space="0" w:color="auto"/>
              <w:bottom w:val="single" w:sz="4" w:space="0" w:color="auto"/>
              <w:right w:val="single" w:sz="4" w:space="0" w:color="auto"/>
            </w:tcBorders>
            <w:hideMark/>
          </w:tcPr>
          <w:p w14:paraId="7BBBAF17" w14:textId="2DEC3CE4" w:rsidR="009A15EA" w:rsidRDefault="009A15EA">
            <w:pPr>
              <w:pStyle w:val="TAC"/>
              <w:spacing w:before="48" w:after="24"/>
              <w:rPr>
                <w:lang w:val="sv-SE"/>
              </w:rPr>
            </w:pPr>
            <w:r>
              <w:rPr>
                <w:lang w:val="sv-SE"/>
              </w:rPr>
              <w:t>3.2 * K</w:t>
            </w:r>
            <w:r>
              <w:rPr>
                <w:vertAlign w:val="subscript"/>
                <w:lang w:val="sv-SE"/>
              </w:rPr>
              <w:t xml:space="preserve">inter_M1 * </w:t>
            </w:r>
            <w:r>
              <w:rPr>
                <w:lang w:val="sv-SE"/>
              </w:rPr>
              <w:t xml:space="preserve"> </w:t>
            </w:r>
            <w:r>
              <w:rPr>
                <w:lang w:val="sv-SE" w:eastAsia="zh-CN"/>
              </w:rPr>
              <w:t>K</w:t>
            </w:r>
            <w:r>
              <w:rPr>
                <w:vertAlign w:val="subscript"/>
                <w:lang w:val="sv-SE" w:eastAsia="zh-CN"/>
              </w:rPr>
              <w:t>SAT</w:t>
            </w:r>
            <w:r>
              <w:rPr>
                <w:lang w:val="sv-SE"/>
              </w:rPr>
              <w:t xml:space="preserve"> (32 * K</w:t>
            </w:r>
            <w:r>
              <w:rPr>
                <w:vertAlign w:val="subscript"/>
                <w:lang w:val="sv-SE"/>
              </w:rPr>
              <w:t xml:space="preserve">inter_M1 * </w:t>
            </w:r>
            <w:r>
              <w:rPr>
                <w:lang w:val="sv-SE"/>
              </w:rPr>
              <w:t xml:space="preserve"> </w:t>
            </w:r>
            <w:ins w:id="187" w:author="Author">
              <w:r w:rsidR="00F20433" w:rsidRPr="002F6EC7">
                <w:rPr>
                  <w:lang w:val="da-DK"/>
                  <w:rPrChange w:id="188" w:author="Author">
                    <w:rPr/>
                  </w:rPrChange>
                </w:rPr>
                <w:t>K</w:t>
              </w:r>
              <w:r w:rsidR="00F20433" w:rsidRPr="002F6EC7">
                <w:rPr>
                  <w:vertAlign w:val="subscript"/>
                  <w:lang w:val="da-DK"/>
                  <w:rPrChange w:id="189" w:author="Author">
                    <w:rPr>
                      <w:vertAlign w:val="subscript"/>
                    </w:rPr>
                  </w:rPrChange>
                </w:rPr>
                <w:t xml:space="preserve">satellite_inter_i </w:t>
              </w:r>
              <w:r w:rsidR="00F20433" w:rsidRPr="002F6EC7">
                <w:rPr>
                  <w:lang w:val="da-DK"/>
                  <w:rPrChange w:id="190" w:author="Author">
                    <w:rPr/>
                  </w:rPrChange>
                </w:rPr>
                <w:t xml:space="preserve"> </w:t>
              </w:r>
            </w:ins>
            <w:del w:id="191" w:author="Author">
              <w:r w:rsidDel="00F20433">
                <w:rPr>
                  <w:lang w:val="sv-SE" w:eastAsia="zh-CN"/>
                </w:rPr>
                <w:delText>K</w:delText>
              </w:r>
              <w:r w:rsidDel="00F20433">
                <w:rPr>
                  <w:vertAlign w:val="subscript"/>
                  <w:lang w:val="sv-SE" w:eastAsia="zh-CN"/>
                </w:rPr>
                <w:delText>SAT</w:delText>
              </w:r>
            </w:del>
            <w:r>
              <w:rPr>
                <w:lang w:val="sv-SE"/>
              </w:rPr>
              <w:t>)</w:t>
            </w:r>
          </w:p>
        </w:tc>
      </w:tr>
      <w:tr w:rsidR="009A15EA" w14:paraId="70318488"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65E68" w14:textId="77777777" w:rsidR="009A15EA" w:rsidRPr="002F6EC7" w:rsidRDefault="009A15EA">
            <w:pPr>
              <w:spacing w:after="0"/>
              <w:rPr>
                <w:rFonts w:ascii="Arial" w:eastAsiaTheme="minorHAnsi" w:hAnsi="Arial" w:cstheme="minorBidi"/>
                <w:kern w:val="2"/>
                <w:sz w:val="18"/>
                <w:szCs w:val="22"/>
                <w:lang w:val="da-DK" w:eastAsia="zh-CN"/>
                <w14:ligatures w14:val="standardContextual"/>
                <w:rPrChange w:id="192"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1D40849D" w14:textId="77777777" w:rsidR="009A15EA" w:rsidRDefault="009A15EA">
            <w:pPr>
              <w:pStyle w:val="TAC"/>
              <w:spacing w:before="48" w:after="24"/>
              <w:rPr>
                <w:snapToGrid w:val="0"/>
              </w:rPr>
            </w:pPr>
            <w:r>
              <w:t>0.128&lt;DRX-cycle≤2.56</w:t>
            </w:r>
          </w:p>
        </w:tc>
        <w:tc>
          <w:tcPr>
            <w:tcW w:w="0" w:type="auto"/>
            <w:tcBorders>
              <w:top w:val="single" w:sz="4" w:space="0" w:color="auto"/>
              <w:left w:val="single" w:sz="4" w:space="0" w:color="auto"/>
              <w:bottom w:val="single" w:sz="4" w:space="0" w:color="auto"/>
              <w:right w:val="single" w:sz="4" w:space="0" w:color="auto"/>
            </w:tcBorders>
            <w:hideMark/>
          </w:tcPr>
          <w:p w14:paraId="4F2C43CA" w14:textId="60C496EF" w:rsidR="009A15EA" w:rsidRDefault="009A15EA">
            <w:pPr>
              <w:pStyle w:val="TAC"/>
              <w:spacing w:before="48" w:after="24"/>
              <w:rPr>
                <w:snapToGrid w:val="0"/>
                <w:lang w:val="sv-FI"/>
              </w:rPr>
            </w:pPr>
            <w:r>
              <w:rPr>
                <w:lang w:val="sv-FI"/>
              </w:rPr>
              <w:t>Note 2(25 * K</w:t>
            </w:r>
            <w:r>
              <w:rPr>
                <w:vertAlign w:val="subscript"/>
                <w:lang w:val="sv-FI"/>
              </w:rPr>
              <w:t>inter_M1</w:t>
            </w:r>
            <w:r>
              <w:rPr>
                <w:vertAlign w:val="subscript"/>
                <w:lang w:val="sv-SE"/>
              </w:rPr>
              <w:t xml:space="preserve"> * </w:t>
            </w:r>
            <w:r>
              <w:rPr>
                <w:lang w:val="sv-SE"/>
              </w:rPr>
              <w:t xml:space="preserve"> </w:t>
            </w:r>
            <w:ins w:id="193" w:author="Author">
              <w:r w:rsidR="00F20433">
                <w:t>K</w:t>
              </w:r>
              <w:r w:rsidR="00F20433" w:rsidRPr="00ED664F">
                <w:rPr>
                  <w:vertAlign w:val="subscript"/>
                </w:rPr>
                <w:t>satellite</w:t>
              </w:r>
              <w:r w:rsidR="00F20433">
                <w:rPr>
                  <w:vertAlign w:val="subscript"/>
                </w:rPr>
                <w:t xml:space="preserve">_inter_i </w:t>
              </w:r>
              <w:r w:rsidR="00F20433">
                <w:t xml:space="preserve"> </w:t>
              </w:r>
            </w:ins>
            <w:del w:id="194" w:author="Author">
              <w:r w:rsidDel="00F20433">
                <w:rPr>
                  <w:lang w:val="sv-SE" w:eastAsia="zh-CN"/>
                </w:rPr>
                <w:delText>K</w:delText>
              </w:r>
              <w:r w:rsidDel="00F20433">
                <w:rPr>
                  <w:vertAlign w:val="subscript"/>
                  <w:lang w:val="sv-SE" w:eastAsia="zh-CN"/>
                </w:rPr>
                <w:delText>SAT</w:delText>
              </w:r>
            </w:del>
            <w:r>
              <w:rPr>
                <w:lang w:val="sv-FI"/>
              </w:rPr>
              <w:t>)</w:t>
            </w:r>
          </w:p>
        </w:tc>
      </w:tr>
      <w:tr w:rsidR="009A15EA" w14:paraId="3B2DDB9A"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6B641AE"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90275D3" w14:textId="77777777" w:rsidR="009A15EA" w:rsidRDefault="009A15EA">
            <w:pPr>
              <w:pStyle w:val="TAC"/>
              <w:spacing w:before="48" w:after="24"/>
              <w:rPr>
                <w:lang w:eastAsia="zh-CN"/>
              </w:rPr>
            </w:pPr>
            <w:r>
              <w:t>≤0.0</w:t>
            </w:r>
            <w:r>
              <w:rPr>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3E6EC950" w14:textId="2178A750" w:rsidR="009A15EA" w:rsidRDefault="009A15EA">
            <w:pPr>
              <w:pStyle w:val="TAC"/>
              <w:spacing w:before="48" w:after="24"/>
              <w:rPr>
                <w:lang w:val="sv-SE"/>
              </w:rPr>
            </w:pPr>
            <w:r>
              <w:rPr>
                <w:lang w:val="sv-SE"/>
              </w:rPr>
              <w:t>2.88 * K</w:t>
            </w:r>
            <w:r>
              <w:rPr>
                <w:vertAlign w:val="subscript"/>
                <w:lang w:val="sv-SE"/>
              </w:rPr>
              <w:t xml:space="preserve">inter_M1 * </w:t>
            </w:r>
            <w:r>
              <w:rPr>
                <w:lang w:val="sv-SE"/>
              </w:rPr>
              <w:t xml:space="preserve"> </w:t>
            </w:r>
            <w:ins w:id="195" w:author="Author">
              <w:r w:rsidR="00F20433">
                <w:t>K</w:t>
              </w:r>
              <w:r w:rsidR="00F20433" w:rsidRPr="00ED664F">
                <w:rPr>
                  <w:vertAlign w:val="subscript"/>
                </w:rPr>
                <w:t>satellite</w:t>
              </w:r>
              <w:r w:rsidR="00F20433">
                <w:rPr>
                  <w:vertAlign w:val="subscript"/>
                </w:rPr>
                <w:t xml:space="preserve">_inter_i </w:t>
              </w:r>
              <w:r w:rsidR="00F20433">
                <w:t xml:space="preserve"> </w:t>
              </w:r>
            </w:ins>
            <w:del w:id="196" w:author="Author">
              <w:r w:rsidDel="00F20433">
                <w:rPr>
                  <w:lang w:val="sv-SE" w:eastAsia="zh-CN"/>
                </w:rPr>
                <w:delText>K</w:delText>
              </w:r>
              <w:r w:rsidDel="00F20433">
                <w:rPr>
                  <w:vertAlign w:val="subscript"/>
                  <w:lang w:val="sv-SE" w:eastAsia="zh-CN"/>
                </w:rPr>
                <w:delText>SAT</w:delText>
              </w:r>
              <w:r w:rsidDel="00F20433">
                <w:rPr>
                  <w:lang w:val="sv-SE"/>
                </w:rPr>
                <w:delText xml:space="preserve"> </w:delText>
              </w:r>
            </w:del>
            <w:r>
              <w:rPr>
                <w:lang w:val="sv-SE"/>
              </w:rPr>
              <w:t>(Note1)</w:t>
            </w:r>
          </w:p>
        </w:tc>
      </w:tr>
      <w:tr w:rsidR="009A15EA" w:rsidRPr="008B17CE" w14:paraId="621B69CF"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E7F1B"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36F18B0" w14:textId="77777777" w:rsidR="009A15EA" w:rsidRDefault="009A15EA">
            <w:pPr>
              <w:pStyle w:val="TAC"/>
              <w:spacing w:before="48" w:after="24"/>
            </w:pPr>
            <w:r>
              <w:t>0.128</w:t>
            </w:r>
          </w:p>
        </w:tc>
        <w:tc>
          <w:tcPr>
            <w:tcW w:w="0" w:type="auto"/>
            <w:tcBorders>
              <w:top w:val="single" w:sz="4" w:space="0" w:color="auto"/>
              <w:left w:val="single" w:sz="4" w:space="0" w:color="auto"/>
              <w:bottom w:val="single" w:sz="4" w:space="0" w:color="auto"/>
              <w:right w:val="single" w:sz="4" w:space="0" w:color="auto"/>
            </w:tcBorders>
            <w:hideMark/>
          </w:tcPr>
          <w:p w14:paraId="5812BE4D" w14:textId="73E21814" w:rsidR="009A15EA" w:rsidRDefault="009A15EA">
            <w:pPr>
              <w:pStyle w:val="TAC"/>
              <w:spacing w:before="48" w:after="24"/>
              <w:rPr>
                <w:lang w:val="sv-SE"/>
              </w:rPr>
            </w:pPr>
            <w:r>
              <w:rPr>
                <w:lang w:val="sv-SE"/>
              </w:rPr>
              <w:t>3.2 * K</w:t>
            </w:r>
            <w:r>
              <w:rPr>
                <w:vertAlign w:val="subscript"/>
                <w:lang w:val="sv-SE"/>
              </w:rPr>
              <w:t xml:space="preserve">inter_M1 * </w:t>
            </w:r>
            <w:r>
              <w:rPr>
                <w:lang w:val="sv-SE"/>
              </w:rPr>
              <w:t xml:space="preserve"> </w:t>
            </w:r>
            <w:r>
              <w:rPr>
                <w:lang w:val="sv-SE" w:eastAsia="zh-CN"/>
              </w:rPr>
              <w:t>K</w:t>
            </w:r>
            <w:r>
              <w:rPr>
                <w:vertAlign w:val="subscript"/>
                <w:lang w:val="sv-SE" w:eastAsia="zh-CN"/>
              </w:rPr>
              <w:t>SAT</w:t>
            </w:r>
            <w:r>
              <w:rPr>
                <w:lang w:val="sv-SE"/>
              </w:rPr>
              <w:t xml:space="preserve"> (32 * K</w:t>
            </w:r>
            <w:r>
              <w:rPr>
                <w:vertAlign w:val="subscript"/>
                <w:lang w:val="sv-SE"/>
              </w:rPr>
              <w:t xml:space="preserve">inter_M1 * </w:t>
            </w:r>
            <w:r>
              <w:rPr>
                <w:lang w:val="sv-SE"/>
              </w:rPr>
              <w:t xml:space="preserve"> </w:t>
            </w:r>
            <w:ins w:id="197" w:author="Author">
              <w:r w:rsidR="00F20433" w:rsidRPr="002F6EC7">
                <w:rPr>
                  <w:lang w:val="da-DK"/>
                  <w:rPrChange w:id="198" w:author="Author">
                    <w:rPr/>
                  </w:rPrChange>
                </w:rPr>
                <w:t>K</w:t>
              </w:r>
              <w:r w:rsidR="00F20433" w:rsidRPr="002F6EC7">
                <w:rPr>
                  <w:vertAlign w:val="subscript"/>
                  <w:lang w:val="da-DK"/>
                  <w:rPrChange w:id="199" w:author="Author">
                    <w:rPr>
                      <w:vertAlign w:val="subscript"/>
                    </w:rPr>
                  </w:rPrChange>
                </w:rPr>
                <w:t xml:space="preserve">satellite_inter_i </w:t>
              </w:r>
              <w:r w:rsidR="00F20433" w:rsidRPr="002F6EC7">
                <w:rPr>
                  <w:lang w:val="da-DK"/>
                  <w:rPrChange w:id="200" w:author="Author">
                    <w:rPr/>
                  </w:rPrChange>
                </w:rPr>
                <w:t xml:space="preserve"> </w:t>
              </w:r>
            </w:ins>
            <w:del w:id="201" w:author="Author">
              <w:r w:rsidDel="00F20433">
                <w:rPr>
                  <w:lang w:val="sv-SE" w:eastAsia="zh-CN"/>
                </w:rPr>
                <w:delText>K</w:delText>
              </w:r>
              <w:r w:rsidDel="00F20433">
                <w:rPr>
                  <w:vertAlign w:val="subscript"/>
                  <w:lang w:val="sv-SE" w:eastAsia="zh-CN"/>
                </w:rPr>
                <w:delText>SAT</w:delText>
              </w:r>
            </w:del>
            <w:r>
              <w:rPr>
                <w:lang w:val="sv-SE"/>
              </w:rPr>
              <w:t>)</w:t>
            </w:r>
          </w:p>
        </w:tc>
      </w:tr>
      <w:tr w:rsidR="009A15EA" w14:paraId="62486182"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7223C" w14:textId="77777777" w:rsidR="009A15EA" w:rsidRPr="002F6EC7" w:rsidRDefault="009A15EA">
            <w:pPr>
              <w:spacing w:after="0"/>
              <w:rPr>
                <w:rFonts w:ascii="Arial" w:eastAsiaTheme="minorHAnsi" w:hAnsi="Arial" w:cstheme="minorBidi"/>
                <w:kern w:val="2"/>
                <w:sz w:val="18"/>
                <w:szCs w:val="22"/>
                <w:lang w:val="da-DK" w:eastAsia="zh-CN"/>
                <w14:ligatures w14:val="standardContextual"/>
                <w:rPrChange w:id="202" w:author="Author">
                  <w:rPr>
                    <w:rFonts w:ascii="Arial" w:eastAsiaTheme="minorHAnsi" w:hAnsi="Arial" w:cstheme="minorBidi"/>
                    <w:kern w:val="2"/>
                    <w:sz w:val="18"/>
                    <w:szCs w:val="22"/>
                    <w:lang w:eastAsia="zh-CN"/>
                    <w14:ligatures w14:val="standardContextual"/>
                  </w:rPr>
                </w:rPrChange>
              </w:rPr>
            </w:pPr>
          </w:p>
        </w:tc>
        <w:tc>
          <w:tcPr>
            <w:tcW w:w="0" w:type="auto"/>
            <w:tcBorders>
              <w:top w:val="single" w:sz="4" w:space="0" w:color="auto"/>
              <w:left w:val="single" w:sz="4" w:space="0" w:color="auto"/>
              <w:bottom w:val="single" w:sz="4" w:space="0" w:color="auto"/>
              <w:right w:val="single" w:sz="4" w:space="0" w:color="auto"/>
            </w:tcBorders>
            <w:hideMark/>
          </w:tcPr>
          <w:p w14:paraId="1CA93130" w14:textId="77777777" w:rsidR="009A15EA" w:rsidRDefault="009A15EA">
            <w:pPr>
              <w:pStyle w:val="TAC"/>
              <w:spacing w:before="48" w:after="24"/>
              <w:rPr>
                <w:snapToGrid w:val="0"/>
              </w:rPr>
            </w:pPr>
            <w:r>
              <w:t>0.128&lt;DRX-cycle≤2.56</w:t>
            </w:r>
          </w:p>
        </w:tc>
        <w:tc>
          <w:tcPr>
            <w:tcW w:w="0" w:type="auto"/>
            <w:tcBorders>
              <w:top w:val="single" w:sz="4" w:space="0" w:color="auto"/>
              <w:left w:val="single" w:sz="4" w:space="0" w:color="auto"/>
              <w:bottom w:val="single" w:sz="4" w:space="0" w:color="auto"/>
              <w:right w:val="single" w:sz="4" w:space="0" w:color="auto"/>
            </w:tcBorders>
            <w:hideMark/>
          </w:tcPr>
          <w:p w14:paraId="21D0CCAA" w14:textId="3C21A61D" w:rsidR="009A15EA" w:rsidRDefault="009A15EA">
            <w:pPr>
              <w:pStyle w:val="TAC"/>
              <w:spacing w:before="48" w:after="24"/>
              <w:rPr>
                <w:snapToGrid w:val="0"/>
                <w:lang w:val="sv-FI"/>
              </w:rPr>
            </w:pPr>
            <w:r>
              <w:rPr>
                <w:lang w:val="sv-FI"/>
              </w:rPr>
              <w:t>Note 2(25 * K</w:t>
            </w:r>
            <w:r>
              <w:rPr>
                <w:vertAlign w:val="subscript"/>
                <w:lang w:val="sv-FI"/>
              </w:rPr>
              <w:t>inter_M</w:t>
            </w:r>
            <w:r>
              <w:rPr>
                <w:vertAlign w:val="subscript"/>
                <w:lang w:val="sv-SE"/>
              </w:rPr>
              <w:t xml:space="preserve"> * </w:t>
            </w:r>
            <w:r>
              <w:rPr>
                <w:lang w:val="sv-SE"/>
              </w:rPr>
              <w:t xml:space="preserve"> </w:t>
            </w:r>
            <w:ins w:id="203" w:author="Author">
              <w:r w:rsidR="00F20433">
                <w:t>K</w:t>
              </w:r>
              <w:r w:rsidR="00F20433" w:rsidRPr="00ED664F">
                <w:rPr>
                  <w:vertAlign w:val="subscript"/>
                </w:rPr>
                <w:t>satellite</w:t>
              </w:r>
              <w:r w:rsidR="00F20433">
                <w:rPr>
                  <w:vertAlign w:val="subscript"/>
                </w:rPr>
                <w:t xml:space="preserve">_inter_i </w:t>
              </w:r>
              <w:r w:rsidR="00F20433">
                <w:t xml:space="preserve"> </w:t>
              </w:r>
            </w:ins>
            <w:del w:id="204" w:author="Author">
              <w:r w:rsidDel="00F20433">
                <w:rPr>
                  <w:lang w:val="sv-SE" w:eastAsia="zh-CN"/>
                </w:rPr>
                <w:delText>K</w:delText>
              </w:r>
              <w:r w:rsidDel="00F20433">
                <w:rPr>
                  <w:vertAlign w:val="subscript"/>
                  <w:lang w:val="sv-SE" w:eastAsia="zh-CN"/>
                </w:rPr>
                <w:delText>SAT</w:delText>
              </w:r>
              <w:r w:rsidDel="00F20433">
                <w:rPr>
                  <w:vertAlign w:val="subscript"/>
                  <w:lang w:val="sv-FI"/>
                </w:rPr>
                <w:delText xml:space="preserve"> 1</w:delText>
              </w:r>
            </w:del>
            <w:r>
              <w:rPr>
                <w:lang w:val="sv-FI"/>
              </w:rPr>
              <w:t>)</w:t>
            </w:r>
          </w:p>
        </w:tc>
      </w:tr>
      <w:tr w:rsidR="009A15EA" w14:paraId="13D70B79" w14:textId="77777777" w:rsidTr="009A15EA">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0DD1AA92" w14:textId="77777777" w:rsidR="009A15EA" w:rsidRDefault="009A15EA">
            <w:pPr>
              <w:pStyle w:val="TAN"/>
            </w:pPr>
            <w:r>
              <w:t>Note 1:</w:t>
            </w:r>
            <w:r>
              <w:tab/>
              <w:t>Number of DRX cycle depends upon the DRX cycle in use</w:t>
            </w:r>
          </w:p>
          <w:p w14:paraId="3F895D8F" w14:textId="77777777" w:rsidR="009A15EA" w:rsidRDefault="009A15EA">
            <w:pPr>
              <w:pStyle w:val="TAN"/>
            </w:pPr>
            <w:r>
              <w:t>Note 2:</w:t>
            </w:r>
            <w:r>
              <w:tab/>
              <w:t>Time depends upon the DRX cycle in use</w:t>
            </w:r>
          </w:p>
        </w:tc>
      </w:tr>
    </w:tbl>
    <w:p w14:paraId="3BDFD03D" w14:textId="77777777" w:rsidR="009A15EA" w:rsidRDefault="009A15EA" w:rsidP="009A15EA">
      <w:pPr>
        <w:rPr>
          <w:rFonts w:asciiTheme="minorHAnsi" w:eastAsiaTheme="minorHAnsi" w:hAnsiTheme="minorHAnsi" w:cstheme="minorBidi"/>
          <w:kern w:val="2"/>
          <w:sz w:val="22"/>
          <w:szCs w:val="22"/>
          <w:lang w:val="en-US"/>
          <w14:ligatures w14:val="standardContextual"/>
        </w:rPr>
      </w:pPr>
    </w:p>
    <w:p w14:paraId="14447F3E" w14:textId="7B2FBB50" w:rsidR="009A15EA" w:rsidRDefault="009A15EA" w:rsidP="009A15EA">
      <w:pPr>
        <w:pStyle w:val="TH"/>
      </w:pPr>
      <w:r>
        <w:rPr>
          <w:snapToGrid w:val="0"/>
        </w:rPr>
        <w:t xml:space="preserve">Table 8.13A.2.2.2.2-1A: </w:t>
      </w:r>
      <w:r>
        <w:t>Requirement to identify a newly detectable HD-FDD interfrequency cell</w:t>
      </w:r>
      <w:ins w:id="205" w:author="Author">
        <w:r w:rsidR="00F20433">
          <w:t xml:space="preserve"> in frequency layer i</w:t>
        </w:r>
      </w:ins>
      <w:r>
        <w:t xml:space="preserve"> when eDRX_CONN cycle is used</w:t>
      </w: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568"/>
      </w:tblGrid>
      <w:tr w:rsidR="009A15EA" w14:paraId="4ABA49A8" w14:textId="77777777" w:rsidTr="009A15EA">
        <w:trPr>
          <w:cantSplit/>
          <w:jc w:val="center"/>
        </w:trPr>
        <w:tc>
          <w:tcPr>
            <w:tcW w:w="1970" w:type="pct"/>
            <w:tcBorders>
              <w:top w:val="single" w:sz="4" w:space="0" w:color="auto"/>
              <w:left w:val="single" w:sz="4" w:space="0" w:color="auto"/>
              <w:bottom w:val="single" w:sz="4" w:space="0" w:color="auto"/>
              <w:right w:val="single" w:sz="4" w:space="0" w:color="auto"/>
            </w:tcBorders>
            <w:hideMark/>
          </w:tcPr>
          <w:p w14:paraId="22D22127" w14:textId="77777777" w:rsidR="009A15EA" w:rsidRDefault="009A15EA">
            <w:pPr>
              <w:pStyle w:val="TAH"/>
            </w:pPr>
            <w:r>
              <w:t>eDRX_CONN cycle length (s)</w:t>
            </w:r>
          </w:p>
        </w:tc>
        <w:tc>
          <w:tcPr>
            <w:tcW w:w="3030" w:type="pct"/>
            <w:tcBorders>
              <w:top w:val="single" w:sz="4" w:space="0" w:color="auto"/>
              <w:left w:val="single" w:sz="4" w:space="0" w:color="auto"/>
              <w:bottom w:val="single" w:sz="4" w:space="0" w:color="auto"/>
              <w:right w:val="single" w:sz="4" w:space="0" w:color="auto"/>
            </w:tcBorders>
            <w:hideMark/>
          </w:tcPr>
          <w:p w14:paraId="724E8E69" w14:textId="77777777" w:rsidR="009A15EA" w:rsidRDefault="009A15EA">
            <w:pPr>
              <w:pStyle w:val="TAH"/>
            </w:pPr>
            <w:r>
              <w:t>T</w:t>
            </w:r>
            <w:r>
              <w:rPr>
                <w:vertAlign w:val="subscript"/>
              </w:rPr>
              <w:t xml:space="preserve">identify_inter_UE cat M1_NC </w:t>
            </w:r>
            <w:r>
              <w:t>(s) (eDRX_CONN cycles)</w:t>
            </w:r>
          </w:p>
        </w:tc>
      </w:tr>
      <w:tr w:rsidR="009A15EA" w14:paraId="573371B5" w14:textId="77777777" w:rsidTr="009A15EA">
        <w:trPr>
          <w:cantSplit/>
          <w:jc w:val="center"/>
        </w:trPr>
        <w:tc>
          <w:tcPr>
            <w:tcW w:w="1970" w:type="pct"/>
            <w:tcBorders>
              <w:top w:val="single" w:sz="4" w:space="0" w:color="auto"/>
              <w:left w:val="single" w:sz="4" w:space="0" w:color="auto"/>
              <w:bottom w:val="single" w:sz="4" w:space="0" w:color="auto"/>
              <w:right w:val="single" w:sz="4" w:space="0" w:color="auto"/>
            </w:tcBorders>
            <w:hideMark/>
          </w:tcPr>
          <w:p w14:paraId="67A88114" w14:textId="77777777" w:rsidR="009A15EA" w:rsidRDefault="009A15EA">
            <w:pPr>
              <w:pStyle w:val="TAL"/>
              <w:rPr>
                <w:snapToGrid w:val="0"/>
              </w:rPr>
            </w:pPr>
            <w:r>
              <w:t>2.56&lt;eDRX_CONN cycle≤10.24</w:t>
            </w:r>
          </w:p>
        </w:tc>
        <w:tc>
          <w:tcPr>
            <w:tcW w:w="3030" w:type="pct"/>
            <w:tcBorders>
              <w:top w:val="single" w:sz="4" w:space="0" w:color="auto"/>
              <w:left w:val="single" w:sz="4" w:space="0" w:color="auto"/>
              <w:bottom w:val="single" w:sz="4" w:space="0" w:color="auto"/>
              <w:right w:val="single" w:sz="4" w:space="0" w:color="auto"/>
            </w:tcBorders>
            <w:hideMark/>
          </w:tcPr>
          <w:p w14:paraId="466CCE4E" w14:textId="5330B625" w:rsidR="009A15EA" w:rsidRDefault="009A15EA">
            <w:pPr>
              <w:pStyle w:val="TAC"/>
              <w:spacing w:before="48" w:after="24"/>
              <w:rPr>
                <w:rFonts w:cs="Arial"/>
                <w:snapToGrid w:val="0"/>
                <w:lang w:val="sv-FI"/>
              </w:rPr>
            </w:pPr>
            <w:r>
              <w:rPr>
                <w:rFonts w:cs="Arial"/>
                <w:lang w:val="sv-FI"/>
              </w:rPr>
              <w:t>Note (25 *</w:t>
            </w:r>
            <w:r>
              <w:rPr>
                <w:lang w:val="sv-FI"/>
              </w:rPr>
              <w:t xml:space="preserve"> K</w:t>
            </w:r>
            <w:r>
              <w:rPr>
                <w:vertAlign w:val="subscript"/>
                <w:lang w:val="sv-FI"/>
              </w:rPr>
              <w:t>inter_M1</w:t>
            </w:r>
            <w:r>
              <w:rPr>
                <w:vertAlign w:val="subscript"/>
                <w:lang w:val="sv-SE"/>
              </w:rPr>
              <w:t xml:space="preserve"> * </w:t>
            </w:r>
            <w:r>
              <w:rPr>
                <w:rFonts w:cs="Arial"/>
                <w:lang w:val="sv-SE"/>
              </w:rPr>
              <w:t xml:space="preserve"> </w:t>
            </w:r>
            <w:ins w:id="206" w:author="Author">
              <w:r w:rsidR="00F20433">
                <w:t>K</w:t>
              </w:r>
              <w:r w:rsidR="00F20433" w:rsidRPr="00ED664F">
                <w:rPr>
                  <w:vertAlign w:val="subscript"/>
                </w:rPr>
                <w:t>satellite</w:t>
              </w:r>
              <w:r w:rsidR="00F20433">
                <w:rPr>
                  <w:vertAlign w:val="subscript"/>
                </w:rPr>
                <w:t xml:space="preserve">_inter_i </w:t>
              </w:r>
              <w:r w:rsidR="00F20433">
                <w:t xml:space="preserve"> </w:t>
              </w:r>
            </w:ins>
            <w:del w:id="207" w:author="Author">
              <w:r w:rsidDel="00F20433">
                <w:rPr>
                  <w:lang w:val="sv-SE" w:eastAsia="zh-CN"/>
                </w:rPr>
                <w:delText>K</w:delText>
              </w:r>
              <w:r w:rsidDel="00F20433">
                <w:rPr>
                  <w:vertAlign w:val="subscript"/>
                  <w:lang w:val="sv-SE" w:eastAsia="zh-CN"/>
                </w:rPr>
                <w:delText>SAT</w:delText>
              </w:r>
            </w:del>
            <w:r>
              <w:rPr>
                <w:rFonts w:cs="Arial"/>
                <w:lang w:val="sv-FI"/>
              </w:rPr>
              <w:t>)</w:t>
            </w:r>
          </w:p>
        </w:tc>
      </w:tr>
      <w:tr w:rsidR="009A15EA" w14:paraId="2A1C139F" w14:textId="77777777" w:rsidTr="009A15EA">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B9E11C1" w14:textId="77777777" w:rsidR="009A15EA" w:rsidRDefault="009A15EA">
            <w:pPr>
              <w:pStyle w:val="TAN"/>
              <w:rPr>
                <w:rFonts w:cstheme="minorBidi"/>
              </w:rPr>
            </w:pPr>
            <w:r>
              <w:t>Note:</w:t>
            </w:r>
            <w:r>
              <w:tab/>
              <w:t>Time depends upon the eDRX_CONN cycle in use</w:t>
            </w:r>
          </w:p>
        </w:tc>
      </w:tr>
    </w:tbl>
    <w:p w14:paraId="12299401" w14:textId="77777777" w:rsidR="009A15EA" w:rsidRDefault="009A15EA" w:rsidP="009A15EA">
      <w:pPr>
        <w:rPr>
          <w:rFonts w:asciiTheme="minorHAnsi" w:eastAsiaTheme="minorHAnsi" w:hAnsiTheme="minorHAnsi" w:cstheme="minorBidi"/>
          <w:kern w:val="2"/>
          <w:sz w:val="22"/>
          <w:szCs w:val="22"/>
          <w14:ligatures w14:val="standardContextual"/>
        </w:rPr>
      </w:pPr>
    </w:p>
    <w:p w14:paraId="601FAAA6" w14:textId="77777777" w:rsidR="009A15EA" w:rsidRDefault="009A15EA" w:rsidP="009A15EA">
      <w:pPr>
        <w:rPr>
          <w:rFonts w:cs="v4.2.0"/>
        </w:rPr>
      </w:pPr>
      <w:r>
        <w:t>A cell shall be considered detectable</w:t>
      </w:r>
      <w:r>
        <w:rPr>
          <w:rFonts w:cs="v4.2.0"/>
        </w:rPr>
        <w:t xml:space="preserve"> when</w:t>
      </w:r>
    </w:p>
    <w:p w14:paraId="39E29CAA" w14:textId="77777777" w:rsidR="009A15EA" w:rsidRDefault="009A15EA" w:rsidP="009A15EA">
      <w:pPr>
        <w:pStyle w:val="B1"/>
        <w:rPr>
          <w:rFonts w:cstheme="minorBidi"/>
        </w:rPr>
      </w:pPr>
      <w:r>
        <w:t>-</w:t>
      </w:r>
      <w:r>
        <w:tab/>
        <w:t>RSRP related side conditions given in Sections 9.1.21.9 and 9.1.21.10</w:t>
      </w:r>
      <w:r>
        <w:rPr>
          <w:rFonts w:cs="v4.2.0"/>
        </w:rPr>
        <w:t xml:space="preserve"> </w:t>
      </w:r>
      <w:r>
        <w:t>are fulfilled for a corresponding Band,</w:t>
      </w:r>
    </w:p>
    <w:p w14:paraId="45A0F0FC" w14:textId="77777777" w:rsidR="009A15EA" w:rsidRDefault="009A15EA" w:rsidP="009A15EA">
      <w:pPr>
        <w:pStyle w:val="B1"/>
      </w:pPr>
      <w:r>
        <w:t>-</w:t>
      </w:r>
      <w:r>
        <w:tab/>
        <w:t>RSRQ related side conditions given in Clause 9.1.21.13 and 9.1.21.14 are fulfilled for a corresponding Band,</w:t>
      </w:r>
    </w:p>
    <w:p w14:paraId="4A49DB79" w14:textId="77777777" w:rsidR="009A15EA" w:rsidRDefault="009A15EA" w:rsidP="009A15EA">
      <w:pPr>
        <w:pStyle w:val="B1"/>
        <w:rPr>
          <w:lang w:eastAsia="zh-CN"/>
        </w:rPr>
      </w:pPr>
      <w:r>
        <w:t>-</w:t>
      </w:r>
      <w:r>
        <w:tab/>
        <w:t xml:space="preserve">SCH_RP and SCH </w:t>
      </w:r>
      <w:r>
        <w:rPr>
          <w:lang w:val="en-US"/>
        </w:rPr>
        <w:t>Ês/Iot</w:t>
      </w:r>
      <w:r>
        <w:t xml:space="preserve"> according to Annex Table B.2.14-2 for a corresponding Band</w:t>
      </w:r>
    </w:p>
    <w:p w14:paraId="0E758854" w14:textId="77777777" w:rsidR="009A15EA" w:rsidRDefault="009A15EA" w:rsidP="009A15EA">
      <w:pPr>
        <w:rPr>
          <w:lang w:eastAsia="zh-CN"/>
        </w:rPr>
      </w:pPr>
      <w:r>
        <w:t>When DRX or eDRX_CONN is in use, the UE shall be capable of performing RSRP and RSRQ measurements of at least 4 inter-frequency cells per FDD inter-frequency and the UE physical layer shall be capable of reporting RSRP and RSRQ to higher layers with the measurement period</w:t>
      </w:r>
      <w:r>
        <w:rPr>
          <w:rFonts w:cs="Arial"/>
        </w:rPr>
        <w:t xml:space="preserve"> T</w:t>
      </w:r>
      <w:r>
        <w:rPr>
          <w:rFonts w:cs="Arial"/>
          <w:vertAlign w:val="subscript"/>
        </w:rPr>
        <w:t>measure_inter_UE cat M1_NC</w:t>
      </w:r>
      <w:r>
        <w:rPr>
          <w:lang w:eastAsia="zh-CN"/>
        </w:rPr>
        <w:t xml:space="preserve">, </w:t>
      </w:r>
      <w:r>
        <w:t xml:space="preserve">either measurement gaps are scheduled or the UE supports capability of conducting such measurements without gaps. When DRX is used, </w:t>
      </w:r>
      <w:r>
        <w:rPr>
          <w:rFonts w:cs="Arial"/>
        </w:rPr>
        <w:t>T</w:t>
      </w:r>
      <w:r>
        <w:rPr>
          <w:rFonts w:cs="Arial"/>
          <w:vertAlign w:val="subscript"/>
        </w:rPr>
        <w:t xml:space="preserve">measure_inter_UE cat M1_NC </w:t>
      </w:r>
      <w:r>
        <w:t xml:space="preserve">is </w:t>
      </w:r>
      <w:r>
        <w:lastRenderedPageBreak/>
        <w:t xml:space="preserve">as defined in Table </w:t>
      </w:r>
      <w:r>
        <w:rPr>
          <w:rFonts w:cs="v4.2.0"/>
        </w:rPr>
        <w:t>8.13A.2.2.2.2</w:t>
      </w:r>
      <w:r>
        <w:rPr>
          <w:snapToGrid w:val="0"/>
        </w:rPr>
        <w:t>-2</w:t>
      </w:r>
      <w:r>
        <w:t xml:space="preserve">, and when eDRX_CONN is in use, </w:t>
      </w:r>
      <w:r>
        <w:rPr>
          <w:rFonts w:cs="Arial"/>
        </w:rPr>
        <w:t>T</w:t>
      </w:r>
      <w:r>
        <w:rPr>
          <w:rFonts w:cs="Arial"/>
          <w:vertAlign w:val="subscript"/>
        </w:rPr>
        <w:t xml:space="preserve">measure_inter_UE cat M1_NC </w:t>
      </w:r>
      <w:r>
        <w:t xml:space="preserve">is as defined in Table </w:t>
      </w:r>
      <w:r>
        <w:rPr>
          <w:rFonts w:cs="v4.2.0"/>
        </w:rPr>
        <w:t>8.13A.2.2.2.2</w:t>
      </w:r>
      <w:r>
        <w:rPr>
          <w:snapToGrid w:val="0"/>
        </w:rPr>
        <w:t>-3</w:t>
      </w:r>
      <w:r>
        <w:t>.</w:t>
      </w:r>
    </w:p>
    <w:p w14:paraId="4DFBAA0C" w14:textId="57B78040" w:rsidR="009A15EA" w:rsidRDefault="009A15EA" w:rsidP="009A15EA">
      <w:pPr>
        <w:pStyle w:val="TH"/>
      </w:pPr>
      <w:r>
        <w:rPr>
          <w:snapToGrid w:val="0"/>
        </w:rPr>
        <w:t xml:space="preserve">Table 8.13A.2.2.2.2-2: </w:t>
      </w:r>
      <w:r>
        <w:t>Requirement to measure HD-FDD interfrequency cells</w:t>
      </w:r>
      <w:ins w:id="208" w:author="Author">
        <w:r w:rsidR="00F20433">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971"/>
        <w:gridCol w:w="4388"/>
      </w:tblGrid>
      <w:tr w:rsidR="009A15EA" w14:paraId="5F94A41A"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B77CA7"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C35FAE4"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DE6F011" w14:textId="77777777" w:rsidR="009A15EA" w:rsidRDefault="009A15EA">
            <w:pPr>
              <w:pStyle w:val="TAH"/>
            </w:pPr>
            <w:r>
              <w:t>T</w:t>
            </w:r>
            <w:r>
              <w:rPr>
                <w:vertAlign w:val="subscript"/>
              </w:rPr>
              <w:t xml:space="preserve">measure_inter_UE cat M1_NC </w:t>
            </w:r>
            <w:r>
              <w:t>(s) (DRX cycles)</w:t>
            </w:r>
          </w:p>
        </w:tc>
      </w:tr>
      <w:tr w:rsidR="009A15EA" w14:paraId="719C8D55"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46850CF"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0F10D76" w14:textId="77777777" w:rsidR="009A15EA" w:rsidRDefault="009A15EA">
            <w:pPr>
              <w:pStyle w:val="TAC"/>
              <w:spacing w:before="48" w:after="24"/>
              <w:rPr>
                <w:lang w:eastAsia="zh-CN"/>
              </w:rPr>
            </w:pPr>
            <w:r>
              <w:t>&lt;0.0</w:t>
            </w:r>
            <w:r>
              <w:rPr>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0A9E2FCD" w14:textId="52813923" w:rsidR="009A15EA" w:rsidRDefault="009A15EA">
            <w:pPr>
              <w:pStyle w:val="TAC"/>
              <w:spacing w:before="48" w:after="24"/>
              <w:rPr>
                <w:lang w:val="sv-FI"/>
              </w:rPr>
            </w:pPr>
            <w:r>
              <w:rPr>
                <w:lang w:val="sv-FI"/>
              </w:rPr>
              <w:t>0.48 * K</w:t>
            </w:r>
            <w:r>
              <w:rPr>
                <w:vertAlign w:val="subscript"/>
                <w:lang w:val="sv-FI"/>
              </w:rPr>
              <w:t>inter_M1</w:t>
            </w:r>
            <w:r>
              <w:rPr>
                <w:vertAlign w:val="subscript"/>
                <w:lang w:val="sv-SE"/>
              </w:rPr>
              <w:t xml:space="preserve"> * </w:t>
            </w:r>
            <w:r>
              <w:rPr>
                <w:lang w:val="sv-SE"/>
              </w:rPr>
              <w:t xml:space="preserve"> </w:t>
            </w:r>
            <w:ins w:id="209" w:author="Author">
              <w:r w:rsidR="00F20433">
                <w:t>K</w:t>
              </w:r>
              <w:r w:rsidR="00F20433" w:rsidRPr="00ED664F">
                <w:rPr>
                  <w:vertAlign w:val="subscript"/>
                </w:rPr>
                <w:t>satellite</w:t>
              </w:r>
              <w:r w:rsidR="00F20433">
                <w:rPr>
                  <w:vertAlign w:val="subscript"/>
                </w:rPr>
                <w:t xml:space="preserve">_inter_i </w:t>
              </w:r>
              <w:r w:rsidR="00F20433">
                <w:t xml:space="preserve"> </w:t>
              </w:r>
            </w:ins>
            <w:del w:id="210" w:author="Author">
              <w:r w:rsidDel="00F20433">
                <w:rPr>
                  <w:lang w:val="sv-SE" w:eastAsia="zh-CN"/>
                </w:rPr>
                <w:delText>K</w:delText>
              </w:r>
              <w:r w:rsidDel="00F20433">
                <w:rPr>
                  <w:vertAlign w:val="subscript"/>
                  <w:lang w:val="sv-SE" w:eastAsia="zh-CN"/>
                </w:rPr>
                <w:delText>SAT</w:delText>
              </w:r>
              <w:r w:rsidDel="00F20433">
                <w:rPr>
                  <w:lang w:val="sv-FI"/>
                </w:rPr>
                <w:delText xml:space="preserve"> </w:delText>
              </w:r>
            </w:del>
            <w:r>
              <w:rPr>
                <w:lang w:val="sv-FI"/>
              </w:rPr>
              <w:t>(Note 1)</w:t>
            </w:r>
          </w:p>
        </w:tc>
      </w:tr>
      <w:tr w:rsidR="009A15EA" w14:paraId="4D3A12B6"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6E91F"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E8A0BD3" w14:textId="77777777" w:rsidR="009A15EA" w:rsidRDefault="009A15EA">
            <w:pPr>
              <w:pStyle w:val="TAC"/>
              <w:spacing w:before="48" w:after="24"/>
              <w:rPr>
                <w:snapToGrid w:val="0"/>
              </w:rPr>
            </w:pPr>
            <w:r>
              <w:t>0.</w:t>
            </w:r>
            <w:r>
              <w:rPr>
                <w:lang w:eastAsia="zh-CN"/>
              </w:rPr>
              <w:t>08</w:t>
            </w:r>
            <w:r>
              <w:t>≤DRX-cycle≤0.16</w:t>
            </w:r>
          </w:p>
        </w:tc>
        <w:tc>
          <w:tcPr>
            <w:tcW w:w="0" w:type="auto"/>
            <w:tcBorders>
              <w:top w:val="single" w:sz="4" w:space="0" w:color="auto"/>
              <w:left w:val="single" w:sz="4" w:space="0" w:color="auto"/>
              <w:bottom w:val="single" w:sz="4" w:space="0" w:color="auto"/>
              <w:right w:val="single" w:sz="4" w:space="0" w:color="auto"/>
            </w:tcBorders>
            <w:hideMark/>
          </w:tcPr>
          <w:p w14:paraId="50F47505" w14:textId="4B1061D3" w:rsidR="009A15EA" w:rsidRDefault="009A15EA">
            <w:pPr>
              <w:pStyle w:val="TAC"/>
              <w:spacing w:before="48" w:after="24"/>
              <w:rPr>
                <w:snapToGrid w:val="0"/>
                <w:lang w:val="sv-FI"/>
              </w:rPr>
            </w:pPr>
            <w:r>
              <w:rPr>
                <w:lang w:val="sv-FI"/>
              </w:rPr>
              <w:t>Note 2 (7 * K</w:t>
            </w:r>
            <w:r>
              <w:rPr>
                <w:vertAlign w:val="subscript"/>
                <w:lang w:val="sv-FI"/>
              </w:rPr>
              <w:t>inter_M1</w:t>
            </w:r>
            <w:r>
              <w:rPr>
                <w:vertAlign w:val="subscript"/>
                <w:lang w:val="sv-SE"/>
              </w:rPr>
              <w:t xml:space="preserve"> * </w:t>
            </w:r>
            <w:r>
              <w:rPr>
                <w:lang w:val="sv-SE"/>
              </w:rPr>
              <w:t xml:space="preserve"> </w:t>
            </w:r>
            <w:ins w:id="211" w:author="Author">
              <w:r w:rsidR="00F20433">
                <w:t>K</w:t>
              </w:r>
              <w:r w:rsidR="00F20433" w:rsidRPr="00ED664F">
                <w:rPr>
                  <w:vertAlign w:val="subscript"/>
                </w:rPr>
                <w:t>satellite</w:t>
              </w:r>
              <w:r w:rsidR="00F20433">
                <w:rPr>
                  <w:vertAlign w:val="subscript"/>
                </w:rPr>
                <w:t xml:space="preserve">_inter_i </w:t>
              </w:r>
              <w:r w:rsidR="00F20433">
                <w:t xml:space="preserve"> </w:t>
              </w:r>
            </w:ins>
            <w:del w:id="212" w:author="Author">
              <w:r w:rsidDel="00F20433">
                <w:rPr>
                  <w:lang w:val="sv-SE" w:eastAsia="zh-CN"/>
                </w:rPr>
                <w:delText>K</w:delText>
              </w:r>
              <w:r w:rsidDel="00F20433">
                <w:rPr>
                  <w:vertAlign w:val="subscript"/>
                  <w:lang w:val="sv-SE" w:eastAsia="zh-CN"/>
                </w:rPr>
                <w:delText>SAT</w:delText>
              </w:r>
            </w:del>
            <w:r>
              <w:rPr>
                <w:lang w:val="sv-FI"/>
              </w:rPr>
              <w:t>)</w:t>
            </w:r>
          </w:p>
        </w:tc>
      </w:tr>
      <w:tr w:rsidR="009A15EA" w14:paraId="37E47CBE"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CBE69"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051AA5E" w14:textId="77777777" w:rsidR="009A15EA" w:rsidRDefault="009A15EA">
            <w:pPr>
              <w:pStyle w:val="TAC"/>
              <w:spacing w:before="48" w:after="24"/>
            </w:pPr>
            <w:r>
              <w:t>0.16&lt;DRX-cycle≤2.56</w:t>
            </w:r>
          </w:p>
        </w:tc>
        <w:tc>
          <w:tcPr>
            <w:tcW w:w="0" w:type="auto"/>
            <w:tcBorders>
              <w:top w:val="single" w:sz="4" w:space="0" w:color="auto"/>
              <w:left w:val="single" w:sz="4" w:space="0" w:color="auto"/>
              <w:bottom w:val="single" w:sz="4" w:space="0" w:color="auto"/>
              <w:right w:val="single" w:sz="4" w:space="0" w:color="auto"/>
            </w:tcBorders>
            <w:hideMark/>
          </w:tcPr>
          <w:p w14:paraId="3801CB64" w14:textId="4A48ADF8" w:rsidR="009A15EA" w:rsidRDefault="009A15EA">
            <w:pPr>
              <w:pStyle w:val="TAC"/>
              <w:spacing w:before="48" w:after="24"/>
              <w:rPr>
                <w:lang w:val="sv-FI"/>
              </w:rPr>
            </w:pPr>
            <w:r>
              <w:rPr>
                <w:lang w:val="sv-FI"/>
              </w:rPr>
              <w:t>Note 2(5 * K</w:t>
            </w:r>
            <w:r>
              <w:rPr>
                <w:vertAlign w:val="subscript"/>
                <w:lang w:val="sv-FI"/>
              </w:rPr>
              <w:t>inter_M1</w:t>
            </w:r>
            <w:r>
              <w:rPr>
                <w:vertAlign w:val="subscript"/>
                <w:lang w:val="sv-SE"/>
              </w:rPr>
              <w:t xml:space="preserve"> * </w:t>
            </w:r>
            <w:r>
              <w:rPr>
                <w:lang w:val="sv-SE"/>
              </w:rPr>
              <w:t xml:space="preserve"> </w:t>
            </w:r>
            <w:ins w:id="213" w:author="Author">
              <w:r w:rsidR="00F20433">
                <w:t>K</w:t>
              </w:r>
              <w:r w:rsidR="00F20433" w:rsidRPr="00ED664F">
                <w:rPr>
                  <w:vertAlign w:val="subscript"/>
                </w:rPr>
                <w:t>satellite</w:t>
              </w:r>
              <w:r w:rsidR="00F20433">
                <w:rPr>
                  <w:vertAlign w:val="subscript"/>
                </w:rPr>
                <w:t xml:space="preserve">_inter_i </w:t>
              </w:r>
              <w:r w:rsidR="00F20433">
                <w:t xml:space="preserve"> </w:t>
              </w:r>
            </w:ins>
            <w:del w:id="214" w:author="Author">
              <w:r w:rsidDel="00F20433">
                <w:rPr>
                  <w:lang w:val="sv-SE" w:eastAsia="zh-CN"/>
                </w:rPr>
                <w:delText>K</w:delText>
              </w:r>
              <w:r w:rsidDel="00F20433">
                <w:rPr>
                  <w:vertAlign w:val="subscript"/>
                  <w:lang w:val="sv-SE" w:eastAsia="zh-CN"/>
                </w:rPr>
                <w:delText>SAT</w:delText>
              </w:r>
            </w:del>
            <w:r>
              <w:rPr>
                <w:lang w:val="sv-FI"/>
              </w:rPr>
              <w:t>)</w:t>
            </w:r>
          </w:p>
        </w:tc>
      </w:tr>
      <w:tr w:rsidR="009A15EA" w14:paraId="0C042184" w14:textId="77777777" w:rsidTr="009A15E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3924E74"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ED89248" w14:textId="77777777" w:rsidR="009A15EA" w:rsidRDefault="009A15EA">
            <w:pPr>
              <w:pStyle w:val="TAC"/>
              <w:spacing w:before="48" w:after="24"/>
              <w:rPr>
                <w:lang w:eastAsia="zh-CN"/>
              </w:rPr>
            </w:pPr>
            <w:r>
              <w:t>&lt;0.</w:t>
            </w:r>
            <w:r>
              <w:rPr>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45709B57" w14:textId="20AEAB13" w:rsidR="009A15EA" w:rsidRDefault="009A15EA">
            <w:pPr>
              <w:pStyle w:val="TAC"/>
              <w:spacing w:before="48" w:after="24"/>
              <w:rPr>
                <w:lang w:val="sv-SE"/>
              </w:rPr>
            </w:pPr>
            <w:r>
              <w:rPr>
                <w:lang w:val="sv-SE"/>
              </w:rPr>
              <w:t>0.96 * K</w:t>
            </w:r>
            <w:r>
              <w:rPr>
                <w:vertAlign w:val="subscript"/>
                <w:lang w:val="sv-SE"/>
              </w:rPr>
              <w:t xml:space="preserve">inter_M1 * </w:t>
            </w:r>
            <w:r>
              <w:rPr>
                <w:lang w:val="sv-SE"/>
              </w:rPr>
              <w:t xml:space="preserve"> </w:t>
            </w:r>
            <w:ins w:id="215" w:author="Author">
              <w:r w:rsidR="00F20433">
                <w:t>K</w:t>
              </w:r>
              <w:r w:rsidR="00F20433" w:rsidRPr="00ED664F">
                <w:rPr>
                  <w:vertAlign w:val="subscript"/>
                </w:rPr>
                <w:t>satellite</w:t>
              </w:r>
              <w:r w:rsidR="00F20433">
                <w:rPr>
                  <w:vertAlign w:val="subscript"/>
                </w:rPr>
                <w:t xml:space="preserve">_inter_i </w:t>
              </w:r>
              <w:r w:rsidR="00F20433">
                <w:t xml:space="preserve"> </w:t>
              </w:r>
            </w:ins>
            <w:del w:id="216" w:author="Author">
              <w:r w:rsidDel="00F20433">
                <w:rPr>
                  <w:lang w:val="sv-SE" w:eastAsia="zh-CN"/>
                </w:rPr>
                <w:delText>K</w:delText>
              </w:r>
              <w:r w:rsidDel="00F20433">
                <w:rPr>
                  <w:vertAlign w:val="subscript"/>
                  <w:lang w:val="sv-SE" w:eastAsia="zh-CN"/>
                </w:rPr>
                <w:delText>SAT</w:delText>
              </w:r>
              <w:r w:rsidDel="00F20433">
                <w:rPr>
                  <w:lang w:val="sv-SE"/>
                </w:rPr>
                <w:delText xml:space="preserve"> </w:delText>
              </w:r>
            </w:del>
            <w:r>
              <w:rPr>
                <w:lang w:val="sv-SE"/>
              </w:rPr>
              <w:t>(Note 1)</w:t>
            </w:r>
          </w:p>
        </w:tc>
      </w:tr>
      <w:tr w:rsidR="009A15EA" w:rsidRPr="008B17CE" w14:paraId="7D4F3A5F"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66E51" w14:textId="77777777" w:rsidR="009A15EA" w:rsidRDefault="009A15EA">
            <w:pPr>
              <w:spacing w:after="0"/>
              <w:rPr>
                <w:rFonts w:ascii="Arial" w:eastAsiaTheme="minorHAnsi" w:hAnsi="Arial" w:cstheme="minorBidi"/>
                <w:kern w:val="2"/>
                <w:sz w:val="18"/>
                <w:szCs w:val="22"/>
                <w:lang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142D717" w14:textId="77777777" w:rsidR="009A15EA" w:rsidRDefault="009A15EA">
            <w:pPr>
              <w:pStyle w:val="TAC"/>
              <w:spacing w:before="48" w:after="24"/>
              <w:rPr>
                <w:snapToGrid w:val="0"/>
              </w:rPr>
            </w:pPr>
            <w:r>
              <w:t>DRX-cycle</w:t>
            </w:r>
            <w:r>
              <w:rPr>
                <w:lang w:eastAsia="zh-CN"/>
              </w:rPr>
              <w:t>=</w:t>
            </w:r>
            <w:r>
              <w:t>0.16</w:t>
            </w:r>
          </w:p>
        </w:tc>
        <w:tc>
          <w:tcPr>
            <w:tcW w:w="0" w:type="auto"/>
            <w:tcBorders>
              <w:top w:val="single" w:sz="4" w:space="0" w:color="auto"/>
              <w:left w:val="single" w:sz="4" w:space="0" w:color="auto"/>
              <w:bottom w:val="single" w:sz="4" w:space="0" w:color="auto"/>
              <w:right w:val="single" w:sz="4" w:space="0" w:color="auto"/>
            </w:tcBorders>
            <w:hideMark/>
          </w:tcPr>
          <w:p w14:paraId="5C427A00" w14:textId="06165874" w:rsidR="009A15EA" w:rsidRDefault="009A15EA">
            <w:pPr>
              <w:pStyle w:val="TAC"/>
              <w:spacing w:before="48" w:after="24"/>
              <w:rPr>
                <w:snapToGrid w:val="0"/>
                <w:lang w:val="sv-SE"/>
              </w:rPr>
            </w:pPr>
            <w:r>
              <w:rPr>
                <w:lang w:val="sv-SE" w:eastAsia="zh-CN"/>
              </w:rPr>
              <w:t>1.12</w:t>
            </w:r>
            <w:r>
              <w:rPr>
                <w:lang w:val="sv-SE"/>
              </w:rPr>
              <w:t xml:space="preserve"> * K</w:t>
            </w:r>
            <w:r>
              <w:rPr>
                <w:vertAlign w:val="subscript"/>
                <w:lang w:val="sv-SE"/>
              </w:rPr>
              <w:t xml:space="preserve">inter_M1 * </w:t>
            </w:r>
            <w:r>
              <w:rPr>
                <w:lang w:val="sv-SE"/>
              </w:rPr>
              <w:t xml:space="preserve"> </w:t>
            </w:r>
            <w:r>
              <w:rPr>
                <w:lang w:val="sv-SE" w:eastAsia="zh-CN"/>
              </w:rPr>
              <w:t>K</w:t>
            </w:r>
            <w:r>
              <w:rPr>
                <w:vertAlign w:val="subscript"/>
                <w:lang w:val="sv-SE" w:eastAsia="zh-CN"/>
              </w:rPr>
              <w:t>SAT</w:t>
            </w:r>
            <w:r>
              <w:rPr>
                <w:lang w:val="sv-SE"/>
              </w:rPr>
              <w:t xml:space="preserve"> (7 * K</w:t>
            </w:r>
            <w:r>
              <w:rPr>
                <w:vertAlign w:val="subscript"/>
                <w:lang w:val="sv-SE"/>
              </w:rPr>
              <w:t xml:space="preserve">inter_M1 * </w:t>
            </w:r>
            <w:ins w:id="217" w:author="Author">
              <w:r w:rsidR="00F20433" w:rsidRPr="002F6EC7">
                <w:rPr>
                  <w:lang w:val="da-DK"/>
                  <w:rPrChange w:id="218" w:author="Author">
                    <w:rPr/>
                  </w:rPrChange>
                </w:rPr>
                <w:t>K</w:t>
              </w:r>
              <w:r w:rsidR="00F20433" w:rsidRPr="002F6EC7">
                <w:rPr>
                  <w:vertAlign w:val="subscript"/>
                  <w:lang w:val="da-DK"/>
                  <w:rPrChange w:id="219" w:author="Author">
                    <w:rPr>
                      <w:vertAlign w:val="subscript"/>
                    </w:rPr>
                  </w:rPrChange>
                </w:rPr>
                <w:t xml:space="preserve">satellite_inter_i </w:t>
              </w:r>
              <w:r w:rsidR="00F20433" w:rsidRPr="002F6EC7">
                <w:rPr>
                  <w:lang w:val="da-DK"/>
                  <w:rPrChange w:id="220" w:author="Author">
                    <w:rPr/>
                  </w:rPrChange>
                </w:rPr>
                <w:t xml:space="preserve"> </w:t>
              </w:r>
            </w:ins>
            <w:del w:id="221" w:author="Author">
              <w:r w:rsidDel="00F20433">
                <w:rPr>
                  <w:lang w:val="sv-SE"/>
                </w:rPr>
                <w:delText xml:space="preserve"> </w:delText>
              </w:r>
              <w:r w:rsidDel="00F20433">
                <w:rPr>
                  <w:lang w:val="sv-SE" w:eastAsia="zh-CN"/>
                </w:rPr>
                <w:delText>K</w:delText>
              </w:r>
              <w:r w:rsidDel="00F20433">
                <w:rPr>
                  <w:vertAlign w:val="subscript"/>
                  <w:lang w:val="sv-SE" w:eastAsia="zh-CN"/>
                </w:rPr>
                <w:delText>SAT</w:delText>
              </w:r>
            </w:del>
            <w:r>
              <w:rPr>
                <w:lang w:val="sv-SE"/>
              </w:rPr>
              <w:t>)</w:t>
            </w:r>
          </w:p>
        </w:tc>
      </w:tr>
      <w:tr w:rsidR="009A15EA" w14:paraId="5CDDCFCF" w14:textId="77777777" w:rsidTr="009A15E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F4FB0" w14:textId="77777777" w:rsidR="009A15EA" w:rsidRPr="009A15EA" w:rsidRDefault="009A15EA">
            <w:pPr>
              <w:spacing w:after="0"/>
              <w:rPr>
                <w:rFonts w:ascii="Arial" w:eastAsiaTheme="minorHAnsi" w:hAnsi="Arial" w:cstheme="minorBidi"/>
                <w:kern w:val="2"/>
                <w:sz w:val="18"/>
                <w:szCs w:val="22"/>
                <w:lang w:val="da-DK" w:eastAsia="zh-CN"/>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620F279" w14:textId="77777777" w:rsidR="009A15EA" w:rsidRDefault="009A15EA">
            <w:pPr>
              <w:pStyle w:val="TAC"/>
              <w:spacing w:before="48" w:after="24"/>
            </w:pPr>
            <w:r>
              <w:t>0.16&lt;DRX-cycle≤2.56</w:t>
            </w:r>
          </w:p>
        </w:tc>
        <w:tc>
          <w:tcPr>
            <w:tcW w:w="0" w:type="auto"/>
            <w:tcBorders>
              <w:top w:val="single" w:sz="4" w:space="0" w:color="auto"/>
              <w:left w:val="single" w:sz="4" w:space="0" w:color="auto"/>
              <w:bottom w:val="single" w:sz="4" w:space="0" w:color="auto"/>
              <w:right w:val="single" w:sz="4" w:space="0" w:color="auto"/>
            </w:tcBorders>
            <w:hideMark/>
          </w:tcPr>
          <w:p w14:paraId="5902D623" w14:textId="6477624A" w:rsidR="009A15EA" w:rsidRDefault="009A15EA">
            <w:pPr>
              <w:pStyle w:val="TAC"/>
              <w:spacing w:before="48" w:after="24"/>
              <w:rPr>
                <w:lang w:val="sv-FI"/>
              </w:rPr>
            </w:pPr>
            <w:r>
              <w:rPr>
                <w:lang w:val="sv-FI"/>
              </w:rPr>
              <w:t>Note 2(5 * K</w:t>
            </w:r>
            <w:r>
              <w:rPr>
                <w:vertAlign w:val="subscript"/>
                <w:lang w:val="sv-FI"/>
              </w:rPr>
              <w:t>inter_M1</w:t>
            </w:r>
            <w:r>
              <w:rPr>
                <w:vertAlign w:val="subscript"/>
                <w:lang w:val="sv-SE"/>
              </w:rPr>
              <w:t xml:space="preserve"> * </w:t>
            </w:r>
            <w:r>
              <w:rPr>
                <w:lang w:val="sv-SE"/>
              </w:rPr>
              <w:t xml:space="preserve"> </w:t>
            </w:r>
            <w:ins w:id="222" w:author="Author">
              <w:r w:rsidR="00F20433">
                <w:t>K</w:t>
              </w:r>
              <w:r w:rsidR="00F20433" w:rsidRPr="00ED664F">
                <w:rPr>
                  <w:vertAlign w:val="subscript"/>
                </w:rPr>
                <w:t>satellite</w:t>
              </w:r>
              <w:r w:rsidR="00F20433">
                <w:rPr>
                  <w:vertAlign w:val="subscript"/>
                </w:rPr>
                <w:t xml:space="preserve">_inter_i </w:t>
              </w:r>
              <w:r w:rsidR="00F20433">
                <w:t xml:space="preserve"> </w:t>
              </w:r>
            </w:ins>
            <w:del w:id="223" w:author="Author">
              <w:r w:rsidDel="00F20433">
                <w:rPr>
                  <w:lang w:val="sv-SE" w:eastAsia="zh-CN"/>
                </w:rPr>
                <w:delText>K</w:delText>
              </w:r>
              <w:r w:rsidDel="00F20433">
                <w:rPr>
                  <w:vertAlign w:val="subscript"/>
                  <w:lang w:val="sv-SE" w:eastAsia="zh-CN"/>
                </w:rPr>
                <w:delText>SAT</w:delText>
              </w:r>
            </w:del>
            <w:r>
              <w:rPr>
                <w:lang w:val="sv-FI"/>
              </w:rPr>
              <w:t>)</w:t>
            </w:r>
          </w:p>
        </w:tc>
      </w:tr>
      <w:tr w:rsidR="009A15EA" w14:paraId="4C572A20" w14:textId="77777777" w:rsidTr="009A15EA">
        <w:trPr>
          <w:cantSplit/>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447A22E6" w14:textId="77777777" w:rsidR="009A15EA" w:rsidRDefault="009A15EA">
            <w:pPr>
              <w:pStyle w:val="TAN"/>
            </w:pPr>
            <w:r>
              <w:t>Note 1:</w:t>
            </w:r>
            <w:r>
              <w:tab/>
              <w:t>Number of DRX cycle depends upon the DRX cycle in use</w:t>
            </w:r>
          </w:p>
          <w:p w14:paraId="1C999E35" w14:textId="77777777" w:rsidR="009A15EA" w:rsidRDefault="009A15EA">
            <w:pPr>
              <w:pStyle w:val="TAN"/>
            </w:pPr>
            <w:r>
              <w:t>Note 2:</w:t>
            </w:r>
            <w:r>
              <w:tab/>
              <w:t>Time depends upon the DRX cycle in use</w:t>
            </w:r>
          </w:p>
        </w:tc>
      </w:tr>
    </w:tbl>
    <w:p w14:paraId="46F7E36B" w14:textId="77777777" w:rsidR="009A15EA" w:rsidRDefault="009A15EA" w:rsidP="009A15EA">
      <w:pPr>
        <w:rPr>
          <w:rFonts w:asciiTheme="minorHAnsi" w:eastAsiaTheme="minorHAnsi" w:hAnsiTheme="minorHAnsi" w:cs="v4.2.0"/>
          <w:kern w:val="2"/>
          <w:sz w:val="22"/>
          <w:szCs w:val="22"/>
          <w14:ligatures w14:val="standardContextual"/>
        </w:rPr>
      </w:pPr>
    </w:p>
    <w:p w14:paraId="2EDC58E3" w14:textId="4FA9E388" w:rsidR="009A15EA" w:rsidRDefault="009A15EA" w:rsidP="009A15EA">
      <w:pPr>
        <w:pStyle w:val="TH"/>
        <w:rPr>
          <w:rFonts w:cstheme="minorBidi"/>
        </w:rPr>
      </w:pPr>
      <w:r>
        <w:rPr>
          <w:snapToGrid w:val="0"/>
        </w:rPr>
        <w:t xml:space="preserve">Table 8.13A.2.2.2.2-3: </w:t>
      </w:r>
      <w:r>
        <w:t xml:space="preserve">Requirement to measure HD-FDD interfrequency cells </w:t>
      </w:r>
      <w:ins w:id="224" w:author="Author">
        <w:r w:rsidR="00F20433">
          <w:t xml:space="preserve">in frequency layer I </w:t>
        </w:r>
      </w:ins>
      <w:r>
        <w:t>when eDRX_CONN cycle is used</w:t>
      </w:r>
    </w:p>
    <w:tbl>
      <w:tblPr>
        <w:tblW w:w="3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4177"/>
      </w:tblGrid>
      <w:tr w:rsidR="009A15EA" w14:paraId="3B4BB9ED" w14:textId="77777777" w:rsidTr="009A15EA">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564ACE36" w14:textId="77777777" w:rsidR="009A15EA" w:rsidRDefault="009A15EA">
            <w:pPr>
              <w:pStyle w:val="TAH"/>
            </w:pPr>
            <w:r>
              <w:t>eDRX_CONN cycle length (s)</w:t>
            </w:r>
          </w:p>
        </w:tc>
        <w:tc>
          <w:tcPr>
            <w:tcW w:w="3001" w:type="pct"/>
            <w:tcBorders>
              <w:top w:val="single" w:sz="4" w:space="0" w:color="auto"/>
              <w:left w:val="single" w:sz="4" w:space="0" w:color="auto"/>
              <w:bottom w:val="single" w:sz="4" w:space="0" w:color="auto"/>
              <w:right w:val="single" w:sz="4" w:space="0" w:color="auto"/>
            </w:tcBorders>
            <w:hideMark/>
          </w:tcPr>
          <w:p w14:paraId="0ED5CDFA" w14:textId="77777777" w:rsidR="009A15EA" w:rsidRDefault="009A15EA">
            <w:pPr>
              <w:pStyle w:val="TAH"/>
            </w:pPr>
            <w:r>
              <w:t>T</w:t>
            </w:r>
            <w:r>
              <w:rPr>
                <w:vertAlign w:val="subscript"/>
              </w:rPr>
              <w:t>measure_inter_UE cat M1_NC</w:t>
            </w:r>
            <w:r>
              <w:t xml:space="preserve"> </w:t>
            </w:r>
            <w:r>
              <w:rPr>
                <w:bCs/>
              </w:rPr>
              <w:t>(s) (eDRX_CONN cycles)</w:t>
            </w:r>
          </w:p>
        </w:tc>
      </w:tr>
      <w:tr w:rsidR="009A15EA" w14:paraId="21E56952" w14:textId="77777777" w:rsidTr="009A15EA">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63288539" w14:textId="77777777" w:rsidR="009A15EA" w:rsidRDefault="009A15EA">
            <w:pPr>
              <w:pStyle w:val="TAL"/>
            </w:pPr>
            <w:r>
              <w:t>2.56&lt;eDRX_CONN cycle≤10.24</w:t>
            </w:r>
          </w:p>
        </w:tc>
        <w:tc>
          <w:tcPr>
            <w:tcW w:w="3001" w:type="pct"/>
            <w:tcBorders>
              <w:top w:val="single" w:sz="4" w:space="0" w:color="auto"/>
              <w:left w:val="single" w:sz="4" w:space="0" w:color="auto"/>
              <w:bottom w:val="single" w:sz="4" w:space="0" w:color="auto"/>
              <w:right w:val="single" w:sz="4" w:space="0" w:color="auto"/>
            </w:tcBorders>
            <w:hideMark/>
          </w:tcPr>
          <w:p w14:paraId="248BCA87" w14:textId="1A30C038" w:rsidR="009A15EA" w:rsidRDefault="009A15EA">
            <w:pPr>
              <w:pStyle w:val="TAC"/>
              <w:spacing w:before="48" w:after="24"/>
              <w:rPr>
                <w:rFonts w:cs="Arial"/>
                <w:lang w:val="sv-FI"/>
              </w:rPr>
            </w:pPr>
            <w:r>
              <w:rPr>
                <w:rFonts w:cs="Arial"/>
                <w:lang w:val="sv-FI"/>
              </w:rPr>
              <w:t>Note (5 *</w:t>
            </w:r>
            <w:r>
              <w:rPr>
                <w:lang w:val="sv-FI"/>
              </w:rPr>
              <w:t xml:space="preserve"> K</w:t>
            </w:r>
            <w:r>
              <w:rPr>
                <w:vertAlign w:val="subscript"/>
                <w:lang w:val="sv-FI"/>
              </w:rPr>
              <w:t>inter_M1</w:t>
            </w:r>
            <w:r>
              <w:rPr>
                <w:vertAlign w:val="subscript"/>
                <w:lang w:val="sv-SE"/>
              </w:rPr>
              <w:t xml:space="preserve"> * </w:t>
            </w:r>
            <w:r>
              <w:rPr>
                <w:rFonts w:cs="Arial"/>
                <w:lang w:val="sv-SE"/>
              </w:rPr>
              <w:t xml:space="preserve"> </w:t>
            </w:r>
            <w:ins w:id="225" w:author="Author">
              <w:r w:rsidR="00F20433">
                <w:t>K</w:t>
              </w:r>
              <w:r w:rsidR="00F20433" w:rsidRPr="00ED664F">
                <w:rPr>
                  <w:vertAlign w:val="subscript"/>
                </w:rPr>
                <w:t>satellite</w:t>
              </w:r>
              <w:r w:rsidR="00F20433">
                <w:rPr>
                  <w:vertAlign w:val="subscript"/>
                </w:rPr>
                <w:t xml:space="preserve">_inter_i </w:t>
              </w:r>
              <w:r w:rsidR="00F20433">
                <w:t xml:space="preserve"> </w:t>
              </w:r>
            </w:ins>
            <w:del w:id="226" w:author="Author">
              <w:r w:rsidDel="00F20433">
                <w:rPr>
                  <w:lang w:val="sv-SE" w:eastAsia="zh-CN"/>
                </w:rPr>
                <w:delText>K</w:delText>
              </w:r>
              <w:r w:rsidDel="00F20433">
                <w:rPr>
                  <w:vertAlign w:val="subscript"/>
                  <w:lang w:val="sv-SE" w:eastAsia="zh-CN"/>
                </w:rPr>
                <w:delText>SAT</w:delText>
              </w:r>
            </w:del>
            <w:r>
              <w:rPr>
                <w:rFonts w:cs="Arial"/>
                <w:lang w:val="sv-FI"/>
              </w:rPr>
              <w:t>)</w:t>
            </w:r>
          </w:p>
        </w:tc>
      </w:tr>
      <w:tr w:rsidR="009A15EA" w14:paraId="0098E01D" w14:textId="77777777" w:rsidTr="009A15EA">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906452E" w14:textId="77777777" w:rsidR="009A15EA" w:rsidRDefault="009A15EA">
            <w:pPr>
              <w:pStyle w:val="TAN"/>
              <w:rPr>
                <w:rFonts w:cstheme="minorBidi"/>
              </w:rPr>
            </w:pPr>
            <w:r>
              <w:t>Note:</w:t>
            </w:r>
            <w:r>
              <w:tab/>
              <w:t>Time depends upon the eDRX_CONN cycle in use</w:t>
            </w:r>
          </w:p>
        </w:tc>
      </w:tr>
    </w:tbl>
    <w:p w14:paraId="03DA6951" w14:textId="77777777" w:rsidR="009A15EA" w:rsidRDefault="009A15EA" w:rsidP="009A15EA">
      <w:pPr>
        <w:rPr>
          <w:rFonts w:asciiTheme="minorHAnsi" w:eastAsiaTheme="minorHAnsi" w:hAnsiTheme="minorHAnsi" w:cs="v4.2.0"/>
          <w:kern w:val="2"/>
          <w:sz w:val="22"/>
          <w:szCs w:val="22"/>
          <w:lang w:val="en-US"/>
          <w14:ligatures w14:val="standardContextual"/>
        </w:rPr>
      </w:pPr>
    </w:p>
    <w:p w14:paraId="6D07056B" w14:textId="77777777" w:rsidR="009A15EA" w:rsidRDefault="009A15EA" w:rsidP="009A15EA">
      <w:pPr>
        <w:rPr>
          <w:rFonts w:cs="v4.2.0"/>
        </w:rPr>
      </w:pPr>
      <w:r>
        <w:rPr>
          <w:rFonts w:cs="v4.2.0"/>
        </w:rPr>
        <w:t>The RSRP measurement accuracy for all measured cells shall be as specified in the sub-clauses 9.1.21.10 and 9.1.21.11.</w:t>
      </w:r>
    </w:p>
    <w:p w14:paraId="4167B9AA" w14:textId="77777777" w:rsidR="009A15EA" w:rsidRDefault="009A15EA" w:rsidP="009A15EA">
      <w:pPr>
        <w:rPr>
          <w:rFonts w:cs="v4.2.0"/>
        </w:rPr>
      </w:pPr>
      <w:r>
        <w:rPr>
          <w:rFonts w:cs="v4.2.0"/>
        </w:rPr>
        <w:t>The RSRQ measurement accuracy for all measured cells shall be as specified in the sub-clauses 9.1.21.13 and 9.1.21.14.</w:t>
      </w:r>
    </w:p>
    <w:p w14:paraId="434A769D" w14:textId="77777777" w:rsidR="009A15EA" w:rsidRDefault="009A15EA" w:rsidP="009A15EA">
      <w:pPr>
        <w:rPr>
          <w:rFonts w:cs="v4.2.0"/>
        </w:rPr>
      </w:pPr>
      <w:r>
        <w:rPr>
          <w:rFonts w:cs="v4.2.0"/>
        </w:rPr>
        <w:t>The requriements in this subcluse apply regardless of MPDCCH monitoring configuration.</w:t>
      </w:r>
    </w:p>
    <w:p w14:paraId="1AB5464B" w14:textId="77777777" w:rsidR="009A15EA" w:rsidRDefault="009A15EA" w:rsidP="009A15EA">
      <w:pPr>
        <w:pStyle w:val="H6"/>
        <w:rPr>
          <w:lang w:eastAsia="zh-CN"/>
        </w:rPr>
      </w:pPr>
      <w:r>
        <w:t>8.13A.2.2.2.</w:t>
      </w:r>
      <w:r>
        <w:rPr>
          <w:lang w:eastAsia="zh-CN"/>
        </w:rPr>
        <w:t>2.1</w:t>
      </w:r>
      <w:r>
        <w:rPr>
          <w:lang w:eastAsia="zh-CN"/>
        </w:rPr>
        <w:tab/>
        <w:t>Measurement Reporting Requirements</w:t>
      </w:r>
    </w:p>
    <w:p w14:paraId="37567C3F" w14:textId="77777777" w:rsidR="009A15EA" w:rsidRDefault="009A15EA" w:rsidP="009A15EA">
      <w:pPr>
        <w:pStyle w:val="H6"/>
        <w:rPr>
          <w:lang w:eastAsia="en-GB"/>
        </w:rPr>
      </w:pPr>
      <w:r>
        <w:t>8.13A.2.2.2.</w:t>
      </w:r>
      <w:r>
        <w:rPr>
          <w:lang w:eastAsia="zh-CN"/>
        </w:rPr>
        <w:t>2.1.1</w:t>
      </w:r>
      <w:r>
        <w:tab/>
        <w:t>Periodic Reporting</w:t>
      </w:r>
    </w:p>
    <w:p w14:paraId="0BE93DEE" w14:textId="77777777" w:rsidR="009A15EA" w:rsidRDefault="009A15EA" w:rsidP="009A15EA">
      <w:pPr>
        <w:rPr>
          <w:rFonts w:cs="v4.2.0"/>
        </w:rPr>
      </w:pPr>
      <w:r>
        <w:rPr>
          <w:rFonts w:cs="v4.2.0"/>
        </w:rPr>
        <w:t>Reported RSRP and RSRQ measurement contained in periodically triggered measurement reports shall meet the requirements in sections 9.1.21.9, 9.1.21.10, 9.1.21.13 and 9.1.21.14.</w:t>
      </w:r>
    </w:p>
    <w:p w14:paraId="0DF97A0D" w14:textId="77777777" w:rsidR="009A15EA" w:rsidRDefault="009A15EA" w:rsidP="009A15EA">
      <w:pPr>
        <w:pStyle w:val="H6"/>
      </w:pPr>
      <w:r>
        <w:t>8.13A.2.2.2</w:t>
      </w:r>
      <w:r>
        <w:rPr>
          <w:lang w:eastAsia="zh-CN"/>
        </w:rPr>
        <w:t>.2.1.2</w:t>
      </w:r>
      <w:r>
        <w:tab/>
        <w:t>Event-triggered Periodic Reporting</w:t>
      </w:r>
    </w:p>
    <w:p w14:paraId="36CC0D1B" w14:textId="77777777" w:rsidR="009A15EA" w:rsidRDefault="009A15EA" w:rsidP="009A15EA">
      <w:pPr>
        <w:rPr>
          <w:rFonts w:cs="v4.2.0"/>
        </w:rPr>
      </w:pPr>
      <w:r>
        <w:rPr>
          <w:rFonts w:cs="v4.2.0"/>
        </w:rPr>
        <w:t>Reported RSRP and RSRQ measurement contained in event triggered periodic measurement reports shall meet the requirements in sections 9.1.21.9, 9.1.21.10, 9.1.21.13 and 9.1.21.14.</w:t>
      </w:r>
    </w:p>
    <w:p w14:paraId="4D1F8A1E" w14:textId="77777777" w:rsidR="009A15EA" w:rsidRDefault="009A15EA" w:rsidP="009A15EA">
      <w:pPr>
        <w:rPr>
          <w:rFonts w:cs="v4.2.0"/>
        </w:rPr>
      </w:pPr>
      <w:r>
        <w:rPr>
          <w:rFonts w:cs="v4.2.0"/>
        </w:rPr>
        <w:t>The first report in event triggered periodic measurement reporting shall meet the requirements specified in clause </w:t>
      </w:r>
      <w:r>
        <w:t>8.13A.2.2.2.</w:t>
      </w:r>
      <w:r>
        <w:rPr>
          <w:lang w:eastAsia="zh-CN"/>
        </w:rPr>
        <w:t>2.1.</w:t>
      </w:r>
      <w:r>
        <w:rPr>
          <w:rFonts w:cs="v4.2.0"/>
          <w:lang w:eastAsia="zh-CN"/>
        </w:rPr>
        <w:t>3</w:t>
      </w:r>
      <w:r>
        <w:rPr>
          <w:rFonts w:cs="v4.2.0"/>
        </w:rPr>
        <w:t>.</w:t>
      </w:r>
    </w:p>
    <w:p w14:paraId="4E027B69" w14:textId="77777777" w:rsidR="009A15EA" w:rsidRDefault="009A15EA" w:rsidP="009A15EA">
      <w:pPr>
        <w:pStyle w:val="H6"/>
      </w:pPr>
      <w:r>
        <w:t>8.13A.2.2.2.</w:t>
      </w:r>
      <w:r>
        <w:rPr>
          <w:lang w:eastAsia="zh-CN"/>
        </w:rPr>
        <w:t>2.1.3</w:t>
      </w:r>
      <w:r>
        <w:tab/>
        <w:t>Event Triggered Reporting</w:t>
      </w:r>
    </w:p>
    <w:p w14:paraId="5045552B" w14:textId="77777777" w:rsidR="009A15EA" w:rsidRDefault="009A15EA" w:rsidP="009A15EA">
      <w:r>
        <w:t xml:space="preserve">Reported RSRP and RSRQ measurement contained in event triggered measurement reports shall meet the requirements in sections </w:t>
      </w:r>
      <w:r>
        <w:rPr>
          <w:rFonts w:cs="v4.2.0"/>
        </w:rPr>
        <w:t>9.1.21.9, 9.1.21.10, 9.1.21.13 and 9.1.21.14</w:t>
      </w:r>
      <w:r>
        <w:t>.</w:t>
      </w:r>
    </w:p>
    <w:p w14:paraId="0EE12D4A" w14:textId="77777777" w:rsidR="009A15EA" w:rsidRDefault="009A15EA" w:rsidP="009A15EA">
      <w:r>
        <w:t xml:space="preserve">The UE shall not send any event triggered measurement reports, as long as </w:t>
      </w:r>
      <w:r>
        <w:rPr>
          <w:lang w:eastAsia="zh-CN"/>
        </w:rPr>
        <w:t>no</w:t>
      </w:r>
      <w:r>
        <w:t xml:space="preserve"> reporting criteria </w:t>
      </w:r>
      <w:r>
        <w:rPr>
          <w:lang w:eastAsia="zh-CN"/>
        </w:rPr>
        <w:t>are</w:t>
      </w:r>
      <w:r>
        <w:t xml:space="preserve"> fulfilled.</w:t>
      </w:r>
    </w:p>
    <w:p w14:paraId="6F931B1D" w14:textId="77777777" w:rsidR="009A15EA" w:rsidRDefault="009A15EA" w:rsidP="009A15EA">
      <w:pPr>
        <w:rPr>
          <w:lang w:eastAsia="zh-CN"/>
        </w:rPr>
      </w:pPr>
      <w: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lang w:eastAsia="zh-CN"/>
        </w:rPr>
        <w:t xml:space="preserve"> </w:t>
      </w:r>
      <w:r>
        <w:t>This measurement reporting delay excludes a delay uncertainty resulted when inserting the measurement report to the TTI of the uplink DCCH. The delay uncertainty is: 2 x TTI</w:t>
      </w:r>
      <w:r>
        <w:rPr>
          <w:vertAlign w:val="subscript"/>
        </w:rPr>
        <w:t>DCCH</w:t>
      </w:r>
      <w:r>
        <w:rPr>
          <w:lang w:eastAsia="zh-CN"/>
        </w:rPr>
        <w:t>.This measurement reporting delay excludes a delay which caused by no UL resources for UE to send the measurement report.</w:t>
      </w:r>
    </w:p>
    <w:p w14:paraId="79842051" w14:textId="77777777" w:rsidR="009A15EA" w:rsidRDefault="009A15EA" w:rsidP="009A15EA">
      <w:r>
        <w:lastRenderedPageBreak/>
        <w:t xml:space="preserve">The event triggered measurement reporting delay, measured without L3 filtering shall be less than T </w:t>
      </w:r>
      <w:r>
        <w:rPr>
          <w:vertAlign w:val="subscript"/>
        </w:rPr>
        <w:t>identify</w:t>
      </w:r>
      <w:r>
        <w:rPr>
          <w:vertAlign w:val="subscript"/>
          <w:lang w:eastAsia="zh-CN"/>
        </w:rPr>
        <w:t>_inter_UE cat M1_NC</w:t>
      </w:r>
      <w:r>
        <w:t xml:space="preserve"> defined in Clause 8.13A.2.2.2</w:t>
      </w:r>
      <w:r>
        <w:rPr>
          <w:lang w:eastAsia="zh-CN"/>
        </w:rPr>
        <w:t>.2</w:t>
      </w:r>
      <w:r>
        <w:rPr>
          <w:vertAlign w:val="subscript"/>
        </w:rPr>
        <w:t xml:space="preserve"> </w:t>
      </w:r>
      <w:r>
        <w:t>When L3 filtering is used or IDC autonomous denial is configured an additional delay can be expected.</w:t>
      </w:r>
    </w:p>
    <w:p w14:paraId="5CD8BC22" w14:textId="77777777" w:rsidR="009A15EA" w:rsidRDefault="009A15EA" w:rsidP="009A15EA">
      <w:r>
        <w:t>If a cell which has been detectable at least for the time period T</w:t>
      </w:r>
      <w:r>
        <w:rPr>
          <w:vertAlign w:val="subscript"/>
        </w:rPr>
        <w:t>identify</w:t>
      </w:r>
      <w:r>
        <w:rPr>
          <w:rFonts w:eastAsia="SimSun"/>
          <w:vertAlign w:val="subscript"/>
          <w:lang w:eastAsia="zh-CN"/>
        </w:rPr>
        <w:t>_</w:t>
      </w:r>
      <w:r>
        <w:rPr>
          <w:vertAlign w:val="subscript"/>
        </w:rPr>
        <w:t>inter</w:t>
      </w:r>
      <w:r>
        <w:rPr>
          <w:vertAlign w:val="subscript"/>
          <w:lang w:eastAsia="zh-CN"/>
        </w:rPr>
        <w:t>_UE cat M1_NC</w:t>
      </w:r>
      <w:r>
        <w:t xml:space="preserve"> defined in clause 8.13A.2.2.2.2 becomes undetectable for a period ≤ 5 seconds and then the cell becomes detectable again and triggers an event, the event triggered measurement reporting delay shall be less than T</w:t>
      </w:r>
      <w:r>
        <w:rPr>
          <w:vertAlign w:val="subscript"/>
        </w:rPr>
        <w:t>measure_inter_UE cat M1_NC</w:t>
      </w:r>
      <w:r>
        <w:t xml:space="preserve"> 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and the L3 filter has not been used. When L3 filtering is used or IDC autonomous denial is configured, an additional delay can be expected.</w:t>
      </w:r>
    </w:p>
    <w:p w14:paraId="01B6562C" w14:textId="77777777" w:rsidR="009A15EA" w:rsidRDefault="009A15EA" w:rsidP="009A15EA">
      <w:pPr>
        <w:pStyle w:val="Heading4"/>
      </w:pPr>
      <w:r>
        <w:t>8.13A.2.3</w:t>
      </w:r>
      <w:r>
        <w:tab/>
        <w:t>Maximum allowed layers for multiple monitoring for UE category M1 with CE mode A</w:t>
      </w:r>
    </w:p>
    <w:p w14:paraId="4B148617" w14:textId="77777777" w:rsidR="009A15EA" w:rsidRDefault="009A15EA" w:rsidP="009A15EA">
      <w:pPr>
        <w:rPr>
          <w:lang w:eastAsia="ja-JP"/>
        </w:rPr>
      </w:pPr>
      <w:r>
        <w:rPr>
          <w:lang w:eastAsia="ja-JP"/>
        </w:rPr>
        <w:t>The UE UE category M1 configured with CE mode A shall be capable of monitoring at least:</w:t>
      </w:r>
    </w:p>
    <w:p w14:paraId="6D68EB5C" w14:textId="77777777" w:rsidR="009A15EA" w:rsidRDefault="009A15EA" w:rsidP="009A15EA">
      <w:pPr>
        <w:pStyle w:val="B1"/>
        <w:rPr>
          <w:lang w:eastAsia="ja-JP"/>
        </w:rPr>
      </w:pPr>
      <w:r>
        <w:rPr>
          <w:lang w:eastAsia="ja-JP"/>
        </w:rPr>
        <w:t>-</w:t>
      </w:r>
      <w:r>
        <w:rPr>
          <w:lang w:eastAsia="ja-JP"/>
        </w:rPr>
        <w:tab/>
        <w:t>Depending on UE capability, 2 FDD E-UTRA inter-frequency carriers</w:t>
      </w:r>
    </w:p>
    <w:p w14:paraId="6D1A1271" w14:textId="77777777" w:rsidR="009A15EA" w:rsidRDefault="009A15EA" w:rsidP="009A15EA">
      <w:r>
        <w:rPr>
          <w:iCs/>
          <w:lang w:eastAsia="ja-JP"/>
        </w:rPr>
        <w:t xml:space="preserve">In addition to the requirements defined above, </w:t>
      </w:r>
      <w:r>
        <w:rPr>
          <w:lang w:eastAsia="ja-JP"/>
        </w:rPr>
        <w:t>the UE shall be capable of monitoring a total of at least 5 carrier frequency layers, which include one serving carrier frequency and any of the above defined combination of E-UTRA FDD inter-frequency.</w:t>
      </w:r>
    </w:p>
    <w:p w14:paraId="1C427A28" w14:textId="77777777" w:rsidR="009A15EA" w:rsidRDefault="009A15EA" w:rsidP="009A15EA">
      <w:pPr>
        <w:pStyle w:val="Heading4"/>
        <w:rPr>
          <w:rFonts w:eastAsia="SimSun"/>
        </w:rPr>
      </w:pPr>
      <w:r>
        <w:t>8.13A.2.4</w:t>
      </w:r>
      <w:r>
        <w:tab/>
        <w:t>Channel quality report for UE Category M1 in connected mode with CE mode A</w:t>
      </w:r>
    </w:p>
    <w:p w14:paraId="3D5502CF" w14:textId="77777777" w:rsidR="009A15EA" w:rsidRDefault="009A15EA" w:rsidP="009A15EA">
      <w:pPr>
        <w:rPr>
          <w:rFonts w:eastAsiaTheme="minorHAnsi"/>
        </w:rPr>
      </w:pPr>
      <w:r>
        <w:t xml:space="preserve">The requirements in this clause shall apply for UE supporting DL channel quality reporting for UE Category M1 as defined in TS 36.321 [17] section 5.25. </w:t>
      </w:r>
    </w:p>
    <w:p w14:paraId="01599479" w14:textId="77777777" w:rsidR="009A15EA" w:rsidRDefault="009A15EA" w:rsidP="009A15EA">
      <w:pPr>
        <w:rPr>
          <w:noProof/>
        </w:rPr>
      </w:pPr>
      <w:r>
        <w:t xml:space="preserve">The DL channel quality </w:t>
      </w:r>
      <w:r>
        <w:rPr>
          <w:noProof/>
        </w:rPr>
        <w:t xml:space="preserve">provides the serving eNB with information about </w:t>
      </w:r>
    </w:p>
    <w:p w14:paraId="64A18E31" w14:textId="77777777" w:rsidR="009A15EA" w:rsidRDefault="009A15EA" w:rsidP="009A15EA">
      <w:pPr>
        <w:pStyle w:val="B1"/>
        <w:rPr>
          <w:noProof/>
        </w:rPr>
      </w:pPr>
      <w:r>
        <w:rPr>
          <w:noProof/>
        </w:rPr>
        <w:t>-</w:t>
      </w:r>
      <w:r>
        <w:rPr>
          <w:noProof/>
        </w:rPr>
        <w:tab/>
        <w:t xml:space="preserve">the minimum MPDCCH repetition level to satisfy the hypothetical MPDCCH block error rate of 1% with the parameters specified in Table 8.13A.2.4-1 if the repetition level in DL quality report is larger than 1, or </w:t>
      </w:r>
    </w:p>
    <w:p w14:paraId="24D8DC66" w14:textId="77777777" w:rsidR="009A15EA" w:rsidRDefault="009A15EA" w:rsidP="009A15EA">
      <w:pPr>
        <w:pStyle w:val="B1"/>
        <w:rPr>
          <w:noProof/>
        </w:rPr>
      </w:pPr>
      <w:r>
        <w:rPr>
          <w:noProof/>
        </w:rPr>
        <w:t>-</w:t>
      </w:r>
      <w:r>
        <w:rPr>
          <w:noProof/>
        </w:rPr>
        <w:tab/>
        <w:t>the minimum MPDCCH aggregation level to satisfy the hypothetical MPDCCH block error rate of 1% with the parameters specified in in Table 8.13A.2.4-2 if the repetition level in DL quality report is 1.</w:t>
      </w:r>
    </w:p>
    <w:p w14:paraId="2E8BF7E4" w14:textId="77777777" w:rsidR="009A15EA" w:rsidRDefault="009A15EA" w:rsidP="009A15EA">
      <w:pPr>
        <w:pStyle w:val="TH"/>
      </w:pPr>
      <w:r>
        <w:t xml:space="preserve">Table </w:t>
      </w:r>
      <w:r>
        <w:rPr>
          <w:noProof/>
        </w:rPr>
        <w:t>8.13A.2.4-</w:t>
      </w:r>
      <w:r>
        <w:t xml:space="preserve">1: MPDCCH transmission parameters for downlink quality reporting, </w:t>
      </w:r>
      <w:r>
        <w:rPr>
          <w:noProof/>
        </w:rPr>
        <w:t>repetition number being reported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2083"/>
      </w:tblGrid>
      <w:tr w:rsidR="009A15EA" w14:paraId="38C73FD3"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4AB1C091" w14:textId="77777777" w:rsidR="009A15EA" w:rsidRDefault="009A15EA">
            <w:pPr>
              <w:pStyle w:val="TAH"/>
              <w:rPr>
                <w:lang w:eastAsia="ja-JP"/>
              </w:rPr>
            </w:pPr>
            <w:r>
              <w:rPr>
                <w:lang w:eastAsia="ja-JP"/>
              </w:rPr>
              <w:t>Attribute</w:t>
            </w:r>
          </w:p>
        </w:tc>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2035533E" w14:textId="77777777" w:rsidR="009A15EA" w:rsidRDefault="009A15EA">
            <w:pPr>
              <w:pStyle w:val="TAH"/>
              <w:rPr>
                <w:rFonts w:eastAsia="MS Mincho"/>
                <w:lang w:eastAsia="ja-JP"/>
              </w:rPr>
            </w:pPr>
            <w:r>
              <w:rPr>
                <w:lang w:eastAsia="ja-JP"/>
              </w:rPr>
              <w:t>CEModeA</w:t>
            </w:r>
          </w:p>
        </w:tc>
      </w:tr>
      <w:tr w:rsidR="009A15EA" w14:paraId="22B11D31"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4EE8545F" w14:textId="77777777" w:rsidR="009A15EA" w:rsidRDefault="009A15EA">
            <w:pPr>
              <w:pStyle w:val="TAL"/>
              <w:rPr>
                <w:rFonts w:eastAsiaTheme="minorHAnsi"/>
                <w:lang w:eastAsia="ja-JP"/>
              </w:rPr>
            </w:pPr>
            <w:r>
              <w:rPr>
                <w:lang w:eastAsia="ja-JP"/>
              </w:rPr>
              <w:t>DCI format</w:t>
            </w:r>
          </w:p>
        </w:tc>
        <w:tc>
          <w:tcPr>
            <w:tcW w:w="0" w:type="auto"/>
            <w:tcBorders>
              <w:top w:val="single" w:sz="4" w:space="0" w:color="auto"/>
              <w:left w:val="single" w:sz="4" w:space="0" w:color="auto"/>
              <w:bottom w:val="single" w:sz="4" w:space="0" w:color="auto"/>
              <w:right w:val="single" w:sz="4" w:space="0" w:color="auto"/>
            </w:tcBorders>
            <w:hideMark/>
          </w:tcPr>
          <w:p w14:paraId="41F9AEBB" w14:textId="77777777" w:rsidR="009A15EA" w:rsidRDefault="009A15EA">
            <w:pPr>
              <w:pStyle w:val="TAL"/>
              <w:rPr>
                <w:lang w:eastAsia="ja-JP"/>
              </w:rPr>
            </w:pPr>
            <w:r>
              <w:rPr>
                <w:lang w:eastAsia="ja-JP"/>
              </w:rPr>
              <w:t>6-1A</w:t>
            </w:r>
          </w:p>
        </w:tc>
      </w:tr>
      <w:tr w:rsidR="009A15EA" w14:paraId="5D5A5C8A"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7FB9B1CB" w14:textId="77777777" w:rsidR="009A15EA" w:rsidRDefault="009A15EA">
            <w:pPr>
              <w:pStyle w:val="TAL"/>
              <w:rPr>
                <w:lang w:eastAsia="ja-JP"/>
              </w:rPr>
            </w:pPr>
            <w:r>
              <w:rPr>
                <w:lang w:eastAsia="ja-JP"/>
              </w:rPr>
              <w:t>Starting OFDM symbols</w:t>
            </w:r>
          </w:p>
        </w:tc>
        <w:tc>
          <w:tcPr>
            <w:tcW w:w="0" w:type="auto"/>
            <w:tcBorders>
              <w:top w:val="single" w:sz="4" w:space="0" w:color="auto"/>
              <w:left w:val="single" w:sz="4" w:space="0" w:color="auto"/>
              <w:bottom w:val="single" w:sz="4" w:space="0" w:color="auto"/>
              <w:right w:val="single" w:sz="4" w:space="0" w:color="auto"/>
            </w:tcBorders>
            <w:hideMark/>
          </w:tcPr>
          <w:p w14:paraId="11E6C683" w14:textId="77777777" w:rsidR="009A15EA" w:rsidRDefault="009A15EA">
            <w:pPr>
              <w:pStyle w:val="TAL"/>
              <w:rPr>
                <w:lang w:eastAsia="ja-JP"/>
              </w:rPr>
            </w:pPr>
            <w:r>
              <w:rPr>
                <w:lang w:eastAsia="ja-JP"/>
              </w:rPr>
              <w:t>4; Bandwidth = 1.4MHz</w:t>
            </w:r>
          </w:p>
        </w:tc>
      </w:tr>
      <w:tr w:rsidR="009A15EA" w14:paraId="21B357F3"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6E9D08E0" w14:textId="77777777" w:rsidR="009A15EA" w:rsidRDefault="009A15EA">
            <w:pPr>
              <w:pStyle w:val="TAL"/>
              <w:rPr>
                <w:lang w:eastAsia="ja-JP"/>
              </w:rPr>
            </w:pPr>
            <w:r>
              <w:rPr>
                <w:lang w:eastAsia="ja-JP"/>
              </w:rPr>
              <w:t>MPDCCH Aggregation level (ECCE)</w:t>
            </w:r>
            <w:r>
              <w:rPr>
                <w:vertAlign w:val="superscript"/>
                <w:lang w:eastAsia="ja-JP"/>
              </w:rPr>
              <w:t xml:space="preserve"> Note2</w:t>
            </w:r>
          </w:p>
        </w:tc>
        <w:tc>
          <w:tcPr>
            <w:tcW w:w="0" w:type="auto"/>
            <w:tcBorders>
              <w:top w:val="single" w:sz="4" w:space="0" w:color="auto"/>
              <w:left w:val="single" w:sz="4" w:space="0" w:color="auto"/>
              <w:bottom w:val="single" w:sz="4" w:space="0" w:color="auto"/>
              <w:right w:val="single" w:sz="4" w:space="0" w:color="auto"/>
            </w:tcBorders>
            <w:hideMark/>
          </w:tcPr>
          <w:p w14:paraId="196A650D" w14:textId="77777777" w:rsidR="009A15EA" w:rsidRDefault="009A15EA">
            <w:pPr>
              <w:pStyle w:val="TAL"/>
              <w:rPr>
                <w:lang w:eastAsia="ja-JP"/>
              </w:rPr>
            </w:pPr>
            <w:r>
              <w:rPr>
                <w:rFonts w:eastAsia="?? ??" w:cs="v5.0.0"/>
              </w:rPr>
              <w:t>24</w:t>
            </w:r>
          </w:p>
        </w:tc>
      </w:tr>
      <w:tr w:rsidR="009A15EA" w14:paraId="7ED1E9B2"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7841CFE7" w14:textId="77777777" w:rsidR="009A15EA" w:rsidRDefault="009A15EA">
            <w:pPr>
              <w:pStyle w:val="TAL"/>
              <w:rPr>
                <w:lang w:eastAsia="ja-JP"/>
              </w:rPr>
            </w:pPr>
            <w:r>
              <w:rPr>
                <w:lang w:eastAsia="ja-JP"/>
              </w:rPr>
              <w:t>M-PDCCH Transmission type</w:t>
            </w:r>
          </w:p>
        </w:tc>
        <w:tc>
          <w:tcPr>
            <w:tcW w:w="0" w:type="auto"/>
            <w:tcBorders>
              <w:top w:val="single" w:sz="4" w:space="0" w:color="auto"/>
              <w:left w:val="single" w:sz="4" w:space="0" w:color="auto"/>
              <w:bottom w:val="single" w:sz="4" w:space="0" w:color="auto"/>
              <w:right w:val="single" w:sz="4" w:space="0" w:color="auto"/>
            </w:tcBorders>
            <w:hideMark/>
          </w:tcPr>
          <w:p w14:paraId="0FD1CDD4" w14:textId="77777777" w:rsidR="009A15EA" w:rsidRDefault="009A15EA">
            <w:pPr>
              <w:pStyle w:val="TAL"/>
              <w:rPr>
                <w:lang w:eastAsia="ja-JP"/>
              </w:rPr>
            </w:pPr>
            <w:r>
              <w:rPr>
                <w:lang w:eastAsia="ja-JP"/>
              </w:rPr>
              <w:t>Distributed</w:t>
            </w:r>
          </w:p>
        </w:tc>
      </w:tr>
    </w:tbl>
    <w:p w14:paraId="55FF4DE5" w14:textId="77777777" w:rsidR="009A15EA" w:rsidRDefault="009A15EA" w:rsidP="009A15EA">
      <w:pPr>
        <w:rPr>
          <w:rFonts w:asciiTheme="minorHAnsi" w:eastAsiaTheme="minorHAnsi" w:hAnsiTheme="minorHAnsi" w:cstheme="minorBidi"/>
          <w:kern w:val="2"/>
          <w:sz w:val="22"/>
          <w:szCs w:val="22"/>
          <w14:ligatures w14:val="standardContextual"/>
        </w:rPr>
      </w:pPr>
    </w:p>
    <w:p w14:paraId="3E5C2A53" w14:textId="77777777" w:rsidR="009A15EA" w:rsidRDefault="009A15EA" w:rsidP="009A15EA">
      <w:pPr>
        <w:pStyle w:val="TH"/>
      </w:pPr>
      <w:r>
        <w:t xml:space="preserve">Table </w:t>
      </w:r>
      <w:r>
        <w:rPr>
          <w:noProof/>
        </w:rPr>
        <w:t>8.13A.2.4-</w:t>
      </w:r>
      <w:r>
        <w:t xml:space="preserve">2: MPDCCH transmission parameters for downlink quality reporting, </w:t>
      </w:r>
      <w:r>
        <w:rPr>
          <w:noProof/>
        </w:rPr>
        <w:t>aggregation level being reported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3154"/>
      </w:tblGrid>
      <w:tr w:rsidR="009A15EA" w14:paraId="31C280DD"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70D08DB6" w14:textId="77777777" w:rsidR="009A15EA" w:rsidRDefault="009A15EA">
            <w:pPr>
              <w:pStyle w:val="TAH"/>
              <w:rPr>
                <w:lang w:eastAsia="ja-JP"/>
              </w:rPr>
            </w:pPr>
            <w:r>
              <w:rPr>
                <w:lang w:eastAsia="ja-JP"/>
              </w:rPr>
              <w:t>Attribute</w:t>
            </w:r>
          </w:p>
        </w:tc>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0BD97DF9" w14:textId="77777777" w:rsidR="009A15EA" w:rsidRDefault="009A15EA">
            <w:pPr>
              <w:pStyle w:val="TAH"/>
              <w:rPr>
                <w:lang w:eastAsia="ja-JP"/>
              </w:rPr>
            </w:pPr>
            <w:r>
              <w:rPr>
                <w:lang w:eastAsia="ja-JP"/>
              </w:rPr>
              <w:t>CEModeA</w:t>
            </w:r>
          </w:p>
        </w:tc>
      </w:tr>
      <w:tr w:rsidR="009A15EA" w14:paraId="1E5C6A35"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0DD67C19" w14:textId="77777777" w:rsidR="009A15EA" w:rsidRDefault="009A15EA">
            <w:pPr>
              <w:pStyle w:val="TAL"/>
              <w:rPr>
                <w:lang w:eastAsia="ja-JP"/>
              </w:rPr>
            </w:pPr>
            <w:r>
              <w:rPr>
                <w:lang w:eastAsia="ja-JP"/>
              </w:rPr>
              <w:t>DCI format</w:t>
            </w:r>
          </w:p>
        </w:tc>
        <w:tc>
          <w:tcPr>
            <w:tcW w:w="0" w:type="auto"/>
            <w:tcBorders>
              <w:top w:val="single" w:sz="4" w:space="0" w:color="auto"/>
              <w:left w:val="single" w:sz="4" w:space="0" w:color="auto"/>
              <w:bottom w:val="single" w:sz="4" w:space="0" w:color="auto"/>
              <w:right w:val="single" w:sz="4" w:space="0" w:color="auto"/>
            </w:tcBorders>
            <w:hideMark/>
          </w:tcPr>
          <w:p w14:paraId="78638E70" w14:textId="77777777" w:rsidR="009A15EA" w:rsidRDefault="009A15EA">
            <w:pPr>
              <w:pStyle w:val="TAL"/>
              <w:rPr>
                <w:lang w:eastAsia="ja-JP"/>
              </w:rPr>
            </w:pPr>
            <w:r>
              <w:rPr>
                <w:lang w:eastAsia="ja-JP"/>
              </w:rPr>
              <w:t>6-1A</w:t>
            </w:r>
          </w:p>
        </w:tc>
      </w:tr>
      <w:tr w:rsidR="009A15EA" w14:paraId="4C995874"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5A632F1F" w14:textId="77777777" w:rsidR="009A15EA" w:rsidRDefault="009A15EA">
            <w:pPr>
              <w:pStyle w:val="TAL"/>
              <w:rPr>
                <w:lang w:eastAsia="ja-JP"/>
              </w:rPr>
            </w:pPr>
            <w:r>
              <w:rPr>
                <w:lang w:eastAsia="ja-JP"/>
              </w:rPr>
              <w:t>Starting OFDM symbols</w:t>
            </w:r>
          </w:p>
        </w:tc>
        <w:tc>
          <w:tcPr>
            <w:tcW w:w="0" w:type="auto"/>
            <w:tcBorders>
              <w:top w:val="single" w:sz="4" w:space="0" w:color="auto"/>
              <w:left w:val="single" w:sz="4" w:space="0" w:color="auto"/>
              <w:bottom w:val="single" w:sz="4" w:space="0" w:color="auto"/>
              <w:right w:val="single" w:sz="4" w:space="0" w:color="auto"/>
            </w:tcBorders>
            <w:hideMark/>
          </w:tcPr>
          <w:p w14:paraId="2A13971F" w14:textId="77777777" w:rsidR="009A15EA" w:rsidRDefault="009A15EA">
            <w:pPr>
              <w:pStyle w:val="TAL"/>
              <w:rPr>
                <w:lang w:eastAsia="ja-JP"/>
              </w:rPr>
            </w:pPr>
            <w:r>
              <w:rPr>
                <w:lang w:eastAsia="ja-JP"/>
              </w:rPr>
              <w:t>4; Bandwidth = 1.4MHz</w:t>
            </w:r>
          </w:p>
        </w:tc>
      </w:tr>
      <w:tr w:rsidR="009A15EA" w14:paraId="566F69A5"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31E32BF7" w14:textId="77777777" w:rsidR="009A15EA" w:rsidRDefault="009A15EA">
            <w:pPr>
              <w:pStyle w:val="TAL"/>
              <w:rPr>
                <w:lang w:eastAsia="ja-JP"/>
              </w:rPr>
            </w:pPr>
            <w:r>
              <w:rPr>
                <w:lang w:eastAsia="ja-JP"/>
              </w:rPr>
              <w:t xml:space="preserve">MPDCCH repetition level </w:t>
            </w:r>
            <w:r>
              <w:rPr>
                <w:vertAlign w:val="superscript"/>
                <w:lang w:eastAsia="ja-JP"/>
              </w:rPr>
              <w:t>Note1</w:t>
            </w:r>
          </w:p>
        </w:tc>
        <w:tc>
          <w:tcPr>
            <w:tcW w:w="0" w:type="auto"/>
            <w:tcBorders>
              <w:top w:val="single" w:sz="4" w:space="0" w:color="auto"/>
              <w:left w:val="single" w:sz="4" w:space="0" w:color="auto"/>
              <w:bottom w:val="single" w:sz="4" w:space="0" w:color="auto"/>
              <w:right w:val="single" w:sz="4" w:space="0" w:color="auto"/>
            </w:tcBorders>
            <w:hideMark/>
          </w:tcPr>
          <w:p w14:paraId="731A63B1" w14:textId="77777777" w:rsidR="009A15EA" w:rsidRDefault="009A15EA">
            <w:pPr>
              <w:pStyle w:val="TAL"/>
              <w:rPr>
                <w:rFonts w:eastAsia="MS Mincho"/>
                <w:lang w:eastAsia="ja-JP"/>
              </w:rPr>
            </w:pPr>
            <w:r>
              <w:rPr>
                <w:lang w:eastAsia="ja-JP"/>
              </w:rPr>
              <w:t>1</w:t>
            </w:r>
          </w:p>
        </w:tc>
      </w:tr>
      <w:tr w:rsidR="009A15EA" w14:paraId="1048452C"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0B34D1F6" w14:textId="77777777" w:rsidR="009A15EA" w:rsidRDefault="009A15EA">
            <w:pPr>
              <w:pStyle w:val="TAL"/>
              <w:rPr>
                <w:rFonts w:eastAsiaTheme="minorHAnsi"/>
                <w:lang w:eastAsia="ja-JP"/>
              </w:rPr>
            </w:pPr>
            <w:r>
              <w:rPr>
                <w:lang w:eastAsia="ja-JP"/>
              </w:rPr>
              <w:t>M-PDCCH Transmission type</w:t>
            </w:r>
          </w:p>
        </w:tc>
        <w:tc>
          <w:tcPr>
            <w:tcW w:w="0" w:type="auto"/>
            <w:tcBorders>
              <w:top w:val="single" w:sz="4" w:space="0" w:color="auto"/>
              <w:left w:val="single" w:sz="4" w:space="0" w:color="auto"/>
              <w:bottom w:val="single" w:sz="4" w:space="0" w:color="auto"/>
              <w:right w:val="single" w:sz="4" w:space="0" w:color="auto"/>
            </w:tcBorders>
            <w:hideMark/>
          </w:tcPr>
          <w:p w14:paraId="046776E1" w14:textId="77777777" w:rsidR="009A15EA" w:rsidRDefault="009A15EA">
            <w:pPr>
              <w:pStyle w:val="TAL"/>
              <w:rPr>
                <w:lang w:eastAsia="ja-JP"/>
              </w:rPr>
            </w:pPr>
            <w:r>
              <w:rPr>
                <w:lang w:eastAsia="ja-JP"/>
              </w:rPr>
              <w:t>Distributed</w:t>
            </w:r>
          </w:p>
        </w:tc>
      </w:tr>
      <w:tr w:rsidR="009A15EA" w14:paraId="5B05B6B9" w14:textId="77777777" w:rsidTr="009A15E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F925BA3" w14:textId="77777777" w:rsidR="009A15EA" w:rsidRDefault="009A15EA">
            <w:pPr>
              <w:pStyle w:val="TAN"/>
              <w:rPr>
                <w:lang w:eastAsia="ja-JP"/>
              </w:rPr>
            </w:pPr>
            <w:r>
              <w:rPr>
                <w:lang w:eastAsia="ja-JP"/>
              </w:rPr>
              <w:t>Note 1:</w:t>
            </w:r>
            <w:r>
              <w:tab/>
            </w:r>
            <w:r>
              <w:rPr>
                <w:lang w:eastAsia="ja-JP"/>
              </w:rPr>
              <w:t>Not applicable if repetition number in DL quality information is larger than 1.</w:t>
            </w:r>
          </w:p>
          <w:p w14:paraId="6CD24DF6" w14:textId="77777777" w:rsidR="009A15EA" w:rsidRDefault="009A15EA">
            <w:pPr>
              <w:pStyle w:val="TAN"/>
              <w:rPr>
                <w:lang w:eastAsia="ja-JP"/>
              </w:rPr>
            </w:pPr>
            <w:r>
              <w:rPr>
                <w:lang w:eastAsia="ja-JP"/>
              </w:rPr>
              <w:t>Note 2:</w:t>
            </w:r>
            <w:r>
              <w:tab/>
            </w:r>
            <w:r>
              <w:rPr>
                <w:lang w:eastAsia="ja-JP"/>
              </w:rPr>
              <w:t>Not applicable if repetition number in DL quality information equals to 1.</w:t>
            </w:r>
          </w:p>
        </w:tc>
      </w:tr>
    </w:tbl>
    <w:p w14:paraId="053FC7D4" w14:textId="77777777" w:rsidR="009A15EA" w:rsidRDefault="009A15EA" w:rsidP="009A15EA">
      <w:pPr>
        <w:rPr>
          <w:rFonts w:asciiTheme="minorHAnsi" w:eastAsiaTheme="minorHAnsi" w:hAnsiTheme="minorHAnsi" w:cstheme="minorBidi"/>
          <w:kern w:val="2"/>
          <w:sz w:val="22"/>
          <w:szCs w:val="22"/>
          <w14:ligatures w14:val="standardContextual"/>
        </w:rPr>
      </w:pPr>
    </w:p>
    <w:p w14:paraId="7AE1C3B6" w14:textId="77777777" w:rsidR="009A15EA" w:rsidRDefault="009A15EA" w:rsidP="009A15EA">
      <w:r>
        <w:t>The MPDCCH repetition level or aggregation level is chosen from the supported MPDCCH repetition levels and aggregation levels [3]. The report mapping is defined in section 9.1.21.22.</w:t>
      </w:r>
    </w:p>
    <w:p w14:paraId="421E2A0F" w14:textId="77777777" w:rsidR="009A15EA" w:rsidRDefault="009A15EA" w:rsidP="009A15EA">
      <w:pPr>
        <w:rPr>
          <w:rFonts w:cs="v4.2.0"/>
          <w:szCs w:val="24"/>
        </w:rPr>
      </w:pPr>
      <w:r>
        <w:rPr>
          <w:rFonts w:cs="v4.2.0"/>
          <w:szCs w:val="24"/>
        </w:rPr>
        <w:t xml:space="preserve">The UE shall satisfy the downlink channel quality measurement accuracy requirements as specified in section </w:t>
      </w:r>
      <w:r>
        <w:t>9.1.21.23</w:t>
      </w:r>
      <w:r>
        <w:rPr>
          <w:rFonts w:cs="v4.2.0"/>
          <w:szCs w:val="24"/>
        </w:rPr>
        <w:t>.</w:t>
      </w:r>
    </w:p>
    <w:p w14:paraId="1A404E8E" w14:textId="77777777" w:rsidR="009A15EA" w:rsidRDefault="009A15EA" w:rsidP="009A15EA">
      <w:pPr>
        <w:pStyle w:val="Heading3"/>
      </w:pPr>
      <w:r>
        <w:lastRenderedPageBreak/>
        <w:t>8.13A.3</w:t>
      </w:r>
      <w:r>
        <w:tab/>
        <w:t>Requirements for UE category M1 with CE mode B</w:t>
      </w:r>
    </w:p>
    <w:p w14:paraId="30124D8B" w14:textId="77777777" w:rsidR="009A15EA" w:rsidRDefault="009A15EA" w:rsidP="009A15EA">
      <w:pPr>
        <w:rPr>
          <w:noProof/>
        </w:rPr>
      </w:pPr>
      <w:r>
        <w:t xml:space="preserve">The UE category M1 applicability of the requirements in subclause 8.13A.3 is defined in Section 3.6. </w:t>
      </w:r>
      <w:r>
        <w:rPr>
          <w:noProof/>
        </w:rPr>
        <w:t xml:space="preserve">The requirements defined in clause </w:t>
      </w:r>
      <w:r>
        <w:t xml:space="preserve">8.13A.3 </w:t>
      </w:r>
      <w:r>
        <w:rPr>
          <w:noProof/>
        </w:rPr>
        <w:t>apply provided the following conditions are met:</w:t>
      </w:r>
    </w:p>
    <w:p w14:paraId="49358A90" w14:textId="77777777" w:rsidR="009A15EA" w:rsidRDefault="009A15EA" w:rsidP="009A15EA">
      <w:pPr>
        <w:pStyle w:val="B1"/>
        <w:rPr>
          <w:ins w:id="227" w:author="Author"/>
        </w:rPr>
      </w:pPr>
      <w:r>
        <w:t>-</w:t>
      </w:r>
      <w:r>
        <w:tab/>
        <w:t>UE is configured with measurement gap pattern ID#0 or ID#1 defined in Table 8.1.2.1-1.</w:t>
      </w:r>
    </w:p>
    <w:p w14:paraId="6ACC7A1E" w14:textId="5EEBD005" w:rsidR="008C548E" w:rsidDel="00F72DB9" w:rsidRDefault="008C548E" w:rsidP="008C548E">
      <w:pPr>
        <w:rPr>
          <w:ins w:id="228" w:author="Author"/>
          <w:del w:id="229" w:author="Author"/>
        </w:rPr>
      </w:pPr>
      <w:ins w:id="230" w:author="Author">
        <w:del w:id="231" w:author="Author">
          <w:r w:rsidDel="00F72DB9">
            <w:delText xml:space="preserve">If the UE is configured with </w:delText>
          </w:r>
          <w:r w:rsidDel="00F72DB9">
            <w:rPr>
              <w:i/>
              <w:iCs/>
            </w:rPr>
            <w:delText>t-ServiceStartNeigh</w:delText>
          </w:r>
          <w:r w:rsidDel="00F72DB9">
            <w:delText xml:space="preserve"> [2] for a neighbour cell to be identified </w:delText>
          </w:r>
          <w:r w:rsidDel="00F72DB9">
            <w:rPr>
              <w:lang w:val="en-US"/>
            </w:rPr>
            <w:delText>and also configured with measureme</w:delText>
          </w:r>
          <w:r w:rsidDel="00F72DB9">
            <w:delText xml:space="preserve">nt measurement gap pattern ID#0 or ID#1 defined in Table 8.1.2.1-1 for performing the measurements defined in clause 8.13A.3, then UE shall suspend the configured measurement gap pattern until the </w:delText>
          </w:r>
          <w:r w:rsidDel="00F72DB9">
            <w:rPr>
              <w:i/>
              <w:iCs/>
            </w:rPr>
            <w:delText>t-ServiceStartNeigh</w:delText>
          </w:r>
          <w:r w:rsidDel="00F72DB9">
            <w:delText xml:space="preserve"> [2] has been reached for that neighbor cell.</w:delText>
          </w:r>
        </w:del>
      </w:ins>
    </w:p>
    <w:p w14:paraId="26119194" w14:textId="77777777" w:rsidR="009A15EA" w:rsidRDefault="009A15EA" w:rsidP="009A15EA">
      <w:r>
        <w:t>Alternatively, the UE shall meet the requirements in subclause 8.13A.3 defined for gap pattern ID#0 without using any measurement gaps provided:</w:t>
      </w:r>
    </w:p>
    <w:p w14:paraId="0B0A9763" w14:textId="5EECEB34" w:rsidR="009A15EA" w:rsidRDefault="009A15EA" w:rsidP="009A15EA">
      <w:pPr>
        <w:pStyle w:val="B1"/>
      </w:pPr>
      <w:r>
        <w:t>-</w:t>
      </w:r>
      <w:r>
        <w:tab/>
        <w:t>UE indicates it does not need gaps with the capability intraFreq-CE-NeedForGaps-r13 [2, TS36.331] for the frequency band of the serving cell</w:t>
      </w:r>
      <w:ins w:id="232" w:author="Author">
        <w:r w:rsidR="00F20433">
          <w:t xml:space="preserve"> and the UE is measuring a GSO intra-frequency cell or a NGSO intra-frequency cell provided by the same satellite as the serving cell</w:t>
        </w:r>
      </w:ins>
      <w:r>
        <w:t>, or</w:t>
      </w:r>
    </w:p>
    <w:p w14:paraId="305E626B" w14:textId="77777777" w:rsidR="009A15EA" w:rsidRDefault="009A15EA" w:rsidP="009A15EA">
      <w:pPr>
        <w:pStyle w:val="B1"/>
        <w:rPr>
          <w:ins w:id="233" w:author="Author"/>
        </w:rPr>
      </w:pPr>
      <w:r>
        <w:t>-</w:t>
      </w:r>
      <w:r>
        <w:tab/>
        <w:t>UE is not configured with any reporting configuration that requires measurement on any intra-frequency neighbour cell.</w:t>
      </w:r>
    </w:p>
    <w:p w14:paraId="7A94D2CE" w14:textId="4AEA6E8B" w:rsidR="00F20433" w:rsidRDefault="00F20433" w:rsidP="00F20433">
      <w:pPr>
        <w:pStyle w:val="B1"/>
        <w:ind w:left="0" w:firstLine="0"/>
        <w:rPr>
          <w:ins w:id="234" w:author="Author"/>
        </w:rPr>
      </w:pPr>
      <w:ins w:id="235" w:author="Author">
        <w:r>
          <w:t>For the requirements in this clause, K</w:t>
        </w:r>
        <w:r w:rsidRPr="00ED664F">
          <w:rPr>
            <w:vertAlign w:val="subscript"/>
          </w:rPr>
          <w:t>satellite</w:t>
        </w:r>
        <w:r>
          <w:rPr>
            <w:vertAlign w:val="subscript"/>
          </w:rPr>
          <w:t xml:space="preserve">_intra </w:t>
        </w:r>
        <w:r>
          <w:t xml:space="preserve"> is a scaling factor to consider the UE measurements across multiple </w:t>
        </w:r>
      </w:ins>
      <w:r w:rsidR="0014126F">
        <w:t xml:space="preserve">satellites </w:t>
      </w:r>
      <w:ins w:id="236" w:author="Author">
        <w:r>
          <w:t xml:space="preserve">with different doppler shifts in the intra-frequency layer and </w:t>
        </w:r>
        <w:r w:rsidRPr="00ED664F">
          <w:t xml:space="preserve">and </w:t>
        </w:r>
        <w:r>
          <w:t>K</w:t>
        </w:r>
        <w:r w:rsidRPr="00ED664F">
          <w:rPr>
            <w:vertAlign w:val="subscript"/>
          </w:rPr>
          <w:t>satellite</w:t>
        </w:r>
        <w:r>
          <w:rPr>
            <w:vertAlign w:val="subscript"/>
          </w:rPr>
          <w:t xml:space="preserve">_inter_i </w:t>
        </w:r>
        <w:r>
          <w:t xml:space="preserve"> is a scaling factor to consider the UE measurements across multiple </w:t>
        </w:r>
      </w:ins>
      <w:r w:rsidR="0014126F">
        <w:t xml:space="preserve">satellites </w:t>
      </w:r>
      <w:ins w:id="237" w:author="Author">
        <w:r>
          <w:t>with different doppler shifts in the i-th inter frequency  layer. And the value of K</w:t>
        </w:r>
        <w:r w:rsidRPr="00ED664F">
          <w:rPr>
            <w:vertAlign w:val="subscript"/>
          </w:rPr>
          <w:t>satellite</w:t>
        </w:r>
        <w:r>
          <w:rPr>
            <w:vertAlign w:val="subscript"/>
          </w:rPr>
          <w:t xml:space="preserve">_intra </w:t>
        </w:r>
        <w:r>
          <w:t xml:space="preserve"> and K</w:t>
        </w:r>
        <w:r w:rsidRPr="00ED664F">
          <w:rPr>
            <w:vertAlign w:val="subscript"/>
          </w:rPr>
          <w:t>satellite</w:t>
        </w:r>
        <w:r>
          <w:rPr>
            <w:vertAlign w:val="subscript"/>
          </w:rPr>
          <w:t xml:space="preserve">_inter_i </w:t>
        </w:r>
        <w:r>
          <w:t xml:space="preserve"> are equal to:</w:t>
        </w:r>
      </w:ins>
    </w:p>
    <w:p w14:paraId="63B7B4A7" w14:textId="77777777" w:rsidR="002634A6" w:rsidRDefault="002634A6" w:rsidP="002634A6">
      <w:pPr>
        <w:pStyle w:val="B1"/>
        <w:numPr>
          <w:ilvl w:val="0"/>
          <w:numId w:val="22"/>
        </w:numPr>
        <w:rPr>
          <w:ins w:id="238" w:author="Author"/>
        </w:rPr>
      </w:pPr>
      <w:ins w:id="239" w:author="Author">
        <w:r>
          <w:t>1, if measurements are performed on GSO cells in this frequency layer; or if there is only one NGSO satellite associated to cells the UE is required to measure in this frequency layer;</w:t>
        </w:r>
      </w:ins>
    </w:p>
    <w:p w14:paraId="199A452F" w14:textId="77777777" w:rsidR="002634A6" w:rsidRDefault="002634A6" w:rsidP="002634A6">
      <w:pPr>
        <w:pStyle w:val="B1"/>
        <w:numPr>
          <w:ilvl w:val="0"/>
          <w:numId w:val="22"/>
        </w:numPr>
        <w:rPr>
          <w:ins w:id="240" w:author="Author"/>
        </w:rPr>
      </w:pPr>
      <w:ins w:id="241" w:author="Author">
        <w:r>
          <w:t>2, if there are two or more NGSO satellites associated to the cells the UE is required to measure;</w:t>
        </w:r>
      </w:ins>
    </w:p>
    <w:p w14:paraId="4E5CEB33" w14:textId="2DA2F46F" w:rsidR="002634A6" w:rsidRDefault="008C548E" w:rsidP="002634A6">
      <w:pPr>
        <w:pStyle w:val="B1"/>
        <w:ind w:left="0" w:firstLine="0"/>
        <w:rPr>
          <w:ins w:id="242" w:author="Author"/>
        </w:rPr>
      </w:pPr>
      <w:ins w:id="243" w:author="Author">
        <w:r>
          <w:t>For a given frequency layer, t</w:t>
        </w:r>
        <w:r w:rsidR="002634A6" w:rsidRPr="002634A6">
          <w:t xml:space="preserve">he </w:t>
        </w:r>
        <w:r w:rsidR="002634A6">
          <w:t xml:space="preserve">UE is not required to measure cells associated to a satellite if </w:t>
        </w:r>
        <w:r w:rsidR="002634A6" w:rsidRPr="00994124">
          <w:rPr>
            <w:i/>
            <w:iCs/>
            <w:rPrChange w:id="244" w:author="Author">
              <w:rPr/>
            </w:rPrChange>
          </w:rPr>
          <w:t>t-serviceStartNeigh</w:t>
        </w:r>
        <w:r w:rsidR="002634A6">
          <w:t xml:space="preserve"> is configured for cells in that satellite and </w:t>
        </w:r>
        <w:r w:rsidR="002634A6" w:rsidRPr="002634A6">
          <w:t>t-serviceStartNeigh</w:t>
        </w:r>
        <w:r w:rsidR="002634A6">
          <w:t xml:space="preserve"> has not been reached yet. </w:t>
        </w:r>
      </w:ins>
    </w:p>
    <w:p w14:paraId="04F7CE1C" w14:textId="77777777" w:rsidR="00F20433" w:rsidRDefault="00F20433" w:rsidP="009A15EA">
      <w:pPr>
        <w:pStyle w:val="B1"/>
      </w:pPr>
    </w:p>
    <w:p w14:paraId="2FF27837" w14:textId="77777777" w:rsidR="009A15EA" w:rsidRDefault="009A15EA" w:rsidP="009A15EA">
      <w:pPr>
        <w:pStyle w:val="Heading4"/>
      </w:pPr>
      <w:r>
        <w:t>8.13A.3.1</w:t>
      </w:r>
      <w:r>
        <w:tab/>
        <w:t>E-UTRAN intra frequency measurements by UE category M1 with CE mode B</w:t>
      </w:r>
    </w:p>
    <w:p w14:paraId="03FAAB8D" w14:textId="77777777" w:rsidR="009A15EA" w:rsidRDefault="009A15EA" w:rsidP="009A15EA">
      <w:pPr>
        <w:rPr>
          <w:rFonts w:cs="v4.2.0"/>
        </w:rPr>
      </w:pPr>
      <w:r>
        <w:t xml:space="preserve">The UE shall be able to identify new intra-frequency cells and perform RSRP and RSRQ measurements of identified intra-frequency cells without an explicit intra-frequency neighbour cell list containing physical layer cell identities. </w:t>
      </w:r>
      <w:r>
        <w:rPr>
          <w:rFonts w:cs="v4.2.0"/>
        </w:rPr>
        <w:t xml:space="preserve">During the RRC_CONNECTED state the UE shall continuously measure identified intra frequency cells and additionally search for and identify new intra frequency cells. </w:t>
      </w:r>
    </w:p>
    <w:p w14:paraId="42940455" w14:textId="77777777" w:rsidR="009A15EA" w:rsidRDefault="009A15EA" w:rsidP="009A15EA">
      <w:pPr>
        <w:rPr>
          <w:rFonts w:cstheme="minorBidi"/>
        </w:rPr>
      </w:pPr>
      <w:r>
        <w:t xml:space="preserve">The UE is allowed to perform RSRP measurements based on RSS signals provided UE is configured with </w:t>
      </w:r>
      <w:r>
        <w:rPr>
          <w:i/>
          <w:iCs/>
        </w:rPr>
        <w:t>rss-ConfigCarrierInfo</w:t>
      </w:r>
      <w:r>
        <w:t xml:space="preserve"> [2] and following conditions are met:</w:t>
      </w:r>
    </w:p>
    <w:p w14:paraId="43770EFD" w14:textId="77777777" w:rsidR="009A15EA" w:rsidRDefault="009A15EA" w:rsidP="009A15EA">
      <w:pPr>
        <w:pStyle w:val="B1"/>
      </w:pPr>
      <w:r>
        <w:t>-</w:t>
      </w:r>
      <w:r>
        <w:tab/>
        <w:t>If measurement gaps are configured, the measured subframes containing RSS are available before or after the measurement gaps and UE shall measure RSS outside the gaps, and</w:t>
      </w:r>
    </w:p>
    <w:p w14:paraId="4986DF25" w14:textId="77777777" w:rsidR="009A15EA" w:rsidRDefault="009A15EA" w:rsidP="009A15EA">
      <w:pPr>
        <w:pStyle w:val="B1"/>
      </w:pPr>
      <w:r>
        <w:t>-</w:t>
      </w:r>
      <w:r>
        <w:tab/>
        <w:t xml:space="preserve">RSS frequency location of the cell being measured occurs in the NB(s) that UE monitors for MPDDCH if UE supports measuring neighbour cell RSS in the same MPDCCH bandwidth, or within the same RSS RB location of the serving cell if UE does not support measuring neighbour cell RSS in the same MPDCCH bandwidth, for 5 successive DRX cycles or MPDCCH monitoring cycles and the last subframe of the RSS occasion of the measured cell is in the window of [n-5, n-1] where n is the first subframe of DRX ON duration or MPDCCH monitoring occasion, and </w:t>
      </w:r>
    </w:p>
    <w:p w14:paraId="562B631C" w14:textId="77777777" w:rsidR="009A15EA" w:rsidRDefault="009A15EA" w:rsidP="009A15EA">
      <w:pPr>
        <w:pStyle w:val="B1"/>
      </w:pPr>
      <w:r>
        <w:t>-</w:t>
      </w:r>
      <w:r>
        <w:tab/>
        <w:t>RSS-based measurement period (T</w:t>
      </w:r>
      <w:r>
        <w:rPr>
          <w:vertAlign w:val="subscript"/>
        </w:rPr>
        <w:t>measure_intra_UE cat M1</w:t>
      </w:r>
      <w:r>
        <w:t>) is not longer than CRS-based measurement period, and</w:t>
      </w:r>
    </w:p>
    <w:p w14:paraId="59860CC0" w14:textId="77777777" w:rsidR="009A15EA" w:rsidRDefault="009A15EA" w:rsidP="009A15EA">
      <w:pPr>
        <w:pStyle w:val="B1"/>
      </w:pPr>
      <w:r>
        <w:t>-</w:t>
      </w:r>
      <w:r>
        <w:tab/>
        <w:t>RSS power offset (P</w:t>
      </w:r>
      <w:r>
        <w:rPr>
          <w:vertAlign w:val="subscript"/>
        </w:rPr>
        <w:t>RSS</w:t>
      </w:r>
      <w:r>
        <w:t xml:space="preserve">) with respect to CRS as defined in </w:t>
      </w:r>
      <w:r>
        <w:rPr>
          <w:i/>
          <w:iCs/>
        </w:rPr>
        <w:t>RSS-Config</w:t>
      </w:r>
      <w:r>
        <w:rPr>
          <w:iCs/>
        </w:rPr>
        <w:t xml:space="preserve"> or</w:t>
      </w:r>
      <w:r>
        <w:rPr>
          <w:i/>
          <w:iCs/>
        </w:rPr>
        <w:t xml:space="preserve"> </w:t>
      </w:r>
      <w:r>
        <w:rPr>
          <w:i/>
          <w:iCs/>
          <w:lang w:val="en-US"/>
        </w:rPr>
        <w:t xml:space="preserve">rss-MeasPowerBias </w:t>
      </w:r>
      <w:r>
        <w:t>[2], where P</w:t>
      </w:r>
      <w:r>
        <w:rPr>
          <w:vertAlign w:val="subscript"/>
        </w:rPr>
        <w:t>RSS</w:t>
      </w:r>
      <w:r>
        <w:t xml:space="preserve"> </w:t>
      </w:r>
      <w:r>
        <w:rPr>
          <w:lang w:val="en-US"/>
        </w:rPr>
        <w:t>≥</w:t>
      </w:r>
      <w:r>
        <w:t xml:space="preserve"> 0 dB.</w:t>
      </w:r>
    </w:p>
    <w:p w14:paraId="06A40AF4" w14:textId="77777777" w:rsidR="009A15EA" w:rsidRDefault="009A15EA" w:rsidP="009A15EA">
      <w:pPr>
        <w:pStyle w:val="B1"/>
      </w:pPr>
      <w:r>
        <w:t>-</w:t>
      </w:r>
      <w:r>
        <w:tab/>
        <w:t>RSRQ is not configured as trigger quantity or report quantity for intra-frequency measurement</w:t>
      </w:r>
    </w:p>
    <w:p w14:paraId="5E44E704" w14:textId="77777777" w:rsidR="009A15EA" w:rsidRDefault="009A15EA" w:rsidP="009A15EA">
      <w:r>
        <w:lastRenderedPageBreak/>
        <w:t>If UE performs RSRP measurement based on RSS for serving or neighbour cell, it is not expected to perform RSRP measurement based on CRS on that cell. UE shall compensate the RSS power offset (P</w:t>
      </w:r>
      <w:r>
        <w:rPr>
          <w:vertAlign w:val="subscript"/>
        </w:rPr>
        <w:t>RSS</w:t>
      </w:r>
      <w:r>
        <w:t>) with respect to CRS when derving the RSRP measurement based on RSS.</w:t>
      </w:r>
    </w:p>
    <w:p w14:paraId="145F5D05" w14:textId="77777777" w:rsidR="009A15EA" w:rsidRDefault="009A15EA" w:rsidP="009A15EA">
      <w:r>
        <w:t>For performing RSRP measurement based on RSS on detected intra-frequency cells, UE assumes BL/CE DL subframe configuration of each neighbor cell is same as serving cell. The requirements for RSRP measurement based on RSS for a neighbour cell apply provided that BL/CE DL subframe configuration of the neighbor cell is same as serving cell.</w:t>
      </w:r>
    </w:p>
    <w:p w14:paraId="2980571E" w14:textId="77777777" w:rsidR="009A15EA" w:rsidRDefault="009A15EA" w:rsidP="009A15EA">
      <w:pPr>
        <w:rPr>
          <w:rFonts w:eastAsia="Calibri"/>
          <w:lang w:val="en-US"/>
        </w:rPr>
      </w:pPr>
      <w:r>
        <w:rPr>
          <w:rFonts w:eastAsia="Calibri"/>
        </w:rPr>
        <w:t>Additionally, for performing RSS-based RSRP measurements on detected intra-frequency cells, the UE assumes that the RSS transmission of each neighbor cell starts in the radio frame that is closest in time, i.e. within a window of +/- 5ms, around the corresponding radio frame offset calculated from RRC signalling in the serving cell, as described in TS 36.331 subclause 6.3. The requirements for RSS-based RSRP measurements for neighbor cells apply provided that the RSS transmission of each neighbor cell starts in the radio frame within a window of +/- 5ms around the calculated radio frame offset of the serving cell.</w:t>
      </w:r>
    </w:p>
    <w:p w14:paraId="3B9AEC9F" w14:textId="77777777" w:rsidR="009A15EA" w:rsidRDefault="009A15EA" w:rsidP="009A15EA">
      <w:pPr>
        <w:rPr>
          <w:rFonts w:eastAsiaTheme="minorHAnsi"/>
        </w:rPr>
      </w:pPr>
    </w:p>
    <w:p w14:paraId="4174579E" w14:textId="77777777" w:rsidR="009A15EA" w:rsidRDefault="009A15EA" w:rsidP="009A15EA">
      <w:pPr>
        <w:pStyle w:val="Heading5"/>
      </w:pPr>
      <w:r>
        <w:t>8.13A.3.1.1</w:t>
      </w:r>
      <w:r>
        <w:tab/>
        <w:t>E-UTRAN FDD intra frequency measurements</w:t>
      </w:r>
    </w:p>
    <w:p w14:paraId="275229A8" w14:textId="77777777" w:rsidR="009A15EA" w:rsidRDefault="009A15EA" w:rsidP="009A15EA">
      <w:pPr>
        <w:pStyle w:val="Heading6"/>
      </w:pPr>
      <w:r>
        <w:t>8.13A.3.1.1.1</w:t>
      </w:r>
      <w:r>
        <w:tab/>
        <w:t>E-UTRAN intra frequency measurements when no DRX is used</w:t>
      </w:r>
    </w:p>
    <w:p w14:paraId="1614E308" w14:textId="77777777" w:rsidR="009A15EA" w:rsidRDefault="009A15EA" w:rsidP="009A15EA">
      <w:pPr>
        <w:rPr>
          <w:lang w:val="en-US"/>
        </w:rPr>
      </w:pPr>
      <w:r>
        <w:t xml:space="preserve">When no DRX is in use the UE shall be able to identify and measure a new detectable FDD intra frequency cell according to requirements in </w:t>
      </w:r>
      <w:r>
        <w:rPr>
          <w:snapToGrid w:val="0"/>
        </w:rPr>
        <w:t xml:space="preserve">Table 8.13A.3.1.1.1-1 </w:t>
      </w:r>
      <w:r>
        <w:rPr>
          <w:lang w:val="en-US" w:eastAsia="zh-CN"/>
        </w:rPr>
        <w:t xml:space="preserve"> provided that additional conditions table </w:t>
      </w:r>
      <w:r>
        <w:rPr>
          <w:snapToGrid w:val="0"/>
        </w:rPr>
        <w:t>8.13A.3.1.1.1-1</w:t>
      </w:r>
      <w:r>
        <w:rPr>
          <w:snapToGrid w:val="0"/>
          <w:lang w:eastAsia="zh-CN"/>
        </w:rPr>
        <w:t xml:space="preserve"> is met,</w:t>
      </w:r>
      <w:r>
        <w:rPr>
          <w:lang w:val="en-US"/>
        </w:rPr>
        <w:t xml:space="preserve"> and</w:t>
      </w:r>
    </w:p>
    <w:p w14:paraId="3A566AF2" w14:textId="77777777" w:rsidR="009A15EA" w:rsidRDefault="009A15EA" w:rsidP="009A15EA">
      <w:pPr>
        <w:pStyle w:val="B1"/>
        <w:rPr>
          <w:lang w:val="en-US"/>
        </w:rPr>
      </w:pPr>
      <w:r>
        <w:rPr>
          <w:lang w:val="en-US"/>
        </w:rPr>
        <w:t>-</w:t>
      </w:r>
      <w:r>
        <w:rPr>
          <w:lang w:val="en-US"/>
        </w:rPr>
        <w:tab/>
        <w:t>G=1, or</w:t>
      </w:r>
    </w:p>
    <w:p w14:paraId="205192DE" w14:textId="77777777" w:rsidR="009A15EA" w:rsidRDefault="009A15EA" w:rsidP="009A15EA">
      <w:pPr>
        <w:pStyle w:val="B1"/>
        <w:rPr>
          <w:lang w:val="en-US"/>
        </w:rPr>
      </w:pPr>
      <w:r>
        <w:rPr>
          <w:lang w:val="en-US"/>
        </w:rPr>
        <w:t>-</w:t>
      </w:r>
      <w:r>
        <w:rPr>
          <w:lang w:val="en-US"/>
        </w:rPr>
        <w:tab/>
        <w:t>r</w:t>
      </w:r>
      <w:r>
        <w:rPr>
          <w:vertAlign w:val="subscript"/>
          <w:lang w:val="en-US"/>
        </w:rPr>
        <w:t>max</w:t>
      </w:r>
      <w:r>
        <w:rPr>
          <w:lang w:val="en-US"/>
        </w:rPr>
        <w:t>*G &lt; 800ms, or</w:t>
      </w:r>
    </w:p>
    <w:p w14:paraId="747C1707" w14:textId="77777777" w:rsidR="009A15EA" w:rsidRDefault="009A15EA" w:rsidP="009A15EA">
      <w:pPr>
        <w:pStyle w:val="B1"/>
        <w:rPr>
          <w:lang w:val="en-US"/>
        </w:rPr>
      </w:pPr>
      <w:r>
        <w:rPr>
          <w:lang w:val="en-US"/>
        </w:rPr>
        <w:t>-</w:t>
      </w:r>
      <w:r>
        <w:rPr>
          <w:lang w:val="en-US"/>
        </w:rPr>
        <w:tab/>
        <w:t>UE is receiving PDSCH.</w:t>
      </w:r>
    </w:p>
    <w:p w14:paraId="578C5337" w14:textId="77777777" w:rsidR="009A15EA" w:rsidRDefault="009A15EA" w:rsidP="009A15EA">
      <w:r>
        <w:t>Otherwise, requirements in Table 8.13A.3.1.1.1-4 apply, where r</w:t>
      </w:r>
      <w:r>
        <w:rPr>
          <w:vertAlign w:val="subscript"/>
        </w:rPr>
        <w:t>max</w:t>
      </w:r>
      <w:r>
        <w:t xml:space="preserve"> and G are given by higher layer parameter </w:t>
      </w:r>
      <w:r>
        <w:rPr>
          <w:i/>
        </w:rPr>
        <w:t>mPDCCH-NumRepetition</w:t>
      </w:r>
      <w:r>
        <w:t xml:space="preserve"> and </w:t>
      </w:r>
      <w:r>
        <w:rPr>
          <w:i/>
        </w:rPr>
        <w:t>mPDCCH-startSF-UESS</w:t>
      </w:r>
      <w:r>
        <w:t xml:space="preserve"> respectively as defined in TS 36.213 [3]</w:t>
      </w:r>
      <w:r>
        <w:rPr>
          <w:snapToGrid w:val="0"/>
          <w:lang w:eastAsia="zh-CN"/>
        </w:rPr>
        <w:t>.</w:t>
      </w:r>
    </w:p>
    <w:p w14:paraId="3D613F92" w14:textId="77777777" w:rsidR="009A15EA" w:rsidRDefault="009A15EA" w:rsidP="009A15EA">
      <w:pPr>
        <w:pStyle w:val="TH"/>
      </w:pPr>
      <w:r>
        <w:rPr>
          <w:snapToGrid w:val="0"/>
        </w:rPr>
        <w:t xml:space="preserve">Table 8.13A.3.1.1.1-1: </w:t>
      </w:r>
      <w:r>
        <w:t xml:space="preserve">Requirement on </w:t>
      </w:r>
      <w:r>
        <w:rPr>
          <w:lang w:eastAsia="zh-CN"/>
        </w:rPr>
        <w:t xml:space="preserve">cell </w:t>
      </w:r>
      <w:r>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228"/>
        <w:gridCol w:w="2983"/>
        <w:gridCol w:w="2819"/>
      </w:tblGrid>
      <w:tr w:rsidR="009A15EA" w14:paraId="733FF27B"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56D08EAB" w14:textId="77777777" w:rsidR="009A15EA" w:rsidRDefault="009A15EA">
            <w:pPr>
              <w:pStyle w:val="TAH"/>
            </w:pPr>
            <w:r>
              <w:rPr>
                <w:lang w:eastAsia="zh-CN"/>
              </w:rPr>
              <w:t xml:space="preserve">Neighouring </w:t>
            </w:r>
            <w:r>
              <w:rPr>
                <w:rFonts w:eastAsia="MS Mincho"/>
              </w:rPr>
              <w:t>cell SCH Ês/Iot: Q2 [dB]</w:t>
            </w:r>
          </w:p>
        </w:tc>
        <w:tc>
          <w:tcPr>
            <w:tcW w:w="0" w:type="auto"/>
            <w:tcBorders>
              <w:top w:val="single" w:sz="4" w:space="0" w:color="auto"/>
              <w:left w:val="single" w:sz="4" w:space="0" w:color="auto"/>
              <w:bottom w:val="single" w:sz="4" w:space="0" w:color="auto"/>
              <w:right w:val="single" w:sz="4" w:space="0" w:color="auto"/>
            </w:tcBorders>
            <w:hideMark/>
          </w:tcPr>
          <w:p w14:paraId="19FE0CAA" w14:textId="77777777" w:rsidR="009A15EA" w:rsidRDefault="009A15EA">
            <w:pPr>
              <w:pStyle w:val="TAH"/>
            </w:pPr>
            <w:r>
              <w:t>Gap pattern ID</w:t>
            </w:r>
          </w:p>
        </w:tc>
        <w:tc>
          <w:tcPr>
            <w:tcW w:w="0" w:type="auto"/>
            <w:tcBorders>
              <w:top w:val="single" w:sz="4" w:space="0" w:color="auto"/>
              <w:left w:val="single" w:sz="4" w:space="0" w:color="auto"/>
              <w:bottom w:val="single" w:sz="4" w:space="0" w:color="auto"/>
              <w:right w:val="single" w:sz="4" w:space="0" w:color="auto"/>
            </w:tcBorders>
            <w:hideMark/>
          </w:tcPr>
          <w:p w14:paraId="4238A7BB" w14:textId="77777777" w:rsidR="009A15EA" w:rsidRDefault="009A15EA">
            <w:pPr>
              <w:pStyle w:val="TAH"/>
            </w:pPr>
            <w:r>
              <w:t>Cell identification delay (T</w:t>
            </w:r>
            <w:r>
              <w:rPr>
                <w:vertAlign w:val="subscript"/>
              </w:rPr>
              <w:t>identify_intra_UE cat M1)</w:t>
            </w:r>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2877FD6" w14:textId="77777777" w:rsidR="009A15EA" w:rsidRDefault="009A15EA">
            <w:pPr>
              <w:pStyle w:val="TAH"/>
            </w:pPr>
            <w:r>
              <w:t>Measurement delay (T</w:t>
            </w:r>
            <w:r>
              <w:rPr>
                <w:vertAlign w:val="subscript"/>
              </w:rPr>
              <w:t>measure_intra_UE cat M1)</w:t>
            </w:r>
          </w:p>
        </w:tc>
      </w:tr>
      <w:tr w:rsidR="009A15EA" w:rsidRPr="0051368C" w14:paraId="3C6B9920" w14:textId="77777777" w:rsidTr="009A15E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7464C4B" w14:textId="77777777" w:rsidR="009A15EA" w:rsidRDefault="009A15EA">
            <w:pPr>
              <w:pStyle w:val="TAC"/>
              <w:spacing w:before="48" w:after="24"/>
            </w:pPr>
            <w:r>
              <w:rPr>
                <w:rFonts w:eastAsia="MS Mincho"/>
              </w:rPr>
              <w:t>-15≤ Q2 &lt; -6</w:t>
            </w:r>
          </w:p>
        </w:tc>
        <w:tc>
          <w:tcPr>
            <w:tcW w:w="0" w:type="auto"/>
            <w:tcBorders>
              <w:top w:val="single" w:sz="4" w:space="0" w:color="auto"/>
              <w:left w:val="single" w:sz="4" w:space="0" w:color="auto"/>
              <w:bottom w:val="single" w:sz="4" w:space="0" w:color="auto"/>
              <w:right w:val="single" w:sz="4" w:space="0" w:color="auto"/>
            </w:tcBorders>
            <w:hideMark/>
          </w:tcPr>
          <w:p w14:paraId="5EE9E3F0" w14:textId="77777777" w:rsidR="009A15EA" w:rsidRDefault="009A15EA">
            <w:pPr>
              <w:pStyle w:val="TAC"/>
              <w:spacing w:before="48" w:after="24"/>
            </w:pPr>
            <w:r>
              <w:t>0</w:t>
            </w:r>
          </w:p>
        </w:tc>
        <w:tc>
          <w:tcPr>
            <w:tcW w:w="0" w:type="auto"/>
            <w:tcBorders>
              <w:top w:val="single" w:sz="4" w:space="0" w:color="auto"/>
              <w:left w:val="single" w:sz="4" w:space="0" w:color="auto"/>
              <w:bottom w:val="single" w:sz="4" w:space="0" w:color="auto"/>
              <w:right w:val="single" w:sz="4" w:space="0" w:color="auto"/>
            </w:tcBorders>
            <w:hideMark/>
          </w:tcPr>
          <w:p w14:paraId="4DDA506B" w14:textId="66C5ED50" w:rsidR="009A15EA" w:rsidRPr="009A15EA" w:rsidRDefault="009A15EA">
            <w:pPr>
              <w:pStyle w:val="TAC"/>
              <w:spacing w:before="48" w:after="24"/>
              <w:rPr>
                <w:lang w:val="pt-BR"/>
              </w:rPr>
            </w:pPr>
            <w:r w:rsidRPr="009A15EA">
              <w:rPr>
                <w:snapToGrid w:val="0"/>
                <w:lang w:val="pt-BR" w:eastAsia="zh-CN"/>
              </w:rPr>
              <w:t>320.8 *</w:t>
            </w:r>
            <w:r w:rsidRPr="009A15EA">
              <w:rPr>
                <w:lang w:val="pt-BR"/>
              </w:rPr>
              <w:t xml:space="preserve"> </w:t>
            </w:r>
            <w:r w:rsidRPr="009A15EA">
              <w:rPr>
                <w:lang w:val="pt-BR" w:eastAsia="zh-CN"/>
              </w:rPr>
              <w:t>K</w:t>
            </w:r>
            <w:r w:rsidRPr="009A15EA">
              <w:rPr>
                <w:vertAlign w:val="subscript"/>
                <w:lang w:val="pt-BR" w:eastAsia="zh-CN"/>
              </w:rPr>
              <w:t xml:space="preserve">intra_M1_EC </w:t>
            </w:r>
            <w:r w:rsidRPr="009A15EA">
              <w:rPr>
                <w:vertAlign w:val="subscript"/>
                <w:lang w:val="pt-BR"/>
              </w:rPr>
              <w:t xml:space="preserve">* </w:t>
            </w:r>
            <w:r w:rsidRPr="009A15EA">
              <w:rPr>
                <w:lang w:val="pt-BR"/>
              </w:rPr>
              <w:t xml:space="preserve"> </w:t>
            </w:r>
            <w:ins w:id="245" w:author="Author">
              <w:r w:rsidR="00F20433">
                <w:rPr>
                  <w:lang w:val="en-US" w:eastAsia="zh-CN"/>
                </w:rPr>
                <w:t>K</w:t>
              </w:r>
              <w:r w:rsidR="00F20433">
                <w:rPr>
                  <w:vertAlign w:val="subscript"/>
                  <w:lang w:val="en-US" w:eastAsia="zh-CN"/>
                </w:rPr>
                <w:t>Satellite_intra</w:t>
              </w:r>
            </w:ins>
            <w:del w:id="246" w:author="Author">
              <w:r w:rsidRPr="009A15EA" w:rsidDel="00F20433">
                <w:rPr>
                  <w:lang w:val="pt-BR" w:eastAsia="zh-CN"/>
                </w:rPr>
                <w:delText>K</w:delText>
              </w:r>
              <w:r w:rsidRPr="009A15EA" w:rsidDel="00F20433">
                <w:rPr>
                  <w:vertAlign w:val="subscript"/>
                  <w:lang w:val="pt-BR" w:eastAsia="zh-CN"/>
                </w:rPr>
                <w:delText>SAT</w:delText>
              </w:r>
            </w:del>
            <w:r w:rsidRPr="009A15EA">
              <w:rPr>
                <w:snapToGrid w:val="0"/>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4B4BF7BB" w14:textId="120C3FA1" w:rsidR="009A15EA" w:rsidRPr="009A15EA" w:rsidRDefault="009A15EA">
            <w:pPr>
              <w:pStyle w:val="TAC"/>
              <w:spacing w:before="48" w:after="24"/>
              <w:rPr>
                <w:lang w:val="da-DK"/>
              </w:rPr>
            </w:pPr>
            <w:r w:rsidRPr="009A15EA">
              <w:rPr>
                <w:lang w:val="da-DK"/>
              </w:rPr>
              <w:t xml:space="preserve">800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 xml:space="preserve">intra_M1_EC </w:t>
            </w:r>
            <w:r w:rsidRPr="009A15EA">
              <w:rPr>
                <w:vertAlign w:val="subscript"/>
                <w:lang w:val="da-DK"/>
              </w:rPr>
              <w:t xml:space="preserve">* </w:t>
            </w:r>
            <w:r w:rsidRPr="009A15EA">
              <w:rPr>
                <w:lang w:val="da-DK"/>
              </w:rPr>
              <w:t xml:space="preserve"> </w:t>
            </w:r>
            <w:ins w:id="247" w:author="Author">
              <w:r w:rsidR="00F20433">
                <w:rPr>
                  <w:lang w:val="en-US" w:eastAsia="zh-CN"/>
                </w:rPr>
                <w:t>K</w:t>
              </w:r>
              <w:r w:rsidR="00F20433">
                <w:rPr>
                  <w:vertAlign w:val="subscript"/>
                  <w:lang w:val="en-US" w:eastAsia="zh-CN"/>
                </w:rPr>
                <w:t>Satellite_intra</w:t>
              </w:r>
            </w:ins>
            <w:del w:id="248" w:author="Author">
              <w:r w:rsidRPr="009A15EA" w:rsidDel="00F20433">
                <w:rPr>
                  <w:lang w:val="da-DK" w:eastAsia="zh-CN"/>
                </w:rPr>
                <w:delText>K</w:delText>
              </w:r>
              <w:r w:rsidRPr="009A15EA" w:rsidDel="00F20433">
                <w:rPr>
                  <w:vertAlign w:val="subscript"/>
                  <w:lang w:val="da-DK" w:eastAsia="zh-CN"/>
                </w:rPr>
                <w:delText>SAT</w:delText>
              </w:r>
            </w:del>
            <w:r w:rsidRPr="009A15EA">
              <w:rPr>
                <w:lang w:val="da-DK"/>
              </w:rPr>
              <w:t xml:space="preserve"> ms</w:t>
            </w:r>
          </w:p>
        </w:tc>
      </w:tr>
      <w:tr w:rsidR="009A15EA" w:rsidRPr="0051368C" w14:paraId="126DE65F" w14:textId="77777777" w:rsidTr="009A15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E3273" w14:textId="77777777" w:rsidR="009A15EA" w:rsidRPr="009A15EA" w:rsidRDefault="009A15EA">
            <w:pPr>
              <w:spacing w:after="0"/>
              <w:rPr>
                <w:rFonts w:ascii="Arial" w:eastAsiaTheme="minorHAnsi"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54226BE"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25D50D02" w14:textId="178CF519" w:rsidR="009A15EA" w:rsidRPr="009A15EA" w:rsidRDefault="009A15EA">
            <w:pPr>
              <w:pStyle w:val="TAC"/>
              <w:spacing w:before="48" w:after="24"/>
              <w:rPr>
                <w:lang w:val="pt-BR"/>
              </w:rPr>
            </w:pPr>
            <w:r w:rsidRPr="009A15EA">
              <w:rPr>
                <w:lang w:val="pt-BR" w:eastAsia="zh-CN"/>
              </w:rPr>
              <w:t>321</w:t>
            </w:r>
            <w:r w:rsidRPr="009A15EA">
              <w:rPr>
                <w:rFonts w:eastAsia="MS Mincho"/>
                <w:lang w:val="pt-BR"/>
              </w:rPr>
              <w:t>.</w:t>
            </w:r>
            <w:r w:rsidRPr="009A15EA">
              <w:rPr>
                <w:lang w:val="pt-BR" w:eastAsia="zh-CN"/>
              </w:rPr>
              <w:t xml:space="preserve">6 </w:t>
            </w:r>
            <w:r w:rsidRPr="009A15EA">
              <w:rPr>
                <w:snapToGrid w:val="0"/>
                <w:lang w:val="pt-BR" w:eastAsia="zh-CN"/>
              </w:rPr>
              <w:t>*</w:t>
            </w:r>
            <w:r w:rsidRPr="009A15EA">
              <w:rPr>
                <w:lang w:val="pt-BR"/>
              </w:rPr>
              <w:t xml:space="preserve"> </w:t>
            </w:r>
            <w:r w:rsidRPr="009A15EA">
              <w:rPr>
                <w:lang w:val="pt-BR" w:eastAsia="zh-CN"/>
              </w:rPr>
              <w:t>K</w:t>
            </w:r>
            <w:r w:rsidRPr="009A15EA">
              <w:rPr>
                <w:vertAlign w:val="subscript"/>
                <w:lang w:val="pt-BR" w:eastAsia="zh-CN"/>
              </w:rPr>
              <w:t xml:space="preserve">intra_M1_EC </w:t>
            </w:r>
            <w:r w:rsidRPr="009A15EA">
              <w:rPr>
                <w:vertAlign w:val="subscript"/>
                <w:lang w:val="pt-BR"/>
              </w:rPr>
              <w:t xml:space="preserve">* </w:t>
            </w:r>
            <w:r w:rsidRPr="009A15EA">
              <w:rPr>
                <w:lang w:val="pt-BR"/>
              </w:rPr>
              <w:t xml:space="preserve"> </w:t>
            </w:r>
            <w:ins w:id="249" w:author="Author">
              <w:r w:rsidR="00F20433">
                <w:rPr>
                  <w:lang w:val="en-US" w:eastAsia="zh-CN"/>
                </w:rPr>
                <w:t>K</w:t>
              </w:r>
              <w:r w:rsidR="00F20433">
                <w:rPr>
                  <w:vertAlign w:val="subscript"/>
                  <w:lang w:val="en-US" w:eastAsia="zh-CN"/>
                </w:rPr>
                <w:t>Satellite_intra</w:t>
              </w:r>
            </w:ins>
            <w:del w:id="250" w:author="Author">
              <w:r w:rsidRPr="009A15EA" w:rsidDel="00F20433">
                <w:rPr>
                  <w:lang w:val="pt-BR" w:eastAsia="zh-CN"/>
                </w:rPr>
                <w:delText>K</w:delText>
              </w:r>
              <w:r w:rsidRPr="009A15EA" w:rsidDel="00F20433">
                <w:rPr>
                  <w:vertAlign w:val="subscript"/>
                  <w:lang w:val="pt-BR" w:eastAsia="zh-CN"/>
                </w:rPr>
                <w:delText>SAT</w:delText>
              </w:r>
            </w:del>
            <w:r w:rsidRPr="009A15EA">
              <w:rPr>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7960D23A" w14:textId="2272C87B" w:rsidR="009A15EA" w:rsidRPr="009A15EA" w:rsidRDefault="009A15EA">
            <w:pPr>
              <w:pStyle w:val="TAC"/>
              <w:spacing w:before="48" w:after="24"/>
              <w:rPr>
                <w:lang w:val="da-DK"/>
              </w:rPr>
            </w:pPr>
            <w:r w:rsidRPr="009A15EA">
              <w:rPr>
                <w:lang w:val="da-DK" w:eastAsia="zh-CN"/>
              </w:rPr>
              <w:t>1600</w:t>
            </w:r>
            <w:r w:rsidRPr="009A15EA">
              <w:rPr>
                <w:lang w:val="da-DK"/>
              </w:rPr>
              <w:t xml:space="preserve">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 xml:space="preserve">intra_M1_EC </w:t>
            </w:r>
            <w:r w:rsidRPr="009A15EA">
              <w:rPr>
                <w:vertAlign w:val="subscript"/>
                <w:lang w:val="da-DK"/>
              </w:rPr>
              <w:t xml:space="preserve">* </w:t>
            </w:r>
            <w:r w:rsidRPr="009A15EA">
              <w:rPr>
                <w:lang w:val="da-DK"/>
              </w:rPr>
              <w:t xml:space="preserve"> </w:t>
            </w:r>
            <w:ins w:id="251" w:author="Author">
              <w:r w:rsidR="00F20433">
                <w:rPr>
                  <w:lang w:val="en-US" w:eastAsia="zh-CN"/>
                </w:rPr>
                <w:t>K</w:t>
              </w:r>
              <w:r w:rsidR="00F20433">
                <w:rPr>
                  <w:vertAlign w:val="subscript"/>
                  <w:lang w:val="en-US" w:eastAsia="zh-CN"/>
                </w:rPr>
                <w:t>Satellite_intra</w:t>
              </w:r>
            </w:ins>
            <w:del w:id="252" w:author="Author">
              <w:r w:rsidRPr="009A15EA" w:rsidDel="00F20433">
                <w:rPr>
                  <w:lang w:val="da-DK" w:eastAsia="zh-CN"/>
                </w:rPr>
                <w:delText>K</w:delText>
              </w:r>
              <w:r w:rsidRPr="009A15EA" w:rsidDel="00F20433">
                <w:rPr>
                  <w:vertAlign w:val="subscript"/>
                  <w:lang w:val="da-DK" w:eastAsia="zh-CN"/>
                </w:rPr>
                <w:delText>SAT</w:delText>
              </w:r>
            </w:del>
            <w:r w:rsidRPr="009A15EA">
              <w:rPr>
                <w:lang w:val="da-DK"/>
              </w:rPr>
              <w:t xml:space="preserve"> ms</w:t>
            </w:r>
          </w:p>
        </w:tc>
      </w:tr>
      <w:tr w:rsidR="009A15EA" w:rsidRPr="0051368C" w14:paraId="59D611E9" w14:textId="77777777" w:rsidTr="009A15E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D2B8230" w14:textId="77777777" w:rsidR="009A15EA" w:rsidRDefault="009A15EA">
            <w:pPr>
              <w:pStyle w:val="TAC"/>
              <w:spacing w:before="48" w:after="24"/>
              <w:rPr>
                <w:rFonts w:eastAsia="MS Mincho"/>
              </w:rPr>
            </w:pPr>
            <w:r>
              <w:rPr>
                <w:rFonts w:eastAsia="MS Mincho"/>
              </w:rPr>
              <w:t>Q2</w:t>
            </w:r>
            <w:r>
              <w:rPr>
                <w:rFonts w:eastAsia="MS Mincho"/>
              </w:rPr>
              <w:sym w:font="Symbol" w:char="F0B3"/>
            </w:r>
            <w:r>
              <w:rPr>
                <w:rFonts w:eastAsia="MS Mincho"/>
              </w:rPr>
              <w:t>-6</w:t>
            </w:r>
          </w:p>
        </w:tc>
        <w:tc>
          <w:tcPr>
            <w:tcW w:w="0" w:type="auto"/>
            <w:tcBorders>
              <w:top w:val="single" w:sz="4" w:space="0" w:color="auto"/>
              <w:left w:val="single" w:sz="4" w:space="0" w:color="auto"/>
              <w:bottom w:val="single" w:sz="4" w:space="0" w:color="auto"/>
              <w:right w:val="single" w:sz="4" w:space="0" w:color="auto"/>
            </w:tcBorders>
            <w:hideMark/>
          </w:tcPr>
          <w:p w14:paraId="292E1D57" w14:textId="77777777" w:rsidR="009A15EA" w:rsidRDefault="009A15EA">
            <w:pPr>
              <w:pStyle w:val="TAC"/>
              <w:spacing w:before="48" w:after="24"/>
              <w:rPr>
                <w:rFonts w:eastAsiaTheme="minorHAnsi"/>
              </w:rPr>
            </w:pPr>
            <w:r>
              <w:t>0</w:t>
            </w:r>
          </w:p>
        </w:tc>
        <w:tc>
          <w:tcPr>
            <w:tcW w:w="0" w:type="auto"/>
            <w:tcBorders>
              <w:top w:val="single" w:sz="4" w:space="0" w:color="auto"/>
              <w:left w:val="single" w:sz="4" w:space="0" w:color="auto"/>
              <w:bottom w:val="single" w:sz="4" w:space="0" w:color="auto"/>
              <w:right w:val="single" w:sz="4" w:space="0" w:color="auto"/>
            </w:tcBorders>
            <w:hideMark/>
          </w:tcPr>
          <w:p w14:paraId="69286B65" w14:textId="1873445D" w:rsidR="009A15EA" w:rsidRPr="009A15EA" w:rsidRDefault="009A15EA">
            <w:pPr>
              <w:pStyle w:val="TAC"/>
              <w:spacing w:before="48" w:after="24"/>
              <w:rPr>
                <w:lang w:val="pt-BR" w:eastAsia="zh-CN"/>
              </w:rPr>
            </w:pPr>
            <w:r w:rsidRPr="009A15EA">
              <w:rPr>
                <w:lang w:val="pt-BR"/>
              </w:rPr>
              <w:t>21.8</w:t>
            </w:r>
            <w:r w:rsidRPr="009A15EA">
              <w:rPr>
                <w:snapToGrid w:val="0"/>
                <w:lang w:val="pt-BR" w:eastAsia="zh-CN"/>
              </w:rPr>
              <w:t>*</w:t>
            </w:r>
            <w:r w:rsidRPr="009A15EA">
              <w:rPr>
                <w:lang w:val="pt-BR"/>
              </w:rPr>
              <w:t xml:space="preserve"> </w:t>
            </w:r>
            <w:r w:rsidRPr="009A15EA">
              <w:rPr>
                <w:lang w:val="pt-BR" w:eastAsia="zh-CN"/>
              </w:rPr>
              <w:t>K</w:t>
            </w:r>
            <w:r w:rsidRPr="009A15EA">
              <w:rPr>
                <w:vertAlign w:val="subscript"/>
                <w:lang w:val="pt-BR" w:eastAsia="zh-CN"/>
              </w:rPr>
              <w:t xml:space="preserve">intra_M1_EC </w:t>
            </w:r>
            <w:r w:rsidRPr="009A15EA">
              <w:rPr>
                <w:vertAlign w:val="subscript"/>
                <w:lang w:val="pt-BR"/>
              </w:rPr>
              <w:t xml:space="preserve">* </w:t>
            </w:r>
            <w:r w:rsidRPr="009A15EA">
              <w:rPr>
                <w:lang w:val="pt-BR"/>
              </w:rPr>
              <w:t xml:space="preserve"> </w:t>
            </w:r>
            <w:ins w:id="253" w:author="Author">
              <w:r w:rsidR="00F20433">
                <w:rPr>
                  <w:lang w:val="en-US" w:eastAsia="zh-CN"/>
                </w:rPr>
                <w:t>K</w:t>
              </w:r>
              <w:r w:rsidR="00F20433">
                <w:rPr>
                  <w:vertAlign w:val="subscript"/>
                  <w:lang w:val="en-US" w:eastAsia="zh-CN"/>
                </w:rPr>
                <w:t>Satellite_intra</w:t>
              </w:r>
            </w:ins>
            <w:del w:id="254" w:author="Author">
              <w:r w:rsidRPr="009A15EA" w:rsidDel="00F20433">
                <w:rPr>
                  <w:lang w:val="pt-BR" w:eastAsia="zh-CN"/>
                </w:rPr>
                <w:delText>K</w:delText>
              </w:r>
              <w:r w:rsidRPr="009A15EA" w:rsidDel="00F20433">
                <w:rPr>
                  <w:vertAlign w:val="subscript"/>
                  <w:lang w:val="pt-BR" w:eastAsia="zh-CN"/>
                </w:rPr>
                <w:delText>SAT</w:delText>
              </w:r>
            </w:del>
            <w:r w:rsidRPr="009A15EA">
              <w:rPr>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4EACE4E5" w14:textId="2672368F" w:rsidR="009A15EA" w:rsidRPr="009A15EA" w:rsidRDefault="009A15EA">
            <w:pPr>
              <w:pStyle w:val="TAC"/>
              <w:spacing w:before="48" w:after="24"/>
              <w:rPr>
                <w:lang w:val="da-DK" w:eastAsia="zh-CN"/>
              </w:rPr>
            </w:pPr>
            <w:r w:rsidRPr="009A15EA">
              <w:rPr>
                <w:lang w:val="da-DK"/>
              </w:rPr>
              <w:t xml:space="preserve">800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 xml:space="preserve">intra_M1_EC </w:t>
            </w:r>
            <w:r w:rsidRPr="009A15EA">
              <w:rPr>
                <w:vertAlign w:val="subscript"/>
                <w:lang w:val="da-DK"/>
              </w:rPr>
              <w:t xml:space="preserve">* </w:t>
            </w:r>
            <w:r w:rsidRPr="009A15EA">
              <w:rPr>
                <w:lang w:val="da-DK"/>
              </w:rPr>
              <w:t xml:space="preserve"> </w:t>
            </w:r>
            <w:ins w:id="255" w:author="Author">
              <w:r w:rsidR="00F20433">
                <w:rPr>
                  <w:lang w:val="en-US" w:eastAsia="zh-CN"/>
                </w:rPr>
                <w:t>K</w:t>
              </w:r>
              <w:r w:rsidR="00F20433">
                <w:rPr>
                  <w:vertAlign w:val="subscript"/>
                  <w:lang w:val="en-US" w:eastAsia="zh-CN"/>
                </w:rPr>
                <w:t>Satellite_intra</w:t>
              </w:r>
            </w:ins>
            <w:del w:id="256" w:author="Author">
              <w:r w:rsidRPr="009A15EA" w:rsidDel="00F20433">
                <w:rPr>
                  <w:lang w:val="da-DK" w:eastAsia="zh-CN"/>
                </w:rPr>
                <w:delText>K</w:delText>
              </w:r>
              <w:r w:rsidRPr="009A15EA" w:rsidDel="00F20433">
                <w:rPr>
                  <w:vertAlign w:val="subscript"/>
                  <w:lang w:val="da-DK" w:eastAsia="zh-CN"/>
                </w:rPr>
                <w:delText>SAT</w:delText>
              </w:r>
            </w:del>
            <w:r w:rsidRPr="009A15EA">
              <w:rPr>
                <w:lang w:val="da-DK"/>
              </w:rPr>
              <w:t xml:space="preserve"> ms</w:t>
            </w:r>
          </w:p>
        </w:tc>
      </w:tr>
      <w:tr w:rsidR="009A15EA" w:rsidRPr="0051368C" w14:paraId="53DCCBD5" w14:textId="77777777" w:rsidTr="009A15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A06FE" w14:textId="77777777" w:rsidR="009A15EA" w:rsidRPr="009A15EA" w:rsidRDefault="009A15EA">
            <w:pPr>
              <w:spacing w:after="0"/>
              <w:rPr>
                <w:rFonts w:ascii="Arial" w:eastAsia="MS Mincho"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86AEE9A"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195069DB" w14:textId="61BB48A9" w:rsidR="009A15EA" w:rsidRPr="009A15EA" w:rsidRDefault="009A15EA">
            <w:pPr>
              <w:pStyle w:val="TAC"/>
              <w:spacing w:before="48" w:after="24"/>
              <w:rPr>
                <w:lang w:val="pt-BR" w:eastAsia="zh-CN"/>
              </w:rPr>
            </w:pPr>
            <w:r w:rsidRPr="009A15EA">
              <w:rPr>
                <w:lang w:val="pt-BR" w:eastAsia="zh-CN"/>
              </w:rPr>
              <w:t>22.6</w:t>
            </w:r>
            <w:r w:rsidRPr="009A15EA">
              <w:rPr>
                <w:snapToGrid w:val="0"/>
                <w:lang w:val="pt-BR" w:eastAsia="zh-CN"/>
              </w:rPr>
              <w:t>*</w:t>
            </w:r>
            <w:r w:rsidRPr="009A15EA">
              <w:rPr>
                <w:lang w:val="pt-BR"/>
              </w:rPr>
              <w:t xml:space="preserve"> </w:t>
            </w:r>
            <w:r w:rsidRPr="009A15EA">
              <w:rPr>
                <w:lang w:val="pt-BR" w:eastAsia="zh-CN"/>
              </w:rPr>
              <w:t>K</w:t>
            </w:r>
            <w:r w:rsidRPr="009A15EA">
              <w:rPr>
                <w:vertAlign w:val="subscript"/>
                <w:lang w:val="pt-BR" w:eastAsia="zh-CN"/>
              </w:rPr>
              <w:t>intra_M1_EC</w:t>
            </w:r>
            <w:r w:rsidRPr="009A15EA">
              <w:rPr>
                <w:vertAlign w:val="subscript"/>
                <w:lang w:val="pt-BR"/>
              </w:rPr>
              <w:t xml:space="preserve">* </w:t>
            </w:r>
            <w:r w:rsidRPr="009A15EA">
              <w:rPr>
                <w:lang w:val="pt-BR"/>
              </w:rPr>
              <w:t xml:space="preserve"> </w:t>
            </w:r>
            <w:ins w:id="257" w:author="Author">
              <w:r w:rsidR="00F20433">
                <w:rPr>
                  <w:lang w:val="en-US" w:eastAsia="zh-CN"/>
                </w:rPr>
                <w:t>K</w:t>
              </w:r>
              <w:r w:rsidR="00F20433">
                <w:rPr>
                  <w:vertAlign w:val="subscript"/>
                  <w:lang w:val="en-US" w:eastAsia="zh-CN"/>
                </w:rPr>
                <w:t>Satellite_intra</w:t>
              </w:r>
            </w:ins>
            <w:del w:id="258" w:author="Author">
              <w:r w:rsidRPr="009A15EA" w:rsidDel="00F20433">
                <w:rPr>
                  <w:lang w:val="pt-BR" w:eastAsia="zh-CN"/>
                </w:rPr>
                <w:delText>K</w:delText>
              </w:r>
              <w:r w:rsidRPr="009A15EA" w:rsidDel="00F20433">
                <w:rPr>
                  <w:vertAlign w:val="subscript"/>
                  <w:lang w:val="pt-BR" w:eastAsia="zh-CN"/>
                </w:rPr>
                <w:delText>SAT</w:delText>
              </w:r>
            </w:del>
            <w:r w:rsidRPr="009A15EA">
              <w:rPr>
                <w:lang w:val="pt-BR"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3CF9BD37" w14:textId="7B975D7C" w:rsidR="009A15EA" w:rsidRPr="009A15EA" w:rsidRDefault="009A15EA">
            <w:pPr>
              <w:pStyle w:val="TAC"/>
              <w:spacing w:before="48" w:after="24"/>
              <w:rPr>
                <w:lang w:val="da-DK" w:eastAsia="zh-CN"/>
              </w:rPr>
            </w:pPr>
            <w:r w:rsidRPr="009A15EA">
              <w:rPr>
                <w:lang w:val="da-DK" w:eastAsia="zh-CN"/>
              </w:rPr>
              <w:t>1600</w:t>
            </w:r>
            <w:r w:rsidRPr="009A15EA">
              <w:rPr>
                <w:lang w:val="da-DK"/>
              </w:rPr>
              <w:t xml:space="preserve">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 xml:space="preserve">intra_M1_EC </w:t>
            </w:r>
            <w:r w:rsidRPr="009A15EA">
              <w:rPr>
                <w:vertAlign w:val="subscript"/>
                <w:lang w:val="da-DK"/>
              </w:rPr>
              <w:t xml:space="preserve">* </w:t>
            </w:r>
            <w:r w:rsidRPr="009A15EA">
              <w:rPr>
                <w:lang w:val="da-DK"/>
              </w:rPr>
              <w:t xml:space="preserve"> </w:t>
            </w:r>
            <w:ins w:id="259" w:author="Author">
              <w:r w:rsidR="00F20433">
                <w:rPr>
                  <w:lang w:val="en-US" w:eastAsia="zh-CN"/>
                </w:rPr>
                <w:t>K</w:t>
              </w:r>
              <w:r w:rsidR="00F20433">
                <w:rPr>
                  <w:vertAlign w:val="subscript"/>
                  <w:lang w:val="en-US" w:eastAsia="zh-CN"/>
                </w:rPr>
                <w:t>Satellite_intra</w:t>
              </w:r>
            </w:ins>
            <w:del w:id="260" w:author="Author">
              <w:r w:rsidRPr="009A15EA" w:rsidDel="00F20433">
                <w:rPr>
                  <w:lang w:val="da-DK" w:eastAsia="zh-CN"/>
                </w:rPr>
                <w:delText>K</w:delText>
              </w:r>
              <w:r w:rsidRPr="009A15EA" w:rsidDel="00F20433">
                <w:rPr>
                  <w:vertAlign w:val="subscript"/>
                  <w:lang w:val="da-DK" w:eastAsia="zh-CN"/>
                </w:rPr>
                <w:delText>SAT</w:delText>
              </w:r>
            </w:del>
            <w:r w:rsidRPr="009A15EA">
              <w:rPr>
                <w:lang w:val="da-DK"/>
              </w:rPr>
              <w:t xml:space="preserve"> ms</w:t>
            </w:r>
          </w:p>
        </w:tc>
      </w:tr>
      <w:tr w:rsidR="009A15EA" w14:paraId="11CBFA8A"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588496F3" w14:textId="77777777" w:rsidR="009A15EA" w:rsidRDefault="009A15EA">
            <w:pPr>
              <w:pStyle w:val="TAC"/>
              <w:spacing w:before="48" w:after="24"/>
              <w:rPr>
                <w:rFonts w:eastAsia="MS Mincho"/>
                <w:lang w:val="en-US"/>
              </w:rPr>
            </w:pPr>
            <w:r>
              <w:rPr>
                <w:rFonts w:eastAsia="MS Mincho"/>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19FC9AE" w14:textId="77777777" w:rsidR="009A15EA" w:rsidRDefault="009A15EA">
            <w:pPr>
              <w:pStyle w:val="TAC"/>
              <w:spacing w:before="48" w:after="24"/>
              <w:rPr>
                <w:rFonts w:eastAsia="MS Mincho"/>
              </w:rPr>
            </w:pPr>
            <w:r>
              <w:rPr>
                <w:rFonts w:eastAsia="MS Mincho"/>
              </w:rPr>
              <w:t>N/A</w:t>
            </w:r>
          </w:p>
        </w:tc>
        <w:tc>
          <w:tcPr>
            <w:tcW w:w="0" w:type="auto"/>
            <w:tcBorders>
              <w:top w:val="single" w:sz="4" w:space="0" w:color="auto"/>
              <w:left w:val="single" w:sz="4" w:space="0" w:color="auto"/>
              <w:bottom w:val="single" w:sz="4" w:space="0" w:color="auto"/>
              <w:right w:val="single" w:sz="4" w:space="0" w:color="auto"/>
            </w:tcBorders>
            <w:hideMark/>
          </w:tcPr>
          <w:p w14:paraId="1A091D83" w14:textId="77777777" w:rsidR="009A15EA" w:rsidRDefault="009A15EA">
            <w:pPr>
              <w:pStyle w:val="TAC"/>
              <w:spacing w:before="48" w:after="24"/>
              <w:rPr>
                <w:rFonts w:eastAsiaTheme="minorHAnsi"/>
              </w:rPr>
            </w:pPr>
            <w:r>
              <w:t>N/A</w:t>
            </w:r>
          </w:p>
        </w:tc>
        <w:tc>
          <w:tcPr>
            <w:tcW w:w="0" w:type="auto"/>
            <w:tcBorders>
              <w:top w:val="single" w:sz="4" w:space="0" w:color="auto"/>
              <w:left w:val="single" w:sz="4" w:space="0" w:color="auto"/>
              <w:bottom w:val="single" w:sz="4" w:space="0" w:color="auto"/>
              <w:right w:val="single" w:sz="4" w:space="0" w:color="auto"/>
            </w:tcBorders>
            <w:hideMark/>
          </w:tcPr>
          <w:p w14:paraId="6ABDE375" w14:textId="77777777" w:rsidR="009A15EA" w:rsidRDefault="009A15EA">
            <w:pPr>
              <w:pStyle w:val="TAC"/>
              <w:spacing w:before="48" w:after="24"/>
            </w:pPr>
            <w:r>
              <w:t>5 x TRSS (Note 1)</w:t>
            </w:r>
          </w:p>
        </w:tc>
      </w:tr>
      <w:tr w:rsidR="009A15EA" w14:paraId="02D96889" w14:textId="77777777" w:rsidTr="009A15EA">
        <w:trPr>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59573D59" w14:textId="77777777" w:rsidR="009A15EA" w:rsidRDefault="009A15EA">
            <w:pPr>
              <w:pStyle w:val="TAN"/>
            </w:pPr>
            <w:r>
              <w:rPr>
                <w:lang w:val="en-US"/>
              </w:rPr>
              <w:t>Note 1:</w:t>
            </w:r>
            <w:r>
              <w:tab/>
            </w:r>
            <w:r>
              <w:rPr>
                <w:lang w:val="en-US"/>
              </w:rPr>
              <w:t>It is the measurement period f</w:t>
            </w:r>
            <w:r>
              <w:t xml:space="preserve">or RSRP measured on RSS signals defined in </w:t>
            </w:r>
            <w:r>
              <w:rPr>
                <w:i/>
                <w:iCs/>
              </w:rPr>
              <w:t xml:space="preserve">RSS-Config </w:t>
            </w:r>
            <w:r>
              <w:t>[2].</w:t>
            </w:r>
          </w:p>
        </w:tc>
      </w:tr>
    </w:tbl>
    <w:p w14:paraId="698C0424" w14:textId="77777777" w:rsidR="009A15EA" w:rsidRDefault="009A15EA" w:rsidP="009A15EA">
      <w:pPr>
        <w:rPr>
          <w:rFonts w:asciiTheme="minorHAnsi" w:eastAsiaTheme="minorHAnsi" w:hAnsiTheme="minorHAnsi" w:cstheme="minorBidi"/>
          <w:kern w:val="2"/>
          <w:sz w:val="22"/>
          <w:szCs w:val="22"/>
          <w14:ligatures w14:val="standardContextual"/>
        </w:rPr>
      </w:pPr>
    </w:p>
    <w:p w14:paraId="3B87D802" w14:textId="77777777" w:rsidR="009A15EA" w:rsidRDefault="009A15EA" w:rsidP="009A15EA">
      <w:pPr>
        <w:pStyle w:val="TH"/>
        <w:rPr>
          <w:snapToGrid w:val="0"/>
        </w:rPr>
      </w:pPr>
      <w:r>
        <w:rPr>
          <w:snapToGrid w:val="0"/>
        </w:rPr>
        <w:t>Table 8.13A.3.1.1.1-2: Void</w:t>
      </w:r>
    </w:p>
    <w:p w14:paraId="6576AA07" w14:textId="77777777" w:rsidR="009A15EA" w:rsidRDefault="009A15EA" w:rsidP="009A15EA"/>
    <w:p w14:paraId="1465BE90" w14:textId="77777777" w:rsidR="009A15EA" w:rsidRDefault="009A15EA" w:rsidP="009A15EA">
      <w:pPr>
        <w:rPr>
          <w:rFonts w:eastAsia="SimSun"/>
        </w:rPr>
      </w:pPr>
      <w:r>
        <w:t>K</w:t>
      </w:r>
      <w:r>
        <w:rPr>
          <w:vertAlign w:val="subscript"/>
        </w:rPr>
        <w:t xml:space="preserve">intra_M1_EC </w:t>
      </w:r>
      <w:r>
        <w:t xml:space="preserve">= 100 / X where X is signalled by the RRC parameter </w:t>
      </w:r>
      <w:r>
        <w:rPr>
          <w:i/>
        </w:rPr>
        <w:t>measGapSharingScheme</w:t>
      </w:r>
      <w:r>
        <w:t xml:space="preserve"> [2] and is defined as in </w:t>
      </w:r>
      <w:r>
        <w:rPr>
          <w:snapToGrid w:val="0"/>
        </w:rPr>
        <w:t>Table 8.13A.3.1.1.1-3</w:t>
      </w:r>
      <w:r>
        <w:t xml:space="preserve">. </w:t>
      </w:r>
      <w:r>
        <w:rPr>
          <w:rFonts w:asciiTheme="minorHAnsi" w:eastAsiaTheme="minorHAnsi" w:hAnsiTheme="minorHAnsi" w:cstheme="minorBidi"/>
          <w:kern w:val="2"/>
          <w:position w:val="-14"/>
          <w:sz w:val="22"/>
          <w:szCs w:val="22"/>
          <w14:ligatures w14:val="standardContextual"/>
        </w:rPr>
        <w:object w:dxaOrig="405" w:dyaOrig="405" w14:anchorId="08369F5A">
          <v:shape id="_x0000_i1032" type="#_x0000_t75" style="width:20.5pt;height:20.5pt" o:ole="">
            <v:imagedata r:id="rId18" o:title=""/>
          </v:shape>
          <o:OLEObject Type="Embed" ProgID="Equation.3" ShapeID="_x0000_i1032" DrawAspect="Content" ObjectID="_1761768384" r:id="rId28"/>
        </w:object>
      </w:r>
      <w:r>
        <w:t xml:space="preserve"> is total number of inter-frequency layers to be monitored as defined in 8.1.2.1.1. When inter frequency measurement is not configured, K</w:t>
      </w:r>
      <w:r>
        <w:rPr>
          <w:vertAlign w:val="subscript"/>
        </w:rPr>
        <w:t>intra_M1_EC</w:t>
      </w:r>
      <w:r>
        <w:t>=1 regardless whether or how parameter measGapSharingScheme [2] is configured</w:t>
      </w:r>
      <w:r>
        <w:rPr>
          <w:rFonts w:eastAsia="SimSun"/>
        </w:rPr>
        <w:t>.</w:t>
      </w:r>
    </w:p>
    <w:p w14:paraId="1E4C62FF" w14:textId="009A624B" w:rsidR="009A15EA" w:rsidDel="00F20433" w:rsidRDefault="009A15EA" w:rsidP="009A15EA">
      <w:pPr>
        <w:rPr>
          <w:del w:id="261" w:author="Author"/>
          <w:rFonts w:eastAsia="SimSun"/>
          <w:lang w:eastAsia="zh-CN"/>
        </w:rPr>
      </w:pPr>
      <w:del w:id="262" w:author="Author">
        <w:r w:rsidDel="00F20433">
          <w:rPr>
            <w:lang w:val="en-US" w:eastAsia="zh-CN"/>
          </w:rPr>
          <w:delText>K</w:delText>
        </w:r>
        <w:r w:rsidDel="00F20433">
          <w:rPr>
            <w:vertAlign w:val="subscript"/>
            <w:lang w:val="en-US" w:eastAsia="zh-CN"/>
          </w:rPr>
          <w:delText>SAT</w:delText>
        </w:r>
        <w:r w:rsidDel="00F20433">
          <w:rPr>
            <w:rFonts w:eastAsia="SimSun"/>
            <w:lang w:eastAsia="zh-CN"/>
          </w:rPr>
          <w:delText xml:space="preserve"> is the number of satellites to be monitored on the E-UTRA FDD carrier frequency; </w:delText>
        </w:r>
        <w:r w:rsidDel="00F20433">
          <w:rPr>
            <w:lang w:val="en-US" w:eastAsia="zh-CN"/>
          </w:rPr>
          <w:delText>K</w:delText>
        </w:r>
        <w:r w:rsidDel="00F20433">
          <w:rPr>
            <w:vertAlign w:val="subscript"/>
            <w:lang w:val="en-US" w:eastAsia="zh-CN"/>
          </w:rPr>
          <w:delText>SAT</w:delText>
        </w:r>
        <w:r w:rsidDel="00F20433">
          <w:rPr>
            <w:rFonts w:eastAsia="SimSun"/>
            <w:vertAlign w:val="subscript"/>
            <w:lang w:val="en-US" w:eastAsia="zh-CN"/>
          </w:rPr>
          <w:delText xml:space="preserve"> </w:delText>
        </w:r>
        <w:r w:rsidDel="00F20433">
          <w:rPr>
            <w:rFonts w:eastAsia="SimSun"/>
            <w:lang w:eastAsia="zh-CN"/>
          </w:rPr>
          <w:delText xml:space="preserve">equals to the number NGSO satellites to be measured if NGSO satellites are monitored. </w:delText>
        </w:r>
        <w:r w:rsidDel="00F20433">
          <w:rPr>
            <w:lang w:val="en-US" w:eastAsia="zh-CN"/>
          </w:rPr>
          <w:delText>K</w:delText>
        </w:r>
        <w:r w:rsidDel="00F20433">
          <w:rPr>
            <w:vertAlign w:val="subscript"/>
            <w:lang w:val="en-US" w:eastAsia="zh-CN"/>
          </w:rPr>
          <w:delText>SAT</w:delText>
        </w:r>
        <w:r w:rsidDel="00F20433">
          <w:rPr>
            <w:rFonts w:eastAsia="SimSun"/>
            <w:vertAlign w:val="subscript"/>
            <w:lang w:val="en-US" w:eastAsia="zh-CN"/>
          </w:rPr>
          <w:delText xml:space="preserve"> </w:delText>
        </w:r>
        <w:r w:rsidDel="00F20433">
          <w:rPr>
            <w:rFonts w:eastAsia="SimSun"/>
            <w:lang w:eastAsia="zh-CN"/>
          </w:rPr>
          <w:delText>=1 if GSO satellites are monitored.</w:delText>
        </w:r>
      </w:del>
    </w:p>
    <w:p w14:paraId="737E8B74" w14:textId="77777777" w:rsidR="009A15EA" w:rsidRDefault="009A15EA" w:rsidP="009A15EA">
      <w:pPr>
        <w:pStyle w:val="TH"/>
        <w:rPr>
          <w:rFonts w:eastAsiaTheme="minorHAnsi"/>
        </w:rPr>
      </w:pPr>
      <w:r>
        <w:rPr>
          <w:snapToGrid w:val="0"/>
        </w:rPr>
        <w:lastRenderedPageBreak/>
        <w:t xml:space="preserve">Table 8.13A.3.1.1.1-3: </w:t>
      </w:r>
      <w:r>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9A15EA" w14:paraId="71FA2C09"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8B8D188" w14:textId="77777777" w:rsidR="009A15EA" w:rsidRDefault="009A15EA">
            <w:pPr>
              <w:pStyle w:val="TAH"/>
              <w:rPr>
                <w:rFonts w:eastAsia="SimSun"/>
              </w:rPr>
            </w:pPr>
            <w:r>
              <w:t>measGapSharingScheme</w:t>
            </w:r>
          </w:p>
        </w:tc>
        <w:tc>
          <w:tcPr>
            <w:tcW w:w="2374" w:type="dxa"/>
            <w:tcBorders>
              <w:top w:val="single" w:sz="4" w:space="0" w:color="auto"/>
              <w:left w:val="single" w:sz="4" w:space="0" w:color="auto"/>
              <w:bottom w:val="single" w:sz="4" w:space="0" w:color="auto"/>
              <w:right w:val="single" w:sz="4" w:space="0" w:color="auto"/>
            </w:tcBorders>
            <w:vAlign w:val="center"/>
            <w:hideMark/>
          </w:tcPr>
          <w:p w14:paraId="454B39EE" w14:textId="77777777" w:rsidR="009A15EA" w:rsidRDefault="009A15EA">
            <w:pPr>
              <w:pStyle w:val="TAH"/>
              <w:rPr>
                <w:rFonts w:eastAsia="SimSun"/>
              </w:rPr>
            </w:pPr>
            <w:r>
              <w:rPr>
                <w:rFonts w:eastAsia="SimSun"/>
              </w:rPr>
              <w:t>Value of X (%)</w:t>
            </w:r>
          </w:p>
        </w:tc>
      </w:tr>
      <w:tr w:rsidR="009A15EA" w14:paraId="1B8AEE16"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2578478A" w14:textId="77777777" w:rsidR="009A15EA" w:rsidRDefault="009A15EA">
            <w:pPr>
              <w:pStyle w:val="TAC"/>
              <w:spacing w:before="48" w:after="24"/>
              <w:rPr>
                <w:rFonts w:eastAsia="SimSun"/>
              </w:rPr>
            </w:pPr>
            <w:r>
              <w:rPr>
                <w:rFonts w:eastAsia="SimSun"/>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25D2CC3" w14:textId="77777777" w:rsidR="009A15EA" w:rsidRDefault="009A15EA">
            <w:pPr>
              <w:pStyle w:val="TAC"/>
              <w:spacing w:before="48" w:after="24"/>
              <w:rPr>
                <w:rFonts w:eastAsia="SimSun"/>
              </w:rPr>
            </w:pPr>
            <w:r>
              <w:rPr>
                <w:rFonts w:eastAsiaTheme="minorHAnsi" w:cstheme="minorBidi"/>
                <w:kern w:val="2"/>
                <w:position w:val="-32"/>
                <w:szCs w:val="22"/>
                <w14:ligatures w14:val="standardContextual"/>
              </w:rPr>
              <w:object w:dxaOrig="705" w:dyaOrig="615" w14:anchorId="328BFC77">
                <v:shape id="_x0000_i1033" type="#_x0000_t75" style="width:35.55pt;height:31pt" o:ole="">
                  <v:imagedata r:id="rId20" o:title=""/>
                </v:shape>
                <o:OLEObject Type="Embed" ProgID="Equation.3" ShapeID="_x0000_i1033" DrawAspect="Content" ObjectID="_1761768385" r:id="rId29"/>
              </w:object>
            </w:r>
          </w:p>
        </w:tc>
      </w:tr>
      <w:tr w:rsidR="009A15EA" w14:paraId="2A1A2CCC"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3BDC9324" w14:textId="77777777" w:rsidR="009A15EA" w:rsidRDefault="009A15EA">
            <w:pPr>
              <w:pStyle w:val="TAC"/>
              <w:spacing w:before="48" w:after="24"/>
              <w:rPr>
                <w:rFonts w:eastAsia="SimSun"/>
              </w:rPr>
            </w:pPr>
            <w:r>
              <w:rPr>
                <w:rFonts w:eastAsia="SimSun"/>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8059B0E" w14:textId="77777777" w:rsidR="009A15EA" w:rsidRDefault="009A15EA">
            <w:pPr>
              <w:pStyle w:val="TAC"/>
              <w:spacing w:before="48" w:after="24"/>
              <w:rPr>
                <w:rFonts w:eastAsia="SimSun"/>
              </w:rPr>
            </w:pPr>
            <w:r>
              <w:rPr>
                <w:rFonts w:eastAsia="SimSun"/>
              </w:rPr>
              <w:t>50</w:t>
            </w:r>
          </w:p>
        </w:tc>
      </w:tr>
      <w:tr w:rsidR="009A15EA" w14:paraId="7C78540C"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935573D" w14:textId="77777777" w:rsidR="009A15EA" w:rsidRDefault="009A15EA">
            <w:pPr>
              <w:pStyle w:val="TAC"/>
              <w:spacing w:before="48" w:after="24"/>
              <w:rPr>
                <w:rFonts w:eastAsia="SimSun"/>
              </w:rPr>
            </w:pPr>
            <w:r>
              <w:rPr>
                <w:rFonts w:eastAsia="SimSun"/>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1E60A3CB" w14:textId="77777777" w:rsidR="009A15EA" w:rsidRDefault="009A15EA">
            <w:pPr>
              <w:pStyle w:val="TAC"/>
              <w:spacing w:before="48" w:after="24"/>
              <w:rPr>
                <w:rFonts w:eastAsia="SimSun"/>
              </w:rPr>
            </w:pPr>
            <w:r>
              <w:rPr>
                <w:rFonts w:eastAsia="SimSun"/>
              </w:rPr>
              <w:t>75</w:t>
            </w:r>
          </w:p>
        </w:tc>
      </w:tr>
      <w:tr w:rsidR="009A15EA" w14:paraId="253C3CB5"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2F3D3E21" w14:textId="77777777" w:rsidR="009A15EA" w:rsidRDefault="009A15EA">
            <w:pPr>
              <w:pStyle w:val="TAC"/>
              <w:spacing w:before="48" w:after="24"/>
              <w:rPr>
                <w:rFonts w:eastAsia="SimSun"/>
              </w:rPr>
            </w:pPr>
            <w:r>
              <w:rPr>
                <w:rFonts w:eastAsia="SimSun"/>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5B8555DF" w14:textId="77777777" w:rsidR="009A15EA" w:rsidRDefault="009A15EA">
            <w:pPr>
              <w:pStyle w:val="TAC"/>
              <w:spacing w:before="48" w:after="24"/>
              <w:rPr>
                <w:rFonts w:eastAsia="SimSun"/>
              </w:rPr>
            </w:pPr>
            <w:r>
              <w:rPr>
                <w:rFonts w:eastAsia="SimSun"/>
              </w:rPr>
              <w:t>87.5</w:t>
            </w:r>
          </w:p>
        </w:tc>
      </w:tr>
    </w:tbl>
    <w:p w14:paraId="12F1A66D" w14:textId="77777777" w:rsidR="009A15EA" w:rsidRDefault="009A15EA" w:rsidP="009A15EA">
      <w:pPr>
        <w:rPr>
          <w:rFonts w:asciiTheme="minorHAnsi" w:eastAsia="SimSun" w:hAnsiTheme="minorHAnsi" w:cstheme="minorBidi"/>
          <w:kern w:val="2"/>
          <w:sz w:val="22"/>
          <w:szCs w:val="22"/>
          <w14:ligatures w14:val="standardContextual"/>
        </w:rPr>
      </w:pPr>
    </w:p>
    <w:p w14:paraId="5B8A5FB0" w14:textId="77777777" w:rsidR="009A15EA" w:rsidRDefault="009A15EA" w:rsidP="009A15EA">
      <w:pPr>
        <w:pStyle w:val="TH"/>
        <w:rPr>
          <w:rFonts w:eastAsiaTheme="minorHAnsi"/>
        </w:rPr>
      </w:pPr>
      <w:r>
        <w:rPr>
          <w:snapToGrid w:val="0"/>
        </w:rPr>
        <w:t xml:space="preserve">Table 8.13A.3.1.1.1-4: </w:t>
      </w:r>
      <w:r>
        <w:t xml:space="preserve">Requirement on </w:t>
      </w:r>
      <w:r>
        <w:rPr>
          <w:lang w:eastAsia="zh-CN"/>
        </w:rPr>
        <w:t xml:space="preserve">cell </w:t>
      </w:r>
      <w:r>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126"/>
        <w:gridCol w:w="3280"/>
        <w:gridCol w:w="2959"/>
      </w:tblGrid>
      <w:tr w:rsidR="009A15EA" w14:paraId="3C3A93D6"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6685D6B3" w14:textId="77777777" w:rsidR="009A15EA" w:rsidRDefault="009A15EA">
            <w:pPr>
              <w:pStyle w:val="TAH"/>
            </w:pPr>
            <w:r>
              <w:rPr>
                <w:lang w:eastAsia="zh-CN"/>
              </w:rPr>
              <w:t xml:space="preserve">Neighouring </w:t>
            </w:r>
            <w:r>
              <w:rPr>
                <w:rFonts w:eastAsia="MS Mincho"/>
              </w:rPr>
              <w:t>cell SCH Ês/Iot: Q2 [dB]</w:t>
            </w:r>
          </w:p>
        </w:tc>
        <w:tc>
          <w:tcPr>
            <w:tcW w:w="0" w:type="auto"/>
            <w:tcBorders>
              <w:top w:val="single" w:sz="4" w:space="0" w:color="auto"/>
              <w:left w:val="single" w:sz="4" w:space="0" w:color="auto"/>
              <w:bottom w:val="single" w:sz="4" w:space="0" w:color="auto"/>
              <w:right w:val="single" w:sz="4" w:space="0" w:color="auto"/>
            </w:tcBorders>
            <w:hideMark/>
          </w:tcPr>
          <w:p w14:paraId="378A8338" w14:textId="77777777" w:rsidR="009A15EA" w:rsidRDefault="009A15EA">
            <w:pPr>
              <w:pStyle w:val="TAH"/>
            </w:pPr>
            <w:r>
              <w:t>Gap pattern ID</w:t>
            </w:r>
          </w:p>
        </w:tc>
        <w:tc>
          <w:tcPr>
            <w:tcW w:w="0" w:type="auto"/>
            <w:tcBorders>
              <w:top w:val="single" w:sz="4" w:space="0" w:color="auto"/>
              <w:left w:val="single" w:sz="4" w:space="0" w:color="auto"/>
              <w:bottom w:val="single" w:sz="4" w:space="0" w:color="auto"/>
              <w:right w:val="single" w:sz="4" w:space="0" w:color="auto"/>
            </w:tcBorders>
            <w:hideMark/>
          </w:tcPr>
          <w:p w14:paraId="57D8CE4A" w14:textId="77777777" w:rsidR="009A15EA" w:rsidRDefault="009A15EA">
            <w:pPr>
              <w:pStyle w:val="TAH"/>
            </w:pPr>
            <w:r>
              <w:t>Cell identification delay (T</w:t>
            </w:r>
            <w:r>
              <w:rPr>
                <w:vertAlign w:val="subscript"/>
              </w:rPr>
              <w:t>identify_intra_UE cat M1)</w:t>
            </w:r>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36EC9A5" w14:textId="77777777" w:rsidR="009A15EA" w:rsidRDefault="009A15EA">
            <w:pPr>
              <w:pStyle w:val="TAH"/>
            </w:pPr>
            <w:r>
              <w:t>Measurement delay (T</w:t>
            </w:r>
            <w:r>
              <w:rPr>
                <w:vertAlign w:val="subscript"/>
              </w:rPr>
              <w:t>measure_intra_UE cat M1)</w:t>
            </w:r>
          </w:p>
        </w:tc>
      </w:tr>
      <w:tr w:rsidR="009A15EA" w:rsidRPr="0051368C" w14:paraId="1D610657" w14:textId="77777777" w:rsidTr="009A15E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E464ADD" w14:textId="77777777" w:rsidR="009A15EA" w:rsidRDefault="009A15EA">
            <w:pPr>
              <w:pStyle w:val="TAC"/>
              <w:spacing w:before="48" w:after="24"/>
            </w:pPr>
            <w:r>
              <w:rPr>
                <w:rFonts w:eastAsia="MS Mincho"/>
              </w:rPr>
              <w:t>-15≤ Q2 &lt; -6</w:t>
            </w:r>
          </w:p>
        </w:tc>
        <w:tc>
          <w:tcPr>
            <w:tcW w:w="0" w:type="auto"/>
            <w:tcBorders>
              <w:top w:val="single" w:sz="4" w:space="0" w:color="auto"/>
              <w:left w:val="single" w:sz="4" w:space="0" w:color="auto"/>
              <w:bottom w:val="single" w:sz="4" w:space="0" w:color="auto"/>
              <w:right w:val="single" w:sz="4" w:space="0" w:color="auto"/>
            </w:tcBorders>
            <w:hideMark/>
          </w:tcPr>
          <w:p w14:paraId="59B2DD1F" w14:textId="77777777" w:rsidR="009A15EA" w:rsidRDefault="009A15EA">
            <w:pPr>
              <w:pStyle w:val="TAC"/>
              <w:spacing w:before="48" w:after="24"/>
            </w:pPr>
            <w:r>
              <w:t>0</w:t>
            </w:r>
          </w:p>
        </w:tc>
        <w:tc>
          <w:tcPr>
            <w:tcW w:w="0" w:type="auto"/>
            <w:tcBorders>
              <w:top w:val="single" w:sz="4" w:space="0" w:color="auto"/>
              <w:left w:val="single" w:sz="4" w:space="0" w:color="auto"/>
              <w:bottom w:val="single" w:sz="4" w:space="0" w:color="auto"/>
              <w:right w:val="single" w:sz="4" w:space="0" w:color="auto"/>
            </w:tcBorders>
            <w:hideMark/>
          </w:tcPr>
          <w:p w14:paraId="3DD9CA20" w14:textId="32597AEC" w:rsidR="009A15EA" w:rsidRDefault="009A15EA">
            <w:pPr>
              <w:pStyle w:val="TAC"/>
              <w:spacing w:before="48" w:after="24"/>
            </w:pPr>
            <w:r>
              <w:t>Max(400 * r</w:t>
            </w:r>
            <w:r>
              <w:rPr>
                <w:vertAlign w:val="subscript"/>
              </w:rPr>
              <w:t>max</w:t>
            </w:r>
            <w:r>
              <w:t>* G / 1000, 320.8)</w:t>
            </w:r>
            <w:r>
              <w:rPr>
                <w:snapToGrid w:val="0"/>
                <w:lang w:eastAsia="zh-CN"/>
              </w:rPr>
              <w:t xml:space="preserve"> *</w:t>
            </w:r>
            <w:r>
              <w:t xml:space="preserve"> </w:t>
            </w:r>
            <w:r>
              <w:rPr>
                <w:lang w:eastAsia="zh-CN"/>
              </w:rPr>
              <w:t>K</w:t>
            </w:r>
            <w:r>
              <w:rPr>
                <w:vertAlign w:val="subscript"/>
                <w:lang w:eastAsia="zh-CN"/>
              </w:rPr>
              <w:t xml:space="preserve">intra_M1_EC </w:t>
            </w:r>
            <w:r>
              <w:rPr>
                <w:vertAlign w:val="subscript"/>
              </w:rPr>
              <w:t xml:space="preserve">* </w:t>
            </w:r>
            <w:r>
              <w:t xml:space="preserve"> </w:t>
            </w:r>
            <w:ins w:id="263" w:author="Author">
              <w:r w:rsidR="00F20433">
                <w:rPr>
                  <w:lang w:val="en-US" w:eastAsia="zh-CN"/>
                </w:rPr>
                <w:t>K</w:t>
              </w:r>
              <w:r w:rsidR="00F20433">
                <w:rPr>
                  <w:vertAlign w:val="subscript"/>
                  <w:lang w:val="en-US" w:eastAsia="zh-CN"/>
                </w:rPr>
                <w:t>Satellite_intra</w:t>
              </w:r>
              <w:r w:rsidR="00F20433" w:rsidDel="001B619C">
                <w:rPr>
                  <w:lang w:val="en-US" w:eastAsia="zh-CN"/>
                </w:rPr>
                <w:t xml:space="preserve"> </w:t>
              </w:r>
            </w:ins>
            <w:del w:id="264" w:author="Author">
              <w:r w:rsidDel="00F20433">
                <w:rPr>
                  <w:lang w:val="en-US" w:eastAsia="zh-CN"/>
                </w:rPr>
                <w:delText>K</w:delText>
              </w:r>
              <w:r w:rsidDel="00F20433">
                <w:rPr>
                  <w:vertAlign w:val="subscript"/>
                  <w:lang w:val="en-US" w:eastAsia="zh-CN"/>
                </w:rPr>
                <w:delText>SAT</w:delText>
              </w:r>
              <w:r w:rsidDel="00F20433">
                <w:rPr>
                  <w:snapToGrid w:val="0"/>
                  <w:lang w:eastAsia="zh-CN"/>
                </w:rPr>
                <w:delText xml:space="preserve"> </w:delText>
              </w:r>
            </w:del>
            <w:r>
              <w:rPr>
                <w:snapToGrid w:val="0"/>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672BFBA0" w14:textId="28782812" w:rsidR="009A15EA" w:rsidRPr="009A15EA" w:rsidRDefault="009A15EA">
            <w:pPr>
              <w:pStyle w:val="TAC"/>
              <w:spacing w:before="48" w:after="24"/>
              <w:rPr>
                <w:lang w:val="da-DK"/>
              </w:rPr>
            </w:pPr>
            <w:r w:rsidRPr="009A15EA">
              <w:rPr>
                <w:lang w:val="da-DK"/>
              </w:rPr>
              <w:t>Max(5 * r</w:t>
            </w:r>
            <w:r w:rsidRPr="009A15EA">
              <w:rPr>
                <w:vertAlign w:val="subscript"/>
                <w:lang w:val="da-DK"/>
              </w:rPr>
              <w:t>max</w:t>
            </w:r>
            <w:r w:rsidRPr="009A15EA">
              <w:rPr>
                <w:lang w:val="da-DK"/>
              </w:rPr>
              <w:t xml:space="preserve">* G, 800)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 xml:space="preserve">intra_M1_EC </w:t>
            </w:r>
            <w:r w:rsidRPr="009A15EA">
              <w:rPr>
                <w:vertAlign w:val="subscript"/>
                <w:lang w:val="da-DK"/>
              </w:rPr>
              <w:t xml:space="preserve">* </w:t>
            </w:r>
            <w:r w:rsidRPr="009A15EA">
              <w:rPr>
                <w:lang w:val="da-DK"/>
              </w:rPr>
              <w:t xml:space="preserve"> </w:t>
            </w:r>
            <w:ins w:id="265" w:author="Author">
              <w:r w:rsidR="00F20433">
                <w:rPr>
                  <w:lang w:val="en-US" w:eastAsia="zh-CN"/>
                </w:rPr>
                <w:t>K</w:t>
              </w:r>
              <w:r w:rsidR="00F20433">
                <w:rPr>
                  <w:vertAlign w:val="subscript"/>
                  <w:lang w:val="en-US" w:eastAsia="zh-CN"/>
                </w:rPr>
                <w:t>Satellite_intra</w:t>
              </w:r>
            </w:ins>
            <w:del w:id="266" w:author="Author">
              <w:r w:rsidRPr="009A15EA" w:rsidDel="00F20433">
                <w:rPr>
                  <w:lang w:val="da-DK" w:eastAsia="zh-CN"/>
                </w:rPr>
                <w:delText>K</w:delText>
              </w:r>
              <w:r w:rsidRPr="009A15EA" w:rsidDel="00F20433">
                <w:rPr>
                  <w:vertAlign w:val="subscript"/>
                  <w:lang w:val="da-DK" w:eastAsia="zh-CN"/>
                </w:rPr>
                <w:delText>SAT</w:delText>
              </w:r>
            </w:del>
            <w:r w:rsidRPr="009A15EA">
              <w:rPr>
                <w:lang w:val="da-DK"/>
              </w:rPr>
              <w:t xml:space="preserve"> ms</w:t>
            </w:r>
          </w:p>
        </w:tc>
      </w:tr>
      <w:tr w:rsidR="009A15EA" w:rsidRPr="0051368C" w14:paraId="4337BA55" w14:textId="77777777" w:rsidTr="009A15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CE996" w14:textId="77777777" w:rsidR="009A15EA" w:rsidRPr="009A15EA" w:rsidRDefault="009A15EA">
            <w:pPr>
              <w:spacing w:after="0"/>
              <w:rPr>
                <w:rFonts w:ascii="Arial" w:eastAsiaTheme="minorHAnsi"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1D9D8E2"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4D625B8C" w14:textId="06D0DF6D" w:rsidR="009A15EA" w:rsidRDefault="009A15EA">
            <w:pPr>
              <w:pStyle w:val="TAC"/>
              <w:spacing w:before="48" w:after="24"/>
            </w:pPr>
            <w:r>
              <w:t>Max(400 * r</w:t>
            </w:r>
            <w:r>
              <w:rPr>
                <w:vertAlign w:val="subscript"/>
              </w:rPr>
              <w:t>max</w:t>
            </w:r>
            <w:r>
              <w:t>* G / 1000, 321.6)</w:t>
            </w:r>
            <w:r>
              <w:rPr>
                <w:lang w:eastAsia="zh-CN"/>
              </w:rPr>
              <w:t xml:space="preserve"> </w:t>
            </w:r>
            <w:r>
              <w:rPr>
                <w:snapToGrid w:val="0"/>
                <w:lang w:eastAsia="zh-CN"/>
              </w:rPr>
              <w:t>*</w:t>
            </w:r>
            <w:r>
              <w:t xml:space="preserve"> </w:t>
            </w:r>
            <w:r>
              <w:rPr>
                <w:lang w:eastAsia="zh-CN"/>
              </w:rPr>
              <w:t>K</w:t>
            </w:r>
            <w:r>
              <w:rPr>
                <w:vertAlign w:val="subscript"/>
                <w:lang w:eastAsia="zh-CN"/>
              </w:rPr>
              <w:t xml:space="preserve">intra_M1_EC </w:t>
            </w:r>
            <w:r>
              <w:rPr>
                <w:vertAlign w:val="subscript"/>
              </w:rPr>
              <w:t xml:space="preserve">* </w:t>
            </w:r>
            <w:r>
              <w:t xml:space="preserve"> </w:t>
            </w:r>
            <w:ins w:id="267" w:author="Author">
              <w:r w:rsidR="00F20433">
                <w:rPr>
                  <w:lang w:val="en-US" w:eastAsia="zh-CN"/>
                </w:rPr>
                <w:t>K</w:t>
              </w:r>
              <w:r w:rsidR="00F20433">
                <w:rPr>
                  <w:vertAlign w:val="subscript"/>
                  <w:lang w:val="en-US" w:eastAsia="zh-CN"/>
                </w:rPr>
                <w:t>Satellite_intra</w:t>
              </w:r>
            </w:ins>
            <w:del w:id="268" w:author="Author">
              <w:r w:rsidDel="00F20433">
                <w:rPr>
                  <w:lang w:val="en-US" w:eastAsia="zh-CN"/>
                </w:rPr>
                <w:delText>K</w:delText>
              </w:r>
              <w:r w:rsidDel="00F20433">
                <w:rPr>
                  <w:vertAlign w:val="subscript"/>
                  <w:lang w:val="en-US" w:eastAsia="zh-CN"/>
                </w:rPr>
                <w:delText>SAT</w:delText>
              </w:r>
            </w:del>
            <w:r>
              <w:rPr>
                <w:lang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515EF707" w14:textId="05DAF9C3" w:rsidR="009A15EA" w:rsidRPr="009A15EA" w:rsidRDefault="009A15EA">
            <w:pPr>
              <w:pStyle w:val="TAC"/>
              <w:spacing w:before="48" w:after="24"/>
              <w:rPr>
                <w:lang w:val="da-DK"/>
              </w:rPr>
            </w:pPr>
            <w:r w:rsidRPr="009A15EA">
              <w:rPr>
                <w:lang w:val="da-DK"/>
              </w:rPr>
              <w:t>Max(5 * r</w:t>
            </w:r>
            <w:r w:rsidRPr="009A15EA">
              <w:rPr>
                <w:vertAlign w:val="subscript"/>
                <w:lang w:val="da-DK"/>
              </w:rPr>
              <w:t>max</w:t>
            </w:r>
            <w:r w:rsidRPr="009A15EA">
              <w:rPr>
                <w:lang w:val="da-DK"/>
              </w:rPr>
              <w:t xml:space="preserve">* G, 1600)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 xml:space="preserve">intra_M1_EC </w:t>
            </w:r>
            <w:r w:rsidRPr="009A15EA">
              <w:rPr>
                <w:vertAlign w:val="subscript"/>
                <w:lang w:val="da-DK"/>
              </w:rPr>
              <w:t xml:space="preserve">* </w:t>
            </w:r>
            <w:r w:rsidRPr="009A15EA">
              <w:rPr>
                <w:lang w:val="da-DK"/>
              </w:rPr>
              <w:t xml:space="preserve"> </w:t>
            </w:r>
            <w:ins w:id="269" w:author="Author">
              <w:r w:rsidR="00F20433">
                <w:rPr>
                  <w:lang w:val="en-US" w:eastAsia="zh-CN"/>
                </w:rPr>
                <w:t>K</w:t>
              </w:r>
              <w:r w:rsidR="00F20433">
                <w:rPr>
                  <w:vertAlign w:val="subscript"/>
                  <w:lang w:val="en-US" w:eastAsia="zh-CN"/>
                </w:rPr>
                <w:t>Satellite_intra</w:t>
              </w:r>
            </w:ins>
            <w:del w:id="270" w:author="Author">
              <w:r w:rsidRPr="009A15EA" w:rsidDel="00F20433">
                <w:rPr>
                  <w:lang w:val="da-DK" w:eastAsia="zh-CN"/>
                </w:rPr>
                <w:delText>K</w:delText>
              </w:r>
              <w:r w:rsidRPr="009A15EA" w:rsidDel="00F20433">
                <w:rPr>
                  <w:vertAlign w:val="subscript"/>
                  <w:lang w:val="da-DK" w:eastAsia="zh-CN"/>
                </w:rPr>
                <w:delText>SAT</w:delText>
              </w:r>
            </w:del>
            <w:r w:rsidRPr="009A15EA">
              <w:rPr>
                <w:lang w:val="da-DK"/>
              </w:rPr>
              <w:t xml:space="preserve"> ms</w:t>
            </w:r>
          </w:p>
        </w:tc>
      </w:tr>
      <w:tr w:rsidR="009A15EA" w:rsidRPr="0051368C" w14:paraId="32043C73" w14:textId="77777777" w:rsidTr="009A15E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BF43335" w14:textId="77777777" w:rsidR="009A15EA" w:rsidRDefault="009A15EA">
            <w:pPr>
              <w:pStyle w:val="TAC"/>
              <w:spacing w:before="48" w:after="24"/>
              <w:rPr>
                <w:rFonts w:eastAsia="MS Mincho"/>
              </w:rPr>
            </w:pPr>
            <w:r>
              <w:rPr>
                <w:rFonts w:eastAsia="MS Mincho"/>
              </w:rPr>
              <w:t>Q2</w:t>
            </w:r>
            <w:r>
              <w:rPr>
                <w:rFonts w:eastAsia="MS Mincho"/>
              </w:rPr>
              <w:sym w:font="Symbol" w:char="F0B3"/>
            </w:r>
            <w:r>
              <w:rPr>
                <w:rFonts w:eastAsia="MS Mincho"/>
              </w:rPr>
              <w:t>-6</w:t>
            </w:r>
          </w:p>
        </w:tc>
        <w:tc>
          <w:tcPr>
            <w:tcW w:w="0" w:type="auto"/>
            <w:tcBorders>
              <w:top w:val="single" w:sz="4" w:space="0" w:color="auto"/>
              <w:left w:val="single" w:sz="4" w:space="0" w:color="auto"/>
              <w:bottom w:val="single" w:sz="4" w:space="0" w:color="auto"/>
              <w:right w:val="single" w:sz="4" w:space="0" w:color="auto"/>
            </w:tcBorders>
            <w:hideMark/>
          </w:tcPr>
          <w:p w14:paraId="725D5A68" w14:textId="77777777" w:rsidR="009A15EA" w:rsidRDefault="009A15EA">
            <w:pPr>
              <w:pStyle w:val="TAC"/>
              <w:spacing w:before="48" w:after="24"/>
              <w:rPr>
                <w:rFonts w:eastAsiaTheme="minorHAnsi"/>
              </w:rPr>
            </w:pPr>
            <w:r>
              <w:t>0</w:t>
            </w:r>
          </w:p>
        </w:tc>
        <w:tc>
          <w:tcPr>
            <w:tcW w:w="0" w:type="auto"/>
            <w:tcBorders>
              <w:top w:val="single" w:sz="4" w:space="0" w:color="auto"/>
              <w:left w:val="single" w:sz="4" w:space="0" w:color="auto"/>
              <w:bottom w:val="single" w:sz="4" w:space="0" w:color="auto"/>
              <w:right w:val="single" w:sz="4" w:space="0" w:color="auto"/>
            </w:tcBorders>
            <w:hideMark/>
          </w:tcPr>
          <w:p w14:paraId="0262460A" w14:textId="175B8D09" w:rsidR="009A15EA" w:rsidRDefault="009A15EA">
            <w:pPr>
              <w:pStyle w:val="TAC"/>
              <w:spacing w:before="48" w:after="24"/>
              <w:rPr>
                <w:lang w:eastAsia="zh-CN"/>
              </w:rPr>
            </w:pPr>
            <w:r>
              <w:t>Max(20 * r</w:t>
            </w:r>
            <w:r>
              <w:rPr>
                <w:vertAlign w:val="subscript"/>
              </w:rPr>
              <w:t>max</w:t>
            </w:r>
            <w:r>
              <w:t>* G / 1000, 21.8)</w:t>
            </w:r>
            <w:r>
              <w:rPr>
                <w:snapToGrid w:val="0"/>
                <w:lang w:eastAsia="zh-CN"/>
              </w:rPr>
              <w:t>*</w:t>
            </w:r>
            <w:r>
              <w:t xml:space="preserve"> </w:t>
            </w:r>
            <w:r>
              <w:rPr>
                <w:lang w:eastAsia="zh-CN"/>
              </w:rPr>
              <w:t>K</w:t>
            </w:r>
            <w:r>
              <w:rPr>
                <w:vertAlign w:val="subscript"/>
                <w:lang w:eastAsia="zh-CN"/>
              </w:rPr>
              <w:t xml:space="preserve">intra_M1_EC </w:t>
            </w:r>
            <w:r>
              <w:rPr>
                <w:vertAlign w:val="subscript"/>
              </w:rPr>
              <w:t xml:space="preserve">* </w:t>
            </w:r>
            <w:r>
              <w:t xml:space="preserve"> </w:t>
            </w:r>
            <w:ins w:id="271" w:author="Author">
              <w:r w:rsidR="00F20433">
                <w:rPr>
                  <w:lang w:val="en-US" w:eastAsia="zh-CN"/>
                </w:rPr>
                <w:t>K</w:t>
              </w:r>
              <w:r w:rsidR="00F20433">
                <w:rPr>
                  <w:vertAlign w:val="subscript"/>
                  <w:lang w:val="en-US" w:eastAsia="zh-CN"/>
                </w:rPr>
                <w:t>Satellite_intra</w:t>
              </w:r>
            </w:ins>
            <w:del w:id="272" w:author="Author">
              <w:r w:rsidDel="00F20433">
                <w:rPr>
                  <w:lang w:val="en-US" w:eastAsia="zh-CN"/>
                </w:rPr>
                <w:delText>K</w:delText>
              </w:r>
              <w:r w:rsidDel="00F20433">
                <w:rPr>
                  <w:vertAlign w:val="subscript"/>
                  <w:lang w:val="en-US" w:eastAsia="zh-CN"/>
                </w:rPr>
                <w:delText>SAT</w:delText>
              </w:r>
            </w:del>
            <w:r>
              <w:rPr>
                <w:lang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0F25A3A9" w14:textId="0DB01FC2" w:rsidR="009A15EA" w:rsidRPr="009A15EA" w:rsidRDefault="009A15EA">
            <w:pPr>
              <w:pStyle w:val="TAC"/>
              <w:spacing w:before="48" w:after="24"/>
              <w:rPr>
                <w:lang w:val="da-DK" w:eastAsia="zh-CN"/>
              </w:rPr>
            </w:pPr>
            <w:r w:rsidRPr="009A15EA">
              <w:rPr>
                <w:lang w:val="da-DK"/>
              </w:rPr>
              <w:t>Max(5 * r</w:t>
            </w:r>
            <w:r w:rsidRPr="009A15EA">
              <w:rPr>
                <w:vertAlign w:val="subscript"/>
                <w:lang w:val="da-DK"/>
              </w:rPr>
              <w:t>max</w:t>
            </w:r>
            <w:r w:rsidRPr="009A15EA">
              <w:rPr>
                <w:lang w:val="da-DK"/>
              </w:rPr>
              <w:t xml:space="preserve">* G, 800)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 xml:space="preserve">intra_M1_EC </w:t>
            </w:r>
            <w:r w:rsidRPr="009A15EA">
              <w:rPr>
                <w:vertAlign w:val="subscript"/>
                <w:lang w:val="da-DK"/>
              </w:rPr>
              <w:t xml:space="preserve">* </w:t>
            </w:r>
            <w:r w:rsidRPr="009A15EA">
              <w:rPr>
                <w:lang w:val="da-DK"/>
              </w:rPr>
              <w:t xml:space="preserve"> </w:t>
            </w:r>
            <w:ins w:id="273" w:author="Author">
              <w:r w:rsidR="00F20433">
                <w:rPr>
                  <w:lang w:val="en-US" w:eastAsia="zh-CN"/>
                </w:rPr>
                <w:t>K</w:t>
              </w:r>
              <w:r w:rsidR="00F20433">
                <w:rPr>
                  <w:vertAlign w:val="subscript"/>
                  <w:lang w:val="en-US" w:eastAsia="zh-CN"/>
                </w:rPr>
                <w:t>Satellite_intra</w:t>
              </w:r>
            </w:ins>
            <w:del w:id="274" w:author="Author">
              <w:r w:rsidRPr="009A15EA" w:rsidDel="00F20433">
                <w:rPr>
                  <w:lang w:val="da-DK" w:eastAsia="zh-CN"/>
                </w:rPr>
                <w:delText>K</w:delText>
              </w:r>
              <w:r w:rsidRPr="009A15EA" w:rsidDel="00F20433">
                <w:rPr>
                  <w:vertAlign w:val="subscript"/>
                  <w:lang w:val="da-DK" w:eastAsia="zh-CN"/>
                </w:rPr>
                <w:delText>SAT</w:delText>
              </w:r>
            </w:del>
            <w:r w:rsidRPr="009A15EA">
              <w:rPr>
                <w:lang w:val="da-DK"/>
              </w:rPr>
              <w:t xml:space="preserve"> ms</w:t>
            </w:r>
          </w:p>
        </w:tc>
      </w:tr>
      <w:tr w:rsidR="009A15EA" w:rsidRPr="0051368C" w14:paraId="08964F84" w14:textId="77777777" w:rsidTr="009A15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FDF24" w14:textId="77777777" w:rsidR="009A15EA" w:rsidRPr="009A15EA" w:rsidRDefault="009A15EA">
            <w:pPr>
              <w:spacing w:after="0"/>
              <w:rPr>
                <w:rFonts w:ascii="Arial" w:eastAsia="MS Mincho"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5706057"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132CB18A" w14:textId="27838FCE" w:rsidR="009A15EA" w:rsidRDefault="009A15EA">
            <w:pPr>
              <w:pStyle w:val="TAC"/>
              <w:spacing w:before="48" w:after="24"/>
              <w:rPr>
                <w:lang w:eastAsia="zh-CN"/>
              </w:rPr>
            </w:pPr>
            <w:r>
              <w:t>Max(20 * r</w:t>
            </w:r>
            <w:r>
              <w:rPr>
                <w:vertAlign w:val="subscript"/>
              </w:rPr>
              <w:t>max</w:t>
            </w:r>
            <w:r>
              <w:t>* G / 1000, 22.6)</w:t>
            </w:r>
            <w:r>
              <w:rPr>
                <w:snapToGrid w:val="0"/>
                <w:lang w:eastAsia="zh-CN"/>
              </w:rPr>
              <w:t>*</w:t>
            </w:r>
            <w:r>
              <w:t xml:space="preserve"> </w:t>
            </w:r>
            <w:r>
              <w:rPr>
                <w:lang w:eastAsia="zh-CN"/>
              </w:rPr>
              <w:t>K</w:t>
            </w:r>
            <w:r>
              <w:rPr>
                <w:vertAlign w:val="subscript"/>
                <w:lang w:eastAsia="zh-CN"/>
              </w:rPr>
              <w:t xml:space="preserve">intra_M1_EC </w:t>
            </w:r>
            <w:r>
              <w:rPr>
                <w:vertAlign w:val="subscript"/>
              </w:rPr>
              <w:t xml:space="preserve">* </w:t>
            </w:r>
            <w:r>
              <w:t xml:space="preserve"> </w:t>
            </w:r>
            <w:ins w:id="275" w:author="Author">
              <w:r w:rsidR="00F20433">
                <w:rPr>
                  <w:lang w:val="en-US" w:eastAsia="zh-CN"/>
                </w:rPr>
                <w:t>K</w:t>
              </w:r>
              <w:r w:rsidR="00F20433">
                <w:rPr>
                  <w:vertAlign w:val="subscript"/>
                  <w:lang w:val="en-US" w:eastAsia="zh-CN"/>
                </w:rPr>
                <w:t>Satellite_intra</w:t>
              </w:r>
            </w:ins>
            <w:del w:id="276" w:author="Author">
              <w:r w:rsidDel="00F20433">
                <w:rPr>
                  <w:lang w:val="en-US" w:eastAsia="zh-CN"/>
                </w:rPr>
                <w:delText>K</w:delText>
              </w:r>
              <w:r w:rsidDel="00F20433">
                <w:rPr>
                  <w:vertAlign w:val="subscript"/>
                  <w:lang w:val="en-US" w:eastAsia="zh-CN"/>
                </w:rPr>
                <w:delText>SAT</w:delText>
              </w:r>
            </w:del>
            <w:r>
              <w:rPr>
                <w:lang w:eastAsia="zh-CN"/>
              </w:rPr>
              <w:t xml:space="preserve"> s</w:t>
            </w:r>
          </w:p>
        </w:tc>
        <w:tc>
          <w:tcPr>
            <w:tcW w:w="0" w:type="auto"/>
            <w:tcBorders>
              <w:top w:val="single" w:sz="4" w:space="0" w:color="auto"/>
              <w:left w:val="single" w:sz="4" w:space="0" w:color="auto"/>
              <w:bottom w:val="single" w:sz="4" w:space="0" w:color="auto"/>
              <w:right w:val="single" w:sz="4" w:space="0" w:color="auto"/>
            </w:tcBorders>
            <w:hideMark/>
          </w:tcPr>
          <w:p w14:paraId="34A3BCFF" w14:textId="4EE8AD35" w:rsidR="009A15EA" w:rsidRPr="009A15EA" w:rsidRDefault="009A15EA">
            <w:pPr>
              <w:pStyle w:val="TAC"/>
              <w:spacing w:before="48" w:after="24"/>
              <w:rPr>
                <w:lang w:val="da-DK" w:eastAsia="zh-CN"/>
              </w:rPr>
            </w:pPr>
            <w:r w:rsidRPr="009A15EA">
              <w:rPr>
                <w:lang w:val="da-DK"/>
              </w:rPr>
              <w:t>Max(5 * r</w:t>
            </w:r>
            <w:r w:rsidRPr="009A15EA">
              <w:rPr>
                <w:vertAlign w:val="subscript"/>
                <w:lang w:val="da-DK"/>
              </w:rPr>
              <w:t>max</w:t>
            </w:r>
            <w:r w:rsidRPr="009A15EA">
              <w:rPr>
                <w:lang w:val="da-DK"/>
              </w:rPr>
              <w:t xml:space="preserve">* G, 1600)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 xml:space="preserve">intra_M1_EC </w:t>
            </w:r>
            <w:r w:rsidRPr="009A15EA">
              <w:rPr>
                <w:vertAlign w:val="subscript"/>
                <w:lang w:val="da-DK"/>
              </w:rPr>
              <w:t xml:space="preserve">* </w:t>
            </w:r>
            <w:r w:rsidRPr="009A15EA">
              <w:rPr>
                <w:lang w:val="da-DK"/>
              </w:rPr>
              <w:t xml:space="preserve"> </w:t>
            </w:r>
            <w:ins w:id="277" w:author="Author">
              <w:r w:rsidR="00F20433">
                <w:rPr>
                  <w:lang w:val="en-US" w:eastAsia="zh-CN"/>
                </w:rPr>
                <w:t>K</w:t>
              </w:r>
              <w:r w:rsidR="00F20433">
                <w:rPr>
                  <w:vertAlign w:val="subscript"/>
                  <w:lang w:val="en-US" w:eastAsia="zh-CN"/>
                </w:rPr>
                <w:t>Satellite_intra</w:t>
              </w:r>
            </w:ins>
            <w:del w:id="278" w:author="Author">
              <w:r w:rsidRPr="009A15EA" w:rsidDel="00F20433">
                <w:rPr>
                  <w:lang w:val="da-DK" w:eastAsia="zh-CN"/>
                </w:rPr>
                <w:delText>K</w:delText>
              </w:r>
              <w:r w:rsidRPr="009A15EA" w:rsidDel="00F20433">
                <w:rPr>
                  <w:vertAlign w:val="subscript"/>
                  <w:lang w:val="da-DK" w:eastAsia="zh-CN"/>
                </w:rPr>
                <w:delText>SAT</w:delText>
              </w:r>
            </w:del>
            <w:r w:rsidRPr="009A15EA">
              <w:rPr>
                <w:lang w:val="da-DK"/>
              </w:rPr>
              <w:t xml:space="preserve"> ms</w:t>
            </w:r>
          </w:p>
        </w:tc>
      </w:tr>
      <w:tr w:rsidR="009A15EA" w14:paraId="244CD302"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09753C5F" w14:textId="77777777" w:rsidR="009A15EA" w:rsidRDefault="009A15EA">
            <w:pPr>
              <w:pStyle w:val="TAC"/>
              <w:spacing w:before="48" w:after="24"/>
              <w:rPr>
                <w:rFonts w:eastAsia="MS Mincho"/>
                <w:lang w:val="en-US"/>
              </w:rPr>
            </w:pPr>
            <w:r>
              <w:rPr>
                <w:rFonts w:eastAsia="MS Mincho"/>
                <w:lang w:val="en-US"/>
              </w:rPr>
              <w:t>N/A</w:t>
            </w:r>
          </w:p>
        </w:tc>
        <w:tc>
          <w:tcPr>
            <w:tcW w:w="0" w:type="auto"/>
            <w:tcBorders>
              <w:top w:val="single" w:sz="4" w:space="0" w:color="auto"/>
              <w:left w:val="single" w:sz="4" w:space="0" w:color="auto"/>
              <w:bottom w:val="single" w:sz="4" w:space="0" w:color="auto"/>
              <w:right w:val="single" w:sz="4" w:space="0" w:color="auto"/>
            </w:tcBorders>
            <w:hideMark/>
          </w:tcPr>
          <w:p w14:paraId="7199AB93" w14:textId="77777777" w:rsidR="009A15EA" w:rsidRDefault="009A15EA">
            <w:pPr>
              <w:pStyle w:val="TAC"/>
              <w:spacing w:before="48" w:after="24"/>
              <w:rPr>
                <w:rFonts w:eastAsiaTheme="minorHAnsi"/>
              </w:rPr>
            </w:pPr>
            <w:r>
              <w:t>N/A</w:t>
            </w:r>
          </w:p>
        </w:tc>
        <w:tc>
          <w:tcPr>
            <w:tcW w:w="0" w:type="auto"/>
            <w:tcBorders>
              <w:top w:val="single" w:sz="4" w:space="0" w:color="auto"/>
              <w:left w:val="single" w:sz="4" w:space="0" w:color="auto"/>
              <w:bottom w:val="single" w:sz="4" w:space="0" w:color="auto"/>
              <w:right w:val="single" w:sz="4" w:space="0" w:color="auto"/>
            </w:tcBorders>
            <w:hideMark/>
          </w:tcPr>
          <w:p w14:paraId="2F5826E8" w14:textId="77777777" w:rsidR="009A15EA" w:rsidRDefault="009A15EA">
            <w:pPr>
              <w:pStyle w:val="TAC"/>
              <w:spacing w:before="48" w:after="24"/>
            </w:pPr>
            <w:r>
              <w:t>N/A</w:t>
            </w:r>
          </w:p>
        </w:tc>
        <w:tc>
          <w:tcPr>
            <w:tcW w:w="0" w:type="auto"/>
            <w:tcBorders>
              <w:top w:val="single" w:sz="4" w:space="0" w:color="auto"/>
              <w:left w:val="single" w:sz="4" w:space="0" w:color="auto"/>
              <w:bottom w:val="single" w:sz="4" w:space="0" w:color="auto"/>
              <w:right w:val="single" w:sz="4" w:space="0" w:color="auto"/>
            </w:tcBorders>
            <w:hideMark/>
          </w:tcPr>
          <w:p w14:paraId="63D95989" w14:textId="77777777" w:rsidR="009A15EA" w:rsidRDefault="009A15EA">
            <w:pPr>
              <w:pStyle w:val="TAC"/>
              <w:spacing w:before="48" w:after="24"/>
            </w:pPr>
            <w:r>
              <w:t>Max(r</w:t>
            </w:r>
            <w:r>
              <w:rPr>
                <w:vertAlign w:val="subscript"/>
              </w:rPr>
              <w:t>max</w:t>
            </w:r>
            <w:r>
              <w:t>*G, T</w:t>
            </w:r>
            <w:r>
              <w:rPr>
                <w:vertAlign w:val="subscript"/>
              </w:rPr>
              <w:t>RSS</w:t>
            </w:r>
            <w:r>
              <w:t>) x 5</w:t>
            </w:r>
            <w:r>
              <w:rPr>
                <w:vertAlign w:val="subscript"/>
              </w:rPr>
              <w:t xml:space="preserve"> </w:t>
            </w:r>
            <w:r>
              <w:t>(Note 1)</w:t>
            </w:r>
          </w:p>
        </w:tc>
      </w:tr>
      <w:tr w:rsidR="009A15EA" w14:paraId="0583DDEC" w14:textId="77777777" w:rsidTr="009A15EA">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247BF55" w14:textId="77777777" w:rsidR="009A15EA" w:rsidRDefault="009A15EA">
            <w:pPr>
              <w:pStyle w:val="TAN"/>
            </w:pPr>
            <w:r>
              <w:rPr>
                <w:lang w:val="en-US"/>
              </w:rPr>
              <w:t>Note 1:</w:t>
            </w:r>
            <w:r>
              <w:tab/>
            </w:r>
            <w:r>
              <w:rPr>
                <w:lang w:val="en-US"/>
              </w:rPr>
              <w:t>It is the measurement period f</w:t>
            </w:r>
            <w:r>
              <w:t xml:space="preserve">or RSRP measured on RSS signals defined in </w:t>
            </w:r>
            <w:r>
              <w:rPr>
                <w:i/>
                <w:iCs/>
              </w:rPr>
              <w:t xml:space="preserve">RSS-Config </w:t>
            </w:r>
            <w:r>
              <w:t>[2].</w:t>
            </w:r>
          </w:p>
        </w:tc>
      </w:tr>
    </w:tbl>
    <w:p w14:paraId="2EE5697F" w14:textId="77777777" w:rsidR="009A15EA" w:rsidRDefault="009A15EA" w:rsidP="009A15EA">
      <w:pPr>
        <w:rPr>
          <w:rFonts w:asciiTheme="minorHAnsi" w:eastAsiaTheme="minorHAnsi" w:hAnsiTheme="minorHAnsi" w:cstheme="minorBidi"/>
          <w:kern w:val="2"/>
          <w:sz w:val="22"/>
          <w:szCs w:val="22"/>
          <w14:ligatures w14:val="standardContextual"/>
        </w:rPr>
      </w:pPr>
    </w:p>
    <w:p w14:paraId="320D00E8" w14:textId="77777777" w:rsidR="009A15EA" w:rsidRDefault="009A15EA" w:rsidP="009A15EA">
      <w:pPr>
        <w:rPr>
          <w:rFonts w:cs="v4.2.0"/>
        </w:rPr>
      </w:pPr>
      <w:r>
        <w:t>A cell shall be considered detectable</w:t>
      </w:r>
      <w:r>
        <w:rPr>
          <w:rFonts w:cs="v4.2.0"/>
        </w:rPr>
        <w:t xml:space="preserve"> when</w:t>
      </w:r>
    </w:p>
    <w:p w14:paraId="37E8A0F8" w14:textId="77777777" w:rsidR="009A15EA" w:rsidRDefault="009A15EA" w:rsidP="009A15EA">
      <w:pPr>
        <w:pStyle w:val="B1"/>
        <w:rPr>
          <w:rFonts w:cstheme="minorBidi"/>
        </w:rPr>
      </w:pPr>
      <w:r>
        <w:t>-</w:t>
      </w:r>
      <w:r>
        <w:tab/>
        <w:t>RSRP related side conditions given in Sections 9.1.21.3 and 9.1.21.4 are fulfilled for a corresponding Band,</w:t>
      </w:r>
    </w:p>
    <w:p w14:paraId="72741804" w14:textId="77777777" w:rsidR="009A15EA" w:rsidRDefault="009A15EA" w:rsidP="009A15EA">
      <w:pPr>
        <w:pStyle w:val="B1"/>
      </w:pPr>
      <w:r>
        <w:t>-</w:t>
      </w:r>
      <w:r>
        <w:tab/>
        <w:t>RSRQ related side conditions given in Clause 9.1.21.7 are fulfilled for a corresponding Band,</w:t>
      </w:r>
    </w:p>
    <w:p w14:paraId="6ACA4E0E" w14:textId="77777777" w:rsidR="009A15EA" w:rsidRDefault="009A15EA" w:rsidP="009A15EA">
      <w:pPr>
        <w:pStyle w:val="B1"/>
        <w:rPr>
          <w:rFonts w:cs="v4.2.0"/>
        </w:rPr>
      </w:pPr>
      <w:r>
        <w:t>-</w:t>
      </w:r>
      <w:r>
        <w:tab/>
        <w:t xml:space="preserve">SCH_RP and SCH </w:t>
      </w:r>
      <w:r>
        <w:rPr>
          <w:lang w:val="en-US"/>
        </w:rPr>
        <w:t>Ês/Iot</w:t>
      </w:r>
      <w:r>
        <w:t xml:space="preserve"> according to Annex Table B.2.14-3 for a corresponding Band.</w:t>
      </w:r>
    </w:p>
    <w:p w14:paraId="6E2171FC" w14:textId="77777777" w:rsidR="009A15EA" w:rsidRDefault="009A15EA" w:rsidP="009A15EA">
      <w:pPr>
        <w:rPr>
          <w:rFonts w:cstheme="minorBidi"/>
          <w:lang w:val="en-US"/>
        </w:rPr>
      </w:pPr>
      <w:r>
        <w:rPr>
          <w:rFonts w:cs="v4.2.0"/>
        </w:rPr>
        <w:t xml:space="preserve">Identification of a cell shall include detection of the cell and additionally performing a single measurement with measurement period of </w:t>
      </w:r>
      <w:r>
        <w:t>T</w:t>
      </w:r>
      <w:r>
        <w:rPr>
          <w:vertAlign w:val="subscript"/>
        </w:rPr>
        <w:t>measure_intra_UE cat M1_EC</w:t>
      </w:r>
      <w:r>
        <w:rPr>
          <w:rFonts w:cs="v4.2.0"/>
        </w:rPr>
        <w:t>. If higher layer filtering is used, an additional cell identification delay can be expected.</w:t>
      </w:r>
    </w:p>
    <w:p w14:paraId="141EB6FA" w14:textId="77777777" w:rsidR="009A15EA" w:rsidRDefault="009A15EA" w:rsidP="009A15EA">
      <w:pPr>
        <w:rPr>
          <w:lang w:val="en-US"/>
        </w:rPr>
      </w:pPr>
      <w:r>
        <w:rPr>
          <w:rFonts w:cs="v4.2.0"/>
        </w:rPr>
        <w:t xml:space="preserve">In the </w:t>
      </w:r>
      <w:r>
        <w:t>RRC_CONNECTED state</w:t>
      </w:r>
      <w:r>
        <w:rPr>
          <w:rFonts w:cs="v4.2.0"/>
        </w:rPr>
        <w:t xml:space="preserve"> the measurement period for intra frequency measurements is according to </w:t>
      </w:r>
      <w:r>
        <w:rPr>
          <w:snapToGrid w:val="0"/>
        </w:rPr>
        <w:t>Table 8.13A.3.1.1.1-1</w:t>
      </w:r>
      <w:r>
        <w:rPr>
          <w:lang w:val="en-US"/>
        </w:rPr>
        <w:t xml:space="preserve">. </w:t>
      </w:r>
      <w:r>
        <w:rPr>
          <w:rFonts w:cs="v4.2.0"/>
        </w:rPr>
        <w:t>When measurement gaps are activated the UE shall be capable of performing measurements for at least 6</w:t>
      </w:r>
      <w:r>
        <w:rPr>
          <w:rFonts w:cs="v4.2.0"/>
          <w:vertAlign w:val="subscript"/>
        </w:rPr>
        <w:t xml:space="preserve"> </w:t>
      </w:r>
      <w:r>
        <w:rPr>
          <w:rFonts w:cs="v4.2.0"/>
        </w:rPr>
        <w:t xml:space="preserve">cells. </w:t>
      </w:r>
      <w:r>
        <w:t xml:space="preserve">If the UE has identified more than </w:t>
      </w:r>
      <w:r>
        <w:rPr>
          <w:rFonts w:cs="v4.2.0"/>
        </w:rPr>
        <w:t>6</w:t>
      </w:r>
      <w:r>
        <w:t xml:space="preserve"> cells, the UE shall perform measurements but the reporting rate of RSRP and RSRQ measurements of cells from UE physical layer to higher layers may be decreased.</w:t>
      </w:r>
    </w:p>
    <w:p w14:paraId="795E53FB" w14:textId="77777777" w:rsidR="009A15EA" w:rsidRDefault="009A15EA" w:rsidP="009A15EA">
      <w:pPr>
        <w:rPr>
          <w:rFonts w:cs="v4.2.0"/>
        </w:rPr>
      </w:pPr>
      <w:r>
        <w:rPr>
          <w:rFonts w:cs="v4.2.0"/>
        </w:rPr>
        <w:t>The RSRP measurement accuracy for all measured cells shall be as specified in the sub-clauses 9.1.21.3, 9.1.21.4 and 9.1.21.7.</w:t>
      </w:r>
    </w:p>
    <w:p w14:paraId="32C8C91C" w14:textId="77777777" w:rsidR="009A15EA" w:rsidRDefault="009A15EA" w:rsidP="009A15EA">
      <w:pPr>
        <w:rPr>
          <w:rFonts w:cs="v4.2.0"/>
        </w:rPr>
      </w:pPr>
      <w:r>
        <w:rPr>
          <w:rFonts w:cs="v4.2.0"/>
        </w:rPr>
        <w:t>The RSRQ measurement accuracy for all measured cells shall be as specified in the sub-clauses 9.1.21.7.</w:t>
      </w:r>
    </w:p>
    <w:p w14:paraId="5BD7F3A3" w14:textId="77777777" w:rsidR="009A15EA" w:rsidRDefault="009A15EA" w:rsidP="009A15EA">
      <w:pPr>
        <w:pStyle w:val="H6"/>
        <w:rPr>
          <w:lang w:eastAsia="zh-CN"/>
        </w:rPr>
      </w:pPr>
      <w:r>
        <w:t>8.13A.3.1.1.1</w:t>
      </w:r>
      <w:r>
        <w:rPr>
          <w:lang w:eastAsia="zh-CN"/>
        </w:rPr>
        <w:t>.1</w:t>
      </w:r>
      <w:r>
        <w:rPr>
          <w:lang w:eastAsia="zh-CN"/>
        </w:rPr>
        <w:tab/>
        <w:t>Measurement Reporting Requirements</w:t>
      </w:r>
    </w:p>
    <w:p w14:paraId="06AAA476" w14:textId="77777777" w:rsidR="009A15EA" w:rsidRDefault="009A15EA" w:rsidP="009A15EA">
      <w:pPr>
        <w:pStyle w:val="H6"/>
        <w:rPr>
          <w:lang w:eastAsia="en-GB"/>
        </w:rPr>
      </w:pPr>
      <w:r>
        <w:t>8.13A.3.1.1.1</w:t>
      </w:r>
      <w:r>
        <w:rPr>
          <w:lang w:eastAsia="zh-CN"/>
        </w:rPr>
        <w:t>.1.1</w:t>
      </w:r>
      <w:r>
        <w:tab/>
        <w:t>Periodic Reporting</w:t>
      </w:r>
    </w:p>
    <w:p w14:paraId="5B73FA17" w14:textId="77777777" w:rsidR="009A15EA" w:rsidRDefault="009A15EA" w:rsidP="009A15EA">
      <w:pPr>
        <w:rPr>
          <w:rFonts w:cs="v4.2.0"/>
        </w:rPr>
      </w:pPr>
      <w:r>
        <w:rPr>
          <w:rFonts w:cs="v4.2.0"/>
        </w:rPr>
        <w:t>Reported RSRP and RSRQ measurement contained in periodically triggered measurement reports shall meet the requirements in sections 9.1.21.3, 9.1.21.4 and 9.1.21.7.</w:t>
      </w:r>
    </w:p>
    <w:p w14:paraId="0B4E192E" w14:textId="77777777" w:rsidR="009A15EA" w:rsidRDefault="009A15EA" w:rsidP="009A15EA">
      <w:pPr>
        <w:pStyle w:val="H6"/>
      </w:pPr>
      <w:r>
        <w:t>8.13A.3.1.1.1</w:t>
      </w:r>
      <w:r>
        <w:rPr>
          <w:lang w:eastAsia="zh-CN"/>
        </w:rPr>
        <w:t>.1.2</w:t>
      </w:r>
      <w:r>
        <w:tab/>
        <w:t>Event-triggered Periodic Reporting</w:t>
      </w:r>
    </w:p>
    <w:p w14:paraId="4E289E80" w14:textId="77777777" w:rsidR="009A15EA" w:rsidRDefault="009A15EA" w:rsidP="009A15EA">
      <w:pPr>
        <w:rPr>
          <w:rFonts w:cs="v4.2.0"/>
        </w:rPr>
      </w:pPr>
      <w:r>
        <w:rPr>
          <w:rFonts w:cs="v4.2.0"/>
        </w:rPr>
        <w:t>Reported RSRP and RSRQ measurement contained in event triggered periodic measurement reports shall meet the requirements in sections 9.1.21.3,9.1.21.4 and 9.1.21.7.</w:t>
      </w:r>
    </w:p>
    <w:p w14:paraId="07557576" w14:textId="77777777" w:rsidR="009A15EA" w:rsidRDefault="009A15EA" w:rsidP="009A15EA">
      <w:pPr>
        <w:rPr>
          <w:rFonts w:cs="v4.2.0"/>
        </w:rPr>
      </w:pPr>
      <w:r>
        <w:rPr>
          <w:rFonts w:cs="v4.2.0"/>
        </w:rPr>
        <w:lastRenderedPageBreak/>
        <w:t xml:space="preserve">The first report in event triggered periodic measurement reporting shall meet the requirements specified in clause </w:t>
      </w:r>
      <w:r>
        <w:t>8.13A.3.1.1.1</w:t>
      </w:r>
      <w:r>
        <w:rPr>
          <w:lang w:eastAsia="zh-CN"/>
        </w:rPr>
        <w:t>.1.</w:t>
      </w:r>
      <w:r>
        <w:rPr>
          <w:rFonts w:cs="v4.2.0"/>
          <w:lang w:eastAsia="zh-CN"/>
        </w:rPr>
        <w:t>3</w:t>
      </w:r>
      <w:r>
        <w:rPr>
          <w:rFonts w:cs="v4.2.0"/>
        </w:rPr>
        <w:t>.</w:t>
      </w:r>
    </w:p>
    <w:p w14:paraId="7487E4FD" w14:textId="77777777" w:rsidR="009A15EA" w:rsidRDefault="009A15EA" w:rsidP="009A15EA">
      <w:pPr>
        <w:pStyle w:val="H6"/>
      </w:pPr>
      <w:r>
        <w:t>8.13A.3.1.1.1</w:t>
      </w:r>
      <w:r>
        <w:rPr>
          <w:lang w:eastAsia="zh-CN"/>
        </w:rPr>
        <w:t>.1.3</w:t>
      </w:r>
      <w:r>
        <w:tab/>
        <w:t>Event Triggered Reporting</w:t>
      </w:r>
    </w:p>
    <w:p w14:paraId="1C68B5CC" w14:textId="77777777" w:rsidR="009A15EA" w:rsidRDefault="009A15EA" w:rsidP="009A15EA">
      <w:r>
        <w:t>Reported RSRP and RSRQ measurement contained in event triggered measurement reports shall meet the requirements in sections 9.1.21.3</w:t>
      </w:r>
      <w:r>
        <w:rPr>
          <w:rFonts w:cs="v4.2.0"/>
        </w:rPr>
        <w:t>, 9.1.21.4</w:t>
      </w:r>
      <w:r>
        <w:t xml:space="preserve"> and 9.1.21.7.</w:t>
      </w:r>
    </w:p>
    <w:p w14:paraId="78131E8F" w14:textId="77777777" w:rsidR="009A15EA" w:rsidRDefault="009A15EA" w:rsidP="009A15EA">
      <w:r>
        <w:t xml:space="preserve">The UE shall not send any event triggered measurement reports, as long as </w:t>
      </w:r>
      <w:r>
        <w:rPr>
          <w:lang w:eastAsia="zh-CN"/>
        </w:rPr>
        <w:t>no</w:t>
      </w:r>
      <w:r>
        <w:t xml:space="preserve"> reporting criteria </w:t>
      </w:r>
      <w:r>
        <w:rPr>
          <w:lang w:eastAsia="zh-CN"/>
        </w:rPr>
        <w:t>are</w:t>
      </w:r>
      <w:r>
        <w:t xml:space="preserve"> fulfilled.</w:t>
      </w:r>
    </w:p>
    <w:p w14:paraId="108850C8" w14:textId="77777777" w:rsidR="009A15EA" w:rsidRDefault="009A15EA" w:rsidP="009A15EA">
      <w:pPr>
        <w:rPr>
          <w:lang w:eastAsia="zh-CN"/>
        </w:rPr>
      </w:pPr>
      <w: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Pr>
          <w:lang w:eastAsia="zh-CN"/>
        </w:rPr>
        <w:t xml:space="preserve"> </w:t>
      </w:r>
      <w:r>
        <w:t xml:space="preserve">This measurement reporting delay excludes a delay uncertainty resulted when inserting the measurement report to the TTI of the uplink DCCH. </w:t>
      </w:r>
      <w:r>
        <w:rPr>
          <w:rFonts w:cs="v4.2.0"/>
        </w:rPr>
        <w:t>The delay uncertainty is:</w:t>
      </w:r>
      <w:r>
        <w:rPr>
          <w:rFonts w:cs="v4.2.0"/>
          <w:i/>
          <w:lang w:eastAsia="ja-JP"/>
        </w:rPr>
        <w:t xml:space="preserve"> pusch-maxNumRepetitionCEmodeB</w:t>
      </w:r>
      <w:r>
        <w:rPr>
          <w:rFonts w:cs="v4.2.0"/>
        </w:rPr>
        <w:t xml:space="preserve"> x TTI</w:t>
      </w:r>
      <w:r>
        <w:rPr>
          <w:rFonts w:cs="v4.2.0"/>
          <w:vertAlign w:val="subscript"/>
        </w:rPr>
        <w:t>DCCH</w:t>
      </w:r>
      <w:r>
        <w:rPr>
          <w:rFonts w:cs="v4.2.0"/>
          <w:lang w:eastAsia="zh-CN"/>
        </w:rPr>
        <w:t xml:space="preserve">, where </w:t>
      </w:r>
      <w:r>
        <w:rPr>
          <w:rFonts w:cs="v4.2.0"/>
          <w:i/>
          <w:lang w:eastAsia="zh-CN"/>
        </w:rPr>
        <w:t>pusch-maxNumRepetitionCEmodeB</w:t>
      </w:r>
      <w:r>
        <w:rPr>
          <w:rFonts w:cs="v4.2.0"/>
          <w:lang w:eastAsia="zh-CN"/>
        </w:rPr>
        <w:t xml:space="preserve"> [2] is the maximum number of PUSCH repetitions configured for the UE in CE Mode B provided that </w:t>
      </w:r>
      <w:r>
        <w:rPr>
          <w:rFonts w:cs="v4.2.0"/>
          <w:i/>
          <w:lang w:eastAsia="zh-CN"/>
        </w:rPr>
        <w:t>pusch-maxNumRepetitionCEmodeB &gt;1</w:t>
      </w:r>
      <w:r>
        <w:rPr>
          <w:rFonts w:cs="v4.2.0"/>
          <w:lang w:eastAsia="zh-CN"/>
        </w:rPr>
        <w:t>, othwerwise uncertainty is defined as 2 x</w:t>
      </w:r>
      <w:r>
        <w:rPr>
          <w:rFonts w:cs="v4.2.0"/>
          <w:lang w:eastAsia="ja-JP"/>
        </w:rPr>
        <w:t xml:space="preserve"> TTI</w:t>
      </w:r>
      <w:r>
        <w:rPr>
          <w:rFonts w:cs="v4.2.0"/>
          <w:vertAlign w:val="subscript"/>
          <w:lang w:eastAsia="ja-JP"/>
        </w:rPr>
        <w:t>DCCH</w:t>
      </w:r>
      <w:r>
        <w:rPr>
          <w:rFonts w:cs="v4.2.0"/>
          <w:lang w:eastAsia="zh-CN"/>
        </w:rPr>
        <w:t>.</w:t>
      </w:r>
      <w:r>
        <w:t xml:space="preserve"> </w:t>
      </w:r>
      <w:r>
        <w:rPr>
          <w:lang w:eastAsia="zh-CN"/>
        </w:rPr>
        <w:t>This measurement reporting delay excludes a delay which caused by no UL resoureces for UE to send the measurement report.</w:t>
      </w:r>
    </w:p>
    <w:p w14:paraId="588FD3CF" w14:textId="77777777" w:rsidR="009A15EA" w:rsidRDefault="009A15EA" w:rsidP="009A15EA">
      <w:r>
        <w:t xml:space="preserve">The event triggered measurement reporting delay, measured without L3 filtering shall be less than T </w:t>
      </w:r>
      <w:r>
        <w:rPr>
          <w:vertAlign w:val="subscript"/>
        </w:rPr>
        <w:t>identify</w:t>
      </w:r>
      <w:r>
        <w:rPr>
          <w:vertAlign w:val="subscript"/>
          <w:lang w:eastAsia="zh-CN"/>
        </w:rPr>
        <w:t xml:space="preserve"> intra_UE cat M1_EC</w:t>
      </w:r>
      <w:r>
        <w:t xml:space="preserve"> defined in Clause 8.13A.3.1.1.1</w:t>
      </w:r>
      <w:r>
        <w:rPr>
          <w:lang w:eastAsia="zh-CN"/>
        </w:rPr>
        <w:t>.</w:t>
      </w:r>
      <w:r>
        <w:rPr>
          <w:vertAlign w:val="subscript"/>
        </w:rPr>
        <w:t xml:space="preserve"> </w:t>
      </w:r>
      <w:r>
        <w:t>When L3 filtering is used or IDC autonomous denial is configured an additional delay can be expected.</w:t>
      </w:r>
    </w:p>
    <w:p w14:paraId="20BD8D29" w14:textId="77777777" w:rsidR="009A15EA" w:rsidRDefault="009A15EA" w:rsidP="009A15EA">
      <w:r>
        <w:t>If a cell which has been detectable at least for the time period T</w:t>
      </w:r>
      <w:r>
        <w:rPr>
          <w:vertAlign w:val="subscript"/>
        </w:rPr>
        <w:t>identify_in</w:t>
      </w:r>
      <w:r>
        <w:rPr>
          <w:vertAlign w:val="subscript"/>
          <w:lang w:eastAsia="zh-CN"/>
        </w:rPr>
        <w:t>tra_UE cat M1_EC</w:t>
      </w:r>
      <w:r>
        <w:t xml:space="preserve"> defined in clause 8.13A.3.1.1.1 becomes undetectable for a period ≤ 5 seconds and then the cell becomes detectable again and triggers an event, the event triggered measurement reporting delay shall be less than T</w:t>
      </w:r>
      <w:r>
        <w:rPr>
          <w:vertAlign w:val="subscript"/>
        </w:rPr>
        <w:t>Measurement_Period_UE cat M1_EC, Intra</w:t>
      </w:r>
      <w:r>
        <w:t xml:space="preserve"> 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and the L3 filter has not been used. When L3 filtering is used or IDC autonomous denial is configured, an additional delay can be expected.</w:t>
      </w:r>
    </w:p>
    <w:p w14:paraId="22DD1305" w14:textId="77777777" w:rsidR="009A15EA" w:rsidRDefault="009A15EA" w:rsidP="009A15EA">
      <w:pPr>
        <w:pStyle w:val="Heading6"/>
      </w:pPr>
      <w:r>
        <w:t>8.13A.3.1.1.2</w:t>
      </w:r>
      <w:r>
        <w:tab/>
        <w:t>E-UTRAN intra frequency measurements when DRX is used</w:t>
      </w:r>
    </w:p>
    <w:p w14:paraId="162F7857" w14:textId="77777777" w:rsidR="009A15EA" w:rsidRDefault="009A15EA" w:rsidP="009A15EA">
      <w:r>
        <w:t>When DRX is in use the UE shall be able to identify a new detectable FDD intra frequency cell within T</w:t>
      </w:r>
      <w:r>
        <w:rPr>
          <w:vertAlign w:val="subscript"/>
        </w:rPr>
        <w:t>identify_intra_UE cat M1_EC</w:t>
      </w:r>
      <w:r>
        <w:t xml:space="preserve"> as shown in table 8.13A.3.1.1.2-1</w:t>
      </w:r>
      <w:r>
        <w:rPr>
          <w:lang w:eastAsia="zh-CN"/>
        </w:rPr>
        <w:t xml:space="preserve"> provided that additional conditions Table 8.13A.3.1.1.2-1 is met</w:t>
      </w:r>
      <w:r>
        <w:t>.</w:t>
      </w:r>
    </w:p>
    <w:p w14:paraId="36286D0F" w14:textId="77777777" w:rsidR="009A15EA" w:rsidRDefault="009A15EA" w:rsidP="009A15EA">
      <w:r>
        <w:t>When eDRX_CONN is in use the UE shall be able to identify a new detectable FDD intra frequency cell within T</w:t>
      </w:r>
      <w:r>
        <w:rPr>
          <w:vertAlign w:val="subscript"/>
        </w:rPr>
        <w:t>identify_intra_UE cat M1_EC</w:t>
      </w:r>
      <w:r>
        <w:t xml:space="preserve"> as shown in table 8.13A.3.1.1.2-1B.</w:t>
      </w:r>
    </w:p>
    <w:p w14:paraId="47ECAEEB" w14:textId="77777777" w:rsidR="009A15EA" w:rsidRDefault="009A15EA" w:rsidP="009A15EA">
      <w:pPr>
        <w:pStyle w:val="TH"/>
      </w:pPr>
      <w:r>
        <w:rPr>
          <w:snapToGrid w:val="0"/>
        </w:rPr>
        <w:t xml:space="preserve">Table 8.13A.3.1.1.2-1: </w:t>
      </w:r>
      <w:r>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1349"/>
        <w:gridCol w:w="1859"/>
        <w:gridCol w:w="3310"/>
      </w:tblGrid>
      <w:tr w:rsidR="009A15EA" w14:paraId="04BD98E0"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FF385F" w14:textId="77777777" w:rsidR="009A15EA" w:rsidRDefault="009A15EA">
            <w:pPr>
              <w:pStyle w:val="TAH"/>
              <w:rPr>
                <w:lang w:eastAsia="zh-CN"/>
              </w:rPr>
            </w:pPr>
            <w:r>
              <w:rPr>
                <w:rFonts w:eastAsia="MS Mincho"/>
              </w:rPr>
              <w:t>Neighbouring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23228DE6"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7FAA6DEB"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847C782" w14:textId="77777777" w:rsidR="009A15EA" w:rsidRDefault="009A15EA">
            <w:pPr>
              <w:pStyle w:val="TAH"/>
            </w:pPr>
            <w:r>
              <w:t>T</w:t>
            </w:r>
            <w:r>
              <w:rPr>
                <w:vertAlign w:val="subscript"/>
              </w:rPr>
              <w:t xml:space="preserve">identify_intra_UE cat M1 </w:t>
            </w:r>
            <w:r>
              <w:t>(s) (DRX cycles)</w:t>
            </w:r>
          </w:p>
        </w:tc>
      </w:tr>
      <w:tr w:rsidR="009A15EA" w14:paraId="66F3D37C" w14:textId="77777777" w:rsidTr="009A15EA">
        <w:trPr>
          <w:cantSplit/>
          <w:jc w:val="center"/>
        </w:trPr>
        <w:tc>
          <w:tcPr>
            <w:tcW w:w="0" w:type="auto"/>
            <w:tcBorders>
              <w:top w:val="single" w:sz="4" w:space="0" w:color="auto"/>
              <w:left w:val="single" w:sz="4" w:space="0" w:color="auto"/>
              <w:bottom w:val="nil"/>
              <w:right w:val="single" w:sz="4" w:space="0" w:color="auto"/>
            </w:tcBorders>
          </w:tcPr>
          <w:p w14:paraId="789E8A43"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752B11B7"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053908B" w14:textId="77777777" w:rsidR="009A15EA" w:rsidRDefault="009A15EA">
            <w:pPr>
              <w:pStyle w:val="TAC"/>
              <w:spacing w:before="48" w:after="24"/>
              <w:rPr>
                <w:lang w:eastAsia="zh-CN"/>
              </w:rPr>
            </w:pPr>
            <w:r>
              <w:t>≤0.</w:t>
            </w:r>
            <w:r>
              <w:rPr>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70DCF019" w14:textId="5C4C9549" w:rsidR="009A15EA" w:rsidRDefault="009A15EA">
            <w:pPr>
              <w:pStyle w:val="TAC"/>
              <w:spacing w:before="48" w:after="24"/>
            </w:pPr>
            <w:r>
              <w:rPr>
                <w:lang w:eastAsia="zh-CN"/>
              </w:rPr>
              <w:t>320.8</w:t>
            </w:r>
            <w:r>
              <w:rPr>
                <w:snapToGrid w:val="0"/>
                <w:lang w:eastAsia="zh-CN"/>
              </w:rPr>
              <w:t xml:space="preserve"> *</w:t>
            </w:r>
            <w:r>
              <w:t xml:space="preserve"> </w:t>
            </w:r>
            <w:r>
              <w:rPr>
                <w:lang w:eastAsia="zh-CN"/>
              </w:rPr>
              <w:t>K</w:t>
            </w:r>
            <w:r>
              <w:rPr>
                <w:vertAlign w:val="subscript"/>
                <w:lang w:eastAsia="zh-CN"/>
              </w:rPr>
              <w:t>intra_M1_EC</w:t>
            </w:r>
            <w:r>
              <w:rPr>
                <w:vertAlign w:val="subscript"/>
              </w:rPr>
              <w:t xml:space="preserve">* </w:t>
            </w:r>
            <w:r>
              <w:t xml:space="preserve"> </w:t>
            </w:r>
            <w:ins w:id="279" w:author="Author">
              <w:r w:rsidR="00F20433">
                <w:rPr>
                  <w:lang w:val="en-US" w:eastAsia="zh-CN"/>
                </w:rPr>
                <w:t>K</w:t>
              </w:r>
              <w:r w:rsidR="00F20433">
                <w:rPr>
                  <w:vertAlign w:val="subscript"/>
                  <w:lang w:val="en-US" w:eastAsia="zh-CN"/>
                </w:rPr>
                <w:t>Satellite_intra</w:t>
              </w:r>
            </w:ins>
            <w:del w:id="280" w:author="Author">
              <w:r w:rsidDel="00F20433">
                <w:rPr>
                  <w:lang w:val="en-US" w:eastAsia="zh-CN"/>
                </w:rPr>
                <w:delText>K</w:delText>
              </w:r>
              <w:r w:rsidDel="00F20433">
                <w:rPr>
                  <w:vertAlign w:val="subscript"/>
                  <w:lang w:val="en-US" w:eastAsia="zh-CN"/>
                </w:rPr>
                <w:delText>SAT</w:delText>
              </w:r>
            </w:del>
            <w:r>
              <w:t xml:space="preserve"> (Note1)</w:t>
            </w:r>
          </w:p>
        </w:tc>
      </w:tr>
      <w:tr w:rsidR="009A15EA" w14:paraId="1155214D" w14:textId="77777777" w:rsidTr="009A15EA">
        <w:trPr>
          <w:cantSplit/>
          <w:jc w:val="center"/>
        </w:trPr>
        <w:tc>
          <w:tcPr>
            <w:tcW w:w="0" w:type="auto"/>
            <w:tcBorders>
              <w:top w:val="nil"/>
              <w:left w:val="single" w:sz="4" w:space="0" w:color="auto"/>
              <w:bottom w:val="nil"/>
              <w:right w:val="single" w:sz="4" w:space="0" w:color="auto"/>
            </w:tcBorders>
            <w:hideMark/>
          </w:tcPr>
          <w:p w14:paraId="3305252C" w14:textId="77777777" w:rsidR="009A15EA" w:rsidRDefault="009A15EA">
            <w:pPr>
              <w:pStyle w:val="TAC"/>
              <w:spacing w:before="48" w:after="24"/>
            </w:pPr>
            <w:r>
              <w:rPr>
                <w:rFonts w:eastAsia="MS Mincho"/>
              </w:rPr>
              <w:t>-15≤ Q2 &lt; -6</w:t>
            </w:r>
          </w:p>
        </w:tc>
        <w:tc>
          <w:tcPr>
            <w:tcW w:w="0" w:type="auto"/>
            <w:tcBorders>
              <w:top w:val="nil"/>
              <w:left w:val="single" w:sz="4" w:space="0" w:color="auto"/>
              <w:bottom w:val="single" w:sz="4" w:space="0" w:color="auto"/>
              <w:right w:val="single" w:sz="4" w:space="0" w:color="auto"/>
            </w:tcBorders>
          </w:tcPr>
          <w:p w14:paraId="676FDCC1" w14:textId="77777777" w:rsidR="009A15EA" w:rsidRDefault="009A15EA">
            <w:pPr>
              <w:pStyle w:val="TAC"/>
              <w:spacing w:before="48" w:after="24"/>
            </w:pPr>
          </w:p>
        </w:tc>
        <w:tc>
          <w:tcPr>
            <w:tcW w:w="0" w:type="auto"/>
            <w:tcBorders>
              <w:top w:val="single" w:sz="4" w:space="0" w:color="auto"/>
              <w:left w:val="single" w:sz="4" w:space="0" w:color="auto"/>
              <w:bottom w:val="single" w:sz="4" w:space="0" w:color="auto"/>
              <w:right w:val="single" w:sz="4" w:space="0" w:color="auto"/>
            </w:tcBorders>
            <w:hideMark/>
          </w:tcPr>
          <w:p w14:paraId="4974B4CD" w14:textId="77777777" w:rsidR="009A15EA" w:rsidRDefault="009A15EA">
            <w:pPr>
              <w:pStyle w:val="TAC"/>
              <w:spacing w:before="48" w:after="24"/>
              <w:rPr>
                <w:snapToGrid w:val="0"/>
              </w:rPr>
            </w:pPr>
            <w:r>
              <w:rPr>
                <w:lang w:eastAsia="zh-CN"/>
              </w:rPr>
              <w:t>0.64&lt;</w:t>
            </w:r>
            <w: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1D48EA67" w14:textId="3D29BB63" w:rsidR="009A15EA" w:rsidRDefault="009A15EA">
            <w:pPr>
              <w:pStyle w:val="TAC"/>
              <w:spacing w:before="48" w:after="24"/>
              <w:rPr>
                <w:snapToGrid w:val="0"/>
              </w:rPr>
            </w:pPr>
            <w:r>
              <w:t>Note2 (</w:t>
            </w:r>
            <w:r>
              <w:rPr>
                <w:lang w:eastAsia="zh-CN"/>
              </w:rPr>
              <w:t>400</w:t>
            </w:r>
            <w:r>
              <w:rPr>
                <w:snapToGrid w:val="0"/>
                <w:lang w:eastAsia="zh-CN"/>
              </w:rPr>
              <w:t xml:space="preserve"> *</w:t>
            </w:r>
            <w:r>
              <w:t xml:space="preserve"> </w:t>
            </w:r>
            <w:r>
              <w:rPr>
                <w:lang w:eastAsia="zh-CN"/>
              </w:rPr>
              <w:t>K</w:t>
            </w:r>
            <w:r>
              <w:rPr>
                <w:vertAlign w:val="subscript"/>
                <w:lang w:eastAsia="zh-CN"/>
              </w:rPr>
              <w:t>intra_M1_EC</w:t>
            </w:r>
            <w:r>
              <w:rPr>
                <w:vertAlign w:val="subscript"/>
              </w:rPr>
              <w:t xml:space="preserve">* </w:t>
            </w:r>
            <w:r>
              <w:t xml:space="preserve"> </w:t>
            </w:r>
            <w:ins w:id="281" w:author="Author">
              <w:r w:rsidR="00F20433">
                <w:rPr>
                  <w:lang w:val="en-US" w:eastAsia="zh-CN"/>
                </w:rPr>
                <w:t>K</w:t>
              </w:r>
              <w:r w:rsidR="00F20433">
                <w:rPr>
                  <w:vertAlign w:val="subscript"/>
                  <w:lang w:val="en-US" w:eastAsia="zh-CN"/>
                </w:rPr>
                <w:t>Satellite_intra</w:t>
              </w:r>
            </w:ins>
            <w:del w:id="282" w:author="Author">
              <w:r w:rsidDel="00F20433">
                <w:rPr>
                  <w:lang w:val="en-US" w:eastAsia="zh-CN"/>
                </w:rPr>
                <w:delText>K</w:delText>
              </w:r>
              <w:r w:rsidDel="00F20433">
                <w:rPr>
                  <w:vertAlign w:val="subscript"/>
                  <w:lang w:val="en-US" w:eastAsia="zh-CN"/>
                </w:rPr>
                <w:delText>SAT</w:delText>
              </w:r>
            </w:del>
            <w:r>
              <w:t>)</w:t>
            </w:r>
          </w:p>
        </w:tc>
      </w:tr>
      <w:tr w:rsidR="009A15EA" w14:paraId="15C0BD81" w14:textId="77777777" w:rsidTr="009A15EA">
        <w:trPr>
          <w:cantSplit/>
          <w:jc w:val="center"/>
        </w:trPr>
        <w:tc>
          <w:tcPr>
            <w:tcW w:w="0" w:type="auto"/>
            <w:tcBorders>
              <w:top w:val="nil"/>
              <w:left w:val="single" w:sz="4" w:space="0" w:color="auto"/>
              <w:bottom w:val="nil"/>
              <w:right w:val="single" w:sz="4" w:space="0" w:color="auto"/>
            </w:tcBorders>
          </w:tcPr>
          <w:p w14:paraId="09EB3D13"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2092BAED"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819D257" w14:textId="77777777" w:rsidR="009A15EA" w:rsidRDefault="009A15EA">
            <w:pPr>
              <w:pStyle w:val="TAC"/>
              <w:spacing w:before="48" w:after="24"/>
              <w:rPr>
                <w:lang w:eastAsia="zh-CN"/>
              </w:rPr>
            </w:pPr>
            <w:r>
              <w:t>DRX-cycle ≤ 0.640</w:t>
            </w:r>
          </w:p>
        </w:tc>
        <w:tc>
          <w:tcPr>
            <w:tcW w:w="0" w:type="auto"/>
            <w:tcBorders>
              <w:top w:val="single" w:sz="4" w:space="0" w:color="auto"/>
              <w:left w:val="single" w:sz="4" w:space="0" w:color="auto"/>
              <w:bottom w:val="single" w:sz="4" w:space="0" w:color="auto"/>
              <w:right w:val="single" w:sz="4" w:space="0" w:color="auto"/>
            </w:tcBorders>
            <w:hideMark/>
          </w:tcPr>
          <w:p w14:paraId="51A72EF1" w14:textId="66D41434" w:rsidR="009A15EA" w:rsidRDefault="009A15EA">
            <w:pPr>
              <w:pStyle w:val="TAC"/>
              <w:spacing w:before="48" w:after="24"/>
            </w:pPr>
            <w:r>
              <w:rPr>
                <w:lang w:eastAsia="zh-CN"/>
              </w:rPr>
              <w:t>321.6</w:t>
            </w:r>
            <w:r>
              <w:rPr>
                <w:snapToGrid w:val="0"/>
                <w:lang w:eastAsia="zh-CN"/>
              </w:rPr>
              <w:t xml:space="preserve"> *</w:t>
            </w:r>
            <w:r>
              <w:t xml:space="preserve"> </w:t>
            </w:r>
            <w:r>
              <w:rPr>
                <w:lang w:eastAsia="zh-CN"/>
              </w:rPr>
              <w:t>K</w:t>
            </w:r>
            <w:r>
              <w:rPr>
                <w:vertAlign w:val="subscript"/>
                <w:lang w:eastAsia="zh-CN"/>
              </w:rPr>
              <w:t>intra_M1_EC</w:t>
            </w:r>
            <w:r>
              <w:rPr>
                <w:rFonts w:eastAsia="MS Mincho"/>
              </w:rPr>
              <w:t xml:space="preserve"> </w:t>
            </w:r>
            <w:r>
              <w:rPr>
                <w:vertAlign w:val="subscript"/>
              </w:rPr>
              <w:t xml:space="preserve">* </w:t>
            </w:r>
            <w:r>
              <w:t xml:space="preserve"> </w:t>
            </w:r>
            <w:ins w:id="283" w:author="Author">
              <w:r w:rsidR="00F20433">
                <w:rPr>
                  <w:lang w:val="en-US" w:eastAsia="zh-CN"/>
                </w:rPr>
                <w:t>K</w:t>
              </w:r>
              <w:r w:rsidR="00F20433">
                <w:rPr>
                  <w:vertAlign w:val="subscript"/>
                  <w:lang w:val="en-US" w:eastAsia="zh-CN"/>
                </w:rPr>
                <w:t>Satellite_intra</w:t>
              </w:r>
            </w:ins>
            <w:del w:id="284" w:author="Author">
              <w:r w:rsidDel="00F20433">
                <w:rPr>
                  <w:lang w:val="en-US" w:eastAsia="zh-CN"/>
                </w:rPr>
                <w:delText>K</w:delText>
              </w:r>
              <w:r w:rsidDel="00F20433">
                <w:rPr>
                  <w:vertAlign w:val="subscript"/>
                  <w:lang w:val="en-US" w:eastAsia="zh-CN"/>
                </w:rPr>
                <w:delText>SAT</w:delText>
              </w:r>
            </w:del>
            <w:r>
              <w:t xml:space="preserve"> (Note1)</w:t>
            </w:r>
          </w:p>
        </w:tc>
      </w:tr>
      <w:tr w:rsidR="009A15EA" w14:paraId="0BEC1B79" w14:textId="77777777" w:rsidTr="009A15EA">
        <w:trPr>
          <w:cantSplit/>
          <w:jc w:val="center"/>
        </w:trPr>
        <w:tc>
          <w:tcPr>
            <w:tcW w:w="0" w:type="auto"/>
            <w:tcBorders>
              <w:top w:val="nil"/>
              <w:left w:val="single" w:sz="4" w:space="0" w:color="auto"/>
              <w:bottom w:val="single" w:sz="4" w:space="0" w:color="auto"/>
              <w:right w:val="single" w:sz="4" w:space="0" w:color="auto"/>
            </w:tcBorders>
          </w:tcPr>
          <w:p w14:paraId="1E32AB33" w14:textId="77777777" w:rsidR="009A15EA" w:rsidRDefault="009A15EA">
            <w:pPr>
              <w:pStyle w:val="TAC"/>
              <w:spacing w:before="48" w:after="24"/>
            </w:pPr>
          </w:p>
        </w:tc>
        <w:tc>
          <w:tcPr>
            <w:tcW w:w="0" w:type="auto"/>
            <w:tcBorders>
              <w:top w:val="nil"/>
              <w:left w:val="single" w:sz="4" w:space="0" w:color="auto"/>
              <w:bottom w:val="single" w:sz="4" w:space="0" w:color="auto"/>
              <w:right w:val="single" w:sz="4" w:space="0" w:color="auto"/>
            </w:tcBorders>
          </w:tcPr>
          <w:p w14:paraId="18DE72E2" w14:textId="77777777" w:rsidR="009A15EA" w:rsidRDefault="009A15EA">
            <w:pPr>
              <w:pStyle w:val="TAC"/>
              <w:spacing w:before="48" w:after="24"/>
            </w:pPr>
          </w:p>
        </w:tc>
        <w:tc>
          <w:tcPr>
            <w:tcW w:w="0" w:type="auto"/>
            <w:tcBorders>
              <w:top w:val="single" w:sz="4" w:space="0" w:color="auto"/>
              <w:left w:val="single" w:sz="4" w:space="0" w:color="auto"/>
              <w:bottom w:val="single" w:sz="4" w:space="0" w:color="auto"/>
              <w:right w:val="single" w:sz="4" w:space="0" w:color="auto"/>
            </w:tcBorders>
            <w:hideMark/>
          </w:tcPr>
          <w:p w14:paraId="28EA1A26" w14:textId="77777777" w:rsidR="009A15EA" w:rsidRDefault="009A15EA">
            <w:pPr>
              <w:pStyle w:val="TAC"/>
              <w:spacing w:before="48" w:after="24"/>
              <w:rPr>
                <w:snapToGrid w:val="0"/>
              </w:rPr>
            </w:pPr>
            <w:r>
              <w:rPr>
                <w:lang w:eastAsia="zh-CN"/>
              </w:rPr>
              <w:t>0.64&lt;</w:t>
            </w:r>
            <w: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37F9F9AC" w14:textId="4E0104C6" w:rsidR="009A15EA" w:rsidRDefault="009A15EA">
            <w:pPr>
              <w:pStyle w:val="TAC"/>
              <w:spacing w:before="48" w:after="24"/>
              <w:rPr>
                <w:snapToGrid w:val="0"/>
              </w:rPr>
            </w:pPr>
            <w:r>
              <w:t>Note2(</w:t>
            </w:r>
            <w:r>
              <w:rPr>
                <w:lang w:eastAsia="zh-CN"/>
              </w:rPr>
              <w:t>400</w:t>
            </w:r>
            <w:r>
              <w:rPr>
                <w:snapToGrid w:val="0"/>
                <w:lang w:eastAsia="zh-CN"/>
              </w:rPr>
              <w:t xml:space="preserve"> *</w:t>
            </w:r>
            <w:r>
              <w:t xml:space="preserve"> </w:t>
            </w:r>
            <w:r>
              <w:rPr>
                <w:lang w:eastAsia="zh-CN"/>
              </w:rPr>
              <w:t>K</w:t>
            </w:r>
            <w:r>
              <w:rPr>
                <w:vertAlign w:val="subscript"/>
                <w:lang w:eastAsia="zh-CN"/>
              </w:rPr>
              <w:t>intra_M1_EC</w:t>
            </w:r>
            <w:r>
              <w:rPr>
                <w:vertAlign w:val="subscript"/>
              </w:rPr>
              <w:t xml:space="preserve">* </w:t>
            </w:r>
            <w:r>
              <w:t xml:space="preserve"> </w:t>
            </w:r>
            <w:ins w:id="285" w:author="Author">
              <w:r w:rsidR="00F20433">
                <w:rPr>
                  <w:lang w:val="en-US" w:eastAsia="zh-CN"/>
                </w:rPr>
                <w:t>K</w:t>
              </w:r>
              <w:r w:rsidR="00F20433">
                <w:rPr>
                  <w:vertAlign w:val="subscript"/>
                  <w:lang w:val="en-US" w:eastAsia="zh-CN"/>
                </w:rPr>
                <w:t>Satellite_intra</w:t>
              </w:r>
            </w:ins>
            <w:del w:id="286" w:author="Author">
              <w:r w:rsidDel="00F20433">
                <w:rPr>
                  <w:lang w:val="en-US" w:eastAsia="zh-CN"/>
                </w:rPr>
                <w:delText>K</w:delText>
              </w:r>
              <w:r w:rsidDel="00F20433">
                <w:rPr>
                  <w:vertAlign w:val="subscript"/>
                  <w:lang w:val="en-US" w:eastAsia="zh-CN"/>
                </w:rPr>
                <w:delText>SAT</w:delText>
              </w:r>
            </w:del>
            <w:r>
              <w:t>)</w:t>
            </w:r>
          </w:p>
        </w:tc>
      </w:tr>
      <w:tr w:rsidR="009A15EA" w14:paraId="77067F0F" w14:textId="77777777" w:rsidTr="009A15EA">
        <w:trPr>
          <w:cantSplit/>
          <w:jc w:val="center"/>
        </w:trPr>
        <w:tc>
          <w:tcPr>
            <w:tcW w:w="0" w:type="auto"/>
            <w:tcBorders>
              <w:top w:val="single" w:sz="4" w:space="0" w:color="auto"/>
              <w:left w:val="single" w:sz="4" w:space="0" w:color="auto"/>
              <w:bottom w:val="nil"/>
              <w:right w:val="single" w:sz="4" w:space="0" w:color="auto"/>
            </w:tcBorders>
          </w:tcPr>
          <w:p w14:paraId="7BE69837" w14:textId="77777777" w:rsidR="009A15EA" w:rsidRDefault="009A15EA">
            <w:pPr>
              <w:pStyle w:val="TAC"/>
              <w:spacing w:before="48" w:after="24"/>
            </w:pPr>
          </w:p>
        </w:tc>
        <w:tc>
          <w:tcPr>
            <w:tcW w:w="0" w:type="auto"/>
            <w:tcBorders>
              <w:top w:val="single" w:sz="4" w:space="0" w:color="auto"/>
              <w:left w:val="single" w:sz="4" w:space="0" w:color="auto"/>
              <w:bottom w:val="nil"/>
              <w:right w:val="single" w:sz="4" w:space="0" w:color="auto"/>
            </w:tcBorders>
            <w:hideMark/>
          </w:tcPr>
          <w:p w14:paraId="586A7D13" w14:textId="77777777" w:rsidR="009A15EA" w:rsidRDefault="009A15EA">
            <w:pPr>
              <w:pStyle w:val="TAC"/>
              <w:spacing w:before="48" w:after="24"/>
            </w:pPr>
            <w:r>
              <w:t>0</w:t>
            </w:r>
          </w:p>
        </w:tc>
        <w:tc>
          <w:tcPr>
            <w:tcW w:w="0" w:type="auto"/>
            <w:tcBorders>
              <w:top w:val="single" w:sz="4" w:space="0" w:color="auto"/>
              <w:left w:val="single" w:sz="4" w:space="0" w:color="auto"/>
              <w:bottom w:val="single" w:sz="4" w:space="0" w:color="auto"/>
              <w:right w:val="single" w:sz="4" w:space="0" w:color="auto"/>
            </w:tcBorders>
            <w:hideMark/>
          </w:tcPr>
          <w:p w14:paraId="084D2EED" w14:textId="77777777" w:rsidR="009A15EA" w:rsidRDefault="009A15EA">
            <w:pPr>
              <w:pStyle w:val="TAC"/>
              <w:spacing w:before="48" w:after="24"/>
              <w:rPr>
                <w:lang w:eastAsia="zh-CN"/>
              </w:rPr>
            </w:pPr>
            <w:r>
              <w:t>≤0.</w:t>
            </w:r>
            <w:r>
              <w:rPr>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140DF897" w14:textId="4A4BD1AF" w:rsidR="009A15EA" w:rsidRDefault="009A15EA">
            <w:pPr>
              <w:pStyle w:val="TAC"/>
              <w:spacing w:before="48" w:after="24"/>
            </w:pPr>
            <w:r>
              <w:rPr>
                <w:lang w:eastAsia="zh-CN"/>
              </w:rPr>
              <w:t>21.8</w:t>
            </w:r>
            <w:r>
              <w:rPr>
                <w:snapToGrid w:val="0"/>
                <w:lang w:eastAsia="zh-CN"/>
              </w:rPr>
              <w:t xml:space="preserve"> *</w:t>
            </w:r>
            <w:r>
              <w:t xml:space="preserve"> </w:t>
            </w:r>
            <w:r>
              <w:rPr>
                <w:lang w:eastAsia="zh-CN"/>
              </w:rPr>
              <w:t>K</w:t>
            </w:r>
            <w:r>
              <w:rPr>
                <w:vertAlign w:val="subscript"/>
                <w:lang w:eastAsia="zh-CN"/>
              </w:rPr>
              <w:t>intra_M1_EC</w:t>
            </w:r>
            <w:r>
              <w:t xml:space="preserve"> </w:t>
            </w:r>
            <w:r>
              <w:rPr>
                <w:vertAlign w:val="subscript"/>
              </w:rPr>
              <w:t xml:space="preserve">* </w:t>
            </w:r>
            <w:r>
              <w:t xml:space="preserve"> </w:t>
            </w:r>
            <w:ins w:id="287" w:author="Author">
              <w:r w:rsidR="00F20433">
                <w:rPr>
                  <w:lang w:val="en-US" w:eastAsia="zh-CN"/>
                </w:rPr>
                <w:t>K</w:t>
              </w:r>
              <w:r w:rsidR="00F20433">
                <w:rPr>
                  <w:vertAlign w:val="subscript"/>
                  <w:lang w:val="en-US" w:eastAsia="zh-CN"/>
                </w:rPr>
                <w:t>Satellite_intra</w:t>
              </w:r>
            </w:ins>
            <w:del w:id="288" w:author="Author">
              <w:r w:rsidDel="00F20433">
                <w:rPr>
                  <w:lang w:val="en-US" w:eastAsia="zh-CN"/>
                </w:rPr>
                <w:delText>K</w:delText>
              </w:r>
              <w:r w:rsidDel="00F20433">
                <w:rPr>
                  <w:vertAlign w:val="subscript"/>
                  <w:lang w:val="en-US" w:eastAsia="zh-CN"/>
                </w:rPr>
                <w:delText>SAT</w:delText>
              </w:r>
            </w:del>
            <w:r>
              <w:t xml:space="preserve"> (Note1)</w:t>
            </w:r>
          </w:p>
        </w:tc>
      </w:tr>
      <w:tr w:rsidR="009A15EA" w14:paraId="3080024F" w14:textId="77777777" w:rsidTr="009A15EA">
        <w:trPr>
          <w:cantSplit/>
          <w:jc w:val="center"/>
        </w:trPr>
        <w:tc>
          <w:tcPr>
            <w:tcW w:w="0" w:type="auto"/>
            <w:tcBorders>
              <w:top w:val="nil"/>
              <w:left w:val="single" w:sz="4" w:space="0" w:color="auto"/>
              <w:bottom w:val="nil"/>
              <w:right w:val="single" w:sz="4" w:space="0" w:color="auto"/>
            </w:tcBorders>
            <w:hideMark/>
          </w:tcPr>
          <w:p w14:paraId="4F456A38" w14:textId="77777777" w:rsidR="009A15EA" w:rsidRDefault="009A15EA">
            <w:pPr>
              <w:pStyle w:val="TAC"/>
              <w:spacing w:before="48" w:after="24"/>
            </w:pPr>
            <w:r>
              <w:rPr>
                <w:rFonts w:eastAsia="MS Mincho"/>
              </w:rPr>
              <w:t>Q2</w:t>
            </w:r>
            <w:r>
              <w:rPr>
                <w:rFonts w:eastAsia="MS Mincho"/>
              </w:rPr>
              <w:sym w:font="Symbol" w:char="F0B3"/>
            </w:r>
            <w:r>
              <w:rPr>
                <w:rFonts w:eastAsia="MS Mincho"/>
              </w:rPr>
              <w:t>-6</w:t>
            </w:r>
          </w:p>
        </w:tc>
        <w:tc>
          <w:tcPr>
            <w:tcW w:w="0" w:type="auto"/>
            <w:tcBorders>
              <w:top w:val="nil"/>
              <w:left w:val="single" w:sz="4" w:space="0" w:color="auto"/>
              <w:bottom w:val="single" w:sz="4" w:space="0" w:color="auto"/>
              <w:right w:val="single" w:sz="4" w:space="0" w:color="auto"/>
            </w:tcBorders>
          </w:tcPr>
          <w:p w14:paraId="3508C547" w14:textId="77777777" w:rsidR="009A15EA" w:rsidRDefault="009A15EA">
            <w:pPr>
              <w:pStyle w:val="TAC"/>
              <w:spacing w:before="48" w:after="24"/>
            </w:pPr>
          </w:p>
        </w:tc>
        <w:tc>
          <w:tcPr>
            <w:tcW w:w="0" w:type="auto"/>
            <w:tcBorders>
              <w:top w:val="single" w:sz="4" w:space="0" w:color="auto"/>
              <w:left w:val="single" w:sz="4" w:space="0" w:color="auto"/>
              <w:bottom w:val="single" w:sz="4" w:space="0" w:color="auto"/>
              <w:right w:val="single" w:sz="4" w:space="0" w:color="auto"/>
            </w:tcBorders>
            <w:hideMark/>
          </w:tcPr>
          <w:p w14:paraId="2C8513F4" w14:textId="77777777" w:rsidR="009A15EA" w:rsidRDefault="009A15EA">
            <w:pPr>
              <w:pStyle w:val="TAC"/>
              <w:spacing w:before="48" w:after="24"/>
              <w:rPr>
                <w:lang w:eastAsia="zh-CN"/>
              </w:rPr>
            </w:pPr>
            <w:r>
              <w:rPr>
                <w:lang w:eastAsia="zh-CN"/>
              </w:rPr>
              <w:t>0.64&lt;</w:t>
            </w:r>
            <w: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85B4558" w14:textId="2B80BDFD" w:rsidR="009A15EA" w:rsidRDefault="009A15EA">
            <w:pPr>
              <w:pStyle w:val="TAC"/>
              <w:spacing w:before="48" w:after="24"/>
            </w:pPr>
            <w:r>
              <w:t>Note2(</w:t>
            </w:r>
            <w:r>
              <w:rPr>
                <w:lang w:eastAsia="zh-CN"/>
              </w:rPr>
              <w:t>24</w:t>
            </w:r>
            <w:r>
              <w:rPr>
                <w:snapToGrid w:val="0"/>
                <w:lang w:eastAsia="zh-CN"/>
              </w:rPr>
              <w:t xml:space="preserve"> *</w:t>
            </w:r>
            <w:r>
              <w:t xml:space="preserve"> </w:t>
            </w:r>
            <w:r>
              <w:rPr>
                <w:lang w:eastAsia="zh-CN"/>
              </w:rPr>
              <w:t>K</w:t>
            </w:r>
            <w:r>
              <w:rPr>
                <w:vertAlign w:val="subscript"/>
                <w:lang w:eastAsia="zh-CN"/>
              </w:rPr>
              <w:t>intra_M1_EC</w:t>
            </w:r>
            <w:r>
              <w:rPr>
                <w:vertAlign w:val="subscript"/>
              </w:rPr>
              <w:t xml:space="preserve">* </w:t>
            </w:r>
            <w:r>
              <w:t xml:space="preserve"> </w:t>
            </w:r>
            <w:ins w:id="289" w:author="Author">
              <w:r w:rsidR="00F20433">
                <w:rPr>
                  <w:lang w:val="en-US" w:eastAsia="zh-CN"/>
                </w:rPr>
                <w:t>K</w:t>
              </w:r>
              <w:r w:rsidR="00F20433">
                <w:rPr>
                  <w:vertAlign w:val="subscript"/>
                  <w:lang w:val="en-US" w:eastAsia="zh-CN"/>
                </w:rPr>
                <w:t>Satellite_intra</w:t>
              </w:r>
            </w:ins>
            <w:del w:id="290" w:author="Author">
              <w:r w:rsidDel="00F20433">
                <w:rPr>
                  <w:lang w:val="en-US" w:eastAsia="zh-CN"/>
                </w:rPr>
                <w:delText>K</w:delText>
              </w:r>
              <w:r w:rsidDel="00F20433">
                <w:rPr>
                  <w:vertAlign w:val="subscript"/>
                  <w:lang w:val="en-US" w:eastAsia="zh-CN"/>
                </w:rPr>
                <w:delText>SAT</w:delText>
              </w:r>
            </w:del>
            <w:r>
              <w:t>)</w:t>
            </w:r>
          </w:p>
        </w:tc>
      </w:tr>
      <w:tr w:rsidR="009A15EA" w14:paraId="24B7543D" w14:textId="77777777" w:rsidTr="009A15EA">
        <w:trPr>
          <w:cantSplit/>
          <w:jc w:val="center"/>
        </w:trPr>
        <w:tc>
          <w:tcPr>
            <w:tcW w:w="0" w:type="auto"/>
            <w:tcBorders>
              <w:top w:val="nil"/>
              <w:left w:val="single" w:sz="4" w:space="0" w:color="auto"/>
              <w:bottom w:val="nil"/>
              <w:right w:val="single" w:sz="4" w:space="0" w:color="auto"/>
            </w:tcBorders>
          </w:tcPr>
          <w:p w14:paraId="39E55329" w14:textId="77777777" w:rsidR="009A15EA" w:rsidRDefault="009A15EA">
            <w:pPr>
              <w:pStyle w:val="TAC"/>
              <w:spacing w:before="48" w:after="24"/>
            </w:pPr>
          </w:p>
        </w:tc>
        <w:tc>
          <w:tcPr>
            <w:tcW w:w="0" w:type="auto"/>
            <w:tcBorders>
              <w:top w:val="single" w:sz="4" w:space="0" w:color="auto"/>
              <w:left w:val="single" w:sz="4" w:space="0" w:color="auto"/>
              <w:bottom w:val="nil"/>
              <w:right w:val="single" w:sz="4" w:space="0" w:color="auto"/>
            </w:tcBorders>
            <w:hideMark/>
          </w:tcPr>
          <w:p w14:paraId="2DB42A28"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73C20756" w14:textId="77777777" w:rsidR="009A15EA" w:rsidRDefault="009A15EA">
            <w:pPr>
              <w:pStyle w:val="TAC"/>
              <w:spacing w:before="48" w:after="24"/>
              <w:rPr>
                <w:lang w:eastAsia="zh-CN"/>
              </w:rPr>
            </w:pPr>
            <w:r>
              <w:t>DRX-cycle ≤ 0.640</w:t>
            </w:r>
          </w:p>
        </w:tc>
        <w:tc>
          <w:tcPr>
            <w:tcW w:w="0" w:type="auto"/>
            <w:tcBorders>
              <w:top w:val="single" w:sz="4" w:space="0" w:color="auto"/>
              <w:left w:val="single" w:sz="4" w:space="0" w:color="auto"/>
              <w:bottom w:val="single" w:sz="4" w:space="0" w:color="auto"/>
              <w:right w:val="single" w:sz="4" w:space="0" w:color="auto"/>
            </w:tcBorders>
            <w:hideMark/>
          </w:tcPr>
          <w:p w14:paraId="75A06108" w14:textId="51FF298E" w:rsidR="009A15EA" w:rsidRDefault="009A15EA">
            <w:pPr>
              <w:pStyle w:val="TAC"/>
              <w:spacing w:before="48" w:after="24"/>
            </w:pPr>
            <w:r>
              <w:rPr>
                <w:lang w:eastAsia="zh-CN"/>
              </w:rPr>
              <w:t>22.6</w:t>
            </w:r>
            <w:r>
              <w:rPr>
                <w:snapToGrid w:val="0"/>
                <w:lang w:eastAsia="zh-CN"/>
              </w:rPr>
              <w:t xml:space="preserve"> *</w:t>
            </w:r>
            <w:r>
              <w:t xml:space="preserve"> </w:t>
            </w:r>
            <w:r>
              <w:rPr>
                <w:lang w:eastAsia="zh-CN"/>
              </w:rPr>
              <w:t>K</w:t>
            </w:r>
            <w:r>
              <w:rPr>
                <w:vertAlign w:val="subscript"/>
                <w:lang w:eastAsia="zh-CN"/>
              </w:rPr>
              <w:t>intra_M1_EC</w:t>
            </w:r>
            <w:r>
              <w:rPr>
                <w:rFonts w:eastAsia="MS Mincho"/>
              </w:rPr>
              <w:t xml:space="preserve"> </w:t>
            </w:r>
            <w:r>
              <w:rPr>
                <w:vertAlign w:val="subscript"/>
              </w:rPr>
              <w:t xml:space="preserve">* </w:t>
            </w:r>
            <w:r>
              <w:t xml:space="preserve"> </w:t>
            </w:r>
            <w:ins w:id="291" w:author="Author">
              <w:r w:rsidR="00F20433">
                <w:rPr>
                  <w:lang w:val="en-US" w:eastAsia="zh-CN"/>
                </w:rPr>
                <w:t>K</w:t>
              </w:r>
              <w:r w:rsidR="00F20433">
                <w:rPr>
                  <w:vertAlign w:val="subscript"/>
                  <w:lang w:val="en-US" w:eastAsia="zh-CN"/>
                </w:rPr>
                <w:t>Satellite_intra</w:t>
              </w:r>
            </w:ins>
            <w:del w:id="292" w:author="Author">
              <w:r w:rsidDel="00F20433">
                <w:rPr>
                  <w:lang w:val="en-US" w:eastAsia="zh-CN"/>
                </w:rPr>
                <w:delText>K</w:delText>
              </w:r>
              <w:r w:rsidDel="00F20433">
                <w:rPr>
                  <w:vertAlign w:val="subscript"/>
                  <w:lang w:val="en-US" w:eastAsia="zh-CN"/>
                </w:rPr>
                <w:delText>SAT</w:delText>
              </w:r>
            </w:del>
            <w:r>
              <w:t xml:space="preserve"> (Note1)</w:t>
            </w:r>
          </w:p>
        </w:tc>
      </w:tr>
      <w:tr w:rsidR="009A15EA" w14:paraId="3292ED1A" w14:textId="77777777" w:rsidTr="009A15EA">
        <w:trPr>
          <w:cantSplit/>
          <w:jc w:val="center"/>
        </w:trPr>
        <w:tc>
          <w:tcPr>
            <w:tcW w:w="0" w:type="auto"/>
            <w:tcBorders>
              <w:top w:val="nil"/>
              <w:left w:val="single" w:sz="4" w:space="0" w:color="auto"/>
              <w:bottom w:val="single" w:sz="4" w:space="0" w:color="auto"/>
              <w:right w:val="single" w:sz="4" w:space="0" w:color="auto"/>
            </w:tcBorders>
          </w:tcPr>
          <w:p w14:paraId="28276408" w14:textId="77777777" w:rsidR="009A15EA" w:rsidRDefault="009A15EA">
            <w:pPr>
              <w:pStyle w:val="TAC"/>
              <w:spacing w:before="48" w:after="24"/>
            </w:pPr>
          </w:p>
        </w:tc>
        <w:tc>
          <w:tcPr>
            <w:tcW w:w="0" w:type="auto"/>
            <w:tcBorders>
              <w:top w:val="nil"/>
              <w:left w:val="single" w:sz="4" w:space="0" w:color="auto"/>
              <w:bottom w:val="single" w:sz="4" w:space="0" w:color="auto"/>
              <w:right w:val="single" w:sz="4" w:space="0" w:color="auto"/>
            </w:tcBorders>
          </w:tcPr>
          <w:p w14:paraId="0A353F68" w14:textId="77777777" w:rsidR="009A15EA" w:rsidRDefault="009A15EA">
            <w:pPr>
              <w:pStyle w:val="TAC"/>
              <w:spacing w:before="48" w:after="24"/>
            </w:pPr>
          </w:p>
        </w:tc>
        <w:tc>
          <w:tcPr>
            <w:tcW w:w="0" w:type="auto"/>
            <w:tcBorders>
              <w:top w:val="single" w:sz="4" w:space="0" w:color="auto"/>
              <w:left w:val="single" w:sz="4" w:space="0" w:color="auto"/>
              <w:bottom w:val="single" w:sz="4" w:space="0" w:color="auto"/>
              <w:right w:val="single" w:sz="4" w:space="0" w:color="auto"/>
            </w:tcBorders>
            <w:hideMark/>
          </w:tcPr>
          <w:p w14:paraId="37CE2A9C" w14:textId="77777777" w:rsidR="009A15EA" w:rsidRDefault="009A15EA">
            <w:pPr>
              <w:pStyle w:val="TAC"/>
              <w:spacing w:before="48" w:after="24"/>
              <w:rPr>
                <w:lang w:eastAsia="zh-CN"/>
              </w:rPr>
            </w:pPr>
            <w:r>
              <w:rPr>
                <w:lang w:eastAsia="zh-CN"/>
              </w:rPr>
              <w:t>0.64&lt;</w:t>
            </w:r>
            <w: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7B45747E" w14:textId="1F785F3D" w:rsidR="009A15EA" w:rsidRDefault="009A15EA">
            <w:pPr>
              <w:pStyle w:val="TAC"/>
              <w:spacing w:before="48" w:after="24"/>
            </w:pPr>
            <w:r>
              <w:t>Note2(</w:t>
            </w:r>
            <w:r>
              <w:rPr>
                <w:lang w:eastAsia="zh-CN"/>
              </w:rPr>
              <w:t>24</w:t>
            </w:r>
            <w:r>
              <w:rPr>
                <w:snapToGrid w:val="0"/>
                <w:lang w:eastAsia="zh-CN"/>
              </w:rPr>
              <w:t xml:space="preserve"> *</w:t>
            </w:r>
            <w:r>
              <w:t xml:space="preserve"> </w:t>
            </w:r>
            <w:r>
              <w:rPr>
                <w:lang w:eastAsia="zh-CN"/>
              </w:rPr>
              <w:t>K</w:t>
            </w:r>
            <w:r>
              <w:rPr>
                <w:vertAlign w:val="subscript"/>
                <w:lang w:eastAsia="zh-CN"/>
              </w:rPr>
              <w:t>intra_M1_EC</w:t>
            </w:r>
            <w:r>
              <w:rPr>
                <w:vertAlign w:val="subscript"/>
              </w:rPr>
              <w:t xml:space="preserve">* </w:t>
            </w:r>
            <w:r>
              <w:t xml:space="preserve"> </w:t>
            </w:r>
            <w:ins w:id="293" w:author="Author">
              <w:r w:rsidR="00F20433">
                <w:rPr>
                  <w:lang w:val="en-US" w:eastAsia="zh-CN"/>
                </w:rPr>
                <w:t>K</w:t>
              </w:r>
              <w:r w:rsidR="00F20433">
                <w:rPr>
                  <w:vertAlign w:val="subscript"/>
                  <w:lang w:val="en-US" w:eastAsia="zh-CN"/>
                </w:rPr>
                <w:t>Satellite_intra</w:t>
              </w:r>
            </w:ins>
            <w:del w:id="294" w:author="Author">
              <w:r w:rsidDel="00F20433">
                <w:rPr>
                  <w:lang w:val="en-US" w:eastAsia="zh-CN"/>
                </w:rPr>
                <w:delText>K</w:delText>
              </w:r>
              <w:r w:rsidDel="00F20433">
                <w:rPr>
                  <w:vertAlign w:val="subscript"/>
                  <w:lang w:val="en-US" w:eastAsia="zh-CN"/>
                </w:rPr>
                <w:delText>SAT</w:delText>
              </w:r>
            </w:del>
            <w:r>
              <w:t>)</w:t>
            </w:r>
          </w:p>
        </w:tc>
      </w:tr>
      <w:tr w:rsidR="009A15EA" w14:paraId="7C14100D" w14:textId="77777777" w:rsidTr="009A15EA">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499EC481" w14:textId="77777777" w:rsidR="009A15EA" w:rsidRDefault="009A15EA">
            <w:pPr>
              <w:pStyle w:val="TAN"/>
            </w:pPr>
            <w:r>
              <w:t>Note1:</w:t>
            </w:r>
            <w:r>
              <w:tab/>
              <w:t>Number of DRX cycle depends upon the DRX cycle in use</w:t>
            </w:r>
          </w:p>
          <w:p w14:paraId="6AE55C55" w14:textId="77777777" w:rsidR="009A15EA" w:rsidRDefault="009A15EA">
            <w:pPr>
              <w:pStyle w:val="TAN"/>
            </w:pPr>
            <w:r>
              <w:t>Note2:</w:t>
            </w:r>
            <w:r>
              <w:tab/>
              <w:t>Time depends upon the DRX cycle in use</w:t>
            </w:r>
          </w:p>
        </w:tc>
      </w:tr>
    </w:tbl>
    <w:p w14:paraId="28B8C793" w14:textId="77777777" w:rsidR="009A15EA" w:rsidRDefault="009A15EA" w:rsidP="009A15EA">
      <w:pPr>
        <w:rPr>
          <w:rFonts w:asciiTheme="minorHAnsi" w:eastAsiaTheme="minorHAnsi" w:hAnsiTheme="minorHAnsi" w:cstheme="minorBidi"/>
          <w:kern w:val="2"/>
          <w:sz w:val="22"/>
          <w:szCs w:val="22"/>
          <w:lang w:val="en-US"/>
          <w14:ligatures w14:val="standardContextual"/>
        </w:rPr>
      </w:pPr>
    </w:p>
    <w:p w14:paraId="53CD07D3" w14:textId="77777777" w:rsidR="009A15EA" w:rsidRDefault="009A15EA" w:rsidP="009A15EA">
      <w:pPr>
        <w:pStyle w:val="TH"/>
        <w:rPr>
          <w:snapToGrid w:val="0"/>
        </w:rPr>
      </w:pPr>
      <w:r>
        <w:rPr>
          <w:snapToGrid w:val="0"/>
        </w:rPr>
        <w:lastRenderedPageBreak/>
        <w:t>Table 8.13A.3.1.1.2-</w:t>
      </w:r>
      <w:r>
        <w:rPr>
          <w:snapToGrid w:val="0"/>
          <w:lang w:eastAsia="zh-CN"/>
        </w:rPr>
        <w:t>1A</w:t>
      </w:r>
      <w:r>
        <w:rPr>
          <w:snapToGrid w:val="0"/>
        </w:rPr>
        <w:t>: Void</w:t>
      </w:r>
    </w:p>
    <w:p w14:paraId="7BB2170B" w14:textId="77777777" w:rsidR="009A15EA" w:rsidRDefault="009A15EA" w:rsidP="009A15EA">
      <w:pPr>
        <w:rPr>
          <w:lang w:val="en-US"/>
        </w:rPr>
      </w:pPr>
    </w:p>
    <w:p w14:paraId="7A2B08B0" w14:textId="77777777" w:rsidR="009A15EA" w:rsidRDefault="009A15EA" w:rsidP="009A15EA">
      <w:pPr>
        <w:pStyle w:val="TH"/>
      </w:pPr>
      <w:r>
        <w:rPr>
          <w:snapToGrid w:val="0"/>
        </w:rPr>
        <w:t xml:space="preserve">Table 8.13A.3.1.1.2-1B: </w:t>
      </w:r>
      <w:r>
        <w:t>Requirement to identify a newly detectable FDD intrafrequency cell when eDRX_CONN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9A15EA" w14:paraId="6B15B7A2"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FF94657"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90C61ED" w14:textId="77777777" w:rsidR="009A15EA" w:rsidRDefault="009A15EA">
            <w:pPr>
              <w:pStyle w:val="TAH"/>
            </w:pPr>
            <w:r>
              <w:t>T</w:t>
            </w:r>
            <w:r>
              <w:rPr>
                <w:vertAlign w:val="subscript"/>
              </w:rPr>
              <w:t xml:space="preserve">identify_intra_UE cat M1_EC </w:t>
            </w:r>
            <w:r>
              <w:t>(s) (eDRX_CONN cycles)</w:t>
            </w:r>
          </w:p>
        </w:tc>
      </w:tr>
      <w:tr w:rsidR="009A15EA" w14:paraId="0E30739A"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B32A97A" w14:textId="77777777" w:rsidR="009A15EA" w:rsidRDefault="009A15EA">
            <w:pPr>
              <w:pStyle w:val="TAL"/>
              <w:rPr>
                <w:snapToGrid w:val="0"/>
              </w:rPr>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219C8F41" w14:textId="43860CB3" w:rsidR="009A15EA" w:rsidRDefault="009A15EA">
            <w:pPr>
              <w:pStyle w:val="TAC"/>
              <w:spacing w:before="48" w:after="24"/>
              <w:rPr>
                <w:rFonts w:cs="Arial"/>
                <w:snapToGrid w:val="0"/>
              </w:rPr>
            </w:pPr>
            <w:r>
              <w:rPr>
                <w:rFonts w:cs="Arial"/>
              </w:rPr>
              <w:t>Note (400</w:t>
            </w:r>
            <w:r>
              <w:rPr>
                <w:rFonts w:cs="Arial"/>
                <w:snapToGrid w:val="0"/>
                <w:lang w:eastAsia="zh-CN"/>
              </w:rPr>
              <w:t xml:space="preserve"> *</w:t>
            </w:r>
            <w:r>
              <w:rPr>
                <w:rFonts w:cs="Arial"/>
              </w:rPr>
              <w:t xml:space="preserve"> </w:t>
            </w:r>
            <w:r>
              <w:rPr>
                <w:lang w:eastAsia="zh-CN"/>
              </w:rPr>
              <w:t>K</w:t>
            </w:r>
            <w:r>
              <w:rPr>
                <w:vertAlign w:val="subscript"/>
                <w:lang w:eastAsia="zh-CN"/>
              </w:rPr>
              <w:t>intra_M1_EC</w:t>
            </w:r>
            <w:r>
              <w:rPr>
                <w:vertAlign w:val="subscript"/>
              </w:rPr>
              <w:t xml:space="preserve">* </w:t>
            </w:r>
            <w:r>
              <w:t xml:space="preserve"> </w:t>
            </w:r>
            <w:ins w:id="295" w:author="Author">
              <w:r w:rsidR="00F20433">
                <w:rPr>
                  <w:lang w:val="en-US" w:eastAsia="zh-CN"/>
                </w:rPr>
                <w:t>K</w:t>
              </w:r>
              <w:r w:rsidR="00F20433">
                <w:rPr>
                  <w:vertAlign w:val="subscript"/>
                  <w:lang w:val="en-US" w:eastAsia="zh-CN"/>
                </w:rPr>
                <w:t>Satellite_intra</w:t>
              </w:r>
              <w:r w:rsidR="00F20433" w:rsidDel="001B619C">
                <w:rPr>
                  <w:lang w:val="en-US" w:eastAsia="zh-CN"/>
                </w:rPr>
                <w:t xml:space="preserve"> </w:t>
              </w:r>
            </w:ins>
            <w:del w:id="296" w:author="Author">
              <w:r w:rsidDel="00F20433">
                <w:rPr>
                  <w:lang w:val="en-US" w:eastAsia="zh-CN"/>
                </w:rPr>
                <w:delText>K</w:delText>
              </w:r>
              <w:r w:rsidDel="00F20433">
                <w:rPr>
                  <w:vertAlign w:val="subscript"/>
                  <w:lang w:val="en-US" w:eastAsia="zh-CN"/>
                </w:rPr>
                <w:delText>SAT</w:delText>
              </w:r>
            </w:del>
            <w:r>
              <w:rPr>
                <w:rFonts w:cs="Arial"/>
              </w:rPr>
              <w:t>)</w:t>
            </w:r>
          </w:p>
        </w:tc>
      </w:tr>
      <w:tr w:rsidR="009A15EA" w14:paraId="7ED0BD4C"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3CF9D41" w14:textId="77777777" w:rsidR="009A15EA" w:rsidRDefault="009A15EA">
            <w:pPr>
              <w:pStyle w:val="TAN"/>
              <w:rPr>
                <w:rFonts w:cstheme="minorBidi"/>
              </w:rPr>
            </w:pPr>
            <w:r>
              <w:t>Note:</w:t>
            </w:r>
            <w:r>
              <w:tab/>
              <w:t>Time depends upon the eDRX_CONN cycle in use</w:t>
            </w:r>
          </w:p>
        </w:tc>
      </w:tr>
    </w:tbl>
    <w:p w14:paraId="28FB0206" w14:textId="77777777" w:rsidR="009A15EA" w:rsidRDefault="009A15EA" w:rsidP="009A15EA">
      <w:pPr>
        <w:rPr>
          <w:rFonts w:asciiTheme="minorHAnsi" w:eastAsiaTheme="minorHAnsi" w:hAnsiTheme="minorHAnsi" w:cstheme="minorBidi"/>
          <w:kern w:val="2"/>
          <w:sz w:val="22"/>
          <w:szCs w:val="22"/>
          <w14:ligatures w14:val="standardContextual"/>
        </w:rPr>
      </w:pPr>
    </w:p>
    <w:p w14:paraId="40896BEF" w14:textId="77777777" w:rsidR="009A15EA" w:rsidRDefault="009A15EA" w:rsidP="009A15EA">
      <w:pPr>
        <w:rPr>
          <w:rFonts w:cs="v4.2.0"/>
        </w:rPr>
      </w:pPr>
      <w:r>
        <w:t>A cell shall be considered detectable</w:t>
      </w:r>
      <w:r>
        <w:rPr>
          <w:rFonts w:cs="v4.2.0"/>
        </w:rPr>
        <w:t xml:space="preserve"> when</w:t>
      </w:r>
    </w:p>
    <w:p w14:paraId="72FE7BCC" w14:textId="77777777" w:rsidR="009A15EA" w:rsidRDefault="009A15EA" w:rsidP="009A15EA">
      <w:pPr>
        <w:pStyle w:val="B1"/>
        <w:rPr>
          <w:rFonts w:cstheme="minorBidi"/>
        </w:rPr>
      </w:pPr>
      <w:r>
        <w:t>-</w:t>
      </w:r>
      <w:r>
        <w:tab/>
        <w:t>RSRP related side conditions given in Sections 9.1.21.3 and 9.1.21.4 are fulfilled for a corresponding Band,</w:t>
      </w:r>
    </w:p>
    <w:p w14:paraId="27E0485B" w14:textId="77777777" w:rsidR="009A15EA" w:rsidRDefault="009A15EA" w:rsidP="009A15EA">
      <w:pPr>
        <w:pStyle w:val="B1"/>
      </w:pPr>
      <w:r>
        <w:t>-</w:t>
      </w:r>
      <w:r>
        <w:tab/>
        <w:t>RSRQ related side conditions given in Clause 9.1.21.7 are fulfilled for a corresponding Band,</w:t>
      </w:r>
    </w:p>
    <w:p w14:paraId="62449FA7" w14:textId="77777777" w:rsidR="009A15EA" w:rsidRDefault="009A15EA" w:rsidP="009A15EA">
      <w:pPr>
        <w:pStyle w:val="B1"/>
        <w:rPr>
          <w:lang w:eastAsia="zh-CN"/>
        </w:rPr>
      </w:pPr>
      <w:r>
        <w:t>-</w:t>
      </w:r>
      <w:r>
        <w:tab/>
        <w:t xml:space="preserve">SCH_RP and SCH </w:t>
      </w:r>
      <w:r>
        <w:rPr>
          <w:lang w:val="en-US"/>
        </w:rPr>
        <w:t>Ês/Iot</w:t>
      </w:r>
      <w:r>
        <w:t xml:space="preserve"> according to Annex Table B.2.14-3 for a corresponding Band</w:t>
      </w:r>
    </w:p>
    <w:p w14:paraId="7DADA647" w14:textId="77777777" w:rsidR="009A15EA" w:rsidRDefault="009A15EA" w:rsidP="009A15EA">
      <w:r>
        <w:t>In the RRC_CONNECTED state the measurement period for intra frequency measurements is T</w:t>
      </w:r>
      <w:r>
        <w:rPr>
          <w:vertAlign w:val="subscript"/>
        </w:rPr>
        <w:t>measure_intra_UE cat M1_EC</w:t>
      </w:r>
      <w:r>
        <w:t>. When DRX is used, T</w:t>
      </w:r>
      <w:r>
        <w:rPr>
          <w:vertAlign w:val="subscript"/>
        </w:rPr>
        <w:t>measure_intra_UE cat M1_EC</w:t>
      </w:r>
      <w:r>
        <w:t xml:space="preserve"> is as specified in table 8.13A.3.1.1.2-2</w:t>
      </w:r>
      <w:r>
        <w:rPr>
          <w:lang w:eastAsia="zh-CN"/>
        </w:rPr>
        <w:t xml:space="preserve"> provided that additional conditions table 8.13A.3.1.1.2-2 is met</w:t>
      </w:r>
      <w:r>
        <w:t>. When eDRX_CONN is used, T</w:t>
      </w:r>
      <w:r>
        <w:rPr>
          <w:vertAlign w:val="subscript"/>
        </w:rPr>
        <w:t>measure_intra_UE cat M1_EC</w:t>
      </w:r>
      <w:r>
        <w:t xml:space="preserve"> is as specified in table 8.13A.3.1.1.2-4. The UE shall be capable of performing RSRP and RSRQ measurements for 6 identified-intra-frequency cells, and the UE physical layer shall be capable of reporting measurements to higher layers with the measurement period of T</w:t>
      </w:r>
      <w:r>
        <w:rPr>
          <w:vertAlign w:val="subscript"/>
        </w:rPr>
        <w:t>measure_intra_UE cat M1_EC</w:t>
      </w:r>
      <w:r>
        <w:t>.</w:t>
      </w:r>
    </w:p>
    <w:p w14:paraId="09D0DF1E" w14:textId="77777777" w:rsidR="009A15EA" w:rsidRDefault="009A15EA" w:rsidP="009A15EA">
      <w:pPr>
        <w:pStyle w:val="TH"/>
      </w:pPr>
      <w:r>
        <w:rPr>
          <w:snapToGrid w:val="0"/>
        </w:rPr>
        <w:t xml:space="preserve">Table 8.13A.3.1.1.2-2: </w:t>
      </w:r>
      <w:r>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435"/>
        <w:gridCol w:w="1941"/>
        <w:gridCol w:w="3480"/>
      </w:tblGrid>
      <w:tr w:rsidR="009A15EA" w14:paraId="61CC3D06"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0C35FA" w14:textId="77777777" w:rsidR="009A15EA" w:rsidRDefault="009A15EA">
            <w:pPr>
              <w:pStyle w:val="TAH"/>
              <w:rPr>
                <w:lang w:eastAsia="zh-CN"/>
              </w:rPr>
            </w:pPr>
            <w:r>
              <w:rPr>
                <w:lang w:eastAsia="zh-CN"/>
              </w:rPr>
              <w:t>Target</w:t>
            </w:r>
            <w:r>
              <w:rPr>
                <w:rFonts w:eastAsia="MS Mincho"/>
              </w:rPr>
              <w:t xml:space="preserve">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487F7483"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5CA5A45F"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599FC819" w14:textId="77777777" w:rsidR="009A15EA" w:rsidRDefault="009A15EA">
            <w:pPr>
              <w:pStyle w:val="TAH"/>
            </w:pPr>
            <w:r>
              <w:t>T</w:t>
            </w:r>
            <w:r>
              <w:rPr>
                <w:vertAlign w:val="subscript"/>
              </w:rPr>
              <w:t xml:space="preserve">measure_intra_UE cat M1 </w:t>
            </w:r>
            <w:r>
              <w:t>(s) (DRX cycles)</w:t>
            </w:r>
          </w:p>
        </w:tc>
      </w:tr>
      <w:tr w:rsidR="009A15EA" w14:paraId="2D0A323F" w14:textId="77777777" w:rsidTr="009A15EA">
        <w:trPr>
          <w:cantSplit/>
          <w:jc w:val="center"/>
        </w:trPr>
        <w:tc>
          <w:tcPr>
            <w:tcW w:w="0" w:type="auto"/>
            <w:tcBorders>
              <w:top w:val="single" w:sz="4" w:space="0" w:color="auto"/>
              <w:left w:val="single" w:sz="4" w:space="0" w:color="auto"/>
              <w:bottom w:val="nil"/>
              <w:right w:val="single" w:sz="4" w:space="0" w:color="auto"/>
            </w:tcBorders>
          </w:tcPr>
          <w:p w14:paraId="734DF621"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10E83FDC"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38E695BE" w14:textId="77777777" w:rsidR="009A15EA" w:rsidRDefault="009A15EA">
            <w:pPr>
              <w:pStyle w:val="TAC"/>
              <w:spacing w:before="48" w:after="24"/>
              <w:rPr>
                <w:lang w:eastAsia="zh-CN"/>
              </w:rPr>
            </w:pPr>
            <w:r>
              <w:t>≤0.</w:t>
            </w:r>
            <w:r>
              <w:rPr>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010B640F" w14:textId="1622B4C3" w:rsidR="009A15EA" w:rsidRDefault="009A15EA">
            <w:pPr>
              <w:pStyle w:val="TAC"/>
              <w:spacing w:before="48" w:after="24"/>
            </w:pPr>
            <w:r>
              <w:rPr>
                <w:lang w:eastAsia="zh-CN"/>
              </w:rPr>
              <w:t>0.8</w:t>
            </w:r>
            <w:r>
              <w:rPr>
                <w:snapToGrid w:val="0"/>
                <w:lang w:eastAsia="zh-CN"/>
              </w:rPr>
              <w:t xml:space="preserve"> *</w:t>
            </w:r>
            <w:r>
              <w:t xml:space="preserve"> </w:t>
            </w:r>
            <w:r>
              <w:rPr>
                <w:lang w:eastAsia="zh-CN"/>
              </w:rPr>
              <w:t>K</w:t>
            </w:r>
            <w:r>
              <w:rPr>
                <w:vertAlign w:val="subscript"/>
                <w:lang w:eastAsia="zh-CN"/>
              </w:rPr>
              <w:t>intra_M1_EC</w:t>
            </w:r>
            <w:r>
              <w:t xml:space="preserve"> </w:t>
            </w:r>
            <w:r>
              <w:rPr>
                <w:vertAlign w:val="subscript"/>
              </w:rPr>
              <w:t xml:space="preserve">* </w:t>
            </w:r>
            <w:r>
              <w:t xml:space="preserve"> </w:t>
            </w:r>
            <w:ins w:id="297" w:author="Author">
              <w:r w:rsidR="00F20433">
                <w:rPr>
                  <w:lang w:val="en-US" w:eastAsia="zh-CN"/>
                </w:rPr>
                <w:t>K</w:t>
              </w:r>
              <w:r w:rsidR="00F20433">
                <w:rPr>
                  <w:vertAlign w:val="subscript"/>
                  <w:lang w:val="en-US" w:eastAsia="zh-CN"/>
                </w:rPr>
                <w:t>Satellite_intra</w:t>
              </w:r>
              <w:r w:rsidR="00F20433" w:rsidDel="001B619C">
                <w:rPr>
                  <w:lang w:val="en-US" w:eastAsia="zh-CN"/>
                </w:rPr>
                <w:t xml:space="preserve"> </w:t>
              </w:r>
            </w:ins>
            <w:del w:id="298" w:author="Author">
              <w:r w:rsidDel="00F20433">
                <w:rPr>
                  <w:lang w:val="en-US" w:eastAsia="zh-CN"/>
                </w:rPr>
                <w:delText>K</w:delText>
              </w:r>
              <w:r w:rsidDel="00F20433">
                <w:rPr>
                  <w:vertAlign w:val="subscript"/>
                  <w:lang w:val="en-US" w:eastAsia="zh-CN"/>
                </w:rPr>
                <w:delText>SAT</w:delText>
              </w:r>
              <w:r w:rsidDel="00F20433">
                <w:delText xml:space="preserve"> </w:delText>
              </w:r>
            </w:del>
            <w:r>
              <w:t>(Note1)</w:t>
            </w:r>
          </w:p>
        </w:tc>
      </w:tr>
      <w:tr w:rsidR="009A15EA" w14:paraId="4F7A1E11" w14:textId="77777777" w:rsidTr="009A15EA">
        <w:trPr>
          <w:cantSplit/>
          <w:jc w:val="center"/>
        </w:trPr>
        <w:tc>
          <w:tcPr>
            <w:tcW w:w="0" w:type="auto"/>
            <w:tcBorders>
              <w:top w:val="nil"/>
              <w:left w:val="single" w:sz="4" w:space="0" w:color="auto"/>
              <w:bottom w:val="nil"/>
              <w:right w:val="single" w:sz="4" w:space="0" w:color="auto"/>
            </w:tcBorders>
            <w:hideMark/>
          </w:tcPr>
          <w:p w14:paraId="7B366776" w14:textId="77777777" w:rsidR="009A15EA" w:rsidRDefault="009A15EA">
            <w:pPr>
              <w:pStyle w:val="TAC"/>
              <w:spacing w:before="48" w:after="24"/>
            </w:pPr>
            <w:r>
              <w:rPr>
                <w:rFonts w:eastAsia="MS Mincho"/>
              </w:rPr>
              <w:t>Q2</w:t>
            </w:r>
            <w:r>
              <w:rPr>
                <w:rFonts w:eastAsia="MS Mincho"/>
              </w:rPr>
              <w:sym w:font="Symbol" w:char="F0B3"/>
            </w:r>
            <w:r>
              <w:rPr>
                <w:rFonts w:eastAsia="MS Mincho"/>
              </w:rPr>
              <w:t>-15</w:t>
            </w:r>
          </w:p>
        </w:tc>
        <w:tc>
          <w:tcPr>
            <w:tcW w:w="0" w:type="auto"/>
            <w:tcBorders>
              <w:top w:val="nil"/>
              <w:left w:val="single" w:sz="4" w:space="0" w:color="auto"/>
              <w:bottom w:val="single" w:sz="4" w:space="0" w:color="auto"/>
              <w:right w:val="single" w:sz="4" w:space="0" w:color="auto"/>
            </w:tcBorders>
          </w:tcPr>
          <w:p w14:paraId="712C17A2" w14:textId="77777777" w:rsidR="009A15EA" w:rsidRDefault="009A15EA">
            <w:pPr>
              <w:pStyle w:val="TAC"/>
              <w:spacing w:before="48" w:after="24"/>
            </w:pPr>
          </w:p>
        </w:tc>
        <w:tc>
          <w:tcPr>
            <w:tcW w:w="0" w:type="auto"/>
            <w:tcBorders>
              <w:top w:val="single" w:sz="4" w:space="0" w:color="auto"/>
              <w:left w:val="single" w:sz="4" w:space="0" w:color="auto"/>
              <w:bottom w:val="single" w:sz="4" w:space="0" w:color="auto"/>
              <w:right w:val="single" w:sz="4" w:space="0" w:color="auto"/>
            </w:tcBorders>
            <w:hideMark/>
          </w:tcPr>
          <w:p w14:paraId="43938A87" w14:textId="77777777" w:rsidR="009A15EA" w:rsidRDefault="009A15EA">
            <w:pPr>
              <w:pStyle w:val="TAC"/>
              <w:spacing w:before="48" w:after="24"/>
              <w:rPr>
                <w:snapToGrid w:val="0"/>
              </w:rPr>
            </w:pPr>
            <w:r>
              <w:rPr>
                <w:lang w:eastAsia="zh-CN"/>
              </w:rPr>
              <w:t>0.16</w:t>
            </w:r>
            <w:r>
              <w:t>&lt;DRX-cycle≤2.56</w:t>
            </w:r>
          </w:p>
        </w:tc>
        <w:tc>
          <w:tcPr>
            <w:tcW w:w="0" w:type="auto"/>
            <w:tcBorders>
              <w:top w:val="single" w:sz="4" w:space="0" w:color="auto"/>
              <w:left w:val="single" w:sz="4" w:space="0" w:color="auto"/>
              <w:bottom w:val="single" w:sz="4" w:space="0" w:color="auto"/>
              <w:right w:val="single" w:sz="4" w:space="0" w:color="auto"/>
            </w:tcBorders>
            <w:hideMark/>
          </w:tcPr>
          <w:p w14:paraId="0E362D72" w14:textId="7A1EC68C" w:rsidR="009A15EA" w:rsidRDefault="009A15EA">
            <w:pPr>
              <w:pStyle w:val="TAC"/>
              <w:spacing w:before="48" w:after="24"/>
              <w:rPr>
                <w:snapToGrid w:val="0"/>
              </w:rPr>
            </w:pPr>
            <w:r>
              <w:t>Note2(</w:t>
            </w:r>
            <w:r>
              <w:rPr>
                <w:lang w:eastAsia="zh-CN"/>
              </w:rPr>
              <w:t>5</w:t>
            </w:r>
            <w:r>
              <w:rPr>
                <w:snapToGrid w:val="0"/>
                <w:lang w:eastAsia="zh-CN"/>
              </w:rPr>
              <w:t xml:space="preserve"> *</w:t>
            </w:r>
            <w:r>
              <w:t xml:space="preserve"> </w:t>
            </w:r>
            <w:r>
              <w:rPr>
                <w:lang w:eastAsia="zh-CN"/>
              </w:rPr>
              <w:t>K</w:t>
            </w:r>
            <w:r>
              <w:rPr>
                <w:vertAlign w:val="subscript"/>
                <w:lang w:eastAsia="zh-CN"/>
              </w:rPr>
              <w:t>intra_M1_EC</w:t>
            </w:r>
            <w:r>
              <w:rPr>
                <w:vertAlign w:val="subscript"/>
              </w:rPr>
              <w:t xml:space="preserve">* </w:t>
            </w:r>
            <w:r>
              <w:t xml:space="preserve"> </w:t>
            </w:r>
            <w:ins w:id="299" w:author="Author">
              <w:r w:rsidR="00F20433">
                <w:rPr>
                  <w:lang w:val="en-US" w:eastAsia="zh-CN"/>
                </w:rPr>
                <w:t>K</w:t>
              </w:r>
              <w:r w:rsidR="00F20433">
                <w:rPr>
                  <w:vertAlign w:val="subscript"/>
                  <w:lang w:val="en-US" w:eastAsia="zh-CN"/>
                </w:rPr>
                <w:t>Satellite_intra</w:t>
              </w:r>
            </w:ins>
            <w:del w:id="300" w:author="Author">
              <w:r w:rsidDel="00F20433">
                <w:rPr>
                  <w:lang w:val="en-US" w:eastAsia="zh-CN"/>
                </w:rPr>
                <w:delText>K</w:delText>
              </w:r>
              <w:r w:rsidDel="00F20433">
                <w:rPr>
                  <w:vertAlign w:val="subscript"/>
                  <w:lang w:val="en-US" w:eastAsia="zh-CN"/>
                </w:rPr>
                <w:delText>SAT</w:delText>
              </w:r>
            </w:del>
            <w:r>
              <w:t>)</w:t>
            </w:r>
          </w:p>
        </w:tc>
      </w:tr>
      <w:tr w:rsidR="009A15EA" w14:paraId="22E970DB" w14:textId="77777777" w:rsidTr="009A15EA">
        <w:trPr>
          <w:cantSplit/>
          <w:jc w:val="center"/>
        </w:trPr>
        <w:tc>
          <w:tcPr>
            <w:tcW w:w="0" w:type="auto"/>
            <w:tcBorders>
              <w:top w:val="nil"/>
              <w:left w:val="single" w:sz="4" w:space="0" w:color="auto"/>
              <w:bottom w:val="nil"/>
              <w:right w:val="single" w:sz="4" w:space="0" w:color="auto"/>
            </w:tcBorders>
          </w:tcPr>
          <w:p w14:paraId="1AE06019"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2CD36478"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C20AB6" w14:textId="77777777" w:rsidR="009A15EA" w:rsidRDefault="009A15EA">
            <w:pPr>
              <w:pStyle w:val="TAC"/>
              <w:spacing w:before="48" w:after="24"/>
              <w:rPr>
                <w:lang w:eastAsia="zh-CN"/>
              </w:rPr>
            </w:pPr>
            <w:r>
              <w:t>≤0.</w:t>
            </w:r>
            <w:r>
              <w:rPr>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6321CE05" w14:textId="099042A7" w:rsidR="009A15EA" w:rsidRDefault="009A15EA">
            <w:pPr>
              <w:pStyle w:val="TAC"/>
              <w:spacing w:before="48" w:after="24"/>
            </w:pPr>
            <w:r>
              <w:rPr>
                <w:lang w:eastAsia="zh-CN"/>
              </w:rPr>
              <w:t>1.6</w:t>
            </w:r>
            <w:r>
              <w:rPr>
                <w:snapToGrid w:val="0"/>
                <w:lang w:eastAsia="zh-CN"/>
              </w:rPr>
              <w:t xml:space="preserve"> *</w:t>
            </w:r>
            <w:r>
              <w:t xml:space="preserve"> </w:t>
            </w:r>
            <w:r>
              <w:rPr>
                <w:lang w:eastAsia="zh-CN"/>
              </w:rPr>
              <w:t>K</w:t>
            </w:r>
            <w:r>
              <w:rPr>
                <w:vertAlign w:val="subscript"/>
                <w:lang w:eastAsia="zh-CN"/>
              </w:rPr>
              <w:t>intra_M1_EC</w:t>
            </w:r>
            <w:r>
              <w:rPr>
                <w:rFonts w:eastAsia="MS Mincho"/>
              </w:rPr>
              <w:t xml:space="preserve"> </w:t>
            </w:r>
            <w:r>
              <w:rPr>
                <w:vertAlign w:val="subscript"/>
              </w:rPr>
              <w:t xml:space="preserve">* </w:t>
            </w:r>
            <w:r>
              <w:t xml:space="preserve"> </w:t>
            </w:r>
            <w:ins w:id="301" w:author="Author">
              <w:r w:rsidR="00F20433">
                <w:rPr>
                  <w:lang w:val="en-US" w:eastAsia="zh-CN"/>
                </w:rPr>
                <w:t>K</w:t>
              </w:r>
              <w:r w:rsidR="00F20433">
                <w:rPr>
                  <w:vertAlign w:val="subscript"/>
                  <w:lang w:val="en-US" w:eastAsia="zh-CN"/>
                </w:rPr>
                <w:t>Satellite_intra</w:t>
              </w:r>
            </w:ins>
            <w:del w:id="302" w:author="Author">
              <w:r w:rsidDel="00F20433">
                <w:rPr>
                  <w:lang w:val="en-US" w:eastAsia="zh-CN"/>
                </w:rPr>
                <w:delText>K</w:delText>
              </w:r>
              <w:r w:rsidDel="00F20433">
                <w:rPr>
                  <w:vertAlign w:val="subscript"/>
                  <w:lang w:val="en-US" w:eastAsia="zh-CN"/>
                </w:rPr>
                <w:delText>SAT</w:delText>
              </w:r>
            </w:del>
            <w:r>
              <w:t xml:space="preserve"> (Note1)</w:t>
            </w:r>
          </w:p>
        </w:tc>
      </w:tr>
      <w:tr w:rsidR="009A15EA" w14:paraId="1E524BEF" w14:textId="77777777" w:rsidTr="009A15EA">
        <w:trPr>
          <w:cantSplit/>
          <w:jc w:val="center"/>
        </w:trPr>
        <w:tc>
          <w:tcPr>
            <w:tcW w:w="0" w:type="auto"/>
            <w:tcBorders>
              <w:top w:val="nil"/>
              <w:left w:val="single" w:sz="4" w:space="0" w:color="auto"/>
              <w:bottom w:val="single" w:sz="4" w:space="0" w:color="auto"/>
              <w:right w:val="single" w:sz="4" w:space="0" w:color="auto"/>
            </w:tcBorders>
          </w:tcPr>
          <w:p w14:paraId="709B4FA2" w14:textId="77777777" w:rsidR="009A15EA" w:rsidRDefault="009A15EA">
            <w:pPr>
              <w:pStyle w:val="TAC"/>
              <w:spacing w:before="48" w:after="24"/>
            </w:pPr>
          </w:p>
        </w:tc>
        <w:tc>
          <w:tcPr>
            <w:tcW w:w="0" w:type="auto"/>
            <w:tcBorders>
              <w:top w:val="nil"/>
              <w:left w:val="single" w:sz="4" w:space="0" w:color="auto"/>
              <w:bottom w:val="single" w:sz="4" w:space="0" w:color="auto"/>
              <w:right w:val="single" w:sz="4" w:space="0" w:color="auto"/>
            </w:tcBorders>
          </w:tcPr>
          <w:p w14:paraId="114ADE09" w14:textId="77777777" w:rsidR="009A15EA" w:rsidRDefault="009A15EA">
            <w:pPr>
              <w:pStyle w:val="TAC"/>
              <w:spacing w:before="48" w:after="24"/>
            </w:pPr>
          </w:p>
        </w:tc>
        <w:tc>
          <w:tcPr>
            <w:tcW w:w="0" w:type="auto"/>
            <w:tcBorders>
              <w:top w:val="single" w:sz="4" w:space="0" w:color="auto"/>
              <w:left w:val="single" w:sz="4" w:space="0" w:color="auto"/>
              <w:bottom w:val="single" w:sz="4" w:space="0" w:color="auto"/>
              <w:right w:val="single" w:sz="4" w:space="0" w:color="auto"/>
            </w:tcBorders>
            <w:hideMark/>
          </w:tcPr>
          <w:p w14:paraId="0034AD34" w14:textId="77777777" w:rsidR="009A15EA" w:rsidRDefault="009A15EA">
            <w:pPr>
              <w:pStyle w:val="TAC"/>
              <w:spacing w:before="48" w:after="24"/>
              <w:rPr>
                <w:snapToGrid w:val="0"/>
              </w:rPr>
            </w:pPr>
            <w:r>
              <w:rPr>
                <w:lang w:eastAsia="zh-CN"/>
              </w:rPr>
              <w:t>0.32</w:t>
            </w:r>
            <w:r>
              <w:t>&lt;DRX-cycle≤2.56</w:t>
            </w:r>
          </w:p>
        </w:tc>
        <w:tc>
          <w:tcPr>
            <w:tcW w:w="0" w:type="auto"/>
            <w:tcBorders>
              <w:top w:val="single" w:sz="4" w:space="0" w:color="auto"/>
              <w:left w:val="single" w:sz="4" w:space="0" w:color="auto"/>
              <w:bottom w:val="single" w:sz="4" w:space="0" w:color="auto"/>
              <w:right w:val="single" w:sz="4" w:space="0" w:color="auto"/>
            </w:tcBorders>
            <w:hideMark/>
          </w:tcPr>
          <w:p w14:paraId="7FE564A0" w14:textId="46FF7CD6" w:rsidR="009A15EA" w:rsidRDefault="009A15EA">
            <w:pPr>
              <w:pStyle w:val="TAC"/>
              <w:spacing w:before="48" w:after="24"/>
              <w:rPr>
                <w:snapToGrid w:val="0"/>
              </w:rPr>
            </w:pPr>
            <w:r>
              <w:t>Note2(</w:t>
            </w:r>
            <w:r>
              <w:rPr>
                <w:lang w:eastAsia="zh-CN"/>
              </w:rPr>
              <w:t>5</w:t>
            </w:r>
            <w:r>
              <w:rPr>
                <w:snapToGrid w:val="0"/>
                <w:lang w:eastAsia="zh-CN"/>
              </w:rPr>
              <w:t xml:space="preserve"> *</w:t>
            </w:r>
            <w:r>
              <w:t xml:space="preserve"> </w:t>
            </w:r>
            <w:r>
              <w:rPr>
                <w:lang w:eastAsia="zh-CN"/>
              </w:rPr>
              <w:t>K</w:t>
            </w:r>
            <w:r>
              <w:rPr>
                <w:vertAlign w:val="subscript"/>
                <w:lang w:eastAsia="zh-CN"/>
              </w:rPr>
              <w:t>intra_M1_EC</w:t>
            </w:r>
            <w:r>
              <w:rPr>
                <w:vertAlign w:val="subscript"/>
              </w:rPr>
              <w:t xml:space="preserve">* </w:t>
            </w:r>
            <w:r>
              <w:t xml:space="preserve"> </w:t>
            </w:r>
            <w:ins w:id="303" w:author="Author">
              <w:r w:rsidR="00F20433">
                <w:rPr>
                  <w:lang w:val="en-US" w:eastAsia="zh-CN"/>
                </w:rPr>
                <w:t>K</w:t>
              </w:r>
              <w:r w:rsidR="00F20433">
                <w:rPr>
                  <w:vertAlign w:val="subscript"/>
                  <w:lang w:val="en-US" w:eastAsia="zh-CN"/>
                </w:rPr>
                <w:t>Satellite_intra</w:t>
              </w:r>
            </w:ins>
            <w:del w:id="304" w:author="Author">
              <w:r w:rsidDel="00F20433">
                <w:rPr>
                  <w:lang w:val="en-US" w:eastAsia="zh-CN"/>
                </w:rPr>
                <w:delText>K</w:delText>
              </w:r>
              <w:r w:rsidDel="00F20433">
                <w:rPr>
                  <w:vertAlign w:val="subscript"/>
                  <w:lang w:val="en-US" w:eastAsia="zh-CN"/>
                </w:rPr>
                <w:delText>SAT</w:delText>
              </w:r>
            </w:del>
            <w:r>
              <w:t>)</w:t>
            </w:r>
          </w:p>
        </w:tc>
      </w:tr>
      <w:tr w:rsidR="009A15EA" w14:paraId="64A629FA"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37D0C9" w14:textId="77777777" w:rsidR="009A15EA" w:rsidRDefault="009A15EA">
            <w:pPr>
              <w:pStyle w:val="TAC"/>
              <w:spacing w:before="48" w:after="24"/>
            </w:pPr>
            <w:r>
              <w:t>N/A</w:t>
            </w:r>
          </w:p>
        </w:tc>
        <w:tc>
          <w:tcPr>
            <w:tcW w:w="0" w:type="auto"/>
            <w:tcBorders>
              <w:top w:val="single" w:sz="4" w:space="0" w:color="auto"/>
              <w:left w:val="single" w:sz="4" w:space="0" w:color="auto"/>
              <w:bottom w:val="single" w:sz="4" w:space="0" w:color="auto"/>
              <w:right w:val="single" w:sz="4" w:space="0" w:color="auto"/>
            </w:tcBorders>
            <w:hideMark/>
          </w:tcPr>
          <w:p w14:paraId="36519B5E" w14:textId="77777777" w:rsidR="009A15EA" w:rsidRDefault="009A15EA">
            <w:pPr>
              <w:pStyle w:val="TAC"/>
              <w:spacing w:before="48" w:after="24"/>
            </w:pPr>
            <w:r>
              <w:t>N/A</w:t>
            </w:r>
          </w:p>
        </w:tc>
        <w:tc>
          <w:tcPr>
            <w:tcW w:w="0" w:type="auto"/>
            <w:tcBorders>
              <w:top w:val="single" w:sz="4" w:space="0" w:color="auto"/>
              <w:left w:val="single" w:sz="4" w:space="0" w:color="auto"/>
              <w:bottom w:val="single" w:sz="4" w:space="0" w:color="auto"/>
              <w:right w:val="single" w:sz="4" w:space="0" w:color="auto"/>
            </w:tcBorders>
            <w:hideMark/>
          </w:tcPr>
          <w:p w14:paraId="73C231A6" w14:textId="77777777" w:rsidR="009A15EA" w:rsidRDefault="009A15EA">
            <w:pPr>
              <w:pStyle w:val="TAC"/>
              <w:spacing w:before="48" w:after="24"/>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BF79899" w14:textId="77777777" w:rsidR="009A15EA" w:rsidRDefault="009A15EA">
            <w:pPr>
              <w:pStyle w:val="TAC"/>
              <w:spacing w:before="48" w:after="24"/>
            </w:pPr>
            <w:r>
              <w:t>Max(DRX cycle length, T</w:t>
            </w:r>
            <w:r>
              <w:rPr>
                <w:vertAlign w:val="subscript"/>
              </w:rPr>
              <w:t>RSS</w:t>
            </w:r>
            <w:r>
              <w:t xml:space="preserve"> ) x 5 (Note 3)</w:t>
            </w:r>
          </w:p>
        </w:tc>
      </w:tr>
      <w:tr w:rsidR="009A15EA" w14:paraId="5293F5C5" w14:textId="77777777" w:rsidTr="009A15EA">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55A55A86" w14:textId="77777777" w:rsidR="009A15EA" w:rsidRDefault="009A15EA">
            <w:pPr>
              <w:pStyle w:val="TAN"/>
            </w:pPr>
            <w:r>
              <w:t>Note1:</w:t>
            </w:r>
            <w:r>
              <w:tab/>
              <w:t>Number of DRX cycle depends upon the DRX cycle in use</w:t>
            </w:r>
          </w:p>
          <w:p w14:paraId="438EA670" w14:textId="77777777" w:rsidR="009A15EA" w:rsidRDefault="009A15EA">
            <w:pPr>
              <w:pStyle w:val="TAN"/>
            </w:pPr>
            <w:r>
              <w:t>Note2:</w:t>
            </w:r>
            <w:r>
              <w:tab/>
              <w:t>Time depends upon the DRX cycle in use</w:t>
            </w:r>
          </w:p>
        </w:tc>
      </w:tr>
    </w:tbl>
    <w:p w14:paraId="114873AA" w14:textId="77777777" w:rsidR="009A15EA" w:rsidRDefault="009A15EA" w:rsidP="009A15EA">
      <w:pPr>
        <w:rPr>
          <w:rFonts w:asciiTheme="minorHAnsi" w:eastAsiaTheme="minorHAnsi" w:hAnsiTheme="minorHAnsi" w:cstheme="minorBidi"/>
          <w:kern w:val="2"/>
          <w:sz w:val="22"/>
          <w:szCs w:val="22"/>
          <w:lang w:val="en-US"/>
          <w14:ligatures w14:val="standardContextual"/>
        </w:rPr>
      </w:pPr>
    </w:p>
    <w:p w14:paraId="238A0638" w14:textId="77777777" w:rsidR="009A15EA" w:rsidRDefault="009A15EA" w:rsidP="009A15EA">
      <w:pPr>
        <w:pStyle w:val="TH"/>
        <w:rPr>
          <w:snapToGrid w:val="0"/>
        </w:rPr>
      </w:pPr>
      <w:r>
        <w:rPr>
          <w:snapToGrid w:val="0"/>
        </w:rPr>
        <w:t>Table 8.13A.3.1.1.2-</w:t>
      </w:r>
      <w:r>
        <w:rPr>
          <w:snapToGrid w:val="0"/>
          <w:lang w:eastAsia="zh-CN"/>
        </w:rPr>
        <w:t>3</w:t>
      </w:r>
      <w:r>
        <w:rPr>
          <w:snapToGrid w:val="0"/>
        </w:rPr>
        <w:t>: Void</w:t>
      </w:r>
    </w:p>
    <w:p w14:paraId="011D546F" w14:textId="77777777" w:rsidR="009A15EA" w:rsidRDefault="009A15EA" w:rsidP="009A15EA">
      <w:pPr>
        <w:rPr>
          <w:lang w:val="en-US"/>
        </w:rPr>
      </w:pPr>
    </w:p>
    <w:p w14:paraId="5D3CE1BE" w14:textId="77777777" w:rsidR="009A15EA" w:rsidRDefault="009A15EA" w:rsidP="009A15EA">
      <w:pPr>
        <w:pStyle w:val="TH"/>
      </w:pPr>
      <w:r>
        <w:rPr>
          <w:snapToGrid w:val="0"/>
        </w:rPr>
        <w:t xml:space="preserve">Table 8.13A.3.1.1.2-4: </w:t>
      </w:r>
      <w:r>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9A15EA" w14:paraId="31CDA650"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3AD1171"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182CBB5" w14:textId="77777777" w:rsidR="009A15EA" w:rsidRDefault="009A15EA">
            <w:pPr>
              <w:pStyle w:val="TAH"/>
            </w:pPr>
            <w:r>
              <w:t>T</w:t>
            </w:r>
            <w:r>
              <w:rPr>
                <w:vertAlign w:val="subscript"/>
              </w:rPr>
              <w:t xml:space="preserve">measure_intra_UE cat M1_EC </w:t>
            </w:r>
            <w:r>
              <w:t>(s) (eDRX_CONN cycles)</w:t>
            </w:r>
          </w:p>
        </w:tc>
      </w:tr>
      <w:tr w:rsidR="009A15EA" w14:paraId="27F42518"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721072" w14:textId="77777777" w:rsidR="009A15EA" w:rsidRDefault="009A15EA">
            <w:pPr>
              <w:pStyle w:val="TAL"/>
              <w:rPr>
                <w:snapToGrid w:val="0"/>
              </w:rPr>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67EDC6E5" w14:textId="51D5907C" w:rsidR="009A15EA" w:rsidRDefault="009A15EA">
            <w:pPr>
              <w:pStyle w:val="TAC"/>
              <w:spacing w:before="48" w:after="24"/>
              <w:rPr>
                <w:rFonts w:cs="Arial"/>
                <w:snapToGrid w:val="0"/>
              </w:rPr>
            </w:pPr>
            <w:r>
              <w:rPr>
                <w:rFonts w:cs="Arial"/>
              </w:rPr>
              <w:t>Note (5</w:t>
            </w:r>
            <w:r>
              <w:rPr>
                <w:rFonts w:cs="Arial"/>
                <w:snapToGrid w:val="0"/>
                <w:lang w:eastAsia="zh-CN"/>
              </w:rPr>
              <w:t xml:space="preserve"> *</w:t>
            </w:r>
            <w:r>
              <w:rPr>
                <w:rFonts w:cs="Arial"/>
              </w:rPr>
              <w:t xml:space="preserve"> </w:t>
            </w:r>
            <w:r>
              <w:rPr>
                <w:lang w:eastAsia="zh-CN"/>
              </w:rPr>
              <w:t>K</w:t>
            </w:r>
            <w:r>
              <w:rPr>
                <w:vertAlign w:val="subscript"/>
                <w:lang w:eastAsia="zh-CN"/>
              </w:rPr>
              <w:t>intra_M1_EC</w:t>
            </w:r>
            <w:r>
              <w:rPr>
                <w:vertAlign w:val="subscript"/>
              </w:rPr>
              <w:t xml:space="preserve">* </w:t>
            </w:r>
            <w:r>
              <w:t xml:space="preserve"> </w:t>
            </w:r>
            <w:ins w:id="305" w:author="Author">
              <w:r w:rsidR="00F20433">
                <w:rPr>
                  <w:lang w:val="en-US" w:eastAsia="zh-CN"/>
                </w:rPr>
                <w:t>K</w:t>
              </w:r>
              <w:r w:rsidR="00F20433">
                <w:rPr>
                  <w:vertAlign w:val="subscript"/>
                  <w:lang w:val="en-US" w:eastAsia="zh-CN"/>
                </w:rPr>
                <w:t>Satellite_intra</w:t>
              </w:r>
            </w:ins>
            <w:del w:id="306" w:author="Author">
              <w:r w:rsidDel="00F20433">
                <w:rPr>
                  <w:lang w:val="en-US" w:eastAsia="zh-CN"/>
                </w:rPr>
                <w:delText>K</w:delText>
              </w:r>
              <w:r w:rsidDel="00F20433">
                <w:rPr>
                  <w:vertAlign w:val="subscript"/>
                  <w:lang w:val="en-US" w:eastAsia="zh-CN"/>
                </w:rPr>
                <w:delText>SAT</w:delText>
              </w:r>
            </w:del>
            <w:r>
              <w:rPr>
                <w:rFonts w:cs="Arial"/>
              </w:rPr>
              <w:t>)</w:t>
            </w:r>
          </w:p>
        </w:tc>
      </w:tr>
      <w:tr w:rsidR="009A15EA" w14:paraId="1A37B48E"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C3FE4C1" w14:textId="77777777" w:rsidR="009A15EA" w:rsidRDefault="009A15EA">
            <w:pPr>
              <w:pStyle w:val="TAN"/>
              <w:rPr>
                <w:rFonts w:cstheme="minorBidi"/>
              </w:rPr>
            </w:pPr>
            <w:r>
              <w:t>Note:</w:t>
            </w:r>
            <w:r>
              <w:tab/>
              <w:t>Time depends upon the eDRX_CONN cycle in use</w:t>
            </w:r>
          </w:p>
        </w:tc>
      </w:tr>
    </w:tbl>
    <w:p w14:paraId="66166966" w14:textId="77777777" w:rsidR="009A15EA" w:rsidRDefault="009A15EA" w:rsidP="009A15EA">
      <w:pPr>
        <w:rPr>
          <w:rFonts w:asciiTheme="minorHAnsi" w:eastAsiaTheme="minorHAnsi" w:hAnsiTheme="minorHAnsi" w:cs="v4.2.0"/>
          <w:kern w:val="2"/>
          <w:sz w:val="22"/>
          <w:szCs w:val="22"/>
          <w14:ligatures w14:val="standardContextual"/>
        </w:rPr>
      </w:pPr>
    </w:p>
    <w:p w14:paraId="04D668A4" w14:textId="77777777" w:rsidR="009A15EA" w:rsidRDefault="009A15EA" w:rsidP="009A15EA">
      <w:pPr>
        <w:rPr>
          <w:rFonts w:cs="v4.2.0"/>
        </w:rPr>
      </w:pPr>
      <w:r>
        <w:rPr>
          <w:rFonts w:cs="v4.2.0"/>
        </w:rPr>
        <w:t>The RSRP measurement accuracy for all measured cells shall be as specified in the sub-clauses 9.1.21.3 and 9.1.21.4.</w:t>
      </w:r>
    </w:p>
    <w:p w14:paraId="30791559" w14:textId="77777777" w:rsidR="009A15EA" w:rsidRDefault="009A15EA" w:rsidP="009A15EA">
      <w:pPr>
        <w:rPr>
          <w:rFonts w:cs="v4.2.0"/>
        </w:rPr>
      </w:pPr>
      <w:r>
        <w:rPr>
          <w:rFonts w:cs="v4.2.0"/>
        </w:rPr>
        <w:t>The RSRQ measurement accuracy for all measured cells shall be as specified in the sub-clauses 9.1.21.7.</w:t>
      </w:r>
    </w:p>
    <w:p w14:paraId="3034D2E5" w14:textId="77777777" w:rsidR="009A15EA" w:rsidRDefault="009A15EA" w:rsidP="009A15EA">
      <w:pPr>
        <w:rPr>
          <w:rFonts w:cs="v4.2.0"/>
        </w:rPr>
      </w:pPr>
      <w:r>
        <w:rPr>
          <w:rFonts w:cs="v4.2.0"/>
        </w:rPr>
        <w:t>The requriements in this subcluse apply regardless of MPDCCH monitoring configuration.</w:t>
      </w:r>
    </w:p>
    <w:p w14:paraId="758B73AE" w14:textId="77777777" w:rsidR="009A15EA" w:rsidRDefault="009A15EA" w:rsidP="009A15EA">
      <w:pPr>
        <w:pStyle w:val="H6"/>
        <w:rPr>
          <w:lang w:eastAsia="zh-CN"/>
        </w:rPr>
      </w:pPr>
      <w:r>
        <w:lastRenderedPageBreak/>
        <w:t>8.13A.3.1.1.</w:t>
      </w:r>
      <w:r>
        <w:rPr>
          <w:lang w:eastAsia="zh-CN"/>
        </w:rPr>
        <w:t>2.1</w:t>
      </w:r>
      <w:r>
        <w:rPr>
          <w:lang w:eastAsia="zh-CN"/>
        </w:rPr>
        <w:tab/>
        <w:t>Measurement Reporting Requirements</w:t>
      </w:r>
    </w:p>
    <w:p w14:paraId="01E1C7E9" w14:textId="77777777" w:rsidR="009A15EA" w:rsidRDefault="009A15EA" w:rsidP="009A15EA">
      <w:pPr>
        <w:pStyle w:val="H6"/>
        <w:rPr>
          <w:lang w:eastAsia="en-GB"/>
        </w:rPr>
      </w:pPr>
      <w:r>
        <w:t>8.13A.3.1.1.</w:t>
      </w:r>
      <w:r>
        <w:rPr>
          <w:lang w:eastAsia="zh-CN"/>
        </w:rPr>
        <w:t>2.1.1</w:t>
      </w:r>
      <w:r>
        <w:tab/>
        <w:t>Periodic Reporting</w:t>
      </w:r>
    </w:p>
    <w:p w14:paraId="4DBEE61F" w14:textId="77777777" w:rsidR="009A15EA" w:rsidRDefault="009A15EA" w:rsidP="009A15EA">
      <w:pPr>
        <w:rPr>
          <w:rFonts w:cs="v4.2.0"/>
        </w:rPr>
      </w:pPr>
      <w:r>
        <w:rPr>
          <w:rFonts w:cs="v4.2.0"/>
        </w:rPr>
        <w:t>Reported RSRP and RSRQ measurement contained in periodically triggered measurement reports shall meet the requirements in sections 9.1.21.3, 9.1.21.4 and 9.1.21.7.</w:t>
      </w:r>
    </w:p>
    <w:p w14:paraId="2F8F211C" w14:textId="77777777" w:rsidR="009A15EA" w:rsidRDefault="009A15EA" w:rsidP="009A15EA">
      <w:pPr>
        <w:pStyle w:val="H6"/>
      </w:pPr>
      <w:r>
        <w:t>8.13A.3.1.1</w:t>
      </w:r>
      <w:r>
        <w:rPr>
          <w:lang w:eastAsia="zh-CN"/>
        </w:rPr>
        <w:t>.2.1.2</w:t>
      </w:r>
      <w:r>
        <w:tab/>
        <w:t>Event-triggered Periodic Reporting</w:t>
      </w:r>
    </w:p>
    <w:p w14:paraId="20F60498" w14:textId="77777777" w:rsidR="009A15EA" w:rsidRDefault="009A15EA" w:rsidP="009A15EA">
      <w:pPr>
        <w:rPr>
          <w:rFonts w:cs="v4.2.0"/>
        </w:rPr>
      </w:pPr>
      <w:r>
        <w:rPr>
          <w:rFonts w:cs="v4.2.0"/>
        </w:rPr>
        <w:t>Reported RSRP and RSRQ measurement contained in event triggered periodic measurement reports shall meet the requirements in sections 9.1.21.3, 9.1.21.4 and 9.1.21.7.</w:t>
      </w:r>
    </w:p>
    <w:p w14:paraId="191AF165" w14:textId="77777777" w:rsidR="009A15EA" w:rsidRDefault="009A15EA" w:rsidP="009A15EA">
      <w:pPr>
        <w:rPr>
          <w:rFonts w:cs="v4.2.0"/>
        </w:rPr>
      </w:pPr>
      <w:r>
        <w:rPr>
          <w:rFonts w:cs="v4.2.0"/>
        </w:rPr>
        <w:t xml:space="preserve">The first report in event triggered periodic measurement reporting shall meet the requirements specified in clause </w:t>
      </w:r>
      <w:r>
        <w:t>8.13A.3.1.1.</w:t>
      </w:r>
      <w:r>
        <w:rPr>
          <w:lang w:eastAsia="zh-CN"/>
        </w:rPr>
        <w:t>2.1.</w:t>
      </w:r>
      <w:r>
        <w:rPr>
          <w:rFonts w:cs="v4.2.0"/>
          <w:lang w:eastAsia="zh-CN"/>
        </w:rPr>
        <w:t>3</w:t>
      </w:r>
      <w:r>
        <w:rPr>
          <w:rFonts w:cs="v4.2.0"/>
        </w:rPr>
        <w:t>.</w:t>
      </w:r>
    </w:p>
    <w:p w14:paraId="39AB6FAE" w14:textId="77777777" w:rsidR="009A15EA" w:rsidRDefault="009A15EA" w:rsidP="009A15EA">
      <w:pPr>
        <w:pStyle w:val="H6"/>
      </w:pPr>
      <w:r>
        <w:t>8.13A.3.1.1.</w:t>
      </w:r>
      <w:r>
        <w:rPr>
          <w:lang w:eastAsia="zh-CN"/>
        </w:rPr>
        <w:t>2.1.3</w:t>
      </w:r>
      <w:r>
        <w:tab/>
        <w:t>Event Triggered Reporting</w:t>
      </w:r>
    </w:p>
    <w:p w14:paraId="00E844B3" w14:textId="77777777" w:rsidR="009A15EA" w:rsidRDefault="009A15EA" w:rsidP="009A15EA">
      <w:pPr>
        <w:rPr>
          <w:rFonts w:cs="v4.2.0"/>
        </w:rPr>
      </w:pPr>
      <w:r>
        <w:rPr>
          <w:rFonts w:cs="v4.2.0"/>
        </w:rPr>
        <w:t>Reported RSRP and RSRQ measurement contained in event triggered measurement reports shall meet the requirements in sections 9.1.21.3, 9.1.21.4 and 9.1.21.7.</w:t>
      </w:r>
    </w:p>
    <w:p w14:paraId="69A03C60" w14:textId="77777777" w:rsidR="009A15EA" w:rsidRDefault="009A15EA" w:rsidP="009A15EA">
      <w:pPr>
        <w:rPr>
          <w:rFonts w:cs="v4.2.0"/>
        </w:rPr>
      </w:pPr>
      <w:r>
        <w:rPr>
          <w:rFonts w:cs="v4.2.0"/>
        </w:rPr>
        <w:t xml:space="preserve">The UE shall not send any event 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4339154E" w14:textId="77777777" w:rsidR="009A15EA" w:rsidRDefault="009A15EA" w:rsidP="009A15EA">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w:t>
      </w:r>
      <w:r>
        <w:rPr>
          <w:rFonts w:cs="v4.2.0"/>
          <w:i/>
          <w:lang w:eastAsia="ja-JP"/>
        </w:rPr>
        <w:t xml:space="preserve"> pusch-maxNumRepetitionCEmodeB</w:t>
      </w:r>
      <w:r>
        <w:rPr>
          <w:rFonts w:cs="v4.2.0"/>
        </w:rPr>
        <w:t xml:space="preserve"> x TTI</w:t>
      </w:r>
      <w:r>
        <w:rPr>
          <w:rFonts w:cs="v4.2.0"/>
          <w:vertAlign w:val="subscript"/>
        </w:rPr>
        <w:t>DCCH</w:t>
      </w:r>
      <w:r>
        <w:rPr>
          <w:rFonts w:cs="v4.2.0"/>
          <w:lang w:eastAsia="zh-CN"/>
        </w:rPr>
        <w:t xml:space="preserve">, where </w:t>
      </w:r>
      <w:r>
        <w:rPr>
          <w:rFonts w:cs="v4.2.0"/>
          <w:i/>
          <w:lang w:eastAsia="zh-CN"/>
        </w:rPr>
        <w:t>pusch-maxNumRepetitionCEmodeB</w:t>
      </w:r>
      <w:r>
        <w:rPr>
          <w:rFonts w:cs="v4.2.0"/>
          <w:lang w:eastAsia="zh-CN"/>
        </w:rPr>
        <w:t xml:space="preserve"> [2] is the maximum number of PUSCH repetitions configured for the UE in CE Mode B provided that </w:t>
      </w:r>
      <w:r>
        <w:rPr>
          <w:rFonts w:cs="v4.2.0"/>
          <w:i/>
          <w:lang w:eastAsia="zh-CN"/>
        </w:rPr>
        <w:t>pusch-maxNumRepetitionCEmodeB &gt;1</w:t>
      </w:r>
      <w:r>
        <w:rPr>
          <w:rFonts w:cs="v4.2.0"/>
          <w:lang w:eastAsia="zh-CN"/>
        </w:rPr>
        <w:t>, othwerwise uncertainty is defined as 2 x</w:t>
      </w:r>
      <w:r>
        <w:rPr>
          <w:rFonts w:cs="v4.2.0"/>
          <w:lang w:eastAsia="ja-JP"/>
        </w:rPr>
        <w:t xml:space="preserve"> TTI</w:t>
      </w:r>
      <w:r>
        <w:rPr>
          <w:rFonts w:cs="v4.2.0"/>
          <w:vertAlign w:val="subscript"/>
          <w:lang w:eastAsia="ja-JP"/>
        </w:rPr>
        <w:t>DCCH</w:t>
      </w:r>
      <w:r>
        <w:rPr>
          <w:rFonts w:cs="v4.2.0"/>
          <w:lang w:eastAsia="zh-CN"/>
        </w:rPr>
        <w:t>.</w:t>
      </w:r>
      <w:r>
        <w:rPr>
          <w:rFonts w:cs="v4.2.0"/>
        </w:rPr>
        <w:t xml:space="preserve"> </w:t>
      </w:r>
      <w:r>
        <w:rPr>
          <w:rFonts w:cs="v4.2.0"/>
          <w:lang w:eastAsia="zh-CN"/>
        </w:rPr>
        <w:t>This measurement reporting delay excludes a delay which caused by no UL resources for UE to send the measurement report.</w:t>
      </w:r>
    </w:p>
    <w:p w14:paraId="7FF31BE3" w14:textId="77777777" w:rsidR="009A15EA" w:rsidRDefault="009A15EA" w:rsidP="009A15EA">
      <w:pPr>
        <w:rPr>
          <w:rFonts w:cs="v4.2.0"/>
        </w:rPr>
      </w:pPr>
      <w:r>
        <w:rPr>
          <w:rFonts w:cs="v4.2.0"/>
        </w:rPr>
        <w:t xml:space="preserve">The event triggered measurement reporting delay, measured without L3 filtering shall be less than T </w:t>
      </w:r>
      <w:r>
        <w:rPr>
          <w:rFonts w:cs="v4.2.0"/>
          <w:vertAlign w:val="subscript"/>
        </w:rPr>
        <w:t>identify</w:t>
      </w:r>
      <w:r>
        <w:rPr>
          <w:rFonts w:cs="v4.2.0"/>
          <w:vertAlign w:val="subscript"/>
          <w:lang w:eastAsia="zh-CN"/>
        </w:rPr>
        <w:t>_intra, UE cat M1_EC</w:t>
      </w:r>
      <w:r>
        <w:rPr>
          <w:rFonts w:cs="v4.2.0"/>
        </w:rPr>
        <w:t xml:space="preserve">  defined in Clause </w:t>
      </w:r>
      <w:r>
        <w:t xml:space="preserve">8.13A.3.1.1.2 </w:t>
      </w:r>
      <w:r>
        <w:rPr>
          <w:rFonts w:cs="v4.2.0"/>
        </w:rPr>
        <w:t>When L3 filtering is used or IDC autonomous denial is configured an additional delay can be expected.</w:t>
      </w:r>
    </w:p>
    <w:p w14:paraId="2C81C967" w14:textId="77777777" w:rsidR="009A15EA" w:rsidRDefault="009A15EA" w:rsidP="009A15EA">
      <w:pPr>
        <w:rPr>
          <w:rFonts w:cs="v4.2.0"/>
        </w:rPr>
      </w:pPr>
      <w:r>
        <w:t>If a cell which has been detectable at least for the time period T</w:t>
      </w:r>
      <w:r>
        <w:rPr>
          <w:vertAlign w:val="subscript"/>
        </w:rPr>
        <w:t>identify</w:t>
      </w:r>
      <w:r>
        <w:rPr>
          <w:rFonts w:eastAsia="SimSun"/>
          <w:vertAlign w:val="subscript"/>
          <w:lang w:eastAsia="zh-CN"/>
        </w:rPr>
        <w:t>_</w:t>
      </w:r>
      <w:r>
        <w:rPr>
          <w:vertAlign w:val="subscript"/>
        </w:rPr>
        <w:t>in</w:t>
      </w:r>
      <w:r>
        <w:rPr>
          <w:vertAlign w:val="subscript"/>
          <w:lang w:eastAsia="zh-CN"/>
        </w:rPr>
        <w:t>tra_UE cat M1_EC</w:t>
      </w:r>
      <w:r>
        <w:t xml:space="preserve">  </w:t>
      </w:r>
      <w:r>
        <w:rPr>
          <w:rFonts w:cs="v4.2.0"/>
        </w:rPr>
        <w:t xml:space="preserve">defined in clause </w:t>
      </w:r>
      <w:r>
        <w:t>8.13A.3.1.1.2 becomes undetectable for a period ≤ 5 seconds and then the cell becomes detectable again and triggers an event, the event triggered measurement reporting delay shall be less than T</w:t>
      </w:r>
      <w:r>
        <w:rPr>
          <w:vertAlign w:val="subscript"/>
        </w:rPr>
        <w:t>measure_intra_UE cat M1_EC</w:t>
      </w:r>
      <w:r>
        <w:rPr>
          <w:rFonts w:cs="v4.2.0"/>
        </w:rPr>
        <w:t xml:space="preserve"> </w:t>
      </w:r>
      <w:r>
        <w:t xml:space="preserve">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 xml:space="preserve">and the L3 filter has not been used. </w:t>
      </w:r>
      <w:r>
        <w:rPr>
          <w:rFonts w:cs="v4.2.0"/>
        </w:rPr>
        <w:t>When L3 filtering is used or IDC autonomous denial is configured, an additional delay can be expected.</w:t>
      </w:r>
    </w:p>
    <w:p w14:paraId="0A184AAA" w14:textId="77777777" w:rsidR="009A15EA" w:rsidRDefault="009A15EA" w:rsidP="009A15EA">
      <w:pPr>
        <w:pStyle w:val="Heading5"/>
      </w:pPr>
      <w:r>
        <w:t>8.13A.3.1.2</w:t>
      </w:r>
      <w:r>
        <w:tab/>
        <w:t>E-UTRAN intra frequency measurements for HD-FDD</w:t>
      </w:r>
    </w:p>
    <w:p w14:paraId="60F511DB" w14:textId="77777777" w:rsidR="009A15EA" w:rsidRDefault="009A15EA" w:rsidP="009A15EA">
      <w:pPr>
        <w:pStyle w:val="Heading6"/>
      </w:pPr>
      <w:r>
        <w:t>8.13A.3.1.2.1</w:t>
      </w:r>
      <w:r>
        <w:tab/>
        <w:t>E-UTRAN intra frequency measurements when no DRX is used</w:t>
      </w:r>
    </w:p>
    <w:p w14:paraId="34BADDF1" w14:textId="77777777" w:rsidR="009A15EA" w:rsidRDefault="009A15EA" w:rsidP="009A15EA">
      <w:pPr>
        <w:rPr>
          <w:noProof/>
        </w:rPr>
      </w:pPr>
      <w:r>
        <w:rPr>
          <w:noProof/>
        </w:rPr>
        <w:t>The requirements in this section are applicable for the UE which supports half duplex operation on one or more supported frequency bands [2].</w:t>
      </w:r>
    </w:p>
    <w:p w14:paraId="7FE14927" w14:textId="77777777" w:rsidR="009A15EA" w:rsidRDefault="009A15EA" w:rsidP="009A15EA">
      <w:pPr>
        <w:rPr>
          <w:noProof/>
        </w:rPr>
      </w:pPr>
      <w:r>
        <w:rPr>
          <w:noProof/>
        </w:rPr>
        <w:t xml:space="preserve">The requirements defined in clause </w:t>
      </w:r>
      <w:r>
        <w:t xml:space="preserve">8.13A.3.1.1.1 </w:t>
      </w:r>
      <w:r>
        <w:rPr>
          <w:noProof/>
        </w:rPr>
        <w:t>also apply for this section provided the following conditions are met:</w:t>
      </w:r>
    </w:p>
    <w:p w14:paraId="00C05EDF" w14:textId="77777777" w:rsidR="009A15EA" w:rsidRDefault="009A15EA" w:rsidP="009A15EA">
      <w:pPr>
        <w:pStyle w:val="B1"/>
      </w:pPr>
      <w:r>
        <w:t>-</w:t>
      </w:r>
      <w:r>
        <w:tab/>
        <w:t>at least downlink subframe # 0 and downlink subframe # 5 per radio frame of an intra-frequency cell to be identified by the UE is available at the UE over T</w:t>
      </w:r>
      <w:r>
        <w:rPr>
          <w:vertAlign w:val="subscript"/>
        </w:rPr>
        <w:t>identify</w:t>
      </w:r>
      <w:r>
        <w:rPr>
          <w:rFonts w:eastAsia="SimSun"/>
          <w:vertAlign w:val="subscript"/>
          <w:lang w:eastAsia="zh-CN"/>
        </w:rPr>
        <w:t>_</w:t>
      </w:r>
      <w:r>
        <w:rPr>
          <w:vertAlign w:val="subscript"/>
        </w:rPr>
        <w:t>in</w:t>
      </w:r>
      <w:r>
        <w:rPr>
          <w:vertAlign w:val="subscript"/>
          <w:lang w:eastAsia="zh-CN"/>
        </w:rPr>
        <w:t>tra_UE cat M1_EC</w:t>
      </w:r>
      <w:r>
        <w:t>;</w:t>
      </w:r>
    </w:p>
    <w:p w14:paraId="6F0454AB" w14:textId="77777777" w:rsidR="009A15EA" w:rsidRDefault="009A15EA" w:rsidP="009A15EA">
      <w:pPr>
        <w:pStyle w:val="B1"/>
      </w:pPr>
      <w:r>
        <w:t>-</w:t>
      </w:r>
      <w:r>
        <w:tab/>
        <w:t>at least two consecutive downlink subframe per radio frame of measured cell is available at the UE for RSRP measurements  assuming measured cell is identified cell over T</w:t>
      </w:r>
      <w:r>
        <w:rPr>
          <w:vertAlign w:val="subscript"/>
        </w:rPr>
        <w:t>measure_intra_UE cat M1_EC</w:t>
      </w:r>
      <w:r>
        <w:t>.</w:t>
      </w:r>
    </w:p>
    <w:p w14:paraId="14312527" w14:textId="77777777" w:rsidR="009A15EA" w:rsidRDefault="009A15EA" w:rsidP="009A15EA">
      <w:pPr>
        <w:pStyle w:val="B1"/>
      </w:pPr>
      <w:r>
        <w:t>-</w:t>
      </w:r>
      <w:r>
        <w:tab/>
        <w:t>RSRP related side conditions given in Sections 9.1.21.3 and 9.1.21.4 are fulfilled for a corresponding Band,</w:t>
      </w:r>
    </w:p>
    <w:p w14:paraId="3C6AFFF1" w14:textId="77777777" w:rsidR="009A15EA" w:rsidRDefault="009A15EA" w:rsidP="009A15EA">
      <w:pPr>
        <w:pStyle w:val="B1"/>
      </w:pPr>
      <w:r>
        <w:t>-</w:t>
      </w:r>
      <w:r>
        <w:tab/>
        <w:t>RSRQ related side conditions given in Clause 9.1.21.7 are fulfilled for a corresponding Band,</w:t>
      </w:r>
    </w:p>
    <w:p w14:paraId="6FE991EC" w14:textId="77777777" w:rsidR="009A15EA" w:rsidRDefault="009A15EA" w:rsidP="009A15EA">
      <w:pPr>
        <w:pStyle w:val="B1"/>
      </w:pPr>
      <w:r>
        <w:t>-</w:t>
      </w:r>
      <w:r>
        <w:tab/>
        <w:t xml:space="preserve">SCH_RP and SCH </w:t>
      </w:r>
      <w:r>
        <w:rPr>
          <w:lang w:val="en-US"/>
        </w:rPr>
        <w:t>Ês/Iot</w:t>
      </w:r>
      <w:r>
        <w:t xml:space="preserve"> according to Annex Table B.2.14-4</w:t>
      </w:r>
    </w:p>
    <w:p w14:paraId="6E8FEE9C" w14:textId="77777777" w:rsidR="009A15EA" w:rsidRDefault="009A15EA" w:rsidP="009A15EA"/>
    <w:p w14:paraId="22C1DBD2" w14:textId="77777777" w:rsidR="009A15EA" w:rsidRDefault="009A15EA" w:rsidP="009A15EA">
      <w:pPr>
        <w:pStyle w:val="Heading6"/>
      </w:pPr>
      <w:r>
        <w:lastRenderedPageBreak/>
        <w:t>8.13A.3.1.2.2</w:t>
      </w:r>
      <w:r>
        <w:tab/>
        <w:t>E-UTRAN intra frequency measurements when DRX is used</w:t>
      </w:r>
    </w:p>
    <w:p w14:paraId="021AD897" w14:textId="77777777" w:rsidR="009A15EA" w:rsidRDefault="009A15EA" w:rsidP="009A15EA">
      <w:pPr>
        <w:rPr>
          <w:noProof/>
        </w:rPr>
      </w:pPr>
      <w:r>
        <w:rPr>
          <w:noProof/>
        </w:rPr>
        <w:t>The requirements in this section are applicable for the UE which supports half duplex operation on one or more supported frequency bands [2].</w:t>
      </w:r>
    </w:p>
    <w:p w14:paraId="5AF3CF67" w14:textId="77777777" w:rsidR="009A15EA" w:rsidRDefault="009A15EA" w:rsidP="009A15EA">
      <w:r>
        <w:t xml:space="preserve">When DRX is in use the UE shall be able to identify a new detectable </w:t>
      </w:r>
      <w:r>
        <w:rPr>
          <w:lang w:eastAsia="zh-CN"/>
        </w:rPr>
        <w:t>HD-</w:t>
      </w:r>
      <w:r>
        <w:t>FDD intra frequency cell within T</w:t>
      </w:r>
      <w:r>
        <w:rPr>
          <w:vertAlign w:val="subscript"/>
        </w:rPr>
        <w:t>identify_intra_UE cat M1_EC</w:t>
      </w:r>
      <w:r>
        <w:t xml:space="preserve">  as shown in table 8.13A.3.1.2.2-1</w:t>
      </w:r>
      <w:r>
        <w:rPr>
          <w:lang w:eastAsia="zh-CN"/>
        </w:rPr>
        <w:t xml:space="preserve"> provided that additional conditions table 8.13A.3.1.2.2-1 is met</w:t>
      </w:r>
      <w:r>
        <w:t>.</w:t>
      </w:r>
    </w:p>
    <w:p w14:paraId="56688540" w14:textId="77777777" w:rsidR="009A15EA" w:rsidRDefault="009A15EA" w:rsidP="009A15EA">
      <w:r>
        <w:t>When eDRX_CONN is in use, the UE shall be able to identify a new detectable FDD intra frequency cell within T</w:t>
      </w:r>
      <w:r>
        <w:rPr>
          <w:vertAlign w:val="subscript"/>
        </w:rPr>
        <w:t>identify_intra_UE cat M1_EC</w:t>
      </w:r>
      <w:r>
        <w:t xml:space="preserve">  as shown in table 8.13A.3.1.2.2-1B.</w:t>
      </w:r>
    </w:p>
    <w:p w14:paraId="02CCC923" w14:textId="638175CD" w:rsidR="009A15EA" w:rsidRDefault="009A15EA" w:rsidP="009A15EA">
      <w:pPr>
        <w:pStyle w:val="TH"/>
      </w:pPr>
      <w:r>
        <w:rPr>
          <w:snapToGrid w:val="0"/>
        </w:rPr>
        <w:t xml:space="preserve">Table 8.13A.3.1.2.2-1: </w:t>
      </w:r>
      <w:r>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0"/>
        <w:gridCol w:w="1407"/>
        <w:gridCol w:w="2092"/>
        <w:gridCol w:w="2832"/>
      </w:tblGrid>
      <w:tr w:rsidR="009A15EA" w14:paraId="5C4D149E" w14:textId="77777777" w:rsidTr="009A15EA">
        <w:trPr>
          <w:cantSplit/>
          <w:jc w:val="center"/>
        </w:trPr>
        <w:tc>
          <w:tcPr>
            <w:tcW w:w="3300" w:type="dxa"/>
            <w:tcBorders>
              <w:top w:val="single" w:sz="4" w:space="0" w:color="auto"/>
              <w:left w:val="single" w:sz="4" w:space="0" w:color="auto"/>
              <w:bottom w:val="single" w:sz="4" w:space="0" w:color="auto"/>
              <w:right w:val="single" w:sz="4" w:space="0" w:color="auto"/>
            </w:tcBorders>
            <w:hideMark/>
          </w:tcPr>
          <w:p w14:paraId="054CF1E0" w14:textId="77777777" w:rsidR="009A15EA" w:rsidRDefault="009A15EA">
            <w:pPr>
              <w:pStyle w:val="TAH"/>
              <w:rPr>
                <w:lang w:eastAsia="zh-CN"/>
              </w:rPr>
            </w:pPr>
            <w:r>
              <w:rPr>
                <w:rFonts w:eastAsia="MS Mincho"/>
              </w:rPr>
              <w:t>Neighbouring cell SCH Ês/Iot: Q2 [dB]</w:t>
            </w:r>
          </w:p>
        </w:tc>
        <w:tc>
          <w:tcPr>
            <w:tcW w:w="1407" w:type="dxa"/>
            <w:tcBorders>
              <w:top w:val="single" w:sz="4" w:space="0" w:color="auto"/>
              <w:left w:val="single" w:sz="4" w:space="0" w:color="auto"/>
              <w:bottom w:val="single" w:sz="4" w:space="0" w:color="auto"/>
              <w:right w:val="single" w:sz="4" w:space="0" w:color="auto"/>
            </w:tcBorders>
            <w:hideMark/>
          </w:tcPr>
          <w:p w14:paraId="73E7CDA7" w14:textId="77777777" w:rsidR="009A15EA" w:rsidRDefault="009A15EA">
            <w:pPr>
              <w:pStyle w:val="TAH"/>
              <w:rPr>
                <w:lang w:eastAsia="zh-CN"/>
              </w:rPr>
            </w:pPr>
            <w:r>
              <w:rPr>
                <w:lang w:eastAsia="zh-CN"/>
              </w:rPr>
              <w:t>Gap pattern ID</w:t>
            </w:r>
          </w:p>
        </w:tc>
        <w:tc>
          <w:tcPr>
            <w:tcW w:w="2092" w:type="dxa"/>
            <w:tcBorders>
              <w:top w:val="single" w:sz="4" w:space="0" w:color="auto"/>
              <w:left w:val="single" w:sz="4" w:space="0" w:color="auto"/>
              <w:bottom w:val="single" w:sz="4" w:space="0" w:color="auto"/>
              <w:right w:val="single" w:sz="4" w:space="0" w:color="auto"/>
            </w:tcBorders>
            <w:hideMark/>
          </w:tcPr>
          <w:p w14:paraId="1EC9881B" w14:textId="77777777" w:rsidR="009A15EA" w:rsidRDefault="009A15EA">
            <w:pPr>
              <w:pStyle w:val="TAH"/>
            </w:pPr>
            <w: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34773586" w14:textId="77777777" w:rsidR="009A15EA" w:rsidRDefault="009A15EA">
            <w:pPr>
              <w:pStyle w:val="TAH"/>
            </w:pPr>
            <w:r>
              <w:t>T</w:t>
            </w:r>
            <w:r>
              <w:rPr>
                <w:vertAlign w:val="subscript"/>
              </w:rPr>
              <w:t xml:space="preserve">identify_intra_UE cat M1 </w:t>
            </w:r>
            <w:r>
              <w:t>(s) (DRX cycles)</w:t>
            </w:r>
          </w:p>
        </w:tc>
      </w:tr>
      <w:tr w:rsidR="009A15EA" w14:paraId="09B4CBBA" w14:textId="77777777" w:rsidTr="009A15EA">
        <w:trPr>
          <w:cantSplit/>
          <w:jc w:val="center"/>
        </w:trPr>
        <w:tc>
          <w:tcPr>
            <w:tcW w:w="3300" w:type="dxa"/>
            <w:tcBorders>
              <w:top w:val="single" w:sz="4" w:space="0" w:color="auto"/>
              <w:left w:val="single" w:sz="4" w:space="0" w:color="auto"/>
              <w:bottom w:val="nil"/>
              <w:right w:val="single" w:sz="4" w:space="0" w:color="auto"/>
            </w:tcBorders>
          </w:tcPr>
          <w:p w14:paraId="141CE16B" w14:textId="77777777" w:rsidR="009A15EA" w:rsidRDefault="009A15EA">
            <w:pPr>
              <w:pStyle w:val="TAC"/>
              <w:spacing w:before="48" w:after="24"/>
              <w:rPr>
                <w:lang w:eastAsia="zh-CN"/>
              </w:rPr>
            </w:pPr>
          </w:p>
        </w:tc>
        <w:tc>
          <w:tcPr>
            <w:tcW w:w="1407" w:type="dxa"/>
            <w:tcBorders>
              <w:top w:val="single" w:sz="4" w:space="0" w:color="auto"/>
              <w:left w:val="single" w:sz="4" w:space="0" w:color="auto"/>
              <w:bottom w:val="nil"/>
              <w:right w:val="single" w:sz="4" w:space="0" w:color="auto"/>
            </w:tcBorders>
            <w:hideMark/>
          </w:tcPr>
          <w:p w14:paraId="33008E8D" w14:textId="77777777" w:rsidR="009A15EA" w:rsidRDefault="009A15EA">
            <w:pPr>
              <w:pStyle w:val="TAC"/>
              <w:spacing w:before="48" w:after="24"/>
              <w:rPr>
                <w:lang w:eastAsia="zh-CN"/>
              </w:rPr>
            </w:pPr>
            <w:r>
              <w:rPr>
                <w:lang w:eastAsia="zh-CN"/>
              </w:rPr>
              <w:t>0</w:t>
            </w:r>
          </w:p>
        </w:tc>
        <w:tc>
          <w:tcPr>
            <w:tcW w:w="2092" w:type="dxa"/>
            <w:tcBorders>
              <w:top w:val="single" w:sz="4" w:space="0" w:color="auto"/>
              <w:left w:val="single" w:sz="4" w:space="0" w:color="auto"/>
              <w:bottom w:val="single" w:sz="4" w:space="0" w:color="auto"/>
              <w:right w:val="single" w:sz="4" w:space="0" w:color="auto"/>
            </w:tcBorders>
            <w:hideMark/>
          </w:tcPr>
          <w:p w14:paraId="37699868" w14:textId="77777777" w:rsidR="009A15EA" w:rsidRDefault="009A15EA">
            <w:pPr>
              <w:pStyle w:val="TAC"/>
              <w:spacing w:before="48" w:after="24"/>
              <w:rPr>
                <w:lang w:eastAsia="zh-CN"/>
              </w:rPr>
            </w:pPr>
            <w:r>
              <w:t>≤0.</w:t>
            </w:r>
            <w:r>
              <w:rPr>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690897CF" w14:textId="2F570818" w:rsidR="009A15EA" w:rsidRDefault="009A15EA">
            <w:pPr>
              <w:pStyle w:val="TAC"/>
              <w:spacing w:before="48" w:after="24"/>
            </w:pPr>
            <w:r>
              <w:rPr>
                <w:lang w:eastAsia="zh-CN"/>
              </w:rPr>
              <w:t>320.8</w:t>
            </w:r>
            <w:r>
              <w:rPr>
                <w:snapToGrid w:val="0"/>
                <w:lang w:eastAsia="zh-CN"/>
              </w:rPr>
              <w:t xml:space="preserve"> *</w:t>
            </w:r>
            <w:r>
              <w:t xml:space="preserve"> </w:t>
            </w:r>
            <w:r>
              <w:rPr>
                <w:lang w:eastAsia="zh-CN"/>
              </w:rPr>
              <w:t>K</w:t>
            </w:r>
            <w:r>
              <w:rPr>
                <w:vertAlign w:val="subscript"/>
                <w:lang w:eastAsia="zh-CN"/>
              </w:rPr>
              <w:t xml:space="preserve">intra_M1 </w:t>
            </w:r>
            <w:r>
              <w:rPr>
                <w:vertAlign w:val="subscript"/>
              </w:rPr>
              <w:t xml:space="preserve">* </w:t>
            </w:r>
            <w:r>
              <w:t xml:space="preserve"> </w:t>
            </w:r>
            <w:r>
              <w:rPr>
                <w:lang w:val="en-US" w:eastAsia="zh-CN"/>
              </w:rPr>
              <w:t>K</w:t>
            </w:r>
            <w:ins w:id="307" w:author="Author">
              <w:r w:rsidR="00F20433">
                <w:rPr>
                  <w:lang w:val="en-US" w:eastAsia="zh-CN"/>
                </w:rPr>
                <w:t xml:space="preserve"> K</w:t>
              </w:r>
              <w:r w:rsidR="00F20433">
                <w:rPr>
                  <w:vertAlign w:val="subscript"/>
                  <w:lang w:val="en-US" w:eastAsia="zh-CN"/>
                </w:rPr>
                <w:t>Satellite_intra</w:t>
              </w:r>
            </w:ins>
            <w:del w:id="308" w:author="Author">
              <w:r w:rsidDel="00F20433">
                <w:rPr>
                  <w:vertAlign w:val="subscript"/>
                  <w:lang w:val="en-US" w:eastAsia="zh-CN"/>
                </w:rPr>
                <w:delText>SAT</w:delText>
              </w:r>
            </w:del>
            <w:r>
              <w:t xml:space="preserve"> (Note1)</w:t>
            </w:r>
          </w:p>
        </w:tc>
      </w:tr>
      <w:tr w:rsidR="009A15EA" w14:paraId="3BA3A013" w14:textId="77777777" w:rsidTr="009A15EA">
        <w:trPr>
          <w:cantSplit/>
          <w:jc w:val="center"/>
        </w:trPr>
        <w:tc>
          <w:tcPr>
            <w:tcW w:w="3300" w:type="dxa"/>
            <w:tcBorders>
              <w:top w:val="nil"/>
              <w:left w:val="single" w:sz="4" w:space="0" w:color="auto"/>
              <w:bottom w:val="nil"/>
              <w:right w:val="single" w:sz="4" w:space="0" w:color="auto"/>
            </w:tcBorders>
            <w:hideMark/>
          </w:tcPr>
          <w:p w14:paraId="77F844C8" w14:textId="77777777" w:rsidR="009A15EA" w:rsidRDefault="009A15EA">
            <w:pPr>
              <w:pStyle w:val="TAC"/>
              <w:spacing w:before="48" w:after="24"/>
            </w:pPr>
            <w:r>
              <w:rPr>
                <w:rFonts w:eastAsia="MS Mincho"/>
              </w:rPr>
              <w:t>-15≤ Q2 &lt; -6</w:t>
            </w:r>
          </w:p>
        </w:tc>
        <w:tc>
          <w:tcPr>
            <w:tcW w:w="1407" w:type="dxa"/>
            <w:tcBorders>
              <w:top w:val="nil"/>
              <w:left w:val="single" w:sz="4" w:space="0" w:color="auto"/>
              <w:bottom w:val="single" w:sz="4" w:space="0" w:color="auto"/>
              <w:right w:val="single" w:sz="4" w:space="0" w:color="auto"/>
            </w:tcBorders>
          </w:tcPr>
          <w:p w14:paraId="0A739EED"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10A49DBA" w14:textId="77777777" w:rsidR="009A15EA" w:rsidRDefault="009A15EA">
            <w:pPr>
              <w:pStyle w:val="TAC"/>
              <w:spacing w:before="48" w:after="24"/>
              <w:rPr>
                <w:snapToGrid w:val="0"/>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1643A1D2" w14:textId="30914319" w:rsidR="009A15EA" w:rsidRDefault="009A15EA">
            <w:pPr>
              <w:pStyle w:val="TAC"/>
              <w:spacing w:before="48" w:after="24"/>
              <w:rPr>
                <w:snapToGrid w:val="0"/>
              </w:rPr>
            </w:pPr>
            <w:r>
              <w:t>Note2 (</w:t>
            </w:r>
            <w:r>
              <w:rPr>
                <w:lang w:eastAsia="zh-CN"/>
              </w:rPr>
              <w:t>400</w:t>
            </w:r>
            <w:r>
              <w:rPr>
                <w:snapToGrid w:val="0"/>
                <w:lang w:eastAsia="zh-CN"/>
              </w:rPr>
              <w:t xml:space="preserve"> *</w:t>
            </w:r>
            <w:r>
              <w:t xml:space="preserve"> </w:t>
            </w:r>
            <w:r>
              <w:rPr>
                <w:lang w:eastAsia="zh-CN"/>
              </w:rPr>
              <w:t>K</w:t>
            </w:r>
            <w:r>
              <w:rPr>
                <w:vertAlign w:val="subscript"/>
                <w:lang w:eastAsia="zh-CN"/>
              </w:rPr>
              <w:t xml:space="preserve">intra_M1 </w:t>
            </w:r>
            <w:r>
              <w:rPr>
                <w:vertAlign w:val="subscript"/>
              </w:rPr>
              <w:t xml:space="preserve">* </w:t>
            </w:r>
            <w:r>
              <w:t xml:space="preserve"> </w:t>
            </w:r>
            <w:ins w:id="309" w:author="Author">
              <w:r w:rsidR="00F20433">
                <w:rPr>
                  <w:lang w:val="en-US" w:eastAsia="zh-CN"/>
                </w:rPr>
                <w:t>K</w:t>
              </w:r>
              <w:r w:rsidR="00F20433">
                <w:rPr>
                  <w:vertAlign w:val="subscript"/>
                  <w:lang w:val="en-US" w:eastAsia="zh-CN"/>
                </w:rPr>
                <w:t>Satellite_intra</w:t>
              </w:r>
            </w:ins>
            <w:del w:id="310" w:author="Author">
              <w:r w:rsidDel="00F20433">
                <w:rPr>
                  <w:lang w:val="en-US" w:eastAsia="zh-CN"/>
                </w:rPr>
                <w:delText>K</w:delText>
              </w:r>
              <w:r w:rsidDel="00F20433">
                <w:rPr>
                  <w:vertAlign w:val="subscript"/>
                  <w:lang w:val="en-US" w:eastAsia="zh-CN"/>
                </w:rPr>
                <w:delText>SAT</w:delText>
              </w:r>
            </w:del>
            <w:r>
              <w:t>)</w:t>
            </w:r>
          </w:p>
        </w:tc>
      </w:tr>
      <w:tr w:rsidR="009A15EA" w14:paraId="6EB0D14F" w14:textId="77777777" w:rsidTr="009A15EA">
        <w:trPr>
          <w:cantSplit/>
          <w:jc w:val="center"/>
        </w:trPr>
        <w:tc>
          <w:tcPr>
            <w:tcW w:w="3300" w:type="dxa"/>
            <w:tcBorders>
              <w:top w:val="nil"/>
              <w:left w:val="single" w:sz="4" w:space="0" w:color="auto"/>
              <w:bottom w:val="nil"/>
              <w:right w:val="single" w:sz="4" w:space="0" w:color="auto"/>
            </w:tcBorders>
          </w:tcPr>
          <w:p w14:paraId="0F40C7E1" w14:textId="77777777" w:rsidR="009A15EA" w:rsidRDefault="009A15EA">
            <w:pPr>
              <w:pStyle w:val="TAC"/>
              <w:spacing w:before="48" w:after="24"/>
              <w:rPr>
                <w:lang w:eastAsia="zh-CN"/>
              </w:rPr>
            </w:pPr>
          </w:p>
        </w:tc>
        <w:tc>
          <w:tcPr>
            <w:tcW w:w="1407" w:type="dxa"/>
            <w:tcBorders>
              <w:top w:val="single" w:sz="4" w:space="0" w:color="auto"/>
              <w:left w:val="single" w:sz="4" w:space="0" w:color="auto"/>
              <w:bottom w:val="nil"/>
              <w:right w:val="single" w:sz="4" w:space="0" w:color="auto"/>
            </w:tcBorders>
            <w:hideMark/>
          </w:tcPr>
          <w:p w14:paraId="4340C773" w14:textId="77777777" w:rsidR="009A15EA" w:rsidRDefault="009A15EA">
            <w:pPr>
              <w:pStyle w:val="TAC"/>
              <w:spacing w:before="48" w:after="24"/>
              <w:rPr>
                <w:lang w:eastAsia="zh-CN"/>
              </w:rPr>
            </w:pPr>
            <w:r>
              <w:rPr>
                <w:lang w:eastAsia="zh-CN"/>
              </w:rPr>
              <w:t>1</w:t>
            </w:r>
          </w:p>
        </w:tc>
        <w:tc>
          <w:tcPr>
            <w:tcW w:w="2092" w:type="dxa"/>
            <w:tcBorders>
              <w:top w:val="single" w:sz="4" w:space="0" w:color="auto"/>
              <w:left w:val="single" w:sz="4" w:space="0" w:color="auto"/>
              <w:bottom w:val="single" w:sz="4" w:space="0" w:color="auto"/>
              <w:right w:val="single" w:sz="4" w:space="0" w:color="auto"/>
            </w:tcBorders>
            <w:hideMark/>
          </w:tcPr>
          <w:p w14:paraId="27304FE9" w14:textId="77777777" w:rsidR="009A15EA" w:rsidRDefault="009A15EA">
            <w:pPr>
              <w:pStyle w:val="TAC"/>
              <w:spacing w:before="48" w:after="24"/>
              <w:rPr>
                <w:lang w:eastAsia="zh-CN"/>
              </w:rPr>
            </w:pPr>
            <w:r>
              <w:t>DRX-cycle ≤ 0.640</w:t>
            </w:r>
          </w:p>
        </w:tc>
        <w:tc>
          <w:tcPr>
            <w:tcW w:w="2832" w:type="dxa"/>
            <w:tcBorders>
              <w:top w:val="single" w:sz="4" w:space="0" w:color="auto"/>
              <w:left w:val="single" w:sz="4" w:space="0" w:color="auto"/>
              <w:bottom w:val="single" w:sz="4" w:space="0" w:color="auto"/>
              <w:right w:val="single" w:sz="4" w:space="0" w:color="auto"/>
            </w:tcBorders>
            <w:hideMark/>
          </w:tcPr>
          <w:p w14:paraId="03765BEA" w14:textId="7257AB2C" w:rsidR="009A15EA" w:rsidRDefault="009A15EA">
            <w:pPr>
              <w:pStyle w:val="TAC"/>
              <w:spacing w:before="48" w:after="24"/>
            </w:pPr>
            <w:r>
              <w:rPr>
                <w:lang w:eastAsia="zh-CN"/>
              </w:rPr>
              <w:t>321.6</w:t>
            </w:r>
            <w:r>
              <w:rPr>
                <w:snapToGrid w:val="0"/>
                <w:lang w:eastAsia="zh-CN"/>
              </w:rPr>
              <w:t xml:space="preserve"> *</w:t>
            </w:r>
            <w:r>
              <w:t xml:space="preserve"> </w:t>
            </w:r>
            <w:r>
              <w:rPr>
                <w:lang w:eastAsia="zh-CN"/>
              </w:rPr>
              <w:t>K</w:t>
            </w:r>
            <w:r>
              <w:rPr>
                <w:vertAlign w:val="subscript"/>
                <w:lang w:eastAsia="zh-CN"/>
              </w:rPr>
              <w:t>intra_M1</w:t>
            </w:r>
            <w:r>
              <w:rPr>
                <w:rFonts w:eastAsia="MS Mincho"/>
              </w:rPr>
              <w:t xml:space="preserve"> </w:t>
            </w:r>
            <w:r>
              <w:rPr>
                <w:vertAlign w:val="subscript"/>
              </w:rPr>
              <w:t xml:space="preserve">* </w:t>
            </w:r>
            <w:r>
              <w:t xml:space="preserve"> </w:t>
            </w:r>
            <w:ins w:id="311" w:author="Author">
              <w:r w:rsidR="00F20433">
                <w:rPr>
                  <w:lang w:val="en-US" w:eastAsia="zh-CN"/>
                </w:rPr>
                <w:t>K</w:t>
              </w:r>
              <w:r w:rsidR="00F20433">
                <w:rPr>
                  <w:vertAlign w:val="subscript"/>
                  <w:lang w:val="en-US" w:eastAsia="zh-CN"/>
                </w:rPr>
                <w:t>Satellite_intra</w:t>
              </w:r>
            </w:ins>
            <w:del w:id="312" w:author="Author">
              <w:r w:rsidDel="00F20433">
                <w:rPr>
                  <w:lang w:val="en-US" w:eastAsia="zh-CN"/>
                </w:rPr>
                <w:delText>K</w:delText>
              </w:r>
              <w:r w:rsidDel="00F20433">
                <w:rPr>
                  <w:vertAlign w:val="subscript"/>
                  <w:lang w:val="en-US" w:eastAsia="zh-CN"/>
                </w:rPr>
                <w:delText>SAT</w:delText>
              </w:r>
            </w:del>
            <w:r>
              <w:t xml:space="preserve"> (Note1)</w:t>
            </w:r>
          </w:p>
        </w:tc>
      </w:tr>
      <w:tr w:rsidR="009A15EA" w14:paraId="3C5DA1B9" w14:textId="77777777" w:rsidTr="009A15EA">
        <w:trPr>
          <w:cantSplit/>
          <w:jc w:val="center"/>
        </w:trPr>
        <w:tc>
          <w:tcPr>
            <w:tcW w:w="3300" w:type="dxa"/>
            <w:tcBorders>
              <w:top w:val="nil"/>
              <w:left w:val="single" w:sz="4" w:space="0" w:color="auto"/>
              <w:bottom w:val="single" w:sz="4" w:space="0" w:color="auto"/>
              <w:right w:val="single" w:sz="4" w:space="0" w:color="auto"/>
            </w:tcBorders>
          </w:tcPr>
          <w:p w14:paraId="105AB179" w14:textId="77777777" w:rsidR="009A15EA" w:rsidRDefault="009A15EA">
            <w:pPr>
              <w:pStyle w:val="TAC"/>
              <w:spacing w:before="48" w:after="24"/>
            </w:pPr>
          </w:p>
        </w:tc>
        <w:tc>
          <w:tcPr>
            <w:tcW w:w="1407" w:type="dxa"/>
            <w:tcBorders>
              <w:top w:val="nil"/>
              <w:left w:val="single" w:sz="4" w:space="0" w:color="auto"/>
              <w:bottom w:val="single" w:sz="4" w:space="0" w:color="auto"/>
              <w:right w:val="single" w:sz="4" w:space="0" w:color="auto"/>
            </w:tcBorders>
          </w:tcPr>
          <w:p w14:paraId="0257267C"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646C0703" w14:textId="77777777" w:rsidR="009A15EA" w:rsidRDefault="009A15EA">
            <w:pPr>
              <w:pStyle w:val="TAC"/>
              <w:spacing w:before="48" w:after="24"/>
              <w:rPr>
                <w:snapToGrid w:val="0"/>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1F55DF20" w14:textId="6F954949" w:rsidR="009A15EA" w:rsidRDefault="009A15EA">
            <w:pPr>
              <w:pStyle w:val="TAC"/>
              <w:spacing w:before="48" w:after="24"/>
              <w:rPr>
                <w:snapToGrid w:val="0"/>
              </w:rPr>
            </w:pPr>
            <w:r>
              <w:t>Note2(</w:t>
            </w:r>
            <w:r>
              <w:rPr>
                <w:lang w:eastAsia="zh-CN"/>
              </w:rPr>
              <w:t>400</w:t>
            </w:r>
            <w:r>
              <w:rPr>
                <w:snapToGrid w:val="0"/>
                <w:lang w:eastAsia="zh-CN"/>
              </w:rPr>
              <w:t xml:space="preserve"> *</w:t>
            </w:r>
            <w:r>
              <w:t xml:space="preserve"> </w:t>
            </w:r>
            <w:r>
              <w:rPr>
                <w:lang w:eastAsia="zh-CN"/>
              </w:rPr>
              <w:t>K</w:t>
            </w:r>
            <w:r>
              <w:rPr>
                <w:vertAlign w:val="subscript"/>
                <w:lang w:eastAsia="zh-CN"/>
              </w:rPr>
              <w:t xml:space="preserve">intra_M1 </w:t>
            </w:r>
            <w:r>
              <w:rPr>
                <w:vertAlign w:val="subscript"/>
              </w:rPr>
              <w:t xml:space="preserve">* </w:t>
            </w:r>
            <w:r>
              <w:t xml:space="preserve"> </w:t>
            </w:r>
            <w:ins w:id="313" w:author="Author">
              <w:r w:rsidR="00F20433">
                <w:rPr>
                  <w:lang w:val="en-US" w:eastAsia="zh-CN"/>
                </w:rPr>
                <w:t>K</w:t>
              </w:r>
              <w:r w:rsidR="00F20433">
                <w:rPr>
                  <w:vertAlign w:val="subscript"/>
                  <w:lang w:val="en-US" w:eastAsia="zh-CN"/>
                </w:rPr>
                <w:t>Satellite_intra</w:t>
              </w:r>
            </w:ins>
            <w:del w:id="314" w:author="Author">
              <w:r w:rsidDel="00F20433">
                <w:rPr>
                  <w:lang w:val="en-US" w:eastAsia="zh-CN"/>
                </w:rPr>
                <w:delText>K</w:delText>
              </w:r>
              <w:r w:rsidDel="00F20433">
                <w:rPr>
                  <w:vertAlign w:val="subscript"/>
                  <w:lang w:val="en-US" w:eastAsia="zh-CN"/>
                </w:rPr>
                <w:delText>SAT</w:delText>
              </w:r>
            </w:del>
            <w:r>
              <w:t>)</w:t>
            </w:r>
          </w:p>
        </w:tc>
      </w:tr>
      <w:tr w:rsidR="009A15EA" w14:paraId="39FD33A2" w14:textId="77777777" w:rsidTr="009A15EA">
        <w:trPr>
          <w:cantSplit/>
          <w:jc w:val="center"/>
        </w:trPr>
        <w:tc>
          <w:tcPr>
            <w:tcW w:w="3300" w:type="dxa"/>
            <w:tcBorders>
              <w:top w:val="single" w:sz="4" w:space="0" w:color="auto"/>
              <w:left w:val="single" w:sz="4" w:space="0" w:color="auto"/>
              <w:bottom w:val="nil"/>
              <w:right w:val="single" w:sz="4" w:space="0" w:color="auto"/>
            </w:tcBorders>
          </w:tcPr>
          <w:p w14:paraId="6F11FA8A" w14:textId="77777777" w:rsidR="009A15EA" w:rsidRDefault="009A15EA">
            <w:pPr>
              <w:pStyle w:val="TAC"/>
              <w:spacing w:before="48" w:after="24"/>
            </w:pPr>
          </w:p>
        </w:tc>
        <w:tc>
          <w:tcPr>
            <w:tcW w:w="1407" w:type="dxa"/>
            <w:tcBorders>
              <w:top w:val="single" w:sz="4" w:space="0" w:color="auto"/>
              <w:left w:val="single" w:sz="4" w:space="0" w:color="auto"/>
              <w:bottom w:val="nil"/>
              <w:right w:val="single" w:sz="4" w:space="0" w:color="auto"/>
            </w:tcBorders>
            <w:hideMark/>
          </w:tcPr>
          <w:p w14:paraId="1FC57326" w14:textId="77777777" w:rsidR="009A15EA" w:rsidRDefault="009A15EA">
            <w:pPr>
              <w:pStyle w:val="TAC"/>
              <w:spacing w:before="48" w:after="24"/>
            </w:pPr>
            <w:r>
              <w:t>0</w:t>
            </w:r>
          </w:p>
        </w:tc>
        <w:tc>
          <w:tcPr>
            <w:tcW w:w="2092" w:type="dxa"/>
            <w:tcBorders>
              <w:top w:val="single" w:sz="4" w:space="0" w:color="auto"/>
              <w:left w:val="single" w:sz="4" w:space="0" w:color="auto"/>
              <w:bottom w:val="single" w:sz="4" w:space="0" w:color="auto"/>
              <w:right w:val="single" w:sz="4" w:space="0" w:color="auto"/>
            </w:tcBorders>
            <w:hideMark/>
          </w:tcPr>
          <w:p w14:paraId="74DF4BBF" w14:textId="77777777" w:rsidR="009A15EA" w:rsidRDefault="009A15EA">
            <w:pPr>
              <w:pStyle w:val="TAC"/>
              <w:spacing w:before="48" w:after="24"/>
              <w:rPr>
                <w:lang w:eastAsia="zh-CN"/>
              </w:rPr>
            </w:pPr>
            <w:r>
              <w:t>≤0.</w:t>
            </w:r>
            <w:r>
              <w:rPr>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3569E183" w14:textId="10F7CDA4" w:rsidR="009A15EA" w:rsidRDefault="009A15EA">
            <w:pPr>
              <w:pStyle w:val="TAC"/>
              <w:spacing w:before="48" w:after="24"/>
            </w:pPr>
            <w:r>
              <w:rPr>
                <w:lang w:eastAsia="zh-CN"/>
              </w:rPr>
              <w:t>21.8</w:t>
            </w:r>
            <w:r>
              <w:rPr>
                <w:snapToGrid w:val="0"/>
                <w:lang w:eastAsia="zh-CN"/>
              </w:rPr>
              <w:t xml:space="preserve"> *</w:t>
            </w:r>
            <w:r>
              <w:t xml:space="preserve"> </w:t>
            </w:r>
            <w:r>
              <w:rPr>
                <w:lang w:eastAsia="zh-CN"/>
              </w:rPr>
              <w:t>K</w:t>
            </w:r>
            <w:r>
              <w:rPr>
                <w:vertAlign w:val="subscript"/>
                <w:lang w:eastAsia="zh-CN"/>
              </w:rPr>
              <w:t xml:space="preserve">intra_M1 </w:t>
            </w:r>
            <w:r>
              <w:rPr>
                <w:vertAlign w:val="subscript"/>
              </w:rPr>
              <w:t xml:space="preserve">* </w:t>
            </w:r>
            <w:r>
              <w:t xml:space="preserve"> </w:t>
            </w:r>
            <w:ins w:id="315" w:author="Author">
              <w:r w:rsidR="00F20433">
                <w:rPr>
                  <w:lang w:val="en-US" w:eastAsia="zh-CN"/>
                </w:rPr>
                <w:t>K</w:t>
              </w:r>
              <w:r w:rsidR="00F20433">
                <w:rPr>
                  <w:vertAlign w:val="subscript"/>
                  <w:lang w:val="en-US" w:eastAsia="zh-CN"/>
                </w:rPr>
                <w:t>Satellite_intra</w:t>
              </w:r>
            </w:ins>
            <w:del w:id="316" w:author="Author">
              <w:r w:rsidDel="00F20433">
                <w:rPr>
                  <w:lang w:val="en-US" w:eastAsia="zh-CN"/>
                </w:rPr>
                <w:delText>K</w:delText>
              </w:r>
              <w:r w:rsidDel="00F20433">
                <w:rPr>
                  <w:vertAlign w:val="subscript"/>
                  <w:lang w:val="en-US" w:eastAsia="zh-CN"/>
                </w:rPr>
                <w:delText>SAT</w:delText>
              </w:r>
            </w:del>
            <w:r>
              <w:t xml:space="preserve"> (Note1)</w:t>
            </w:r>
          </w:p>
        </w:tc>
      </w:tr>
      <w:tr w:rsidR="009A15EA" w14:paraId="316D40D4" w14:textId="77777777" w:rsidTr="009A15EA">
        <w:trPr>
          <w:cantSplit/>
          <w:jc w:val="center"/>
        </w:trPr>
        <w:tc>
          <w:tcPr>
            <w:tcW w:w="3300" w:type="dxa"/>
            <w:tcBorders>
              <w:top w:val="nil"/>
              <w:left w:val="single" w:sz="4" w:space="0" w:color="auto"/>
              <w:bottom w:val="nil"/>
              <w:right w:val="single" w:sz="4" w:space="0" w:color="auto"/>
            </w:tcBorders>
            <w:hideMark/>
          </w:tcPr>
          <w:p w14:paraId="41B2ADE9" w14:textId="77777777" w:rsidR="009A15EA" w:rsidRDefault="009A15EA">
            <w:pPr>
              <w:pStyle w:val="TAC"/>
              <w:spacing w:before="48" w:after="24"/>
            </w:pPr>
            <w:r>
              <w:rPr>
                <w:rFonts w:eastAsia="MS Mincho"/>
              </w:rPr>
              <w:t>Q2</w:t>
            </w:r>
            <w:r>
              <w:rPr>
                <w:rFonts w:eastAsia="MS Mincho"/>
              </w:rPr>
              <w:sym w:font="Symbol" w:char="F0B3"/>
            </w:r>
            <w:r>
              <w:rPr>
                <w:rFonts w:eastAsia="MS Mincho"/>
              </w:rPr>
              <w:t>-6</w:t>
            </w:r>
          </w:p>
        </w:tc>
        <w:tc>
          <w:tcPr>
            <w:tcW w:w="1407" w:type="dxa"/>
            <w:tcBorders>
              <w:top w:val="nil"/>
              <w:left w:val="single" w:sz="4" w:space="0" w:color="auto"/>
              <w:bottom w:val="single" w:sz="4" w:space="0" w:color="auto"/>
              <w:right w:val="single" w:sz="4" w:space="0" w:color="auto"/>
            </w:tcBorders>
          </w:tcPr>
          <w:p w14:paraId="7EC6983C"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23CB38C6" w14:textId="77777777" w:rsidR="009A15EA" w:rsidRDefault="009A15EA">
            <w:pPr>
              <w:pStyle w:val="TAC"/>
              <w:spacing w:before="48" w:after="24"/>
              <w:rPr>
                <w:lang w:eastAsia="zh-CN"/>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464DCAE3" w14:textId="1ABE3D57" w:rsidR="009A15EA" w:rsidRDefault="009A15EA">
            <w:pPr>
              <w:pStyle w:val="TAC"/>
              <w:spacing w:before="48" w:after="24"/>
            </w:pPr>
            <w:r>
              <w:t>Note2 (</w:t>
            </w:r>
            <w:r>
              <w:rPr>
                <w:lang w:eastAsia="zh-CN"/>
              </w:rPr>
              <w:t>24</w:t>
            </w:r>
            <w:r>
              <w:rPr>
                <w:snapToGrid w:val="0"/>
                <w:lang w:eastAsia="zh-CN"/>
              </w:rPr>
              <w:t xml:space="preserve"> *</w:t>
            </w:r>
            <w:r>
              <w:t xml:space="preserve"> </w:t>
            </w:r>
            <w:r>
              <w:rPr>
                <w:lang w:eastAsia="zh-CN"/>
              </w:rPr>
              <w:t>K</w:t>
            </w:r>
            <w:r>
              <w:rPr>
                <w:vertAlign w:val="subscript"/>
                <w:lang w:eastAsia="zh-CN"/>
              </w:rPr>
              <w:t xml:space="preserve">intra_M1 </w:t>
            </w:r>
            <w:r>
              <w:rPr>
                <w:vertAlign w:val="subscript"/>
              </w:rPr>
              <w:t xml:space="preserve">* </w:t>
            </w:r>
            <w:r>
              <w:t xml:space="preserve"> </w:t>
            </w:r>
            <w:ins w:id="317" w:author="Author">
              <w:r w:rsidR="00F20433">
                <w:rPr>
                  <w:lang w:val="en-US" w:eastAsia="zh-CN"/>
                </w:rPr>
                <w:t>K</w:t>
              </w:r>
              <w:r w:rsidR="00F20433">
                <w:rPr>
                  <w:vertAlign w:val="subscript"/>
                  <w:lang w:val="en-US" w:eastAsia="zh-CN"/>
                </w:rPr>
                <w:t>Satellite_intra</w:t>
              </w:r>
            </w:ins>
            <w:del w:id="318" w:author="Author">
              <w:r w:rsidDel="00F20433">
                <w:rPr>
                  <w:lang w:val="en-US" w:eastAsia="zh-CN"/>
                </w:rPr>
                <w:delText>K</w:delText>
              </w:r>
              <w:r w:rsidDel="00F20433">
                <w:rPr>
                  <w:vertAlign w:val="subscript"/>
                  <w:lang w:val="en-US" w:eastAsia="zh-CN"/>
                </w:rPr>
                <w:delText>SAT</w:delText>
              </w:r>
            </w:del>
            <w:r>
              <w:t>)</w:t>
            </w:r>
          </w:p>
        </w:tc>
      </w:tr>
      <w:tr w:rsidR="009A15EA" w14:paraId="5889998F" w14:textId="77777777" w:rsidTr="009A15EA">
        <w:trPr>
          <w:cantSplit/>
          <w:jc w:val="center"/>
        </w:trPr>
        <w:tc>
          <w:tcPr>
            <w:tcW w:w="3300" w:type="dxa"/>
            <w:tcBorders>
              <w:top w:val="nil"/>
              <w:left w:val="single" w:sz="4" w:space="0" w:color="auto"/>
              <w:bottom w:val="nil"/>
              <w:right w:val="single" w:sz="4" w:space="0" w:color="auto"/>
            </w:tcBorders>
          </w:tcPr>
          <w:p w14:paraId="475CE11A" w14:textId="77777777" w:rsidR="009A15EA" w:rsidRDefault="009A15EA">
            <w:pPr>
              <w:pStyle w:val="TAC"/>
              <w:spacing w:before="48" w:after="24"/>
            </w:pPr>
          </w:p>
        </w:tc>
        <w:tc>
          <w:tcPr>
            <w:tcW w:w="1407" w:type="dxa"/>
            <w:tcBorders>
              <w:top w:val="single" w:sz="4" w:space="0" w:color="auto"/>
              <w:left w:val="single" w:sz="4" w:space="0" w:color="auto"/>
              <w:bottom w:val="nil"/>
              <w:right w:val="single" w:sz="4" w:space="0" w:color="auto"/>
            </w:tcBorders>
            <w:hideMark/>
          </w:tcPr>
          <w:p w14:paraId="5134855A" w14:textId="77777777" w:rsidR="009A15EA" w:rsidRDefault="009A15EA">
            <w:pPr>
              <w:pStyle w:val="TAC"/>
              <w:spacing w:before="48" w:after="24"/>
            </w:pPr>
            <w:r>
              <w:t>1</w:t>
            </w:r>
          </w:p>
        </w:tc>
        <w:tc>
          <w:tcPr>
            <w:tcW w:w="2092" w:type="dxa"/>
            <w:tcBorders>
              <w:top w:val="single" w:sz="4" w:space="0" w:color="auto"/>
              <w:left w:val="single" w:sz="4" w:space="0" w:color="auto"/>
              <w:bottom w:val="single" w:sz="4" w:space="0" w:color="auto"/>
              <w:right w:val="single" w:sz="4" w:space="0" w:color="auto"/>
            </w:tcBorders>
            <w:hideMark/>
          </w:tcPr>
          <w:p w14:paraId="66EC9E8A" w14:textId="77777777" w:rsidR="009A15EA" w:rsidRDefault="009A15EA">
            <w:pPr>
              <w:pStyle w:val="TAC"/>
              <w:spacing w:before="48" w:after="24"/>
              <w:rPr>
                <w:lang w:eastAsia="zh-CN"/>
              </w:rPr>
            </w:pPr>
            <w:r>
              <w:t>DRX-cycle ≤ 0.640</w:t>
            </w:r>
          </w:p>
        </w:tc>
        <w:tc>
          <w:tcPr>
            <w:tcW w:w="2832" w:type="dxa"/>
            <w:tcBorders>
              <w:top w:val="single" w:sz="4" w:space="0" w:color="auto"/>
              <w:left w:val="single" w:sz="4" w:space="0" w:color="auto"/>
              <w:bottom w:val="single" w:sz="4" w:space="0" w:color="auto"/>
              <w:right w:val="single" w:sz="4" w:space="0" w:color="auto"/>
            </w:tcBorders>
            <w:hideMark/>
          </w:tcPr>
          <w:p w14:paraId="1E8B13F6" w14:textId="08091119" w:rsidR="009A15EA" w:rsidRDefault="009A15EA">
            <w:pPr>
              <w:pStyle w:val="TAC"/>
              <w:spacing w:before="48" w:after="24"/>
            </w:pPr>
            <w:r>
              <w:rPr>
                <w:lang w:eastAsia="zh-CN"/>
              </w:rPr>
              <w:t>22.6</w:t>
            </w:r>
            <w:r>
              <w:rPr>
                <w:snapToGrid w:val="0"/>
                <w:lang w:eastAsia="zh-CN"/>
              </w:rPr>
              <w:t xml:space="preserve"> *</w:t>
            </w:r>
            <w:r>
              <w:t xml:space="preserve"> </w:t>
            </w:r>
            <w:r>
              <w:rPr>
                <w:lang w:eastAsia="zh-CN"/>
              </w:rPr>
              <w:t>K</w:t>
            </w:r>
            <w:r>
              <w:rPr>
                <w:vertAlign w:val="subscript"/>
                <w:lang w:eastAsia="zh-CN"/>
              </w:rPr>
              <w:t>intra_M1</w:t>
            </w:r>
            <w:r>
              <w:rPr>
                <w:rFonts w:eastAsia="MS Mincho"/>
              </w:rPr>
              <w:t xml:space="preserve"> </w:t>
            </w:r>
            <w:r>
              <w:rPr>
                <w:vertAlign w:val="subscript"/>
              </w:rPr>
              <w:t xml:space="preserve">* </w:t>
            </w:r>
            <w:r>
              <w:t xml:space="preserve"> </w:t>
            </w:r>
            <w:ins w:id="319" w:author="Author">
              <w:r w:rsidR="00F20433">
                <w:rPr>
                  <w:lang w:val="en-US" w:eastAsia="zh-CN"/>
                </w:rPr>
                <w:t>K</w:t>
              </w:r>
              <w:r w:rsidR="00F20433">
                <w:rPr>
                  <w:vertAlign w:val="subscript"/>
                  <w:lang w:val="en-US" w:eastAsia="zh-CN"/>
                </w:rPr>
                <w:t>Satellite_intra</w:t>
              </w:r>
              <w:r w:rsidR="00F20433" w:rsidDel="001B619C">
                <w:rPr>
                  <w:lang w:val="en-US" w:eastAsia="zh-CN"/>
                </w:rPr>
                <w:t xml:space="preserve"> </w:t>
              </w:r>
            </w:ins>
            <w:del w:id="320" w:author="Author">
              <w:r w:rsidDel="00F20433">
                <w:rPr>
                  <w:lang w:val="en-US" w:eastAsia="zh-CN"/>
                </w:rPr>
                <w:delText>K</w:delText>
              </w:r>
              <w:r w:rsidDel="00F20433">
                <w:rPr>
                  <w:vertAlign w:val="subscript"/>
                  <w:lang w:val="en-US" w:eastAsia="zh-CN"/>
                </w:rPr>
                <w:delText>SAT</w:delText>
              </w:r>
              <w:r w:rsidDel="00F20433">
                <w:delText xml:space="preserve"> </w:delText>
              </w:r>
            </w:del>
            <w:r>
              <w:t>(Note1)</w:t>
            </w:r>
          </w:p>
        </w:tc>
      </w:tr>
      <w:tr w:rsidR="009A15EA" w14:paraId="593423DF" w14:textId="77777777" w:rsidTr="009A15EA">
        <w:trPr>
          <w:cantSplit/>
          <w:jc w:val="center"/>
        </w:trPr>
        <w:tc>
          <w:tcPr>
            <w:tcW w:w="3300" w:type="dxa"/>
            <w:tcBorders>
              <w:top w:val="nil"/>
              <w:left w:val="single" w:sz="4" w:space="0" w:color="auto"/>
              <w:bottom w:val="single" w:sz="4" w:space="0" w:color="auto"/>
              <w:right w:val="single" w:sz="4" w:space="0" w:color="auto"/>
            </w:tcBorders>
          </w:tcPr>
          <w:p w14:paraId="31D4F0F2" w14:textId="77777777" w:rsidR="009A15EA" w:rsidRDefault="009A15EA">
            <w:pPr>
              <w:pStyle w:val="TAC"/>
              <w:spacing w:before="48" w:after="24"/>
            </w:pPr>
          </w:p>
        </w:tc>
        <w:tc>
          <w:tcPr>
            <w:tcW w:w="1407" w:type="dxa"/>
            <w:tcBorders>
              <w:top w:val="nil"/>
              <w:left w:val="single" w:sz="4" w:space="0" w:color="auto"/>
              <w:bottom w:val="single" w:sz="4" w:space="0" w:color="auto"/>
              <w:right w:val="single" w:sz="4" w:space="0" w:color="auto"/>
            </w:tcBorders>
          </w:tcPr>
          <w:p w14:paraId="512C4044"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29AA4E11" w14:textId="77777777" w:rsidR="009A15EA" w:rsidRDefault="009A15EA">
            <w:pPr>
              <w:pStyle w:val="TAC"/>
              <w:spacing w:before="48" w:after="24"/>
              <w:rPr>
                <w:lang w:eastAsia="zh-CN"/>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0581A218" w14:textId="6E108E1F" w:rsidR="009A15EA" w:rsidRDefault="009A15EA">
            <w:pPr>
              <w:pStyle w:val="TAC"/>
              <w:spacing w:before="48" w:after="24"/>
            </w:pPr>
            <w:r>
              <w:t>Note2(</w:t>
            </w:r>
            <w:r>
              <w:rPr>
                <w:lang w:eastAsia="zh-CN"/>
              </w:rPr>
              <w:t>24</w:t>
            </w:r>
            <w:r>
              <w:rPr>
                <w:snapToGrid w:val="0"/>
                <w:lang w:eastAsia="zh-CN"/>
              </w:rPr>
              <w:t xml:space="preserve"> *</w:t>
            </w:r>
            <w:r>
              <w:t xml:space="preserve"> </w:t>
            </w:r>
            <w:r>
              <w:rPr>
                <w:lang w:eastAsia="zh-CN"/>
              </w:rPr>
              <w:t>K</w:t>
            </w:r>
            <w:r>
              <w:rPr>
                <w:vertAlign w:val="subscript"/>
                <w:lang w:eastAsia="zh-CN"/>
              </w:rPr>
              <w:t xml:space="preserve">intra_M1 </w:t>
            </w:r>
            <w:r>
              <w:rPr>
                <w:vertAlign w:val="subscript"/>
              </w:rPr>
              <w:t xml:space="preserve">* </w:t>
            </w:r>
            <w:r>
              <w:t xml:space="preserve"> </w:t>
            </w:r>
            <w:ins w:id="321" w:author="Author">
              <w:r w:rsidR="00F20433">
                <w:rPr>
                  <w:lang w:val="en-US" w:eastAsia="zh-CN"/>
                </w:rPr>
                <w:t>K</w:t>
              </w:r>
              <w:r w:rsidR="00F20433">
                <w:rPr>
                  <w:vertAlign w:val="subscript"/>
                  <w:lang w:val="en-US" w:eastAsia="zh-CN"/>
                </w:rPr>
                <w:t>Satellite_intra</w:t>
              </w:r>
            </w:ins>
            <w:del w:id="322" w:author="Author">
              <w:r w:rsidDel="00F20433">
                <w:rPr>
                  <w:lang w:val="en-US" w:eastAsia="zh-CN"/>
                </w:rPr>
                <w:delText>K</w:delText>
              </w:r>
              <w:r w:rsidDel="00F20433">
                <w:rPr>
                  <w:vertAlign w:val="subscript"/>
                  <w:lang w:val="en-US" w:eastAsia="zh-CN"/>
                </w:rPr>
                <w:delText>SAT</w:delText>
              </w:r>
            </w:del>
            <w:r>
              <w:t>)</w:t>
            </w:r>
          </w:p>
        </w:tc>
      </w:tr>
      <w:tr w:rsidR="009A15EA" w14:paraId="3F01544B" w14:textId="77777777" w:rsidTr="009A15EA">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405101D8" w14:textId="77777777" w:rsidR="009A15EA" w:rsidRDefault="009A15EA">
            <w:pPr>
              <w:pStyle w:val="TAN"/>
            </w:pPr>
            <w:r>
              <w:t>Note1:</w:t>
            </w:r>
            <w:r>
              <w:tab/>
              <w:t>Number of DRX cycle depends upon the DRX cycle in use</w:t>
            </w:r>
          </w:p>
          <w:p w14:paraId="7EC0A184" w14:textId="77777777" w:rsidR="009A15EA" w:rsidRDefault="009A15EA">
            <w:pPr>
              <w:pStyle w:val="TAN"/>
            </w:pPr>
            <w:r>
              <w:t>Note2:</w:t>
            </w:r>
            <w:r>
              <w:tab/>
              <w:t>Time depends upon the DRX cycle in use</w:t>
            </w:r>
          </w:p>
        </w:tc>
      </w:tr>
    </w:tbl>
    <w:p w14:paraId="310B8728" w14:textId="77777777" w:rsidR="009A15EA" w:rsidRDefault="009A15EA" w:rsidP="009A15EA">
      <w:pPr>
        <w:rPr>
          <w:rFonts w:asciiTheme="minorHAnsi" w:eastAsiaTheme="minorHAnsi" w:hAnsiTheme="minorHAnsi" w:cstheme="minorBidi"/>
          <w:kern w:val="2"/>
          <w:sz w:val="22"/>
          <w:szCs w:val="22"/>
          <w:lang w:val="en-US"/>
          <w14:ligatures w14:val="standardContextual"/>
        </w:rPr>
      </w:pPr>
    </w:p>
    <w:p w14:paraId="224CCF11" w14:textId="77777777" w:rsidR="009A15EA" w:rsidRDefault="009A15EA" w:rsidP="009A15EA">
      <w:pPr>
        <w:pStyle w:val="TH"/>
      </w:pPr>
      <w:r>
        <w:rPr>
          <w:snapToGrid w:val="0"/>
        </w:rPr>
        <w:t>Table 8.13A.3.1.</w:t>
      </w:r>
      <w:r>
        <w:rPr>
          <w:snapToGrid w:val="0"/>
          <w:lang w:eastAsia="zh-CN"/>
        </w:rPr>
        <w:t>2</w:t>
      </w:r>
      <w:r>
        <w:rPr>
          <w:snapToGrid w:val="0"/>
        </w:rPr>
        <w:t>.2-</w:t>
      </w:r>
      <w:r>
        <w:rPr>
          <w:snapToGrid w:val="0"/>
          <w:lang w:eastAsia="zh-CN"/>
        </w:rPr>
        <w:t>1A</w:t>
      </w:r>
      <w:r>
        <w:rPr>
          <w:snapToGrid w:val="0"/>
        </w:rPr>
        <w:t xml:space="preserve">: </w:t>
      </w:r>
      <w:r>
        <w:t>Void</w:t>
      </w:r>
    </w:p>
    <w:p w14:paraId="77B0883A" w14:textId="77777777" w:rsidR="009A15EA" w:rsidRDefault="009A15EA" w:rsidP="009A15EA">
      <w:pPr>
        <w:rPr>
          <w:lang w:val="en-US"/>
        </w:rPr>
      </w:pPr>
    </w:p>
    <w:p w14:paraId="4A671D18" w14:textId="290C1930" w:rsidR="009A15EA" w:rsidRDefault="009A15EA" w:rsidP="009A15EA">
      <w:pPr>
        <w:pStyle w:val="TH"/>
      </w:pPr>
      <w:r>
        <w:rPr>
          <w:snapToGrid w:val="0"/>
        </w:rPr>
        <w:t xml:space="preserve">Table 8.13A.3.1.2.2-1B: </w:t>
      </w:r>
      <w:r>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9A15EA" w14:paraId="7762383D"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D3FDA7"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0FB6EB01" w14:textId="77777777" w:rsidR="009A15EA" w:rsidRDefault="009A15EA">
            <w:pPr>
              <w:pStyle w:val="TAH"/>
            </w:pPr>
            <w:r>
              <w:t>T</w:t>
            </w:r>
            <w:r>
              <w:rPr>
                <w:vertAlign w:val="subscript"/>
              </w:rPr>
              <w:t xml:space="preserve">identify_intra_UE cat M1_EC </w:t>
            </w:r>
            <w:r>
              <w:t>(s) (eDRX_CONN cycles)</w:t>
            </w:r>
          </w:p>
        </w:tc>
      </w:tr>
      <w:tr w:rsidR="009A15EA" w14:paraId="3A588DEB"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1462D1" w14:textId="77777777" w:rsidR="009A15EA" w:rsidRDefault="009A15EA">
            <w:pPr>
              <w:pStyle w:val="TAL"/>
              <w:rPr>
                <w:snapToGrid w:val="0"/>
              </w:rPr>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F1F99B5" w14:textId="786F02D8" w:rsidR="009A15EA" w:rsidRDefault="009A15EA">
            <w:pPr>
              <w:pStyle w:val="TAC"/>
              <w:spacing w:before="48" w:after="24"/>
              <w:rPr>
                <w:rFonts w:cs="Arial"/>
                <w:snapToGrid w:val="0"/>
              </w:rPr>
            </w:pPr>
            <w:r>
              <w:rPr>
                <w:rFonts w:cs="Arial"/>
              </w:rPr>
              <w:t>Note (400</w:t>
            </w:r>
            <w:r>
              <w:rPr>
                <w:rFonts w:cs="Arial"/>
                <w:snapToGrid w:val="0"/>
                <w:lang w:eastAsia="zh-CN"/>
              </w:rPr>
              <w:t xml:space="preserve"> *</w:t>
            </w:r>
            <w:r>
              <w:rPr>
                <w:rFonts w:cs="Arial"/>
              </w:rPr>
              <w:t xml:space="preserve"> </w:t>
            </w:r>
            <w:r>
              <w:rPr>
                <w:lang w:eastAsia="zh-CN"/>
              </w:rPr>
              <w:t>K</w:t>
            </w:r>
            <w:r>
              <w:rPr>
                <w:vertAlign w:val="subscript"/>
                <w:lang w:eastAsia="zh-CN"/>
              </w:rPr>
              <w:t xml:space="preserve">intra_M1_EC </w:t>
            </w:r>
            <w:r>
              <w:rPr>
                <w:vertAlign w:val="subscript"/>
              </w:rPr>
              <w:t xml:space="preserve">* </w:t>
            </w:r>
            <w:r>
              <w:t xml:space="preserve"> </w:t>
            </w:r>
            <w:ins w:id="323" w:author="Author">
              <w:r w:rsidR="008B0849">
                <w:rPr>
                  <w:lang w:val="en-US" w:eastAsia="zh-CN"/>
                </w:rPr>
                <w:t>K</w:t>
              </w:r>
              <w:r w:rsidR="008B0849">
                <w:rPr>
                  <w:vertAlign w:val="subscript"/>
                  <w:lang w:val="en-US" w:eastAsia="zh-CN"/>
                </w:rPr>
                <w:t>Satellite_intra</w:t>
              </w:r>
            </w:ins>
            <w:del w:id="324" w:author="Author">
              <w:r w:rsidDel="008B0849">
                <w:rPr>
                  <w:lang w:val="en-US" w:eastAsia="zh-CN"/>
                </w:rPr>
                <w:delText>K</w:delText>
              </w:r>
              <w:r w:rsidDel="008B0849">
                <w:rPr>
                  <w:vertAlign w:val="subscript"/>
                  <w:lang w:val="en-US" w:eastAsia="zh-CN"/>
                </w:rPr>
                <w:delText>SAT</w:delText>
              </w:r>
            </w:del>
            <w:r>
              <w:rPr>
                <w:rFonts w:cs="Arial"/>
              </w:rPr>
              <w:t>)</w:t>
            </w:r>
          </w:p>
        </w:tc>
      </w:tr>
      <w:tr w:rsidR="009A15EA" w14:paraId="01910135"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249500D" w14:textId="77777777" w:rsidR="009A15EA" w:rsidRDefault="009A15EA">
            <w:pPr>
              <w:pStyle w:val="TAN"/>
              <w:rPr>
                <w:rFonts w:cstheme="minorBidi"/>
              </w:rPr>
            </w:pPr>
            <w:r>
              <w:t>Note:</w:t>
            </w:r>
            <w:r>
              <w:tab/>
              <w:t>Time depends upon the eDRX_CONN cycle in use</w:t>
            </w:r>
          </w:p>
        </w:tc>
      </w:tr>
    </w:tbl>
    <w:p w14:paraId="32E7F2BF" w14:textId="77777777" w:rsidR="009A15EA" w:rsidRDefault="009A15EA" w:rsidP="009A15EA">
      <w:pPr>
        <w:rPr>
          <w:rFonts w:asciiTheme="minorHAnsi" w:eastAsiaTheme="minorHAnsi" w:hAnsiTheme="minorHAnsi" w:cstheme="minorBidi"/>
          <w:kern w:val="2"/>
          <w:sz w:val="22"/>
          <w:szCs w:val="22"/>
          <w14:ligatures w14:val="standardContextual"/>
        </w:rPr>
      </w:pPr>
    </w:p>
    <w:p w14:paraId="07584E7A" w14:textId="77777777" w:rsidR="009A15EA" w:rsidRDefault="009A15EA" w:rsidP="009A15EA">
      <w:pPr>
        <w:rPr>
          <w:rFonts w:cs="v4.2.0"/>
        </w:rPr>
      </w:pPr>
      <w:r>
        <w:t>A cell shall be considered detectable</w:t>
      </w:r>
      <w:r>
        <w:rPr>
          <w:rFonts w:cs="v4.2.0"/>
        </w:rPr>
        <w:t xml:space="preserve"> when</w:t>
      </w:r>
    </w:p>
    <w:p w14:paraId="61C74911" w14:textId="77777777" w:rsidR="009A15EA" w:rsidRDefault="009A15EA" w:rsidP="009A15EA">
      <w:pPr>
        <w:pStyle w:val="B1"/>
        <w:rPr>
          <w:rFonts w:cstheme="minorBidi"/>
        </w:rPr>
      </w:pPr>
      <w:r>
        <w:t>-</w:t>
      </w:r>
      <w:r>
        <w:tab/>
        <w:t>RSRP related side conditions given in Sections 9.1.21.3 and 9.1.21.4</w:t>
      </w:r>
      <w:r>
        <w:rPr>
          <w:rFonts w:cs="v4.2.0"/>
        </w:rPr>
        <w:t xml:space="preserve"> </w:t>
      </w:r>
      <w:r>
        <w:t>are fulfilled for a corresponding Band,</w:t>
      </w:r>
    </w:p>
    <w:p w14:paraId="354AEFD9" w14:textId="77777777" w:rsidR="009A15EA" w:rsidRDefault="009A15EA" w:rsidP="009A15EA">
      <w:pPr>
        <w:pStyle w:val="B1"/>
      </w:pPr>
      <w:r>
        <w:t>-</w:t>
      </w:r>
      <w:r>
        <w:tab/>
        <w:t>RSRQ related side conditions given in Clause 9.1.21.7 are fulfilled for a corresponding Band,</w:t>
      </w:r>
    </w:p>
    <w:p w14:paraId="16E031C0" w14:textId="77777777" w:rsidR="009A15EA" w:rsidRDefault="009A15EA" w:rsidP="009A15EA">
      <w:pPr>
        <w:pStyle w:val="B1"/>
        <w:rPr>
          <w:lang w:eastAsia="zh-CN"/>
        </w:rPr>
      </w:pPr>
      <w:r>
        <w:t>-</w:t>
      </w:r>
      <w:r>
        <w:tab/>
        <w:t xml:space="preserve">SCH_RP and SCH </w:t>
      </w:r>
      <w:r>
        <w:rPr>
          <w:lang w:val="en-US"/>
        </w:rPr>
        <w:t>Ês/Iot</w:t>
      </w:r>
      <w:r>
        <w:t xml:space="preserve"> according to Annex Table B.2.14-4 for a corresponding Band</w:t>
      </w:r>
    </w:p>
    <w:p w14:paraId="31E14507" w14:textId="77777777" w:rsidR="009A15EA" w:rsidRDefault="009A15EA" w:rsidP="009A15EA">
      <w:r>
        <w:t>In the RRC_CONNECTED state the measurement period for intra frequency measurements is T</w:t>
      </w:r>
      <w:r>
        <w:rPr>
          <w:vertAlign w:val="subscript"/>
        </w:rPr>
        <w:t>measure_intra_UE cat M1_EC</w:t>
      </w:r>
      <w:r>
        <w:t>. When DRX is used, T</w:t>
      </w:r>
      <w:r>
        <w:rPr>
          <w:vertAlign w:val="subscript"/>
        </w:rPr>
        <w:t>measure_intra_UE cat M1_EC</w:t>
      </w:r>
      <w:r>
        <w:t xml:space="preserve"> is as specified in table 8.13A.3.1.2.2-2</w:t>
      </w:r>
      <w:r>
        <w:rPr>
          <w:lang w:eastAsia="zh-CN"/>
        </w:rPr>
        <w:t xml:space="preserve"> provided that additional conditions Table 8.13A.3.1.2.2-2 is met</w:t>
      </w:r>
      <w:r>
        <w:t>. When eDRX_CONN cycle is used, T</w:t>
      </w:r>
      <w:r>
        <w:rPr>
          <w:vertAlign w:val="subscript"/>
        </w:rPr>
        <w:t>measure_intra_UE cat M1_EC</w:t>
      </w:r>
      <w:r>
        <w:t xml:space="preserve"> is as specified in table 8.13A.3.1.2.2-4. The UE shall be capable of performing RSRP and RSRQ measurements for 6 identified-intra-frequency cells, and the UE physical layer shall be capable of reporting measurements to higher layers with the measurement period of T</w:t>
      </w:r>
      <w:r>
        <w:rPr>
          <w:vertAlign w:val="subscript"/>
        </w:rPr>
        <w:t>measure_intra_UE cat M1_EC</w:t>
      </w:r>
      <w:r>
        <w:t>.</w:t>
      </w:r>
    </w:p>
    <w:p w14:paraId="2A21F2D0" w14:textId="48E7CE62" w:rsidR="009A15EA" w:rsidRDefault="009A15EA" w:rsidP="009A15EA">
      <w:pPr>
        <w:pStyle w:val="TH"/>
      </w:pPr>
      <w:r>
        <w:rPr>
          <w:snapToGrid w:val="0"/>
        </w:rPr>
        <w:lastRenderedPageBreak/>
        <w:t xml:space="preserve">Table 8.13A.3.1.2.2-2: </w:t>
      </w:r>
      <w:r>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352"/>
        <w:gridCol w:w="2042"/>
        <w:gridCol w:w="3115"/>
      </w:tblGrid>
      <w:tr w:rsidR="009A15EA" w14:paraId="16B80171"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6CE429" w14:textId="77777777" w:rsidR="009A15EA" w:rsidRDefault="009A15EA">
            <w:pPr>
              <w:pStyle w:val="TAH"/>
              <w:rPr>
                <w:lang w:eastAsia="zh-CN"/>
              </w:rPr>
            </w:pPr>
            <w:r>
              <w:rPr>
                <w:rFonts w:eastAsia="MS Mincho"/>
              </w:rPr>
              <w:t>Neighbouring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3379E77D" w14:textId="77777777" w:rsidR="009A15EA" w:rsidRDefault="009A15EA">
            <w:pPr>
              <w:pStyle w:val="TAH"/>
              <w:rPr>
                <w:lang w:eastAsia="zh-CN"/>
              </w:rPr>
            </w:pPr>
            <w:r>
              <w:rPr>
                <w:lang w:eastAsia="zh-CN"/>
              </w:rPr>
              <w:t>Gap pattern ID</w:t>
            </w:r>
          </w:p>
        </w:tc>
        <w:tc>
          <w:tcPr>
            <w:tcW w:w="2042" w:type="dxa"/>
            <w:tcBorders>
              <w:top w:val="single" w:sz="4" w:space="0" w:color="auto"/>
              <w:left w:val="single" w:sz="4" w:space="0" w:color="auto"/>
              <w:bottom w:val="single" w:sz="4" w:space="0" w:color="auto"/>
              <w:right w:val="single" w:sz="4" w:space="0" w:color="auto"/>
            </w:tcBorders>
            <w:hideMark/>
          </w:tcPr>
          <w:p w14:paraId="66B28425" w14:textId="77777777" w:rsidR="009A15EA" w:rsidRDefault="009A15EA">
            <w:pPr>
              <w:pStyle w:val="TAH"/>
            </w:pPr>
            <w:r>
              <w:t>DRX cycle length (s)</w:t>
            </w:r>
          </w:p>
        </w:tc>
        <w:tc>
          <w:tcPr>
            <w:tcW w:w="3115" w:type="dxa"/>
            <w:tcBorders>
              <w:top w:val="single" w:sz="4" w:space="0" w:color="auto"/>
              <w:left w:val="single" w:sz="4" w:space="0" w:color="auto"/>
              <w:bottom w:val="single" w:sz="4" w:space="0" w:color="auto"/>
              <w:right w:val="single" w:sz="4" w:space="0" w:color="auto"/>
            </w:tcBorders>
            <w:hideMark/>
          </w:tcPr>
          <w:p w14:paraId="69846232" w14:textId="77777777" w:rsidR="009A15EA" w:rsidRDefault="009A15EA">
            <w:pPr>
              <w:pStyle w:val="TAH"/>
            </w:pPr>
            <w:r>
              <w:t>T</w:t>
            </w:r>
            <w:r>
              <w:rPr>
                <w:vertAlign w:val="subscript"/>
              </w:rPr>
              <w:t>measure_intra_UE cat M1</w:t>
            </w:r>
            <w:r>
              <w:t xml:space="preserve"> (s) (DRX cycles)</w:t>
            </w:r>
          </w:p>
        </w:tc>
      </w:tr>
      <w:tr w:rsidR="009A15EA" w14:paraId="7B5792A7" w14:textId="77777777" w:rsidTr="009A15EA">
        <w:trPr>
          <w:cantSplit/>
          <w:jc w:val="center"/>
        </w:trPr>
        <w:tc>
          <w:tcPr>
            <w:tcW w:w="0" w:type="auto"/>
            <w:tcBorders>
              <w:top w:val="single" w:sz="4" w:space="0" w:color="auto"/>
              <w:left w:val="single" w:sz="4" w:space="0" w:color="auto"/>
              <w:bottom w:val="nil"/>
              <w:right w:val="single" w:sz="4" w:space="0" w:color="auto"/>
            </w:tcBorders>
          </w:tcPr>
          <w:p w14:paraId="2C1C0765"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4A548223" w14:textId="77777777" w:rsidR="009A15EA" w:rsidRDefault="009A15EA">
            <w:pPr>
              <w:pStyle w:val="TAC"/>
              <w:spacing w:before="48" w:after="24"/>
              <w:rPr>
                <w:lang w:eastAsia="zh-CN"/>
              </w:rPr>
            </w:pPr>
            <w:r>
              <w:rPr>
                <w:lang w:eastAsia="zh-CN"/>
              </w:rPr>
              <w:t>0</w:t>
            </w:r>
          </w:p>
        </w:tc>
        <w:tc>
          <w:tcPr>
            <w:tcW w:w="2042" w:type="dxa"/>
            <w:tcBorders>
              <w:top w:val="single" w:sz="4" w:space="0" w:color="auto"/>
              <w:left w:val="single" w:sz="4" w:space="0" w:color="auto"/>
              <w:bottom w:val="single" w:sz="4" w:space="0" w:color="auto"/>
              <w:right w:val="single" w:sz="4" w:space="0" w:color="auto"/>
            </w:tcBorders>
            <w:hideMark/>
          </w:tcPr>
          <w:p w14:paraId="27114764" w14:textId="77777777" w:rsidR="009A15EA" w:rsidRDefault="009A15EA">
            <w:pPr>
              <w:pStyle w:val="TAC"/>
              <w:spacing w:before="48" w:after="24"/>
              <w:rPr>
                <w:lang w:eastAsia="zh-CN"/>
              </w:rPr>
            </w:pPr>
            <w:r>
              <w:t>&lt;</w:t>
            </w:r>
            <w:r>
              <w:rPr>
                <w:lang w:eastAsia="zh-CN"/>
              </w:rPr>
              <w:t>0.128</w:t>
            </w:r>
          </w:p>
        </w:tc>
        <w:tc>
          <w:tcPr>
            <w:tcW w:w="3115" w:type="dxa"/>
            <w:tcBorders>
              <w:top w:val="single" w:sz="4" w:space="0" w:color="auto"/>
              <w:left w:val="single" w:sz="4" w:space="0" w:color="auto"/>
              <w:bottom w:val="single" w:sz="4" w:space="0" w:color="auto"/>
              <w:right w:val="single" w:sz="4" w:space="0" w:color="auto"/>
            </w:tcBorders>
            <w:hideMark/>
          </w:tcPr>
          <w:p w14:paraId="5CEC9687" w14:textId="5748ED09" w:rsidR="009A15EA" w:rsidRDefault="009A15EA">
            <w:pPr>
              <w:pStyle w:val="TAC"/>
              <w:spacing w:before="48" w:after="24"/>
            </w:pPr>
            <w:r>
              <w:t>0.8</w:t>
            </w:r>
            <w:r>
              <w:rPr>
                <w:snapToGrid w:val="0"/>
                <w:lang w:eastAsia="zh-CN"/>
              </w:rPr>
              <w:t xml:space="preserve"> *</w:t>
            </w:r>
            <w:r>
              <w:t xml:space="preserve"> </w:t>
            </w:r>
            <w:r>
              <w:rPr>
                <w:lang w:eastAsia="zh-CN"/>
              </w:rPr>
              <w:t>K</w:t>
            </w:r>
            <w:r>
              <w:rPr>
                <w:vertAlign w:val="subscript"/>
                <w:lang w:eastAsia="zh-CN"/>
              </w:rPr>
              <w:t xml:space="preserve">intra _EC </w:t>
            </w:r>
            <w:r>
              <w:rPr>
                <w:vertAlign w:val="subscript"/>
              </w:rPr>
              <w:t xml:space="preserve">* </w:t>
            </w:r>
            <w:r>
              <w:t xml:space="preserve"> </w:t>
            </w:r>
            <w:ins w:id="325" w:author="Author">
              <w:r w:rsidR="008B0849">
                <w:rPr>
                  <w:lang w:val="en-US" w:eastAsia="zh-CN"/>
                </w:rPr>
                <w:t>K</w:t>
              </w:r>
              <w:r w:rsidR="008B0849">
                <w:rPr>
                  <w:vertAlign w:val="subscript"/>
                  <w:lang w:val="en-US" w:eastAsia="zh-CN"/>
                </w:rPr>
                <w:t>Satellite_intra</w:t>
              </w:r>
              <w:r w:rsidR="008B0849" w:rsidDel="001B619C">
                <w:rPr>
                  <w:lang w:val="en-US" w:eastAsia="zh-CN"/>
                </w:rPr>
                <w:t xml:space="preserve"> </w:t>
              </w:r>
            </w:ins>
            <w:del w:id="326"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3F026FB7" w14:textId="77777777" w:rsidTr="009A15EA">
        <w:trPr>
          <w:cantSplit/>
          <w:jc w:val="center"/>
        </w:trPr>
        <w:tc>
          <w:tcPr>
            <w:tcW w:w="0" w:type="auto"/>
            <w:tcBorders>
              <w:top w:val="nil"/>
              <w:left w:val="single" w:sz="4" w:space="0" w:color="auto"/>
              <w:bottom w:val="nil"/>
              <w:right w:val="single" w:sz="4" w:space="0" w:color="auto"/>
            </w:tcBorders>
          </w:tcPr>
          <w:p w14:paraId="69A21A29" w14:textId="77777777" w:rsidR="009A15EA" w:rsidRDefault="009A15EA">
            <w:pPr>
              <w:pStyle w:val="TAC"/>
              <w:spacing w:before="48" w:after="24"/>
            </w:pPr>
          </w:p>
        </w:tc>
        <w:tc>
          <w:tcPr>
            <w:tcW w:w="0" w:type="auto"/>
            <w:tcBorders>
              <w:top w:val="nil"/>
              <w:left w:val="single" w:sz="4" w:space="0" w:color="auto"/>
              <w:bottom w:val="nil"/>
              <w:right w:val="single" w:sz="4" w:space="0" w:color="auto"/>
            </w:tcBorders>
          </w:tcPr>
          <w:p w14:paraId="0AD27CBA" w14:textId="77777777" w:rsidR="009A15EA" w:rsidRDefault="009A15EA">
            <w:pPr>
              <w:pStyle w:val="TAC"/>
              <w:spacing w:before="48" w:after="24"/>
            </w:pPr>
          </w:p>
        </w:tc>
        <w:tc>
          <w:tcPr>
            <w:tcW w:w="2042" w:type="dxa"/>
            <w:tcBorders>
              <w:top w:val="single" w:sz="4" w:space="0" w:color="auto"/>
              <w:left w:val="single" w:sz="4" w:space="0" w:color="auto"/>
              <w:bottom w:val="single" w:sz="4" w:space="0" w:color="auto"/>
              <w:right w:val="single" w:sz="4" w:space="0" w:color="auto"/>
            </w:tcBorders>
            <w:hideMark/>
          </w:tcPr>
          <w:p w14:paraId="48079947" w14:textId="77777777" w:rsidR="009A15EA" w:rsidRDefault="009A15EA">
            <w:pPr>
              <w:pStyle w:val="TAC"/>
              <w:spacing w:before="48" w:after="24"/>
              <w:rPr>
                <w:snapToGrid w:val="0"/>
              </w:rPr>
            </w:pPr>
            <w:r>
              <w:rPr>
                <w:lang w:eastAsia="zh-CN"/>
              </w:rPr>
              <w:t>0</w:t>
            </w:r>
            <w:r>
              <w:t>.</w:t>
            </w:r>
            <w:r>
              <w:rPr>
                <w:lang w:eastAsia="zh-CN"/>
              </w:rPr>
              <w:t>128</w:t>
            </w:r>
            <w:r>
              <w:t>≤DRX-cycle≤0.16</w:t>
            </w:r>
          </w:p>
        </w:tc>
        <w:tc>
          <w:tcPr>
            <w:tcW w:w="3115" w:type="dxa"/>
            <w:tcBorders>
              <w:top w:val="single" w:sz="4" w:space="0" w:color="auto"/>
              <w:left w:val="single" w:sz="4" w:space="0" w:color="auto"/>
              <w:bottom w:val="single" w:sz="4" w:space="0" w:color="auto"/>
              <w:right w:val="single" w:sz="4" w:space="0" w:color="auto"/>
            </w:tcBorders>
            <w:hideMark/>
          </w:tcPr>
          <w:p w14:paraId="66900AFD" w14:textId="5F3546BE" w:rsidR="009A15EA" w:rsidRDefault="009A15EA">
            <w:pPr>
              <w:pStyle w:val="TAC"/>
              <w:spacing w:before="48" w:after="24"/>
              <w:rPr>
                <w:snapToGrid w:val="0"/>
              </w:rPr>
            </w:pPr>
            <w:r>
              <w:t>Note2 (7</w:t>
            </w:r>
            <w:r>
              <w:rPr>
                <w:snapToGrid w:val="0"/>
                <w:lang w:eastAsia="zh-CN"/>
              </w:rPr>
              <w:t xml:space="preserve"> *</w:t>
            </w:r>
            <w:r>
              <w:t xml:space="preserve"> </w:t>
            </w:r>
            <w:r>
              <w:rPr>
                <w:lang w:eastAsia="zh-CN"/>
              </w:rPr>
              <w:t>K</w:t>
            </w:r>
            <w:r>
              <w:rPr>
                <w:vertAlign w:val="subscript"/>
                <w:lang w:eastAsia="zh-CN"/>
              </w:rPr>
              <w:t xml:space="preserve">intra_EC </w:t>
            </w:r>
            <w:r>
              <w:rPr>
                <w:vertAlign w:val="subscript"/>
              </w:rPr>
              <w:t xml:space="preserve">* </w:t>
            </w:r>
            <w:r>
              <w:t xml:space="preserve"> </w:t>
            </w:r>
            <w:ins w:id="327" w:author="Author">
              <w:r w:rsidR="008B0849">
                <w:rPr>
                  <w:lang w:val="en-US" w:eastAsia="zh-CN"/>
                </w:rPr>
                <w:t>K</w:t>
              </w:r>
              <w:r w:rsidR="008B0849">
                <w:rPr>
                  <w:vertAlign w:val="subscript"/>
                  <w:lang w:val="en-US" w:eastAsia="zh-CN"/>
                </w:rPr>
                <w:t>Satellite_intra</w:t>
              </w:r>
            </w:ins>
            <w:del w:id="328" w:author="Author">
              <w:r w:rsidDel="008B0849">
                <w:rPr>
                  <w:lang w:val="en-US" w:eastAsia="zh-CN"/>
                </w:rPr>
                <w:delText>K</w:delText>
              </w:r>
              <w:r w:rsidDel="008B0849">
                <w:rPr>
                  <w:vertAlign w:val="subscript"/>
                  <w:lang w:val="en-US" w:eastAsia="zh-CN"/>
                </w:rPr>
                <w:delText>SAT</w:delText>
              </w:r>
            </w:del>
            <w:r>
              <w:t>)</w:t>
            </w:r>
          </w:p>
        </w:tc>
      </w:tr>
      <w:tr w:rsidR="009A15EA" w14:paraId="7AEDEA4F" w14:textId="77777777" w:rsidTr="009A15EA">
        <w:trPr>
          <w:cantSplit/>
          <w:jc w:val="center"/>
        </w:trPr>
        <w:tc>
          <w:tcPr>
            <w:tcW w:w="0" w:type="auto"/>
            <w:tcBorders>
              <w:top w:val="nil"/>
              <w:left w:val="single" w:sz="4" w:space="0" w:color="auto"/>
              <w:bottom w:val="nil"/>
              <w:right w:val="single" w:sz="4" w:space="0" w:color="auto"/>
            </w:tcBorders>
            <w:hideMark/>
          </w:tcPr>
          <w:p w14:paraId="5B849738" w14:textId="77777777" w:rsidR="009A15EA" w:rsidRDefault="009A15EA">
            <w:pPr>
              <w:pStyle w:val="TAC"/>
              <w:spacing w:before="48" w:after="24"/>
            </w:pPr>
            <w:r>
              <w:rPr>
                <w:rFonts w:eastAsia="MS Mincho"/>
              </w:rPr>
              <w:t>Q2</w:t>
            </w:r>
            <w:r>
              <w:rPr>
                <w:rFonts w:eastAsia="MS Mincho"/>
              </w:rPr>
              <w:sym w:font="Symbol" w:char="F0B3"/>
            </w:r>
            <w:r>
              <w:rPr>
                <w:rFonts w:eastAsia="MS Mincho"/>
              </w:rPr>
              <w:t>-15</w:t>
            </w:r>
          </w:p>
        </w:tc>
        <w:tc>
          <w:tcPr>
            <w:tcW w:w="0" w:type="auto"/>
            <w:tcBorders>
              <w:top w:val="nil"/>
              <w:left w:val="single" w:sz="4" w:space="0" w:color="auto"/>
              <w:bottom w:val="single" w:sz="4" w:space="0" w:color="auto"/>
              <w:right w:val="single" w:sz="4" w:space="0" w:color="auto"/>
            </w:tcBorders>
          </w:tcPr>
          <w:p w14:paraId="08AA3416" w14:textId="77777777" w:rsidR="009A15EA" w:rsidRDefault="009A15EA">
            <w:pPr>
              <w:pStyle w:val="TAC"/>
              <w:spacing w:before="48" w:after="24"/>
            </w:pPr>
          </w:p>
        </w:tc>
        <w:tc>
          <w:tcPr>
            <w:tcW w:w="2042" w:type="dxa"/>
            <w:tcBorders>
              <w:top w:val="single" w:sz="4" w:space="0" w:color="auto"/>
              <w:left w:val="single" w:sz="4" w:space="0" w:color="auto"/>
              <w:bottom w:val="single" w:sz="4" w:space="0" w:color="auto"/>
              <w:right w:val="single" w:sz="4" w:space="0" w:color="auto"/>
            </w:tcBorders>
            <w:hideMark/>
          </w:tcPr>
          <w:p w14:paraId="049CE352" w14:textId="77777777" w:rsidR="009A15EA" w:rsidRDefault="009A15EA">
            <w:pPr>
              <w:pStyle w:val="TAC"/>
              <w:spacing w:before="48" w:after="24"/>
            </w:pPr>
            <w:r>
              <w:t>0.16&lt;DRX-cycle≤2.56</w:t>
            </w:r>
          </w:p>
        </w:tc>
        <w:tc>
          <w:tcPr>
            <w:tcW w:w="3115" w:type="dxa"/>
            <w:tcBorders>
              <w:top w:val="single" w:sz="4" w:space="0" w:color="auto"/>
              <w:left w:val="single" w:sz="4" w:space="0" w:color="auto"/>
              <w:bottom w:val="single" w:sz="4" w:space="0" w:color="auto"/>
              <w:right w:val="single" w:sz="4" w:space="0" w:color="auto"/>
            </w:tcBorders>
            <w:hideMark/>
          </w:tcPr>
          <w:p w14:paraId="11C98487" w14:textId="4F5A8B0D" w:rsidR="009A15EA" w:rsidRDefault="009A15EA">
            <w:pPr>
              <w:pStyle w:val="TAC"/>
              <w:spacing w:before="48" w:after="24"/>
            </w:pPr>
            <w:r>
              <w:t>Note2(5</w:t>
            </w:r>
            <w:r>
              <w:rPr>
                <w:snapToGrid w:val="0"/>
                <w:lang w:eastAsia="zh-CN"/>
              </w:rPr>
              <w:t xml:space="preserve"> *</w:t>
            </w:r>
            <w:r>
              <w:t xml:space="preserve"> </w:t>
            </w:r>
            <w:r>
              <w:rPr>
                <w:lang w:eastAsia="zh-CN"/>
              </w:rPr>
              <w:t>K</w:t>
            </w:r>
            <w:r>
              <w:rPr>
                <w:vertAlign w:val="subscript"/>
                <w:lang w:eastAsia="zh-CN"/>
              </w:rPr>
              <w:t xml:space="preserve">intra_EC </w:t>
            </w:r>
            <w:r>
              <w:rPr>
                <w:vertAlign w:val="subscript"/>
              </w:rPr>
              <w:t xml:space="preserve">* </w:t>
            </w:r>
            <w:r>
              <w:t xml:space="preserve"> </w:t>
            </w:r>
            <w:ins w:id="329" w:author="Author">
              <w:r w:rsidR="008B0849">
                <w:rPr>
                  <w:lang w:val="en-US" w:eastAsia="zh-CN"/>
                </w:rPr>
                <w:t>K</w:t>
              </w:r>
              <w:r w:rsidR="008B0849">
                <w:rPr>
                  <w:vertAlign w:val="subscript"/>
                  <w:lang w:val="en-US" w:eastAsia="zh-CN"/>
                </w:rPr>
                <w:t>Satellite_intra</w:t>
              </w:r>
            </w:ins>
            <w:del w:id="330" w:author="Author">
              <w:r w:rsidDel="008B0849">
                <w:rPr>
                  <w:lang w:val="en-US" w:eastAsia="zh-CN"/>
                </w:rPr>
                <w:delText>K</w:delText>
              </w:r>
              <w:r w:rsidDel="008B0849">
                <w:rPr>
                  <w:vertAlign w:val="subscript"/>
                  <w:lang w:val="en-US" w:eastAsia="zh-CN"/>
                </w:rPr>
                <w:delText>SAT</w:delText>
              </w:r>
            </w:del>
            <w:r>
              <w:t>)</w:t>
            </w:r>
          </w:p>
        </w:tc>
      </w:tr>
      <w:tr w:rsidR="009A15EA" w14:paraId="097A24D0" w14:textId="77777777" w:rsidTr="009A15EA">
        <w:trPr>
          <w:cantSplit/>
          <w:jc w:val="center"/>
        </w:trPr>
        <w:tc>
          <w:tcPr>
            <w:tcW w:w="0" w:type="auto"/>
            <w:tcBorders>
              <w:top w:val="nil"/>
              <w:left w:val="single" w:sz="4" w:space="0" w:color="auto"/>
              <w:bottom w:val="nil"/>
              <w:right w:val="single" w:sz="4" w:space="0" w:color="auto"/>
            </w:tcBorders>
          </w:tcPr>
          <w:p w14:paraId="1442CC8B"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61AD9D14" w14:textId="77777777" w:rsidR="009A15EA" w:rsidRDefault="009A15EA">
            <w:pPr>
              <w:pStyle w:val="TAC"/>
              <w:spacing w:before="48" w:after="24"/>
              <w:rPr>
                <w:lang w:eastAsia="zh-CN"/>
              </w:rPr>
            </w:pPr>
            <w:r>
              <w:rPr>
                <w:lang w:eastAsia="zh-CN"/>
              </w:rPr>
              <w:t>1</w:t>
            </w:r>
          </w:p>
        </w:tc>
        <w:tc>
          <w:tcPr>
            <w:tcW w:w="2042" w:type="dxa"/>
            <w:tcBorders>
              <w:top w:val="single" w:sz="4" w:space="0" w:color="auto"/>
              <w:left w:val="single" w:sz="4" w:space="0" w:color="auto"/>
              <w:bottom w:val="single" w:sz="4" w:space="0" w:color="auto"/>
              <w:right w:val="single" w:sz="4" w:space="0" w:color="auto"/>
            </w:tcBorders>
            <w:hideMark/>
          </w:tcPr>
          <w:p w14:paraId="5C6FE507" w14:textId="77777777" w:rsidR="009A15EA" w:rsidRDefault="009A15EA">
            <w:pPr>
              <w:pStyle w:val="TAC"/>
              <w:spacing w:before="48" w:after="24"/>
              <w:rPr>
                <w:lang w:eastAsia="zh-CN"/>
              </w:rPr>
            </w:pPr>
            <w:r>
              <w:t>≤0.</w:t>
            </w:r>
            <w:r>
              <w:rPr>
                <w:lang w:eastAsia="zh-CN"/>
              </w:rPr>
              <w:t>32</w:t>
            </w:r>
          </w:p>
        </w:tc>
        <w:tc>
          <w:tcPr>
            <w:tcW w:w="3115" w:type="dxa"/>
            <w:tcBorders>
              <w:top w:val="single" w:sz="4" w:space="0" w:color="auto"/>
              <w:left w:val="single" w:sz="4" w:space="0" w:color="auto"/>
              <w:bottom w:val="single" w:sz="4" w:space="0" w:color="auto"/>
              <w:right w:val="single" w:sz="4" w:space="0" w:color="auto"/>
            </w:tcBorders>
            <w:hideMark/>
          </w:tcPr>
          <w:p w14:paraId="4BB21270" w14:textId="481693B2" w:rsidR="009A15EA" w:rsidRDefault="009A15EA">
            <w:pPr>
              <w:pStyle w:val="TAC"/>
              <w:spacing w:before="48" w:after="24"/>
            </w:pPr>
            <w:r>
              <w:rPr>
                <w:lang w:eastAsia="zh-CN"/>
              </w:rPr>
              <w:t>1.6</w:t>
            </w:r>
            <w:r>
              <w:rPr>
                <w:snapToGrid w:val="0"/>
                <w:lang w:eastAsia="zh-CN"/>
              </w:rPr>
              <w:t xml:space="preserve"> *</w:t>
            </w:r>
            <w:r>
              <w:t xml:space="preserve"> </w:t>
            </w:r>
            <w:r>
              <w:rPr>
                <w:lang w:eastAsia="zh-CN"/>
              </w:rPr>
              <w:t>K</w:t>
            </w:r>
            <w:r>
              <w:rPr>
                <w:vertAlign w:val="subscript"/>
                <w:lang w:eastAsia="zh-CN"/>
              </w:rPr>
              <w:t xml:space="preserve">intra_EC </w:t>
            </w:r>
            <w:r>
              <w:rPr>
                <w:vertAlign w:val="subscript"/>
              </w:rPr>
              <w:t xml:space="preserve">* </w:t>
            </w:r>
            <w:r>
              <w:t xml:space="preserve"> </w:t>
            </w:r>
            <w:ins w:id="331" w:author="Author">
              <w:r w:rsidR="008B0849">
                <w:rPr>
                  <w:lang w:val="en-US" w:eastAsia="zh-CN"/>
                </w:rPr>
                <w:t>K</w:t>
              </w:r>
              <w:r w:rsidR="008B0849">
                <w:rPr>
                  <w:vertAlign w:val="subscript"/>
                  <w:lang w:val="en-US" w:eastAsia="zh-CN"/>
                </w:rPr>
                <w:t>Satellite_intra</w:t>
              </w:r>
            </w:ins>
            <w:del w:id="332" w:author="Author">
              <w:r w:rsidDel="008B0849">
                <w:rPr>
                  <w:lang w:val="en-US" w:eastAsia="zh-CN"/>
                </w:rPr>
                <w:delText>K</w:delText>
              </w:r>
              <w:r w:rsidDel="008B0849">
                <w:rPr>
                  <w:vertAlign w:val="subscript"/>
                  <w:lang w:val="en-US" w:eastAsia="zh-CN"/>
                </w:rPr>
                <w:delText>SAT</w:delText>
              </w:r>
            </w:del>
            <w:r>
              <w:t xml:space="preserve"> (Note1)</w:t>
            </w:r>
          </w:p>
        </w:tc>
      </w:tr>
      <w:tr w:rsidR="009A15EA" w14:paraId="45CA467E" w14:textId="77777777" w:rsidTr="009A15EA">
        <w:trPr>
          <w:cantSplit/>
          <w:jc w:val="center"/>
        </w:trPr>
        <w:tc>
          <w:tcPr>
            <w:tcW w:w="0" w:type="auto"/>
            <w:tcBorders>
              <w:top w:val="nil"/>
              <w:left w:val="single" w:sz="4" w:space="0" w:color="auto"/>
              <w:bottom w:val="single" w:sz="4" w:space="0" w:color="auto"/>
              <w:right w:val="single" w:sz="4" w:space="0" w:color="auto"/>
            </w:tcBorders>
          </w:tcPr>
          <w:p w14:paraId="2DE2F609" w14:textId="77777777" w:rsidR="009A15EA" w:rsidRDefault="009A15EA">
            <w:pPr>
              <w:pStyle w:val="TAC"/>
              <w:spacing w:before="48" w:after="24"/>
            </w:pPr>
          </w:p>
        </w:tc>
        <w:tc>
          <w:tcPr>
            <w:tcW w:w="0" w:type="auto"/>
            <w:tcBorders>
              <w:top w:val="nil"/>
              <w:left w:val="single" w:sz="4" w:space="0" w:color="auto"/>
              <w:bottom w:val="single" w:sz="4" w:space="0" w:color="auto"/>
              <w:right w:val="single" w:sz="4" w:space="0" w:color="auto"/>
            </w:tcBorders>
          </w:tcPr>
          <w:p w14:paraId="77059321" w14:textId="77777777" w:rsidR="009A15EA" w:rsidRDefault="009A15EA">
            <w:pPr>
              <w:pStyle w:val="TAC"/>
              <w:spacing w:before="48" w:after="24"/>
            </w:pPr>
          </w:p>
        </w:tc>
        <w:tc>
          <w:tcPr>
            <w:tcW w:w="2042" w:type="dxa"/>
            <w:tcBorders>
              <w:top w:val="single" w:sz="4" w:space="0" w:color="auto"/>
              <w:left w:val="single" w:sz="4" w:space="0" w:color="auto"/>
              <w:bottom w:val="single" w:sz="4" w:space="0" w:color="auto"/>
              <w:right w:val="single" w:sz="4" w:space="0" w:color="auto"/>
            </w:tcBorders>
            <w:hideMark/>
          </w:tcPr>
          <w:p w14:paraId="2BEA4D5A" w14:textId="77777777" w:rsidR="009A15EA" w:rsidRDefault="009A15EA">
            <w:pPr>
              <w:pStyle w:val="TAC"/>
              <w:spacing w:before="48" w:after="24"/>
            </w:pPr>
            <w:r>
              <w:t>0.</w:t>
            </w:r>
            <w:r>
              <w:rPr>
                <w:lang w:eastAsia="zh-CN"/>
              </w:rPr>
              <w:t>32</w:t>
            </w:r>
            <w:r>
              <w:t>&lt;DRX-cycle≤2.56</w:t>
            </w:r>
          </w:p>
        </w:tc>
        <w:tc>
          <w:tcPr>
            <w:tcW w:w="3115" w:type="dxa"/>
            <w:tcBorders>
              <w:top w:val="single" w:sz="4" w:space="0" w:color="auto"/>
              <w:left w:val="single" w:sz="4" w:space="0" w:color="auto"/>
              <w:bottom w:val="single" w:sz="4" w:space="0" w:color="auto"/>
              <w:right w:val="single" w:sz="4" w:space="0" w:color="auto"/>
            </w:tcBorders>
            <w:hideMark/>
          </w:tcPr>
          <w:p w14:paraId="56A652FB" w14:textId="73C8E8CC" w:rsidR="009A15EA" w:rsidRDefault="009A15EA">
            <w:pPr>
              <w:pStyle w:val="TAC"/>
              <w:spacing w:before="48" w:after="24"/>
            </w:pPr>
            <w:r>
              <w:t>Note2(5</w:t>
            </w:r>
            <w:r>
              <w:rPr>
                <w:snapToGrid w:val="0"/>
                <w:lang w:eastAsia="zh-CN"/>
              </w:rPr>
              <w:t xml:space="preserve"> *</w:t>
            </w:r>
            <w:r>
              <w:t xml:space="preserve"> </w:t>
            </w:r>
            <w:r>
              <w:rPr>
                <w:lang w:eastAsia="zh-CN"/>
              </w:rPr>
              <w:t>K</w:t>
            </w:r>
            <w:r>
              <w:rPr>
                <w:vertAlign w:val="subscript"/>
                <w:lang w:eastAsia="zh-CN"/>
              </w:rPr>
              <w:t xml:space="preserve">intra_EC </w:t>
            </w:r>
            <w:r>
              <w:rPr>
                <w:vertAlign w:val="subscript"/>
              </w:rPr>
              <w:t xml:space="preserve">* </w:t>
            </w:r>
            <w:r>
              <w:t xml:space="preserve"> </w:t>
            </w:r>
            <w:ins w:id="333" w:author="Author">
              <w:r w:rsidR="008B0849">
                <w:rPr>
                  <w:lang w:val="en-US" w:eastAsia="zh-CN"/>
                </w:rPr>
                <w:t>K</w:t>
              </w:r>
              <w:r w:rsidR="008B0849">
                <w:rPr>
                  <w:vertAlign w:val="subscript"/>
                  <w:lang w:val="en-US" w:eastAsia="zh-CN"/>
                </w:rPr>
                <w:t>Satellite_intra</w:t>
              </w:r>
            </w:ins>
            <w:del w:id="334" w:author="Author">
              <w:r w:rsidDel="008B0849">
                <w:rPr>
                  <w:lang w:val="en-US" w:eastAsia="zh-CN"/>
                </w:rPr>
                <w:delText>K</w:delText>
              </w:r>
              <w:r w:rsidDel="008B0849">
                <w:rPr>
                  <w:vertAlign w:val="subscript"/>
                  <w:lang w:val="en-US" w:eastAsia="zh-CN"/>
                </w:rPr>
                <w:delText>SAT</w:delText>
              </w:r>
            </w:del>
            <w:r>
              <w:t>)</w:t>
            </w:r>
          </w:p>
        </w:tc>
      </w:tr>
      <w:tr w:rsidR="009A15EA" w14:paraId="3B247783"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FF2B68" w14:textId="77777777" w:rsidR="009A15EA" w:rsidRDefault="009A15EA">
            <w:pPr>
              <w:pStyle w:val="TAC"/>
              <w:spacing w:before="48" w:after="24"/>
            </w:pPr>
            <w:r>
              <w:t>N/A</w:t>
            </w:r>
          </w:p>
        </w:tc>
        <w:tc>
          <w:tcPr>
            <w:tcW w:w="0" w:type="auto"/>
            <w:tcBorders>
              <w:top w:val="single" w:sz="4" w:space="0" w:color="auto"/>
              <w:left w:val="single" w:sz="4" w:space="0" w:color="auto"/>
              <w:bottom w:val="single" w:sz="4" w:space="0" w:color="auto"/>
              <w:right w:val="single" w:sz="4" w:space="0" w:color="auto"/>
            </w:tcBorders>
            <w:hideMark/>
          </w:tcPr>
          <w:p w14:paraId="07313A9B" w14:textId="77777777" w:rsidR="009A15EA" w:rsidRDefault="009A15EA">
            <w:pPr>
              <w:pStyle w:val="TAC"/>
              <w:spacing w:before="48" w:after="24"/>
            </w:pPr>
            <w:r>
              <w:t>N/A</w:t>
            </w:r>
          </w:p>
        </w:tc>
        <w:tc>
          <w:tcPr>
            <w:tcW w:w="2042" w:type="dxa"/>
            <w:tcBorders>
              <w:top w:val="single" w:sz="4" w:space="0" w:color="auto"/>
              <w:left w:val="single" w:sz="4" w:space="0" w:color="auto"/>
              <w:bottom w:val="single" w:sz="4" w:space="0" w:color="auto"/>
              <w:right w:val="single" w:sz="4" w:space="0" w:color="auto"/>
            </w:tcBorders>
            <w:hideMark/>
          </w:tcPr>
          <w:p w14:paraId="06A20FAC" w14:textId="77777777" w:rsidR="009A15EA" w:rsidRDefault="009A15EA">
            <w:pPr>
              <w:pStyle w:val="TAC"/>
              <w:spacing w:before="48" w:after="24"/>
            </w:pPr>
            <w:r>
              <w:t>N/A</w:t>
            </w:r>
          </w:p>
        </w:tc>
        <w:tc>
          <w:tcPr>
            <w:tcW w:w="3115" w:type="dxa"/>
            <w:tcBorders>
              <w:top w:val="single" w:sz="4" w:space="0" w:color="auto"/>
              <w:left w:val="single" w:sz="4" w:space="0" w:color="auto"/>
              <w:bottom w:val="single" w:sz="4" w:space="0" w:color="auto"/>
              <w:right w:val="single" w:sz="4" w:space="0" w:color="auto"/>
            </w:tcBorders>
            <w:hideMark/>
          </w:tcPr>
          <w:p w14:paraId="123FF847" w14:textId="77777777" w:rsidR="009A15EA" w:rsidRDefault="009A15EA">
            <w:pPr>
              <w:pStyle w:val="TAC"/>
              <w:spacing w:before="48" w:after="24"/>
            </w:pPr>
            <w:r>
              <w:t>Max (DRX cycle length, T</w:t>
            </w:r>
            <w:r>
              <w:rPr>
                <w:vertAlign w:val="subscript"/>
              </w:rPr>
              <w:t>RSS</w:t>
            </w:r>
            <w:r>
              <w:t xml:space="preserve"> ) x 5 (Note 3)</w:t>
            </w:r>
          </w:p>
        </w:tc>
      </w:tr>
      <w:tr w:rsidR="009A15EA" w14:paraId="6E147F28" w14:textId="77777777" w:rsidTr="009A15EA">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0109AD84" w14:textId="77777777" w:rsidR="009A15EA" w:rsidRDefault="009A15EA">
            <w:pPr>
              <w:pStyle w:val="TAN"/>
            </w:pPr>
            <w:r>
              <w:t>Note1:</w:t>
            </w:r>
            <w:r>
              <w:tab/>
              <w:t>Number of DRX cycle depends upon the DRX cycle in use</w:t>
            </w:r>
          </w:p>
          <w:p w14:paraId="6B525B05" w14:textId="77777777" w:rsidR="009A15EA" w:rsidRDefault="009A15EA">
            <w:pPr>
              <w:pStyle w:val="TAN"/>
            </w:pPr>
            <w:r>
              <w:t>Note2:</w:t>
            </w:r>
            <w:r>
              <w:tab/>
              <w:t xml:space="preserve">Time depends upon the DRX cycle in use </w:t>
            </w:r>
          </w:p>
          <w:p w14:paraId="517AC641" w14:textId="77777777" w:rsidR="009A15EA" w:rsidRDefault="009A15EA">
            <w:pPr>
              <w:pStyle w:val="TAN"/>
            </w:pPr>
            <w:r>
              <w:t>Note3:</w:t>
            </w:r>
            <w:r>
              <w:tab/>
              <w:t>It is the measurement period for RSRP measured on RSS signals defined in</w:t>
            </w:r>
            <w:r>
              <w:rPr>
                <w:i/>
                <w:iCs/>
              </w:rPr>
              <w:t xml:space="preserve"> RSS-Config</w:t>
            </w:r>
            <w:r>
              <w:t xml:space="preserve"> [2].</w:t>
            </w:r>
          </w:p>
        </w:tc>
      </w:tr>
    </w:tbl>
    <w:p w14:paraId="235F0FAE" w14:textId="77777777" w:rsidR="009A15EA" w:rsidRDefault="009A15EA" w:rsidP="009A15EA">
      <w:pPr>
        <w:rPr>
          <w:rFonts w:asciiTheme="minorHAnsi" w:eastAsiaTheme="minorHAnsi" w:hAnsiTheme="minorHAnsi" w:cstheme="minorBidi"/>
          <w:kern w:val="2"/>
          <w:sz w:val="22"/>
          <w:szCs w:val="22"/>
          <w14:ligatures w14:val="standardContextual"/>
        </w:rPr>
      </w:pPr>
    </w:p>
    <w:p w14:paraId="10E93A4A" w14:textId="77777777" w:rsidR="009A15EA" w:rsidRDefault="009A15EA" w:rsidP="009A15EA">
      <w:pPr>
        <w:pStyle w:val="TH"/>
      </w:pPr>
      <w:r>
        <w:rPr>
          <w:snapToGrid w:val="0"/>
        </w:rPr>
        <w:t>Table 8.13A.3.1.</w:t>
      </w:r>
      <w:r>
        <w:rPr>
          <w:snapToGrid w:val="0"/>
          <w:lang w:eastAsia="zh-CN"/>
        </w:rPr>
        <w:t>2</w:t>
      </w:r>
      <w:r>
        <w:rPr>
          <w:snapToGrid w:val="0"/>
        </w:rPr>
        <w:t>.2-</w:t>
      </w:r>
      <w:r>
        <w:rPr>
          <w:snapToGrid w:val="0"/>
          <w:lang w:eastAsia="zh-CN"/>
        </w:rPr>
        <w:t>3</w:t>
      </w:r>
      <w:r>
        <w:rPr>
          <w:snapToGrid w:val="0"/>
        </w:rPr>
        <w:t xml:space="preserve">: </w:t>
      </w:r>
      <w:r>
        <w:t>Void</w:t>
      </w:r>
    </w:p>
    <w:p w14:paraId="5E6DE593" w14:textId="77777777" w:rsidR="009A15EA" w:rsidRDefault="009A15EA" w:rsidP="009A15EA"/>
    <w:p w14:paraId="390D1730" w14:textId="261D98E9" w:rsidR="009A15EA" w:rsidRDefault="009A15EA" w:rsidP="009A15EA">
      <w:pPr>
        <w:pStyle w:val="TH"/>
      </w:pPr>
      <w:r>
        <w:rPr>
          <w:snapToGrid w:val="0"/>
        </w:rPr>
        <w:t xml:space="preserve">Table 8.13A.3.1.2.2-4: </w:t>
      </w:r>
      <w:r>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9A15EA" w14:paraId="7475B431"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3F5DA9"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07F8F257" w14:textId="77777777" w:rsidR="009A15EA" w:rsidRDefault="009A15EA">
            <w:pPr>
              <w:pStyle w:val="TAH"/>
            </w:pPr>
            <w:r>
              <w:t>T</w:t>
            </w:r>
            <w:r>
              <w:rPr>
                <w:vertAlign w:val="subscript"/>
              </w:rPr>
              <w:t>measure_intra_UE cat M1_EC</w:t>
            </w:r>
            <w:r>
              <w:t xml:space="preserve"> </w:t>
            </w:r>
            <w:r>
              <w:rPr>
                <w:bCs/>
              </w:rPr>
              <w:t>(s) (eDRX_CONN cycles)</w:t>
            </w:r>
          </w:p>
        </w:tc>
      </w:tr>
      <w:tr w:rsidR="009A15EA" w14:paraId="7A7E9A5D"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28EABAB" w14:textId="77777777" w:rsidR="009A15EA" w:rsidRDefault="009A15EA">
            <w:pPr>
              <w:pStyle w:val="TAL"/>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165CA04E" w14:textId="73EC00DD" w:rsidR="009A15EA" w:rsidRDefault="009A15EA">
            <w:pPr>
              <w:pStyle w:val="TAC"/>
              <w:spacing w:before="48" w:after="24"/>
              <w:rPr>
                <w:rFonts w:cs="Arial"/>
              </w:rPr>
            </w:pPr>
            <w:r>
              <w:rPr>
                <w:rFonts w:cs="Arial"/>
              </w:rPr>
              <w:t>Note (5</w:t>
            </w:r>
            <w:r>
              <w:rPr>
                <w:rFonts w:cs="Arial"/>
                <w:snapToGrid w:val="0"/>
                <w:lang w:eastAsia="zh-CN"/>
              </w:rPr>
              <w:t xml:space="preserve"> *</w:t>
            </w:r>
            <w:r>
              <w:rPr>
                <w:rFonts w:cs="Arial"/>
              </w:rPr>
              <w:t xml:space="preserve"> </w:t>
            </w:r>
            <w:r>
              <w:rPr>
                <w:lang w:eastAsia="zh-CN"/>
              </w:rPr>
              <w:t>K</w:t>
            </w:r>
            <w:r>
              <w:rPr>
                <w:vertAlign w:val="subscript"/>
                <w:lang w:eastAsia="zh-CN"/>
              </w:rPr>
              <w:t xml:space="preserve">intra_M1_EC </w:t>
            </w:r>
            <w:r>
              <w:rPr>
                <w:vertAlign w:val="subscript"/>
              </w:rPr>
              <w:t xml:space="preserve">* </w:t>
            </w:r>
            <w:r>
              <w:t xml:space="preserve"> </w:t>
            </w:r>
            <w:ins w:id="335" w:author="Author">
              <w:r w:rsidR="008B0849">
                <w:rPr>
                  <w:lang w:val="en-US" w:eastAsia="zh-CN"/>
                </w:rPr>
                <w:t>K</w:t>
              </w:r>
              <w:r w:rsidR="008B0849">
                <w:rPr>
                  <w:vertAlign w:val="subscript"/>
                  <w:lang w:val="en-US" w:eastAsia="zh-CN"/>
                </w:rPr>
                <w:t>Satellite_intra</w:t>
              </w:r>
            </w:ins>
            <w:del w:id="336" w:author="Author">
              <w:r w:rsidDel="008B0849">
                <w:rPr>
                  <w:lang w:val="en-US" w:eastAsia="zh-CN"/>
                </w:rPr>
                <w:delText>K</w:delText>
              </w:r>
              <w:r w:rsidDel="008B0849">
                <w:rPr>
                  <w:vertAlign w:val="subscript"/>
                  <w:lang w:val="en-US" w:eastAsia="zh-CN"/>
                </w:rPr>
                <w:delText>SAT</w:delText>
              </w:r>
            </w:del>
            <w:r>
              <w:rPr>
                <w:rFonts w:cs="Arial"/>
              </w:rPr>
              <w:t>)</w:t>
            </w:r>
          </w:p>
        </w:tc>
      </w:tr>
      <w:tr w:rsidR="009A15EA" w14:paraId="7B751C59"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5F4CD4E" w14:textId="77777777" w:rsidR="009A15EA" w:rsidRDefault="009A15EA">
            <w:pPr>
              <w:pStyle w:val="TAN"/>
              <w:rPr>
                <w:rFonts w:cstheme="minorBidi"/>
              </w:rPr>
            </w:pPr>
            <w:r>
              <w:t>Note:</w:t>
            </w:r>
            <w:r>
              <w:tab/>
              <w:t>Time depends upon the eDRX_CONN cycle in use</w:t>
            </w:r>
          </w:p>
        </w:tc>
      </w:tr>
    </w:tbl>
    <w:p w14:paraId="56CD7B91" w14:textId="77777777" w:rsidR="009A15EA" w:rsidRDefault="009A15EA" w:rsidP="009A15EA">
      <w:pPr>
        <w:rPr>
          <w:rFonts w:asciiTheme="minorHAnsi" w:eastAsiaTheme="minorHAnsi" w:hAnsiTheme="minorHAnsi" w:cs="v4.2.0"/>
          <w:kern w:val="2"/>
          <w:sz w:val="22"/>
          <w:szCs w:val="22"/>
          <w14:ligatures w14:val="standardContextual"/>
        </w:rPr>
      </w:pPr>
    </w:p>
    <w:p w14:paraId="240A3F9F" w14:textId="77777777" w:rsidR="009A15EA" w:rsidRDefault="009A15EA" w:rsidP="009A15EA">
      <w:pPr>
        <w:rPr>
          <w:rFonts w:cs="v4.2.0"/>
        </w:rPr>
      </w:pPr>
      <w:r>
        <w:rPr>
          <w:rFonts w:cs="v4.2.0"/>
        </w:rPr>
        <w:t>The RSRP measurement accuracy for all measured cells shall be as specified in the sub-clauses 9.1.21.3 and 9.1.21.4.</w:t>
      </w:r>
    </w:p>
    <w:p w14:paraId="3837775A" w14:textId="77777777" w:rsidR="009A15EA" w:rsidRDefault="009A15EA" w:rsidP="009A15EA">
      <w:pPr>
        <w:rPr>
          <w:rFonts w:cs="v4.2.0"/>
        </w:rPr>
      </w:pPr>
      <w:r>
        <w:rPr>
          <w:rFonts w:cs="v4.2.0"/>
        </w:rPr>
        <w:t>The RSRQ measurement accuracy for all measured cells shall be as specified in the sub-clauses 9.1.21.7.</w:t>
      </w:r>
    </w:p>
    <w:p w14:paraId="42EA8133" w14:textId="77777777" w:rsidR="009A15EA" w:rsidRDefault="009A15EA" w:rsidP="009A15EA">
      <w:pPr>
        <w:rPr>
          <w:rFonts w:cs="v4.2.0"/>
        </w:rPr>
      </w:pPr>
      <w:r>
        <w:rPr>
          <w:rFonts w:cs="v4.2.0"/>
        </w:rPr>
        <w:t>The requriements in this subcluse apply regardless of MPDCCH monitoring configuration.</w:t>
      </w:r>
    </w:p>
    <w:p w14:paraId="396B62A3" w14:textId="77777777" w:rsidR="009A15EA" w:rsidRDefault="009A15EA" w:rsidP="009A15EA">
      <w:pPr>
        <w:pStyle w:val="H6"/>
        <w:rPr>
          <w:lang w:eastAsia="zh-CN"/>
        </w:rPr>
      </w:pPr>
      <w:r>
        <w:t>8.13A.3.1.2.</w:t>
      </w:r>
      <w:r>
        <w:rPr>
          <w:lang w:eastAsia="zh-CN"/>
        </w:rPr>
        <w:t>2.1</w:t>
      </w:r>
      <w:r>
        <w:rPr>
          <w:lang w:eastAsia="zh-CN"/>
        </w:rPr>
        <w:tab/>
        <w:t>Measurement Reporting Requirements</w:t>
      </w:r>
    </w:p>
    <w:p w14:paraId="67B3CA46" w14:textId="77777777" w:rsidR="009A15EA" w:rsidRDefault="009A15EA" w:rsidP="009A15EA">
      <w:pPr>
        <w:pStyle w:val="H6"/>
        <w:rPr>
          <w:lang w:eastAsia="en-GB"/>
        </w:rPr>
      </w:pPr>
      <w:r>
        <w:t>8.13A.3.1.2.</w:t>
      </w:r>
      <w:r>
        <w:rPr>
          <w:lang w:eastAsia="zh-CN"/>
        </w:rPr>
        <w:t>2.1.1</w:t>
      </w:r>
      <w:r>
        <w:tab/>
        <w:t>Periodic Reporting</w:t>
      </w:r>
    </w:p>
    <w:p w14:paraId="7763CF12" w14:textId="77777777" w:rsidR="009A15EA" w:rsidRDefault="009A15EA" w:rsidP="009A15EA">
      <w:pPr>
        <w:rPr>
          <w:rFonts w:cs="v4.2.0"/>
        </w:rPr>
      </w:pPr>
      <w:r>
        <w:rPr>
          <w:rFonts w:cs="v4.2.0"/>
        </w:rPr>
        <w:t>Reported RSRP and RSRQ measurement contained in periodically triggered measurement reports shall meet the requirements in sections 9.1.21.3, 9.1.21.4 and 9.1.21.7.</w:t>
      </w:r>
    </w:p>
    <w:p w14:paraId="4B0BD81B" w14:textId="77777777" w:rsidR="009A15EA" w:rsidRDefault="009A15EA" w:rsidP="009A15EA">
      <w:pPr>
        <w:pStyle w:val="H6"/>
      </w:pPr>
      <w:r>
        <w:t>8.13A.3.1.2</w:t>
      </w:r>
      <w:r>
        <w:rPr>
          <w:lang w:eastAsia="zh-CN"/>
        </w:rPr>
        <w:t>.2.1.2</w:t>
      </w:r>
      <w:r>
        <w:tab/>
        <w:t>Event-triggered Periodic Reporting</w:t>
      </w:r>
    </w:p>
    <w:p w14:paraId="206E534F" w14:textId="77777777" w:rsidR="009A15EA" w:rsidRDefault="009A15EA" w:rsidP="009A15EA">
      <w:pPr>
        <w:rPr>
          <w:rFonts w:cs="v4.2.0"/>
        </w:rPr>
      </w:pPr>
      <w:r>
        <w:rPr>
          <w:rFonts w:cs="v4.2.0"/>
        </w:rPr>
        <w:t>Reported RSRP and RSRQ measurement contained in event triggered periodic measurement reports shall meet the requirements in sections 9.1.21.3, 9.1.21.4 and 9.1.21.7.</w:t>
      </w:r>
    </w:p>
    <w:p w14:paraId="437ECCD3" w14:textId="77777777" w:rsidR="009A15EA" w:rsidRDefault="009A15EA" w:rsidP="009A15EA">
      <w:pPr>
        <w:rPr>
          <w:rFonts w:cs="v4.2.0"/>
        </w:rPr>
      </w:pPr>
      <w:r>
        <w:rPr>
          <w:rFonts w:cs="v4.2.0"/>
        </w:rPr>
        <w:t xml:space="preserve">The first report in event triggered periodic measurement reporting shall meet the requirements specified in clause </w:t>
      </w:r>
      <w:r>
        <w:t>8.13A.3.1.2.</w:t>
      </w:r>
      <w:r>
        <w:rPr>
          <w:lang w:eastAsia="zh-CN"/>
        </w:rPr>
        <w:t>2.1.</w:t>
      </w:r>
      <w:r>
        <w:rPr>
          <w:rFonts w:cs="v4.2.0"/>
          <w:lang w:eastAsia="zh-CN"/>
        </w:rPr>
        <w:t>3</w:t>
      </w:r>
      <w:r>
        <w:rPr>
          <w:rFonts w:cs="v4.2.0"/>
        </w:rPr>
        <w:t>.</w:t>
      </w:r>
    </w:p>
    <w:p w14:paraId="72848D4C" w14:textId="77777777" w:rsidR="009A15EA" w:rsidRDefault="009A15EA" w:rsidP="009A15EA">
      <w:pPr>
        <w:pStyle w:val="H6"/>
      </w:pPr>
      <w:r>
        <w:t>8.13A.3.1.2.</w:t>
      </w:r>
      <w:r>
        <w:rPr>
          <w:lang w:eastAsia="zh-CN"/>
        </w:rPr>
        <w:t>2.1.3</w:t>
      </w:r>
      <w:r>
        <w:tab/>
        <w:t>Event Triggered Reporting</w:t>
      </w:r>
    </w:p>
    <w:p w14:paraId="622D83DC" w14:textId="77777777" w:rsidR="009A15EA" w:rsidRDefault="009A15EA" w:rsidP="009A15EA">
      <w:pPr>
        <w:rPr>
          <w:rFonts w:cs="v4.2.0"/>
        </w:rPr>
      </w:pPr>
      <w:r>
        <w:rPr>
          <w:rFonts w:cs="v4.2.0"/>
        </w:rPr>
        <w:t>Reported RSRP and RSRQ measurements contained in event triggered measurement reports shall meet the requirements in sections 9.1.21.3, 9.1.21.4 and 9.1.21.7.</w:t>
      </w:r>
    </w:p>
    <w:p w14:paraId="07287474" w14:textId="77777777" w:rsidR="009A15EA" w:rsidRDefault="009A15EA" w:rsidP="009A15EA">
      <w:pPr>
        <w:rPr>
          <w:rFonts w:cs="v4.2.0"/>
        </w:rPr>
      </w:pPr>
      <w:r>
        <w:rPr>
          <w:rFonts w:cs="v4.2.0"/>
        </w:rPr>
        <w:t xml:space="preserve">The UE shall not send any event 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36083E56" w14:textId="77777777" w:rsidR="009A15EA" w:rsidRDefault="009A15EA" w:rsidP="009A15EA">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w:t>
      </w:r>
      <w:r>
        <w:rPr>
          <w:rFonts w:cs="v4.2.0"/>
          <w:i/>
          <w:lang w:eastAsia="ja-JP"/>
        </w:rPr>
        <w:t xml:space="preserve"> pusch-maxNumRepetitionCEmodeB</w:t>
      </w:r>
      <w:r>
        <w:rPr>
          <w:rFonts w:cs="v4.2.0"/>
        </w:rPr>
        <w:t xml:space="preserve"> x TTI</w:t>
      </w:r>
      <w:r>
        <w:rPr>
          <w:rFonts w:cs="v4.2.0"/>
          <w:vertAlign w:val="subscript"/>
        </w:rPr>
        <w:t>DCCH</w:t>
      </w:r>
      <w:r>
        <w:rPr>
          <w:rFonts w:cs="v4.2.0"/>
          <w:lang w:eastAsia="zh-CN"/>
        </w:rPr>
        <w:t xml:space="preserve">, where </w:t>
      </w:r>
      <w:r>
        <w:rPr>
          <w:rFonts w:cs="v4.2.0"/>
          <w:i/>
          <w:lang w:eastAsia="zh-CN"/>
        </w:rPr>
        <w:t>pusch-maxNumRepetitionCEmodeB</w:t>
      </w:r>
      <w:r>
        <w:rPr>
          <w:rFonts w:cs="v4.2.0"/>
          <w:lang w:eastAsia="zh-CN"/>
        </w:rPr>
        <w:t xml:space="preserve"> [2] is the </w:t>
      </w:r>
      <w:r>
        <w:rPr>
          <w:rFonts w:cs="v4.2.0"/>
          <w:lang w:eastAsia="zh-CN"/>
        </w:rPr>
        <w:lastRenderedPageBreak/>
        <w:t xml:space="preserve">maximum number of PUSCH repetitions configured for the UE in CE Mode B provided that </w:t>
      </w:r>
      <w:r>
        <w:rPr>
          <w:rFonts w:cs="v4.2.0"/>
          <w:i/>
          <w:lang w:eastAsia="zh-CN"/>
        </w:rPr>
        <w:t>pusch-maxNumRepetitionCEmodeB &gt;1</w:t>
      </w:r>
      <w:r>
        <w:rPr>
          <w:rFonts w:cs="v4.2.0"/>
          <w:lang w:eastAsia="zh-CN"/>
        </w:rPr>
        <w:t>, othwerwise uncertainty is defined as 2 x</w:t>
      </w:r>
      <w:r>
        <w:rPr>
          <w:rFonts w:cs="v4.2.0"/>
          <w:lang w:eastAsia="ja-JP"/>
        </w:rPr>
        <w:t xml:space="preserve"> TTI</w:t>
      </w:r>
      <w:r>
        <w:rPr>
          <w:rFonts w:cs="v4.2.0"/>
          <w:vertAlign w:val="subscript"/>
          <w:lang w:eastAsia="ja-JP"/>
        </w:rPr>
        <w:t>DCCH</w:t>
      </w:r>
      <w:r>
        <w:rPr>
          <w:rFonts w:cs="v4.2.0"/>
          <w:lang w:eastAsia="zh-CN"/>
        </w:rPr>
        <w:t>.</w:t>
      </w:r>
      <w:r>
        <w:rPr>
          <w:rFonts w:cs="v4.2.0"/>
        </w:rPr>
        <w:t xml:space="preserve"> </w:t>
      </w:r>
      <w:r>
        <w:rPr>
          <w:rFonts w:cs="v4.2.0"/>
          <w:lang w:eastAsia="zh-CN"/>
        </w:rPr>
        <w:t>This measurement reporting delay excludes a delay which caused by no UL resources for UE to send the measurement report.</w:t>
      </w:r>
    </w:p>
    <w:p w14:paraId="754C4BEB" w14:textId="77777777" w:rsidR="009A15EA" w:rsidRDefault="009A15EA" w:rsidP="009A15EA">
      <w:pPr>
        <w:rPr>
          <w:rFonts w:cs="v4.2.0"/>
        </w:rPr>
      </w:pPr>
      <w:r>
        <w:rPr>
          <w:rFonts w:cs="v4.2.0"/>
        </w:rPr>
        <w:t xml:space="preserve">The event triggered measurement reporting delay, measured without L3 filtering shall be less than T </w:t>
      </w:r>
      <w:r>
        <w:rPr>
          <w:rFonts w:cs="v4.2.0"/>
          <w:vertAlign w:val="subscript"/>
        </w:rPr>
        <w:t>identify</w:t>
      </w:r>
      <w:r>
        <w:rPr>
          <w:rFonts w:cs="v4.2.0"/>
          <w:vertAlign w:val="subscript"/>
          <w:lang w:eastAsia="zh-CN"/>
        </w:rPr>
        <w:t>_intra_UE cat M1_EC</w:t>
      </w:r>
      <w:r>
        <w:rPr>
          <w:rFonts w:cs="v4.2.0"/>
        </w:rPr>
        <w:t xml:space="preserve"> defined in Clause 8.13A.3.1.2</w:t>
      </w:r>
      <w:r>
        <w:rPr>
          <w:rFonts w:cs="v4.2.0"/>
          <w:lang w:eastAsia="zh-CN"/>
        </w:rPr>
        <w:t>.2</w:t>
      </w:r>
      <w:r>
        <w:rPr>
          <w:rFonts w:cs="v4.2.0"/>
          <w:vertAlign w:val="subscript"/>
        </w:rPr>
        <w:t xml:space="preserve"> </w:t>
      </w:r>
      <w:r>
        <w:rPr>
          <w:rFonts w:cs="v4.2.0"/>
        </w:rPr>
        <w:t>When L3 filtering is used or IDC autonomous denial is configured an additional delay can be expected.</w:t>
      </w:r>
    </w:p>
    <w:p w14:paraId="0B097F0B" w14:textId="77777777" w:rsidR="009A15EA" w:rsidRDefault="009A15EA" w:rsidP="009A15EA">
      <w:pPr>
        <w:rPr>
          <w:rFonts w:cs="v4.2.0"/>
        </w:rPr>
      </w:pPr>
      <w:r>
        <w:t>If a cell which has been detectable at least for the time period T</w:t>
      </w:r>
      <w:r>
        <w:rPr>
          <w:vertAlign w:val="subscript"/>
        </w:rPr>
        <w:t>identify</w:t>
      </w:r>
      <w:r>
        <w:rPr>
          <w:rFonts w:eastAsia="SimSun"/>
          <w:vertAlign w:val="subscript"/>
          <w:lang w:eastAsia="zh-CN"/>
        </w:rPr>
        <w:t>_</w:t>
      </w:r>
      <w:r>
        <w:rPr>
          <w:vertAlign w:val="subscript"/>
        </w:rPr>
        <w:t>in</w:t>
      </w:r>
      <w:r>
        <w:rPr>
          <w:vertAlign w:val="subscript"/>
          <w:lang w:eastAsia="zh-CN"/>
        </w:rPr>
        <w:t>tra_UE cat M1_EC</w:t>
      </w:r>
      <w:r>
        <w:t xml:space="preserve"> </w:t>
      </w:r>
      <w:r>
        <w:rPr>
          <w:rFonts w:cs="v4.2.0"/>
        </w:rPr>
        <w:t xml:space="preserve">defined in clause </w:t>
      </w:r>
      <w:r>
        <w:t>8.13A.3.1.2.2 becomes undetectable for a period ≤ 5 seconds and then the cell becomes detectable again and triggers an event, the event triggered measurement reporting delay shall be less than T</w:t>
      </w:r>
      <w:r>
        <w:rPr>
          <w:vertAlign w:val="subscript"/>
        </w:rPr>
        <w:t>measure_intra_UE cat M1_EC</w:t>
      </w:r>
      <w:r>
        <w:rPr>
          <w:rFonts w:cs="v4.2.0"/>
        </w:rPr>
        <w:t xml:space="preserve"> </w:t>
      </w:r>
      <w:r>
        <w:t xml:space="preserve">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 xml:space="preserve">and the L3 filter has not been used. </w:t>
      </w:r>
      <w:r>
        <w:rPr>
          <w:rFonts w:cs="v4.2.0"/>
        </w:rPr>
        <w:t>When L3 filtering is used or IDC autonomous denial is configured, an additional delay can be expected.</w:t>
      </w:r>
    </w:p>
    <w:p w14:paraId="065B8877" w14:textId="77777777" w:rsidR="009A15EA" w:rsidRDefault="009A15EA" w:rsidP="009A15EA">
      <w:pPr>
        <w:pStyle w:val="Heading4"/>
      </w:pPr>
      <w:r>
        <w:t>8.13A.3.2</w:t>
      </w:r>
      <w:r>
        <w:tab/>
        <w:t>E-UTRAN inter frequency measurements by UE category M1 with CE Mode B</w:t>
      </w:r>
    </w:p>
    <w:p w14:paraId="008EEAF1" w14:textId="77777777" w:rsidR="009A15EA" w:rsidRDefault="009A15EA" w:rsidP="009A15EA">
      <w:r>
        <w:t xml:space="preserve">The UE shall be able to identify new inter-frequency cells and perform RSRP and RSRQ measurements of identified inter-frequency cells if carrier frequency information is provided by the PCell, even if no explicit neighbour list with physical layer cell identities is provided. </w:t>
      </w:r>
      <w:r>
        <w:rPr>
          <w:rFonts w:cs="v4.2.0"/>
        </w:rPr>
        <w:t>During the RRC_CONNECTED state the UE shall continuously measure identified inter frequency cells and additionally search for and identify new inter frequency cells.</w:t>
      </w:r>
    </w:p>
    <w:p w14:paraId="05D7CB63" w14:textId="77777777" w:rsidR="009A15EA" w:rsidRDefault="009A15EA" w:rsidP="009A15EA">
      <w:pPr>
        <w:pStyle w:val="Heading5"/>
      </w:pPr>
      <w:r>
        <w:t>8.13A.3.2.1</w:t>
      </w:r>
      <w:r>
        <w:tab/>
        <w:t>E-UTRAN FDD - FDD inter frequency measurements</w:t>
      </w:r>
    </w:p>
    <w:p w14:paraId="42A25268" w14:textId="77777777" w:rsidR="009A15EA" w:rsidRDefault="009A15EA" w:rsidP="009A15EA">
      <w:pPr>
        <w:pStyle w:val="Heading6"/>
      </w:pPr>
      <w:r>
        <w:t>8.13A.3.2.1.1</w:t>
      </w:r>
      <w:r>
        <w:tab/>
        <w:t>E-UTRAN FDD - FDD inter frequency measurements when no DRX is used</w:t>
      </w:r>
    </w:p>
    <w:p w14:paraId="68404304" w14:textId="77777777" w:rsidR="009A15EA" w:rsidRDefault="009A15EA" w:rsidP="009A15EA">
      <w:pPr>
        <w:rPr>
          <w:lang w:val="en-US"/>
        </w:rPr>
      </w:pPr>
      <w:r>
        <w:t xml:space="preserve">When no DRX is in use and when measurement gaps are scheduled, or the UE supports capability of conducting such measurements without gaps, the UE shall be able to identify and measure a new detectable FDD inter-frequency cell according to requirements in </w:t>
      </w:r>
      <w:r>
        <w:rPr>
          <w:snapToGrid w:val="0"/>
        </w:rPr>
        <w:t xml:space="preserve">Table 8.13A.3.2.1.1-1 </w:t>
      </w:r>
      <w:r>
        <w:rPr>
          <w:rFonts w:cs="v4.2.0"/>
        </w:rPr>
        <w:t xml:space="preserve">when additional condition in </w:t>
      </w:r>
      <w:r>
        <w:rPr>
          <w:snapToGrid w:val="0"/>
        </w:rPr>
        <w:t>Table 8.13A.3.2.1.1-1 is met</w:t>
      </w:r>
      <w:r>
        <w:rPr>
          <w:snapToGrid w:val="0"/>
          <w:lang w:eastAsia="zh-CN"/>
        </w:rPr>
        <w:t>,</w:t>
      </w:r>
      <w:r>
        <w:rPr>
          <w:lang w:val="en-US"/>
        </w:rPr>
        <w:t xml:space="preserve"> and</w:t>
      </w:r>
    </w:p>
    <w:p w14:paraId="0457EC3D" w14:textId="77777777" w:rsidR="009A15EA" w:rsidRDefault="009A15EA" w:rsidP="009A15EA">
      <w:pPr>
        <w:pStyle w:val="B1"/>
        <w:rPr>
          <w:lang w:val="en-US"/>
        </w:rPr>
      </w:pPr>
      <w:r>
        <w:rPr>
          <w:lang w:val="en-US"/>
        </w:rPr>
        <w:t>-</w:t>
      </w:r>
      <w:r>
        <w:rPr>
          <w:lang w:val="en-US"/>
        </w:rPr>
        <w:tab/>
        <w:t>G=1, or</w:t>
      </w:r>
    </w:p>
    <w:p w14:paraId="3C0E9655" w14:textId="77777777" w:rsidR="009A15EA" w:rsidRDefault="009A15EA" w:rsidP="009A15EA">
      <w:pPr>
        <w:pStyle w:val="B1"/>
        <w:rPr>
          <w:lang w:val="en-US"/>
        </w:rPr>
      </w:pPr>
      <w:r>
        <w:rPr>
          <w:lang w:val="en-US"/>
        </w:rPr>
        <w:t>-</w:t>
      </w:r>
      <w:r>
        <w:rPr>
          <w:lang w:val="en-US"/>
        </w:rPr>
        <w:tab/>
        <w:t>r</w:t>
      </w:r>
      <w:r>
        <w:rPr>
          <w:vertAlign w:val="subscript"/>
          <w:lang w:val="en-US"/>
        </w:rPr>
        <w:t>max</w:t>
      </w:r>
      <w:r>
        <w:rPr>
          <w:lang w:val="en-US"/>
        </w:rPr>
        <w:t>*G &lt; 800ms, or</w:t>
      </w:r>
    </w:p>
    <w:p w14:paraId="16AA213C" w14:textId="77777777" w:rsidR="009A15EA" w:rsidRDefault="009A15EA" w:rsidP="009A15EA">
      <w:pPr>
        <w:pStyle w:val="B1"/>
        <w:rPr>
          <w:lang w:val="en-US"/>
        </w:rPr>
      </w:pPr>
      <w:r>
        <w:rPr>
          <w:lang w:val="en-US"/>
        </w:rPr>
        <w:t>-</w:t>
      </w:r>
      <w:r>
        <w:rPr>
          <w:lang w:val="en-US"/>
        </w:rPr>
        <w:tab/>
        <w:t>UE is receiving PDSCH.</w:t>
      </w:r>
    </w:p>
    <w:p w14:paraId="17C9B2EC" w14:textId="77777777" w:rsidR="009A15EA" w:rsidRDefault="009A15EA" w:rsidP="009A15EA">
      <w:r>
        <w:t>Otherwise, requirements in Table 8.13A.3.2.1.1-3 apply, where r</w:t>
      </w:r>
      <w:r>
        <w:rPr>
          <w:vertAlign w:val="subscript"/>
        </w:rPr>
        <w:t>max</w:t>
      </w:r>
      <w:r>
        <w:t xml:space="preserve"> and G are given by higher layer parameter </w:t>
      </w:r>
      <w:r>
        <w:rPr>
          <w:i/>
        </w:rPr>
        <w:t>mPDCCH-NumRepetition</w:t>
      </w:r>
      <w:r>
        <w:t xml:space="preserve"> and </w:t>
      </w:r>
      <w:r>
        <w:rPr>
          <w:i/>
        </w:rPr>
        <w:t>mPDCCH-startSF-UESS</w:t>
      </w:r>
      <w:r>
        <w:t xml:space="preserve"> respectively as defined in TS 36.213 [3].</w:t>
      </w:r>
    </w:p>
    <w:p w14:paraId="2FE1BD16" w14:textId="1049F8F4" w:rsidR="009A15EA" w:rsidRDefault="009A15EA" w:rsidP="009A15EA">
      <w:pPr>
        <w:pStyle w:val="TH"/>
      </w:pPr>
      <w:r>
        <w:rPr>
          <w:snapToGrid w:val="0"/>
        </w:rPr>
        <w:t xml:space="preserve">Table 8.13A.3.2.1.1-1: </w:t>
      </w:r>
      <w:r>
        <w:t xml:space="preserve">Requirement on cell </w:t>
      </w:r>
      <w:r>
        <w:rPr>
          <w:lang w:eastAsia="zh-CN"/>
        </w:rPr>
        <w:t>identification</w:t>
      </w:r>
      <w:r>
        <w:t xml:space="preserve"> delay and measurement delay for FDD interfrequency cell</w:t>
      </w:r>
      <w:ins w:id="337" w:author="Author">
        <w:r w:rsidR="008B0849">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229"/>
        <w:gridCol w:w="2973"/>
        <w:gridCol w:w="2823"/>
      </w:tblGrid>
      <w:tr w:rsidR="009A15EA" w14:paraId="00F4EEF5"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021FB50F" w14:textId="77777777" w:rsidR="009A15EA" w:rsidRDefault="009A15EA">
            <w:pPr>
              <w:pStyle w:val="TAH"/>
            </w:pPr>
            <w:r>
              <w:rPr>
                <w:lang w:eastAsia="zh-CN"/>
              </w:rPr>
              <w:t xml:space="preserve">Neighouring </w:t>
            </w:r>
            <w:r>
              <w:rPr>
                <w:rFonts w:eastAsia="MS Mincho"/>
              </w:rPr>
              <w:t>cell SCH Ês/Iot: Q2 [dB]</w:t>
            </w:r>
          </w:p>
        </w:tc>
        <w:tc>
          <w:tcPr>
            <w:tcW w:w="0" w:type="auto"/>
            <w:tcBorders>
              <w:top w:val="single" w:sz="4" w:space="0" w:color="auto"/>
              <w:left w:val="single" w:sz="4" w:space="0" w:color="auto"/>
              <w:bottom w:val="single" w:sz="4" w:space="0" w:color="auto"/>
              <w:right w:val="single" w:sz="4" w:space="0" w:color="auto"/>
            </w:tcBorders>
            <w:hideMark/>
          </w:tcPr>
          <w:p w14:paraId="1571BF8B" w14:textId="77777777" w:rsidR="009A15EA" w:rsidRDefault="009A15EA">
            <w:pPr>
              <w:pStyle w:val="TAH"/>
            </w:pPr>
            <w:r>
              <w:t>Gap pattern ID</w:t>
            </w:r>
          </w:p>
        </w:tc>
        <w:tc>
          <w:tcPr>
            <w:tcW w:w="0" w:type="auto"/>
            <w:tcBorders>
              <w:top w:val="single" w:sz="4" w:space="0" w:color="auto"/>
              <w:left w:val="single" w:sz="4" w:space="0" w:color="auto"/>
              <w:bottom w:val="single" w:sz="4" w:space="0" w:color="auto"/>
              <w:right w:val="single" w:sz="4" w:space="0" w:color="auto"/>
            </w:tcBorders>
            <w:hideMark/>
          </w:tcPr>
          <w:p w14:paraId="47CDE8BA" w14:textId="77777777" w:rsidR="009A15EA" w:rsidRDefault="009A15EA">
            <w:pPr>
              <w:pStyle w:val="TAH"/>
            </w:pPr>
            <w:r>
              <w:t>Cell identification delay (T</w:t>
            </w:r>
            <w:r>
              <w:rPr>
                <w:vertAlign w:val="subscript"/>
              </w:rPr>
              <w:t>identify_intra_UE cat M1)</w:t>
            </w:r>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165FF03" w14:textId="77777777" w:rsidR="009A15EA" w:rsidRDefault="009A15EA">
            <w:pPr>
              <w:pStyle w:val="TAH"/>
            </w:pPr>
            <w:r>
              <w:t>Measurement delay (T</w:t>
            </w:r>
            <w:r>
              <w:rPr>
                <w:vertAlign w:val="subscript"/>
              </w:rPr>
              <w:t>measure_intra_UE cat M1)</w:t>
            </w:r>
          </w:p>
        </w:tc>
      </w:tr>
      <w:tr w:rsidR="009A15EA" w:rsidRPr="0051368C" w14:paraId="5CF8BFE7" w14:textId="77777777" w:rsidTr="009A15E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F7FF0D0" w14:textId="77777777" w:rsidR="009A15EA" w:rsidRDefault="009A15EA">
            <w:pPr>
              <w:pStyle w:val="TAC"/>
              <w:spacing w:before="48" w:after="24"/>
            </w:pPr>
            <w:r>
              <w:rPr>
                <w:rFonts w:eastAsia="MS Mincho"/>
              </w:rPr>
              <w:t>-15≤ Q2 &lt; -6</w:t>
            </w:r>
          </w:p>
        </w:tc>
        <w:tc>
          <w:tcPr>
            <w:tcW w:w="0" w:type="auto"/>
            <w:tcBorders>
              <w:top w:val="single" w:sz="4" w:space="0" w:color="auto"/>
              <w:left w:val="single" w:sz="4" w:space="0" w:color="auto"/>
              <w:bottom w:val="single" w:sz="4" w:space="0" w:color="auto"/>
              <w:right w:val="single" w:sz="4" w:space="0" w:color="auto"/>
            </w:tcBorders>
            <w:hideMark/>
          </w:tcPr>
          <w:p w14:paraId="7A464429" w14:textId="77777777" w:rsidR="009A15EA" w:rsidRDefault="009A15EA">
            <w:pPr>
              <w:pStyle w:val="TAC"/>
              <w:spacing w:before="48" w:after="24"/>
            </w:pPr>
            <w:r>
              <w:t>0</w:t>
            </w:r>
          </w:p>
        </w:tc>
        <w:tc>
          <w:tcPr>
            <w:tcW w:w="0" w:type="auto"/>
            <w:tcBorders>
              <w:top w:val="single" w:sz="4" w:space="0" w:color="auto"/>
              <w:left w:val="single" w:sz="4" w:space="0" w:color="auto"/>
              <w:bottom w:val="single" w:sz="4" w:space="0" w:color="auto"/>
              <w:right w:val="single" w:sz="4" w:space="0" w:color="auto"/>
            </w:tcBorders>
            <w:hideMark/>
          </w:tcPr>
          <w:p w14:paraId="74B1D413" w14:textId="00E8A433" w:rsidR="009A15EA" w:rsidRDefault="009A15EA">
            <w:pPr>
              <w:pStyle w:val="TAC"/>
              <w:spacing w:before="48" w:after="24"/>
            </w:pPr>
            <w:r>
              <w:rPr>
                <w:snapToGrid w:val="0"/>
                <w:lang w:eastAsia="zh-CN"/>
              </w:rPr>
              <w:t xml:space="preserve">320.8 * </w:t>
            </w:r>
            <w:r>
              <w:t>K</w:t>
            </w:r>
            <w:r>
              <w:rPr>
                <w:vertAlign w:val="subscript"/>
              </w:rPr>
              <w:t xml:space="preserve">inter_M1_EC * </w:t>
            </w:r>
            <w:r>
              <w:t xml:space="preserve"> </w:t>
            </w:r>
            <w:ins w:id="338" w:author="Author">
              <w:r w:rsidR="008B0849">
                <w:t>K</w:t>
              </w:r>
              <w:r w:rsidR="008B0849" w:rsidRPr="00ED664F">
                <w:rPr>
                  <w:vertAlign w:val="subscript"/>
                </w:rPr>
                <w:t>satellite</w:t>
              </w:r>
              <w:r w:rsidR="008B0849">
                <w:rPr>
                  <w:vertAlign w:val="subscript"/>
                </w:rPr>
                <w:t xml:space="preserve">_inter_i </w:t>
              </w:r>
              <w:r w:rsidR="008B0849">
                <w:t xml:space="preserve"> </w:t>
              </w:r>
            </w:ins>
            <w:del w:id="339" w:author="Author">
              <w:r w:rsidDel="008B0849">
                <w:rPr>
                  <w:lang w:val="en-US" w:eastAsia="zh-CN"/>
                </w:rPr>
                <w:delText>K</w:delText>
              </w:r>
              <w:r w:rsidDel="008B0849">
                <w:rPr>
                  <w:vertAlign w:val="subscript"/>
                  <w:lang w:val="en-US" w:eastAsia="zh-CN"/>
                </w:rPr>
                <w:delText>SAT</w:delText>
              </w:r>
              <w:r w:rsidDel="008B0849">
                <w:rPr>
                  <w:snapToGrid w:val="0"/>
                  <w:lang w:eastAsia="zh-CN"/>
                </w:rPr>
                <w:delText xml:space="preserve"> </w:delText>
              </w:r>
            </w:del>
            <w:r>
              <w:rPr>
                <w:snapToGrid w:val="0"/>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6521CE6B" w14:textId="29BD2D99" w:rsidR="009A15EA" w:rsidRPr="009A15EA" w:rsidRDefault="009A15EA">
            <w:pPr>
              <w:pStyle w:val="TAC"/>
              <w:spacing w:before="48" w:after="24"/>
              <w:rPr>
                <w:lang w:val="da-DK"/>
              </w:rPr>
            </w:pPr>
            <w:r w:rsidRPr="009A15EA">
              <w:rPr>
                <w:lang w:val="da-DK"/>
              </w:rPr>
              <w:t>800</w:t>
            </w:r>
            <w:r w:rsidRPr="009A15EA">
              <w:rPr>
                <w:snapToGrid w:val="0"/>
                <w:lang w:val="da-DK" w:eastAsia="zh-CN"/>
              </w:rPr>
              <w:t xml:space="preserve"> * </w:t>
            </w:r>
            <w:r w:rsidRPr="009A15EA">
              <w:rPr>
                <w:lang w:val="da-DK"/>
              </w:rPr>
              <w:t>K</w:t>
            </w:r>
            <w:r w:rsidRPr="009A15EA">
              <w:rPr>
                <w:vertAlign w:val="subscript"/>
                <w:lang w:val="da-DK"/>
              </w:rPr>
              <w:t xml:space="preserve">inter_M1_EC * </w:t>
            </w:r>
            <w:r w:rsidRPr="009A15EA">
              <w:rPr>
                <w:lang w:val="da-DK"/>
              </w:rPr>
              <w:t xml:space="preserve"> </w:t>
            </w:r>
            <w:ins w:id="340" w:author="Author">
              <w:r w:rsidR="008B0849">
                <w:t>K</w:t>
              </w:r>
              <w:r w:rsidR="008B0849" w:rsidRPr="00ED664F">
                <w:rPr>
                  <w:vertAlign w:val="subscript"/>
                </w:rPr>
                <w:t>satellite</w:t>
              </w:r>
              <w:r w:rsidR="008B0849">
                <w:rPr>
                  <w:vertAlign w:val="subscript"/>
                </w:rPr>
                <w:t xml:space="preserve">_inter_i </w:t>
              </w:r>
              <w:r w:rsidR="008B0849">
                <w:t xml:space="preserve"> </w:t>
              </w:r>
            </w:ins>
            <w:del w:id="341" w:author="Author">
              <w:r w:rsidRPr="009A15EA" w:rsidDel="008B0849">
                <w:rPr>
                  <w:lang w:val="da-DK" w:eastAsia="zh-CN"/>
                </w:rPr>
                <w:delText>K</w:delText>
              </w:r>
              <w:r w:rsidRPr="009A15EA" w:rsidDel="008B0849">
                <w:rPr>
                  <w:vertAlign w:val="subscript"/>
                  <w:lang w:val="da-DK" w:eastAsia="zh-CN"/>
                </w:rPr>
                <w:delText>SAT</w:delText>
              </w:r>
              <w:r w:rsidRPr="009A15EA" w:rsidDel="008B0849">
                <w:rPr>
                  <w:lang w:val="da-DK"/>
                </w:rPr>
                <w:delText xml:space="preserve"> </w:delText>
              </w:r>
            </w:del>
            <w:r w:rsidRPr="009A15EA">
              <w:rPr>
                <w:lang w:val="da-DK"/>
              </w:rPr>
              <w:t>ms</w:t>
            </w:r>
          </w:p>
        </w:tc>
      </w:tr>
      <w:tr w:rsidR="009A15EA" w:rsidRPr="008B17CE" w14:paraId="7F51B496" w14:textId="77777777" w:rsidTr="009A15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6E360" w14:textId="77777777" w:rsidR="009A15EA" w:rsidRPr="009A15EA" w:rsidRDefault="009A15EA">
            <w:pPr>
              <w:spacing w:after="0"/>
              <w:rPr>
                <w:rFonts w:ascii="Arial" w:eastAsiaTheme="minorHAnsi"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2DADA747"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79F71A9E" w14:textId="26A9472D" w:rsidR="009A15EA" w:rsidRDefault="009A15EA">
            <w:pPr>
              <w:pStyle w:val="TAC"/>
              <w:spacing w:before="48" w:after="24"/>
            </w:pPr>
            <w:r>
              <w:rPr>
                <w:lang w:eastAsia="zh-CN"/>
              </w:rPr>
              <w:t>321</w:t>
            </w:r>
            <w:r>
              <w:rPr>
                <w:rFonts w:eastAsia="MS Mincho"/>
              </w:rPr>
              <w:t>.</w:t>
            </w:r>
            <w:r>
              <w:rPr>
                <w:lang w:eastAsia="zh-CN"/>
              </w:rPr>
              <w:t>6</w:t>
            </w:r>
            <w:r>
              <w:rPr>
                <w:snapToGrid w:val="0"/>
                <w:lang w:eastAsia="zh-CN"/>
              </w:rPr>
              <w:t xml:space="preserve"> * </w:t>
            </w:r>
            <w:r>
              <w:t>K</w:t>
            </w:r>
            <w:r>
              <w:rPr>
                <w:vertAlign w:val="subscript"/>
              </w:rPr>
              <w:t>inter_M1</w:t>
            </w:r>
            <w:ins w:id="342" w:author="Author">
              <w:r w:rsidR="008B0849">
                <w:rPr>
                  <w:vertAlign w:val="subscript"/>
                </w:rPr>
                <w:t xml:space="preserve"> * </w:t>
              </w:r>
              <w:r w:rsidR="008B0849">
                <w:t xml:space="preserve"> K</w:t>
              </w:r>
              <w:r w:rsidR="008B0849" w:rsidRPr="00ED664F">
                <w:rPr>
                  <w:vertAlign w:val="subscript"/>
                </w:rPr>
                <w:t>satellite</w:t>
              </w:r>
              <w:r w:rsidR="008B0849">
                <w:rPr>
                  <w:vertAlign w:val="subscript"/>
                </w:rPr>
                <w:t xml:space="preserve">_inter_i </w:t>
              </w:r>
              <w:r w:rsidR="008B0849">
                <w:t xml:space="preserve"> </w:t>
              </w:r>
            </w:ins>
            <w:del w:id="343" w:author="Author">
              <w:r w:rsidDel="008B0849">
                <w:rPr>
                  <w:lang w:eastAsia="zh-CN"/>
                </w:rPr>
                <w:delText xml:space="preserve"> </w:delText>
              </w:r>
            </w:del>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17C518B6" w14:textId="67466ADF" w:rsidR="009A15EA" w:rsidRPr="002F6EC7" w:rsidRDefault="009A15EA">
            <w:pPr>
              <w:pStyle w:val="TAC"/>
              <w:spacing w:before="48" w:after="24"/>
              <w:rPr>
                <w:lang w:val="da-DK"/>
                <w:rPrChange w:id="344" w:author="Author">
                  <w:rPr/>
                </w:rPrChange>
              </w:rPr>
            </w:pPr>
            <w:r w:rsidRPr="002F6EC7">
              <w:rPr>
                <w:lang w:val="da-DK" w:eastAsia="zh-CN"/>
                <w:rPrChange w:id="345" w:author="Author">
                  <w:rPr>
                    <w:lang w:eastAsia="zh-CN"/>
                  </w:rPr>
                </w:rPrChange>
              </w:rPr>
              <w:t xml:space="preserve">1600 </w:t>
            </w:r>
            <w:r w:rsidRPr="002F6EC7">
              <w:rPr>
                <w:snapToGrid w:val="0"/>
                <w:lang w:val="da-DK" w:eastAsia="zh-CN"/>
                <w:rPrChange w:id="346" w:author="Author">
                  <w:rPr>
                    <w:snapToGrid w:val="0"/>
                    <w:lang w:eastAsia="zh-CN"/>
                  </w:rPr>
                </w:rPrChange>
              </w:rPr>
              <w:t xml:space="preserve"> * </w:t>
            </w:r>
            <w:r w:rsidRPr="002F6EC7">
              <w:rPr>
                <w:lang w:val="da-DK"/>
                <w:rPrChange w:id="347" w:author="Author">
                  <w:rPr/>
                </w:rPrChange>
              </w:rPr>
              <w:t>K</w:t>
            </w:r>
            <w:r w:rsidRPr="002F6EC7">
              <w:rPr>
                <w:vertAlign w:val="subscript"/>
                <w:lang w:val="da-DK"/>
                <w:rPrChange w:id="348" w:author="Author">
                  <w:rPr>
                    <w:vertAlign w:val="subscript"/>
                  </w:rPr>
                </w:rPrChange>
              </w:rPr>
              <w:t xml:space="preserve">inter_M1 </w:t>
            </w:r>
            <w:ins w:id="349" w:author="Author">
              <w:r w:rsidR="008B0849" w:rsidRPr="002F6EC7">
                <w:rPr>
                  <w:vertAlign w:val="subscript"/>
                  <w:lang w:val="da-DK"/>
                  <w:rPrChange w:id="350" w:author="Author">
                    <w:rPr>
                      <w:vertAlign w:val="subscript"/>
                    </w:rPr>
                  </w:rPrChange>
                </w:rPr>
                <w:t xml:space="preserve">* </w:t>
              </w:r>
              <w:r w:rsidR="008B0849" w:rsidRPr="002F6EC7">
                <w:rPr>
                  <w:lang w:val="da-DK"/>
                  <w:rPrChange w:id="351" w:author="Author">
                    <w:rPr/>
                  </w:rPrChange>
                </w:rPr>
                <w:t>K</w:t>
              </w:r>
              <w:r w:rsidR="008B0849" w:rsidRPr="002F6EC7">
                <w:rPr>
                  <w:vertAlign w:val="subscript"/>
                  <w:lang w:val="da-DK"/>
                  <w:rPrChange w:id="352" w:author="Author">
                    <w:rPr>
                      <w:vertAlign w:val="subscript"/>
                    </w:rPr>
                  </w:rPrChange>
                </w:rPr>
                <w:t xml:space="preserve">satellite_inter_i </w:t>
              </w:r>
              <w:r w:rsidR="008B0849" w:rsidRPr="002F6EC7">
                <w:rPr>
                  <w:lang w:val="da-DK"/>
                  <w:rPrChange w:id="353" w:author="Author">
                    <w:rPr/>
                  </w:rPrChange>
                </w:rPr>
                <w:t xml:space="preserve"> </w:t>
              </w:r>
            </w:ins>
            <w:r w:rsidRPr="002F6EC7">
              <w:rPr>
                <w:lang w:val="da-DK"/>
                <w:rPrChange w:id="354" w:author="Author">
                  <w:rPr/>
                </w:rPrChange>
              </w:rPr>
              <w:t>ms</w:t>
            </w:r>
          </w:p>
        </w:tc>
      </w:tr>
      <w:tr w:rsidR="009A15EA" w:rsidRPr="0051368C" w14:paraId="4C927D47" w14:textId="77777777" w:rsidTr="009A15E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C89E0B7" w14:textId="77777777" w:rsidR="009A15EA" w:rsidRDefault="009A15EA">
            <w:pPr>
              <w:pStyle w:val="TAC"/>
              <w:spacing w:before="48" w:after="24"/>
              <w:rPr>
                <w:rFonts w:eastAsia="MS Mincho"/>
              </w:rPr>
            </w:pPr>
            <w:r>
              <w:rPr>
                <w:rFonts w:eastAsia="MS Mincho"/>
              </w:rPr>
              <w:t>Q2</w:t>
            </w:r>
            <w:r>
              <w:rPr>
                <w:rFonts w:eastAsia="MS Mincho"/>
              </w:rPr>
              <w:sym w:font="Symbol" w:char="F0B3"/>
            </w:r>
            <w:r>
              <w:rPr>
                <w:rFonts w:eastAsia="MS Mincho"/>
              </w:rPr>
              <w:t>-6</w:t>
            </w:r>
          </w:p>
        </w:tc>
        <w:tc>
          <w:tcPr>
            <w:tcW w:w="0" w:type="auto"/>
            <w:tcBorders>
              <w:top w:val="single" w:sz="4" w:space="0" w:color="auto"/>
              <w:left w:val="single" w:sz="4" w:space="0" w:color="auto"/>
              <w:bottom w:val="single" w:sz="4" w:space="0" w:color="auto"/>
              <w:right w:val="single" w:sz="4" w:space="0" w:color="auto"/>
            </w:tcBorders>
            <w:hideMark/>
          </w:tcPr>
          <w:p w14:paraId="507EC0FE" w14:textId="77777777" w:rsidR="009A15EA" w:rsidRDefault="009A15EA">
            <w:pPr>
              <w:pStyle w:val="TAC"/>
              <w:spacing w:before="48" w:after="24"/>
              <w:rPr>
                <w:rFonts w:eastAsiaTheme="minorHAnsi"/>
              </w:rPr>
            </w:pPr>
            <w:r>
              <w:t>0</w:t>
            </w:r>
          </w:p>
        </w:tc>
        <w:tc>
          <w:tcPr>
            <w:tcW w:w="0" w:type="auto"/>
            <w:tcBorders>
              <w:top w:val="single" w:sz="4" w:space="0" w:color="auto"/>
              <w:left w:val="single" w:sz="4" w:space="0" w:color="auto"/>
              <w:bottom w:val="single" w:sz="4" w:space="0" w:color="auto"/>
              <w:right w:val="single" w:sz="4" w:space="0" w:color="auto"/>
            </w:tcBorders>
            <w:hideMark/>
          </w:tcPr>
          <w:p w14:paraId="29BEBB7F" w14:textId="79AF4EE5" w:rsidR="009A15EA" w:rsidRDefault="009A15EA">
            <w:pPr>
              <w:pStyle w:val="TAC"/>
              <w:spacing w:before="48" w:after="24"/>
              <w:rPr>
                <w:lang w:eastAsia="zh-CN"/>
              </w:rPr>
            </w:pPr>
            <w:r>
              <w:t>21.8</w:t>
            </w:r>
            <w:r>
              <w:rPr>
                <w:snapToGrid w:val="0"/>
                <w:lang w:eastAsia="zh-CN"/>
              </w:rPr>
              <w:t xml:space="preserve"> * </w:t>
            </w:r>
            <w:r>
              <w:t>K</w:t>
            </w:r>
            <w:r>
              <w:rPr>
                <w:vertAlign w:val="subscript"/>
              </w:rPr>
              <w:t xml:space="preserve">inter_M1_EC * </w:t>
            </w:r>
            <w:r>
              <w:t xml:space="preserve"> </w:t>
            </w:r>
            <w:ins w:id="355" w:author="Author">
              <w:r w:rsidR="008B0849">
                <w:t>K</w:t>
              </w:r>
              <w:r w:rsidR="008B0849" w:rsidRPr="00ED664F">
                <w:rPr>
                  <w:vertAlign w:val="subscript"/>
                </w:rPr>
                <w:t>satellite</w:t>
              </w:r>
              <w:r w:rsidR="008B0849">
                <w:rPr>
                  <w:vertAlign w:val="subscript"/>
                </w:rPr>
                <w:t xml:space="preserve">_inter_i </w:t>
              </w:r>
              <w:r w:rsidR="008B0849">
                <w:t xml:space="preserve"> </w:t>
              </w:r>
            </w:ins>
            <w:del w:id="356" w:author="Author">
              <w:r w:rsidDel="008B0849">
                <w:rPr>
                  <w:lang w:val="en-US" w:eastAsia="zh-CN"/>
                </w:rPr>
                <w:delText>K</w:delText>
              </w:r>
              <w:r w:rsidDel="008B0849">
                <w:rPr>
                  <w:vertAlign w:val="subscript"/>
                  <w:lang w:val="en-US" w:eastAsia="zh-CN"/>
                </w:rPr>
                <w:delText>SAT</w:delText>
              </w:r>
              <w:r w:rsidDel="008B0849">
                <w:rPr>
                  <w:vertAlign w:val="subscript"/>
                  <w:lang w:val="en-US"/>
                </w:rPr>
                <w:delText xml:space="preserve"> </w:delText>
              </w:r>
            </w:del>
            <w:r>
              <w:t>s</w:t>
            </w:r>
          </w:p>
        </w:tc>
        <w:tc>
          <w:tcPr>
            <w:tcW w:w="0" w:type="auto"/>
            <w:tcBorders>
              <w:top w:val="single" w:sz="4" w:space="0" w:color="auto"/>
              <w:left w:val="single" w:sz="4" w:space="0" w:color="auto"/>
              <w:bottom w:val="single" w:sz="4" w:space="0" w:color="auto"/>
              <w:right w:val="single" w:sz="4" w:space="0" w:color="auto"/>
            </w:tcBorders>
            <w:hideMark/>
          </w:tcPr>
          <w:p w14:paraId="152BCE35" w14:textId="41D3D919" w:rsidR="009A15EA" w:rsidRPr="009A15EA" w:rsidRDefault="009A15EA">
            <w:pPr>
              <w:pStyle w:val="TAC"/>
              <w:spacing w:before="48" w:after="24"/>
              <w:rPr>
                <w:lang w:val="da-DK" w:eastAsia="zh-CN"/>
              </w:rPr>
            </w:pPr>
            <w:r w:rsidRPr="009A15EA">
              <w:rPr>
                <w:lang w:val="da-DK"/>
              </w:rPr>
              <w:t>800</w:t>
            </w:r>
            <w:r w:rsidRPr="009A15EA">
              <w:rPr>
                <w:snapToGrid w:val="0"/>
                <w:lang w:val="da-DK" w:eastAsia="zh-CN"/>
              </w:rPr>
              <w:t xml:space="preserve"> * </w:t>
            </w:r>
            <w:r w:rsidRPr="009A15EA">
              <w:rPr>
                <w:lang w:val="da-DK"/>
              </w:rPr>
              <w:t>K</w:t>
            </w:r>
            <w:r w:rsidRPr="009A15EA">
              <w:rPr>
                <w:vertAlign w:val="subscript"/>
                <w:lang w:val="da-DK"/>
              </w:rPr>
              <w:t xml:space="preserve">inter_M1_EC * </w:t>
            </w:r>
            <w:r w:rsidRPr="009A15EA">
              <w:rPr>
                <w:lang w:val="da-DK"/>
              </w:rPr>
              <w:t xml:space="preserve"> </w:t>
            </w:r>
            <w:ins w:id="357" w:author="Author">
              <w:r w:rsidR="008B0849">
                <w:t>K</w:t>
              </w:r>
              <w:r w:rsidR="008B0849" w:rsidRPr="00ED664F">
                <w:rPr>
                  <w:vertAlign w:val="subscript"/>
                </w:rPr>
                <w:t>satellite</w:t>
              </w:r>
              <w:r w:rsidR="008B0849">
                <w:rPr>
                  <w:vertAlign w:val="subscript"/>
                </w:rPr>
                <w:t xml:space="preserve">_inter_i </w:t>
              </w:r>
              <w:r w:rsidR="008B0849">
                <w:t xml:space="preserve"> </w:t>
              </w:r>
            </w:ins>
            <w:del w:id="358" w:author="Author">
              <w:r w:rsidRPr="009A15EA" w:rsidDel="008B0849">
                <w:rPr>
                  <w:lang w:val="da-DK" w:eastAsia="zh-CN"/>
                </w:rPr>
                <w:delText>K</w:delText>
              </w:r>
              <w:r w:rsidRPr="009A15EA" w:rsidDel="008B0849">
                <w:rPr>
                  <w:vertAlign w:val="subscript"/>
                  <w:lang w:val="da-DK" w:eastAsia="zh-CN"/>
                </w:rPr>
                <w:delText>SAT</w:delText>
              </w:r>
            </w:del>
            <w:r w:rsidRPr="009A15EA">
              <w:rPr>
                <w:vertAlign w:val="subscript"/>
                <w:lang w:val="da-DK"/>
              </w:rPr>
              <w:t xml:space="preserve"> </w:t>
            </w:r>
            <w:r w:rsidRPr="009A15EA">
              <w:rPr>
                <w:lang w:val="da-DK"/>
              </w:rPr>
              <w:t xml:space="preserve"> ms</w:t>
            </w:r>
          </w:p>
        </w:tc>
      </w:tr>
      <w:tr w:rsidR="009A15EA" w14:paraId="56CD8AAF" w14:textId="77777777" w:rsidTr="009A15E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CE536" w14:textId="77777777" w:rsidR="009A15EA" w:rsidRPr="009A15EA" w:rsidRDefault="009A15EA">
            <w:pPr>
              <w:spacing w:after="0"/>
              <w:rPr>
                <w:rFonts w:ascii="Arial" w:eastAsia="MS Mincho" w:hAnsi="Arial" w:cstheme="minorBidi"/>
                <w:kern w:val="2"/>
                <w:sz w:val="18"/>
                <w:szCs w:val="22"/>
                <w:lang w:val="da-DK"/>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775208FA"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212F6026" w14:textId="259B8A93" w:rsidR="009A15EA" w:rsidRDefault="009A15EA">
            <w:pPr>
              <w:pStyle w:val="TAC"/>
              <w:spacing w:before="48" w:after="24"/>
              <w:rPr>
                <w:lang w:eastAsia="zh-CN"/>
              </w:rPr>
            </w:pPr>
            <w:r>
              <w:rPr>
                <w:lang w:eastAsia="zh-CN"/>
              </w:rPr>
              <w:t>22.6</w:t>
            </w:r>
            <w:r>
              <w:rPr>
                <w:snapToGrid w:val="0"/>
                <w:lang w:eastAsia="zh-CN"/>
              </w:rPr>
              <w:t xml:space="preserve"> * </w:t>
            </w:r>
            <w:r>
              <w:t>K</w:t>
            </w:r>
            <w:r>
              <w:rPr>
                <w:vertAlign w:val="subscript"/>
              </w:rPr>
              <w:t>inter_M1_EC</w:t>
            </w:r>
            <w:ins w:id="359" w:author="Author">
              <w:r w:rsidR="008B0849">
                <w:rPr>
                  <w:vertAlign w:val="subscript"/>
                </w:rPr>
                <w:t xml:space="preserve"> * </w:t>
              </w:r>
              <w:r w:rsidR="008B0849">
                <w:t xml:space="preserve"> K</w:t>
              </w:r>
              <w:r w:rsidR="008B0849" w:rsidRPr="00ED664F">
                <w:rPr>
                  <w:vertAlign w:val="subscript"/>
                </w:rPr>
                <w:t>satellite</w:t>
              </w:r>
              <w:r w:rsidR="008B0849">
                <w:rPr>
                  <w:vertAlign w:val="subscript"/>
                </w:rPr>
                <w:t xml:space="preserve">_inter_i </w:t>
              </w:r>
              <w:r w:rsidR="008B0849">
                <w:t xml:space="preserve"> </w:t>
              </w:r>
            </w:ins>
            <w:del w:id="360" w:author="Author">
              <w:r w:rsidDel="008B0849">
                <w:rPr>
                  <w:vertAlign w:val="subscript"/>
                </w:rPr>
                <w:delText xml:space="preserve"> </w:delText>
              </w:r>
            </w:del>
            <w:r>
              <w:t>s</w:t>
            </w:r>
          </w:p>
        </w:tc>
        <w:tc>
          <w:tcPr>
            <w:tcW w:w="0" w:type="auto"/>
            <w:tcBorders>
              <w:top w:val="single" w:sz="4" w:space="0" w:color="auto"/>
              <w:left w:val="single" w:sz="4" w:space="0" w:color="auto"/>
              <w:bottom w:val="single" w:sz="4" w:space="0" w:color="auto"/>
              <w:right w:val="single" w:sz="4" w:space="0" w:color="auto"/>
            </w:tcBorders>
            <w:hideMark/>
          </w:tcPr>
          <w:p w14:paraId="31885910" w14:textId="425E8C58" w:rsidR="009A15EA" w:rsidRDefault="009A15EA">
            <w:pPr>
              <w:pStyle w:val="TAC"/>
              <w:spacing w:before="48" w:after="24"/>
              <w:rPr>
                <w:lang w:eastAsia="zh-CN"/>
              </w:rPr>
            </w:pPr>
            <w:r>
              <w:rPr>
                <w:lang w:eastAsia="zh-CN"/>
              </w:rPr>
              <w:t>1600</w:t>
            </w:r>
            <w:r>
              <w:rPr>
                <w:snapToGrid w:val="0"/>
                <w:lang w:eastAsia="zh-CN"/>
              </w:rPr>
              <w:t xml:space="preserve"> * </w:t>
            </w:r>
            <w:r>
              <w:t>K</w:t>
            </w:r>
            <w:r>
              <w:rPr>
                <w:vertAlign w:val="subscript"/>
              </w:rPr>
              <w:t>inter_M1_EC</w:t>
            </w:r>
            <w:ins w:id="361" w:author="Author">
              <w:r w:rsidR="008B0849">
                <w:rPr>
                  <w:vertAlign w:val="subscript"/>
                </w:rPr>
                <w:t xml:space="preserve"> * </w:t>
              </w:r>
              <w:r w:rsidR="008B0849">
                <w:t xml:space="preserve"> K</w:t>
              </w:r>
              <w:r w:rsidR="008B0849" w:rsidRPr="00ED664F">
                <w:rPr>
                  <w:vertAlign w:val="subscript"/>
                </w:rPr>
                <w:t>satellite</w:t>
              </w:r>
              <w:r w:rsidR="008B0849">
                <w:rPr>
                  <w:vertAlign w:val="subscript"/>
                </w:rPr>
                <w:t xml:space="preserve">_inter_i </w:t>
              </w:r>
              <w:r w:rsidR="008B0849">
                <w:t xml:space="preserve"> </w:t>
              </w:r>
            </w:ins>
            <w:del w:id="362" w:author="Author">
              <w:r w:rsidDel="008B0849">
                <w:rPr>
                  <w:vertAlign w:val="subscript"/>
                </w:rPr>
                <w:delText xml:space="preserve"> </w:delText>
              </w:r>
            </w:del>
            <w:r>
              <w:t>ms</w:t>
            </w:r>
          </w:p>
        </w:tc>
      </w:tr>
    </w:tbl>
    <w:p w14:paraId="264E4D8B" w14:textId="77777777" w:rsidR="009A15EA" w:rsidRDefault="009A15EA" w:rsidP="009A15EA">
      <w:pPr>
        <w:rPr>
          <w:rFonts w:asciiTheme="minorHAnsi" w:eastAsiaTheme="minorHAnsi" w:hAnsiTheme="minorHAnsi" w:cstheme="minorBidi"/>
          <w:snapToGrid w:val="0"/>
          <w:kern w:val="2"/>
          <w:sz w:val="22"/>
          <w:szCs w:val="22"/>
          <w14:ligatures w14:val="standardContextual"/>
        </w:rPr>
      </w:pPr>
    </w:p>
    <w:p w14:paraId="25018B8A" w14:textId="77777777" w:rsidR="009A15EA" w:rsidRDefault="009A15EA" w:rsidP="009A15EA">
      <w:pPr>
        <w:pStyle w:val="EQ"/>
      </w:pPr>
      <w:r>
        <w:tab/>
      </w:r>
      <w:r>
        <w:rPr>
          <w:rFonts w:asciiTheme="minorHAnsi" w:eastAsiaTheme="minorHAnsi" w:hAnsiTheme="minorHAnsi" w:cstheme="minorBidi"/>
          <w:kern w:val="2"/>
          <w:sz w:val="22"/>
          <w:szCs w:val="22"/>
          <w14:ligatures w14:val="standardContextual"/>
        </w:rPr>
        <w:object w:dxaOrig="2475" w:dyaOrig="735" w14:anchorId="3F61209F">
          <v:shape id="_x0000_i1034" type="#_x0000_t75" style="width:123.95pt;height:36.9pt" o:ole="">
            <v:imagedata r:id="rId30" o:title=""/>
          </v:shape>
          <o:OLEObject Type="Embed" ProgID="Equation.3" ShapeID="_x0000_i1034" DrawAspect="Content" ObjectID="_1761768386" r:id="rId31"/>
        </w:object>
      </w:r>
    </w:p>
    <w:p w14:paraId="4752EFE5" w14:textId="77777777" w:rsidR="009A15EA" w:rsidRDefault="009A15EA" w:rsidP="009A15EA">
      <w:r>
        <w:t xml:space="preserve">where X is signalled by the RRC parameter </w:t>
      </w:r>
      <w:r>
        <w:rPr>
          <w:i/>
        </w:rPr>
        <w:t>measGapSharingScheme</w:t>
      </w:r>
      <w:r>
        <w:t xml:space="preserve"> [2] and is defined as in </w:t>
      </w:r>
      <w:r>
        <w:rPr>
          <w:snapToGrid w:val="0"/>
        </w:rPr>
        <w:t>Table 8.13A.3.2.1.1-2</w:t>
      </w:r>
      <w:r>
        <w:t xml:space="preserve">. </w:t>
      </w:r>
      <w:r>
        <w:rPr>
          <w:rFonts w:asciiTheme="minorHAnsi" w:eastAsiaTheme="minorHAnsi" w:hAnsiTheme="minorHAnsi" w:cstheme="minorBidi"/>
          <w:kern w:val="2"/>
          <w:position w:val="-14"/>
          <w:sz w:val="22"/>
          <w:szCs w:val="22"/>
          <w14:ligatures w14:val="standardContextual"/>
        </w:rPr>
        <w:object w:dxaOrig="615" w:dyaOrig="405" w14:anchorId="0C2D40DE">
          <v:shape id="_x0000_i1035" type="#_x0000_t75" style="width:31pt;height:20.5pt" o:ole="">
            <v:imagedata r:id="rId18" o:title=""/>
          </v:shape>
          <o:OLEObject Type="Embed" ProgID="Equation.3" ShapeID="_x0000_i1035" DrawAspect="Content" ObjectID="_1761768387" r:id="rId32"/>
        </w:object>
      </w:r>
      <w:r>
        <w:t xml:space="preserve"> is total number of inter-frequency layers to be monitored as defined in 8.1.2.1.1.</w:t>
      </w:r>
    </w:p>
    <w:p w14:paraId="53C9F7F6" w14:textId="77777777" w:rsidR="009A15EA" w:rsidRDefault="009A15EA" w:rsidP="009A15EA">
      <w:pPr>
        <w:rPr>
          <w:rFonts w:eastAsia="SimSun"/>
          <w:lang w:eastAsia="zh-CN"/>
        </w:rPr>
      </w:pPr>
      <w:r>
        <w:rPr>
          <w:lang w:val="en-US" w:eastAsia="zh-CN"/>
        </w:rPr>
        <w:t>K</w:t>
      </w:r>
      <w:r>
        <w:rPr>
          <w:vertAlign w:val="subscript"/>
          <w:lang w:val="en-US" w:eastAsia="zh-CN"/>
        </w:rPr>
        <w:t>SAT</w:t>
      </w:r>
      <w:r>
        <w:rPr>
          <w:rFonts w:eastAsia="SimSun"/>
          <w:lang w:eastAsia="zh-CN"/>
        </w:rPr>
        <w:t xml:space="preserve"> is the number of satellites to be monitored on the E-UTRA FDD carrier frequency; </w:t>
      </w:r>
      <w:r>
        <w:rPr>
          <w:lang w:val="en-US" w:eastAsia="zh-CN"/>
        </w:rPr>
        <w:t>K</w:t>
      </w:r>
      <w:r>
        <w:rPr>
          <w:vertAlign w:val="subscript"/>
          <w:lang w:val="en-US" w:eastAsia="zh-CN"/>
        </w:rPr>
        <w:t>SAT</w:t>
      </w:r>
      <w:r>
        <w:rPr>
          <w:rFonts w:eastAsia="SimSun"/>
          <w:vertAlign w:val="subscript"/>
          <w:lang w:val="en-US" w:eastAsia="zh-CN"/>
        </w:rPr>
        <w:t xml:space="preserve"> </w:t>
      </w:r>
      <w:bookmarkStart w:id="363" w:name="_Hlk120539347"/>
      <w:r>
        <w:rPr>
          <w:rFonts w:eastAsia="SimSun"/>
          <w:lang w:eastAsia="zh-CN"/>
        </w:rPr>
        <w:t>equals to the number NGSO satellites to be measured</w:t>
      </w:r>
      <w:bookmarkEnd w:id="363"/>
      <w:r>
        <w:rPr>
          <w:rFonts w:eastAsia="SimSun"/>
          <w:lang w:eastAsia="zh-CN"/>
        </w:rPr>
        <w:t xml:space="preserve"> if NGSO satellites are monitored. </w:t>
      </w:r>
      <w:r>
        <w:rPr>
          <w:lang w:val="en-US" w:eastAsia="zh-CN"/>
        </w:rPr>
        <w:t>K</w:t>
      </w:r>
      <w:r>
        <w:rPr>
          <w:vertAlign w:val="subscript"/>
          <w:lang w:val="en-US" w:eastAsia="zh-CN"/>
        </w:rPr>
        <w:t>SAT</w:t>
      </w:r>
      <w:r>
        <w:rPr>
          <w:rFonts w:eastAsia="SimSun"/>
          <w:vertAlign w:val="subscript"/>
          <w:lang w:val="en-US" w:eastAsia="zh-CN"/>
        </w:rPr>
        <w:t xml:space="preserve"> </w:t>
      </w:r>
      <w:r>
        <w:rPr>
          <w:rFonts w:eastAsia="SimSun"/>
          <w:lang w:eastAsia="zh-CN"/>
        </w:rPr>
        <w:t>=1 if GSO satellites are monitored.</w:t>
      </w:r>
    </w:p>
    <w:p w14:paraId="063A750F" w14:textId="77777777" w:rsidR="009A15EA" w:rsidRDefault="009A15EA" w:rsidP="009A15EA">
      <w:pPr>
        <w:pStyle w:val="TH"/>
        <w:rPr>
          <w:rFonts w:eastAsiaTheme="minorHAnsi"/>
        </w:rPr>
      </w:pPr>
      <w:r>
        <w:rPr>
          <w:snapToGrid w:val="0"/>
        </w:rPr>
        <w:lastRenderedPageBreak/>
        <w:t xml:space="preserve">Table 8.13A.3.2.1.1-2: </w:t>
      </w:r>
      <w:r>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9A15EA" w14:paraId="398DC657"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0BA96804" w14:textId="77777777" w:rsidR="009A15EA" w:rsidRDefault="009A15EA">
            <w:pPr>
              <w:pStyle w:val="TAH"/>
              <w:rPr>
                <w:rFonts w:eastAsia="SimSun"/>
              </w:rPr>
            </w:pPr>
            <w:r>
              <w:t>measGapSharingScheme</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D081154" w14:textId="77777777" w:rsidR="009A15EA" w:rsidRDefault="009A15EA">
            <w:pPr>
              <w:pStyle w:val="TAH"/>
              <w:rPr>
                <w:rFonts w:eastAsia="SimSun"/>
              </w:rPr>
            </w:pPr>
            <w:r>
              <w:rPr>
                <w:rFonts w:eastAsia="SimSun"/>
              </w:rPr>
              <w:t>Value of X (%)</w:t>
            </w:r>
          </w:p>
        </w:tc>
      </w:tr>
      <w:tr w:rsidR="009A15EA" w14:paraId="777D9912"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0EFED724" w14:textId="77777777" w:rsidR="009A15EA" w:rsidRDefault="009A15EA">
            <w:pPr>
              <w:pStyle w:val="TAC"/>
              <w:spacing w:before="48" w:after="24"/>
              <w:rPr>
                <w:rFonts w:eastAsia="SimSun"/>
              </w:rPr>
            </w:pPr>
            <w:r>
              <w:rPr>
                <w:rFonts w:eastAsia="SimSun"/>
              </w:rPr>
              <w:t>‘00’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61904A41" w14:textId="77777777" w:rsidR="009A15EA" w:rsidRDefault="009A15EA">
            <w:pPr>
              <w:pStyle w:val="TAC"/>
              <w:spacing w:before="48" w:after="24"/>
              <w:rPr>
                <w:rFonts w:eastAsia="SimSun"/>
              </w:rPr>
            </w:pPr>
            <w:r>
              <w:rPr>
                <w:rFonts w:eastAsiaTheme="minorHAnsi" w:cstheme="minorBidi"/>
                <w:kern w:val="2"/>
                <w:position w:val="-32"/>
                <w:szCs w:val="22"/>
                <w14:ligatures w14:val="standardContextual"/>
              </w:rPr>
              <w:object w:dxaOrig="705" w:dyaOrig="615" w14:anchorId="3F1E349A">
                <v:shape id="_x0000_i1036" type="#_x0000_t75" style="width:35.55pt;height:31pt" o:ole="">
                  <v:imagedata r:id="rId20" o:title=""/>
                </v:shape>
                <o:OLEObject Type="Embed" ProgID="Equation.3" ShapeID="_x0000_i1036" DrawAspect="Content" ObjectID="_1761768388" r:id="rId33"/>
              </w:object>
            </w:r>
          </w:p>
        </w:tc>
      </w:tr>
      <w:tr w:rsidR="009A15EA" w14:paraId="2CEB706F"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2866323D" w14:textId="77777777" w:rsidR="009A15EA" w:rsidRDefault="009A15EA">
            <w:pPr>
              <w:pStyle w:val="TAC"/>
              <w:spacing w:before="48" w:after="24"/>
              <w:rPr>
                <w:rFonts w:eastAsia="SimSun"/>
              </w:rPr>
            </w:pPr>
            <w:r>
              <w:rPr>
                <w:rFonts w:eastAsia="SimSun"/>
              </w:rPr>
              <w:t>‘01’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3A21ACF" w14:textId="77777777" w:rsidR="009A15EA" w:rsidRDefault="009A15EA">
            <w:pPr>
              <w:pStyle w:val="TAC"/>
              <w:spacing w:before="48" w:after="24"/>
              <w:rPr>
                <w:rFonts w:eastAsia="SimSun"/>
              </w:rPr>
            </w:pPr>
            <w:r>
              <w:rPr>
                <w:rFonts w:eastAsia="SimSun"/>
              </w:rPr>
              <w:t>50</w:t>
            </w:r>
          </w:p>
        </w:tc>
      </w:tr>
      <w:tr w:rsidR="009A15EA" w14:paraId="13C7B98A"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5F452844" w14:textId="77777777" w:rsidR="009A15EA" w:rsidRDefault="009A15EA">
            <w:pPr>
              <w:pStyle w:val="TAC"/>
              <w:spacing w:before="48" w:after="24"/>
              <w:rPr>
                <w:rFonts w:eastAsia="SimSun"/>
              </w:rPr>
            </w:pPr>
            <w:r>
              <w:rPr>
                <w:rFonts w:eastAsia="SimSun"/>
              </w:rPr>
              <w:t>‘10’</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B269FA7" w14:textId="77777777" w:rsidR="009A15EA" w:rsidRDefault="009A15EA">
            <w:pPr>
              <w:pStyle w:val="TAC"/>
              <w:spacing w:before="48" w:after="24"/>
              <w:rPr>
                <w:rFonts w:eastAsia="SimSun"/>
              </w:rPr>
            </w:pPr>
            <w:r>
              <w:rPr>
                <w:rFonts w:eastAsia="SimSun"/>
              </w:rPr>
              <w:t>75</w:t>
            </w:r>
          </w:p>
        </w:tc>
      </w:tr>
      <w:tr w:rsidR="009A15EA" w14:paraId="44E182A5" w14:textId="77777777" w:rsidTr="009A15EA">
        <w:trPr>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70259DF3" w14:textId="77777777" w:rsidR="009A15EA" w:rsidRDefault="009A15EA">
            <w:pPr>
              <w:pStyle w:val="TAC"/>
              <w:spacing w:before="48" w:after="24"/>
              <w:rPr>
                <w:rFonts w:eastAsia="SimSun"/>
              </w:rPr>
            </w:pPr>
            <w:r>
              <w:rPr>
                <w:rFonts w:eastAsia="SimSun"/>
              </w:rPr>
              <w:t>‘11’</w:t>
            </w:r>
          </w:p>
        </w:tc>
        <w:tc>
          <w:tcPr>
            <w:tcW w:w="2374" w:type="dxa"/>
            <w:tcBorders>
              <w:top w:val="single" w:sz="4" w:space="0" w:color="auto"/>
              <w:left w:val="single" w:sz="4" w:space="0" w:color="auto"/>
              <w:bottom w:val="single" w:sz="4" w:space="0" w:color="auto"/>
              <w:right w:val="single" w:sz="4" w:space="0" w:color="auto"/>
            </w:tcBorders>
            <w:vAlign w:val="center"/>
            <w:hideMark/>
          </w:tcPr>
          <w:p w14:paraId="6E2963AB" w14:textId="77777777" w:rsidR="009A15EA" w:rsidRDefault="009A15EA">
            <w:pPr>
              <w:pStyle w:val="TAC"/>
              <w:spacing w:before="48" w:after="24"/>
              <w:rPr>
                <w:rFonts w:eastAsia="SimSun"/>
              </w:rPr>
            </w:pPr>
            <w:r>
              <w:rPr>
                <w:rFonts w:eastAsia="SimSun"/>
              </w:rPr>
              <w:t>87.5</w:t>
            </w:r>
          </w:p>
        </w:tc>
      </w:tr>
    </w:tbl>
    <w:p w14:paraId="1A5DC098" w14:textId="77777777" w:rsidR="009A15EA" w:rsidRDefault="009A15EA" w:rsidP="009A15EA">
      <w:pPr>
        <w:rPr>
          <w:rFonts w:asciiTheme="minorHAnsi" w:eastAsiaTheme="minorHAnsi" w:hAnsiTheme="minorHAnsi" w:cstheme="minorBidi"/>
          <w:kern w:val="2"/>
          <w:sz w:val="22"/>
          <w:szCs w:val="22"/>
          <w14:ligatures w14:val="standardContextual"/>
        </w:rPr>
      </w:pPr>
    </w:p>
    <w:p w14:paraId="19B25A18" w14:textId="7552CF6E" w:rsidR="009A15EA" w:rsidRDefault="009A15EA" w:rsidP="009A15EA">
      <w:pPr>
        <w:pStyle w:val="TH"/>
      </w:pPr>
      <w:r>
        <w:rPr>
          <w:snapToGrid w:val="0"/>
        </w:rPr>
        <w:t xml:space="preserve">Table 8.13A.3.2.1.1-3: </w:t>
      </w:r>
      <w:r>
        <w:t xml:space="preserve">Requirement on </w:t>
      </w:r>
      <w:r>
        <w:rPr>
          <w:lang w:eastAsia="zh-CN"/>
        </w:rPr>
        <w:t xml:space="preserve">cell </w:t>
      </w:r>
      <w:r>
        <w:t>identification delay and measurement delay for FDD interfrequency cell</w:t>
      </w:r>
      <w:ins w:id="364" w:author="Author">
        <w:r w:rsidR="008B0849">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154"/>
        <w:gridCol w:w="2939"/>
        <w:gridCol w:w="3180"/>
      </w:tblGrid>
      <w:tr w:rsidR="009A15EA" w14:paraId="20D28598"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6A36FA25" w14:textId="77777777" w:rsidR="009A15EA" w:rsidRDefault="009A15EA">
            <w:pPr>
              <w:pStyle w:val="TAH"/>
            </w:pPr>
            <w:r>
              <w:rPr>
                <w:lang w:eastAsia="zh-CN"/>
              </w:rPr>
              <w:t xml:space="preserve">Neighouring </w:t>
            </w:r>
            <w:r>
              <w:rPr>
                <w:rFonts w:eastAsia="MS Mincho"/>
              </w:rPr>
              <w:t>cell SCH Ês/Iot: Q2 [dB]</w:t>
            </w:r>
          </w:p>
        </w:tc>
        <w:tc>
          <w:tcPr>
            <w:tcW w:w="0" w:type="auto"/>
            <w:tcBorders>
              <w:top w:val="single" w:sz="4" w:space="0" w:color="auto"/>
              <w:left w:val="single" w:sz="4" w:space="0" w:color="auto"/>
              <w:bottom w:val="single" w:sz="4" w:space="0" w:color="auto"/>
              <w:right w:val="single" w:sz="4" w:space="0" w:color="auto"/>
            </w:tcBorders>
            <w:hideMark/>
          </w:tcPr>
          <w:p w14:paraId="5A275CD1" w14:textId="77777777" w:rsidR="009A15EA" w:rsidRDefault="009A15EA">
            <w:pPr>
              <w:pStyle w:val="TAH"/>
            </w:pPr>
            <w:r>
              <w:t>Gap pattern ID</w:t>
            </w:r>
          </w:p>
        </w:tc>
        <w:tc>
          <w:tcPr>
            <w:tcW w:w="0" w:type="auto"/>
            <w:tcBorders>
              <w:top w:val="single" w:sz="4" w:space="0" w:color="auto"/>
              <w:left w:val="single" w:sz="4" w:space="0" w:color="auto"/>
              <w:bottom w:val="single" w:sz="4" w:space="0" w:color="auto"/>
              <w:right w:val="single" w:sz="4" w:space="0" w:color="auto"/>
            </w:tcBorders>
            <w:hideMark/>
          </w:tcPr>
          <w:p w14:paraId="3320B609" w14:textId="77777777" w:rsidR="009A15EA" w:rsidRDefault="009A15EA">
            <w:pPr>
              <w:pStyle w:val="TAH"/>
            </w:pPr>
            <w:r>
              <w:t>Cell identification delay (T</w:t>
            </w:r>
            <w:r>
              <w:rPr>
                <w:vertAlign w:val="subscript"/>
              </w:rPr>
              <w:t>identify_inter_UE cat M1)</w:t>
            </w:r>
            <w: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8F457A2" w14:textId="77777777" w:rsidR="009A15EA" w:rsidRDefault="009A15EA">
            <w:pPr>
              <w:pStyle w:val="TAH"/>
            </w:pPr>
            <w:r>
              <w:t>Measurement delay (T</w:t>
            </w:r>
            <w:r>
              <w:rPr>
                <w:vertAlign w:val="subscript"/>
              </w:rPr>
              <w:t>measure_inter_UE cat M1)</w:t>
            </w:r>
          </w:p>
        </w:tc>
      </w:tr>
      <w:tr w:rsidR="009A15EA" w:rsidRPr="0051368C" w14:paraId="552F016B" w14:textId="77777777" w:rsidTr="009A15EA">
        <w:trPr>
          <w:jc w:val="center"/>
        </w:trPr>
        <w:tc>
          <w:tcPr>
            <w:tcW w:w="0" w:type="auto"/>
            <w:tcBorders>
              <w:top w:val="single" w:sz="4" w:space="0" w:color="auto"/>
              <w:left w:val="single" w:sz="4" w:space="0" w:color="auto"/>
              <w:bottom w:val="nil"/>
              <w:right w:val="single" w:sz="4" w:space="0" w:color="auto"/>
            </w:tcBorders>
            <w:hideMark/>
          </w:tcPr>
          <w:p w14:paraId="475BE459" w14:textId="77777777" w:rsidR="009A15EA" w:rsidRDefault="009A15EA">
            <w:pPr>
              <w:pStyle w:val="TAC"/>
              <w:spacing w:before="48" w:after="24"/>
            </w:pPr>
            <w:r>
              <w:rPr>
                <w:rFonts w:eastAsia="MS Mincho"/>
              </w:rPr>
              <w:t>-15≤ Q2 &lt; -6</w:t>
            </w:r>
          </w:p>
        </w:tc>
        <w:tc>
          <w:tcPr>
            <w:tcW w:w="0" w:type="auto"/>
            <w:tcBorders>
              <w:top w:val="single" w:sz="4" w:space="0" w:color="auto"/>
              <w:left w:val="single" w:sz="4" w:space="0" w:color="auto"/>
              <w:bottom w:val="single" w:sz="4" w:space="0" w:color="auto"/>
              <w:right w:val="single" w:sz="4" w:space="0" w:color="auto"/>
            </w:tcBorders>
            <w:hideMark/>
          </w:tcPr>
          <w:p w14:paraId="2B53F2CA" w14:textId="77777777" w:rsidR="009A15EA" w:rsidRDefault="009A15EA">
            <w:pPr>
              <w:pStyle w:val="TAC"/>
              <w:spacing w:before="48" w:after="24"/>
            </w:pPr>
            <w:r>
              <w:t>0</w:t>
            </w:r>
          </w:p>
        </w:tc>
        <w:tc>
          <w:tcPr>
            <w:tcW w:w="0" w:type="auto"/>
            <w:tcBorders>
              <w:top w:val="single" w:sz="4" w:space="0" w:color="auto"/>
              <w:left w:val="single" w:sz="4" w:space="0" w:color="auto"/>
              <w:bottom w:val="single" w:sz="4" w:space="0" w:color="auto"/>
              <w:right w:val="single" w:sz="4" w:space="0" w:color="auto"/>
            </w:tcBorders>
            <w:hideMark/>
          </w:tcPr>
          <w:p w14:paraId="4E95FBA9" w14:textId="77777777" w:rsidR="009A15EA" w:rsidRDefault="009A15EA">
            <w:pPr>
              <w:pStyle w:val="TAC"/>
              <w:spacing w:before="48" w:after="24"/>
            </w:pPr>
            <w:r>
              <w:t>Max(400 * r</w:t>
            </w:r>
            <w:r>
              <w:rPr>
                <w:vertAlign w:val="subscript"/>
              </w:rPr>
              <w:t>max</w:t>
            </w:r>
            <w:r>
              <w:t>* G / 1000, 320.8)</w:t>
            </w:r>
            <w:r>
              <w:rPr>
                <w:snapToGrid w:val="0"/>
                <w:lang w:eastAsia="zh-CN"/>
              </w:rPr>
              <w:t xml:space="preserve"> *</w:t>
            </w:r>
            <w:r>
              <w:t xml:space="preserve"> </w:t>
            </w:r>
            <w:r>
              <w:rPr>
                <w:lang w:eastAsia="zh-CN"/>
              </w:rPr>
              <w:t>K</w:t>
            </w:r>
            <w:r>
              <w:rPr>
                <w:vertAlign w:val="subscript"/>
                <w:lang w:eastAsia="zh-CN"/>
              </w:rPr>
              <w:t>inter_M1_EC</w:t>
            </w:r>
            <w:r>
              <w:rPr>
                <w:vertAlign w:val="subscript"/>
              </w:rPr>
              <w:t xml:space="preserve">* </w:t>
            </w:r>
            <w:r>
              <w:rPr>
                <w:rFonts w:cs="Arial"/>
              </w:rPr>
              <w:t xml:space="preserve"> </w:t>
            </w:r>
            <w:r>
              <w:rPr>
                <w:lang w:val="en-US" w:eastAsia="zh-CN"/>
              </w:rPr>
              <w:t>K</w:t>
            </w:r>
            <w:r>
              <w:rPr>
                <w:vertAlign w:val="subscript"/>
                <w:lang w:val="en-US" w:eastAsia="zh-CN"/>
              </w:rPr>
              <w:t xml:space="preserve">SAT </w:t>
            </w:r>
            <w:r>
              <w:rPr>
                <w:snapToGrid w:val="0"/>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6AE458C9" w14:textId="068F4D8A" w:rsidR="009A15EA" w:rsidRPr="009A15EA" w:rsidRDefault="009A15EA">
            <w:pPr>
              <w:pStyle w:val="TAC"/>
              <w:spacing w:before="48" w:after="24"/>
              <w:rPr>
                <w:lang w:val="da-DK"/>
              </w:rPr>
            </w:pPr>
            <w:r w:rsidRPr="009A15EA">
              <w:rPr>
                <w:lang w:val="da-DK"/>
              </w:rPr>
              <w:t>Max(5 * r</w:t>
            </w:r>
            <w:r w:rsidRPr="009A15EA">
              <w:rPr>
                <w:vertAlign w:val="subscript"/>
                <w:lang w:val="da-DK"/>
              </w:rPr>
              <w:t>max</w:t>
            </w:r>
            <w:r w:rsidRPr="009A15EA">
              <w:rPr>
                <w:lang w:val="da-DK"/>
              </w:rPr>
              <w:t xml:space="preserve">* G, 800) </w:t>
            </w:r>
            <w:r w:rsidRPr="009A15EA">
              <w:rPr>
                <w:snapToGrid w:val="0"/>
                <w:lang w:val="da-DK" w:eastAsia="zh-CN"/>
              </w:rPr>
              <w:t xml:space="preserve">* </w:t>
            </w:r>
            <w:r w:rsidRPr="009A15EA">
              <w:rPr>
                <w:lang w:val="da-DK"/>
              </w:rPr>
              <w:t xml:space="preserve"> </w:t>
            </w:r>
            <w:r w:rsidRPr="009A15EA">
              <w:rPr>
                <w:lang w:val="da-DK" w:eastAsia="zh-CN"/>
              </w:rPr>
              <w:t>K</w:t>
            </w:r>
            <w:r w:rsidRPr="009A15EA">
              <w:rPr>
                <w:vertAlign w:val="subscript"/>
                <w:lang w:val="da-DK" w:eastAsia="zh-CN"/>
              </w:rPr>
              <w:t>inter_M1_EC</w:t>
            </w:r>
            <w:r w:rsidRPr="009A15EA">
              <w:rPr>
                <w:vertAlign w:val="subscript"/>
                <w:lang w:val="da-DK"/>
              </w:rPr>
              <w:t xml:space="preserve">* </w:t>
            </w:r>
            <w:r w:rsidRPr="009A15EA">
              <w:rPr>
                <w:rFonts w:cs="Arial"/>
                <w:lang w:val="da-DK"/>
              </w:rPr>
              <w:t xml:space="preserve"> </w:t>
            </w:r>
            <w:ins w:id="365" w:author="Author">
              <w:r w:rsidR="008B0849">
                <w:t>K</w:t>
              </w:r>
              <w:r w:rsidR="008B0849" w:rsidRPr="00ED664F">
                <w:rPr>
                  <w:vertAlign w:val="subscript"/>
                </w:rPr>
                <w:t>satellite</w:t>
              </w:r>
              <w:r w:rsidR="008B0849">
                <w:rPr>
                  <w:vertAlign w:val="subscript"/>
                </w:rPr>
                <w:t xml:space="preserve">_inter_i </w:t>
              </w:r>
              <w:r w:rsidR="008B0849">
                <w:t xml:space="preserve"> </w:t>
              </w:r>
            </w:ins>
            <w:del w:id="366" w:author="Author">
              <w:r w:rsidRPr="009A15EA" w:rsidDel="008B0849">
                <w:rPr>
                  <w:lang w:val="da-DK" w:eastAsia="zh-CN"/>
                </w:rPr>
                <w:delText>K</w:delText>
              </w:r>
              <w:r w:rsidRPr="009A15EA" w:rsidDel="008B0849">
                <w:rPr>
                  <w:vertAlign w:val="subscript"/>
                  <w:lang w:val="da-DK" w:eastAsia="zh-CN"/>
                </w:rPr>
                <w:delText>SAT</w:delText>
              </w:r>
            </w:del>
            <w:r w:rsidRPr="009A15EA">
              <w:rPr>
                <w:vertAlign w:val="subscript"/>
                <w:lang w:val="da-DK" w:eastAsia="zh-CN"/>
              </w:rPr>
              <w:t xml:space="preserve"> </w:t>
            </w:r>
            <w:r w:rsidRPr="009A15EA">
              <w:rPr>
                <w:lang w:val="da-DK"/>
              </w:rPr>
              <w:t xml:space="preserve"> ms</w:t>
            </w:r>
          </w:p>
        </w:tc>
      </w:tr>
      <w:tr w:rsidR="009A15EA" w:rsidRPr="0051368C" w14:paraId="44824300" w14:textId="77777777" w:rsidTr="009A15EA">
        <w:trPr>
          <w:jc w:val="center"/>
        </w:trPr>
        <w:tc>
          <w:tcPr>
            <w:tcW w:w="0" w:type="auto"/>
            <w:tcBorders>
              <w:top w:val="nil"/>
              <w:left w:val="single" w:sz="4" w:space="0" w:color="auto"/>
              <w:bottom w:val="single" w:sz="4" w:space="0" w:color="auto"/>
              <w:right w:val="single" w:sz="4" w:space="0" w:color="auto"/>
            </w:tcBorders>
          </w:tcPr>
          <w:p w14:paraId="07563D04" w14:textId="77777777" w:rsidR="009A15EA" w:rsidRPr="009A15EA" w:rsidRDefault="009A15EA">
            <w:pPr>
              <w:pStyle w:val="TAC"/>
              <w:spacing w:before="48" w:after="24"/>
              <w:rPr>
                <w:lang w:val="da-DK"/>
              </w:rPr>
            </w:pPr>
          </w:p>
        </w:tc>
        <w:tc>
          <w:tcPr>
            <w:tcW w:w="0" w:type="auto"/>
            <w:tcBorders>
              <w:top w:val="single" w:sz="4" w:space="0" w:color="auto"/>
              <w:left w:val="single" w:sz="4" w:space="0" w:color="auto"/>
              <w:bottom w:val="single" w:sz="4" w:space="0" w:color="auto"/>
              <w:right w:val="single" w:sz="4" w:space="0" w:color="auto"/>
            </w:tcBorders>
            <w:hideMark/>
          </w:tcPr>
          <w:p w14:paraId="126F7F73" w14:textId="77777777" w:rsidR="009A15EA" w:rsidRDefault="009A15EA">
            <w:pPr>
              <w:pStyle w:val="TAC"/>
              <w:spacing w:before="48" w:after="24"/>
            </w:pPr>
            <w:r>
              <w:t>1</w:t>
            </w:r>
          </w:p>
        </w:tc>
        <w:tc>
          <w:tcPr>
            <w:tcW w:w="0" w:type="auto"/>
            <w:tcBorders>
              <w:top w:val="single" w:sz="4" w:space="0" w:color="auto"/>
              <w:left w:val="single" w:sz="4" w:space="0" w:color="auto"/>
              <w:bottom w:val="single" w:sz="4" w:space="0" w:color="auto"/>
              <w:right w:val="single" w:sz="4" w:space="0" w:color="auto"/>
            </w:tcBorders>
            <w:hideMark/>
          </w:tcPr>
          <w:p w14:paraId="5A790CB5" w14:textId="77777777" w:rsidR="009A15EA" w:rsidRDefault="009A15EA">
            <w:pPr>
              <w:pStyle w:val="TAC"/>
              <w:spacing w:before="48" w:after="24"/>
            </w:pPr>
            <w:r>
              <w:t>Max(400 * r</w:t>
            </w:r>
            <w:r>
              <w:rPr>
                <w:vertAlign w:val="subscript"/>
              </w:rPr>
              <w:t>max</w:t>
            </w:r>
            <w:r>
              <w:t>* G / 1000, 321.6)</w:t>
            </w:r>
            <w:r>
              <w:rPr>
                <w:lang w:eastAsia="zh-CN"/>
              </w:rPr>
              <w:t xml:space="preserve"> </w:t>
            </w:r>
            <w:r>
              <w:rPr>
                <w:snapToGrid w:val="0"/>
                <w:lang w:eastAsia="zh-CN"/>
              </w:rPr>
              <w:t>*</w:t>
            </w:r>
            <w:r>
              <w:t xml:space="preserve"> </w:t>
            </w:r>
            <w:r>
              <w:rPr>
                <w:lang w:eastAsia="zh-CN"/>
              </w:rPr>
              <w:t>K</w:t>
            </w:r>
            <w:r>
              <w:rPr>
                <w:vertAlign w:val="subscript"/>
                <w:lang w:eastAsia="zh-CN"/>
              </w:rPr>
              <w:t>inter_M1_EC</w:t>
            </w:r>
            <w:r>
              <w:rPr>
                <w:vertAlign w:val="subscript"/>
              </w:rPr>
              <w:t xml:space="preserve">* </w:t>
            </w:r>
            <w:r>
              <w:rPr>
                <w:rFonts w:cs="Arial"/>
              </w:rPr>
              <w:t xml:space="preserve"> </w:t>
            </w:r>
            <w:r>
              <w:rPr>
                <w:lang w:val="en-US" w:eastAsia="zh-CN"/>
              </w:rPr>
              <w:t>K</w:t>
            </w:r>
            <w:r>
              <w:rPr>
                <w:vertAlign w:val="subscript"/>
                <w:lang w:val="en-US" w:eastAsia="zh-CN"/>
              </w:rPr>
              <w:t xml:space="preserve">SAT </w:t>
            </w: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70E962DA" w14:textId="0228AC68" w:rsidR="009A15EA" w:rsidRPr="009A15EA" w:rsidRDefault="009A15EA">
            <w:pPr>
              <w:pStyle w:val="TAC"/>
              <w:spacing w:before="48" w:after="24"/>
              <w:rPr>
                <w:lang w:val="da-DK"/>
              </w:rPr>
            </w:pPr>
            <w:r w:rsidRPr="009A15EA">
              <w:rPr>
                <w:lang w:val="da-DK"/>
              </w:rPr>
              <w:t>Max(5 * r</w:t>
            </w:r>
            <w:r w:rsidRPr="009A15EA">
              <w:rPr>
                <w:vertAlign w:val="subscript"/>
                <w:lang w:val="da-DK"/>
              </w:rPr>
              <w:t>max</w:t>
            </w:r>
            <w:r w:rsidRPr="009A15EA">
              <w:rPr>
                <w:lang w:val="da-DK"/>
              </w:rPr>
              <w:t xml:space="preserve">* G, 1600)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inter_M1_EC</w:t>
            </w:r>
            <w:r w:rsidRPr="009A15EA">
              <w:rPr>
                <w:vertAlign w:val="subscript"/>
                <w:lang w:val="da-DK"/>
              </w:rPr>
              <w:t xml:space="preserve">* </w:t>
            </w:r>
            <w:r w:rsidRPr="009A15EA">
              <w:rPr>
                <w:rFonts w:cs="Arial"/>
                <w:lang w:val="da-DK"/>
              </w:rPr>
              <w:t xml:space="preserve"> </w:t>
            </w:r>
            <w:ins w:id="367" w:author="Author">
              <w:r w:rsidR="008B0849">
                <w:t>K</w:t>
              </w:r>
              <w:r w:rsidR="008B0849" w:rsidRPr="00ED664F">
                <w:rPr>
                  <w:vertAlign w:val="subscript"/>
                </w:rPr>
                <w:t>satellite</w:t>
              </w:r>
              <w:r w:rsidR="008B0849">
                <w:rPr>
                  <w:vertAlign w:val="subscript"/>
                </w:rPr>
                <w:t xml:space="preserve">_inter_i </w:t>
              </w:r>
              <w:r w:rsidR="008B0849">
                <w:t xml:space="preserve"> </w:t>
              </w:r>
            </w:ins>
            <w:del w:id="368" w:author="Author">
              <w:r w:rsidRPr="009A15EA" w:rsidDel="008B0849">
                <w:rPr>
                  <w:lang w:val="da-DK" w:eastAsia="zh-CN"/>
                </w:rPr>
                <w:delText>K</w:delText>
              </w:r>
              <w:r w:rsidRPr="009A15EA" w:rsidDel="008B0849">
                <w:rPr>
                  <w:vertAlign w:val="subscript"/>
                  <w:lang w:val="da-DK" w:eastAsia="zh-CN"/>
                </w:rPr>
                <w:delText>SAT</w:delText>
              </w:r>
            </w:del>
            <w:r w:rsidRPr="009A15EA">
              <w:rPr>
                <w:vertAlign w:val="subscript"/>
                <w:lang w:val="da-DK" w:eastAsia="zh-CN"/>
              </w:rPr>
              <w:t xml:space="preserve"> </w:t>
            </w:r>
            <w:r w:rsidRPr="009A15EA">
              <w:rPr>
                <w:lang w:val="da-DK"/>
              </w:rPr>
              <w:t xml:space="preserve"> ms</w:t>
            </w:r>
          </w:p>
        </w:tc>
      </w:tr>
      <w:tr w:rsidR="009A15EA" w:rsidRPr="0051368C" w14:paraId="001996CD" w14:textId="77777777" w:rsidTr="009A15EA">
        <w:trPr>
          <w:jc w:val="center"/>
        </w:trPr>
        <w:tc>
          <w:tcPr>
            <w:tcW w:w="0" w:type="auto"/>
            <w:tcBorders>
              <w:top w:val="single" w:sz="4" w:space="0" w:color="auto"/>
              <w:left w:val="single" w:sz="4" w:space="0" w:color="auto"/>
              <w:bottom w:val="nil"/>
              <w:right w:val="single" w:sz="4" w:space="0" w:color="auto"/>
            </w:tcBorders>
            <w:hideMark/>
          </w:tcPr>
          <w:p w14:paraId="54512FF0" w14:textId="77777777" w:rsidR="009A15EA" w:rsidRDefault="009A15EA">
            <w:pPr>
              <w:pStyle w:val="TAC"/>
              <w:spacing w:before="48" w:after="24"/>
              <w:rPr>
                <w:rFonts w:eastAsia="MS Mincho"/>
              </w:rPr>
            </w:pPr>
            <w:r>
              <w:rPr>
                <w:rFonts w:eastAsia="MS Mincho"/>
              </w:rPr>
              <w:t>Q2</w:t>
            </w:r>
            <w:r>
              <w:rPr>
                <w:rFonts w:eastAsia="MS Mincho"/>
              </w:rPr>
              <w:sym w:font="Symbol" w:char="F0B3"/>
            </w:r>
            <w:r>
              <w:rPr>
                <w:rFonts w:eastAsia="MS Mincho"/>
              </w:rPr>
              <w:t>-6</w:t>
            </w:r>
          </w:p>
        </w:tc>
        <w:tc>
          <w:tcPr>
            <w:tcW w:w="0" w:type="auto"/>
            <w:tcBorders>
              <w:top w:val="single" w:sz="4" w:space="0" w:color="auto"/>
              <w:left w:val="single" w:sz="4" w:space="0" w:color="auto"/>
              <w:bottom w:val="single" w:sz="4" w:space="0" w:color="auto"/>
              <w:right w:val="single" w:sz="4" w:space="0" w:color="auto"/>
            </w:tcBorders>
            <w:hideMark/>
          </w:tcPr>
          <w:p w14:paraId="49A8FB54" w14:textId="77777777" w:rsidR="009A15EA" w:rsidRDefault="009A15EA">
            <w:pPr>
              <w:pStyle w:val="TAC"/>
              <w:spacing w:before="48" w:after="24"/>
              <w:rPr>
                <w:rFonts w:eastAsiaTheme="minorHAnsi"/>
              </w:rPr>
            </w:pPr>
            <w:r>
              <w:t>0</w:t>
            </w:r>
          </w:p>
        </w:tc>
        <w:tc>
          <w:tcPr>
            <w:tcW w:w="0" w:type="auto"/>
            <w:tcBorders>
              <w:top w:val="single" w:sz="4" w:space="0" w:color="auto"/>
              <w:left w:val="single" w:sz="4" w:space="0" w:color="auto"/>
              <w:bottom w:val="single" w:sz="4" w:space="0" w:color="auto"/>
              <w:right w:val="single" w:sz="4" w:space="0" w:color="auto"/>
            </w:tcBorders>
            <w:hideMark/>
          </w:tcPr>
          <w:p w14:paraId="72BEA9FE" w14:textId="77777777" w:rsidR="009A15EA" w:rsidRDefault="009A15EA">
            <w:pPr>
              <w:pStyle w:val="TAC"/>
              <w:spacing w:before="48" w:after="24"/>
              <w:rPr>
                <w:lang w:eastAsia="zh-CN"/>
              </w:rPr>
            </w:pPr>
            <w:r>
              <w:t>Max(20 * r</w:t>
            </w:r>
            <w:r>
              <w:rPr>
                <w:vertAlign w:val="subscript"/>
              </w:rPr>
              <w:t>max</w:t>
            </w:r>
            <w:r>
              <w:t>* G / 1000, 21.8)</w:t>
            </w:r>
            <w:r>
              <w:rPr>
                <w:snapToGrid w:val="0"/>
                <w:lang w:eastAsia="zh-CN"/>
              </w:rPr>
              <w:t>*</w:t>
            </w:r>
            <w:r>
              <w:t xml:space="preserve"> </w:t>
            </w:r>
            <w:r>
              <w:rPr>
                <w:lang w:eastAsia="zh-CN"/>
              </w:rPr>
              <w:t>K</w:t>
            </w:r>
            <w:r>
              <w:rPr>
                <w:vertAlign w:val="subscript"/>
                <w:lang w:eastAsia="zh-CN"/>
              </w:rPr>
              <w:t>inter_M1_EC</w:t>
            </w:r>
            <w:r>
              <w:rPr>
                <w:vertAlign w:val="subscript"/>
              </w:rPr>
              <w:t xml:space="preserve">* </w:t>
            </w:r>
            <w:r>
              <w:rPr>
                <w:rFonts w:cs="Arial"/>
              </w:rPr>
              <w:t xml:space="preserve"> </w:t>
            </w:r>
            <w:r>
              <w:rPr>
                <w:lang w:val="en-US" w:eastAsia="zh-CN"/>
              </w:rPr>
              <w:t>K</w:t>
            </w:r>
            <w:r>
              <w:rPr>
                <w:vertAlign w:val="subscript"/>
                <w:lang w:val="en-US" w:eastAsia="zh-CN"/>
              </w:rPr>
              <w:t xml:space="preserve">SAT </w:t>
            </w: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178C655E" w14:textId="3864CAAE" w:rsidR="009A15EA" w:rsidRPr="009A15EA" w:rsidRDefault="009A15EA">
            <w:pPr>
              <w:pStyle w:val="TAC"/>
              <w:spacing w:before="48" w:after="24"/>
              <w:rPr>
                <w:lang w:val="da-DK" w:eastAsia="zh-CN"/>
              </w:rPr>
            </w:pPr>
            <w:r w:rsidRPr="009A15EA">
              <w:rPr>
                <w:lang w:val="da-DK"/>
              </w:rPr>
              <w:t>Max(5 * r</w:t>
            </w:r>
            <w:r w:rsidRPr="009A15EA">
              <w:rPr>
                <w:vertAlign w:val="subscript"/>
                <w:lang w:val="da-DK"/>
              </w:rPr>
              <w:t>max</w:t>
            </w:r>
            <w:r w:rsidRPr="009A15EA">
              <w:rPr>
                <w:lang w:val="da-DK"/>
              </w:rPr>
              <w:t xml:space="preserve">* G, 800) </w:t>
            </w:r>
            <w:r w:rsidRPr="009A15EA">
              <w:rPr>
                <w:snapToGrid w:val="0"/>
                <w:lang w:val="da-DK" w:eastAsia="zh-CN"/>
              </w:rPr>
              <w:t xml:space="preserve">* </w:t>
            </w:r>
            <w:r w:rsidRPr="009A15EA">
              <w:rPr>
                <w:lang w:val="da-DK"/>
              </w:rPr>
              <w:t xml:space="preserve"> </w:t>
            </w:r>
            <w:r w:rsidRPr="009A15EA">
              <w:rPr>
                <w:lang w:val="da-DK" w:eastAsia="zh-CN"/>
              </w:rPr>
              <w:t>K</w:t>
            </w:r>
            <w:r w:rsidRPr="009A15EA">
              <w:rPr>
                <w:vertAlign w:val="subscript"/>
                <w:lang w:val="da-DK" w:eastAsia="zh-CN"/>
              </w:rPr>
              <w:t>inter_M1_EC</w:t>
            </w:r>
            <w:r w:rsidRPr="009A15EA">
              <w:rPr>
                <w:vertAlign w:val="subscript"/>
                <w:lang w:val="da-DK"/>
              </w:rPr>
              <w:t xml:space="preserve">* </w:t>
            </w:r>
            <w:r w:rsidRPr="009A15EA">
              <w:rPr>
                <w:rFonts w:cs="Arial"/>
                <w:lang w:val="da-DK"/>
              </w:rPr>
              <w:t xml:space="preserve"> </w:t>
            </w:r>
            <w:ins w:id="369" w:author="Author">
              <w:r w:rsidR="008B0849">
                <w:t>K</w:t>
              </w:r>
              <w:r w:rsidR="008B0849" w:rsidRPr="00ED664F">
                <w:rPr>
                  <w:vertAlign w:val="subscript"/>
                </w:rPr>
                <w:t>satellite</w:t>
              </w:r>
              <w:r w:rsidR="008B0849">
                <w:rPr>
                  <w:vertAlign w:val="subscript"/>
                </w:rPr>
                <w:t xml:space="preserve">_inter_i </w:t>
              </w:r>
              <w:r w:rsidR="008B0849">
                <w:t xml:space="preserve"> </w:t>
              </w:r>
            </w:ins>
            <w:del w:id="370" w:author="Author">
              <w:r w:rsidRPr="009A15EA" w:rsidDel="008B0849">
                <w:rPr>
                  <w:lang w:val="da-DK" w:eastAsia="zh-CN"/>
                </w:rPr>
                <w:delText>K</w:delText>
              </w:r>
              <w:r w:rsidRPr="009A15EA" w:rsidDel="008B0849">
                <w:rPr>
                  <w:vertAlign w:val="subscript"/>
                  <w:lang w:val="da-DK" w:eastAsia="zh-CN"/>
                </w:rPr>
                <w:delText>SAT</w:delText>
              </w:r>
            </w:del>
            <w:r w:rsidRPr="009A15EA">
              <w:rPr>
                <w:vertAlign w:val="subscript"/>
                <w:lang w:val="da-DK" w:eastAsia="zh-CN"/>
              </w:rPr>
              <w:t xml:space="preserve"> </w:t>
            </w:r>
            <w:r w:rsidRPr="009A15EA">
              <w:rPr>
                <w:lang w:val="da-DK"/>
              </w:rPr>
              <w:t xml:space="preserve"> ms</w:t>
            </w:r>
          </w:p>
        </w:tc>
      </w:tr>
      <w:tr w:rsidR="009A15EA" w:rsidRPr="0051368C" w14:paraId="4E47F1F1" w14:textId="77777777" w:rsidTr="009A15EA">
        <w:trPr>
          <w:jc w:val="center"/>
        </w:trPr>
        <w:tc>
          <w:tcPr>
            <w:tcW w:w="0" w:type="auto"/>
            <w:tcBorders>
              <w:top w:val="nil"/>
              <w:left w:val="single" w:sz="4" w:space="0" w:color="auto"/>
              <w:bottom w:val="single" w:sz="4" w:space="0" w:color="auto"/>
              <w:right w:val="single" w:sz="4" w:space="0" w:color="auto"/>
            </w:tcBorders>
          </w:tcPr>
          <w:p w14:paraId="70BAED2B" w14:textId="77777777" w:rsidR="009A15EA" w:rsidRPr="009A15EA" w:rsidRDefault="009A15EA">
            <w:pPr>
              <w:pStyle w:val="TAC"/>
              <w:spacing w:before="48" w:after="24"/>
              <w:rPr>
                <w:rFonts w:eastAsia="MS Mincho"/>
                <w:lang w:val="da-DK"/>
              </w:rPr>
            </w:pPr>
          </w:p>
        </w:tc>
        <w:tc>
          <w:tcPr>
            <w:tcW w:w="0" w:type="auto"/>
            <w:tcBorders>
              <w:top w:val="single" w:sz="4" w:space="0" w:color="auto"/>
              <w:left w:val="single" w:sz="4" w:space="0" w:color="auto"/>
              <w:bottom w:val="single" w:sz="4" w:space="0" w:color="auto"/>
              <w:right w:val="single" w:sz="4" w:space="0" w:color="auto"/>
            </w:tcBorders>
            <w:hideMark/>
          </w:tcPr>
          <w:p w14:paraId="4E297B64" w14:textId="77777777" w:rsidR="009A15EA" w:rsidRDefault="009A15EA">
            <w:pPr>
              <w:pStyle w:val="TAC"/>
              <w:spacing w:before="48" w:after="24"/>
              <w:rPr>
                <w:rFonts w:eastAsiaTheme="minorHAnsi"/>
              </w:rPr>
            </w:pPr>
            <w:r>
              <w:t>1</w:t>
            </w:r>
          </w:p>
        </w:tc>
        <w:tc>
          <w:tcPr>
            <w:tcW w:w="0" w:type="auto"/>
            <w:tcBorders>
              <w:top w:val="single" w:sz="4" w:space="0" w:color="auto"/>
              <w:left w:val="single" w:sz="4" w:space="0" w:color="auto"/>
              <w:bottom w:val="single" w:sz="4" w:space="0" w:color="auto"/>
              <w:right w:val="single" w:sz="4" w:space="0" w:color="auto"/>
            </w:tcBorders>
            <w:hideMark/>
          </w:tcPr>
          <w:p w14:paraId="286F7AAE" w14:textId="77777777" w:rsidR="009A15EA" w:rsidRDefault="009A15EA">
            <w:pPr>
              <w:pStyle w:val="TAC"/>
              <w:spacing w:before="48" w:after="24"/>
              <w:rPr>
                <w:lang w:eastAsia="zh-CN"/>
              </w:rPr>
            </w:pPr>
            <w:r>
              <w:t>Max(20 * r</w:t>
            </w:r>
            <w:r>
              <w:rPr>
                <w:vertAlign w:val="subscript"/>
              </w:rPr>
              <w:t>max</w:t>
            </w:r>
            <w:r>
              <w:t>* G / 1000, 22.6)</w:t>
            </w:r>
            <w:r>
              <w:rPr>
                <w:snapToGrid w:val="0"/>
                <w:lang w:eastAsia="zh-CN"/>
              </w:rPr>
              <w:t>*</w:t>
            </w:r>
            <w:r>
              <w:t xml:space="preserve"> </w:t>
            </w:r>
            <w:r>
              <w:rPr>
                <w:lang w:eastAsia="zh-CN"/>
              </w:rPr>
              <w:t>K</w:t>
            </w:r>
            <w:r>
              <w:rPr>
                <w:vertAlign w:val="subscript"/>
                <w:lang w:eastAsia="zh-CN"/>
              </w:rPr>
              <w:t>inter_M1_EC</w:t>
            </w:r>
            <w:r>
              <w:rPr>
                <w:vertAlign w:val="subscript"/>
              </w:rPr>
              <w:t xml:space="preserve">* </w:t>
            </w:r>
            <w:r>
              <w:rPr>
                <w:rFonts w:cs="Arial"/>
              </w:rPr>
              <w:t xml:space="preserve"> </w:t>
            </w:r>
            <w:r>
              <w:rPr>
                <w:lang w:val="en-US" w:eastAsia="zh-CN"/>
              </w:rPr>
              <w:t>K</w:t>
            </w:r>
            <w:r>
              <w:rPr>
                <w:vertAlign w:val="subscript"/>
                <w:lang w:val="en-US" w:eastAsia="zh-CN"/>
              </w:rPr>
              <w:t xml:space="preserve">SAT </w:t>
            </w: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57C22666" w14:textId="61B353FD" w:rsidR="009A15EA" w:rsidRPr="009A15EA" w:rsidRDefault="009A15EA">
            <w:pPr>
              <w:pStyle w:val="TAC"/>
              <w:spacing w:before="48" w:after="24"/>
              <w:rPr>
                <w:lang w:val="da-DK" w:eastAsia="zh-CN"/>
              </w:rPr>
            </w:pPr>
            <w:r w:rsidRPr="009A15EA">
              <w:rPr>
                <w:lang w:val="da-DK"/>
              </w:rPr>
              <w:t>Max(5 * r</w:t>
            </w:r>
            <w:r w:rsidRPr="009A15EA">
              <w:rPr>
                <w:vertAlign w:val="subscript"/>
                <w:lang w:val="da-DK"/>
              </w:rPr>
              <w:t>max</w:t>
            </w:r>
            <w:r w:rsidRPr="009A15EA">
              <w:rPr>
                <w:lang w:val="da-DK"/>
              </w:rPr>
              <w:t xml:space="preserve">* G, 1600) </w:t>
            </w:r>
            <w:r w:rsidRPr="009A15EA">
              <w:rPr>
                <w:snapToGrid w:val="0"/>
                <w:lang w:val="da-DK" w:eastAsia="zh-CN"/>
              </w:rPr>
              <w:t>*</w:t>
            </w:r>
            <w:r w:rsidRPr="009A15EA">
              <w:rPr>
                <w:lang w:val="da-DK"/>
              </w:rPr>
              <w:t xml:space="preserve"> </w:t>
            </w:r>
            <w:r w:rsidRPr="009A15EA">
              <w:rPr>
                <w:lang w:val="da-DK" w:eastAsia="zh-CN"/>
              </w:rPr>
              <w:t>K</w:t>
            </w:r>
            <w:r w:rsidRPr="009A15EA">
              <w:rPr>
                <w:vertAlign w:val="subscript"/>
                <w:lang w:val="da-DK" w:eastAsia="zh-CN"/>
              </w:rPr>
              <w:t>inter_M1_EC</w:t>
            </w:r>
            <w:r w:rsidRPr="009A15EA">
              <w:rPr>
                <w:vertAlign w:val="subscript"/>
                <w:lang w:val="da-DK"/>
              </w:rPr>
              <w:t xml:space="preserve">* </w:t>
            </w:r>
            <w:r w:rsidRPr="009A15EA">
              <w:rPr>
                <w:rFonts w:cs="Arial"/>
                <w:lang w:val="da-DK"/>
              </w:rPr>
              <w:t xml:space="preserve"> </w:t>
            </w:r>
            <w:ins w:id="371" w:author="Author">
              <w:r w:rsidR="008B0849">
                <w:t>K</w:t>
              </w:r>
              <w:r w:rsidR="008B0849" w:rsidRPr="00ED664F">
                <w:rPr>
                  <w:vertAlign w:val="subscript"/>
                </w:rPr>
                <w:t>satellite</w:t>
              </w:r>
              <w:r w:rsidR="008B0849">
                <w:rPr>
                  <w:vertAlign w:val="subscript"/>
                </w:rPr>
                <w:t xml:space="preserve">_inter_i </w:t>
              </w:r>
              <w:r w:rsidR="008B0849">
                <w:t xml:space="preserve"> </w:t>
              </w:r>
            </w:ins>
            <w:del w:id="372" w:author="Author">
              <w:r w:rsidRPr="009A15EA" w:rsidDel="008B0849">
                <w:rPr>
                  <w:lang w:val="da-DK" w:eastAsia="zh-CN"/>
                </w:rPr>
                <w:delText>K</w:delText>
              </w:r>
              <w:r w:rsidRPr="009A15EA" w:rsidDel="008B0849">
                <w:rPr>
                  <w:vertAlign w:val="subscript"/>
                  <w:lang w:val="da-DK" w:eastAsia="zh-CN"/>
                </w:rPr>
                <w:delText>SAT</w:delText>
              </w:r>
            </w:del>
            <w:r w:rsidRPr="009A15EA">
              <w:rPr>
                <w:vertAlign w:val="subscript"/>
                <w:lang w:val="da-DK" w:eastAsia="zh-CN"/>
              </w:rPr>
              <w:t xml:space="preserve"> </w:t>
            </w:r>
            <w:r w:rsidRPr="009A15EA">
              <w:rPr>
                <w:lang w:val="da-DK"/>
              </w:rPr>
              <w:t xml:space="preserve"> ms</w:t>
            </w:r>
          </w:p>
        </w:tc>
      </w:tr>
    </w:tbl>
    <w:p w14:paraId="3919910E" w14:textId="77777777" w:rsidR="009A15EA" w:rsidRPr="009A15EA" w:rsidRDefault="009A15EA" w:rsidP="009A15EA">
      <w:pPr>
        <w:rPr>
          <w:rFonts w:asciiTheme="minorHAnsi" w:eastAsiaTheme="minorHAnsi" w:hAnsiTheme="minorHAnsi" w:cstheme="minorBidi"/>
          <w:kern w:val="2"/>
          <w:sz w:val="22"/>
          <w:szCs w:val="22"/>
          <w:lang w:val="da-DK"/>
          <w14:ligatures w14:val="standardContextual"/>
        </w:rPr>
      </w:pPr>
    </w:p>
    <w:p w14:paraId="24DE8C25" w14:textId="77777777" w:rsidR="009A15EA" w:rsidRDefault="009A15EA" w:rsidP="009A15EA">
      <w:pPr>
        <w:rPr>
          <w:rFonts w:cs="v4.2.0"/>
        </w:rPr>
      </w:pPr>
      <w:r>
        <w:t>A cell shall be considered detectable</w:t>
      </w:r>
      <w:r>
        <w:rPr>
          <w:rFonts w:cs="v4.2.0"/>
        </w:rPr>
        <w:t xml:space="preserve"> when</w:t>
      </w:r>
    </w:p>
    <w:p w14:paraId="08B33AEA" w14:textId="77777777" w:rsidR="009A15EA" w:rsidRDefault="009A15EA" w:rsidP="009A15EA">
      <w:pPr>
        <w:pStyle w:val="B1"/>
        <w:rPr>
          <w:rFonts w:cstheme="minorBidi"/>
        </w:rPr>
      </w:pPr>
      <w:r>
        <w:t>-</w:t>
      </w:r>
      <w:r>
        <w:tab/>
        <w:t>RSRP related side conditions given in Sections 9.1.21.11 and 9.1.21.12 are fulfilled for a corresponding Band,</w:t>
      </w:r>
    </w:p>
    <w:p w14:paraId="5EE7E3D2" w14:textId="77777777" w:rsidR="009A15EA" w:rsidRDefault="009A15EA" w:rsidP="009A15EA">
      <w:pPr>
        <w:pStyle w:val="B1"/>
      </w:pPr>
      <w:r>
        <w:t>-</w:t>
      </w:r>
      <w:r>
        <w:tab/>
        <w:t>RSRQ related side conditions given in Clause 9.1.21.15 and 9.1.21.16 are fulfilled for a corresponding Band,</w:t>
      </w:r>
    </w:p>
    <w:p w14:paraId="011BCDB4" w14:textId="77777777" w:rsidR="009A15EA" w:rsidRDefault="009A15EA" w:rsidP="009A15EA">
      <w:pPr>
        <w:pStyle w:val="B1"/>
        <w:rPr>
          <w:rFonts w:cs="v4.2.0"/>
        </w:rPr>
      </w:pPr>
      <w:r>
        <w:t>-</w:t>
      </w:r>
      <w:r>
        <w:tab/>
        <w:t xml:space="preserve">SCH_RP and SCH </w:t>
      </w:r>
      <w:r>
        <w:rPr>
          <w:lang w:val="en-US"/>
        </w:rPr>
        <w:t>Ês/Iot</w:t>
      </w:r>
      <w:r>
        <w:t xml:space="preserve"> according to Annex Table B.2.18-1 for a corresponding Band.</w:t>
      </w:r>
    </w:p>
    <w:p w14:paraId="22AF20C6" w14:textId="77777777" w:rsidR="009A15EA" w:rsidRDefault="009A15EA" w:rsidP="009A15EA">
      <w:pPr>
        <w:rPr>
          <w:rFonts w:cstheme="minorBidi"/>
          <w:lang w:val="en-US"/>
        </w:rPr>
      </w:pPr>
      <w:r>
        <w:t xml:space="preserve">Identification of a cell shall include detection of the cell and additionally performing a single measurement with measurement period of </w:t>
      </w:r>
      <w:r>
        <w:rPr>
          <w:rFonts w:cs="Arial"/>
        </w:rPr>
        <w:t>T</w:t>
      </w:r>
      <w:r>
        <w:rPr>
          <w:rFonts w:cs="Arial"/>
          <w:vertAlign w:val="subscript"/>
        </w:rPr>
        <w:t>measure_inter_UE cat M1_EC</w:t>
      </w:r>
      <w:r>
        <w:t>. If higher layer filtering is used, an additional cell identification delay can be expected.</w:t>
      </w:r>
    </w:p>
    <w:p w14:paraId="3389101E" w14:textId="77777777" w:rsidR="009A15EA" w:rsidRDefault="009A15EA" w:rsidP="009A15EA">
      <w:pPr>
        <w:rPr>
          <w:lang w:val="en-US"/>
        </w:rPr>
      </w:pPr>
      <w:r>
        <w:t xml:space="preserve">In the RRC_CONNECTED state the measurement period for inter frequency measurements is according to </w:t>
      </w:r>
      <w:r>
        <w:rPr>
          <w:snapToGrid w:val="0"/>
        </w:rPr>
        <w:t>Table 8.13A.3.2.1.1-1</w:t>
      </w:r>
      <w:r>
        <w:rPr>
          <w:lang w:val="en-US"/>
        </w:rPr>
        <w:t xml:space="preserve">. </w:t>
      </w:r>
      <w:r>
        <w:t>When measurement gaps are scheduled for FDD inter frequency measurements, or the UE supports capability of conducting such measurements without gaps, the UE physical layer shall be capable of reporting RSRP and RSRQ measurements to higher layers with measurement accuracy as specified in sub-clauses 9.1.21.11, 9.1.21.12, 9.1.21.15 and 9.1.21.16.</w:t>
      </w:r>
    </w:p>
    <w:p w14:paraId="2C3C191E" w14:textId="77777777" w:rsidR="009A15EA" w:rsidRDefault="009A15EA" w:rsidP="009A15EA">
      <w:r>
        <w:t xml:space="preserve">The UE shall be capable of performing RSRP and RSRQ measurements of at least 4 inter-frequency cells per FDD inter-frequency for up to 3 FDD inter-frequencies and the UE physical layer shall be capable of reporting RSRP and RSRQ measurements to higher layers with the measurement period defined in Table </w:t>
      </w:r>
      <w:r>
        <w:rPr>
          <w:snapToGrid w:val="0"/>
        </w:rPr>
        <w:t>8.13A.3.2.1.1-1</w:t>
      </w:r>
      <w:r>
        <w:t>.</w:t>
      </w:r>
    </w:p>
    <w:p w14:paraId="189C574D" w14:textId="77777777" w:rsidR="009A15EA" w:rsidRDefault="009A15EA" w:rsidP="009A15EA">
      <w:pPr>
        <w:pStyle w:val="H6"/>
        <w:rPr>
          <w:lang w:eastAsia="zh-CN"/>
        </w:rPr>
      </w:pPr>
      <w:r>
        <w:t>8.13A.3.2.1.1</w:t>
      </w:r>
      <w:r>
        <w:rPr>
          <w:lang w:eastAsia="zh-CN"/>
        </w:rPr>
        <w:t>.1</w:t>
      </w:r>
      <w:r>
        <w:rPr>
          <w:lang w:eastAsia="zh-CN"/>
        </w:rPr>
        <w:tab/>
        <w:t>Measurement Reporting Requirements</w:t>
      </w:r>
    </w:p>
    <w:p w14:paraId="40CDD411" w14:textId="77777777" w:rsidR="009A15EA" w:rsidRDefault="009A15EA" w:rsidP="009A15EA">
      <w:pPr>
        <w:pStyle w:val="H6"/>
        <w:rPr>
          <w:lang w:eastAsia="en-GB"/>
        </w:rPr>
      </w:pPr>
      <w:r>
        <w:t>8.13A.3.2.1.1</w:t>
      </w:r>
      <w:r>
        <w:rPr>
          <w:lang w:eastAsia="zh-CN"/>
        </w:rPr>
        <w:t>.1.1</w:t>
      </w:r>
      <w:r>
        <w:tab/>
        <w:t>Periodic Reporting</w:t>
      </w:r>
    </w:p>
    <w:p w14:paraId="334D5D04" w14:textId="77777777" w:rsidR="009A15EA" w:rsidRDefault="009A15EA" w:rsidP="009A15EA">
      <w:pPr>
        <w:rPr>
          <w:rFonts w:cs="v4.2.0"/>
        </w:rPr>
      </w:pPr>
      <w:r>
        <w:rPr>
          <w:rFonts w:cs="v4.2.0"/>
        </w:rPr>
        <w:t>Reported RSRP and RSRQ measurement contained in periodically triggered measurement reports shall meet the requirements in sections 9.1.21.11, 9.1.21.12, 9.1.21.15 and 9.1.21.16.</w:t>
      </w:r>
    </w:p>
    <w:p w14:paraId="39F63387" w14:textId="77777777" w:rsidR="009A15EA" w:rsidRDefault="009A15EA" w:rsidP="009A15EA">
      <w:pPr>
        <w:pStyle w:val="H6"/>
      </w:pPr>
      <w:r>
        <w:t>8.13A.3.2.1.1</w:t>
      </w:r>
      <w:r>
        <w:rPr>
          <w:lang w:eastAsia="zh-CN"/>
        </w:rPr>
        <w:t>.1.2</w:t>
      </w:r>
      <w:r>
        <w:tab/>
        <w:t>Event-triggered Periodic Reporting</w:t>
      </w:r>
    </w:p>
    <w:p w14:paraId="35238A0D" w14:textId="77777777" w:rsidR="009A15EA" w:rsidRDefault="009A15EA" w:rsidP="009A15EA">
      <w:pPr>
        <w:rPr>
          <w:rFonts w:cs="v4.2.0"/>
        </w:rPr>
      </w:pPr>
      <w:r>
        <w:rPr>
          <w:rFonts w:cs="v4.2.0"/>
        </w:rPr>
        <w:t>Reported RSRP and RSRQ measurement contained in event triggered periodic measurement reports shall meet the requirements in sections 9.1.21.11, 9.1.21.12, 9.1.21.15 and 9.1.21.16.</w:t>
      </w:r>
    </w:p>
    <w:p w14:paraId="2F73DD8E" w14:textId="77777777" w:rsidR="009A15EA" w:rsidRDefault="009A15EA" w:rsidP="009A15EA">
      <w:pPr>
        <w:rPr>
          <w:rFonts w:cs="v4.2.0"/>
        </w:rPr>
      </w:pPr>
      <w:r>
        <w:rPr>
          <w:rFonts w:cs="v4.2.0"/>
        </w:rPr>
        <w:t>The first report in event triggered periodic measurement reporting shall meet the requirements specified in clause </w:t>
      </w:r>
      <w:r>
        <w:t>8.13A.3.2.1.1</w:t>
      </w:r>
      <w:r>
        <w:rPr>
          <w:lang w:eastAsia="zh-CN"/>
        </w:rPr>
        <w:t>.1.</w:t>
      </w:r>
      <w:r>
        <w:rPr>
          <w:rFonts w:cs="v4.2.0"/>
          <w:lang w:eastAsia="zh-CN"/>
        </w:rPr>
        <w:t>3</w:t>
      </w:r>
      <w:r>
        <w:rPr>
          <w:rFonts w:cs="v4.2.0"/>
        </w:rPr>
        <w:t>.</w:t>
      </w:r>
    </w:p>
    <w:p w14:paraId="0B075958" w14:textId="77777777" w:rsidR="009A15EA" w:rsidRDefault="009A15EA" w:rsidP="009A15EA">
      <w:pPr>
        <w:pStyle w:val="H6"/>
      </w:pPr>
      <w:r>
        <w:lastRenderedPageBreak/>
        <w:t>8.13A.3.2.1.1</w:t>
      </w:r>
      <w:r>
        <w:rPr>
          <w:lang w:eastAsia="zh-CN"/>
        </w:rPr>
        <w:t>.1.3</w:t>
      </w:r>
      <w:r>
        <w:tab/>
        <w:t>Event Triggered Reporting</w:t>
      </w:r>
    </w:p>
    <w:p w14:paraId="33FB46C2" w14:textId="77777777" w:rsidR="009A15EA" w:rsidRDefault="009A15EA" w:rsidP="009A15EA">
      <w:r>
        <w:t xml:space="preserve">Reported RSRP and RSRQ measurement contained in event triggered measurement reports shall meet the requirements in sections 9.1.21.11, 9.1.21.12, </w:t>
      </w:r>
      <w:r>
        <w:rPr>
          <w:rFonts w:cs="v4.2.0"/>
        </w:rPr>
        <w:t>9.1.21.15</w:t>
      </w:r>
      <w:r>
        <w:t xml:space="preserve"> and 9.1.21.16.</w:t>
      </w:r>
    </w:p>
    <w:p w14:paraId="49D64662" w14:textId="77777777" w:rsidR="009A15EA" w:rsidRDefault="009A15EA" w:rsidP="009A15EA">
      <w:r>
        <w:t xml:space="preserve">The UE shall not send any event triggered measurement reports, as long as </w:t>
      </w:r>
      <w:r>
        <w:rPr>
          <w:lang w:eastAsia="zh-CN"/>
        </w:rPr>
        <w:t>no</w:t>
      </w:r>
      <w:r>
        <w:t xml:space="preserve"> reporting criteria </w:t>
      </w:r>
      <w:r>
        <w:rPr>
          <w:lang w:eastAsia="zh-CN"/>
        </w:rPr>
        <w:t>are</w:t>
      </w:r>
      <w:r>
        <w:t xml:space="preserve"> fulfilled.</w:t>
      </w:r>
    </w:p>
    <w:p w14:paraId="3C570980" w14:textId="77777777" w:rsidR="009A15EA" w:rsidRDefault="009A15EA" w:rsidP="009A15EA">
      <w:pPr>
        <w:rPr>
          <w:lang w:eastAsia="zh-CN"/>
        </w:rPr>
      </w:pPr>
      <w: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Pr>
          <w:lang w:eastAsia="zh-CN"/>
        </w:rPr>
        <w:t xml:space="preserve"> </w:t>
      </w:r>
      <w:r>
        <w:t xml:space="preserve">This measurement reporting delay excludes a delay uncertainty resulted when inserting the measurement report to the TTI of the uplink DCCH. </w:t>
      </w:r>
      <w:r>
        <w:rPr>
          <w:rFonts w:cs="v4.2.0"/>
        </w:rPr>
        <w:t>The delay uncertainty is:</w:t>
      </w:r>
      <w:r>
        <w:rPr>
          <w:rFonts w:cs="v4.2.0"/>
          <w:i/>
          <w:lang w:eastAsia="ja-JP"/>
        </w:rPr>
        <w:t xml:space="preserve"> pusch-maxNumRepetitionCEmodeB</w:t>
      </w:r>
      <w:r>
        <w:rPr>
          <w:rFonts w:cs="v4.2.0"/>
        </w:rPr>
        <w:t xml:space="preserve"> x TTI</w:t>
      </w:r>
      <w:r>
        <w:rPr>
          <w:rFonts w:cs="v4.2.0"/>
          <w:vertAlign w:val="subscript"/>
        </w:rPr>
        <w:t>DCCH</w:t>
      </w:r>
      <w:r>
        <w:rPr>
          <w:rFonts w:cs="v4.2.0"/>
          <w:lang w:eastAsia="zh-CN"/>
        </w:rPr>
        <w:t xml:space="preserve">, where </w:t>
      </w:r>
      <w:r>
        <w:rPr>
          <w:rFonts w:cs="v4.2.0"/>
          <w:i/>
          <w:lang w:eastAsia="zh-CN"/>
        </w:rPr>
        <w:t>pusch-maxNumRepetitionCEmodeB</w:t>
      </w:r>
      <w:r>
        <w:rPr>
          <w:rFonts w:cs="v4.2.0"/>
          <w:lang w:eastAsia="zh-CN"/>
        </w:rPr>
        <w:t xml:space="preserve"> [2] is the maximum number of PUSCH repetitions configured for the UE in CE Mode B provided that </w:t>
      </w:r>
      <w:r>
        <w:rPr>
          <w:rFonts w:cs="v4.2.0"/>
          <w:i/>
          <w:lang w:eastAsia="zh-CN"/>
        </w:rPr>
        <w:t>pusch-maxNumRepetitionCEmodeB &gt;1</w:t>
      </w:r>
      <w:r>
        <w:rPr>
          <w:rFonts w:cs="v4.2.0"/>
          <w:lang w:eastAsia="zh-CN"/>
        </w:rPr>
        <w:t>, othwerwise uncertainty is defined as 2 x</w:t>
      </w:r>
      <w:r>
        <w:rPr>
          <w:rFonts w:cs="v4.2.0"/>
          <w:lang w:eastAsia="ja-JP"/>
        </w:rPr>
        <w:t xml:space="preserve"> TTI</w:t>
      </w:r>
      <w:r>
        <w:rPr>
          <w:rFonts w:cs="v4.2.0"/>
          <w:vertAlign w:val="subscript"/>
          <w:lang w:eastAsia="ja-JP"/>
        </w:rPr>
        <w:t>DCCH</w:t>
      </w:r>
      <w:r>
        <w:rPr>
          <w:rFonts w:cs="v4.2.0"/>
          <w:lang w:eastAsia="zh-CN"/>
        </w:rPr>
        <w:t xml:space="preserve">. </w:t>
      </w:r>
      <w:r>
        <w:rPr>
          <w:lang w:eastAsia="zh-CN"/>
        </w:rPr>
        <w:t>This measurement reporting delay excludes a delay which caused by no UL resoureces for UE to send the measurement report.</w:t>
      </w:r>
    </w:p>
    <w:p w14:paraId="72143C8D" w14:textId="77777777" w:rsidR="009A15EA" w:rsidRDefault="009A15EA" w:rsidP="009A15EA">
      <w:r>
        <w:t xml:space="preserve">The event triggered measurement reporting delay, measured without L3 filtering shall be less than T </w:t>
      </w:r>
      <w:r>
        <w:rPr>
          <w:vertAlign w:val="subscript"/>
        </w:rPr>
        <w:t>identify</w:t>
      </w:r>
      <w:r>
        <w:rPr>
          <w:vertAlign w:val="subscript"/>
          <w:lang w:eastAsia="zh-CN"/>
        </w:rPr>
        <w:t xml:space="preserve"> inter_UE cat M1_EC</w:t>
      </w:r>
      <w:r>
        <w:t xml:space="preserve"> defined in Clause 8.13A.3.2.1.1</w:t>
      </w:r>
      <w:r>
        <w:rPr>
          <w:lang w:eastAsia="zh-CN"/>
        </w:rPr>
        <w:t>.</w:t>
      </w:r>
      <w:r>
        <w:rPr>
          <w:vertAlign w:val="subscript"/>
        </w:rPr>
        <w:t xml:space="preserve"> </w:t>
      </w:r>
      <w:r>
        <w:t>When L3 filtering is used or IDC autonomous denial is configured an additional delay can be expected.</w:t>
      </w:r>
    </w:p>
    <w:p w14:paraId="0D63F140" w14:textId="77777777" w:rsidR="009A15EA" w:rsidRDefault="009A15EA" w:rsidP="009A15EA">
      <w:r>
        <w:t>If a cell which has been detectable at least for the time period T</w:t>
      </w:r>
      <w:r>
        <w:rPr>
          <w:vertAlign w:val="subscript"/>
        </w:rPr>
        <w:t>identify_inter</w:t>
      </w:r>
      <w:r>
        <w:rPr>
          <w:vertAlign w:val="subscript"/>
          <w:lang w:eastAsia="zh-CN"/>
        </w:rPr>
        <w:t>_UE cat M1_EC</w:t>
      </w:r>
      <w:r>
        <w:t xml:space="preserve"> defined in clause 8.13A.3.2.1.1 becomes undetectable for a period ≤ 5 seconds and then the cell becomes detectable again and triggers an event, the event triggered measurement reporting delay shall be less than T</w:t>
      </w:r>
      <w:r>
        <w:rPr>
          <w:vertAlign w:val="subscript"/>
        </w:rPr>
        <w:t>Measurement_Period_UE cat M1_EC, Inter</w:t>
      </w:r>
      <w:r>
        <w:t xml:space="preserve"> 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and the L3 filter has not been used. When L3 filtering is used or IDC autonomous denial is configured, an additional delay can be expected.</w:t>
      </w:r>
    </w:p>
    <w:p w14:paraId="4E2AD9D3" w14:textId="77777777" w:rsidR="009A15EA" w:rsidRDefault="009A15EA" w:rsidP="009A15EA">
      <w:pPr>
        <w:pStyle w:val="Heading6"/>
      </w:pPr>
      <w:r>
        <w:t>8.13A.3.2.1.2</w:t>
      </w:r>
      <w:r>
        <w:tab/>
        <w:t>E-UTRAN inter frequency measurements when DRX is used</w:t>
      </w:r>
    </w:p>
    <w:p w14:paraId="5CF3489F" w14:textId="77777777" w:rsidR="009A15EA" w:rsidRDefault="009A15EA" w:rsidP="009A15EA">
      <w:r>
        <w:t>When DRX is in use and when measurement gaps are scheduled, or the UE supports capability of conducting such measurements without gaps, the UE shall be able to identify a new detectable FDD inter-frequency cell within T</w:t>
      </w:r>
      <w:r>
        <w:rPr>
          <w:vertAlign w:val="subscript"/>
        </w:rPr>
        <w:t>identify_inter_UE cat M1_EC</w:t>
      </w:r>
      <w:r>
        <w:t xml:space="preserve"> as shown in table 8.13A.3.2.1.2-1.</w:t>
      </w:r>
    </w:p>
    <w:p w14:paraId="7C35D4D9" w14:textId="77777777" w:rsidR="009A15EA" w:rsidRDefault="009A15EA" w:rsidP="009A15EA">
      <w:r>
        <w:t>When eDRX_CONN is in use and when measurement gaps are scheduled, or the UE supports capability of conducting such measurements without gaps,  the UE shall be able to identify a new detectable FDD inter-frequency cell within T</w:t>
      </w:r>
      <w:r>
        <w:rPr>
          <w:vertAlign w:val="subscript"/>
        </w:rPr>
        <w:t>identify_inter_UE cat M1_EC</w:t>
      </w:r>
      <w:r>
        <w:t xml:space="preserve"> as shown in table 8.13A.3.2.1.2-1.</w:t>
      </w:r>
    </w:p>
    <w:p w14:paraId="383387E9" w14:textId="7192D825" w:rsidR="009A15EA" w:rsidRDefault="009A15EA" w:rsidP="009A15EA">
      <w:pPr>
        <w:pStyle w:val="TH"/>
      </w:pPr>
      <w:r>
        <w:rPr>
          <w:snapToGrid w:val="0"/>
        </w:rPr>
        <w:t xml:space="preserve">Table 8.13A.3.2.1.2-1: </w:t>
      </w:r>
      <w:r>
        <w:t>Requirement to identify a newly detectable FDD interfrequency cell</w:t>
      </w:r>
      <w:ins w:id="373" w:author="Author">
        <w:r w:rsidR="008B0849">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1628"/>
        <w:gridCol w:w="2092"/>
        <w:gridCol w:w="2832"/>
      </w:tblGrid>
      <w:tr w:rsidR="009A15EA" w14:paraId="6CD7629C"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F1D1E2" w14:textId="77777777" w:rsidR="009A15EA" w:rsidRDefault="009A15EA">
            <w:pPr>
              <w:pStyle w:val="TAN"/>
              <w:rPr>
                <w:lang w:eastAsia="zh-CN"/>
              </w:rPr>
            </w:pPr>
            <w:r>
              <w:rPr>
                <w:rFonts w:eastAsia="MS Mincho"/>
              </w:rPr>
              <w:t>Neighbouring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770D9594" w14:textId="77777777" w:rsidR="009A15EA" w:rsidRDefault="009A15EA">
            <w:pPr>
              <w:pStyle w:val="TAN"/>
              <w:rPr>
                <w:lang w:eastAsia="zh-CN"/>
              </w:rPr>
            </w:pPr>
            <w:r>
              <w:rPr>
                <w:lang w:eastAsia="zh-CN"/>
              </w:rPr>
              <w:t>Gap pattern ID</w:t>
            </w:r>
          </w:p>
        </w:tc>
        <w:tc>
          <w:tcPr>
            <w:tcW w:w="2092" w:type="dxa"/>
            <w:tcBorders>
              <w:top w:val="single" w:sz="4" w:space="0" w:color="auto"/>
              <w:left w:val="single" w:sz="4" w:space="0" w:color="auto"/>
              <w:bottom w:val="single" w:sz="4" w:space="0" w:color="auto"/>
              <w:right w:val="single" w:sz="4" w:space="0" w:color="auto"/>
            </w:tcBorders>
            <w:hideMark/>
          </w:tcPr>
          <w:p w14:paraId="5F303DBC" w14:textId="77777777" w:rsidR="009A15EA" w:rsidRDefault="009A15EA">
            <w:pPr>
              <w:pStyle w:val="TAN"/>
            </w:pPr>
            <w: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58BD2F96" w14:textId="77777777" w:rsidR="009A15EA" w:rsidRDefault="009A15EA">
            <w:pPr>
              <w:pStyle w:val="TAN"/>
            </w:pPr>
            <w:r>
              <w:t>T</w:t>
            </w:r>
            <w:r>
              <w:rPr>
                <w:vertAlign w:val="subscript"/>
              </w:rPr>
              <w:t xml:space="preserve">identify_intra_UE cat M1 </w:t>
            </w:r>
            <w:r>
              <w:t>(s) (DRX cycles)</w:t>
            </w:r>
          </w:p>
        </w:tc>
      </w:tr>
      <w:tr w:rsidR="009A15EA" w14:paraId="5396A389" w14:textId="77777777" w:rsidTr="009A15EA">
        <w:trPr>
          <w:cantSplit/>
          <w:jc w:val="center"/>
        </w:trPr>
        <w:tc>
          <w:tcPr>
            <w:tcW w:w="0" w:type="auto"/>
            <w:tcBorders>
              <w:top w:val="single" w:sz="4" w:space="0" w:color="auto"/>
              <w:left w:val="single" w:sz="4" w:space="0" w:color="auto"/>
              <w:bottom w:val="nil"/>
              <w:right w:val="single" w:sz="4" w:space="0" w:color="auto"/>
            </w:tcBorders>
            <w:vAlign w:val="center"/>
          </w:tcPr>
          <w:p w14:paraId="1DEEE1B3"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70556093" w14:textId="77777777" w:rsidR="009A15EA" w:rsidRDefault="009A15EA">
            <w:pPr>
              <w:pStyle w:val="TAC"/>
              <w:spacing w:before="48" w:after="24"/>
              <w:rPr>
                <w:lang w:eastAsia="zh-CN"/>
              </w:rPr>
            </w:pPr>
            <w:r>
              <w:rPr>
                <w:lang w:eastAsia="zh-CN"/>
              </w:rPr>
              <w:t>0</w:t>
            </w:r>
          </w:p>
        </w:tc>
        <w:tc>
          <w:tcPr>
            <w:tcW w:w="2092" w:type="dxa"/>
            <w:tcBorders>
              <w:top w:val="single" w:sz="4" w:space="0" w:color="auto"/>
              <w:left w:val="single" w:sz="4" w:space="0" w:color="auto"/>
              <w:bottom w:val="single" w:sz="4" w:space="0" w:color="auto"/>
              <w:right w:val="single" w:sz="4" w:space="0" w:color="auto"/>
            </w:tcBorders>
            <w:hideMark/>
          </w:tcPr>
          <w:p w14:paraId="1666CB5C" w14:textId="77777777" w:rsidR="009A15EA" w:rsidRDefault="009A15EA">
            <w:pPr>
              <w:pStyle w:val="TAC"/>
              <w:spacing w:before="48" w:after="24"/>
              <w:rPr>
                <w:lang w:eastAsia="zh-CN"/>
              </w:rPr>
            </w:pPr>
            <w:r>
              <w:t>≤0.</w:t>
            </w:r>
            <w:r>
              <w:rPr>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009447E4" w14:textId="65096BBD" w:rsidR="009A15EA" w:rsidRDefault="009A15EA">
            <w:pPr>
              <w:pStyle w:val="TAC"/>
              <w:spacing w:before="48" w:after="24"/>
            </w:pPr>
            <w:r>
              <w:rPr>
                <w:lang w:eastAsia="zh-CN"/>
              </w:rPr>
              <w:t>320.8</w:t>
            </w:r>
            <w:r>
              <w:rPr>
                <w:snapToGrid w:val="0"/>
                <w:lang w:eastAsia="zh-CN"/>
              </w:rPr>
              <w:t xml:space="preserve"> * </w:t>
            </w:r>
            <w:r>
              <w:t>K</w:t>
            </w:r>
            <w:r>
              <w:rPr>
                <w:vertAlign w:val="subscript"/>
              </w:rPr>
              <w:t xml:space="preserve">inter_M1 * </w:t>
            </w:r>
            <w:r>
              <w:t xml:space="preserve"> </w:t>
            </w:r>
            <w:ins w:id="374" w:author="Author">
              <w:r w:rsidR="008B0849">
                <w:t>K</w:t>
              </w:r>
              <w:r w:rsidR="008B0849" w:rsidRPr="00ED664F">
                <w:rPr>
                  <w:vertAlign w:val="subscript"/>
                </w:rPr>
                <w:t>satellite</w:t>
              </w:r>
              <w:r w:rsidR="008B0849">
                <w:rPr>
                  <w:vertAlign w:val="subscript"/>
                </w:rPr>
                <w:t xml:space="preserve">_inter_i </w:t>
              </w:r>
              <w:r w:rsidR="008B0849">
                <w:t xml:space="preserve"> </w:t>
              </w:r>
            </w:ins>
            <w:del w:id="375"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7709C971" w14:textId="77777777" w:rsidTr="009A15EA">
        <w:trPr>
          <w:cantSplit/>
          <w:jc w:val="center"/>
        </w:trPr>
        <w:tc>
          <w:tcPr>
            <w:tcW w:w="0" w:type="auto"/>
            <w:tcBorders>
              <w:top w:val="nil"/>
              <w:left w:val="single" w:sz="4" w:space="0" w:color="auto"/>
              <w:bottom w:val="nil"/>
              <w:right w:val="single" w:sz="4" w:space="0" w:color="auto"/>
            </w:tcBorders>
            <w:vAlign w:val="center"/>
            <w:hideMark/>
          </w:tcPr>
          <w:p w14:paraId="550C90F7" w14:textId="77777777" w:rsidR="009A15EA" w:rsidRDefault="009A15EA">
            <w:pPr>
              <w:pStyle w:val="TAC"/>
              <w:spacing w:before="48" w:after="24"/>
            </w:pPr>
            <w:r>
              <w:rPr>
                <w:rFonts w:eastAsia="MS Mincho"/>
              </w:rPr>
              <w:t>-15≤ Q2 &lt; -6</w:t>
            </w:r>
          </w:p>
        </w:tc>
        <w:tc>
          <w:tcPr>
            <w:tcW w:w="0" w:type="auto"/>
            <w:tcBorders>
              <w:top w:val="nil"/>
              <w:left w:val="single" w:sz="4" w:space="0" w:color="auto"/>
              <w:bottom w:val="single" w:sz="4" w:space="0" w:color="auto"/>
              <w:right w:val="single" w:sz="4" w:space="0" w:color="auto"/>
            </w:tcBorders>
          </w:tcPr>
          <w:p w14:paraId="5E2242FF"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637126B9" w14:textId="77777777" w:rsidR="009A15EA" w:rsidRDefault="009A15EA">
            <w:pPr>
              <w:pStyle w:val="TAC"/>
              <w:spacing w:before="48" w:after="24"/>
              <w:rPr>
                <w:snapToGrid w:val="0"/>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06E76B3D" w14:textId="3E3FAC34" w:rsidR="009A15EA" w:rsidRDefault="009A15EA">
            <w:pPr>
              <w:pStyle w:val="TAC"/>
              <w:spacing w:before="48" w:after="24"/>
              <w:rPr>
                <w:snapToGrid w:val="0"/>
              </w:rPr>
            </w:pPr>
            <w:r>
              <w:t>Note2(</w:t>
            </w:r>
            <w:r>
              <w:rPr>
                <w:lang w:eastAsia="zh-CN"/>
              </w:rPr>
              <w:t>400</w:t>
            </w:r>
            <w:r>
              <w:rPr>
                <w:snapToGrid w:val="0"/>
                <w:lang w:eastAsia="zh-CN"/>
              </w:rPr>
              <w:t xml:space="preserve"> * </w:t>
            </w:r>
            <w:r>
              <w:t>K</w:t>
            </w:r>
            <w:r>
              <w:rPr>
                <w:vertAlign w:val="subscript"/>
              </w:rPr>
              <w:t xml:space="preserve">inter_M1 * </w:t>
            </w:r>
            <w:r>
              <w:t xml:space="preserve"> </w:t>
            </w:r>
            <w:ins w:id="376" w:author="Author">
              <w:r w:rsidR="008B0849">
                <w:t>K</w:t>
              </w:r>
              <w:r w:rsidR="008B0849" w:rsidRPr="00ED664F">
                <w:rPr>
                  <w:vertAlign w:val="subscript"/>
                </w:rPr>
                <w:t>satellite</w:t>
              </w:r>
              <w:r w:rsidR="008B0849">
                <w:rPr>
                  <w:vertAlign w:val="subscript"/>
                </w:rPr>
                <w:t xml:space="preserve">_inter_i </w:t>
              </w:r>
              <w:r w:rsidR="008B0849">
                <w:t xml:space="preserve"> </w:t>
              </w:r>
            </w:ins>
            <w:del w:id="377" w:author="Author">
              <w:r w:rsidDel="008B0849">
                <w:rPr>
                  <w:lang w:val="en-US" w:eastAsia="zh-CN"/>
                </w:rPr>
                <w:delText>K</w:delText>
              </w:r>
              <w:r w:rsidDel="008B0849">
                <w:rPr>
                  <w:vertAlign w:val="subscript"/>
                  <w:lang w:val="en-US" w:eastAsia="zh-CN"/>
                </w:rPr>
                <w:delText>SAT</w:delText>
              </w:r>
            </w:del>
            <w:r>
              <w:t>)</w:t>
            </w:r>
          </w:p>
        </w:tc>
      </w:tr>
      <w:tr w:rsidR="009A15EA" w14:paraId="38D3A7A1" w14:textId="77777777" w:rsidTr="009A15EA">
        <w:trPr>
          <w:cantSplit/>
          <w:jc w:val="center"/>
        </w:trPr>
        <w:tc>
          <w:tcPr>
            <w:tcW w:w="0" w:type="auto"/>
            <w:tcBorders>
              <w:top w:val="nil"/>
              <w:left w:val="single" w:sz="4" w:space="0" w:color="auto"/>
              <w:bottom w:val="nil"/>
              <w:right w:val="single" w:sz="4" w:space="0" w:color="auto"/>
            </w:tcBorders>
            <w:vAlign w:val="center"/>
          </w:tcPr>
          <w:p w14:paraId="4D81DC6D"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09F21C7D" w14:textId="77777777" w:rsidR="009A15EA" w:rsidRDefault="009A15EA">
            <w:pPr>
              <w:pStyle w:val="TAC"/>
              <w:spacing w:before="48" w:after="24"/>
              <w:rPr>
                <w:lang w:eastAsia="zh-CN"/>
              </w:rPr>
            </w:pPr>
            <w:r>
              <w:rPr>
                <w:lang w:eastAsia="zh-CN"/>
              </w:rPr>
              <w:t>1</w:t>
            </w:r>
          </w:p>
        </w:tc>
        <w:tc>
          <w:tcPr>
            <w:tcW w:w="2092" w:type="dxa"/>
            <w:tcBorders>
              <w:top w:val="single" w:sz="4" w:space="0" w:color="auto"/>
              <w:left w:val="single" w:sz="4" w:space="0" w:color="auto"/>
              <w:bottom w:val="single" w:sz="4" w:space="0" w:color="auto"/>
              <w:right w:val="single" w:sz="4" w:space="0" w:color="auto"/>
            </w:tcBorders>
            <w:hideMark/>
          </w:tcPr>
          <w:p w14:paraId="283BA78D" w14:textId="77777777" w:rsidR="009A15EA" w:rsidRDefault="009A15EA">
            <w:pPr>
              <w:pStyle w:val="TAC"/>
              <w:spacing w:before="48" w:after="24"/>
              <w:rPr>
                <w:lang w:eastAsia="zh-CN"/>
              </w:rPr>
            </w:pPr>
            <w:r>
              <w:t>DRX-cycle ≤ 0.640</w:t>
            </w:r>
          </w:p>
        </w:tc>
        <w:tc>
          <w:tcPr>
            <w:tcW w:w="2832" w:type="dxa"/>
            <w:tcBorders>
              <w:top w:val="single" w:sz="4" w:space="0" w:color="auto"/>
              <w:left w:val="single" w:sz="4" w:space="0" w:color="auto"/>
              <w:bottom w:val="single" w:sz="4" w:space="0" w:color="auto"/>
              <w:right w:val="single" w:sz="4" w:space="0" w:color="auto"/>
            </w:tcBorders>
            <w:hideMark/>
          </w:tcPr>
          <w:p w14:paraId="13979249" w14:textId="1D66E418" w:rsidR="009A15EA" w:rsidRDefault="009A15EA">
            <w:pPr>
              <w:pStyle w:val="TAC"/>
              <w:spacing w:before="48" w:after="24"/>
            </w:pPr>
            <w:r>
              <w:rPr>
                <w:lang w:eastAsia="zh-CN"/>
              </w:rPr>
              <w:t>321.6</w:t>
            </w:r>
            <w:r>
              <w:rPr>
                <w:snapToGrid w:val="0"/>
                <w:lang w:eastAsia="zh-CN"/>
              </w:rPr>
              <w:t xml:space="preserve"> * </w:t>
            </w:r>
            <w:r>
              <w:t>K</w:t>
            </w:r>
            <w:r>
              <w:rPr>
                <w:vertAlign w:val="subscript"/>
              </w:rPr>
              <w:t xml:space="preserve">inter_M1 * </w:t>
            </w:r>
            <w:r>
              <w:t xml:space="preserve"> </w:t>
            </w:r>
            <w:ins w:id="378" w:author="Author">
              <w:r w:rsidR="008B0849">
                <w:t>K</w:t>
              </w:r>
              <w:r w:rsidR="008B0849" w:rsidRPr="00ED664F">
                <w:rPr>
                  <w:vertAlign w:val="subscript"/>
                </w:rPr>
                <w:t>satellite</w:t>
              </w:r>
              <w:r w:rsidR="008B0849">
                <w:rPr>
                  <w:vertAlign w:val="subscript"/>
                </w:rPr>
                <w:t xml:space="preserve">_inter_i </w:t>
              </w:r>
              <w:r w:rsidR="008B0849">
                <w:t xml:space="preserve"> </w:t>
              </w:r>
            </w:ins>
            <w:del w:id="379"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65791708" w14:textId="77777777" w:rsidTr="009A15EA">
        <w:trPr>
          <w:cantSplit/>
          <w:jc w:val="center"/>
        </w:trPr>
        <w:tc>
          <w:tcPr>
            <w:tcW w:w="0" w:type="auto"/>
            <w:tcBorders>
              <w:top w:val="nil"/>
              <w:left w:val="single" w:sz="4" w:space="0" w:color="auto"/>
              <w:bottom w:val="single" w:sz="4" w:space="0" w:color="auto"/>
              <w:right w:val="single" w:sz="4" w:space="0" w:color="auto"/>
            </w:tcBorders>
            <w:vAlign w:val="center"/>
          </w:tcPr>
          <w:p w14:paraId="2AD28C4E" w14:textId="77777777" w:rsidR="009A15EA" w:rsidRDefault="009A15EA">
            <w:pPr>
              <w:pStyle w:val="TAC"/>
              <w:spacing w:before="48" w:after="24"/>
            </w:pPr>
          </w:p>
        </w:tc>
        <w:tc>
          <w:tcPr>
            <w:tcW w:w="0" w:type="auto"/>
            <w:tcBorders>
              <w:top w:val="nil"/>
              <w:left w:val="single" w:sz="4" w:space="0" w:color="auto"/>
              <w:bottom w:val="single" w:sz="4" w:space="0" w:color="auto"/>
              <w:right w:val="single" w:sz="4" w:space="0" w:color="auto"/>
            </w:tcBorders>
          </w:tcPr>
          <w:p w14:paraId="6A5D4461"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17153859" w14:textId="77777777" w:rsidR="009A15EA" w:rsidRDefault="009A15EA">
            <w:pPr>
              <w:pStyle w:val="TAC"/>
              <w:spacing w:before="48" w:after="24"/>
              <w:rPr>
                <w:snapToGrid w:val="0"/>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241F7285" w14:textId="35C7ECE7" w:rsidR="009A15EA" w:rsidRDefault="009A15EA">
            <w:pPr>
              <w:pStyle w:val="TAC"/>
              <w:spacing w:before="48" w:after="24"/>
              <w:rPr>
                <w:snapToGrid w:val="0"/>
              </w:rPr>
            </w:pPr>
            <w:r>
              <w:t>Note2(</w:t>
            </w:r>
            <w:r>
              <w:rPr>
                <w:lang w:eastAsia="zh-CN"/>
              </w:rPr>
              <w:t>400</w:t>
            </w:r>
            <w:r>
              <w:rPr>
                <w:snapToGrid w:val="0"/>
                <w:lang w:eastAsia="zh-CN"/>
              </w:rPr>
              <w:t xml:space="preserve"> * </w:t>
            </w:r>
            <w:r>
              <w:t>K</w:t>
            </w:r>
            <w:r>
              <w:rPr>
                <w:vertAlign w:val="subscript"/>
              </w:rPr>
              <w:t xml:space="preserve">inter_M1 * </w:t>
            </w:r>
            <w:r>
              <w:t xml:space="preserve"> </w:t>
            </w:r>
            <w:ins w:id="380" w:author="Author">
              <w:r w:rsidR="008B0849">
                <w:t>K</w:t>
              </w:r>
              <w:r w:rsidR="008B0849" w:rsidRPr="00ED664F">
                <w:rPr>
                  <w:vertAlign w:val="subscript"/>
                </w:rPr>
                <w:t>satellite</w:t>
              </w:r>
              <w:r w:rsidR="008B0849">
                <w:rPr>
                  <w:vertAlign w:val="subscript"/>
                </w:rPr>
                <w:t xml:space="preserve">_inter_i </w:t>
              </w:r>
              <w:r w:rsidR="008B0849">
                <w:t xml:space="preserve"> </w:t>
              </w:r>
            </w:ins>
            <w:del w:id="381" w:author="Author">
              <w:r w:rsidDel="008B0849">
                <w:rPr>
                  <w:lang w:val="en-US" w:eastAsia="zh-CN"/>
                </w:rPr>
                <w:delText>K</w:delText>
              </w:r>
              <w:r w:rsidDel="008B0849">
                <w:rPr>
                  <w:vertAlign w:val="subscript"/>
                  <w:lang w:val="en-US" w:eastAsia="zh-CN"/>
                </w:rPr>
                <w:delText>SAT</w:delText>
              </w:r>
            </w:del>
            <w:r>
              <w:t>)</w:t>
            </w:r>
          </w:p>
        </w:tc>
      </w:tr>
      <w:tr w:rsidR="009A15EA" w14:paraId="1C4091CC" w14:textId="77777777" w:rsidTr="009A15EA">
        <w:trPr>
          <w:cantSplit/>
          <w:jc w:val="center"/>
        </w:trPr>
        <w:tc>
          <w:tcPr>
            <w:tcW w:w="0" w:type="auto"/>
            <w:tcBorders>
              <w:top w:val="single" w:sz="4" w:space="0" w:color="auto"/>
              <w:left w:val="single" w:sz="4" w:space="0" w:color="auto"/>
              <w:bottom w:val="nil"/>
              <w:right w:val="single" w:sz="4" w:space="0" w:color="auto"/>
            </w:tcBorders>
            <w:vAlign w:val="center"/>
          </w:tcPr>
          <w:p w14:paraId="71756904" w14:textId="77777777" w:rsidR="009A15EA" w:rsidRDefault="009A15EA">
            <w:pPr>
              <w:pStyle w:val="TAC"/>
              <w:spacing w:before="48" w:after="24"/>
            </w:pPr>
          </w:p>
        </w:tc>
        <w:tc>
          <w:tcPr>
            <w:tcW w:w="0" w:type="auto"/>
            <w:tcBorders>
              <w:top w:val="single" w:sz="4" w:space="0" w:color="auto"/>
              <w:left w:val="single" w:sz="4" w:space="0" w:color="auto"/>
              <w:bottom w:val="nil"/>
              <w:right w:val="single" w:sz="4" w:space="0" w:color="auto"/>
            </w:tcBorders>
            <w:hideMark/>
          </w:tcPr>
          <w:p w14:paraId="404AB9DC" w14:textId="77777777" w:rsidR="009A15EA" w:rsidRDefault="009A15EA">
            <w:pPr>
              <w:pStyle w:val="TAC"/>
              <w:spacing w:before="48" w:after="24"/>
            </w:pPr>
            <w:r>
              <w:t>0</w:t>
            </w:r>
          </w:p>
        </w:tc>
        <w:tc>
          <w:tcPr>
            <w:tcW w:w="2092" w:type="dxa"/>
            <w:tcBorders>
              <w:top w:val="single" w:sz="4" w:space="0" w:color="auto"/>
              <w:left w:val="single" w:sz="4" w:space="0" w:color="auto"/>
              <w:bottom w:val="single" w:sz="4" w:space="0" w:color="auto"/>
              <w:right w:val="single" w:sz="4" w:space="0" w:color="auto"/>
            </w:tcBorders>
            <w:hideMark/>
          </w:tcPr>
          <w:p w14:paraId="0DC90D0F" w14:textId="77777777" w:rsidR="009A15EA" w:rsidRDefault="009A15EA">
            <w:pPr>
              <w:pStyle w:val="TAC"/>
              <w:spacing w:before="48" w:after="24"/>
              <w:rPr>
                <w:lang w:eastAsia="zh-CN"/>
              </w:rPr>
            </w:pPr>
            <w:r>
              <w:t>≤0.</w:t>
            </w:r>
            <w:r>
              <w:rPr>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7506ADA5" w14:textId="5CFC002C" w:rsidR="009A15EA" w:rsidRDefault="009A15EA">
            <w:pPr>
              <w:pStyle w:val="TAC"/>
              <w:spacing w:before="48" w:after="24"/>
            </w:pPr>
            <w:r>
              <w:rPr>
                <w:lang w:eastAsia="zh-CN"/>
              </w:rPr>
              <w:t>21.8</w:t>
            </w:r>
            <w:r>
              <w:rPr>
                <w:snapToGrid w:val="0"/>
                <w:lang w:eastAsia="zh-CN"/>
              </w:rPr>
              <w:t xml:space="preserve"> * </w:t>
            </w:r>
            <w:r>
              <w:t>K</w:t>
            </w:r>
            <w:r>
              <w:rPr>
                <w:vertAlign w:val="subscript"/>
              </w:rPr>
              <w:t xml:space="preserve">inter_M1 * </w:t>
            </w:r>
            <w:r>
              <w:t xml:space="preserve"> </w:t>
            </w:r>
            <w:ins w:id="382" w:author="Author">
              <w:r w:rsidR="008B0849">
                <w:t>K</w:t>
              </w:r>
              <w:r w:rsidR="008B0849" w:rsidRPr="00ED664F">
                <w:rPr>
                  <w:vertAlign w:val="subscript"/>
                </w:rPr>
                <w:t>satellite</w:t>
              </w:r>
              <w:r w:rsidR="008B0849">
                <w:rPr>
                  <w:vertAlign w:val="subscript"/>
                </w:rPr>
                <w:t xml:space="preserve">_inter_i </w:t>
              </w:r>
              <w:r w:rsidR="008B0849">
                <w:t xml:space="preserve"> </w:t>
              </w:r>
            </w:ins>
            <w:del w:id="383"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48CC5D2F" w14:textId="77777777" w:rsidTr="009A15EA">
        <w:trPr>
          <w:cantSplit/>
          <w:jc w:val="center"/>
        </w:trPr>
        <w:tc>
          <w:tcPr>
            <w:tcW w:w="0" w:type="auto"/>
            <w:tcBorders>
              <w:top w:val="nil"/>
              <w:left w:val="single" w:sz="4" w:space="0" w:color="auto"/>
              <w:bottom w:val="nil"/>
              <w:right w:val="single" w:sz="4" w:space="0" w:color="auto"/>
            </w:tcBorders>
            <w:hideMark/>
          </w:tcPr>
          <w:p w14:paraId="74260683" w14:textId="77777777" w:rsidR="009A15EA" w:rsidRDefault="009A15EA">
            <w:pPr>
              <w:pStyle w:val="TAC"/>
              <w:spacing w:before="48" w:after="24"/>
            </w:pPr>
            <w:r>
              <w:rPr>
                <w:rFonts w:eastAsia="MS Mincho"/>
              </w:rPr>
              <w:t>Q2</w:t>
            </w:r>
            <w:r>
              <w:rPr>
                <w:rFonts w:eastAsia="MS Mincho"/>
              </w:rPr>
              <w:sym w:font="Symbol" w:char="F0B3"/>
            </w:r>
            <w:r>
              <w:rPr>
                <w:rFonts w:eastAsia="MS Mincho"/>
              </w:rPr>
              <w:t>-6</w:t>
            </w:r>
          </w:p>
        </w:tc>
        <w:tc>
          <w:tcPr>
            <w:tcW w:w="0" w:type="auto"/>
            <w:tcBorders>
              <w:top w:val="nil"/>
              <w:left w:val="single" w:sz="4" w:space="0" w:color="auto"/>
              <w:bottom w:val="single" w:sz="4" w:space="0" w:color="auto"/>
              <w:right w:val="single" w:sz="4" w:space="0" w:color="auto"/>
            </w:tcBorders>
          </w:tcPr>
          <w:p w14:paraId="71D4D3C3"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0CCCC991" w14:textId="77777777" w:rsidR="009A15EA" w:rsidRDefault="009A15EA">
            <w:pPr>
              <w:pStyle w:val="TAC"/>
              <w:spacing w:before="48" w:after="24"/>
              <w:rPr>
                <w:lang w:eastAsia="zh-CN"/>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275D7E8B" w14:textId="5C347F1B" w:rsidR="009A15EA" w:rsidRDefault="009A15EA">
            <w:pPr>
              <w:pStyle w:val="TAC"/>
              <w:spacing w:before="48" w:after="24"/>
            </w:pPr>
            <w:r>
              <w:t>Note2(</w:t>
            </w:r>
            <w:r>
              <w:rPr>
                <w:lang w:eastAsia="zh-CN"/>
              </w:rPr>
              <w:t>24</w:t>
            </w:r>
            <w:r>
              <w:rPr>
                <w:snapToGrid w:val="0"/>
                <w:lang w:eastAsia="zh-CN"/>
              </w:rPr>
              <w:t xml:space="preserve"> * </w:t>
            </w:r>
            <w:r>
              <w:t>K</w:t>
            </w:r>
            <w:r>
              <w:rPr>
                <w:vertAlign w:val="subscript"/>
              </w:rPr>
              <w:t xml:space="preserve">inter_M1 * </w:t>
            </w:r>
            <w:r>
              <w:t xml:space="preserve"> </w:t>
            </w:r>
            <w:ins w:id="384" w:author="Author">
              <w:r w:rsidR="008B0849">
                <w:t>K</w:t>
              </w:r>
              <w:r w:rsidR="008B0849" w:rsidRPr="00ED664F">
                <w:rPr>
                  <w:vertAlign w:val="subscript"/>
                </w:rPr>
                <w:t>satellite</w:t>
              </w:r>
              <w:r w:rsidR="008B0849">
                <w:rPr>
                  <w:vertAlign w:val="subscript"/>
                </w:rPr>
                <w:t xml:space="preserve">_inter_i </w:t>
              </w:r>
              <w:r w:rsidR="008B0849">
                <w:t xml:space="preserve"> </w:t>
              </w:r>
            </w:ins>
            <w:del w:id="385" w:author="Author">
              <w:r w:rsidDel="008B0849">
                <w:rPr>
                  <w:lang w:val="en-US" w:eastAsia="zh-CN"/>
                </w:rPr>
                <w:delText>K</w:delText>
              </w:r>
              <w:r w:rsidDel="008B0849">
                <w:rPr>
                  <w:vertAlign w:val="subscript"/>
                  <w:lang w:val="en-US" w:eastAsia="zh-CN"/>
                </w:rPr>
                <w:delText>SAT</w:delText>
              </w:r>
            </w:del>
            <w:r>
              <w:t>)</w:t>
            </w:r>
          </w:p>
        </w:tc>
      </w:tr>
      <w:tr w:rsidR="009A15EA" w14:paraId="6D180EAE" w14:textId="77777777" w:rsidTr="009A15EA">
        <w:trPr>
          <w:cantSplit/>
          <w:jc w:val="center"/>
        </w:trPr>
        <w:tc>
          <w:tcPr>
            <w:tcW w:w="0" w:type="auto"/>
            <w:tcBorders>
              <w:top w:val="nil"/>
              <w:left w:val="single" w:sz="4" w:space="0" w:color="auto"/>
              <w:bottom w:val="nil"/>
              <w:right w:val="single" w:sz="4" w:space="0" w:color="auto"/>
            </w:tcBorders>
          </w:tcPr>
          <w:p w14:paraId="631FA0E0" w14:textId="77777777" w:rsidR="009A15EA" w:rsidRDefault="009A15EA">
            <w:pPr>
              <w:pStyle w:val="TAC"/>
              <w:spacing w:before="48" w:after="24"/>
            </w:pPr>
          </w:p>
        </w:tc>
        <w:tc>
          <w:tcPr>
            <w:tcW w:w="0" w:type="auto"/>
            <w:tcBorders>
              <w:top w:val="single" w:sz="4" w:space="0" w:color="auto"/>
              <w:left w:val="single" w:sz="4" w:space="0" w:color="auto"/>
              <w:bottom w:val="nil"/>
              <w:right w:val="single" w:sz="4" w:space="0" w:color="auto"/>
            </w:tcBorders>
            <w:hideMark/>
          </w:tcPr>
          <w:p w14:paraId="4F6B922F" w14:textId="77777777" w:rsidR="009A15EA" w:rsidRDefault="009A15EA">
            <w:pPr>
              <w:pStyle w:val="TAC"/>
              <w:spacing w:before="48" w:after="24"/>
            </w:pPr>
            <w:r>
              <w:t>1</w:t>
            </w:r>
          </w:p>
        </w:tc>
        <w:tc>
          <w:tcPr>
            <w:tcW w:w="2092" w:type="dxa"/>
            <w:tcBorders>
              <w:top w:val="single" w:sz="4" w:space="0" w:color="auto"/>
              <w:left w:val="single" w:sz="4" w:space="0" w:color="auto"/>
              <w:bottom w:val="single" w:sz="4" w:space="0" w:color="auto"/>
              <w:right w:val="single" w:sz="4" w:space="0" w:color="auto"/>
            </w:tcBorders>
            <w:hideMark/>
          </w:tcPr>
          <w:p w14:paraId="6CD3E29F" w14:textId="77777777" w:rsidR="009A15EA" w:rsidRDefault="009A15EA">
            <w:pPr>
              <w:pStyle w:val="TAC"/>
              <w:spacing w:before="48" w:after="24"/>
              <w:rPr>
                <w:lang w:eastAsia="zh-CN"/>
              </w:rPr>
            </w:pPr>
            <w:r>
              <w:t>DRX-cycle ≤ 0.640</w:t>
            </w:r>
          </w:p>
        </w:tc>
        <w:tc>
          <w:tcPr>
            <w:tcW w:w="2832" w:type="dxa"/>
            <w:tcBorders>
              <w:top w:val="single" w:sz="4" w:space="0" w:color="auto"/>
              <w:left w:val="single" w:sz="4" w:space="0" w:color="auto"/>
              <w:bottom w:val="single" w:sz="4" w:space="0" w:color="auto"/>
              <w:right w:val="single" w:sz="4" w:space="0" w:color="auto"/>
            </w:tcBorders>
            <w:hideMark/>
          </w:tcPr>
          <w:p w14:paraId="17A9EDE4" w14:textId="703190D4" w:rsidR="009A15EA" w:rsidRDefault="009A15EA">
            <w:pPr>
              <w:pStyle w:val="TAC"/>
              <w:spacing w:before="48" w:after="24"/>
            </w:pPr>
            <w:r>
              <w:rPr>
                <w:lang w:eastAsia="zh-CN"/>
              </w:rPr>
              <w:t>22.6</w:t>
            </w:r>
            <w:r>
              <w:rPr>
                <w:snapToGrid w:val="0"/>
                <w:lang w:eastAsia="zh-CN"/>
              </w:rPr>
              <w:t xml:space="preserve"> * </w:t>
            </w:r>
            <w:r>
              <w:t>K</w:t>
            </w:r>
            <w:r>
              <w:rPr>
                <w:vertAlign w:val="subscript"/>
              </w:rPr>
              <w:t xml:space="preserve">inter_M1 * </w:t>
            </w:r>
            <w:r>
              <w:t xml:space="preserve"> </w:t>
            </w:r>
            <w:ins w:id="386" w:author="Author">
              <w:r w:rsidR="008B0849">
                <w:t>K</w:t>
              </w:r>
              <w:r w:rsidR="008B0849" w:rsidRPr="00ED664F">
                <w:rPr>
                  <w:vertAlign w:val="subscript"/>
                </w:rPr>
                <w:t>satellite</w:t>
              </w:r>
              <w:r w:rsidR="008B0849">
                <w:rPr>
                  <w:vertAlign w:val="subscript"/>
                </w:rPr>
                <w:t xml:space="preserve">_inter_i </w:t>
              </w:r>
              <w:r w:rsidR="008B0849">
                <w:t xml:space="preserve"> </w:t>
              </w:r>
            </w:ins>
            <w:del w:id="387"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1E675B6F" w14:textId="77777777" w:rsidTr="009A15EA">
        <w:trPr>
          <w:cantSplit/>
          <w:jc w:val="center"/>
        </w:trPr>
        <w:tc>
          <w:tcPr>
            <w:tcW w:w="0" w:type="auto"/>
            <w:tcBorders>
              <w:top w:val="nil"/>
              <w:left w:val="single" w:sz="4" w:space="0" w:color="auto"/>
              <w:bottom w:val="single" w:sz="4" w:space="0" w:color="auto"/>
              <w:right w:val="single" w:sz="4" w:space="0" w:color="auto"/>
            </w:tcBorders>
          </w:tcPr>
          <w:p w14:paraId="4EF814A8" w14:textId="77777777" w:rsidR="009A15EA" w:rsidRDefault="009A15EA">
            <w:pPr>
              <w:pStyle w:val="TAC"/>
              <w:spacing w:before="48" w:after="24"/>
            </w:pPr>
          </w:p>
        </w:tc>
        <w:tc>
          <w:tcPr>
            <w:tcW w:w="0" w:type="auto"/>
            <w:tcBorders>
              <w:top w:val="nil"/>
              <w:left w:val="single" w:sz="4" w:space="0" w:color="auto"/>
              <w:bottom w:val="single" w:sz="4" w:space="0" w:color="auto"/>
              <w:right w:val="single" w:sz="4" w:space="0" w:color="auto"/>
            </w:tcBorders>
          </w:tcPr>
          <w:p w14:paraId="1E3D5D28"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332B7F21" w14:textId="77777777" w:rsidR="009A15EA" w:rsidRDefault="009A15EA">
            <w:pPr>
              <w:pStyle w:val="TAC"/>
              <w:spacing w:before="48" w:after="24"/>
              <w:rPr>
                <w:lang w:eastAsia="zh-CN"/>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26B8E64A" w14:textId="22801BBB" w:rsidR="009A15EA" w:rsidRDefault="009A15EA">
            <w:pPr>
              <w:pStyle w:val="TAC"/>
              <w:spacing w:before="48" w:after="24"/>
            </w:pPr>
            <w:r>
              <w:t>Note2(</w:t>
            </w:r>
            <w:r>
              <w:rPr>
                <w:lang w:eastAsia="zh-CN"/>
              </w:rPr>
              <w:t>24</w:t>
            </w:r>
            <w:r>
              <w:rPr>
                <w:snapToGrid w:val="0"/>
                <w:lang w:eastAsia="zh-CN"/>
              </w:rPr>
              <w:t xml:space="preserve"> * </w:t>
            </w:r>
            <w:r>
              <w:t>K</w:t>
            </w:r>
            <w:r>
              <w:rPr>
                <w:vertAlign w:val="subscript"/>
              </w:rPr>
              <w:t xml:space="preserve">inter_M1 * </w:t>
            </w:r>
            <w:r>
              <w:t xml:space="preserve"> </w:t>
            </w:r>
            <w:ins w:id="388" w:author="Author">
              <w:r w:rsidR="008B0849">
                <w:t>K</w:t>
              </w:r>
              <w:r w:rsidR="008B0849" w:rsidRPr="00ED664F">
                <w:rPr>
                  <w:vertAlign w:val="subscript"/>
                </w:rPr>
                <w:t>satellite</w:t>
              </w:r>
              <w:r w:rsidR="008B0849">
                <w:rPr>
                  <w:vertAlign w:val="subscript"/>
                </w:rPr>
                <w:t xml:space="preserve">_inter_i </w:t>
              </w:r>
              <w:r w:rsidR="008B0849">
                <w:t xml:space="preserve"> </w:t>
              </w:r>
            </w:ins>
            <w:del w:id="389" w:author="Author">
              <w:r w:rsidDel="008B0849">
                <w:rPr>
                  <w:lang w:val="en-US" w:eastAsia="zh-CN"/>
                </w:rPr>
                <w:delText>K</w:delText>
              </w:r>
              <w:r w:rsidDel="008B0849">
                <w:rPr>
                  <w:vertAlign w:val="subscript"/>
                  <w:lang w:val="en-US" w:eastAsia="zh-CN"/>
                </w:rPr>
                <w:delText>SAT</w:delText>
              </w:r>
            </w:del>
            <w:r>
              <w:t>)</w:t>
            </w:r>
          </w:p>
        </w:tc>
      </w:tr>
      <w:tr w:rsidR="009A15EA" w14:paraId="5646ADDC" w14:textId="77777777" w:rsidTr="009A15EA">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7E2B6DCA" w14:textId="77777777" w:rsidR="009A15EA" w:rsidRDefault="009A15EA">
            <w:pPr>
              <w:pStyle w:val="TAN"/>
            </w:pPr>
            <w:r>
              <w:t>Note1:</w:t>
            </w:r>
            <w:r>
              <w:tab/>
              <w:t>Number of DRX cycle depends upon the DRX cycle in use</w:t>
            </w:r>
          </w:p>
          <w:p w14:paraId="631FCEA0" w14:textId="77777777" w:rsidR="009A15EA" w:rsidRDefault="009A15EA">
            <w:pPr>
              <w:pStyle w:val="TAN"/>
            </w:pPr>
            <w:r>
              <w:t>Note2:</w:t>
            </w:r>
            <w:r>
              <w:tab/>
              <w:t>Time depends upon the DRX cycle in use</w:t>
            </w:r>
          </w:p>
        </w:tc>
      </w:tr>
    </w:tbl>
    <w:p w14:paraId="7088B3AD" w14:textId="77777777" w:rsidR="009A15EA" w:rsidRDefault="009A15EA" w:rsidP="009A15EA">
      <w:pPr>
        <w:rPr>
          <w:rFonts w:asciiTheme="minorHAnsi" w:eastAsiaTheme="minorHAnsi" w:hAnsiTheme="minorHAnsi" w:cstheme="minorBidi"/>
          <w:kern w:val="2"/>
          <w:sz w:val="22"/>
          <w:szCs w:val="22"/>
          <w:lang w:val="en-US"/>
          <w14:ligatures w14:val="standardContextual"/>
        </w:rPr>
      </w:pPr>
    </w:p>
    <w:p w14:paraId="4761DD1F" w14:textId="773E66C1" w:rsidR="009A15EA" w:rsidRDefault="009A15EA" w:rsidP="009A15EA">
      <w:pPr>
        <w:pStyle w:val="TH"/>
      </w:pPr>
      <w:r>
        <w:rPr>
          <w:snapToGrid w:val="0"/>
        </w:rPr>
        <w:lastRenderedPageBreak/>
        <w:t xml:space="preserve">Table 8.13A.3.2.1.2-1B: </w:t>
      </w:r>
      <w:r>
        <w:t>Requirement to identify a newly detectable FDD interfrequency cell</w:t>
      </w:r>
      <w:ins w:id="390" w:author="Author">
        <w:r w:rsidR="008B0849">
          <w:t xml:space="preserve"> in frequency layer i</w:t>
        </w:r>
      </w:ins>
      <w:r>
        <w:t xml:space="preserve"> when eDRX_CONN is used</w:t>
      </w:r>
    </w:p>
    <w:tbl>
      <w:tblPr>
        <w:tblW w:w="3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4125"/>
      </w:tblGrid>
      <w:tr w:rsidR="009A15EA" w14:paraId="0186B3B4" w14:textId="77777777" w:rsidTr="009A15EA">
        <w:trPr>
          <w:cantSplit/>
          <w:jc w:val="center"/>
        </w:trPr>
        <w:tc>
          <w:tcPr>
            <w:tcW w:w="2262" w:type="pct"/>
            <w:tcBorders>
              <w:top w:val="single" w:sz="4" w:space="0" w:color="auto"/>
              <w:left w:val="single" w:sz="4" w:space="0" w:color="auto"/>
              <w:bottom w:val="single" w:sz="4" w:space="0" w:color="auto"/>
              <w:right w:val="single" w:sz="4" w:space="0" w:color="auto"/>
            </w:tcBorders>
            <w:hideMark/>
          </w:tcPr>
          <w:p w14:paraId="106CD00C" w14:textId="77777777" w:rsidR="009A15EA" w:rsidRDefault="009A15EA">
            <w:pPr>
              <w:pStyle w:val="TAH"/>
            </w:pPr>
            <w:r>
              <w:t>eDRX_CONN cycle length (s)</w:t>
            </w:r>
          </w:p>
        </w:tc>
        <w:tc>
          <w:tcPr>
            <w:tcW w:w="2738" w:type="pct"/>
            <w:tcBorders>
              <w:top w:val="single" w:sz="4" w:space="0" w:color="auto"/>
              <w:left w:val="single" w:sz="4" w:space="0" w:color="auto"/>
              <w:bottom w:val="single" w:sz="4" w:space="0" w:color="auto"/>
              <w:right w:val="single" w:sz="4" w:space="0" w:color="auto"/>
            </w:tcBorders>
            <w:hideMark/>
          </w:tcPr>
          <w:p w14:paraId="39761169" w14:textId="77777777" w:rsidR="009A15EA" w:rsidRDefault="009A15EA">
            <w:pPr>
              <w:pStyle w:val="TAH"/>
            </w:pPr>
            <w:r>
              <w:t>T</w:t>
            </w:r>
            <w:r>
              <w:rPr>
                <w:vertAlign w:val="subscript"/>
              </w:rPr>
              <w:t xml:space="preserve">identify_inter_UE cat M1_EC </w:t>
            </w:r>
            <w:r>
              <w:t>(s) (eDRX_CONN cycles)</w:t>
            </w:r>
          </w:p>
        </w:tc>
      </w:tr>
      <w:tr w:rsidR="009A15EA" w14:paraId="0B080CAA" w14:textId="77777777" w:rsidTr="009A15EA">
        <w:trPr>
          <w:cantSplit/>
          <w:jc w:val="center"/>
        </w:trPr>
        <w:tc>
          <w:tcPr>
            <w:tcW w:w="2262" w:type="pct"/>
            <w:tcBorders>
              <w:top w:val="single" w:sz="4" w:space="0" w:color="auto"/>
              <w:left w:val="single" w:sz="4" w:space="0" w:color="auto"/>
              <w:bottom w:val="single" w:sz="4" w:space="0" w:color="auto"/>
              <w:right w:val="single" w:sz="4" w:space="0" w:color="auto"/>
            </w:tcBorders>
            <w:hideMark/>
          </w:tcPr>
          <w:p w14:paraId="27A8A99A" w14:textId="77777777" w:rsidR="009A15EA" w:rsidRDefault="009A15EA">
            <w:pPr>
              <w:pStyle w:val="TAL"/>
              <w:rPr>
                <w:snapToGrid w:val="0"/>
              </w:rPr>
            </w:pPr>
            <w:r>
              <w:t>2.56&lt;eDRX_CONN cycle≤10.24</w:t>
            </w:r>
          </w:p>
        </w:tc>
        <w:tc>
          <w:tcPr>
            <w:tcW w:w="2738" w:type="pct"/>
            <w:tcBorders>
              <w:top w:val="single" w:sz="4" w:space="0" w:color="auto"/>
              <w:left w:val="single" w:sz="4" w:space="0" w:color="auto"/>
              <w:bottom w:val="single" w:sz="4" w:space="0" w:color="auto"/>
              <w:right w:val="single" w:sz="4" w:space="0" w:color="auto"/>
            </w:tcBorders>
            <w:hideMark/>
          </w:tcPr>
          <w:p w14:paraId="0C7F4F0B" w14:textId="2C371AE9" w:rsidR="009A15EA" w:rsidRDefault="009A15EA">
            <w:pPr>
              <w:pStyle w:val="TAC"/>
              <w:spacing w:before="48" w:after="24"/>
              <w:rPr>
                <w:rFonts w:cs="Arial"/>
                <w:snapToGrid w:val="0"/>
              </w:rPr>
            </w:pPr>
            <w:r>
              <w:rPr>
                <w:rFonts w:cs="Arial"/>
              </w:rPr>
              <w:t>Note (400</w:t>
            </w:r>
            <w:r>
              <w:rPr>
                <w:rFonts w:cs="Arial"/>
                <w:snapToGrid w:val="0"/>
                <w:lang w:eastAsia="zh-CN"/>
              </w:rPr>
              <w:t xml:space="preserve"> * </w:t>
            </w:r>
            <w:r>
              <w:t>K</w:t>
            </w:r>
            <w:r>
              <w:rPr>
                <w:vertAlign w:val="subscript"/>
              </w:rPr>
              <w:t xml:space="preserve">inter_M1 * </w:t>
            </w:r>
            <w:r>
              <w:rPr>
                <w:rFonts w:cs="Arial"/>
              </w:rPr>
              <w:t xml:space="preserve"> </w:t>
            </w:r>
            <w:ins w:id="391" w:author="Author">
              <w:r w:rsidR="008B0849">
                <w:t>K</w:t>
              </w:r>
              <w:r w:rsidR="008B0849" w:rsidRPr="00ED664F">
                <w:rPr>
                  <w:vertAlign w:val="subscript"/>
                </w:rPr>
                <w:t>satellite</w:t>
              </w:r>
              <w:r w:rsidR="008B0849">
                <w:rPr>
                  <w:vertAlign w:val="subscript"/>
                </w:rPr>
                <w:t xml:space="preserve">_inter_i </w:t>
              </w:r>
              <w:r w:rsidR="008B0849">
                <w:t xml:space="preserve"> </w:t>
              </w:r>
            </w:ins>
            <w:del w:id="392" w:author="Author">
              <w:r w:rsidDel="008B0849">
                <w:rPr>
                  <w:lang w:val="en-US" w:eastAsia="zh-CN"/>
                </w:rPr>
                <w:delText>K</w:delText>
              </w:r>
              <w:r w:rsidDel="008B0849">
                <w:rPr>
                  <w:vertAlign w:val="subscript"/>
                  <w:lang w:val="en-US" w:eastAsia="zh-CN"/>
                </w:rPr>
                <w:delText>SAT</w:delText>
              </w:r>
            </w:del>
            <w:r>
              <w:rPr>
                <w:rFonts w:cs="Arial"/>
              </w:rPr>
              <w:t>)</w:t>
            </w:r>
          </w:p>
        </w:tc>
      </w:tr>
      <w:tr w:rsidR="009A15EA" w14:paraId="2F52B59B" w14:textId="77777777" w:rsidTr="009A15EA">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EDA7F4E" w14:textId="77777777" w:rsidR="009A15EA" w:rsidRDefault="009A15EA">
            <w:pPr>
              <w:pStyle w:val="TAN"/>
              <w:rPr>
                <w:rFonts w:cstheme="minorBidi"/>
              </w:rPr>
            </w:pPr>
            <w:r>
              <w:t>Note:</w:t>
            </w:r>
            <w:r>
              <w:tab/>
              <w:t>Time depends upon the eDRX_CONN cycle in use</w:t>
            </w:r>
          </w:p>
        </w:tc>
      </w:tr>
    </w:tbl>
    <w:p w14:paraId="130DCA70" w14:textId="77777777" w:rsidR="009A15EA" w:rsidRDefault="009A15EA" w:rsidP="009A15EA">
      <w:pPr>
        <w:rPr>
          <w:rFonts w:asciiTheme="minorHAnsi" w:eastAsiaTheme="minorHAnsi" w:hAnsiTheme="minorHAnsi" w:cstheme="minorBidi"/>
          <w:kern w:val="2"/>
          <w:sz w:val="22"/>
          <w:szCs w:val="22"/>
          <w14:ligatures w14:val="standardContextual"/>
        </w:rPr>
      </w:pPr>
    </w:p>
    <w:p w14:paraId="131BD6F9" w14:textId="77777777" w:rsidR="009A15EA" w:rsidRDefault="009A15EA" w:rsidP="009A15EA">
      <w:pPr>
        <w:rPr>
          <w:rFonts w:cs="v4.2.0"/>
        </w:rPr>
      </w:pPr>
      <w:r>
        <w:t>A cell shall be considered detectable</w:t>
      </w:r>
      <w:r>
        <w:rPr>
          <w:rFonts w:cs="v4.2.0"/>
        </w:rPr>
        <w:t xml:space="preserve"> when</w:t>
      </w:r>
    </w:p>
    <w:p w14:paraId="2E12CF59" w14:textId="77777777" w:rsidR="009A15EA" w:rsidRDefault="009A15EA" w:rsidP="009A15EA">
      <w:pPr>
        <w:pStyle w:val="B1"/>
        <w:rPr>
          <w:rFonts w:cstheme="minorBidi"/>
        </w:rPr>
      </w:pPr>
      <w:r>
        <w:t>-</w:t>
      </w:r>
      <w:r>
        <w:tab/>
        <w:t>RSRP related side conditions given in Sections 9.1.21.11 and 9.1.21.12</w:t>
      </w:r>
      <w:r>
        <w:rPr>
          <w:rFonts w:cs="v4.2.0"/>
        </w:rPr>
        <w:t xml:space="preserve"> </w:t>
      </w:r>
      <w:r>
        <w:t>are fulfilled for a corresponding Band,</w:t>
      </w:r>
    </w:p>
    <w:p w14:paraId="22A94859" w14:textId="77777777" w:rsidR="009A15EA" w:rsidRDefault="009A15EA" w:rsidP="009A15EA">
      <w:pPr>
        <w:pStyle w:val="B1"/>
      </w:pPr>
      <w:r>
        <w:t>-</w:t>
      </w:r>
      <w:r>
        <w:tab/>
        <w:t>RSRQ related side conditions given in Clause </w:t>
      </w:r>
      <w:r>
        <w:rPr>
          <w:rFonts w:cs="v4.2.0"/>
        </w:rPr>
        <w:t xml:space="preserve">9.1.21.15 and </w:t>
      </w:r>
      <w:r>
        <w:t>9.1.21.16 are fulfilled for a corresponding Band,</w:t>
      </w:r>
    </w:p>
    <w:p w14:paraId="53494EF4" w14:textId="77777777" w:rsidR="009A15EA" w:rsidRDefault="009A15EA" w:rsidP="009A15EA">
      <w:pPr>
        <w:pStyle w:val="B1"/>
        <w:rPr>
          <w:lang w:eastAsia="zh-CN"/>
        </w:rPr>
      </w:pPr>
      <w:r>
        <w:t>-</w:t>
      </w:r>
      <w:r>
        <w:tab/>
        <w:t xml:space="preserve">SCH_RP and SCH </w:t>
      </w:r>
      <w:r>
        <w:rPr>
          <w:lang w:val="en-US"/>
        </w:rPr>
        <w:t>Ês/Iot</w:t>
      </w:r>
      <w:r>
        <w:t xml:space="preserve"> according to Annex B.2.18-1 for a corresponding Band</w:t>
      </w:r>
    </w:p>
    <w:p w14:paraId="3E66D190" w14:textId="77777777" w:rsidR="009A15EA" w:rsidRDefault="009A15EA" w:rsidP="009A15EA">
      <w:pPr>
        <w:rPr>
          <w:lang w:eastAsia="zh-CN"/>
        </w:rPr>
      </w:pPr>
      <w:r>
        <w:t>When DRX or eDRX_CONN is in use, the UE shall be capable of performing RSRP and RSRQ measurements of at least 4 inter-frequency cells per FDD inter-frequency and the UE physical layer shall be capable of reporting RSRP and RSRQ to higher layers with the measurement period</w:t>
      </w:r>
      <w:r>
        <w:rPr>
          <w:rFonts w:cs="Arial"/>
        </w:rPr>
        <w:t xml:space="preserve"> T</w:t>
      </w:r>
      <w:r>
        <w:rPr>
          <w:rFonts w:cs="Arial"/>
          <w:vertAlign w:val="subscript"/>
        </w:rPr>
        <w:t>measure_inter_UE cat M1_EC</w:t>
      </w:r>
      <w:r>
        <w:rPr>
          <w:lang w:eastAsia="zh-CN"/>
        </w:rPr>
        <w:t xml:space="preserve">, </w:t>
      </w:r>
      <w:r>
        <w:t xml:space="preserve">either measurement gaps are scheduled or the UE supports capability of conducting such measurements without gaps. When DRX is used, </w:t>
      </w:r>
      <w:r>
        <w:rPr>
          <w:rFonts w:cs="Arial"/>
        </w:rPr>
        <w:t>T</w:t>
      </w:r>
      <w:r>
        <w:rPr>
          <w:rFonts w:cs="Arial"/>
          <w:vertAlign w:val="subscript"/>
        </w:rPr>
        <w:t xml:space="preserve">measure_inter_UE cat M1_EC </w:t>
      </w:r>
      <w:r>
        <w:t xml:space="preserve">is as defined in Table </w:t>
      </w:r>
      <w:r>
        <w:rPr>
          <w:rFonts w:cs="v4.2.0"/>
        </w:rPr>
        <w:t>8.13A.3.2.1.2</w:t>
      </w:r>
      <w:r>
        <w:rPr>
          <w:snapToGrid w:val="0"/>
        </w:rPr>
        <w:t>-2</w:t>
      </w:r>
      <w:r>
        <w:t xml:space="preserve">, and when eDRX_CONN is in use, </w:t>
      </w:r>
      <w:r>
        <w:rPr>
          <w:rFonts w:cs="Arial"/>
        </w:rPr>
        <w:t>T</w:t>
      </w:r>
      <w:r>
        <w:rPr>
          <w:rFonts w:cs="Arial"/>
          <w:vertAlign w:val="subscript"/>
        </w:rPr>
        <w:t xml:space="preserve">measure_inter_UE cat M1_EC </w:t>
      </w:r>
      <w:r>
        <w:t xml:space="preserve">is as defined in Table </w:t>
      </w:r>
      <w:r>
        <w:rPr>
          <w:rFonts w:cs="v4.2.0"/>
        </w:rPr>
        <w:t>8.13A.3.2.1.2</w:t>
      </w:r>
      <w:r>
        <w:rPr>
          <w:snapToGrid w:val="0"/>
        </w:rPr>
        <w:t>-2</w:t>
      </w:r>
      <w:r>
        <w:t>.</w:t>
      </w:r>
    </w:p>
    <w:p w14:paraId="098262DF" w14:textId="77777777" w:rsidR="009A15EA" w:rsidRDefault="009A15EA" w:rsidP="009A15EA">
      <w:pPr>
        <w:pStyle w:val="TH"/>
      </w:pPr>
      <w:r>
        <w:rPr>
          <w:snapToGrid w:val="0"/>
        </w:rPr>
        <w:t xml:space="preserve">Table 8.13A.3.2.1.2-2: </w:t>
      </w:r>
      <w:r>
        <w:t>Requirement to measure FDD interfrequency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452"/>
        <w:gridCol w:w="1965"/>
        <w:gridCol w:w="3380"/>
      </w:tblGrid>
      <w:tr w:rsidR="009A15EA" w14:paraId="62A1E779"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A17CB84" w14:textId="77777777" w:rsidR="009A15EA" w:rsidRDefault="009A15EA">
            <w:pPr>
              <w:pStyle w:val="TAH"/>
              <w:rPr>
                <w:lang w:eastAsia="zh-CN"/>
              </w:rPr>
            </w:pPr>
            <w:r>
              <w:rPr>
                <w:lang w:eastAsia="zh-CN"/>
              </w:rPr>
              <w:t>Target</w:t>
            </w:r>
            <w:r>
              <w:rPr>
                <w:rFonts w:eastAsia="MS Mincho"/>
              </w:rPr>
              <w:t xml:space="preserve">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2DE7843C" w14:textId="77777777" w:rsidR="009A15EA" w:rsidRDefault="009A15EA">
            <w:pPr>
              <w:pStyle w:val="TAH"/>
              <w:rPr>
                <w:lang w:eastAsia="zh-CN"/>
              </w:rPr>
            </w:pPr>
            <w:r>
              <w:rPr>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25C8C040" w14:textId="77777777" w:rsidR="009A15EA" w:rsidRDefault="009A15EA">
            <w:pPr>
              <w:pStyle w:val="TAH"/>
            </w:pPr>
            <w: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2184118C" w14:textId="77777777" w:rsidR="009A15EA" w:rsidRDefault="009A15EA">
            <w:pPr>
              <w:pStyle w:val="TAH"/>
            </w:pPr>
            <w:r>
              <w:t>T</w:t>
            </w:r>
            <w:r>
              <w:rPr>
                <w:vertAlign w:val="subscript"/>
              </w:rPr>
              <w:t xml:space="preserve">measure_intra_UE cat M1 </w:t>
            </w:r>
            <w:r>
              <w:t>(s) (DRX cycles)</w:t>
            </w:r>
          </w:p>
        </w:tc>
      </w:tr>
      <w:tr w:rsidR="009A15EA" w14:paraId="33B7EC5B" w14:textId="77777777" w:rsidTr="009A15EA">
        <w:trPr>
          <w:cantSplit/>
          <w:jc w:val="center"/>
        </w:trPr>
        <w:tc>
          <w:tcPr>
            <w:tcW w:w="0" w:type="auto"/>
            <w:tcBorders>
              <w:top w:val="single" w:sz="4" w:space="0" w:color="auto"/>
              <w:left w:val="single" w:sz="4" w:space="0" w:color="auto"/>
              <w:bottom w:val="nil"/>
              <w:right w:val="single" w:sz="4" w:space="0" w:color="auto"/>
            </w:tcBorders>
            <w:vAlign w:val="center"/>
          </w:tcPr>
          <w:p w14:paraId="7839EEF6"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619143AF" w14:textId="77777777" w:rsidR="009A15EA" w:rsidRDefault="009A15EA">
            <w:pPr>
              <w:pStyle w:val="TAC"/>
              <w:spacing w:before="48" w:after="24"/>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CDE7535" w14:textId="77777777" w:rsidR="009A15EA" w:rsidRDefault="009A15EA">
            <w:pPr>
              <w:pStyle w:val="TAC"/>
              <w:spacing w:before="48" w:after="24"/>
              <w:rPr>
                <w:lang w:eastAsia="zh-CN"/>
              </w:rPr>
            </w:pPr>
            <w:r>
              <w:t>≤0.</w:t>
            </w:r>
            <w:r>
              <w:rPr>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1D43238F" w14:textId="63EE1025" w:rsidR="009A15EA" w:rsidRDefault="009A15EA">
            <w:pPr>
              <w:pStyle w:val="TAC"/>
              <w:spacing w:before="48" w:after="24"/>
            </w:pPr>
            <w:r>
              <w:rPr>
                <w:lang w:eastAsia="zh-CN"/>
              </w:rPr>
              <w:t>0.8</w:t>
            </w:r>
            <w:r>
              <w:rPr>
                <w:snapToGrid w:val="0"/>
                <w:lang w:eastAsia="zh-CN"/>
              </w:rPr>
              <w:t xml:space="preserve"> * </w:t>
            </w:r>
            <w:r>
              <w:t>K</w:t>
            </w:r>
            <w:r>
              <w:rPr>
                <w:vertAlign w:val="subscript"/>
              </w:rPr>
              <w:t xml:space="preserve">inter_M1 * </w:t>
            </w:r>
            <w:r>
              <w:t xml:space="preserve"> </w:t>
            </w:r>
            <w:ins w:id="393" w:author="Author">
              <w:r w:rsidR="008B0849">
                <w:t>K</w:t>
              </w:r>
              <w:r w:rsidR="008B0849" w:rsidRPr="00ED664F">
                <w:rPr>
                  <w:vertAlign w:val="subscript"/>
                </w:rPr>
                <w:t>satellite</w:t>
              </w:r>
              <w:r w:rsidR="008B0849">
                <w:rPr>
                  <w:vertAlign w:val="subscript"/>
                </w:rPr>
                <w:t xml:space="preserve">_inter_i </w:t>
              </w:r>
              <w:r w:rsidR="008B0849">
                <w:t xml:space="preserve"> </w:t>
              </w:r>
            </w:ins>
            <w:del w:id="394"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42D6E307" w14:textId="77777777" w:rsidTr="009A15EA">
        <w:trPr>
          <w:cantSplit/>
          <w:jc w:val="center"/>
        </w:trPr>
        <w:tc>
          <w:tcPr>
            <w:tcW w:w="0" w:type="auto"/>
            <w:tcBorders>
              <w:top w:val="nil"/>
              <w:left w:val="single" w:sz="4" w:space="0" w:color="auto"/>
              <w:bottom w:val="nil"/>
              <w:right w:val="single" w:sz="4" w:space="0" w:color="auto"/>
            </w:tcBorders>
            <w:hideMark/>
          </w:tcPr>
          <w:p w14:paraId="31F33CDF" w14:textId="77777777" w:rsidR="009A15EA" w:rsidRDefault="009A15EA">
            <w:pPr>
              <w:pStyle w:val="TAC"/>
              <w:spacing w:before="48" w:after="24"/>
            </w:pPr>
            <w:r>
              <w:rPr>
                <w:rFonts w:eastAsia="MS Mincho"/>
              </w:rPr>
              <w:t>Q2</w:t>
            </w:r>
            <w:r>
              <w:rPr>
                <w:rFonts w:eastAsia="MS Mincho"/>
              </w:rPr>
              <w:sym w:font="Symbol" w:char="F0B3"/>
            </w:r>
            <w:r>
              <w:rPr>
                <w:rFonts w:eastAsia="MS Mincho"/>
              </w:rPr>
              <w:t>-15</w:t>
            </w:r>
          </w:p>
        </w:tc>
        <w:tc>
          <w:tcPr>
            <w:tcW w:w="0" w:type="auto"/>
            <w:tcBorders>
              <w:top w:val="nil"/>
              <w:left w:val="single" w:sz="4" w:space="0" w:color="auto"/>
              <w:bottom w:val="single" w:sz="4" w:space="0" w:color="auto"/>
              <w:right w:val="single" w:sz="4" w:space="0" w:color="auto"/>
            </w:tcBorders>
          </w:tcPr>
          <w:p w14:paraId="5B72FA5F" w14:textId="77777777" w:rsidR="009A15EA" w:rsidRDefault="009A15EA">
            <w:pPr>
              <w:pStyle w:val="TAC"/>
              <w:spacing w:before="48" w:after="24"/>
            </w:pPr>
          </w:p>
        </w:tc>
        <w:tc>
          <w:tcPr>
            <w:tcW w:w="0" w:type="auto"/>
            <w:tcBorders>
              <w:top w:val="single" w:sz="4" w:space="0" w:color="auto"/>
              <w:left w:val="single" w:sz="4" w:space="0" w:color="auto"/>
              <w:bottom w:val="single" w:sz="4" w:space="0" w:color="auto"/>
              <w:right w:val="single" w:sz="4" w:space="0" w:color="auto"/>
            </w:tcBorders>
            <w:hideMark/>
          </w:tcPr>
          <w:p w14:paraId="64FBF3AA" w14:textId="77777777" w:rsidR="009A15EA" w:rsidRDefault="009A15EA">
            <w:pPr>
              <w:pStyle w:val="TAC"/>
              <w:spacing w:before="48" w:after="24"/>
              <w:rPr>
                <w:snapToGrid w:val="0"/>
              </w:rPr>
            </w:pPr>
            <w:r>
              <w:rPr>
                <w:lang w:eastAsia="zh-CN"/>
              </w:rPr>
              <w:t>0.16</w:t>
            </w:r>
            <w:r>
              <w:t>&lt;DRX-cycle≤2.56</w:t>
            </w:r>
          </w:p>
        </w:tc>
        <w:tc>
          <w:tcPr>
            <w:tcW w:w="0" w:type="auto"/>
            <w:tcBorders>
              <w:top w:val="single" w:sz="4" w:space="0" w:color="auto"/>
              <w:left w:val="single" w:sz="4" w:space="0" w:color="auto"/>
              <w:bottom w:val="single" w:sz="4" w:space="0" w:color="auto"/>
              <w:right w:val="single" w:sz="4" w:space="0" w:color="auto"/>
            </w:tcBorders>
            <w:hideMark/>
          </w:tcPr>
          <w:p w14:paraId="30BFA2D7" w14:textId="2557D9CF" w:rsidR="009A15EA" w:rsidRDefault="009A15EA">
            <w:pPr>
              <w:pStyle w:val="TAC"/>
              <w:spacing w:before="48" w:after="24"/>
              <w:rPr>
                <w:snapToGrid w:val="0"/>
              </w:rPr>
            </w:pPr>
            <w:r>
              <w:t>Note2(</w:t>
            </w:r>
            <w:r>
              <w:rPr>
                <w:lang w:eastAsia="zh-CN"/>
              </w:rPr>
              <w:t>5</w:t>
            </w:r>
            <w:r>
              <w:rPr>
                <w:snapToGrid w:val="0"/>
                <w:lang w:eastAsia="zh-CN"/>
              </w:rPr>
              <w:t xml:space="preserve"> * </w:t>
            </w:r>
            <w:r>
              <w:t>K</w:t>
            </w:r>
            <w:r>
              <w:rPr>
                <w:vertAlign w:val="subscript"/>
              </w:rPr>
              <w:t xml:space="preserve">inter_M1 * </w:t>
            </w:r>
            <w:r>
              <w:t xml:space="preserve"> </w:t>
            </w:r>
            <w:ins w:id="395" w:author="Author">
              <w:r w:rsidR="008B0849">
                <w:t>K</w:t>
              </w:r>
              <w:r w:rsidR="008B0849" w:rsidRPr="00ED664F">
                <w:rPr>
                  <w:vertAlign w:val="subscript"/>
                </w:rPr>
                <w:t>satellite</w:t>
              </w:r>
              <w:r w:rsidR="008B0849">
                <w:rPr>
                  <w:vertAlign w:val="subscript"/>
                </w:rPr>
                <w:t xml:space="preserve">_inter_i </w:t>
              </w:r>
              <w:r w:rsidR="008B0849">
                <w:t xml:space="preserve"> </w:t>
              </w:r>
            </w:ins>
            <w:del w:id="396" w:author="Author">
              <w:r w:rsidDel="008B0849">
                <w:rPr>
                  <w:lang w:val="en-US" w:eastAsia="zh-CN"/>
                </w:rPr>
                <w:delText>K</w:delText>
              </w:r>
              <w:r w:rsidDel="008B0849">
                <w:rPr>
                  <w:vertAlign w:val="subscript"/>
                  <w:lang w:val="en-US" w:eastAsia="zh-CN"/>
                </w:rPr>
                <w:delText>SAT</w:delText>
              </w:r>
            </w:del>
            <w:r>
              <w:t>)</w:t>
            </w:r>
          </w:p>
        </w:tc>
      </w:tr>
      <w:tr w:rsidR="009A15EA" w14:paraId="3C8FE20C" w14:textId="77777777" w:rsidTr="009A15EA">
        <w:trPr>
          <w:cantSplit/>
          <w:jc w:val="center"/>
        </w:trPr>
        <w:tc>
          <w:tcPr>
            <w:tcW w:w="0" w:type="auto"/>
            <w:tcBorders>
              <w:top w:val="nil"/>
              <w:left w:val="single" w:sz="4" w:space="0" w:color="auto"/>
              <w:bottom w:val="nil"/>
              <w:right w:val="single" w:sz="4" w:space="0" w:color="auto"/>
            </w:tcBorders>
          </w:tcPr>
          <w:p w14:paraId="48D063FA"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7D983EE4" w14:textId="77777777" w:rsidR="009A15EA" w:rsidRDefault="009A15EA">
            <w:pPr>
              <w:pStyle w:val="TAC"/>
              <w:spacing w:before="48" w:after="24"/>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4B19F32" w14:textId="77777777" w:rsidR="009A15EA" w:rsidRDefault="009A15EA">
            <w:pPr>
              <w:pStyle w:val="TAC"/>
              <w:spacing w:before="48" w:after="24"/>
              <w:rPr>
                <w:lang w:eastAsia="zh-CN"/>
              </w:rPr>
            </w:pPr>
            <w:r>
              <w:t>≤0.</w:t>
            </w:r>
            <w:r>
              <w:rPr>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D35306F" w14:textId="3F1A86EA" w:rsidR="009A15EA" w:rsidRDefault="009A15EA">
            <w:pPr>
              <w:pStyle w:val="TAC"/>
              <w:spacing w:before="48" w:after="24"/>
            </w:pPr>
            <w:r>
              <w:rPr>
                <w:lang w:eastAsia="zh-CN"/>
              </w:rPr>
              <w:t>1.6</w:t>
            </w:r>
            <w:r>
              <w:rPr>
                <w:snapToGrid w:val="0"/>
                <w:lang w:eastAsia="zh-CN"/>
              </w:rPr>
              <w:t xml:space="preserve"> * </w:t>
            </w:r>
            <w:r>
              <w:t>K</w:t>
            </w:r>
            <w:r>
              <w:rPr>
                <w:vertAlign w:val="subscript"/>
              </w:rPr>
              <w:t xml:space="preserve">inter_M1 * </w:t>
            </w:r>
            <w:r>
              <w:t xml:space="preserve"> </w:t>
            </w:r>
            <w:ins w:id="397" w:author="Author">
              <w:r w:rsidR="008B0849">
                <w:t>K</w:t>
              </w:r>
              <w:r w:rsidR="008B0849" w:rsidRPr="00ED664F">
                <w:rPr>
                  <w:vertAlign w:val="subscript"/>
                </w:rPr>
                <w:t>satellite</w:t>
              </w:r>
              <w:r w:rsidR="008B0849">
                <w:rPr>
                  <w:vertAlign w:val="subscript"/>
                </w:rPr>
                <w:t xml:space="preserve">_inter_i </w:t>
              </w:r>
              <w:r w:rsidR="008B0849">
                <w:t xml:space="preserve"> </w:t>
              </w:r>
            </w:ins>
            <w:del w:id="398"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7D34124D" w14:textId="77777777" w:rsidTr="009A15EA">
        <w:trPr>
          <w:cantSplit/>
          <w:jc w:val="center"/>
        </w:trPr>
        <w:tc>
          <w:tcPr>
            <w:tcW w:w="0" w:type="auto"/>
            <w:tcBorders>
              <w:top w:val="nil"/>
              <w:left w:val="single" w:sz="4" w:space="0" w:color="auto"/>
              <w:bottom w:val="single" w:sz="4" w:space="0" w:color="auto"/>
              <w:right w:val="single" w:sz="4" w:space="0" w:color="auto"/>
            </w:tcBorders>
          </w:tcPr>
          <w:p w14:paraId="76DFCA63" w14:textId="77777777" w:rsidR="009A15EA" w:rsidRDefault="009A15EA">
            <w:pPr>
              <w:pStyle w:val="TAC"/>
              <w:spacing w:before="48" w:after="24"/>
            </w:pPr>
          </w:p>
        </w:tc>
        <w:tc>
          <w:tcPr>
            <w:tcW w:w="0" w:type="auto"/>
            <w:tcBorders>
              <w:top w:val="nil"/>
              <w:left w:val="single" w:sz="4" w:space="0" w:color="auto"/>
              <w:bottom w:val="single" w:sz="4" w:space="0" w:color="auto"/>
              <w:right w:val="single" w:sz="4" w:space="0" w:color="auto"/>
            </w:tcBorders>
          </w:tcPr>
          <w:p w14:paraId="0264249D" w14:textId="77777777" w:rsidR="009A15EA" w:rsidRDefault="009A15EA">
            <w:pPr>
              <w:pStyle w:val="TAC"/>
              <w:spacing w:before="48" w:after="24"/>
            </w:pPr>
          </w:p>
        </w:tc>
        <w:tc>
          <w:tcPr>
            <w:tcW w:w="0" w:type="auto"/>
            <w:tcBorders>
              <w:top w:val="single" w:sz="4" w:space="0" w:color="auto"/>
              <w:left w:val="single" w:sz="4" w:space="0" w:color="auto"/>
              <w:bottom w:val="single" w:sz="4" w:space="0" w:color="auto"/>
              <w:right w:val="single" w:sz="4" w:space="0" w:color="auto"/>
            </w:tcBorders>
            <w:hideMark/>
          </w:tcPr>
          <w:p w14:paraId="56DD5D32" w14:textId="77777777" w:rsidR="009A15EA" w:rsidRDefault="009A15EA">
            <w:pPr>
              <w:pStyle w:val="TAC"/>
              <w:spacing w:before="48" w:after="24"/>
              <w:rPr>
                <w:snapToGrid w:val="0"/>
              </w:rPr>
            </w:pPr>
            <w:r>
              <w:rPr>
                <w:lang w:eastAsia="zh-CN"/>
              </w:rPr>
              <w:t>0.32</w:t>
            </w:r>
            <w:r>
              <w:t>&lt;DRX-cycle≤2.56</w:t>
            </w:r>
          </w:p>
        </w:tc>
        <w:tc>
          <w:tcPr>
            <w:tcW w:w="0" w:type="auto"/>
            <w:tcBorders>
              <w:top w:val="single" w:sz="4" w:space="0" w:color="auto"/>
              <w:left w:val="single" w:sz="4" w:space="0" w:color="auto"/>
              <w:bottom w:val="single" w:sz="4" w:space="0" w:color="auto"/>
              <w:right w:val="single" w:sz="4" w:space="0" w:color="auto"/>
            </w:tcBorders>
            <w:hideMark/>
          </w:tcPr>
          <w:p w14:paraId="054D2FEC" w14:textId="4CA60ADE" w:rsidR="009A15EA" w:rsidRDefault="009A15EA">
            <w:pPr>
              <w:pStyle w:val="TAC"/>
              <w:spacing w:before="48" w:after="24"/>
              <w:rPr>
                <w:snapToGrid w:val="0"/>
              </w:rPr>
            </w:pPr>
            <w:r>
              <w:t>Note2(</w:t>
            </w:r>
            <w:r>
              <w:rPr>
                <w:lang w:eastAsia="zh-CN"/>
              </w:rPr>
              <w:t>5</w:t>
            </w:r>
            <w:r>
              <w:rPr>
                <w:snapToGrid w:val="0"/>
                <w:lang w:eastAsia="zh-CN"/>
              </w:rPr>
              <w:t xml:space="preserve"> * </w:t>
            </w:r>
            <w:r>
              <w:t>K</w:t>
            </w:r>
            <w:r>
              <w:rPr>
                <w:vertAlign w:val="subscript"/>
              </w:rPr>
              <w:t xml:space="preserve">inter_M1 * </w:t>
            </w:r>
            <w:r>
              <w:t xml:space="preserve"> </w:t>
            </w:r>
            <w:ins w:id="399" w:author="Author">
              <w:r w:rsidR="008B0849">
                <w:t>K</w:t>
              </w:r>
              <w:r w:rsidR="008B0849" w:rsidRPr="00ED664F">
                <w:rPr>
                  <w:vertAlign w:val="subscript"/>
                </w:rPr>
                <w:t>satellite</w:t>
              </w:r>
              <w:r w:rsidR="008B0849">
                <w:rPr>
                  <w:vertAlign w:val="subscript"/>
                </w:rPr>
                <w:t xml:space="preserve">_inter_i </w:t>
              </w:r>
              <w:r w:rsidR="008B0849">
                <w:t xml:space="preserve"> </w:t>
              </w:r>
            </w:ins>
            <w:del w:id="400" w:author="Author">
              <w:r w:rsidDel="008B0849">
                <w:rPr>
                  <w:lang w:val="en-US" w:eastAsia="zh-CN"/>
                </w:rPr>
                <w:delText>K</w:delText>
              </w:r>
              <w:r w:rsidDel="008B0849">
                <w:rPr>
                  <w:vertAlign w:val="subscript"/>
                  <w:lang w:val="en-US" w:eastAsia="zh-CN"/>
                </w:rPr>
                <w:delText>SAT</w:delText>
              </w:r>
            </w:del>
            <w:r>
              <w:t>)</w:t>
            </w:r>
          </w:p>
        </w:tc>
      </w:tr>
      <w:tr w:rsidR="009A15EA" w14:paraId="50C22010" w14:textId="77777777" w:rsidTr="009A15EA">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51AEFC32" w14:textId="77777777" w:rsidR="009A15EA" w:rsidRDefault="009A15EA">
            <w:pPr>
              <w:pStyle w:val="TAN"/>
            </w:pPr>
            <w:r>
              <w:t>Note 1:</w:t>
            </w:r>
            <w:r>
              <w:tab/>
              <w:t>Number of DRX cycle depends upon the DRX cycle in use</w:t>
            </w:r>
          </w:p>
          <w:p w14:paraId="410DFD7B" w14:textId="77777777" w:rsidR="009A15EA" w:rsidRDefault="009A15EA">
            <w:pPr>
              <w:pStyle w:val="TAN"/>
            </w:pPr>
            <w:r>
              <w:t>Note 2:</w:t>
            </w:r>
            <w:r>
              <w:tab/>
              <w:t>Time depends upon the DRX cycle in use</w:t>
            </w:r>
          </w:p>
        </w:tc>
      </w:tr>
    </w:tbl>
    <w:p w14:paraId="4254F17C" w14:textId="77777777" w:rsidR="009A15EA" w:rsidRDefault="009A15EA" w:rsidP="009A15EA">
      <w:pPr>
        <w:rPr>
          <w:rFonts w:asciiTheme="minorHAnsi" w:eastAsiaTheme="minorHAnsi" w:hAnsiTheme="minorHAnsi" w:cs="v4.2.0"/>
          <w:kern w:val="2"/>
          <w:sz w:val="22"/>
          <w:szCs w:val="22"/>
          <w:lang w:val="en-US"/>
          <w14:ligatures w14:val="standardContextual"/>
        </w:rPr>
      </w:pPr>
    </w:p>
    <w:p w14:paraId="4FC0FC8F" w14:textId="2F15B7BE" w:rsidR="009A15EA" w:rsidRDefault="009A15EA" w:rsidP="009A15EA">
      <w:pPr>
        <w:pStyle w:val="TH"/>
        <w:rPr>
          <w:rFonts w:cstheme="minorBidi"/>
        </w:rPr>
      </w:pPr>
      <w:r>
        <w:rPr>
          <w:snapToGrid w:val="0"/>
        </w:rPr>
        <w:t xml:space="preserve">Table 8.13A.3.2.1.2-3: </w:t>
      </w:r>
      <w:r>
        <w:t>Requirement to measure FDD interfrequency cells</w:t>
      </w:r>
      <w:ins w:id="401" w:author="Author">
        <w:r w:rsidR="008B0849">
          <w:t xml:space="preserve"> in frequency layer i</w:t>
        </w:r>
      </w:ins>
      <w:r>
        <w:t xml:space="preserve">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9A15EA" w14:paraId="078350DD"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A5E3F9"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C27A21F" w14:textId="77777777" w:rsidR="009A15EA" w:rsidRDefault="009A15EA">
            <w:pPr>
              <w:pStyle w:val="TAH"/>
            </w:pPr>
            <w:r>
              <w:t>T</w:t>
            </w:r>
            <w:r>
              <w:rPr>
                <w:vertAlign w:val="subscript"/>
              </w:rPr>
              <w:t xml:space="preserve">measure_inter_UE cat M1_EC </w:t>
            </w:r>
            <w:r>
              <w:t>(s) (eDRX_CONN cycles)</w:t>
            </w:r>
          </w:p>
        </w:tc>
      </w:tr>
      <w:tr w:rsidR="009A15EA" w14:paraId="56FDD2CD"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C1DA58" w14:textId="77777777" w:rsidR="009A15EA" w:rsidRDefault="009A15EA">
            <w:pPr>
              <w:pStyle w:val="TAL"/>
              <w:rPr>
                <w:snapToGrid w:val="0"/>
              </w:rPr>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4EE23450" w14:textId="506C7D18" w:rsidR="009A15EA" w:rsidRDefault="009A15EA">
            <w:pPr>
              <w:pStyle w:val="TAC"/>
              <w:spacing w:before="48" w:after="24"/>
              <w:rPr>
                <w:rFonts w:cs="Arial"/>
                <w:snapToGrid w:val="0"/>
              </w:rPr>
            </w:pPr>
            <w:r>
              <w:rPr>
                <w:rFonts w:cs="Arial"/>
              </w:rPr>
              <w:t>Note (5</w:t>
            </w:r>
            <w:r>
              <w:rPr>
                <w:rFonts w:cs="Arial"/>
                <w:snapToGrid w:val="0"/>
                <w:lang w:eastAsia="zh-CN"/>
              </w:rPr>
              <w:t xml:space="preserve">* </w:t>
            </w:r>
            <w:r>
              <w:t>K</w:t>
            </w:r>
            <w:r>
              <w:rPr>
                <w:vertAlign w:val="subscript"/>
              </w:rPr>
              <w:t xml:space="preserve">inter_M1 * </w:t>
            </w:r>
            <w:r>
              <w:rPr>
                <w:rFonts w:cs="Arial"/>
              </w:rPr>
              <w:t xml:space="preserve"> </w:t>
            </w:r>
            <w:ins w:id="402" w:author="Author">
              <w:r w:rsidR="008B0849">
                <w:t>K</w:t>
              </w:r>
              <w:r w:rsidR="008B0849" w:rsidRPr="00ED664F">
                <w:rPr>
                  <w:vertAlign w:val="subscript"/>
                </w:rPr>
                <w:t>satellite</w:t>
              </w:r>
              <w:r w:rsidR="008B0849">
                <w:rPr>
                  <w:vertAlign w:val="subscript"/>
                </w:rPr>
                <w:t xml:space="preserve">_inter_i </w:t>
              </w:r>
              <w:r w:rsidR="008B0849">
                <w:t xml:space="preserve"> </w:t>
              </w:r>
            </w:ins>
            <w:del w:id="403" w:author="Author">
              <w:r w:rsidDel="008B0849">
                <w:rPr>
                  <w:lang w:val="en-US" w:eastAsia="zh-CN"/>
                </w:rPr>
                <w:delText>K</w:delText>
              </w:r>
              <w:r w:rsidDel="008B0849">
                <w:rPr>
                  <w:vertAlign w:val="subscript"/>
                  <w:lang w:val="en-US" w:eastAsia="zh-CN"/>
                </w:rPr>
                <w:delText>SAT</w:delText>
              </w:r>
            </w:del>
            <w:r>
              <w:rPr>
                <w:rFonts w:cs="Arial"/>
              </w:rPr>
              <w:t>)</w:t>
            </w:r>
          </w:p>
        </w:tc>
      </w:tr>
      <w:tr w:rsidR="009A15EA" w14:paraId="551FCA5E"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28CF855" w14:textId="77777777" w:rsidR="009A15EA" w:rsidRDefault="009A15EA">
            <w:pPr>
              <w:pStyle w:val="TAN"/>
              <w:rPr>
                <w:rFonts w:cstheme="minorBidi"/>
              </w:rPr>
            </w:pPr>
            <w:r>
              <w:t>Note:</w:t>
            </w:r>
            <w:r>
              <w:tab/>
              <w:t>Time depends upon the eDRX_CONN cycle in use</w:t>
            </w:r>
          </w:p>
        </w:tc>
      </w:tr>
    </w:tbl>
    <w:p w14:paraId="3FA34ACB" w14:textId="77777777" w:rsidR="009A15EA" w:rsidRDefault="009A15EA" w:rsidP="009A15EA">
      <w:pPr>
        <w:rPr>
          <w:rFonts w:asciiTheme="minorHAnsi" w:eastAsiaTheme="minorHAnsi" w:hAnsiTheme="minorHAnsi" w:cs="v4.2.0"/>
          <w:kern w:val="2"/>
          <w:sz w:val="22"/>
          <w:szCs w:val="22"/>
          <w:lang w:val="en-US"/>
          <w14:ligatures w14:val="standardContextual"/>
        </w:rPr>
      </w:pPr>
    </w:p>
    <w:p w14:paraId="767934FF" w14:textId="77777777" w:rsidR="009A15EA" w:rsidRDefault="009A15EA" w:rsidP="009A15EA">
      <w:pPr>
        <w:rPr>
          <w:rFonts w:cs="v4.2.0"/>
        </w:rPr>
      </w:pPr>
      <w:r>
        <w:rPr>
          <w:rFonts w:cs="v4.2.0"/>
        </w:rPr>
        <w:t>The RSRP measurement accuracy for all measured cells shall be as specified in the sub-clauses 9.1.21.11 and 9.1.21.12.</w:t>
      </w:r>
    </w:p>
    <w:p w14:paraId="22F30004" w14:textId="77777777" w:rsidR="009A15EA" w:rsidRDefault="009A15EA" w:rsidP="009A15EA">
      <w:pPr>
        <w:rPr>
          <w:rFonts w:cs="v4.2.0"/>
        </w:rPr>
      </w:pPr>
      <w:r>
        <w:rPr>
          <w:rFonts w:cs="v4.2.0"/>
        </w:rPr>
        <w:t>The RSRQ measurement accuracy for all measured cells shall be as specified in the sub-clauses 9.1.21.15 and 9.1.21.16.</w:t>
      </w:r>
    </w:p>
    <w:p w14:paraId="5F546A26" w14:textId="77777777" w:rsidR="009A15EA" w:rsidRDefault="009A15EA" w:rsidP="009A15EA">
      <w:pPr>
        <w:rPr>
          <w:rFonts w:cs="v4.2.0"/>
        </w:rPr>
      </w:pPr>
      <w:r>
        <w:rPr>
          <w:rFonts w:cs="v4.2.0"/>
        </w:rPr>
        <w:t>The requriements in this subcluse apply regardless of MPDCCH monitoring configuration.</w:t>
      </w:r>
    </w:p>
    <w:p w14:paraId="447925B2" w14:textId="77777777" w:rsidR="009A15EA" w:rsidRDefault="009A15EA" w:rsidP="009A15EA">
      <w:pPr>
        <w:pStyle w:val="H6"/>
        <w:rPr>
          <w:lang w:eastAsia="zh-CN"/>
        </w:rPr>
      </w:pPr>
      <w:r>
        <w:t>8.13A.3.2.1.</w:t>
      </w:r>
      <w:r>
        <w:rPr>
          <w:lang w:eastAsia="zh-CN"/>
        </w:rPr>
        <w:t>2.1</w:t>
      </w:r>
      <w:r>
        <w:rPr>
          <w:lang w:eastAsia="zh-CN"/>
        </w:rPr>
        <w:tab/>
        <w:t>Measurement Reporting Requirements</w:t>
      </w:r>
    </w:p>
    <w:p w14:paraId="76A7FB19" w14:textId="77777777" w:rsidR="009A15EA" w:rsidRDefault="009A15EA" w:rsidP="009A15EA">
      <w:pPr>
        <w:pStyle w:val="H6"/>
        <w:rPr>
          <w:lang w:eastAsia="en-GB"/>
        </w:rPr>
      </w:pPr>
      <w:r>
        <w:t>8.13A.3.2.1.</w:t>
      </w:r>
      <w:r>
        <w:rPr>
          <w:lang w:eastAsia="zh-CN"/>
        </w:rPr>
        <w:t>2.1.1</w:t>
      </w:r>
      <w:r>
        <w:tab/>
        <w:t>Periodic Reporting</w:t>
      </w:r>
    </w:p>
    <w:p w14:paraId="2558DB54" w14:textId="77777777" w:rsidR="009A15EA" w:rsidRDefault="009A15EA" w:rsidP="009A15EA">
      <w:pPr>
        <w:rPr>
          <w:rFonts w:cs="v4.2.0"/>
        </w:rPr>
      </w:pPr>
      <w:r>
        <w:rPr>
          <w:rFonts w:cs="v4.2.0"/>
        </w:rPr>
        <w:t>Reported RSRP and RSRQ measurement contained in periodically triggered measurement reports shall meet the requirements in sections 9.1.21.11, 9.1.21.12, 9.1.21.15 and 9.1.21.16.</w:t>
      </w:r>
    </w:p>
    <w:p w14:paraId="5CE2F90F" w14:textId="77777777" w:rsidR="009A15EA" w:rsidRDefault="009A15EA" w:rsidP="009A15EA">
      <w:pPr>
        <w:pStyle w:val="H6"/>
      </w:pPr>
      <w:r>
        <w:lastRenderedPageBreak/>
        <w:t>8.13A.3.2.1</w:t>
      </w:r>
      <w:r>
        <w:rPr>
          <w:lang w:eastAsia="zh-CN"/>
        </w:rPr>
        <w:t>.2.1.2</w:t>
      </w:r>
      <w:r>
        <w:tab/>
        <w:t>Event-triggered Periodic Reporting</w:t>
      </w:r>
    </w:p>
    <w:p w14:paraId="0A79A299" w14:textId="77777777" w:rsidR="009A15EA" w:rsidRDefault="009A15EA" w:rsidP="009A15EA">
      <w:pPr>
        <w:rPr>
          <w:rFonts w:cs="v4.2.0"/>
        </w:rPr>
      </w:pPr>
      <w:r>
        <w:rPr>
          <w:rFonts w:cs="v4.2.0"/>
        </w:rPr>
        <w:t>Reported RSRP and RSRQ measurement contained in event triggered periodic measurement reports shall meet the requirements in sections 9.1.21.11, 9.1.21.12, 9.1.21.15 and 9.1.21.16.</w:t>
      </w:r>
    </w:p>
    <w:p w14:paraId="775F7B81" w14:textId="77777777" w:rsidR="009A15EA" w:rsidRDefault="009A15EA" w:rsidP="009A15EA">
      <w:pPr>
        <w:rPr>
          <w:rFonts w:cs="v4.2.0"/>
        </w:rPr>
      </w:pPr>
      <w:r>
        <w:rPr>
          <w:rFonts w:cs="v4.2.0"/>
        </w:rPr>
        <w:t xml:space="preserve">The first report in event triggered periodic measurement reporting shall meet the requirements specified in clause </w:t>
      </w:r>
      <w:r>
        <w:t>8.13A.3.2.1.</w:t>
      </w:r>
      <w:r>
        <w:rPr>
          <w:lang w:eastAsia="zh-CN"/>
        </w:rPr>
        <w:t>2.1.</w:t>
      </w:r>
      <w:r>
        <w:rPr>
          <w:rFonts w:cs="v4.2.0"/>
          <w:lang w:eastAsia="zh-CN"/>
        </w:rPr>
        <w:t>3</w:t>
      </w:r>
      <w:r>
        <w:rPr>
          <w:rFonts w:cs="v4.2.0"/>
        </w:rPr>
        <w:t>.</w:t>
      </w:r>
    </w:p>
    <w:p w14:paraId="2511FF59" w14:textId="77777777" w:rsidR="009A15EA" w:rsidRDefault="009A15EA" w:rsidP="009A15EA">
      <w:pPr>
        <w:pStyle w:val="H6"/>
      </w:pPr>
      <w:r>
        <w:t>8.13A.3.2.1.</w:t>
      </w:r>
      <w:r>
        <w:rPr>
          <w:lang w:eastAsia="zh-CN"/>
        </w:rPr>
        <w:t>2.1.3</w:t>
      </w:r>
      <w:r>
        <w:tab/>
        <w:t>Event Triggered Reporting</w:t>
      </w:r>
    </w:p>
    <w:p w14:paraId="3E7DB9FF" w14:textId="77777777" w:rsidR="009A15EA" w:rsidRDefault="009A15EA" w:rsidP="009A15EA">
      <w:r>
        <w:t xml:space="preserve">Reported RSRP and RSRQ measurement contained in event triggered measurement reports shall meet the requirements in sections 9.1.21.11, 9.1.21.12, </w:t>
      </w:r>
      <w:r>
        <w:rPr>
          <w:rFonts w:cs="v4.2.0"/>
        </w:rPr>
        <w:t>9.1.21.15</w:t>
      </w:r>
      <w:r>
        <w:t xml:space="preserve"> and 9.1.21.16.</w:t>
      </w:r>
    </w:p>
    <w:p w14:paraId="78553C1B" w14:textId="77777777" w:rsidR="009A15EA" w:rsidRDefault="009A15EA" w:rsidP="009A15EA">
      <w:r>
        <w:t xml:space="preserve">The UE shall not send any event triggered measurement reports, as long as </w:t>
      </w:r>
      <w:r>
        <w:rPr>
          <w:lang w:eastAsia="zh-CN"/>
        </w:rPr>
        <w:t>no</w:t>
      </w:r>
      <w:r>
        <w:t xml:space="preserve"> reporting criteria </w:t>
      </w:r>
      <w:r>
        <w:rPr>
          <w:lang w:eastAsia="zh-CN"/>
        </w:rPr>
        <w:t>are</w:t>
      </w:r>
      <w:r>
        <w:t xml:space="preserve"> fulfilled.</w:t>
      </w:r>
    </w:p>
    <w:p w14:paraId="78EFDB28" w14:textId="77777777" w:rsidR="009A15EA" w:rsidRDefault="009A15EA" w:rsidP="009A15EA">
      <w:pPr>
        <w:rPr>
          <w:lang w:eastAsia="zh-CN"/>
        </w:rPr>
      </w:pPr>
      <w: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lang w:eastAsia="zh-CN"/>
        </w:rPr>
        <w:t xml:space="preserve"> </w:t>
      </w:r>
      <w:r>
        <w:t xml:space="preserve">This measurement reporting delay excludes a delay uncertainty resulted when inserting the measurement report to the TTI of the uplink DCCH. </w:t>
      </w:r>
      <w:r>
        <w:rPr>
          <w:rFonts w:cs="v4.2.0"/>
        </w:rPr>
        <w:t>The delay uncertainty is:</w:t>
      </w:r>
      <w:r>
        <w:rPr>
          <w:rFonts w:cs="v4.2.0"/>
          <w:i/>
          <w:lang w:eastAsia="ja-JP"/>
        </w:rPr>
        <w:t xml:space="preserve"> pusch-maxNumRepetitionCEmodeB</w:t>
      </w:r>
      <w:r>
        <w:rPr>
          <w:rFonts w:cs="v4.2.0"/>
        </w:rPr>
        <w:t xml:space="preserve"> x TTI</w:t>
      </w:r>
      <w:r>
        <w:rPr>
          <w:rFonts w:cs="v4.2.0"/>
          <w:vertAlign w:val="subscript"/>
        </w:rPr>
        <w:t>DCCH</w:t>
      </w:r>
      <w:r>
        <w:rPr>
          <w:rFonts w:cs="v4.2.0"/>
          <w:lang w:eastAsia="zh-CN"/>
        </w:rPr>
        <w:t xml:space="preserve">, where </w:t>
      </w:r>
      <w:r>
        <w:rPr>
          <w:rFonts w:cs="v4.2.0"/>
          <w:i/>
          <w:lang w:eastAsia="zh-CN"/>
        </w:rPr>
        <w:t>pusch-maxNumRepetitionCEmodeB</w:t>
      </w:r>
      <w:r>
        <w:rPr>
          <w:rFonts w:cs="v4.2.0"/>
          <w:lang w:eastAsia="zh-CN"/>
        </w:rPr>
        <w:t xml:space="preserve"> [2] is the maximum number of PUSCH repetitions configured for the UE in CE Mode B provided that </w:t>
      </w:r>
      <w:r>
        <w:rPr>
          <w:rFonts w:cs="v4.2.0"/>
          <w:i/>
          <w:lang w:eastAsia="zh-CN"/>
        </w:rPr>
        <w:t>pusch-maxNumRepetitionCEmodeB &gt;1</w:t>
      </w:r>
      <w:r>
        <w:rPr>
          <w:rFonts w:cs="v4.2.0"/>
          <w:lang w:eastAsia="zh-CN"/>
        </w:rPr>
        <w:t>, othwerwise uncertainty is defined as 2 x</w:t>
      </w:r>
      <w:r>
        <w:rPr>
          <w:rFonts w:cs="v4.2.0"/>
          <w:lang w:eastAsia="ja-JP"/>
        </w:rPr>
        <w:t xml:space="preserve"> TTI</w:t>
      </w:r>
      <w:r>
        <w:rPr>
          <w:rFonts w:cs="v4.2.0"/>
          <w:vertAlign w:val="subscript"/>
          <w:lang w:eastAsia="ja-JP"/>
        </w:rPr>
        <w:t>DCCH</w:t>
      </w:r>
      <w:r>
        <w:rPr>
          <w:rFonts w:cs="v4.2.0"/>
          <w:lang w:eastAsia="zh-CN"/>
        </w:rPr>
        <w:t xml:space="preserve">. </w:t>
      </w:r>
      <w:r>
        <w:rPr>
          <w:lang w:eastAsia="zh-CN"/>
        </w:rPr>
        <w:t>This measurement reporting delay excludes a delay which caused by no UL resources for UE to send the measurement report.</w:t>
      </w:r>
    </w:p>
    <w:p w14:paraId="24B77768" w14:textId="77777777" w:rsidR="009A15EA" w:rsidRDefault="009A15EA" w:rsidP="009A15EA">
      <w:r>
        <w:t xml:space="preserve">The event triggered measurement reporting delay, measured without L3 filtering shall be less than T </w:t>
      </w:r>
      <w:r>
        <w:rPr>
          <w:vertAlign w:val="subscript"/>
        </w:rPr>
        <w:t>identify</w:t>
      </w:r>
      <w:r>
        <w:rPr>
          <w:vertAlign w:val="subscript"/>
          <w:lang w:eastAsia="zh-CN"/>
        </w:rPr>
        <w:t>_inter, UE cat M1_EC</w:t>
      </w:r>
      <w:r>
        <w:t xml:space="preserve">  defined in Clause 8.13A.3.2.1.2 When L3 filtering is used or IDC autonomous denial is configured an additional delay can be expected.</w:t>
      </w:r>
    </w:p>
    <w:p w14:paraId="2D6C9D96" w14:textId="77777777" w:rsidR="009A15EA" w:rsidRDefault="009A15EA" w:rsidP="009A15EA">
      <w:r>
        <w:t>If a cell which has been detectable at least for the time period T</w:t>
      </w:r>
      <w:r>
        <w:rPr>
          <w:vertAlign w:val="subscript"/>
        </w:rPr>
        <w:t>identify</w:t>
      </w:r>
      <w:r>
        <w:rPr>
          <w:rFonts w:eastAsia="SimSun"/>
          <w:vertAlign w:val="subscript"/>
          <w:lang w:eastAsia="zh-CN"/>
        </w:rPr>
        <w:t>_</w:t>
      </w:r>
      <w:r>
        <w:rPr>
          <w:vertAlign w:val="subscript"/>
        </w:rPr>
        <w:t>inter</w:t>
      </w:r>
      <w:r>
        <w:rPr>
          <w:vertAlign w:val="subscript"/>
          <w:lang w:eastAsia="zh-CN"/>
        </w:rPr>
        <w:t>_UE cat M1_EC</w:t>
      </w:r>
      <w:r>
        <w:t xml:space="preserve">  defined in clause 8.13A.3.2.1.2 becomes undetectable for a period ≤ 5 seconds and then the cell becomes detectable again and triggers an event, the event triggered measurement reporting delay shall be less than T</w:t>
      </w:r>
      <w:r>
        <w:rPr>
          <w:vertAlign w:val="subscript"/>
        </w:rPr>
        <w:t>measure_inter_UE cat M1_EC</w:t>
      </w:r>
      <w:r>
        <w:t xml:space="preserve"> 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and the L3 filter has not been used. When L3 filtering is used or IDC autonomous denial is configured, an additional delay can be expected.</w:t>
      </w:r>
    </w:p>
    <w:p w14:paraId="3AE63DF0" w14:textId="77777777" w:rsidR="009A15EA" w:rsidRDefault="009A15EA" w:rsidP="009A15EA">
      <w:pPr>
        <w:pStyle w:val="Heading5"/>
      </w:pPr>
      <w:r>
        <w:t>8.13A.3.2.2</w:t>
      </w:r>
      <w:r>
        <w:tab/>
        <w:t>E-UTRAN inter-frequency measurements for HD-FDD</w:t>
      </w:r>
    </w:p>
    <w:p w14:paraId="2DE2EDBD" w14:textId="77777777" w:rsidR="009A15EA" w:rsidRDefault="009A15EA" w:rsidP="009A15EA">
      <w:pPr>
        <w:pStyle w:val="Heading6"/>
      </w:pPr>
      <w:r>
        <w:t>8.13A.3.2.2.1</w:t>
      </w:r>
      <w:r>
        <w:tab/>
        <w:t>E-UTRAN inter-frequency measurements when no DRX is used</w:t>
      </w:r>
    </w:p>
    <w:p w14:paraId="75C7456C" w14:textId="77777777" w:rsidR="009A15EA" w:rsidRDefault="009A15EA" w:rsidP="009A15EA">
      <w:pPr>
        <w:rPr>
          <w:noProof/>
        </w:rPr>
      </w:pPr>
      <w:r>
        <w:rPr>
          <w:noProof/>
        </w:rPr>
        <w:t>The requirements in this section are applicable for the UE which supports half duplex operation on one or more supported frequency bands [2].</w:t>
      </w:r>
    </w:p>
    <w:p w14:paraId="78BF314C" w14:textId="77777777" w:rsidR="009A15EA" w:rsidRDefault="009A15EA" w:rsidP="009A15EA">
      <w:pPr>
        <w:rPr>
          <w:noProof/>
        </w:rPr>
      </w:pPr>
      <w:r>
        <w:rPr>
          <w:noProof/>
        </w:rPr>
        <w:t xml:space="preserve">The requirements defined in clause </w:t>
      </w:r>
      <w:r>
        <w:t xml:space="preserve">8.13A.3.2.1.1 </w:t>
      </w:r>
      <w:r>
        <w:rPr>
          <w:noProof/>
        </w:rPr>
        <w:t>also apply for this section provided the following conditions are met:</w:t>
      </w:r>
    </w:p>
    <w:p w14:paraId="59D3348F" w14:textId="77777777" w:rsidR="009A15EA" w:rsidRDefault="009A15EA" w:rsidP="009A15EA">
      <w:pPr>
        <w:pStyle w:val="B1"/>
      </w:pPr>
      <w:r>
        <w:t>-</w:t>
      </w:r>
      <w:r>
        <w:tab/>
        <w:t>RSRP related side conditions given in Sections 9.1.21.11 and 9.1.21.12 are fulfilled for a corresponding Band,</w:t>
      </w:r>
    </w:p>
    <w:p w14:paraId="169426D9" w14:textId="77777777" w:rsidR="009A15EA" w:rsidRDefault="009A15EA" w:rsidP="009A15EA">
      <w:pPr>
        <w:pStyle w:val="B1"/>
      </w:pPr>
      <w:r>
        <w:t>-</w:t>
      </w:r>
      <w:r>
        <w:tab/>
        <w:t>RSRQ related side conditions given in Clause </w:t>
      </w:r>
      <w:r>
        <w:rPr>
          <w:rFonts w:cs="v4.2.0"/>
        </w:rPr>
        <w:t xml:space="preserve">9.1.21.15 and </w:t>
      </w:r>
      <w:r>
        <w:t>9.1.21.16 are fulfilled for a corresponding Band,</w:t>
      </w:r>
    </w:p>
    <w:p w14:paraId="4CA2FE97" w14:textId="77777777" w:rsidR="009A15EA" w:rsidRDefault="009A15EA" w:rsidP="009A15EA">
      <w:pPr>
        <w:pStyle w:val="B1"/>
      </w:pPr>
      <w:r>
        <w:t>-</w:t>
      </w:r>
      <w:r>
        <w:tab/>
        <w:t xml:space="preserve">SCH_RP and SCH </w:t>
      </w:r>
      <w:r>
        <w:rPr>
          <w:lang w:val="en-US"/>
        </w:rPr>
        <w:t>Ês/Iot</w:t>
      </w:r>
      <w:r>
        <w:t xml:space="preserve"> according to Annex Table B.2.18-2 for a corresponding Band</w:t>
      </w:r>
    </w:p>
    <w:p w14:paraId="240DC3B2" w14:textId="77777777" w:rsidR="009A15EA" w:rsidRDefault="009A15EA" w:rsidP="009A15EA">
      <w:pPr>
        <w:ind w:left="568" w:hanging="284"/>
      </w:pPr>
    </w:p>
    <w:p w14:paraId="3F19392A" w14:textId="77777777" w:rsidR="009A15EA" w:rsidRDefault="009A15EA" w:rsidP="009A15EA">
      <w:pPr>
        <w:pStyle w:val="Heading6"/>
      </w:pPr>
      <w:r>
        <w:t>8.13A.3.2.2.2</w:t>
      </w:r>
      <w:r>
        <w:tab/>
        <w:t>E-UTRAN inter frequency measurements when DRX is used</w:t>
      </w:r>
    </w:p>
    <w:p w14:paraId="45B2CE42" w14:textId="77777777" w:rsidR="009A15EA" w:rsidRDefault="009A15EA" w:rsidP="009A15EA">
      <w:pPr>
        <w:rPr>
          <w:noProof/>
        </w:rPr>
      </w:pPr>
      <w:r>
        <w:rPr>
          <w:noProof/>
        </w:rPr>
        <w:t>The requirements in this section are applicable for the UE which supports half duplex operation on one or more supported frequency bands [2].</w:t>
      </w:r>
    </w:p>
    <w:p w14:paraId="779F972F" w14:textId="77777777" w:rsidR="009A15EA" w:rsidRDefault="009A15EA" w:rsidP="009A15EA">
      <w:r>
        <w:t>When DRX is in use and when measurement gaps are scheduled, or the UE supports capability of conducting such measurements without gaps, the UE shall be able to identify a new detectable FDD inter-frequency cell within T</w:t>
      </w:r>
      <w:r>
        <w:rPr>
          <w:vertAlign w:val="subscript"/>
        </w:rPr>
        <w:t>identify_inter_UE cat M1_EC</w:t>
      </w:r>
      <w:r>
        <w:t xml:space="preserve"> as shown in table 8.13A.3.2.2.2-1.</w:t>
      </w:r>
    </w:p>
    <w:p w14:paraId="4077E4C7" w14:textId="77777777" w:rsidR="009A15EA" w:rsidRDefault="009A15EA" w:rsidP="009A15EA">
      <w:r>
        <w:t>When eDRX_CONN is in use and when measurement gaps are scheduled, or the UE supports capability of conducting such measurements without gaps,  the UE shall be able to identify a new detectable FDD inter-frequency cell within T</w:t>
      </w:r>
      <w:r>
        <w:rPr>
          <w:vertAlign w:val="subscript"/>
        </w:rPr>
        <w:t>identify_inter_UE cat M1_EC</w:t>
      </w:r>
      <w:r>
        <w:t xml:space="preserve"> as shown in table 8.13A.3.2.2.2-1.</w:t>
      </w:r>
    </w:p>
    <w:p w14:paraId="52908620" w14:textId="79115219" w:rsidR="009A15EA" w:rsidRDefault="009A15EA" w:rsidP="009A15EA">
      <w:pPr>
        <w:pStyle w:val="TH"/>
      </w:pPr>
      <w:r>
        <w:rPr>
          <w:snapToGrid w:val="0"/>
        </w:rPr>
        <w:lastRenderedPageBreak/>
        <w:t xml:space="preserve">Table 8.13A.3.2.2.2-1: </w:t>
      </w:r>
      <w:r>
        <w:t>Requirement to identify a newly detectable HD-FDD interfrequency cell</w:t>
      </w:r>
      <w:ins w:id="404" w:author="Author">
        <w:r w:rsidR="008B0849">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406"/>
        <w:gridCol w:w="2092"/>
        <w:gridCol w:w="2832"/>
      </w:tblGrid>
      <w:tr w:rsidR="009A15EA" w14:paraId="444C74FF"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765FAE" w14:textId="77777777" w:rsidR="009A15EA" w:rsidRDefault="009A15EA">
            <w:pPr>
              <w:pStyle w:val="TAH"/>
              <w:rPr>
                <w:lang w:eastAsia="zh-CN"/>
              </w:rPr>
            </w:pPr>
            <w:r>
              <w:rPr>
                <w:rFonts w:eastAsia="MS Mincho"/>
              </w:rPr>
              <w:t>Neighbouring cell SCH Ês/Iot: Q2 [dB]</w:t>
            </w:r>
          </w:p>
        </w:tc>
        <w:tc>
          <w:tcPr>
            <w:tcW w:w="0" w:type="auto"/>
            <w:tcBorders>
              <w:top w:val="single" w:sz="4" w:space="0" w:color="auto"/>
              <w:left w:val="single" w:sz="4" w:space="0" w:color="auto"/>
              <w:bottom w:val="single" w:sz="4" w:space="0" w:color="auto"/>
              <w:right w:val="single" w:sz="4" w:space="0" w:color="auto"/>
            </w:tcBorders>
            <w:hideMark/>
          </w:tcPr>
          <w:p w14:paraId="114158D3" w14:textId="77777777" w:rsidR="009A15EA" w:rsidRDefault="009A15EA">
            <w:pPr>
              <w:pStyle w:val="TAH"/>
              <w:rPr>
                <w:lang w:eastAsia="zh-CN"/>
              </w:rPr>
            </w:pPr>
            <w:r>
              <w:rPr>
                <w:lang w:eastAsia="zh-CN"/>
              </w:rPr>
              <w:t>Gap pattern ID</w:t>
            </w:r>
          </w:p>
        </w:tc>
        <w:tc>
          <w:tcPr>
            <w:tcW w:w="2092" w:type="dxa"/>
            <w:tcBorders>
              <w:top w:val="single" w:sz="4" w:space="0" w:color="auto"/>
              <w:left w:val="single" w:sz="4" w:space="0" w:color="auto"/>
              <w:bottom w:val="single" w:sz="4" w:space="0" w:color="auto"/>
              <w:right w:val="single" w:sz="4" w:space="0" w:color="auto"/>
            </w:tcBorders>
            <w:hideMark/>
          </w:tcPr>
          <w:p w14:paraId="12F95C7D" w14:textId="77777777" w:rsidR="009A15EA" w:rsidRDefault="009A15EA">
            <w:pPr>
              <w:pStyle w:val="TAH"/>
            </w:pPr>
            <w: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035DE5FB" w14:textId="77777777" w:rsidR="009A15EA" w:rsidRDefault="009A15EA">
            <w:pPr>
              <w:pStyle w:val="TAH"/>
            </w:pPr>
            <w:r>
              <w:t>T</w:t>
            </w:r>
            <w:r>
              <w:rPr>
                <w:vertAlign w:val="subscript"/>
              </w:rPr>
              <w:t xml:space="preserve">identify_intra_UE cat M1 </w:t>
            </w:r>
            <w:r>
              <w:t>(s) (DRX cycles)</w:t>
            </w:r>
          </w:p>
        </w:tc>
      </w:tr>
      <w:tr w:rsidR="009A15EA" w14:paraId="05C3EF47" w14:textId="77777777" w:rsidTr="009A15EA">
        <w:trPr>
          <w:cantSplit/>
          <w:jc w:val="center"/>
        </w:trPr>
        <w:tc>
          <w:tcPr>
            <w:tcW w:w="0" w:type="auto"/>
            <w:tcBorders>
              <w:top w:val="single" w:sz="4" w:space="0" w:color="auto"/>
              <w:left w:val="single" w:sz="4" w:space="0" w:color="auto"/>
              <w:bottom w:val="nil"/>
              <w:right w:val="single" w:sz="4" w:space="0" w:color="auto"/>
            </w:tcBorders>
            <w:vAlign w:val="center"/>
          </w:tcPr>
          <w:p w14:paraId="443137EC"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2F3B380B" w14:textId="77777777" w:rsidR="009A15EA" w:rsidRDefault="009A15EA">
            <w:pPr>
              <w:pStyle w:val="TAC"/>
              <w:spacing w:before="48" w:after="24"/>
              <w:rPr>
                <w:lang w:eastAsia="zh-CN"/>
              </w:rPr>
            </w:pPr>
            <w:r>
              <w:rPr>
                <w:lang w:eastAsia="zh-CN"/>
              </w:rPr>
              <w:t>0</w:t>
            </w:r>
          </w:p>
        </w:tc>
        <w:tc>
          <w:tcPr>
            <w:tcW w:w="2092" w:type="dxa"/>
            <w:tcBorders>
              <w:top w:val="single" w:sz="4" w:space="0" w:color="auto"/>
              <w:left w:val="single" w:sz="4" w:space="0" w:color="auto"/>
              <w:bottom w:val="single" w:sz="4" w:space="0" w:color="auto"/>
              <w:right w:val="single" w:sz="4" w:space="0" w:color="auto"/>
            </w:tcBorders>
            <w:hideMark/>
          </w:tcPr>
          <w:p w14:paraId="0DE1D9A3" w14:textId="77777777" w:rsidR="009A15EA" w:rsidRDefault="009A15EA">
            <w:pPr>
              <w:pStyle w:val="TAC"/>
              <w:spacing w:before="48" w:after="24"/>
              <w:rPr>
                <w:lang w:eastAsia="zh-CN"/>
              </w:rPr>
            </w:pPr>
            <w:r>
              <w:t>≤0.</w:t>
            </w:r>
            <w:r>
              <w:rPr>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2C66FB50" w14:textId="03EF50BA" w:rsidR="009A15EA" w:rsidRDefault="009A15EA">
            <w:pPr>
              <w:pStyle w:val="TAC"/>
              <w:spacing w:before="48" w:after="24"/>
            </w:pPr>
            <w:r>
              <w:rPr>
                <w:lang w:eastAsia="zh-CN"/>
              </w:rPr>
              <w:t>320.8</w:t>
            </w:r>
            <w:r>
              <w:rPr>
                <w:snapToGrid w:val="0"/>
                <w:lang w:eastAsia="zh-CN"/>
              </w:rPr>
              <w:t xml:space="preserve"> * </w:t>
            </w:r>
            <w:r>
              <w:t>K</w:t>
            </w:r>
            <w:r>
              <w:rPr>
                <w:vertAlign w:val="subscript"/>
              </w:rPr>
              <w:t xml:space="preserve">inter_M1 * </w:t>
            </w:r>
            <w:r>
              <w:t xml:space="preserve"> </w:t>
            </w:r>
            <w:ins w:id="405" w:author="Author">
              <w:r w:rsidR="008B0849">
                <w:t>K</w:t>
              </w:r>
              <w:r w:rsidR="008B0849" w:rsidRPr="00ED664F">
                <w:rPr>
                  <w:vertAlign w:val="subscript"/>
                </w:rPr>
                <w:t>satellite</w:t>
              </w:r>
              <w:r w:rsidR="008B0849">
                <w:rPr>
                  <w:vertAlign w:val="subscript"/>
                </w:rPr>
                <w:t xml:space="preserve">_inter_i </w:t>
              </w:r>
              <w:r w:rsidR="008B0849">
                <w:t xml:space="preserve"> </w:t>
              </w:r>
            </w:ins>
            <w:del w:id="406"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698A221D" w14:textId="77777777" w:rsidTr="009A15EA">
        <w:trPr>
          <w:cantSplit/>
          <w:jc w:val="center"/>
        </w:trPr>
        <w:tc>
          <w:tcPr>
            <w:tcW w:w="0" w:type="auto"/>
            <w:tcBorders>
              <w:top w:val="nil"/>
              <w:left w:val="single" w:sz="4" w:space="0" w:color="auto"/>
              <w:bottom w:val="nil"/>
              <w:right w:val="single" w:sz="4" w:space="0" w:color="auto"/>
            </w:tcBorders>
            <w:vAlign w:val="center"/>
            <w:hideMark/>
          </w:tcPr>
          <w:p w14:paraId="48BF27A5" w14:textId="77777777" w:rsidR="009A15EA" w:rsidRDefault="009A15EA">
            <w:pPr>
              <w:pStyle w:val="TAC"/>
              <w:spacing w:before="48" w:after="24"/>
            </w:pPr>
            <w:r>
              <w:rPr>
                <w:rFonts w:eastAsia="MS Mincho"/>
              </w:rPr>
              <w:t>-15≤ Q2 &lt; -6</w:t>
            </w:r>
          </w:p>
        </w:tc>
        <w:tc>
          <w:tcPr>
            <w:tcW w:w="0" w:type="auto"/>
            <w:tcBorders>
              <w:top w:val="nil"/>
              <w:left w:val="single" w:sz="4" w:space="0" w:color="auto"/>
              <w:bottom w:val="single" w:sz="4" w:space="0" w:color="auto"/>
              <w:right w:val="single" w:sz="4" w:space="0" w:color="auto"/>
            </w:tcBorders>
          </w:tcPr>
          <w:p w14:paraId="6860CF43"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64FC33E0" w14:textId="77777777" w:rsidR="009A15EA" w:rsidRDefault="009A15EA">
            <w:pPr>
              <w:pStyle w:val="TAC"/>
              <w:spacing w:before="48" w:after="24"/>
              <w:rPr>
                <w:snapToGrid w:val="0"/>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3A5EFFDA" w14:textId="27E712F5" w:rsidR="009A15EA" w:rsidRDefault="009A15EA">
            <w:pPr>
              <w:pStyle w:val="TAC"/>
              <w:spacing w:before="48" w:after="24"/>
              <w:rPr>
                <w:snapToGrid w:val="0"/>
              </w:rPr>
            </w:pPr>
            <w:r>
              <w:t>Note2(</w:t>
            </w:r>
            <w:r>
              <w:rPr>
                <w:lang w:eastAsia="zh-CN"/>
              </w:rPr>
              <w:t>400</w:t>
            </w:r>
            <w:r>
              <w:rPr>
                <w:snapToGrid w:val="0"/>
                <w:lang w:eastAsia="zh-CN"/>
              </w:rPr>
              <w:t xml:space="preserve"> * </w:t>
            </w:r>
            <w:r>
              <w:t>K</w:t>
            </w:r>
            <w:r>
              <w:rPr>
                <w:vertAlign w:val="subscript"/>
              </w:rPr>
              <w:t xml:space="preserve">inter_M1 * </w:t>
            </w:r>
            <w:r>
              <w:t xml:space="preserve"> </w:t>
            </w:r>
            <w:ins w:id="407" w:author="Author">
              <w:r w:rsidR="008B0849">
                <w:t>K</w:t>
              </w:r>
              <w:r w:rsidR="008B0849" w:rsidRPr="00ED664F">
                <w:rPr>
                  <w:vertAlign w:val="subscript"/>
                </w:rPr>
                <w:t>satellite</w:t>
              </w:r>
              <w:r w:rsidR="008B0849">
                <w:rPr>
                  <w:vertAlign w:val="subscript"/>
                </w:rPr>
                <w:t xml:space="preserve">_inter_i </w:t>
              </w:r>
              <w:r w:rsidR="008B0849">
                <w:t xml:space="preserve"> </w:t>
              </w:r>
            </w:ins>
            <w:del w:id="408" w:author="Author">
              <w:r w:rsidDel="008B0849">
                <w:rPr>
                  <w:lang w:val="en-US" w:eastAsia="zh-CN"/>
                </w:rPr>
                <w:delText>K</w:delText>
              </w:r>
              <w:r w:rsidDel="008B0849">
                <w:rPr>
                  <w:vertAlign w:val="subscript"/>
                  <w:lang w:val="en-US" w:eastAsia="zh-CN"/>
                </w:rPr>
                <w:delText>SAT</w:delText>
              </w:r>
            </w:del>
            <w:r>
              <w:t>)</w:t>
            </w:r>
          </w:p>
        </w:tc>
      </w:tr>
      <w:tr w:rsidR="009A15EA" w14:paraId="0BC5CF83" w14:textId="77777777" w:rsidTr="009A15EA">
        <w:trPr>
          <w:cantSplit/>
          <w:jc w:val="center"/>
        </w:trPr>
        <w:tc>
          <w:tcPr>
            <w:tcW w:w="0" w:type="auto"/>
            <w:tcBorders>
              <w:top w:val="nil"/>
              <w:left w:val="single" w:sz="4" w:space="0" w:color="auto"/>
              <w:bottom w:val="nil"/>
              <w:right w:val="single" w:sz="4" w:space="0" w:color="auto"/>
            </w:tcBorders>
            <w:vAlign w:val="center"/>
          </w:tcPr>
          <w:p w14:paraId="734B9D28" w14:textId="77777777" w:rsidR="009A15EA" w:rsidRDefault="009A15EA">
            <w:pPr>
              <w:pStyle w:val="TAC"/>
              <w:spacing w:before="48" w:after="24"/>
              <w:rPr>
                <w:lang w:eastAsia="zh-CN"/>
              </w:rPr>
            </w:pPr>
          </w:p>
        </w:tc>
        <w:tc>
          <w:tcPr>
            <w:tcW w:w="0" w:type="auto"/>
            <w:tcBorders>
              <w:top w:val="single" w:sz="4" w:space="0" w:color="auto"/>
              <w:left w:val="single" w:sz="4" w:space="0" w:color="auto"/>
              <w:bottom w:val="nil"/>
              <w:right w:val="single" w:sz="4" w:space="0" w:color="auto"/>
            </w:tcBorders>
            <w:hideMark/>
          </w:tcPr>
          <w:p w14:paraId="36D8F394" w14:textId="77777777" w:rsidR="009A15EA" w:rsidRDefault="009A15EA">
            <w:pPr>
              <w:pStyle w:val="TAC"/>
              <w:spacing w:before="48" w:after="24"/>
              <w:rPr>
                <w:lang w:eastAsia="zh-CN"/>
              </w:rPr>
            </w:pPr>
            <w:r>
              <w:rPr>
                <w:lang w:eastAsia="zh-CN"/>
              </w:rPr>
              <w:t>1</w:t>
            </w:r>
          </w:p>
        </w:tc>
        <w:tc>
          <w:tcPr>
            <w:tcW w:w="2092" w:type="dxa"/>
            <w:tcBorders>
              <w:top w:val="single" w:sz="4" w:space="0" w:color="auto"/>
              <w:left w:val="single" w:sz="4" w:space="0" w:color="auto"/>
              <w:bottom w:val="single" w:sz="4" w:space="0" w:color="auto"/>
              <w:right w:val="single" w:sz="4" w:space="0" w:color="auto"/>
            </w:tcBorders>
            <w:hideMark/>
          </w:tcPr>
          <w:p w14:paraId="3C054BE8" w14:textId="77777777" w:rsidR="009A15EA" w:rsidRDefault="009A15EA">
            <w:pPr>
              <w:pStyle w:val="TAC"/>
              <w:spacing w:before="48" w:after="24"/>
              <w:rPr>
                <w:lang w:eastAsia="zh-CN"/>
              </w:rPr>
            </w:pPr>
            <w:r>
              <w:t>DRX-cycle ≤ 0.640</w:t>
            </w:r>
          </w:p>
        </w:tc>
        <w:tc>
          <w:tcPr>
            <w:tcW w:w="2832" w:type="dxa"/>
            <w:tcBorders>
              <w:top w:val="single" w:sz="4" w:space="0" w:color="auto"/>
              <w:left w:val="single" w:sz="4" w:space="0" w:color="auto"/>
              <w:bottom w:val="single" w:sz="4" w:space="0" w:color="auto"/>
              <w:right w:val="single" w:sz="4" w:space="0" w:color="auto"/>
            </w:tcBorders>
            <w:hideMark/>
          </w:tcPr>
          <w:p w14:paraId="323DE6A3" w14:textId="70789BB9" w:rsidR="009A15EA" w:rsidRDefault="009A15EA">
            <w:pPr>
              <w:pStyle w:val="TAC"/>
              <w:spacing w:before="48" w:after="24"/>
            </w:pPr>
            <w:r>
              <w:rPr>
                <w:lang w:eastAsia="zh-CN"/>
              </w:rPr>
              <w:t>321.6</w:t>
            </w:r>
            <w:r>
              <w:rPr>
                <w:snapToGrid w:val="0"/>
                <w:lang w:eastAsia="zh-CN"/>
              </w:rPr>
              <w:t xml:space="preserve"> * </w:t>
            </w:r>
            <w:r>
              <w:t>K</w:t>
            </w:r>
            <w:r>
              <w:rPr>
                <w:vertAlign w:val="subscript"/>
              </w:rPr>
              <w:t xml:space="preserve">inter_M1 * </w:t>
            </w:r>
            <w:r>
              <w:t xml:space="preserve"> </w:t>
            </w:r>
            <w:ins w:id="409" w:author="Author">
              <w:r w:rsidR="008B0849">
                <w:t>K</w:t>
              </w:r>
              <w:r w:rsidR="008B0849" w:rsidRPr="00ED664F">
                <w:rPr>
                  <w:vertAlign w:val="subscript"/>
                </w:rPr>
                <w:t>satellite</w:t>
              </w:r>
              <w:r w:rsidR="008B0849">
                <w:rPr>
                  <w:vertAlign w:val="subscript"/>
                </w:rPr>
                <w:t xml:space="preserve">_inter_i </w:t>
              </w:r>
              <w:r w:rsidR="008B0849">
                <w:t xml:space="preserve"> </w:t>
              </w:r>
            </w:ins>
            <w:del w:id="410"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7BF2E3B4" w14:textId="77777777" w:rsidTr="009A15EA">
        <w:trPr>
          <w:cantSplit/>
          <w:jc w:val="center"/>
        </w:trPr>
        <w:tc>
          <w:tcPr>
            <w:tcW w:w="0" w:type="auto"/>
            <w:tcBorders>
              <w:top w:val="nil"/>
              <w:left w:val="single" w:sz="4" w:space="0" w:color="auto"/>
              <w:bottom w:val="single" w:sz="4" w:space="0" w:color="auto"/>
              <w:right w:val="single" w:sz="4" w:space="0" w:color="auto"/>
            </w:tcBorders>
            <w:vAlign w:val="center"/>
          </w:tcPr>
          <w:p w14:paraId="3EB69554" w14:textId="77777777" w:rsidR="009A15EA" w:rsidRDefault="009A15EA">
            <w:pPr>
              <w:pStyle w:val="TAC"/>
              <w:spacing w:before="48" w:after="24"/>
            </w:pPr>
          </w:p>
        </w:tc>
        <w:tc>
          <w:tcPr>
            <w:tcW w:w="0" w:type="auto"/>
            <w:tcBorders>
              <w:top w:val="nil"/>
              <w:left w:val="single" w:sz="4" w:space="0" w:color="auto"/>
              <w:bottom w:val="single" w:sz="4" w:space="0" w:color="auto"/>
              <w:right w:val="single" w:sz="4" w:space="0" w:color="auto"/>
            </w:tcBorders>
          </w:tcPr>
          <w:p w14:paraId="7D8B8EF4"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6DF825DE" w14:textId="77777777" w:rsidR="009A15EA" w:rsidRDefault="009A15EA">
            <w:pPr>
              <w:pStyle w:val="TAC"/>
              <w:spacing w:before="48" w:after="24"/>
              <w:rPr>
                <w:snapToGrid w:val="0"/>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63D19FF8" w14:textId="0E6E0E99" w:rsidR="009A15EA" w:rsidRDefault="009A15EA">
            <w:pPr>
              <w:pStyle w:val="TAC"/>
              <w:spacing w:before="48" w:after="24"/>
              <w:rPr>
                <w:snapToGrid w:val="0"/>
              </w:rPr>
            </w:pPr>
            <w:r>
              <w:t>Note2(</w:t>
            </w:r>
            <w:r>
              <w:rPr>
                <w:lang w:eastAsia="zh-CN"/>
              </w:rPr>
              <w:t>400</w:t>
            </w:r>
            <w:r>
              <w:rPr>
                <w:snapToGrid w:val="0"/>
                <w:lang w:eastAsia="zh-CN"/>
              </w:rPr>
              <w:t xml:space="preserve"> * </w:t>
            </w:r>
            <w:r>
              <w:t>K</w:t>
            </w:r>
            <w:r>
              <w:rPr>
                <w:vertAlign w:val="subscript"/>
              </w:rPr>
              <w:t xml:space="preserve">inter_M1 * </w:t>
            </w:r>
            <w:r>
              <w:t xml:space="preserve"> </w:t>
            </w:r>
            <w:ins w:id="411" w:author="Author">
              <w:r w:rsidR="008B0849">
                <w:t>K</w:t>
              </w:r>
              <w:r w:rsidR="008B0849" w:rsidRPr="00ED664F">
                <w:rPr>
                  <w:vertAlign w:val="subscript"/>
                </w:rPr>
                <w:t>satellite</w:t>
              </w:r>
              <w:r w:rsidR="008B0849">
                <w:rPr>
                  <w:vertAlign w:val="subscript"/>
                </w:rPr>
                <w:t xml:space="preserve">_inter_i </w:t>
              </w:r>
              <w:r w:rsidR="008B0849">
                <w:t xml:space="preserve"> </w:t>
              </w:r>
            </w:ins>
            <w:del w:id="412" w:author="Author">
              <w:r w:rsidDel="008B0849">
                <w:rPr>
                  <w:lang w:val="en-US" w:eastAsia="zh-CN"/>
                </w:rPr>
                <w:delText>K</w:delText>
              </w:r>
              <w:r w:rsidDel="008B0849">
                <w:rPr>
                  <w:vertAlign w:val="subscript"/>
                  <w:lang w:val="en-US" w:eastAsia="zh-CN"/>
                </w:rPr>
                <w:delText>SAT</w:delText>
              </w:r>
            </w:del>
            <w:r>
              <w:t>)</w:t>
            </w:r>
          </w:p>
        </w:tc>
      </w:tr>
      <w:tr w:rsidR="009A15EA" w14:paraId="6CA4A0BE" w14:textId="77777777" w:rsidTr="009A15EA">
        <w:trPr>
          <w:cantSplit/>
          <w:jc w:val="center"/>
        </w:trPr>
        <w:tc>
          <w:tcPr>
            <w:tcW w:w="0" w:type="auto"/>
            <w:tcBorders>
              <w:top w:val="single" w:sz="4" w:space="0" w:color="auto"/>
              <w:left w:val="single" w:sz="4" w:space="0" w:color="auto"/>
              <w:bottom w:val="nil"/>
              <w:right w:val="single" w:sz="4" w:space="0" w:color="auto"/>
            </w:tcBorders>
            <w:vAlign w:val="center"/>
          </w:tcPr>
          <w:p w14:paraId="30165ED6" w14:textId="77777777" w:rsidR="009A15EA" w:rsidRDefault="009A15EA">
            <w:pPr>
              <w:pStyle w:val="TAC"/>
              <w:spacing w:before="48" w:after="24"/>
            </w:pPr>
          </w:p>
        </w:tc>
        <w:tc>
          <w:tcPr>
            <w:tcW w:w="0" w:type="auto"/>
            <w:tcBorders>
              <w:top w:val="single" w:sz="4" w:space="0" w:color="auto"/>
              <w:left w:val="single" w:sz="4" w:space="0" w:color="auto"/>
              <w:bottom w:val="nil"/>
              <w:right w:val="single" w:sz="4" w:space="0" w:color="auto"/>
            </w:tcBorders>
            <w:hideMark/>
          </w:tcPr>
          <w:p w14:paraId="654107B0" w14:textId="77777777" w:rsidR="009A15EA" w:rsidRDefault="009A15EA">
            <w:pPr>
              <w:pStyle w:val="TAC"/>
              <w:spacing w:before="48" w:after="24"/>
            </w:pPr>
            <w:r>
              <w:t>0</w:t>
            </w:r>
          </w:p>
        </w:tc>
        <w:tc>
          <w:tcPr>
            <w:tcW w:w="2092" w:type="dxa"/>
            <w:tcBorders>
              <w:top w:val="single" w:sz="4" w:space="0" w:color="auto"/>
              <w:left w:val="single" w:sz="4" w:space="0" w:color="auto"/>
              <w:bottom w:val="single" w:sz="4" w:space="0" w:color="auto"/>
              <w:right w:val="single" w:sz="4" w:space="0" w:color="auto"/>
            </w:tcBorders>
            <w:hideMark/>
          </w:tcPr>
          <w:p w14:paraId="0AD0E3E0" w14:textId="77777777" w:rsidR="009A15EA" w:rsidRDefault="009A15EA">
            <w:pPr>
              <w:pStyle w:val="TAC"/>
              <w:spacing w:before="48" w:after="24"/>
              <w:rPr>
                <w:lang w:eastAsia="zh-CN"/>
              </w:rPr>
            </w:pPr>
            <w:r>
              <w:t>≤0.</w:t>
            </w:r>
            <w:r>
              <w:rPr>
                <w:lang w:eastAsia="zh-CN"/>
              </w:rPr>
              <w:t>64</w:t>
            </w:r>
          </w:p>
        </w:tc>
        <w:tc>
          <w:tcPr>
            <w:tcW w:w="2832" w:type="dxa"/>
            <w:tcBorders>
              <w:top w:val="single" w:sz="4" w:space="0" w:color="auto"/>
              <w:left w:val="single" w:sz="4" w:space="0" w:color="auto"/>
              <w:bottom w:val="single" w:sz="4" w:space="0" w:color="auto"/>
              <w:right w:val="single" w:sz="4" w:space="0" w:color="auto"/>
            </w:tcBorders>
            <w:hideMark/>
          </w:tcPr>
          <w:p w14:paraId="0AC2C24C" w14:textId="74B83834" w:rsidR="009A15EA" w:rsidRDefault="009A15EA">
            <w:pPr>
              <w:pStyle w:val="TAC"/>
              <w:spacing w:before="48" w:after="24"/>
            </w:pPr>
            <w:r>
              <w:rPr>
                <w:lang w:eastAsia="zh-CN"/>
              </w:rPr>
              <w:t>21.8</w:t>
            </w:r>
            <w:r>
              <w:rPr>
                <w:snapToGrid w:val="0"/>
                <w:lang w:eastAsia="zh-CN"/>
              </w:rPr>
              <w:t xml:space="preserve"> * </w:t>
            </w:r>
            <w:r>
              <w:t>K</w:t>
            </w:r>
            <w:r>
              <w:rPr>
                <w:vertAlign w:val="subscript"/>
              </w:rPr>
              <w:t xml:space="preserve">inter_M1 * </w:t>
            </w:r>
            <w:r>
              <w:t xml:space="preserve"> </w:t>
            </w:r>
            <w:ins w:id="413" w:author="Author">
              <w:r w:rsidR="008B0849">
                <w:t>K</w:t>
              </w:r>
              <w:r w:rsidR="008B0849" w:rsidRPr="00ED664F">
                <w:rPr>
                  <w:vertAlign w:val="subscript"/>
                </w:rPr>
                <w:t>satellite</w:t>
              </w:r>
              <w:r w:rsidR="008B0849">
                <w:rPr>
                  <w:vertAlign w:val="subscript"/>
                </w:rPr>
                <w:t xml:space="preserve">_inter_i </w:t>
              </w:r>
              <w:r w:rsidR="008B0849">
                <w:t xml:space="preserve"> </w:t>
              </w:r>
            </w:ins>
            <w:del w:id="414"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2171D652" w14:textId="77777777" w:rsidTr="009A15EA">
        <w:trPr>
          <w:cantSplit/>
          <w:jc w:val="center"/>
        </w:trPr>
        <w:tc>
          <w:tcPr>
            <w:tcW w:w="0" w:type="auto"/>
            <w:tcBorders>
              <w:top w:val="nil"/>
              <w:left w:val="single" w:sz="4" w:space="0" w:color="auto"/>
              <w:bottom w:val="nil"/>
              <w:right w:val="single" w:sz="4" w:space="0" w:color="auto"/>
            </w:tcBorders>
            <w:hideMark/>
          </w:tcPr>
          <w:p w14:paraId="02B78FA4" w14:textId="77777777" w:rsidR="009A15EA" w:rsidRDefault="009A15EA">
            <w:pPr>
              <w:pStyle w:val="TAC"/>
              <w:spacing w:before="48" w:after="24"/>
            </w:pPr>
            <w:r>
              <w:rPr>
                <w:rFonts w:eastAsia="MS Mincho"/>
              </w:rPr>
              <w:t>Q2</w:t>
            </w:r>
            <w:r>
              <w:rPr>
                <w:rFonts w:eastAsia="MS Mincho"/>
              </w:rPr>
              <w:sym w:font="Symbol" w:char="F0B3"/>
            </w:r>
            <w:r>
              <w:rPr>
                <w:rFonts w:eastAsia="MS Mincho"/>
              </w:rPr>
              <w:t>-6</w:t>
            </w:r>
          </w:p>
        </w:tc>
        <w:tc>
          <w:tcPr>
            <w:tcW w:w="0" w:type="auto"/>
            <w:tcBorders>
              <w:top w:val="nil"/>
              <w:left w:val="single" w:sz="4" w:space="0" w:color="auto"/>
              <w:bottom w:val="single" w:sz="4" w:space="0" w:color="auto"/>
              <w:right w:val="single" w:sz="4" w:space="0" w:color="auto"/>
            </w:tcBorders>
          </w:tcPr>
          <w:p w14:paraId="570E285F"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552F9B48" w14:textId="77777777" w:rsidR="009A15EA" w:rsidRDefault="009A15EA">
            <w:pPr>
              <w:pStyle w:val="TAC"/>
              <w:spacing w:before="48" w:after="24"/>
              <w:rPr>
                <w:lang w:eastAsia="zh-CN"/>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1E64F0AD" w14:textId="0ABC1ED3" w:rsidR="009A15EA" w:rsidRDefault="009A15EA">
            <w:pPr>
              <w:pStyle w:val="TAC"/>
              <w:spacing w:before="48" w:after="24"/>
            </w:pPr>
            <w:r>
              <w:t>Note2(</w:t>
            </w:r>
            <w:r>
              <w:rPr>
                <w:lang w:eastAsia="zh-CN"/>
              </w:rPr>
              <w:t>24</w:t>
            </w:r>
            <w:r>
              <w:rPr>
                <w:snapToGrid w:val="0"/>
                <w:lang w:eastAsia="zh-CN"/>
              </w:rPr>
              <w:t xml:space="preserve"> * </w:t>
            </w:r>
            <w:r>
              <w:t>K</w:t>
            </w:r>
            <w:r>
              <w:rPr>
                <w:vertAlign w:val="subscript"/>
              </w:rPr>
              <w:t xml:space="preserve">inter_M1 * </w:t>
            </w:r>
            <w:r>
              <w:t xml:space="preserve"> </w:t>
            </w:r>
            <w:ins w:id="415" w:author="Author">
              <w:r w:rsidR="008B0849">
                <w:t>K</w:t>
              </w:r>
              <w:r w:rsidR="008B0849" w:rsidRPr="00ED664F">
                <w:rPr>
                  <w:vertAlign w:val="subscript"/>
                </w:rPr>
                <w:t>satellite</w:t>
              </w:r>
              <w:r w:rsidR="008B0849">
                <w:rPr>
                  <w:vertAlign w:val="subscript"/>
                </w:rPr>
                <w:t xml:space="preserve">_inter_i </w:t>
              </w:r>
              <w:r w:rsidR="008B0849">
                <w:t xml:space="preserve"> </w:t>
              </w:r>
            </w:ins>
            <w:del w:id="416" w:author="Author">
              <w:r w:rsidDel="008B0849">
                <w:rPr>
                  <w:lang w:val="en-US" w:eastAsia="zh-CN"/>
                </w:rPr>
                <w:delText>K</w:delText>
              </w:r>
              <w:r w:rsidDel="008B0849">
                <w:rPr>
                  <w:vertAlign w:val="subscript"/>
                  <w:lang w:val="en-US" w:eastAsia="zh-CN"/>
                </w:rPr>
                <w:delText>SAT</w:delText>
              </w:r>
            </w:del>
            <w:r>
              <w:t>)</w:t>
            </w:r>
          </w:p>
        </w:tc>
      </w:tr>
      <w:tr w:rsidR="009A15EA" w14:paraId="3415AE5C" w14:textId="77777777" w:rsidTr="009A15EA">
        <w:trPr>
          <w:cantSplit/>
          <w:jc w:val="center"/>
        </w:trPr>
        <w:tc>
          <w:tcPr>
            <w:tcW w:w="0" w:type="auto"/>
            <w:tcBorders>
              <w:top w:val="nil"/>
              <w:left w:val="single" w:sz="4" w:space="0" w:color="auto"/>
              <w:bottom w:val="nil"/>
              <w:right w:val="single" w:sz="4" w:space="0" w:color="auto"/>
            </w:tcBorders>
          </w:tcPr>
          <w:p w14:paraId="2737C77B" w14:textId="77777777" w:rsidR="009A15EA" w:rsidRDefault="009A15EA">
            <w:pPr>
              <w:pStyle w:val="TAC"/>
              <w:spacing w:before="48" w:after="24"/>
            </w:pPr>
          </w:p>
        </w:tc>
        <w:tc>
          <w:tcPr>
            <w:tcW w:w="0" w:type="auto"/>
            <w:tcBorders>
              <w:top w:val="single" w:sz="4" w:space="0" w:color="auto"/>
              <w:left w:val="single" w:sz="4" w:space="0" w:color="auto"/>
              <w:bottom w:val="nil"/>
              <w:right w:val="single" w:sz="4" w:space="0" w:color="auto"/>
            </w:tcBorders>
            <w:hideMark/>
          </w:tcPr>
          <w:p w14:paraId="21EC7C4C" w14:textId="77777777" w:rsidR="009A15EA" w:rsidRDefault="009A15EA">
            <w:pPr>
              <w:pStyle w:val="TAC"/>
              <w:spacing w:before="48" w:after="24"/>
            </w:pPr>
            <w:r>
              <w:t>1</w:t>
            </w:r>
          </w:p>
        </w:tc>
        <w:tc>
          <w:tcPr>
            <w:tcW w:w="2092" w:type="dxa"/>
            <w:tcBorders>
              <w:top w:val="single" w:sz="4" w:space="0" w:color="auto"/>
              <w:left w:val="single" w:sz="4" w:space="0" w:color="auto"/>
              <w:bottom w:val="single" w:sz="4" w:space="0" w:color="auto"/>
              <w:right w:val="single" w:sz="4" w:space="0" w:color="auto"/>
            </w:tcBorders>
            <w:hideMark/>
          </w:tcPr>
          <w:p w14:paraId="08693572" w14:textId="77777777" w:rsidR="009A15EA" w:rsidRDefault="009A15EA">
            <w:pPr>
              <w:pStyle w:val="TAC"/>
              <w:spacing w:before="48" w:after="24"/>
              <w:rPr>
                <w:lang w:eastAsia="zh-CN"/>
              </w:rPr>
            </w:pPr>
            <w:r>
              <w:t>DRX-cycle ≤ 0.640</w:t>
            </w:r>
          </w:p>
        </w:tc>
        <w:tc>
          <w:tcPr>
            <w:tcW w:w="2832" w:type="dxa"/>
            <w:tcBorders>
              <w:top w:val="single" w:sz="4" w:space="0" w:color="auto"/>
              <w:left w:val="single" w:sz="4" w:space="0" w:color="auto"/>
              <w:bottom w:val="single" w:sz="4" w:space="0" w:color="auto"/>
              <w:right w:val="single" w:sz="4" w:space="0" w:color="auto"/>
            </w:tcBorders>
            <w:hideMark/>
          </w:tcPr>
          <w:p w14:paraId="473414FB" w14:textId="380C22AA" w:rsidR="009A15EA" w:rsidRDefault="009A15EA">
            <w:pPr>
              <w:pStyle w:val="TAC"/>
              <w:spacing w:before="48" w:after="24"/>
            </w:pPr>
            <w:r>
              <w:rPr>
                <w:lang w:eastAsia="zh-CN"/>
              </w:rPr>
              <w:t>22.6</w:t>
            </w:r>
            <w:r>
              <w:rPr>
                <w:snapToGrid w:val="0"/>
                <w:lang w:eastAsia="zh-CN"/>
              </w:rPr>
              <w:t xml:space="preserve"> * </w:t>
            </w:r>
            <w:r>
              <w:t>K</w:t>
            </w:r>
            <w:r>
              <w:rPr>
                <w:vertAlign w:val="subscript"/>
              </w:rPr>
              <w:t xml:space="preserve">inter_M1 * </w:t>
            </w:r>
            <w:r>
              <w:t xml:space="preserve"> </w:t>
            </w:r>
            <w:ins w:id="417" w:author="Author">
              <w:r w:rsidR="008B0849">
                <w:t>K</w:t>
              </w:r>
              <w:r w:rsidR="008B0849" w:rsidRPr="00ED664F">
                <w:rPr>
                  <w:vertAlign w:val="subscript"/>
                </w:rPr>
                <w:t>satellite</w:t>
              </w:r>
              <w:r w:rsidR="008B0849">
                <w:rPr>
                  <w:vertAlign w:val="subscript"/>
                </w:rPr>
                <w:t xml:space="preserve">_inter_i </w:t>
              </w:r>
              <w:r w:rsidR="008B0849">
                <w:t xml:space="preserve"> </w:t>
              </w:r>
            </w:ins>
            <w:del w:id="418"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6364565E" w14:textId="77777777" w:rsidTr="009A15EA">
        <w:trPr>
          <w:cantSplit/>
          <w:jc w:val="center"/>
        </w:trPr>
        <w:tc>
          <w:tcPr>
            <w:tcW w:w="0" w:type="auto"/>
            <w:tcBorders>
              <w:top w:val="nil"/>
              <w:left w:val="single" w:sz="4" w:space="0" w:color="auto"/>
              <w:bottom w:val="single" w:sz="4" w:space="0" w:color="auto"/>
              <w:right w:val="single" w:sz="4" w:space="0" w:color="auto"/>
            </w:tcBorders>
          </w:tcPr>
          <w:p w14:paraId="3ECEDCB5" w14:textId="77777777" w:rsidR="009A15EA" w:rsidRDefault="009A15EA">
            <w:pPr>
              <w:pStyle w:val="TAC"/>
              <w:spacing w:before="48" w:after="24"/>
            </w:pPr>
          </w:p>
        </w:tc>
        <w:tc>
          <w:tcPr>
            <w:tcW w:w="0" w:type="auto"/>
            <w:tcBorders>
              <w:top w:val="nil"/>
              <w:left w:val="single" w:sz="4" w:space="0" w:color="auto"/>
              <w:bottom w:val="single" w:sz="4" w:space="0" w:color="auto"/>
              <w:right w:val="single" w:sz="4" w:space="0" w:color="auto"/>
            </w:tcBorders>
          </w:tcPr>
          <w:p w14:paraId="20F5EB11" w14:textId="77777777" w:rsidR="009A15EA" w:rsidRDefault="009A15EA">
            <w:pPr>
              <w:pStyle w:val="TAC"/>
              <w:spacing w:before="48" w:after="24"/>
            </w:pPr>
          </w:p>
        </w:tc>
        <w:tc>
          <w:tcPr>
            <w:tcW w:w="2092" w:type="dxa"/>
            <w:tcBorders>
              <w:top w:val="single" w:sz="4" w:space="0" w:color="auto"/>
              <w:left w:val="single" w:sz="4" w:space="0" w:color="auto"/>
              <w:bottom w:val="single" w:sz="4" w:space="0" w:color="auto"/>
              <w:right w:val="single" w:sz="4" w:space="0" w:color="auto"/>
            </w:tcBorders>
            <w:hideMark/>
          </w:tcPr>
          <w:p w14:paraId="1547A074" w14:textId="77777777" w:rsidR="009A15EA" w:rsidRDefault="009A15EA">
            <w:pPr>
              <w:pStyle w:val="TAC"/>
              <w:spacing w:before="48" w:after="24"/>
              <w:rPr>
                <w:lang w:eastAsia="zh-CN"/>
              </w:rPr>
            </w:pPr>
            <w:r>
              <w:rPr>
                <w:lang w:eastAsia="zh-CN"/>
              </w:rPr>
              <w:t>0.64&lt;</w:t>
            </w:r>
            <w:r>
              <w:t xml:space="preserve"> DRX-cycle≤2.56</w:t>
            </w:r>
          </w:p>
        </w:tc>
        <w:tc>
          <w:tcPr>
            <w:tcW w:w="2832" w:type="dxa"/>
            <w:tcBorders>
              <w:top w:val="single" w:sz="4" w:space="0" w:color="auto"/>
              <w:left w:val="single" w:sz="4" w:space="0" w:color="auto"/>
              <w:bottom w:val="single" w:sz="4" w:space="0" w:color="auto"/>
              <w:right w:val="single" w:sz="4" w:space="0" w:color="auto"/>
            </w:tcBorders>
            <w:hideMark/>
          </w:tcPr>
          <w:p w14:paraId="77E33B3C" w14:textId="00DBBB6F" w:rsidR="009A15EA" w:rsidRDefault="009A15EA">
            <w:pPr>
              <w:pStyle w:val="TAC"/>
              <w:spacing w:before="48" w:after="24"/>
            </w:pPr>
            <w:r>
              <w:t>Note2(</w:t>
            </w:r>
            <w:r>
              <w:rPr>
                <w:lang w:eastAsia="zh-CN"/>
              </w:rPr>
              <w:t>24</w:t>
            </w:r>
            <w:r>
              <w:rPr>
                <w:snapToGrid w:val="0"/>
                <w:lang w:eastAsia="zh-CN"/>
              </w:rPr>
              <w:t xml:space="preserve"> * </w:t>
            </w:r>
            <w:r>
              <w:t>K</w:t>
            </w:r>
            <w:r>
              <w:rPr>
                <w:vertAlign w:val="subscript"/>
              </w:rPr>
              <w:t xml:space="preserve">inter_M1 * </w:t>
            </w:r>
            <w:r>
              <w:t xml:space="preserve"> </w:t>
            </w:r>
            <w:ins w:id="419" w:author="Author">
              <w:r w:rsidR="008B0849">
                <w:t>K</w:t>
              </w:r>
              <w:r w:rsidR="008B0849" w:rsidRPr="00ED664F">
                <w:rPr>
                  <w:vertAlign w:val="subscript"/>
                </w:rPr>
                <w:t>satellite</w:t>
              </w:r>
              <w:r w:rsidR="008B0849">
                <w:rPr>
                  <w:vertAlign w:val="subscript"/>
                </w:rPr>
                <w:t xml:space="preserve">_inter_i </w:t>
              </w:r>
              <w:r w:rsidR="008B0849">
                <w:t xml:space="preserve"> </w:t>
              </w:r>
            </w:ins>
            <w:del w:id="420" w:author="Author">
              <w:r w:rsidDel="008B0849">
                <w:rPr>
                  <w:lang w:val="en-US" w:eastAsia="zh-CN"/>
                </w:rPr>
                <w:delText>K</w:delText>
              </w:r>
              <w:r w:rsidDel="008B0849">
                <w:rPr>
                  <w:vertAlign w:val="subscript"/>
                  <w:lang w:val="en-US" w:eastAsia="zh-CN"/>
                </w:rPr>
                <w:delText>SAT</w:delText>
              </w:r>
            </w:del>
            <w:r>
              <w:t>)</w:t>
            </w:r>
          </w:p>
        </w:tc>
      </w:tr>
      <w:tr w:rsidR="009A15EA" w14:paraId="1D8B2942" w14:textId="77777777" w:rsidTr="009A15EA">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1B5251CE" w14:textId="77777777" w:rsidR="009A15EA" w:rsidRDefault="009A15EA">
            <w:pPr>
              <w:pStyle w:val="TAN"/>
            </w:pPr>
            <w:r>
              <w:t>Note 1:</w:t>
            </w:r>
            <w:r>
              <w:tab/>
              <w:t>Number of DRX cycle depends upon the DRX cycle in use</w:t>
            </w:r>
          </w:p>
          <w:p w14:paraId="401916C4" w14:textId="77777777" w:rsidR="009A15EA" w:rsidRDefault="009A15EA">
            <w:pPr>
              <w:pStyle w:val="TAN"/>
            </w:pPr>
            <w:r>
              <w:t>Note 2:</w:t>
            </w:r>
            <w:r>
              <w:tab/>
              <w:t>Time depends upon the DRX cycle in use</w:t>
            </w:r>
          </w:p>
        </w:tc>
      </w:tr>
    </w:tbl>
    <w:p w14:paraId="7EBA8A76" w14:textId="77777777" w:rsidR="009A15EA" w:rsidRDefault="009A15EA" w:rsidP="009A15EA">
      <w:pPr>
        <w:rPr>
          <w:rFonts w:asciiTheme="minorHAnsi" w:eastAsiaTheme="minorHAnsi" w:hAnsiTheme="minorHAnsi" w:cstheme="minorBidi"/>
          <w:kern w:val="2"/>
          <w:sz w:val="22"/>
          <w:szCs w:val="22"/>
          <w:lang w:val="en-US"/>
          <w14:ligatures w14:val="standardContextual"/>
        </w:rPr>
      </w:pPr>
    </w:p>
    <w:p w14:paraId="555EC7A1" w14:textId="5E2B81B7" w:rsidR="009A15EA" w:rsidRDefault="009A15EA" w:rsidP="009A15EA">
      <w:pPr>
        <w:pStyle w:val="TH"/>
      </w:pPr>
      <w:r>
        <w:rPr>
          <w:snapToGrid w:val="0"/>
        </w:rPr>
        <w:t xml:space="preserve">Table 8.13A.3.2.2.2-1B: </w:t>
      </w:r>
      <w:r>
        <w:t>Requirement to identify a newly detectable HD-FDD interfrequency cell</w:t>
      </w:r>
      <w:ins w:id="421" w:author="Author">
        <w:r w:rsidR="008B0849">
          <w:t xml:space="preserve"> in frequency layer i</w:t>
        </w:r>
      </w:ins>
      <w:r>
        <w:t xml:space="preserve">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9A15EA" w14:paraId="0CEA514C"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1D4195"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6D69BFA7" w14:textId="77777777" w:rsidR="009A15EA" w:rsidRDefault="009A15EA">
            <w:pPr>
              <w:pStyle w:val="TAH"/>
            </w:pPr>
            <w:r>
              <w:t>T</w:t>
            </w:r>
            <w:r>
              <w:rPr>
                <w:vertAlign w:val="subscript"/>
              </w:rPr>
              <w:t xml:space="preserve">identify_inter_UE cat M1_EC </w:t>
            </w:r>
            <w:r>
              <w:t>(s) (eDRX_CONN cycles)</w:t>
            </w:r>
          </w:p>
        </w:tc>
      </w:tr>
      <w:tr w:rsidR="009A15EA" w14:paraId="24C42C57"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3D8C2E" w14:textId="77777777" w:rsidR="009A15EA" w:rsidRDefault="009A15EA">
            <w:pPr>
              <w:pStyle w:val="TAL"/>
              <w:rPr>
                <w:snapToGrid w:val="0"/>
              </w:rPr>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183783B3" w14:textId="7E9BBA2C" w:rsidR="009A15EA" w:rsidRDefault="009A15EA">
            <w:pPr>
              <w:pStyle w:val="TAC"/>
              <w:spacing w:before="48" w:after="24"/>
              <w:rPr>
                <w:rFonts w:cs="Arial"/>
                <w:snapToGrid w:val="0"/>
              </w:rPr>
            </w:pPr>
            <w:r>
              <w:rPr>
                <w:rFonts w:cs="Arial"/>
              </w:rPr>
              <w:t>Note (400</w:t>
            </w:r>
            <w:r>
              <w:rPr>
                <w:rFonts w:cs="Arial"/>
                <w:snapToGrid w:val="0"/>
                <w:lang w:eastAsia="zh-CN"/>
              </w:rPr>
              <w:t xml:space="preserve"> * </w:t>
            </w:r>
            <w:r>
              <w:t>K</w:t>
            </w:r>
            <w:r>
              <w:rPr>
                <w:vertAlign w:val="subscript"/>
              </w:rPr>
              <w:t xml:space="preserve">inter_M1 * </w:t>
            </w:r>
            <w:r>
              <w:rPr>
                <w:rFonts w:cs="Arial"/>
              </w:rPr>
              <w:t xml:space="preserve"> </w:t>
            </w:r>
            <w:ins w:id="422" w:author="Author">
              <w:r w:rsidR="008B0849">
                <w:t>K</w:t>
              </w:r>
              <w:r w:rsidR="008B0849" w:rsidRPr="00ED664F">
                <w:rPr>
                  <w:vertAlign w:val="subscript"/>
                </w:rPr>
                <w:t>satellite</w:t>
              </w:r>
              <w:r w:rsidR="008B0849">
                <w:rPr>
                  <w:vertAlign w:val="subscript"/>
                </w:rPr>
                <w:t xml:space="preserve">_inter_i </w:t>
              </w:r>
              <w:r w:rsidR="008B0849">
                <w:t xml:space="preserve"> </w:t>
              </w:r>
            </w:ins>
            <w:del w:id="423" w:author="Author">
              <w:r w:rsidDel="008B0849">
                <w:rPr>
                  <w:lang w:val="en-US" w:eastAsia="zh-CN"/>
                </w:rPr>
                <w:delText>K</w:delText>
              </w:r>
              <w:r w:rsidDel="008B0849">
                <w:rPr>
                  <w:vertAlign w:val="subscript"/>
                  <w:lang w:val="en-US" w:eastAsia="zh-CN"/>
                </w:rPr>
                <w:delText>SAT</w:delText>
              </w:r>
            </w:del>
            <w:r>
              <w:rPr>
                <w:rFonts w:cs="Arial"/>
              </w:rPr>
              <w:t>)</w:t>
            </w:r>
          </w:p>
        </w:tc>
      </w:tr>
      <w:tr w:rsidR="009A15EA" w14:paraId="504CDA82"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4E5D5EE" w14:textId="77777777" w:rsidR="009A15EA" w:rsidRDefault="009A15EA">
            <w:pPr>
              <w:pStyle w:val="TAN"/>
              <w:rPr>
                <w:rFonts w:cstheme="minorBidi"/>
              </w:rPr>
            </w:pPr>
            <w:r>
              <w:t>Note:</w:t>
            </w:r>
            <w:r>
              <w:tab/>
              <w:t>Time depends upon the eDRX_CONN cycle in use</w:t>
            </w:r>
          </w:p>
        </w:tc>
      </w:tr>
    </w:tbl>
    <w:p w14:paraId="2F679F45" w14:textId="77777777" w:rsidR="009A15EA" w:rsidRDefault="009A15EA" w:rsidP="009A15EA">
      <w:pPr>
        <w:rPr>
          <w:rFonts w:asciiTheme="minorHAnsi" w:eastAsiaTheme="minorHAnsi" w:hAnsiTheme="minorHAnsi" w:cstheme="minorBidi"/>
          <w:kern w:val="2"/>
          <w:sz w:val="22"/>
          <w:szCs w:val="22"/>
          <w14:ligatures w14:val="standardContextual"/>
        </w:rPr>
      </w:pPr>
    </w:p>
    <w:p w14:paraId="3555DF14" w14:textId="77777777" w:rsidR="009A15EA" w:rsidRDefault="009A15EA" w:rsidP="009A15EA">
      <w:pPr>
        <w:rPr>
          <w:rFonts w:cs="v4.2.0"/>
        </w:rPr>
      </w:pPr>
      <w:r>
        <w:t>A cell shall be considered detectable</w:t>
      </w:r>
      <w:r>
        <w:rPr>
          <w:rFonts w:cs="v4.2.0"/>
        </w:rPr>
        <w:t xml:space="preserve"> when</w:t>
      </w:r>
    </w:p>
    <w:p w14:paraId="3A5BC0E8" w14:textId="77777777" w:rsidR="009A15EA" w:rsidRDefault="009A15EA" w:rsidP="009A15EA">
      <w:pPr>
        <w:pStyle w:val="B1"/>
        <w:rPr>
          <w:rFonts w:cstheme="minorBidi"/>
        </w:rPr>
      </w:pPr>
      <w:r>
        <w:t>-</w:t>
      </w:r>
      <w:r>
        <w:tab/>
        <w:t>RSRP related side conditions given in Sections 9.1.21.11 and 9.1.21.12</w:t>
      </w:r>
      <w:r>
        <w:rPr>
          <w:rFonts w:cs="v4.2.0"/>
        </w:rPr>
        <w:t xml:space="preserve"> </w:t>
      </w:r>
      <w:r>
        <w:t>are fulfilled for a corresponding Band,</w:t>
      </w:r>
    </w:p>
    <w:p w14:paraId="6D04586C" w14:textId="77777777" w:rsidR="009A15EA" w:rsidRDefault="009A15EA" w:rsidP="009A15EA">
      <w:pPr>
        <w:pStyle w:val="B1"/>
      </w:pPr>
      <w:r>
        <w:t>-</w:t>
      </w:r>
      <w:r>
        <w:tab/>
        <w:t>RSRQ related side conditions given in Clause </w:t>
      </w:r>
      <w:r>
        <w:rPr>
          <w:rFonts w:cs="v4.2.0"/>
        </w:rPr>
        <w:t xml:space="preserve">9.1.21.15 and </w:t>
      </w:r>
      <w:r>
        <w:t>9.1.21.16 are fulfilled for a corresponding Band,</w:t>
      </w:r>
    </w:p>
    <w:p w14:paraId="5AC126C3" w14:textId="77777777" w:rsidR="009A15EA" w:rsidRDefault="009A15EA" w:rsidP="009A15EA">
      <w:pPr>
        <w:pStyle w:val="B1"/>
        <w:rPr>
          <w:lang w:eastAsia="zh-CN"/>
        </w:rPr>
      </w:pPr>
      <w:r>
        <w:t>-</w:t>
      </w:r>
      <w:r>
        <w:tab/>
        <w:t xml:space="preserve">SCH_RP and SCH </w:t>
      </w:r>
      <w:r>
        <w:rPr>
          <w:lang w:val="en-US"/>
        </w:rPr>
        <w:t>Ês/Iot</w:t>
      </w:r>
      <w:r>
        <w:t xml:space="preserve"> according to Annex Table B.2.18-2 for a corresponding Band</w:t>
      </w:r>
    </w:p>
    <w:p w14:paraId="3EF8E6AC" w14:textId="77777777" w:rsidR="009A15EA" w:rsidRDefault="009A15EA" w:rsidP="009A15EA">
      <w:pPr>
        <w:rPr>
          <w:lang w:eastAsia="zh-CN"/>
        </w:rPr>
      </w:pPr>
      <w:r>
        <w:t>When DRX or eDRX_CONN is in use, the UE shall be capable of performing RSRP and RSRQ measurements of at least 4 inter-frequency cells per FDD inter-frequency and the UE physical layer shall be capable of reporting RSRP and RSRQ to higher layers with the measurement period</w:t>
      </w:r>
      <w:r>
        <w:rPr>
          <w:rFonts w:cs="Arial"/>
        </w:rPr>
        <w:t xml:space="preserve"> T</w:t>
      </w:r>
      <w:r>
        <w:rPr>
          <w:rFonts w:cs="Arial"/>
          <w:vertAlign w:val="subscript"/>
        </w:rPr>
        <w:t>measure_inter_UE cat M1_EC</w:t>
      </w:r>
      <w:r>
        <w:rPr>
          <w:lang w:eastAsia="zh-CN"/>
        </w:rPr>
        <w:t xml:space="preserve">, </w:t>
      </w:r>
      <w:r>
        <w:t xml:space="preserve">either measurement gaps are scheduled or the UE supports capability of conducting such measurements without gaps. When DRX is used, </w:t>
      </w:r>
      <w:r>
        <w:rPr>
          <w:rFonts w:cs="Arial"/>
        </w:rPr>
        <w:t>T</w:t>
      </w:r>
      <w:r>
        <w:rPr>
          <w:rFonts w:cs="Arial"/>
          <w:vertAlign w:val="subscript"/>
        </w:rPr>
        <w:t xml:space="preserve">measure_inter_UE cat M1_EC </w:t>
      </w:r>
      <w:r>
        <w:t xml:space="preserve">is as defined in Table </w:t>
      </w:r>
      <w:r>
        <w:rPr>
          <w:rFonts w:cs="v4.2.0"/>
        </w:rPr>
        <w:t>8.13A.3.2.2.2</w:t>
      </w:r>
      <w:r>
        <w:rPr>
          <w:snapToGrid w:val="0"/>
        </w:rPr>
        <w:t>-2</w:t>
      </w:r>
      <w:r>
        <w:t xml:space="preserve">, and when eDRX_CONN is in use, </w:t>
      </w:r>
      <w:r>
        <w:rPr>
          <w:rFonts w:cs="Arial"/>
        </w:rPr>
        <w:t>T</w:t>
      </w:r>
      <w:r>
        <w:rPr>
          <w:rFonts w:cs="Arial"/>
          <w:vertAlign w:val="subscript"/>
        </w:rPr>
        <w:t xml:space="preserve">measure_inter_UE cat M1_EC </w:t>
      </w:r>
      <w:r>
        <w:t xml:space="preserve">is as defined in Table </w:t>
      </w:r>
      <w:r>
        <w:rPr>
          <w:rFonts w:cs="v4.2.0"/>
        </w:rPr>
        <w:t>8.13A.3.2.2.2</w:t>
      </w:r>
      <w:r>
        <w:rPr>
          <w:snapToGrid w:val="0"/>
        </w:rPr>
        <w:t>-2</w:t>
      </w:r>
      <w:r>
        <w:t>.</w:t>
      </w:r>
    </w:p>
    <w:p w14:paraId="6DB63A89" w14:textId="05FFBD7F" w:rsidR="009A15EA" w:rsidRDefault="009A15EA" w:rsidP="009A15EA">
      <w:pPr>
        <w:keepNext/>
        <w:keepLines/>
        <w:spacing w:before="60"/>
        <w:jc w:val="center"/>
        <w:rPr>
          <w:rFonts w:ascii="Arial" w:hAnsi="Arial"/>
          <w:b/>
        </w:rPr>
      </w:pPr>
      <w:r>
        <w:rPr>
          <w:rFonts w:ascii="Arial" w:hAnsi="Arial"/>
          <w:b/>
          <w:snapToGrid w:val="0"/>
        </w:rPr>
        <w:lastRenderedPageBreak/>
        <w:t xml:space="preserve">Table 8.13A.3.2.2.2-2: </w:t>
      </w:r>
      <w:r>
        <w:rPr>
          <w:rFonts w:ascii="Arial" w:hAnsi="Arial"/>
          <w:b/>
        </w:rPr>
        <w:t>Requirement to measure HD-FDD interfrequency cells</w:t>
      </w:r>
      <w:ins w:id="424" w:author="Author">
        <w:r w:rsidR="008B0849">
          <w:rPr>
            <w:rFonts w:ascii="Arial" w:hAnsi="Arial"/>
            <w:b/>
          </w:rPr>
          <w:t xml:space="preserve"> in frequency layer 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1391"/>
        <w:gridCol w:w="2159"/>
        <w:gridCol w:w="2832"/>
      </w:tblGrid>
      <w:tr w:rsidR="009A15EA" w14:paraId="684F2E3E" w14:textId="77777777" w:rsidTr="009A15EA">
        <w:trPr>
          <w:cantSplit/>
          <w:jc w:val="center"/>
        </w:trPr>
        <w:tc>
          <w:tcPr>
            <w:tcW w:w="3249" w:type="dxa"/>
            <w:tcBorders>
              <w:top w:val="single" w:sz="4" w:space="0" w:color="auto"/>
              <w:left w:val="single" w:sz="4" w:space="0" w:color="auto"/>
              <w:bottom w:val="single" w:sz="4" w:space="0" w:color="auto"/>
              <w:right w:val="single" w:sz="4" w:space="0" w:color="auto"/>
            </w:tcBorders>
            <w:hideMark/>
          </w:tcPr>
          <w:p w14:paraId="02F082C0" w14:textId="77777777" w:rsidR="009A15EA" w:rsidRDefault="009A15EA">
            <w:pPr>
              <w:pStyle w:val="TAH"/>
              <w:rPr>
                <w:lang w:eastAsia="zh-CN"/>
              </w:rPr>
            </w:pPr>
            <w:r>
              <w:rPr>
                <w:rFonts w:eastAsia="MS Mincho"/>
              </w:rPr>
              <w:t>Neighbouring cell SCH Ês/Iot: Q2 [dB]</w:t>
            </w:r>
          </w:p>
        </w:tc>
        <w:tc>
          <w:tcPr>
            <w:tcW w:w="1391" w:type="dxa"/>
            <w:tcBorders>
              <w:top w:val="single" w:sz="4" w:space="0" w:color="auto"/>
              <w:left w:val="single" w:sz="4" w:space="0" w:color="auto"/>
              <w:bottom w:val="single" w:sz="4" w:space="0" w:color="auto"/>
              <w:right w:val="single" w:sz="4" w:space="0" w:color="auto"/>
            </w:tcBorders>
            <w:hideMark/>
          </w:tcPr>
          <w:p w14:paraId="5FD49F4B" w14:textId="77777777" w:rsidR="009A15EA" w:rsidRDefault="009A15EA">
            <w:pPr>
              <w:pStyle w:val="TAH"/>
              <w:rPr>
                <w:lang w:eastAsia="zh-CN"/>
              </w:rPr>
            </w:pPr>
            <w:r>
              <w:rPr>
                <w:lang w:eastAsia="zh-CN"/>
              </w:rPr>
              <w:t>Gap pattern ID</w:t>
            </w:r>
          </w:p>
        </w:tc>
        <w:tc>
          <w:tcPr>
            <w:tcW w:w="2159" w:type="dxa"/>
            <w:tcBorders>
              <w:top w:val="single" w:sz="4" w:space="0" w:color="auto"/>
              <w:left w:val="single" w:sz="4" w:space="0" w:color="auto"/>
              <w:bottom w:val="single" w:sz="4" w:space="0" w:color="auto"/>
              <w:right w:val="single" w:sz="4" w:space="0" w:color="auto"/>
            </w:tcBorders>
            <w:hideMark/>
          </w:tcPr>
          <w:p w14:paraId="7AEFEC24" w14:textId="77777777" w:rsidR="009A15EA" w:rsidRDefault="009A15EA">
            <w:pPr>
              <w:pStyle w:val="TAH"/>
            </w:pPr>
            <w:r>
              <w:t>DRX cycle length (s)</w:t>
            </w:r>
          </w:p>
        </w:tc>
        <w:tc>
          <w:tcPr>
            <w:tcW w:w="2832" w:type="dxa"/>
            <w:tcBorders>
              <w:top w:val="single" w:sz="4" w:space="0" w:color="auto"/>
              <w:left w:val="single" w:sz="4" w:space="0" w:color="auto"/>
              <w:bottom w:val="single" w:sz="4" w:space="0" w:color="auto"/>
              <w:right w:val="single" w:sz="4" w:space="0" w:color="auto"/>
            </w:tcBorders>
            <w:hideMark/>
          </w:tcPr>
          <w:p w14:paraId="6143277F" w14:textId="77777777" w:rsidR="009A15EA" w:rsidRDefault="009A15EA">
            <w:pPr>
              <w:pStyle w:val="TAH"/>
            </w:pPr>
            <w:r>
              <w:t>T</w:t>
            </w:r>
            <w:r>
              <w:rPr>
                <w:vertAlign w:val="subscript"/>
              </w:rPr>
              <w:t>measure_intra_UE cat M1</w:t>
            </w:r>
            <w:r>
              <w:t xml:space="preserve"> (s) (DRX cycles)</w:t>
            </w:r>
          </w:p>
        </w:tc>
      </w:tr>
      <w:tr w:rsidR="009A15EA" w14:paraId="595A9AE9" w14:textId="77777777" w:rsidTr="009A15EA">
        <w:trPr>
          <w:cantSplit/>
          <w:jc w:val="center"/>
        </w:trPr>
        <w:tc>
          <w:tcPr>
            <w:tcW w:w="3249" w:type="dxa"/>
            <w:tcBorders>
              <w:top w:val="single" w:sz="4" w:space="0" w:color="auto"/>
              <w:left w:val="single" w:sz="4" w:space="0" w:color="auto"/>
              <w:bottom w:val="nil"/>
              <w:right w:val="single" w:sz="4" w:space="0" w:color="auto"/>
            </w:tcBorders>
            <w:vAlign w:val="center"/>
          </w:tcPr>
          <w:p w14:paraId="40ADEB12" w14:textId="77777777" w:rsidR="009A15EA" w:rsidRDefault="009A15EA">
            <w:pPr>
              <w:pStyle w:val="TAC"/>
              <w:spacing w:before="48" w:after="24"/>
              <w:rPr>
                <w:lang w:eastAsia="zh-CN"/>
              </w:rPr>
            </w:pPr>
          </w:p>
        </w:tc>
        <w:tc>
          <w:tcPr>
            <w:tcW w:w="1391" w:type="dxa"/>
            <w:tcBorders>
              <w:top w:val="single" w:sz="4" w:space="0" w:color="auto"/>
              <w:left w:val="single" w:sz="4" w:space="0" w:color="auto"/>
              <w:bottom w:val="nil"/>
              <w:right w:val="single" w:sz="4" w:space="0" w:color="auto"/>
            </w:tcBorders>
            <w:hideMark/>
          </w:tcPr>
          <w:p w14:paraId="6B1FF69D" w14:textId="77777777" w:rsidR="009A15EA" w:rsidRDefault="009A15EA">
            <w:pPr>
              <w:pStyle w:val="TAC"/>
              <w:spacing w:before="48" w:after="24"/>
              <w:rPr>
                <w:lang w:eastAsia="zh-CN"/>
              </w:rPr>
            </w:pPr>
            <w:r>
              <w:rPr>
                <w:lang w:eastAsia="zh-CN"/>
              </w:rPr>
              <w:t>0</w:t>
            </w:r>
          </w:p>
        </w:tc>
        <w:tc>
          <w:tcPr>
            <w:tcW w:w="2159" w:type="dxa"/>
            <w:tcBorders>
              <w:top w:val="single" w:sz="4" w:space="0" w:color="auto"/>
              <w:left w:val="single" w:sz="4" w:space="0" w:color="auto"/>
              <w:bottom w:val="single" w:sz="4" w:space="0" w:color="auto"/>
              <w:right w:val="single" w:sz="4" w:space="0" w:color="auto"/>
            </w:tcBorders>
            <w:hideMark/>
          </w:tcPr>
          <w:p w14:paraId="4444E683" w14:textId="77777777" w:rsidR="009A15EA" w:rsidRDefault="009A15EA">
            <w:pPr>
              <w:pStyle w:val="TAC"/>
              <w:spacing w:before="48" w:after="24"/>
              <w:rPr>
                <w:lang w:eastAsia="zh-CN"/>
              </w:rPr>
            </w:pPr>
            <w:r>
              <w:t>&lt;</w:t>
            </w:r>
            <w:r>
              <w:rPr>
                <w:lang w:eastAsia="zh-CN"/>
              </w:rPr>
              <w:t>0.128</w:t>
            </w:r>
          </w:p>
        </w:tc>
        <w:tc>
          <w:tcPr>
            <w:tcW w:w="2832" w:type="dxa"/>
            <w:tcBorders>
              <w:top w:val="single" w:sz="4" w:space="0" w:color="auto"/>
              <w:left w:val="single" w:sz="4" w:space="0" w:color="auto"/>
              <w:bottom w:val="single" w:sz="4" w:space="0" w:color="auto"/>
              <w:right w:val="single" w:sz="4" w:space="0" w:color="auto"/>
            </w:tcBorders>
            <w:hideMark/>
          </w:tcPr>
          <w:p w14:paraId="224C04A3" w14:textId="42F85F70" w:rsidR="009A15EA" w:rsidRDefault="009A15EA">
            <w:pPr>
              <w:pStyle w:val="TAC"/>
              <w:spacing w:before="48" w:after="24"/>
            </w:pPr>
            <w:r>
              <w:t>0.8</w:t>
            </w:r>
            <w:r>
              <w:rPr>
                <w:snapToGrid w:val="0"/>
                <w:lang w:eastAsia="zh-CN"/>
              </w:rPr>
              <w:t xml:space="preserve"> * </w:t>
            </w:r>
            <w:r>
              <w:t>K</w:t>
            </w:r>
            <w:r>
              <w:rPr>
                <w:vertAlign w:val="subscript"/>
              </w:rPr>
              <w:t xml:space="preserve">inter_M1 * </w:t>
            </w:r>
            <w:r>
              <w:t xml:space="preserve"> </w:t>
            </w:r>
            <w:ins w:id="425" w:author="Author">
              <w:r w:rsidR="008B0849">
                <w:t>K</w:t>
              </w:r>
              <w:r w:rsidR="008B0849" w:rsidRPr="00ED664F">
                <w:rPr>
                  <w:vertAlign w:val="subscript"/>
                </w:rPr>
                <w:t>satellite</w:t>
              </w:r>
              <w:r w:rsidR="008B0849">
                <w:rPr>
                  <w:vertAlign w:val="subscript"/>
                </w:rPr>
                <w:t xml:space="preserve">_inter_i </w:t>
              </w:r>
              <w:r w:rsidR="008B0849">
                <w:t xml:space="preserve"> </w:t>
              </w:r>
            </w:ins>
            <w:del w:id="426"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15DF4A1B" w14:textId="77777777" w:rsidTr="009A15EA">
        <w:trPr>
          <w:cantSplit/>
          <w:jc w:val="center"/>
        </w:trPr>
        <w:tc>
          <w:tcPr>
            <w:tcW w:w="3249" w:type="dxa"/>
            <w:tcBorders>
              <w:top w:val="nil"/>
              <w:left w:val="single" w:sz="4" w:space="0" w:color="auto"/>
              <w:bottom w:val="nil"/>
              <w:right w:val="single" w:sz="4" w:space="0" w:color="auto"/>
            </w:tcBorders>
          </w:tcPr>
          <w:p w14:paraId="03F5B13E" w14:textId="77777777" w:rsidR="009A15EA" w:rsidRDefault="009A15EA">
            <w:pPr>
              <w:pStyle w:val="TAC"/>
              <w:spacing w:before="48" w:after="24"/>
            </w:pPr>
          </w:p>
        </w:tc>
        <w:tc>
          <w:tcPr>
            <w:tcW w:w="1391" w:type="dxa"/>
            <w:tcBorders>
              <w:top w:val="nil"/>
              <w:left w:val="single" w:sz="4" w:space="0" w:color="auto"/>
              <w:bottom w:val="nil"/>
              <w:right w:val="single" w:sz="4" w:space="0" w:color="auto"/>
            </w:tcBorders>
          </w:tcPr>
          <w:p w14:paraId="039D4DC7" w14:textId="77777777" w:rsidR="009A15EA" w:rsidRDefault="009A15EA">
            <w:pPr>
              <w:pStyle w:val="TAC"/>
              <w:spacing w:before="48" w:after="24"/>
            </w:pPr>
          </w:p>
        </w:tc>
        <w:tc>
          <w:tcPr>
            <w:tcW w:w="2159" w:type="dxa"/>
            <w:tcBorders>
              <w:top w:val="single" w:sz="4" w:space="0" w:color="auto"/>
              <w:left w:val="single" w:sz="4" w:space="0" w:color="auto"/>
              <w:bottom w:val="single" w:sz="4" w:space="0" w:color="auto"/>
              <w:right w:val="single" w:sz="4" w:space="0" w:color="auto"/>
            </w:tcBorders>
            <w:hideMark/>
          </w:tcPr>
          <w:p w14:paraId="44BD6BE3" w14:textId="77777777" w:rsidR="009A15EA" w:rsidRDefault="009A15EA">
            <w:pPr>
              <w:pStyle w:val="TAC"/>
              <w:spacing w:before="48" w:after="24"/>
              <w:rPr>
                <w:snapToGrid w:val="0"/>
              </w:rPr>
            </w:pPr>
            <w:r>
              <w:rPr>
                <w:lang w:eastAsia="zh-CN"/>
              </w:rPr>
              <w:t>0</w:t>
            </w:r>
            <w:r>
              <w:t>.</w:t>
            </w:r>
            <w:r>
              <w:rPr>
                <w:lang w:eastAsia="zh-CN"/>
              </w:rPr>
              <w:t>128</w:t>
            </w:r>
            <w:r>
              <w:t>≤DRX-cycle≤0.16</w:t>
            </w:r>
          </w:p>
        </w:tc>
        <w:tc>
          <w:tcPr>
            <w:tcW w:w="2832" w:type="dxa"/>
            <w:tcBorders>
              <w:top w:val="single" w:sz="4" w:space="0" w:color="auto"/>
              <w:left w:val="single" w:sz="4" w:space="0" w:color="auto"/>
              <w:bottom w:val="single" w:sz="4" w:space="0" w:color="auto"/>
              <w:right w:val="single" w:sz="4" w:space="0" w:color="auto"/>
            </w:tcBorders>
            <w:hideMark/>
          </w:tcPr>
          <w:p w14:paraId="31E0BDD4" w14:textId="3CD94DDE" w:rsidR="009A15EA" w:rsidRDefault="009A15EA">
            <w:pPr>
              <w:pStyle w:val="TAC"/>
              <w:spacing w:before="48" w:after="24"/>
              <w:rPr>
                <w:snapToGrid w:val="0"/>
              </w:rPr>
            </w:pPr>
            <w:r>
              <w:t>Note2 (7</w:t>
            </w:r>
            <w:r>
              <w:rPr>
                <w:snapToGrid w:val="0"/>
                <w:lang w:eastAsia="zh-CN"/>
              </w:rPr>
              <w:t xml:space="preserve"> * </w:t>
            </w:r>
            <w:r>
              <w:t>K</w:t>
            </w:r>
            <w:r>
              <w:rPr>
                <w:vertAlign w:val="subscript"/>
              </w:rPr>
              <w:t xml:space="preserve">inter_M1 * </w:t>
            </w:r>
            <w:r>
              <w:t xml:space="preserve"> </w:t>
            </w:r>
            <w:ins w:id="427" w:author="Author">
              <w:r w:rsidR="008B0849">
                <w:t>K</w:t>
              </w:r>
              <w:r w:rsidR="008B0849" w:rsidRPr="00ED664F">
                <w:rPr>
                  <w:vertAlign w:val="subscript"/>
                </w:rPr>
                <w:t>satellite</w:t>
              </w:r>
              <w:r w:rsidR="008B0849">
                <w:rPr>
                  <w:vertAlign w:val="subscript"/>
                </w:rPr>
                <w:t xml:space="preserve">_inter_i </w:t>
              </w:r>
              <w:r w:rsidR="008B0849">
                <w:t xml:space="preserve"> </w:t>
              </w:r>
            </w:ins>
            <w:del w:id="428" w:author="Author">
              <w:r w:rsidDel="008B0849">
                <w:rPr>
                  <w:lang w:val="en-US" w:eastAsia="zh-CN"/>
                </w:rPr>
                <w:delText>K</w:delText>
              </w:r>
              <w:r w:rsidDel="008B0849">
                <w:rPr>
                  <w:vertAlign w:val="subscript"/>
                  <w:lang w:val="en-US" w:eastAsia="zh-CN"/>
                </w:rPr>
                <w:delText>SAT</w:delText>
              </w:r>
            </w:del>
            <w:r>
              <w:t>)</w:t>
            </w:r>
          </w:p>
        </w:tc>
      </w:tr>
      <w:tr w:rsidR="009A15EA" w14:paraId="03AC25F3" w14:textId="77777777" w:rsidTr="009A15EA">
        <w:trPr>
          <w:cantSplit/>
          <w:jc w:val="center"/>
        </w:trPr>
        <w:tc>
          <w:tcPr>
            <w:tcW w:w="3249" w:type="dxa"/>
            <w:tcBorders>
              <w:top w:val="nil"/>
              <w:left w:val="single" w:sz="4" w:space="0" w:color="auto"/>
              <w:bottom w:val="nil"/>
              <w:right w:val="single" w:sz="4" w:space="0" w:color="auto"/>
            </w:tcBorders>
            <w:hideMark/>
          </w:tcPr>
          <w:p w14:paraId="322AAA5A" w14:textId="77777777" w:rsidR="009A15EA" w:rsidRDefault="009A15EA">
            <w:pPr>
              <w:pStyle w:val="TAC"/>
              <w:spacing w:before="48" w:after="24"/>
            </w:pPr>
            <w:r>
              <w:rPr>
                <w:rFonts w:eastAsia="MS Mincho"/>
              </w:rPr>
              <w:t>Q2</w:t>
            </w:r>
            <w:r>
              <w:rPr>
                <w:rFonts w:eastAsia="MS Mincho"/>
              </w:rPr>
              <w:sym w:font="Symbol" w:char="F0B3"/>
            </w:r>
            <w:r>
              <w:rPr>
                <w:rFonts w:eastAsia="MS Mincho"/>
              </w:rPr>
              <w:t>-15</w:t>
            </w:r>
          </w:p>
        </w:tc>
        <w:tc>
          <w:tcPr>
            <w:tcW w:w="1391" w:type="dxa"/>
            <w:tcBorders>
              <w:top w:val="nil"/>
              <w:left w:val="single" w:sz="4" w:space="0" w:color="auto"/>
              <w:bottom w:val="single" w:sz="4" w:space="0" w:color="auto"/>
              <w:right w:val="single" w:sz="4" w:space="0" w:color="auto"/>
            </w:tcBorders>
          </w:tcPr>
          <w:p w14:paraId="29D60F8B" w14:textId="77777777" w:rsidR="009A15EA" w:rsidRDefault="009A15EA">
            <w:pPr>
              <w:pStyle w:val="TAC"/>
              <w:spacing w:before="48" w:after="24"/>
            </w:pPr>
          </w:p>
        </w:tc>
        <w:tc>
          <w:tcPr>
            <w:tcW w:w="2159" w:type="dxa"/>
            <w:tcBorders>
              <w:top w:val="single" w:sz="4" w:space="0" w:color="auto"/>
              <w:left w:val="single" w:sz="4" w:space="0" w:color="auto"/>
              <w:bottom w:val="single" w:sz="4" w:space="0" w:color="auto"/>
              <w:right w:val="single" w:sz="4" w:space="0" w:color="auto"/>
            </w:tcBorders>
            <w:hideMark/>
          </w:tcPr>
          <w:p w14:paraId="141F20F7" w14:textId="77777777" w:rsidR="009A15EA" w:rsidRDefault="009A15EA">
            <w:pPr>
              <w:pStyle w:val="TAC"/>
              <w:spacing w:before="48" w:after="24"/>
            </w:pPr>
            <w:r>
              <w:t>0.16&lt;DRX-cycle≤2.56</w:t>
            </w:r>
          </w:p>
        </w:tc>
        <w:tc>
          <w:tcPr>
            <w:tcW w:w="2832" w:type="dxa"/>
            <w:tcBorders>
              <w:top w:val="single" w:sz="4" w:space="0" w:color="auto"/>
              <w:left w:val="single" w:sz="4" w:space="0" w:color="auto"/>
              <w:bottom w:val="single" w:sz="4" w:space="0" w:color="auto"/>
              <w:right w:val="single" w:sz="4" w:space="0" w:color="auto"/>
            </w:tcBorders>
            <w:hideMark/>
          </w:tcPr>
          <w:p w14:paraId="09405290" w14:textId="74DF4029" w:rsidR="009A15EA" w:rsidRDefault="009A15EA">
            <w:pPr>
              <w:pStyle w:val="TAC"/>
              <w:spacing w:before="48" w:after="24"/>
            </w:pPr>
            <w:r>
              <w:t>Note2(5</w:t>
            </w:r>
            <w:r>
              <w:rPr>
                <w:snapToGrid w:val="0"/>
                <w:lang w:eastAsia="zh-CN"/>
              </w:rPr>
              <w:t xml:space="preserve"> * </w:t>
            </w:r>
            <w:r>
              <w:t>K</w:t>
            </w:r>
            <w:r>
              <w:rPr>
                <w:vertAlign w:val="subscript"/>
              </w:rPr>
              <w:t xml:space="preserve">inter_M1 * </w:t>
            </w:r>
            <w:r>
              <w:t xml:space="preserve"> </w:t>
            </w:r>
            <w:ins w:id="429" w:author="Author">
              <w:r w:rsidR="008B0849">
                <w:t>K</w:t>
              </w:r>
              <w:r w:rsidR="008B0849" w:rsidRPr="00ED664F">
                <w:rPr>
                  <w:vertAlign w:val="subscript"/>
                </w:rPr>
                <w:t>satellite</w:t>
              </w:r>
              <w:r w:rsidR="008B0849">
                <w:rPr>
                  <w:vertAlign w:val="subscript"/>
                </w:rPr>
                <w:t xml:space="preserve">_inter_i </w:t>
              </w:r>
              <w:r w:rsidR="008B0849">
                <w:t xml:space="preserve"> </w:t>
              </w:r>
            </w:ins>
            <w:del w:id="430" w:author="Author">
              <w:r w:rsidDel="008B0849">
                <w:rPr>
                  <w:lang w:val="en-US" w:eastAsia="zh-CN"/>
                </w:rPr>
                <w:delText>K</w:delText>
              </w:r>
              <w:r w:rsidDel="008B0849">
                <w:rPr>
                  <w:vertAlign w:val="subscript"/>
                  <w:lang w:val="en-US" w:eastAsia="zh-CN"/>
                </w:rPr>
                <w:delText>SAT</w:delText>
              </w:r>
            </w:del>
            <w:r>
              <w:t>)</w:t>
            </w:r>
          </w:p>
        </w:tc>
      </w:tr>
      <w:tr w:rsidR="009A15EA" w14:paraId="7205E6C6" w14:textId="77777777" w:rsidTr="009A15EA">
        <w:trPr>
          <w:cantSplit/>
          <w:jc w:val="center"/>
        </w:trPr>
        <w:tc>
          <w:tcPr>
            <w:tcW w:w="3249" w:type="dxa"/>
            <w:tcBorders>
              <w:top w:val="nil"/>
              <w:left w:val="single" w:sz="4" w:space="0" w:color="auto"/>
              <w:bottom w:val="nil"/>
              <w:right w:val="single" w:sz="4" w:space="0" w:color="auto"/>
            </w:tcBorders>
          </w:tcPr>
          <w:p w14:paraId="7E388143" w14:textId="77777777" w:rsidR="009A15EA" w:rsidRDefault="009A15EA">
            <w:pPr>
              <w:pStyle w:val="TAC"/>
              <w:spacing w:before="48" w:after="24"/>
              <w:rPr>
                <w:lang w:eastAsia="zh-CN"/>
              </w:rPr>
            </w:pPr>
          </w:p>
        </w:tc>
        <w:tc>
          <w:tcPr>
            <w:tcW w:w="1391" w:type="dxa"/>
            <w:tcBorders>
              <w:top w:val="single" w:sz="4" w:space="0" w:color="auto"/>
              <w:left w:val="single" w:sz="4" w:space="0" w:color="auto"/>
              <w:bottom w:val="nil"/>
              <w:right w:val="single" w:sz="4" w:space="0" w:color="auto"/>
            </w:tcBorders>
            <w:hideMark/>
          </w:tcPr>
          <w:p w14:paraId="58C3EB10" w14:textId="77777777" w:rsidR="009A15EA" w:rsidRDefault="009A15EA">
            <w:pPr>
              <w:pStyle w:val="TAC"/>
              <w:spacing w:before="48" w:after="24"/>
              <w:rPr>
                <w:lang w:eastAsia="zh-CN"/>
              </w:rPr>
            </w:pPr>
            <w:r>
              <w:rPr>
                <w:lang w:eastAsia="zh-CN"/>
              </w:rPr>
              <w:t>1</w:t>
            </w:r>
          </w:p>
        </w:tc>
        <w:tc>
          <w:tcPr>
            <w:tcW w:w="2159" w:type="dxa"/>
            <w:tcBorders>
              <w:top w:val="single" w:sz="4" w:space="0" w:color="auto"/>
              <w:left w:val="single" w:sz="4" w:space="0" w:color="auto"/>
              <w:bottom w:val="single" w:sz="4" w:space="0" w:color="auto"/>
              <w:right w:val="single" w:sz="4" w:space="0" w:color="auto"/>
            </w:tcBorders>
            <w:hideMark/>
          </w:tcPr>
          <w:p w14:paraId="6F1DAB3D" w14:textId="77777777" w:rsidR="009A15EA" w:rsidRDefault="009A15EA">
            <w:pPr>
              <w:pStyle w:val="TAC"/>
              <w:spacing w:before="48" w:after="24"/>
              <w:rPr>
                <w:lang w:eastAsia="zh-CN"/>
              </w:rPr>
            </w:pPr>
            <w:r>
              <w:t>≤0.</w:t>
            </w:r>
            <w:r>
              <w:rPr>
                <w:lang w:eastAsia="zh-CN"/>
              </w:rPr>
              <w:t>32</w:t>
            </w:r>
          </w:p>
        </w:tc>
        <w:tc>
          <w:tcPr>
            <w:tcW w:w="2832" w:type="dxa"/>
            <w:tcBorders>
              <w:top w:val="single" w:sz="4" w:space="0" w:color="auto"/>
              <w:left w:val="single" w:sz="4" w:space="0" w:color="auto"/>
              <w:bottom w:val="single" w:sz="4" w:space="0" w:color="auto"/>
              <w:right w:val="single" w:sz="4" w:space="0" w:color="auto"/>
            </w:tcBorders>
            <w:hideMark/>
          </w:tcPr>
          <w:p w14:paraId="603F289D" w14:textId="04B25B5A" w:rsidR="009A15EA" w:rsidRDefault="009A15EA">
            <w:pPr>
              <w:pStyle w:val="TAC"/>
              <w:spacing w:before="48" w:after="24"/>
            </w:pPr>
            <w:r>
              <w:rPr>
                <w:lang w:eastAsia="zh-CN"/>
              </w:rPr>
              <w:t>1.6</w:t>
            </w:r>
            <w:r>
              <w:rPr>
                <w:snapToGrid w:val="0"/>
                <w:lang w:eastAsia="zh-CN"/>
              </w:rPr>
              <w:t xml:space="preserve"> * </w:t>
            </w:r>
            <w:r>
              <w:t>K</w:t>
            </w:r>
            <w:r>
              <w:rPr>
                <w:vertAlign w:val="subscript"/>
              </w:rPr>
              <w:t xml:space="preserve">inter_M1 * </w:t>
            </w:r>
            <w:r>
              <w:t xml:space="preserve"> </w:t>
            </w:r>
            <w:ins w:id="431" w:author="Author">
              <w:r w:rsidR="008B0849">
                <w:t>K</w:t>
              </w:r>
              <w:r w:rsidR="008B0849" w:rsidRPr="00ED664F">
                <w:rPr>
                  <w:vertAlign w:val="subscript"/>
                </w:rPr>
                <w:t>satellite</w:t>
              </w:r>
              <w:r w:rsidR="008B0849">
                <w:rPr>
                  <w:vertAlign w:val="subscript"/>
                </w:rPr>
                <w:t xml:space="preserve">_inter_i </w:t>
              </w:r>
              <w:r w:rsidR="008B0849">
                <w:t xml:space="preserve"> </w:t>
              </w:r>
            </w:ins>
            <w:del w:id="432" w:author="Author">
              <w:r w:rsidDel="008B0849">
                <w:rPr>
                  <w:lang w:val="en-US" w:eastAsia="zh-CN"/>
                </w:rPr>
                <w:delText>K</w:delText>
              </w:r>
              <w:r w:rsidDel="008B0849">
                <w:rPr>
                  <w:vertAlign w:val="subscript"/>
                  <w:lang w:val="en-US" w:eastAsia="zh-CN"/>
                </w:rPr>
                <w:delText>SAT</w:delText>
              </w:r>
              <w:r w:rsidDel="008B0849">
                <w:delText xml:space="preserve"> </w:delText>
              </w:r>
            </w:del>
            <w:r>
              <w:t>(Note1)</w:t>
            </w:r>
          </w:p>
        </w:tc>
      </w:tr>
      <w:tr w:rsidR="009A15EA" w14:paraId="07825B69" w14:textId="77777777" w:rsidTr="009A15EA">
        <w:trPr>
          <w:cantSplit/>
          <w:jc w:val="center"/>
        </w:trPr>
        <w:tc>
          <w:tcPr>
            <w:tcW w:w="3249" w:type="dxa"/>
            <w:tcBorders>
              <w:top w:val="nil"/>
              <w:left w:val="single" w:sz="4" w:space="0" w:color="auto"/>
              <w:bottom w:val="single" w:sz="4" w:space="0" w:color="auto"/>
              <w:right w:val="single" w:sz="4" w:space="0" w:color="auto"/>
            </w:tcBorders>
          </w:tcPr>
          <w:p w14:paraId="67732EAA" w14:textId="77777777" w:rsidR="009A15EA" w:rsidRDefault="009A15EA">
            <w:pPr>
              <w:pStyle w:val="TAC"/>
              <w:spacing w:before="48" w:after="24"/>
            </w:pPr>
          </w:p>
        </w:tc>
        <w:tc>
          <w:tcPr>
            <w:tcW w:w="1391" w:type="dxa"/>
            <w:tcBorders>
              <w:top w:val="nil"/>
              <w:left w:val="single" w:sz="4" w:space="0" w:color="auto"/>
              <w:bottom w:val="single" w:sz="4" w:space="0" w:color="auto"/>
              <w:right w:val="single" w:sz="4" w:space="0" w:color="auto"/>
            </w:tcBorders>
          </w:tcPr>
          <w:p w14:paraId="48D22FF6" w14:textId="77777777" w:rsidR="009A15EA" w:rsidRDefault="009A15EA">
            <w:pPr>
              <w:pStyle w:val="TAC"/>
              <w:spacing w:before="48" w:after="24"/>
            </w:pPr>
          </w:p>
        </w:tc>
        <w:tc>
          <w:tcPr>
            <w:tcW w:w="2159" w:type="dxa"/>
            <w:tcBorders>
              <w:top w:val="single" w:sz="4" w:space="0" w:color="auto"/>
              <w:left w:val="single" w:sz="4" w:space="0" w:color="auto"/>
              <w:bottom w:val="single" w:sz="4" w:space="0" w:color="auto"/>
              <w:right w:val="single" w:sz="4" w:space="0" w:color="auto"/>
            </w:tcBorders>
            <w:hideMark/>
          </w:tcPr>
          <w:p w14:paraId="4286C20A" w14:textId="77777777" w:rsidR="009A15EA" w:rsidRDefault="009A15EA">
            <w:pPr>
              <w:pStyle w:val="TAC"/>
              <w:spacing w:before="48" w:after="24"/>
            </w:pPr>
            <w:r>
              <w:t>0.</w:t>
            </w:r>
            <w:r>
              <w:rPr>
                <w:lang w:eastAsia="zh-CN"/>
              </w:rPr>
              <w:t>32</w:t>
            </w:r>
            <w:r>
              <w:t>&lt;DRX-cycle≤2.56</w:t>
            </w:r>
          </w:p>
        </w:tc>
        <w:tc>
          <w:tcPr>
            <w:tcW w:w="2832" w:type="dxa"/>
            <w:tcBorders>
              <w:top w:val="single" w:sz="4" w:space="0" w:color="auto"/>
              <w:left w:val="single" w:sz="4" w:space="0" w:color="auto"/>
              <w:bottom w:val="single" w:sz="4" w:space="0" w:color="auto"/>
              <w:right w:val="single" w:sz="4" w:space="0" w:color="auto"/>
            </w:tcBorders>
            <w:hideMark/>
          </w:tcPr>
          <w:p w14:paraId="46CED306" w14:textId="3890E0CF" w:rsidR="009A15EA" w:rsidRDefault="009A15EA">
            <w:pPr>
              <w:pStyle w:val="TAC"/>
              <w:spacing w:before="48" w:after="24"/>
            </w:pPr>
            <w:r>
              <w:t>Note2(5</w:t>
            </w:r>
            <w:r>
              <w:rPr>
                <w:snapToGrid w:val="0"/>
                <w:lang w:eastAsia="zh-CN"/>
              </w:rPr>
              <w:t xml:space="preserve"> * </w:t>
            </w:r>
            <w:r>
              <w:t>K</w:t>
            </w:r>
            <w:r>
              <w:rPr>
                <w:vertAlign w:val="subscript"/>
              </w:rPr>
              <w:t xml:space="preserve">inter_M1 * </w:t>
            </w:r>
            <w:r>
              <w:t xml:space="preserve"> </w:t>
            </w:r>
            <w:ins w:id="433" w:author="Author">
              <w:r w:rsidR="008B0849">
                <w:t>K</w:t>
              </w:r>
              <w:r w:rsidR="008B0849" w:rsidRPr="00ED664F">
                <w:rPr>
                  <w:vertAlign w:val="subscript"/>
                </w:rPr>
                <w:t>satellite</w:t>
              </w:r>
              <w:r w:rsidR="008B0849">
                <w:rPr>
                  <w:vertAlign w:val="subscript"/>
                </w:rPr>
                <w:t xml:space="preserve">_inter_i </w:t>
              </w:r>
              <w:r w:rsidR="008B0849">
                <w:t xml:space="preserve"> </w:t>
              </w:r>
            </w:ins>
            <w:del w:id="434" w:author="Author">
              <w:r w:rsidDel="008B0849">
                <w:rPr>
                  <w:lang w:val="en-US" w:eastAsia="zh-CN"/>
                </w:rPr>
                <w:delText>K</w:delText>
              </w:r>
              <w:r w:rsidDel="008B0849">
                <w:rPr>
                  <w:vertAlign w:val="subscript"/>
                  <w:lang w:val="en-US" w:eastAsia="zh-CN"/>
                </w:rPr>
                <w:delText>SAT</w:delText>
              </w:r>
            </w:del>
            <w:r>
              <w:t>)</w:t>
            </w:r>
          </w:p>
        </w:tc>
      </w:tr>
      <w:tr w:rsidR="009A15EA" w14:paraId="021F9746" w14:textId="77777777" w:rsidTr="009A15EA">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2EF97089" w14:textId="77777777" w:rsidR="009A15EA" w:rsidRDefault="009A15EA">
            <w:pPr>
              <w:pStyle w:val="TAN"/>
            </w:pPr>
            <w:r>
              <w:t>Note 1:</w:t>
            </w:r>
            <w:r>
              <w:tab/>
              <w:t>Number of DRX cycle depends upon the DRX cycle in use</w:t>
            </w:r>
          </w:p>
          <w:p w14:paraId="325F03BF" w14:textId="77777777" w:rsidR="009A15EA" w:rsidRDefault="009A15EA">
            <w:pPr>
              <w:pStyle w:val="TAN"/>
            </w:pPr>
            <w:r>
              <w:t>Note 2:</w:t>
            </w:r>
            <w:r>
              <w:tab/>
              <w:t>Time depends upon the DRX cycle in use</w:t>
            </w:r>
          </w:p>
        </w:tc>
      </w:tr>
    </w:tbl>
    <w:p w14:paraId="10FB0697" w14:textId="77777777" w:rsidR="009A15EA" w:rsidRDefault="009A15EA" w:rsidP="009A15EA">
      <w:pPr>
        <w:rPr>
          <w:rFonts w:asciiTheme="minorHAnsi" w:eastAsiaTheme="minorHAnsi" w:hAnsiTheme="minorHAnsi" w:cstheme="minorBidi"/>
          <w:kern w:val="2"/>
          <w:sz w:val="22"/>
          <w:szCs w:val="22"/>
          <w14:ligatures w14:val="standardContextual"/>
        </w:rPr>
      </w:pPr>
    </w:p>
    <w:p w14:paraId="09387E24" w14:textId="77777777" w:rsidR="009A15EA" w:rsidRDefault="009A15EA" w:rsidP="009A15EA">
      <w:pPr>
        <w:pStyle w:val="TH"/>
      </w:pPr>
      <w:r>
        <w:rPr>
          <w:snapToGrid w:val="0"/>
        </w:rPr>
        <w:t xml:space="preserve">Table 8.13A.3.2.2.2-3: </w:t>
      </w:r>
      <w:r>
        <w:t>Requirement to measure HD-FDD interfrequency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9A15EA" w14:paraId="17E8A057"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4BE6CB" w14:textId="77777777" w:rsidR="009A15EA" w:rsidRDefault="009A15EA">
            <w:pPr>
              <w:pStyle w:val="TAH"/>
            </w:pPr>
            <w: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15E1F109" w14:textId="77777777" w:rsidR="009A15EA" w:rsidRDefault="009A15EA">
            <w:pPr>
              <w:pStyle w:val="TAH"/>
            </w:pPr>
            <w:r>
              <w:t>T</w:t>
            </w:r>
            <w:r>
              <w:rPr>
                <w:vertAlign w:val="subscript"/>
              </w:rPr>
              <w:t>measure_inter_UE cat M1_EC</w:t>
            </w:r>
            <w:r>
              <w:t xml:space="preserve"> </w:t>
            </w:r>
            <w:r>
              <w:rPr>
                <w:bCs/>
              </w:rPr>
              <w:t>(s) (eDRX_CONN cycles)</w:t>
            </w:r>
          </w:p>
        </w:tc>
      </w:tr>
      <w:tr w:rsidR="009A15EA" w14:paraId="547E062C" w14:textId="77777777" w:rsidTr="009A15E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5BFAAD" w14:textId="77777777" w:rsidR="009A15EA" w:rsidRDefault="009A15EA">
            <w:pPr>
              <w:pStyle w:val="TAL"/>
            </w:pPr>
            <w: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2DACAD38" w14:textId="77777777" w:rsidR="009A15EA" w:rsidRDefault="009A15EA">
            <w:pPr>
              <w:pStyle w:val="TAC"/>
              <w:spacing w:before="48" w:after="24"/>
              <w:rPr>
                <w:rFonts w:cs="Arial"/>
              </w:rPr>
            </w:pPr>
            <w:r>
              <w:rPr>
                <w:rFonts w:cs="Arial"/>
              </w:rPr>
              <w:t>Note (5</w:t>
            </w:r>
            <w:r>
              <w:rPr>
                <w:rFonts w:cs="Arial"/>
                <w:snapToGrid w:val="0"/>
                <w:lang w:eastAsia="zh-CN"/>
              </w:rPr>
              <w:t xml:space="preserve"> * </w:t>
            </w:r>
            <w:r>
              <w:t>K</w:t>
            </w:r>
            <w:r>
              <w:rPr>
                <w:vertAlign w:val="subscript"/>
              </w:rPr>
              <w:t xml:space="preserve">inter_M1 * </w:t>
            </w:r>
            <w:r>
              <w:rPr>
                <w:rFonts w:cs="Arial"/>
              </w:rPr>
              <w:t xml:space="preserve"> </w:t>
            </w:r>
            <w:r>
              <w:rPr>
                <w:lang w:val="en-US" w:eastAsia="zh-CN"/>
              </w:rPr>
              <w:t>K</w:t>
            </w:r>
            <w:r>
              <w:rPr>
                <w:vertAlign w:val="subscript"/>
                <w:lang w:val="en-US" w:eastAsia="zh-CN"/>
              </w:rPr>
              <w:t>SAT</w:t>
            </w:r>
            <w:r>
              <w:rPr>
                <w:rFonts w:cs="Arial"/>
              </w:rPr>
              <w:t>)</w:t>
            </w:r>
          </w:p>
        </w:tc>
      </w:tr>
      <w:tr w:rsidR="009A15EA" w14:paraId="32938E99" w14:textId="77777777" w:rsidTr="009A15EA">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1BFB51B" w14:textId="77777777" w:rsidR="009A15EA" w:rsidRDefault="009A15EA">
            <w:pPr>
              <w:pStyle w:val="TAN"/>
              <w:rPr>
                <w:rFonts w:cstheme="minorBidi"/>
              </w:rPr>
            </w:pPr>
            <w:r>
              <w:t>Note:</w:t>
            </w:r>
            <w:r>
              <w:tab/>
              <w:t>Time depends upon the eDRX_CONN cycle in use</w:t>
            </w:r>
          </w:p>
        </w:tc>
      </w:tr>
    </w:tbl>
    <w:p w14:paraId="61D2497E" w14:textId="77777777" w:rsidR="009A15EA" w:rsidRDefault="009A15EA" w:rsidP="009A15EA">
      <w:pPr>
        <w:rPr>
          <w:rFonts w:asciiTheme="minorHAnsi" w:eastAsiaTheme="minorHAnsi" w:hAnsiTheme="minorHAnsi" w:cs="v4.2.0"/>
          <w:kern w:val="2"/>
          <w:sz w:val="22"/>
          <w:szCs w:val="22"/>
          <w14:ligatures w14:val="standardContextual"/>
        </w:rPr>
      </w:pPr>
    </w:p>
    <w:p w14:paraId="5B5A434F" w14:textId="77777777" w:rsidR="009A15EA" w:rsidRDefault="009A15EA" w:rsidP="009A15EA">
      <w:pPr>
        <w:rPr>
          <w:rFonts w:cs="v4.2.0"/>
        </w:rPr>
      </w:pPr>
      <w:r>
        <w:rPr>
          <w:rFonts w:cs="v4.2.0"/>
        </w:rPr>
        <w:t>The RSRP measurement accuracy for all measured cells shall be as specified in the sub-clauses 9.1.21.11 and 9.1.21.12.</w:t>
      </w:r>
    </w:p>
    <w:p w14:paraId="30D5140D" w14:textId="77777777" w:rsidR="009A15EA" w:rsidRDefault="009A15EA" w:rsidP="009A15EA">
      <w:pPr>
        <w:rPr>
          <w:rFonts w:cs="v4.2.0"/>
        </w:rPr>
      </w:pPr>
      <w:r>
        <w:rPr>
          <w:rFonts w:cs="v4.2.0"/>
        </w:rPr>
        <w:t>The RSRQ measurement accuracy for all measured cells shall be as specified in the sub-clauses 9.1.21.15 and 9.1.21.16.</w:t>
      </w:r>
    </w:p>
    <w:p w14:paraId="796F1534" w14:textId="77777777" w:rsidR="009A15EA" w:rsidRDefault="009A15EA" w:rsidP="009A15EA">
      <w:pPr>
        <w:rPr>
          <w:rFonts w:cs="v4.2.0"/>
        </w:rPr>
      </w:pPr>
      <w:r>
        <w:rPr>
          <w:rFonts w:cs="v4.2.0"/>
        </w:rPr>
        <w:t>The requriements in this subcluse apply regardless of MPDCCH monitoring configuration.</w:t>
      </w:r>
    </w:p>
    <w:p w14:paraId="358D6DF8" w14:textId="77777777" w:rsidR="009A15EA" w:rsidRDefault="009A15EA" w:rsidP="009A15EA">
      <w:pPr>
        <w:pStyle w:val="H6"/>
        <w:rPr>
          <w:lang w:eastAsia="zh-CN"/>
        </w:rPr>
      </w:pPr>
      <w:r>
        <w:t>8.13A.3.2.2.</w:t>
      </w:r>
      <w:r>
        <w:rPr>
          <w:lang w:eastAsia="zh-CN"/>
        </w:rPr>
        <w:t>2.1</w:t>
      </w:r>
      <w:r>
        <w:rPr>
          <w:lang w:eastAsia="zh-CN"/>
        </w:rPr>
        <w:tab/>
        <w:t>Measurement Reporting Requirements</w:t>
      </w:r>
    </w:p>
    <w:p w14:paraId="0DC08329" w14:textId="77777777" w:rsidR="009A15EA" w:rsidRDefault="009A15EA" w:rsidP="009A15EA">
      <w:pPr>
        <w:pStyle w:val="H6"/>
        <w:rPr>
          <w:lang w:eastAsia="en-GB"/>
        </w:rPr>
      </w:pPr>
      <w:r>
        <w:t>8.13A.3.2.2.</w:t>
      </w:r>
      <w:r>
        <w:rPr>
          <w:lang w:eastAsia="zh-CN"/>
        </w:rPr>
        <w:t>2.1.1</w:t>
      </w:r>
      <w:r>
        <w:tab/>
        <w:t>Periodic Reporting</w:t>
      </w:r>
    </w:p>
    <w:p w14:paraId="2D747AFC" w14:textId="77777777" w:rsidR="009A15EA" w:rsidRDefault="009A15EA" w:rsidP="009A15EA">
      <w:pPr>
        <w:rPr>
          <w:rFonts w:cs="v4.2.0"/>
        </w:rPr>
      </w:pPr>
      <w:r>
        <w:rPr>
          <w:rFonts w:cs="v4.2.0"/>
        </w:rPr>
        <w:t>Reported RSRP and RSRQ measurement contained in periodically triggered measurement reports shall meet the requirements in sections 9.1.21.11, 9.1.21.12, 9.1.21.15 and 9.1.21.16.</w:t>
      </w:r>
    </w:p>
    <w:p w14:paraId="689EED23" w14:textId="77777777" w:rsidR="009A15EA" w:rsidRDefault="009A15EA" w:rsidP="009A15EA">
      <w:pPr>
        <w:pStyle w:val="H6"/>
      </w:pPr>
      <w:r>
        <w:t>8.13A.3.2.2</w:t>
      </w:r>
      <w:r>
        <w:rPr>
          <w:lang w:eastAsia="zh-CN"/>
        </w:rPr>
        <w:t>.2.1.2</w:t>
      </w:r>
      <w:r>
        <w:tab/>
        <w:t>Event-triggered Periodic Reporting</w:t>
      </w:r>
    </w:p>
    <w:p w14:paraId="33FC3E84" w14:textId="77777777" w:rsidR="009A15EA" w:rsidRDefault="009A15EA" w:rsidP="009A15EA">
      <w:pPr>
        <w:rPr>
          <w:rFonts w:cs="v4.2.0"/>
        </w:rPr>
      </w:pPr>
      <w:r>
        <w:rPr>
          <w:rFonts w:cs="v4.2.0"/>
        </w:rPr>
        <w:t>Reported RSRP and RSRQ measurement contained in event triggered periodic measurement reports shall meet the requirements in sections 9.1.21.11, 9.1.21.12, 9.1.21.15 and 9.1.21.16.</w:t>
      </w:r>
    </w:p>
    <w:p w14:paraId="6EF72FE2" w14:textId="77777777" w:rsidR="009A15EA" w:rsidRDefault="009A15EA" w:rsidP="009A15EA">
      <w:pPr>
        <w:rPr>
          <w:rFonts w:cs="v4.2.0"/>
        </w:rPr>
      </w:pPr>
      <w:r>
        <w:rPr>
          <w:rFonts w:cs="v4.2.0"/>
        </w:rPr>
        <w:t>The first report in event triggered periodic measurement reporting shall meet the requirements specified in clause </w:t>
      </w:r>
      <w:r>
        <w:t>8.13A.3.2.2.</w:t>
      </w:r>
      <w:r>
        <w:rPr>
          <w:lang w:eastAsia="zh-CN"/>
        </w:rPr>
        <w:t>2.1.</w:t>
      </w:r>
      <w:r>
        <w:rPr>
          <w:rFonts w:cs="v4.2.0"/>
          <w:lang w:eastAsia="zh-CN"/>
        </w:rPr>
        <w:t>3</w:t>
      </w:r>
      <w:r>
        <w:rPr>
          <w:rFonts w:cs="v4.2.0"/>
        </w:rPr>
        <w:t>.</w:t>
      </w:r>
    </w:p>
    <w:p w14:paraId="1BF4DA74" w14:textId="77777777" w:rsidR="009A15EA" w:rsidRDefault="009A15EA" w:rsidP="009A15EA">
      <w:pPr>
        <w:pStyle w:val="H6"/>
      </w:pPr>
      <w:r>
        <w:t>8.13A.3.2.2.</w:t>
      </w:r>
      <w:r>
        <w:rPr>
          <w:lang w:eastAsia="zh-CN"/>
        </w:rPr>
        <w:t>2.1.3</w:t>
      </w:r>
      <w:r>
        <w:tab/>
        <w:t>Event Triggered Reporting</w:t>
      </w:r>
    </w:p>
    <w:p w14:paraId="1B6D569B" w14:textId="77777777" w:rsidR="009A15EA" w:rsidRDefault="009A15EA" w:rsidP="009A15EA">
      <w:r>
        <w:t xml:space="preserve">Reported RSRP and RSRQ measurement contained in event triggered measurement reports shall meet the requirements in sections 9.1.21.11, 9.1.21.12, </w:t>
      </w:r>
      <w:r>
        <w:rPr>
          <w:rFonts w:cs="v4.2.0"/>
        </w:rPr>
        <w:t>9.1.21.15</w:t>
      </w:r>
      <w:r>
        <w:t xml:space="preserve"> and 9.1.21.16.</w:t>
      </w:r>
    </w:p>
    <w:p w14:paraId="4CA03034" w14:textId="77777777" w:rsidR="009A15EA" w:rsidRDefault="009A15EA" w:rsidP="009A15EA">
      <w:r>
        <w:t xml:space="preserve">The UE shall not send any event triggered measurement reports, as long as </w:t>
      </w:r>
      <w:r>
        <w:rPr>
          <w:lang w:eastAsia="zh-CN"/>
        </w:rPr>
        <w:t>no</w:t>
      </w:r>
      <w:r>
        <w:t xml:space="preserve"> reporting criteria </w:t>
      </w:r>
      <w:r>
        <w:rPr>
          <w:lang w:eastAsia="zh-CN"/>
        </w:rPr>
        <w:t>are</w:t>
      </w:r>
      <w:r>
        <w:t xml:space="preserve"> fulfilled.</w:t>
      </w:r>
    </w:p>
    <w:p w14:paraId="38662810" w14:textId="77777777" w:rsidR="009A15EA" w:rsidRDefault="009A15EA" w:rsidP="009A15EA">
      <w:pPr>
        <w:rPr>
          <w:lang w:eastAsia="zh-CN"/>
        </w:rPr>
      </w:pPr>
      <w: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lang w:eastAsia="zh-CN"/>
        </w:rPr>
        <w:t xml:space="preserve"> </w:t>
      </w:r>
      <w:r>
        <w:t xml:space="preserve">This measurement reporting delay excludes a delay uncertainty resulted when inserting the measurement report to the TTI of the uplink DCCH. </w:t>
      </w:r>
      <w:r>
        <w:rPr>
          <w:rFonts w:cs="v4.2.0"/>
        </w:rPr>
        <w:t>The delay uncertainty is:</w:t>
      </w:r>
      <w:r>
        <w:rPr>
          <w:rFonts w:cs="v4.2.0"/>
          <w:i/>
          <w:lang w:eastAsia="ja-JP"/>
        </w:rPr>
        <w:t xml:space="preserve"> pusch-maxNumRepetitionCEmodeB</w:t>
      </w:r>
      <w:r>
        <w:rPr>
          <w:rFonts w:cs="v4.2.0"/>
        </w:rPr>
        <w:t xml:space="preserve"> x TTI</w:t>
      </w:r>
      <w:r>
        <w:rPr>
          <w:rFonts w:cs="v4.2.0"/>
          <w:vertAlign w:val="subscript"/>
        </w:rPr>
        <w:t>DCCH</w:t>
      </w:r>
      <w:r>
        <w:rPr>
          <w:rFonts w:cs="v4.2.0"/>
          <w:lang w:eastAsia="zh-CN"/>
        </w:rPr>
        <w:t xml:space="preserve">, where </w:t>
      </w:r>
      <w:r>
        <w:rPr>
          <w:rFonts w:cs="v4.2.0"/>
          <w:i/>
          <w:lang w:eastAsia="zh-CN"/>
        </w:rPr>
        <w:t>pusch-maxNumRepetitionCEmodeB</w:t>
      </w:r>
      <w:r>
        <w:rPr>
          <w:rFonts w:cs="v4.2.0"/>
          <w:lang w:eastAsia="zh-CN"/>
        </w:rPr>
        <w:t xml:space="preserve"> [2] is the maximum number of PUSCH repetitions configured for the UE in CE Mode B provided that </w:t>
      </w:r>
      <w:r>
        <w:rPr>
          <w:rFonts w:cs="v4.2.0"/>
          <w:i/>
          <w:lang w:eastAsia="zh-CN"/>
        </w:rPr>
        <w:t>pusch-maxNumRepetitionCEmodeB &gt;1</w:t>
      </w:r>
      <w:r>
        <w:rPr>
          <w:rFonts w:cs="v4.2.0"/>
          <w:lang w:eastAsia="zh-CN"/>
        </w:rPr>
        <w:t>, othwerwise uncertainty is defined as 2 x</w:t>
      </w:r>
      <w:r>
        <w:rPr>
          <w:rFonts w:cs="v4.2.0"/>
          <w:lang w:eastAsia="ja-JP"/>
        </w:rPr>
        <w:t xml:space="preserve"> TTI</w:t>
      </w:r>
      <w:r>
        <w:rPr>
          <w:rFonts w:cs="v4.2.0"/>
          <w:vertAlign w:val="subscript"/>
          <w:lang w:eastAsia="ja-JP"/>
        </w:rPr>
        <w:t>DCCH</w:t>
      </w:r>
      <w:r>
        <w:rPr>
          <w:rFonts w:cs="v4.2.0"/>
          <w:lang w:eastAsia="zh-CN"/>
        </w:rPr>
        <w:t>.</w:t>
      </w:r>
      <w:r>
        <w:t xml:space="preserve"> </w:t>
      </w:r>
      <w:r>
        <w:rPr>
          <w:lang w:eastAsia="zh-CN"/>
        </w:rPr>
        <w:t>This measurement reporting delay excludes a delay which caused by no UL resources for UE to send the measurement report.</w:t>
      </w:r>
    </w:p>
    <w:p w14:paraId="421BBA3D" w14:textId="77777777" w:rsidR="009A15EA" w:rsidRDefault="009A15EA" w:rsidP="009A15EA">
      <w:r>
        <w:lastRenderedPageBreak/>
        <w:t xml:space="preserve">The event triggered measurement reporting delay, measured without L3 filtering shall be less than T </w:t>
      </w:r>
      <w:r>
        <w:rPr>
          <w:vertAlign w:val="subscript"/>
        </w:rPr>
        <w:t>identify</w:t>
      </w:r>
      <w:r>
        <w:rPr>
          <w:vertAlign w:val="subscript"/>
          <w:lang w:eastAsia="zh-CN"/>
        </w:rPr>
        <w:t>_inter_UE cat M1_EC</w:t>
      </w:r>
      <w:r>
        <w:t xml:space="preserve"> defined in Clause 8.13A.3.2.2</w:t>
      </w:r>
      <w:r>
        <w:rPr>
          <w:lang w:eastAsia="zh-CN"/>
        </w:rPr>
        <w:t>.2</w:t>
      </w:r>
      <w:r>
        <w:rPr>
          <w:vertAlign w:val="subscript"/>
        </w:rPr>
        <w:t xml:space="preserve"> </w:t>
      </w:r>
      <w:r>
        <w:t>When L3 filtering is used or IDC autonomous denial is configured an additional delay can be expected.</w:t>
      </w:r>
    </w:p>
    <w:p w14:paraId="3CC49A7D" w14:textId="77777777" w:rsidR="009A15EA" w:rsidRDefault="009A15EA" w:rsidP="009A15EA">
      <w:r>
        <w:t>If a cell which has been detectable at least for the time period T</w:t>
      </w:r>
      <w:r>
        <w:rPr>
          <w:vertAlign w:val="subscript"/>
        </w:rPr>
        <w:t>identify</w:t>
      </w:r>
      <w:r>
        <w:rPr>
          <w:rFonts w:eastAsia="SimSun"/>
          <w:vertAlign w:val="subscript"/>
          <w:lang w:eastAsia="zh-CN"/>
        </w:rPr>
        <w:t>_</w:t>
      </w:r>
      <w:r>
        <w:rPr>
          <w:vertAlign w:val="subscript"/>
        </w:rPr>
        <w:t>inter</w:t>
      </w:r>
      <w:r>
        <w:rPr>
          <w:vertAlign w:val="subscript"/>
          <w:lang w:eastAsia="zh-CN"/>
        </w:rPr>
        <w:t>_UE cat M1_EC</w:t>
      </w:r>
      <w:r>
        <w:t xml:space="preserve"> defined in clause 8.13A.3.2.2.2 becomes undetectable for a period ≤ 5 seconds and then the cell becomes detectable again and triggers an event, the event triggered measurement reporting delay shall be less than T</w:t>
      </w:r>
      <w:r>
        <w:rPr>
          <w:vertAlign w:val="subscript"/>
        </w:rPr>
        <w:t>measure_inter_UE cat M1_EC</w:t>
      </w:r>
      <w:r>
        <w:t xml:space="preserve"> provided the timing to that cell has not changed more than </w:t>
      </w:r>
      <w:r>
        <w:rPr>
          <w:rFonts w:eastAsia="SimSun"/>
          <w:lang w:eastAsia="zh-CN"/>
        </w:rPr>
        <w:sym w:font="Symbol" w:char="F0B1"/>
      </w:r>
      <w:r>
        <w:rPr>
          <w:rFonts w:eastAsia="SimSun"/>
          <w:lang w:eastAsia="zh-CN"/>
        </w:rPr>
        <w:t xml:space="preserve"> 50 Ts</w:t>
      </w:r>
      <w:r>
        <w:rPr>
          <w:lang w:eastAsia="zh-CN"/>
        </w:rPr>
        <w:t xml:space="preserve"> </w:t>
      </w:r>
      <w:r>
        <w:t>and the L3 filter has not been used. When L3 filtering is used or IDC autonomous denial is configured, an additional delay can be expected.</w:t>
      </w:r>
    </w:p>
    <w:p w14:paraId="5D678F91" w14:textId="77777777" w:rsidR="009A15EA" w:rsidRDefault="009A15EA" w:rsidP="009A15EA">
      <w:pPr>
        <w:pStyle w:val="Heading4"/>
      </w:pPr>
      <w:r>
        <w:t>8.13A.3.3</w:t>
      </w:r>
      <w:r>
        <w:tab/>
        <w:t>Maximum allowed layers for multiple monitoring for UE category M1 with CE mode B</w:t>
      </w:r>
    </w:p>
    <w:p w14:paraId="68FB8591" w14:textId="77777777" w:rsidR="009A15EA" w:rsidRDefault="009A15EA" w:rsidP="009A15EA">
      <w:pPr>
        <w:rPr>
          <w:lang w:eastAsia="ja-JP"/>
        </w:rPr>
      </w:pPr>
      <w:r>
        <w:rPr>
          <w:lang w:eastAsia="ja-JP"/>
        </w:rPr>
        <w:t>The UE UE category M1 configured with CE mode B shall be capable of monitoring at least:</w:t>
      </w:r>
    </w:p>
    <w:p w14:paraId="143FE7FE" w14:textId="77777777" w:rsidR="009A15EA" w:rsidRDefault="009A15EA" w:rsidP="009A15EA">
      <w:pPr>
        <w:pStyle w:val="B1"/>
        <w:rPr>
          <w:lang w:eastAsia="ja-JP"/>
        </w:rPr>
      </w:pPr>
      <w:r>
        <w:rPr>
          <w:lang w:eastAsia="ja-JP"/>
        </w:rPr>
        <w:t>-</w:t>
      </w:r>
      <w:r>
        <w:rPr>
          <w:lang w:eastAsia="ja-JP"/>
        </w:rPr>
        <w:tab/>
        <w:t>Depending on UE capability, 2 FDD E-UTRA inter-frequency carriers.</w:t>
      </w:r>
    </w:p>
    <w:p w14:paraId="72B3A65B" w14:textId="77777777" w:rsidR="009A15EA" w:rsidRDefault="009A15EA" w:rsidP="009A15EA">
      <w:pPr>
        <w:rPr>
          <w:lang w:eastAsia="ja-JP"/>
        </w:rPr>
      </w:pPr>
      <w:r>
        <w:rPr>
          <w:iCs/>
          <w:lang w:eastAsia="ja-JP"/>
        </w:rPr>
        <w:t xml:space="preserve">In addition to the requirements defined above, </w:t>
      </w:r>
      <w:r>
        <w:rPr>
          <w:lang w:eastAsia="ja-JP"/>
        </w:rPr>
        <w:t>the UE shall be capable of monitoring a total of at least 5 carrier frequency layers, which include one serving carrier frequency and any of the above defined combination of E-UTRA FDD inter-frequency.</w:t>
      </w:r>
    </w:p>
    <w:p w14:paraId="7101DBE7" w14:textId="77777777" w:rsidR="009A15EA" w:rsidRDefault="009A15EA" w:rsidP="009A15EA">
      <w:pPr>
        <w:pStyle w:val="Heading4"/>
        <w:rPr>
          <w:rFonts w:eastAsia="SimSun"/>
          <w:lang w:eastAsia="en-GB"/>
        </w:rPr>
      </w:pPr>
      <w:r>
        <w:t>8.13A.3.4</w:t>
      </w:r>
      <w:r>
        <w:tab/>
        <w:t>Channel quality report for UE Category M1 in connected mode with CE mode B</w:t>
      </w:r>
    </w:p>
    <w:p w14:paraId="6F5E2E04" w14:textId="77777777" w:rsidR="009A15EA" w:rsidRDefault="009A15EA" w:rsidP="009A15EA">
      <w:pPr>
        <w:rPr>
          <w:rFonts w:eastAsiaTheme="minorHAnsi"/>
        </w:rPr>
      </w:pPr>
      <w:r>
        <w:t xml:space="preserve">The requirements in this clause shall apply for UE supporting DL channel quality reporting for UE Category M1 as defined in TS 36.321 [17] section 5.25. </w:t>
      </w:r>
    </w:p>
    <w:p w14:paraId="0B184E76" w14:textId="77777777" w:rsidR="009A15EA" w:rsidRDefault="009A15EA" w:rsidP="009A15EA">
      <w:pPr>
        <w:rPr>
          <w:noProof/>
        </w:rPr>
      </w:pPr>
      <w:r>
        <w:t xml:space="preserve">The DL channel quality </w:t>
      </w:r>
      <w:r>
        <w:rPr>
          <w:noProof/>
        </w:rPr>
        <w:t xml:space="preserve">provides the serving eNB with information about </w:t>
      </w:r>
    </w:p>
    <w:p w14:paraId="3E86B3D9" w14:textId="77777777" w:rsidR="009A15EA" w:rsidRDefault="009A15EA" w:rsidP="009A15EA">
      <w:pPr>
        <w:pStyle w:val="B1"/>
        <w:rPr>
          <w:noProof/>
        </w:rPr>
      </w:pPr>
      <w:r>
        <w:rPr>
          <w:noProof/>
        </w:rPr>
        <w:t>-</w:t>
      </w:r>
      <w:r>
        <w:rPr>
          <w:noProof/>
        </w:rPr>
        <w:tab/>
        <w:t>the minimum MPDCCH repetition level to satisfy the hypothetical MPDCCH block error rate of 1% with the parameters specified in Table 8.13A.3.4-1.</w:t>
      </w:r>
    </w:p>
    <w:p w14:paraId="50AE6166" w14:textId="77777777" w:rsidR="009A15EA" w:rsidRDefault="009A15EA" w:rsidP="009A15EA">
      <w:pPr>
        <w:ind w:left="568" w:hanging="284"/>
        <w:rPr>
          <w:noProof/>
        </w:rPr>
      </w:pPr>
    </w:p>
    <w:p w14:paraId="4CDB7087" w14:textId="77777777" w:rsidR="009A15EA" w:rsidRDefault="009A15EA" w:rsidP="009A15EA">
      <w:pPr>
        <w:pStyle w:val="TH"/>
      </w:pPr>
      <w:r>
        <w:t xml:space="preserve">Table </w:t>
      </w:r>
      <w:r>
        <w:rPr>
          <w:noProof/>
        </w:rPr>
        <w:t>8.13A.3.4-</w:t>
      </w:r>
      <w:r>
        <w:t xml:space="preserve">1: MPDCCH transmission parameters for downlink quality reporting, </w:t>
      </w:r>
      <w:r>
        <w:rPr>
          <w:noProof/>
        </w:rPr>
        <w:t>repetition number being reported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2083"/>
      </w:tblGrid>
      <w:tr w:rsidR="009A15EA" w14:paraId="5B4D9016"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1978C928" w14:textId="77777777" w:rsidR="009A15EA" w:rsidRDefault="009A15EA">
            <w:pPr>
              <w:pStyle w:val="TAH"/>
              <w:rPr>
                <w:lang w:eastAsia="ja-JP"/>
              </w:rPr>
            </w:pPr>
            <w:r>
              <w:rPr>
                <w:lang w:eastAsia="ja-JP"/>
              </w:rPr>
              <w:t>Attribute</w:t>
            </w:r>
          </w:p>
        </w:tc>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49C9BC67" w14:textId="77777777" w:rsidR="009A15EA" w:rsidRDefault="009A15EA">
            <w:pPr>
              <w:pStyle w:val="TAH"/>
              <w:rPr>
                <w:rFonts w:eastAsia="MS Mincho"/>
                <w:lang w:eastAsia="ja-JP"/>
              </w:rPr>
            </w:pPr>
            <w:r>
              <w:rPr>
                <w:lang w:eastAsia="ja-JP"/>
              </w:rPr>
              <w:t>CEModeB</w:t>
            </w:r>
          </w:p>
        </w:tc>
      </w:tr>
      <w:tr w:rsidR="009A15EA" w14:paraId="752117E5"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499D7F92" w14:textId="77777777" w:rsidR="009A15EA" w:rsidRDefault="009A15EA">
            <w:pPr>
              <w:pStyle w:val="TAL"/>
              <w:rPr>
                <w:rFonts w:eastAsiaTheme="minorHAnsi"/>
                <w:lang w:eastAsia="ja-JP"/>
              </w:rPr>
            </w:pPr>
            <w:r>
              <w:rPr>
                <w:lang w:eastAsia="ja-JP"/>
              </w:rPr>
              <w:t>DCI format</w:t>
            </w:r>
          </w:p>
        </w:tc>
        <w:tc>
          <w:tcPr>
            <w:tcW w:w="0" w:type="auto"/>
            <w:tcBorders>
              <w:top w:val="single" w:sz="4" w:space="0" w:color="auto"/>
              <w:left w:val="single" w:sz="4" w:space="0" w:color="auto"/>
              <w:bottom w:val="single" w:sz="4" w:space="0" w:color="auto"/>
              <w:right w:val="single" w:sz="4" w:space="0" w:color="auto"/>
            </w:tcBorders>
            <w:hideMark/>
          </w:tcPr>
          <w:p w14:paraId="3A33ED3D" w14:textId="77777777" w:rsidR="009A15EA" w:rsidRDefault="009A15EA">
            <w:pPr>
              <w:pStyle w:val="TAL"/>
              <w:rPr>
                <w:lang w:eastAsia="ja-JP"/>
              </w:rPr>
            </w:pPr>
            <w:r>
              <w:rPr>
                <w:lang w:eastAsia="ja-JP"/>
              </w:rPr>
              <w:t>6-1B</w:t>
            </w:r>
          </w:p>
        </w:tc>
      </w:tr>
      <w:tr w:rsidR="009A15EA" w14:paraId="166430C7"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119EAB20" w14:textId="77777777" w:rsidR="009A15EA" w:rsidRDefault="009A15EA">
            <w:pPr>
              <w:pStyle w:val="TAL"/>
              <w:rPr>
                <w:lang w:eastAsia="ja-JP"/>
              </w:rPr>
            </w:pPr>
            <w:r>
              <w:rPr>
                <w:lang w:eastAsia="ja-JP"/>
              </w:rPr>
              <w:t>Starting OFDM symbols</w:t>
            </w:r>
          </w:p>
        </w:tc>
        <w:tc>
          <w:tcPr>
            <w:tcW w:w="0" w:type="auto"/>
            <w:tcBorders>
              <w:top w:val="single" w:sz="4" w:space="0" w:color="auto"/>
              <w:left w:val="single" w:sz="4" w:space="0" w:color="auto"/>
              <w:bottom w:val="single" w:sz="4" w:space="0" w:color="auto"/>
              <w:right w:val="single" w:sz="4" w:space="0" w:color="auto"/>
            </w:tcBorders>
            <w:hideMark/>
          </w:tcPr>
          <w:p w14:paraId="0F1792B7" w14:textId="77777777" w:rsidR="009A15EA" w:rsidRDefault="009A15EA">
            <w:pPr>
              <w:pStyle w:val="TAL"/>
              <w:rPr>
                <w:lang w:eastAsia="ja-JP"/>
              </w:rPr>
            </w:pPr>
            <w:r>
              <w:rPr>
                <w:lang w:eastAsia="ja-JP"/>
              </w:rPr>
              <w:t>4; Bandwidth = 1.4MHz</w:t>
            </w:r>
          </w:p>
        </w:tc>
      </w:tr>
      <w:tr w:rsidR="009A15EA" w14:paraId="43F8F7D6"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1CB001E9" w14:textId="77777777" w:rsidR="009A15EA" w:rsidRDefault="009A15EA">
            <w:pPr>
              <w:pStyle w:val="TAL"/>
              <w:rPr>
                <w:lang w:eastAsia="ja-JP"/>
              </w:rPr>
            </w:pPr>
            <w:r>
              <w:rPr>
                <w:lang w:eastAsia="ja-JP"/>
              </w:rPr>
              <w:t>MPDCCH Aggregation level (ECCE)</w:t>
            </w:r>
            <w:r>
              <w:rPr>
                <w:vertAlign w:val="superscript"/>
                <w:lang w:eastAsia="ja-JP"/>
              </w:rPr>
              <w:t xml:space="preserve"> Note2</w:t>
            </w:r>
          </w:p>
        </w:tc>
        <w:tc>
          <w:tcPr>
            <w:tcW w:w="0" w:type="auto"/>
            <w:tcBorders>
              <w:top w:val="single" w:sz="4" w:space="0" w:color="auto"/>
              <w:left w:val="single" w:sz="4" w:space="0" w:color="auto"/>
              <w:bottom w:val="single" w:sz="4" w:space="0" w:color="auto"/>
              <w:right w:val="single" w:sz="4" w:space="0" w:color="auto"/>
            </w:tcBorders>
            <w:hideMark/>
          </w:tcPr>
          <w:p w14:paraId="2746034A" w14:textId="77777777" w:rsidR="009A15EA" w:rsidRDefault="009A15EA">
            <w:pPr>
              <w:pStyle w:val="TAL"/>
              <w:rPr>
                <w:lang w:eastAsia="ja-JP"/>
              </w:rPr>
            </w:pPr>
            <w:r>
              <w:rPr>
                <w:rFonts w:eastAsia="?? ??" w:cs="v5.0.0"/>
              </w:rPr>
              <w:t>24</w:t>
            </w:r>
          </w:p>
        </w:tc>
      </w:tr>
      <w:tr w:rsidR="009A15EA" w14:paraId="065B7F3B" w14:textId="77777777" w:rsidTr="009A15EA">
        <w:trPr>
          <w:jc w:val="center"/>
        </w:trPr>
        <w:tc>
          <w:tcPr>
            <w:tcW w:w="0" w:type="auto"/>
            <w:tcBorders>
              <w:top w:val="single" w:sz="4" w:space="0" w:color="auto"/>
              <w:left w:val="single" w:sz="4" w:space="0" w:color="auto"/>
              <w:bottom w:val="single" w:sz="4" w:space="0" w:color="auto"/>
              <w:right w:val="single" w:sz="4" w:space="0" w:color="auto"/>
            </w:tcBorders>
            <w:hideMark/>
          </w:tcPr>
          <w:p w14:paraId="4148B14C" w14:textId="77777777" w:rsidR="009A15EA" w:rsidRDefault="009A15EA">
            <w:pPr>
              <w:pStyle w:val="TAL"/>
              <w:rPr>
                <w:lang w:eastAsia="ja-JP"/>
              </w:rPr>
            </w:pPr>
            <w:r>
              <w:rPr>
                <w:lang w:eastAsia="ja-JP"/>
              </w:rPr>
              <w:t>M-PDCCH Transmission type</w:t>
            </w:r>
          </w:p>
        </w:tc>
        <w:tc>
          <w:tcPr>
            <w:tcW w:w="0" w:type="auto"/>
            <w:tcBorders>
              <w:top w:val="single" w:sz="4" w:space="0" w:color="auto"/>
              <w:left w:val="single" w:sz="4" w:space="0" w:color="auto"/>
              <w:bottom w:val="single" w:sz="4" w:space="0" w:color="auto"/>
              <w:right w:val="single" w:sz="4" w:space="0" w:color="auto"/>
            </w:tcBorders>
            <w:hideMark/>
          </w:tcPr>
          <w:p w14:paraId="1CC6814F" w14:textId="77777777" w:rsidR="009A15EA" w:rsidRDefault="009A15EA">
            <w:pPr>
              <w:pStyle w:val="TAL"/>
              <w:rPr>
                <w:lang w:eastAsia="ja-JP"/>
              </w:rPr>
            </w:pPr>
            <w:r>
              <w:rPr>
                <w:lang w:eastAsia="ja-JP"/>
              </w:rPr>
              <w:t>Distributed</w:t>
            </w:r>
          </w:p>
        </w:tc>
      </w:tr>
    </w:tbl>
    <w:p w14:paraId="7F2CB181" w14:textId="77777777" w:rsidR="009A15EA" w:rsidRDefault="009A15EA" w:rsidP="009A15EA">
      <w:pPr>
        <w:rPr>
          <w:rFonts w:asciiTheme="minorHAnsi" w:eastAsiaTheme="minorHAnsi" w:hAnsiTheme="minorHAnsi" w:cstheme="minorBidi"/>
          <w:kern w:val="2"/>
          <w:sz w:val="22"/>
          <w:szCs w:val="22"/>
          <w14:ligatures w14:val="standardContextual"/>
        </w:rPr>
      </w:pPr>
    </w:p>
    <w:p w14:paraId="70A28F1B" w14:textId="77777777" w:rsidR="009A15EA" w:rsidRDefault="009A15EA" w:rsidP="009A15EA">
      <w:r>
        <w:t>The MPDCCH repetition level or aggregation level is chosen from the supported MPDCCH repetition levels and aggregation levels [3]. The report mapping is defined in section 9.1.21.22.</w:t>
      </w:r>
    </w:p>
    <w:p w14:paraId="2758F8B8" w14:textId="77777777" w:rsidR="009A15EA" w:rsidRDefault="009A15EA" w:rsidP="009A15EA">
      <w:pPr>
        <w:rPr>
          <w:rFonts w:cs="v4.2.0"/>
          <w:szCs w:val="24"/>
        </w:rPr>
      </w:pPr>
      <w:r>
        <w:rPr>
          <w:rFonts w:cs="v4.2.0"/>
          <w:szCs w:val="24"/>
        </w:rPr>
        <w:t xml:space="preserve">The UE shall satisfy the downlink channel quality measurement accuracy requirements as specified in section </w:t>
      </w:r>
      <w:r>
        <w:t>9.1.21.24</w:t>
      </w:r>
      <w:r>
        <w:rPr>
          <w:rFonts w:cs="v4.2.0"/>
          <w:szCs w:val="24"/>
        </w:rPr>
        <w:t>.</w:t>
      </w:r>
    </w:p>
    <w:p w14:paraId="1B4A72B4" w14:textId="77777777" w:rsidR="009A15EA" w:rsidRDefault="009A15EA" w:rsidP="009A15EA">
      <w:pPr>
        <w:rPr>
          <w:rFonts w:cs="v4.2.0"/>
          <w:szCs w:val="24"/>
        </w:rPr>
      </w:pPr>
    </w:p>
    <w:p w14:paraId="76BEF06F" w14:textId="77777777" w:rsidR="00C10F3B" w:rsidRPr="00C10F3B" w:rsidRDefault="00C10F3B" w:rsidP="00C10F3B">
      <w:pPr>
        <w:rPr>
          <w:noProof/>
        </w:rPr>
      </w:pPr>
    </w:p>
    <w:sectPr w:rsidR="00C10F3B" w:rsidRPr="00C10F3B"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2E8D" w14:textId="77777777" w:rsidR="00ED6F52" w:rsidRDefault="00ED6F52">
      <w:r>
        <w:separator/>
      </w:r>
    </w:p>
  </w:endnote>
  <w:endnote w:type="continuationSeparator" w:id="0">
    <w:p w14:paraId="38AE71DD" w14:textId="77777777" w:rsidR="00ED6F52" w:rsidRDefault="00ED6F52">
      <w:r>
        <w:continuationSeparator/>
      </w:r>
    </w:p>
  </w:endnote>
  <w:endnote w:type="continuationNotice" w:id="1">
    <w:p w14:paraId="64354E1C" w14:textId="77777777" w:rsidR="00ED6F52" w:rsidRDefault="00ED6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saka">
    <w:altName w:val="Yu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E023" w14:textId="77777777" w:rsidR="00ED6F52" w:rsidRDefault="00ED6F52">
      <w:r>
        <w:separator/>
      </w:r>
    </w:p>
  </w:footnote>
  <w:footnote w:type="continuationSeparator" w:id="0">
    <w:p w14:paraId="4142F2BD" w14:textId="77777777" w:rsidR="00ED6F52" w:rsidRDefault="00ED6F52">
      <w:r>
        <w:continuationSeparator/>
      </w:r>
    </w:p>
  </w:footnote>
  <w:footnote w:type="continuationNotice" w:id="1">
    <w:p w14:paraId="4EDC9267" w14:textId="77777777" w:rsidR="00ED6F52" w:rsidRDefault="00ED6F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7DD69D3"/>
    <w:multiLevelType w:val="hybridMultilevel"/>
    <w:tmpl w:val="031CB81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2" w15:restartNumberingAfterBreak="0">
    <w:nsid w:val="3F850E25"/>
    <w:multiLevelType w:val="hybridMultilevel"/>
    <w:tmpl w:val="9D52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6"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53696736">
    <w:abstractNumId w:val="19"/>
  </w:num>
  <w:num w:numId="2" w16cid:durableId="1477333481">
    <w:abstractNumId w:val="7"/>
  </w:num>
  <w:num w:numId="3" w16cid:durableId="623581487">
    <w:abstractNumId w:val="22"/>
  </w:num>
  <w:num w:numId="4" w16cid:durableId="1741362436">
    <w:abstractNumId w:val="9"/>
  </w:num>
  <w:num w:numId="5" w16cid:durableId="1689871819">
    <w:abstractNumId w:val="6"/>
  </w:num>
  <w:num w:numId="6" w16cid:durableId="1735077924">
    <w:abstractNumId w:val="8"/>
  </w:num>
  <w:num w:numId="7" w16cid:durableId="463737442">
    <w:abstractNumId w:val="0"/>
  </w:num>
  <w:num w:numId="8" w16cid:durableId="1547061367">
    <w:abstractNumId w:val="13"/>
  </w:num>
  <w:num w:numId="9" w16cid:durableId="993023009">
    <w:abstractNumId w:val="3"/>
  </w:num>
  <w:num w:numId="10" w16cid:durableId="1177157683">
    <w:abstractNumId w:val="2"/>
  </w:num>
  <w:num w:numId="11" w16cid:durableId="1212617834">
    <w:abstractNumId w:val="14"/>
  </w:num>
  <w:num w:numId="12" w16cid:durableId="1515608630">
    <w:abstractNumId w:val="16"/>
  </w:num>
  <w:num w:numId="13" w16cid:durableId="418984212">
    <w:abstractNumId w:val="4"/>
  </w:num>
  <w:num w:numId="14" w16cid:durableId="992219285">
    <w:abstractNumId w:val="1"/>
  </w:num>
  <w:num w:numId="15" w16cid:durableId="516968203">
    <w:abstractNumId w:val="17"/>
    <w:lvlOverride w:ilvl="0">
      <w:startOverride w:val="1"/>
    </w:lvlOverride>
  </w:num>
  <w:num w:numId="16" w16cid:durableId="1796947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960012">
    <w:abstractNumId w:val="20"/>
  </w:num>
  <w:num w:numId="18" w16cid:durableId="1495073212">
    <w:abstractNumId w:val="5"/>
  </w:num>
  <w:num w:numId="19" w16cid:durableId="2119062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094399">
    <w:abstractNumId w:val="18"/>
  </w:num>
  <w:num w:numId="21" w16cid:durableId="1467968728">
    <w:abstractNumId w:val="21"/>
  </w:num>
  <w:num w:numId="22" w16cid:durableId="1990593090">
    <w:abstractNumId w:val="12"/>
  </w:num>
  <w:num w:numId="23" w16cid:durableId="91778663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D77"/>
    <w:rsid w:val="00034E61"/>
    <w:rsid w:val="00076678"/>
    <w:rsid w:val="000839C2"/>
    <w:rsid w:val="000A6394"/>
    <w:rsid w:val="000B4A4A"/>
    <w:rsid w:val="000B7FED"/>
    <w:rsid w:val="000C038A"/>
    <w:rsid w:val="000C2A4C"/>
    <w:rsid w:val="000C6598"/>
    <w:rsid w:val="000D44B3"/>
    <w:rsid w:val="0012509F"/>
    <w:rsid w:val="0014126F"/>
    <w:rsid w:val="00145D43"/>
    <w:rsid w:val="00192C46"/>
    <w:rsid w:val="00197690"/>
    <w:rsid w:val="001A08B3"/>
    <w:rsid w:val="001A2CA0"/>
    <w:rsid w:val="001A7B60"/>
    <w:rsid w:val="001B52F0"/>
    <w:rsid w:val="001B60CF"/>
    <w:rsid w:val="001B619C"/>
    <w:rsid w:val="001B7A65"/>
    <w:rsid w:val="001E41F3"/>
    <w:rsid w:val="00207EA3"/>
    <w:rsid w:val="002311CB"/>
    <w:rsid w:val="0026004D"/>
    <w:rsid w:val="002634A6"/>
    <w:rsid w:val="002640DD"/>
    <w:rsid w:val="00275D12"/>
    <w:rsid w:val="00284FEB"/>
    <w:rsid w:val="002860C4"/>
    <w:rsid w:val="0029001E"/>
    <w:rsid w:val="002B5741"/>
    <w:rsid w:val="002C070E"/>
    <w:rsid w:val="002C2D81"/>
    <w:rsid w:val="002E472E"/>
    <w:rsid w:val="002F514F"/>
    <w:rsid w:val="002F6EC7"/>
    <w:rsid w:val="00304950"/>
    <w:rsid w:val="00305409"/>
    <w:rsid w:val="003609EF"/>
    <w:rsid w:val="0036231A"/>
    <w:rsid w:val="00374DD4"/>
    <w:rsid w:val="0037776C"/>
    <w:rsid w:val="003803A0"/>
    <w:rsid w:val="003D0F26"/>
    <w:rsid w:val="003E1A36"/>
    <w:rsid w:val="00410371"/>
    <w:rsid w:val="004242F1"/>
    <w:rsid w:val="004B75B7"/>
    <w:rsid w:val="004C252E"/>
    <w:rsid w:val="004E536B"/>
    <w:rsid w:val="004E6523"/>
    <w:rsid w:val="005001E9"/>
    <w:rsid w:val="0051368C"/>
    <w:rsid w:val="0051580D"/>
    <w:rsid w:val="0054578D"/>
    <w:rsid w:val="00547111"/>
    <w:rsid w:val="00592D74"/>
    <w:rsid w:val="005A2DCA"/>
    <w:rsid w:val="005E2C44"/>
    <w:rsid w:val="00621188"/>
    <w:rsid w:val="006257ED"/>
    <w:rsid w:val="00662617"/>
    <w:rsid w:val="00665C47"/>
    <w:rsid w:val="00695808"/>
    <w:rsid w:val="006A3E61"/>
    <w:rsid w:val="006B46FB"/>
    <w:rsid w:val="006C079D"/>
    <w:rsid w:val="006E21FB"/>
    <w:rsid w:val="007066C1"/>
    <w:rsid w:val="007176FF"/>
    <w:rsid w:val="00792342"/>
    <w:rsid w:val="007936B6"/>
    <w:rsid w:val="00795D43"/>
    <w:rsid w:val="007977A8"/>
    <w:rsid w:val="007B512A"/>
    <w:rsid w:val="007C2097"/>
    <w:rsid w:val="007D6A07"/>
    <w:rsid w:val="007F7259"/>
    <w:rsid w:val="008040A8"/>
    <w:rsid w:val="00812EF2"/>
    <w:rsid w:val="008279FA"/>
    <w:rsid w:val="008626E7"/>
    <w:rsid w:val="00870EE7"/>
    <w:rsid w:val="008863B9"/>
    <w:rsid w:val="008A45A6"/>
    <w:rsid w:val="008B0849"/>
    <w:rsid w:val="008B17CE"/>
    <w:rsid w:val="008B6FAF"/>
    <w:rsid w:val="008C548E"/>
    <w:rsid w:val="008F3789"/>
    <w:rsid w:val="008F686C"/>
    <w:rsid w:val="009107CF"/>
    <w:rsid w:val="009148DE"/>
    <w:rsid w:val="0091583F"/>
    <w:rsid w:val="00922D15"/>
    <w:rsid w:val="009334A2"/>
    <w:rsid w:val="00933FBB"/>
    <w:rsid w:val="00941E30"/>
    <w:rsid w:val="00942F6E"/>
    <w:rsid w:val="00953638"/>
    <w:rsid w:val="009727B9"/>
    <w:rsid w:val="009777D9"/>
    <w:rsid w:val="00991B88"/>
    <w:rsid w:val="00994124"/>
    <w:rsid w:val="009A15EA"/>
    <w:rsid w:val="009A5753"/>
    <w:rsid w:val="009A579D"/>
    <w:rsid w:val="009E3297"/>
    <w:rsid w:val="009F734F"/>
    <w:rsid w:val="00A246B6"/>
    <w:rsid w:val="00A47E70"/>
    <w:rsid w:val="00A50CF0"/>
    <w:rsid w:val="00A66635"/>
    <w:rsid w:val="00A7671C"/>
    <w:rsid w:val="00AA2CBC"/>
    <w:rsid w:val="00AB3D9C"/>
    <w:rsid w:val="00AC5820"/>
    <w:rsid w:val="00AD1CD8"/>
    <w:rsid w:val="00B0374E"/>
    <w:rsid w:val="00B06A9E"/>
    <w:rsid w:val="00B258BB"/>
    <w:rsid w:val="00B67B97"/>
    <w:rsid w:val="00B8020E"/>
    <w:rsid w:val="00B968C8"/>
    <w:rsid w:val="00BA3EC5"/>
    <w:rsid w:val="00BA51D9"/>
    <w:rsid w:val="00BB5DFC"/>
    <w:rsid w:val="00BD279D"/>
    <w:rsid w:val="00BD6BB8"/>
    <w:rsid w:val="00BE5B26"/>
    <w:rsid w:val="00C10F3B"/>
    <w:rsid w:val="00C66BA2"/>
    <w:rsid w:val="00C83E91"/>
    <w:rsid w:val="00C90349"/>
    <w:rsid w:val="00C95985"/>
    <w:rsid w:val="00CC0CA8"/>
    <w:rsid w:val="00CC5026"/>
    <w:rsid w:val="00CC68D0"/>
    <w:rsid w:val="00D03F9A"/>
    <w:rsid w:val="00D06D51"/>
    <w:rsid w:val="00D07622"/>
    <w:rsid w:val="00D24991"/>
    <w:rsid w:val="00D50255"/>
    <w:rsid w:val="00D66520"/>
    <w:rsid w:val="00D736A4"/>
    <w:rsid w:val="00D8055A"/>
    <w:rsid w:val="00DD61BB"/>
    <w:rsid w:val="00DE34CF"/>
    <w:rsid w:val="00E13F3D"/>
    <w:rsid w:val="00E34898"/>
    <w:rsid w:val="00E469D3"/>
    <w:rsid w:val="00EB09B7"/>
    <w:rsid w:val="00EB7021"/>
    <w:rsid w:val="00ED6F52"/>
    <w:rsid w:val="00EE7D7C"/>
    <w:rsid w:val="00F20433"/>
    <w:rsid w:val="00F25D98"/>
    <w:rsid w:val="00F300FB"/>
    <w:rsid w:val="00F72DB9"/>
    <w:rsid w:val="00F8555D"/>
    <w:rsid w:val="00FB6386"/>
    <w:rsid w:val="00FC3940"/>
    <w:rsid w:val="00FE28A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EA3"/>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link w:val="TACChar"/>
    <w:uiPriority w:val="99"/>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TACChar">
    <w:name w:val="TAC Char"/>
    <w:link w:val="TAC"/>
    <w:uiPriority w:val="99"/>
    <w:qFormat/>
    <w:rsid w:val="00C10F3B"/>
    <w:rPr>
      <w:rFonts w:ascii="Arial" w:hAnsi="Arial"/>
      <w:sz w:val="18"/>
      <w:lang w:val="en-GB" w:eastAsia="en-US"/>
    </w:rPr>
  </w:style>
  <w:style w:type="character" w:customStyle="1" w:styleId="TAHCar">
    <w:name w:val="TAH Car"/>
    <w:link w:val="TAH"/>
    <w:uiPriority w:val="99"/>
    <w:qFormat/>
    <w:rsid w:val="00C10F3B"/>
    <w:rPr>
      <w:rFonts w:ascii="Arial" w:hAnsi="Arial"/>
      <w:b/>
      <w:sz w:val="18"/>
      <w:lang w:val="en-GB" w:eastAsia="en-US"/>
    </w:rPr>
  </w:style>
  <w:style w:type="character" w:customStyle="1" w:styleId="B1Char">
    <w:name w:val="B1 Char"/>
    <w:link w:val="B1"/>
    <w:qFormat/>
    <w:rsid w:val="00C10F3B"/>
    <w:rPr>
      <w:rFonts w:ascii="Times New Roman" w:hAnsi="Times New Roman"/>
      <w:lang w:val="en-GB" w:eastAsia="en-US"/>
    </w:rPr>
  </w:style>
  <w:style w:type="character" w:customStyle="1" w:styleId="THChar">
    <w:name w:val="TH Char"/>
    <w:link w:val="TH"/>
    <w:qFormat/>
    <w:rsid w:val="00C10F3B"/>
    <w:rPr>
      <w:rFonts w:ascii="Arial" w:hAnsi="Arial"/>
      <w:b/>
      <w:lang w:val="en-GB" w:eastAsia="en-US"/>
    </w:rPr>
  </w:style>
  <w:style w:type="character" w:customStyle="1" w:styleId="TANChar">
    <w:name w:val="TAN Char"/>
    <w:link w:val="TAN"/>
    <w:qFormat/>
    <w:rsid w:val="00C10F3B"/>
    <w:rPr>
      <w:rFonts w:ascii="Arial" w:hAnsi="Arial"/>
      <w:sz w:val="18"/>
      <w:lang w:val="en-GB" w:eastAsia="en-US"/>
    </w:rPr>
  </w:style>
  <w:style w:type="paragraph" w:styleId="Revision">
    <w:name w:val="Revision"/>
    <w:hidden/>
    <w:uiPriority w:val="99"/>
    <w:semiHidden/>
    <w:rsid w:val="0037776C"/>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D736A4"/>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qFormat/>
    <w:rsid w:val="00D736A4"/>
    <w:rPr>
      <w:rFonts w:ascii="Arial" w:hAnsi="Arial"/>
      <w:sz w:val="32"/>
      <w:lang w:val="en-GB" w:eastAsia="en-US"/>
    </w:rPr>
  </w:style>
  <w:style w:type="character" w:customStyle="1" w:styleId="Heading3Char">
    <w:name w:val="Heading 3 Char"/>
    <w:aliases w:val="l3 Char"/>
    <w:basedOn w:val="DefaultParagraphFont"/>
    <w:uiPriority w:val="9"/>
    <w:semiHidden/>
    <w:qFormat/>
    <w:rsid w:val="00D736A4"/>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D736A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2,Heading 811 Char2,Heading 8111 Char,Heading 81111 Char,Level_2 Char,标题 811 Char,标题 8111 Char"/>
    <w:basedOn w:val="DefaultParagraphFont"/>
    <w:link w:val="Heading5"/>
    <w:qFormat/>
    <w:rsid w:val="00D736A4"/>
    <w:rPr>
      <w:rFonts w:ascii="Arial" w:hAnsi="Arial"/>
      <w:sz w:val="22"/>
      <w:lang w:val="en-GB" w:eastAsia="en-US"/>
    </w:rPr>
  </w:style>
  <w:style w:type="character" w:customStyle="1" w:styleId="Heading6Char">
    <w:name w:val="Heading 6 Char"/>
    <w:aliases w:val="T1 Char4,Header 6 Char"/>
    <w:basedOn w:val="DefaultParagraphFont"/>
    <w:link w:val="Heading6"/>
    <w:rsid w:val="00D736A4"/>
    <w:rPr>
      <w:rFonts w:ascii="Arial" w:hAnsi="Arial"/>
      <w:lang w:val="en-GB" w:eastAsia="en-US"/>
    </w:rPr>
  </w:style>
  <w:style w:type="character" w:customStyle="1" w:styleId="Heading7Char">
    <w:name w:val="Heading 7 Char"/>
    <w:aliases w:val="L7 Char,Header 7 Char"/>
    <w:basedOn w:val="DefaultParagraphFont"/>
    <w:link w:val="Heading7"/>
    <w:rsid w:val="00D736A4"/>
    <w:rPr>
      <w:rFonts w:ascii="Arial" w:hAnsi="Arial"/>
      <w:lang w:val="en-GB" w:eastAsia="en-US"/>
    </w:rPr>
  </w:style>
  <w:style w:type="character" w:customStyle="1" w:styleId="Heading8Char">
    <w:name w:val="Heading 8 Char"/>
    <w:basedOn w:val="DefaultParagraphFont"/>
    <w:link w:val="Heading8"/>
    <w:uiPriority w:val="99"/>
    <w:rsid w:val="00D736A4"/>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D736A4"/>
    <w:rPr>
      <w:rFonts w:ascii="Arial" w:hAnsi="Arial"/>
      <w:sz w:val="36"/>
      <w:lang w:val="en-GB" w:eastAsia="en-US"/>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0H Char"/>
    <w:link w:val="Heading3"/>
    <w:qFormat/>
    <w:locked/>
    <w:rsid w:val="00D736A4"/>
    <w:rPr>
      <w:rFonts w:ascii="Arial" w:hAnsi="Arial"/>
      <w:sz w:val="28"/>
      <w:lang w:val="en-GB" w:eastAsia="en-US"/>
    </w:rPr>
  </w:style>
  <w:style w:type="character" w:customStyle="1" w:styleId="B2Char">
    <w:name w:val="B2 Char"/>
    <w:link w:val="B20"/>
    <w:qFormat/>
    <w:rsid w:val="00D736A4"/>
    <w:rPr>
      <w:rFonts w:ascii="Times New Roman" w:hAnsi="Times New Roman"/>
      <w:lang w:val="en-GB" w:eastAsia="en-US"/>
    </w:rPr>
  </w:style>
  <w:style w:type="character" w:customStyle="1" w:styleId="NOChar">
    <w:name w:val="NO Char"/>
    <w:link w:val="NO"/>
    <w:qFormat/>
    <w:rsid w:val="00D736A4"/>
    <w:rPr>
      <w:rFonts w:ascii="Times New Roman" w:hAnsi="Times New Roman"/>
      <w:lang w:val="en-GB" w:eastAsia="en-US"/>
    </w:rPr>
  </w:style>
  <w:style w:type="character" w:customStyle="1" w:styleId="TALCar">
    <w:name w:val="TAL Car"/>
    <w:link w:val="TAL"/>
    <w:qFormat/>
    <w:rsid w:val="00D736A4"/>
    <w:rPr>
      <w:rFonts w:ascii="Arial" w:hAnsi="Arial"/>
      <w:sz w:val="18"/>
      <w:lang w:val="en-GB" w:eastAsia="en-US"/>
    </w:rPr>
  </w:style>
  <w:style w:type="character" w:customStyle="1" w:styleId="TFChar">
    <w:name w:val="TF Char"/>
    <w:link w:val="TF"/>
    <w:qFormat/>
    <w:rsid w:val="00D736A4"/>
    <w:rPr>
      <w:rFonts w:ascii="Arial" w:hAnsi="Arial"/>
      <w:b/>
      <w:lang w:val="en-GB" w:eastAsia="en-US"/>
    </w:rPr>
  </w:style>
  <w:style w:type="character" w:customStyle="1" w:styleId="PLChar">
    <w:name w:val="PL Char"/>
    <w:link w:val="PL"/>
    <w:qFormat/>
    <w:rsid w:val="00D736A4"/>
    <w:rPr>
      <w:rFonts w:ascii="Courier New" w:hAnsi="Courier New"/>
      <w:noProof/>
      <w:sz w:val="16"/>
      <w:lang w:val="en-GB" w:eastAsia="en-US"/>
    </w:rPr>
  </w:style>
  <w:style w:type="character" w:customStyle="1" w:styleId="DocumentMapChar">
    <w:name w:val="Document Map Char"/>
    <w:basedOn w:val="DefaultParagraphFont"/>
    <w:link w:val="DocumentMap"/>
    <w:uiPriority w:val="99"/>
    <w:semiHidden/>
    <w:rsid w:val="00D736A4"/>
    <w:rPr>
      <w:rFonts w:ascii="Tahoma" w:hAnsi="Tahoma" w:cs="Tahoma"/>
      <w:shd w:val="clear" w:color="auto" w:fill="000080"/>
      <w:lang w:val="en-GB" w:eastAsia="en-US"/>
    </w:rPr>
  </w:style>
  <w:style w:type="character" w:styleId="PageNumber">
    <w:name w:val="page number"/>
    <w:basedOn w:val="DefaultParagraphFont"/>
    <w:rsid w:val="00D736A4"/>
  </w:style>
  <w:style w:type="character" w:styleId="Strong">
    <w:name w:val="Strong"/>
    <w:qFormat/>
    <w:rsid w:val="00D736A4"/>
    <w:rPr>
      <w:b/>
      <w:bCs/>
    </w:rPr>
  </w:style>
  <w:style w:type="character" w:customStyle="1" w:styleId="FooterChar">
    <w:name w:val="Footer Char"/>
    <w:aliases w:val="footer odd Char,footer Char,fo Char,pie de página Char"/>
    <w:basedOn w:val="DefaultParagraphFont"/>
    <w:link w:val="Footer"/>
    <w:rsid w:val="00D736A4"/>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36A4"/>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D736A4"/>
    <w:rPr>
      <w:rFonts w:ascii="Times New Roman" w:hAnsi="Times New Roman"/>
      <w:sz w:val="16"/>
      <w:lang w:val="en-GB" w:eastAsia="en-US"/>
    </w:rPr>
  </w:style>
  <w:style w:type="character" w:customStyle="1" w:styleId="BalloonTextChar">
    <w:name w:val="Balloon Text Char"/>
    <w:basedOn w:val="DefaultParagraphFont"/>
    <w:link w:val="BalloonText"/>
    <w:uiPriority w:val="99"/>
    <w:semiHidden/>
    <w:rsid w:val="00D736A4"/>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D736A4"/>
    <w:rPr>
      <w:rFonts w:ascii="Arial" w:hAnsi="Arial"/>
      <w:sz w:val="24"/>
      <w:lang w:val="en-GB" w:eastAsia="ko-KR" w:bidi="ar-SA"/>
    </w:rPr>
  </w:style>
  <w:style w:type="character" w:customStyle="1" w:styleId="TAL0">
    <w:name w:val="TAL (文字)"/>
    <w:rsid w:val="00D736A4"/>
    <w:rPr>
      <w:rFonts w:ascii="Arial" w:hAnsi="Arial"/>
      <w:sz w:val="18"/>
      <w:lang w:val="en-GB" w:eastAsia="ko-KR" w:bidi="ar-SA"/>
    </w:rPr>
  </w:style>
  <w:style w:type="character" w:customStyle="1" w:styleId="TALChar">
    <w:name w:val="TAL Char"/>
    <w:qFormat/>
    <w:rsid w:val="00D736A4"/>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D736A4"/>
    <w:rPr>
      <w:rFonts w:ascii="Arial" w:hAnsi="Arial"/>
      <w:sz w:val="28"/>
      <w:lang w:val="en-GB" w:eastAsia="ko-KR" w:bidi="ar-SA"/>
    </w:rPr>
  </w:style>
  <w:style w:type="character" w:customStyle="1" w:styleId="CharChar3">
    <w:name w:val="Char Char3"/>
    <w:rsid w:val="00D736A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736A4"/>
    <w:rPr>
      <w:lang w:val="en-GB" w:eastAsia="en-US" w:bidi="ar-SA"/>
    </w:rPr>
  </w:style>
  <w:style w:type="character" w:customStyle="1" w:styleId="msoins0">
    <w:name w:val="msoins0"/>
    <w:rsid w:val="00D736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736A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736A4"/>
    <w:rPr>
      <w:rFonts w:ascii="Arial" w:hAnsi="Arial"/>
      <w:sz w:val="24"/>
      <w:lang w:val="en-GB" w:eastAsia="en-US" w:bidi="ar-SA"/>
    </w:rPr>
  </w:style>
  <w:style w:type="paragraph" w:customStyle="1" w:styleId="no0">
    <w:name w:val="no"/>
    <w:basedOn w:val="Normal"/>
    <w:uiPriority w:val="99"/>
    <w:rsid w:val="00D736A4"/>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D736A4"/>
    <w:pPr>
      <w:numPr>
        <w:numId w:val="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736A4"/>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D736A4"/>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D736A4"/>
    <w:rPr>
      <w:rFonts w:ascii="Times New Roman" w:eastAsia="MS Mincho" w:hAnsi="Times New Roman"/>
      <w:lang w:val="en-GB" w:eastAsia="en-GB"/>
    </w:rPr>
  </w:style>
  <w:style w:type="character" w:customStyle="1" w:styleId="CommentTextChar">
    <w:name w:val="Comment Text Char"/>
    <w:basedOn w:val="DefaultParagraphFont"/>
    <w:link w:val="CommentText"/>
    <w:uiPriority w:val="99"/>
    <w:qFormat/>
    <w:rsid w:val="00D736A4"/>
    <w:rPr>
      <w:rFonts w:ascii="Times New Roman" w:hAnsi="Times New Roman"/>
      <w:lang w:val="en-GB" w:eastAsia="en-US"/>
    </w:rPr>
  </w:style>
  <w:style w:type="character" w:customStyle="1" w:styleId="CommentSubjectChar">
    <w:name w:val="Comment Subject Char"/>
    <w:basedOn w:val="CommentTextChar"/>
    <w:link w:val="CommentSubject"/>
    <w:uiPriority w:val="99"/>
    <w:rsid w:val="00D736A4"/>
    <w:rPr>
      <w:rFonts w:ascii="Times New Roman" w:hAnsi="Times New Roman"/>
      <w:b/>
      <w:bCs/>
      <w:lang w:val="en-GB" w:eastAsia="en-US"/>
    </w:rPr>
  </w:style>
  <w:style w:type="character" w:customStyle="1" w:styleId="B1Char1">
    <w:name w:val="B1 Char1"/>
    <w:basedOn w:val="DefaultParagraphFont"/>
    <w:qFormat/>
    <w:rsid w:val="00D736A4"/>
    <w:rPr>
      <w:sz w:val="22"/>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autoRedefine/>
    <w:uiPriority w:val="34"/>
    <w:qFormat/>
    <w:rsid w:val="00D736A4"/>
    <w:pPr>
      <w:overflowPunct w:val="0"/>
      <w:autoSpaceDE w:val="0"/>
      <w:autoSpaceDN w:val="0"/>
      <w:adjustRightInd w:val="0"/>
      <w:spacing w:after="0"/>
      <w:ind w:left="720"/>
      <w:contextualSpacing/>
      <w:textAlignment w:val="baseline"/>
    </w:pPr>
    <w:rPr>
      <w:szCs w:val="24"/>
      <w:lang w:eastAsia="en-GB"/>
    </w:rPr>
  </w:style>
  <w:style w:type="paragraph" w:customStyle="1" w:styleId="IvDbodytext">
    <w:name w:val="IvD bodytext"/>
    <w:basedOn w:val="BodyText"/>
    <w:link w:val="IvDbodytextChar"/>
    <w:qFormat/>
    <w:rsid w:val="00D736A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D736A4"/>
    <w:rPr>
      <w:rFonts w:ascii="Arial" w:eastAsia="Malgun Gothic" w:hAnsi="Arial"/>
      <w:spacing w:val="2"/>
      <w:lang w:val="en-US" w:eastAsia="en-US"/>
    </w:rPr>
  </w:style>
  <w:style w:type="table" w:styleId="TableGrid">
    <w:name w:val="Table Grid"/>
    <w:aliases w:val="SGS Table Basic 1"/>
    <w:basedOn w:val="TableNormal"/>
    <w:qFormat/>
    <w:rsid w:val="00D736A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rsid w:val="00D736A4"/>
    <w:rPr>
      <w:rFonts w:ascii="Times New Roman" w:hAnsi="Times New Roman"/>
      <w:lang w:val="en-GB" w:eastAsia="en-US"/>
    </w:rPr>
  </w:style>
  <w:style w:type="numbering" w:customStyle="1" w:styleId="NoList1">
    <w:name w:val="No List1"/>
    <w:next w:val="NoList"/>
    <w:uiPriority w:val="99"/>
    <w:semiHidden/>
    <w:unhideWhenUsed/>
    <w:rsid w:val="00D736A4"/>
  </w:style>
  <w:style w:type="character" w:customStyle="1" w:styleId="CRCoverPageChar">
    <w:name w:val="CR Cover Page Char"/>
    <w:link w:val="CRCoverPage"/>
    <w:qFormat/>
    <w:rsid w:val="00D736A4"/>
    <w:rPr>
      <w:rFonts w:ascii="Arial" w:hAnsi="Arial"/>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autoRedefine/>
    <w:uiPriority w:val="99"/>
    <w:rsid w:val="00D736A4"/>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D736A4"/>
    <w:rPr>
      <w:rFonts w:ascii="Arial" w:eastAsia="Arial Unicode MS" w:hAnsi="Arial" w:cs="Arial"/>
      <w:bCs/>
      <w:kern w:val="2"/>
      <w:sz w:val="21"/>
      <w:szCs w:val="21"/>
      <w:lang w:val="en-GB" w:eastAsia="zh-CN" w:bidi="bn-IN"/>
    </w:rPr>
  </w:style>
  <w:style w:type="paragraph" w:styleId="Caption">
    <w:name w:val="caption"/>
    <w:aliases w:val="cap,cap Char,Caption Char1 Char,cap Char Char1,Caption Char Char1 Char,cap Char2 Char,Ca,3GPP Caption Table,Caption Char C...,cap1,cap2,cap11,Légende-figure,Légende-figure Char,Beschrifubg,Beschriftung Char,label,cap11 Char Char Char,captions"/>
    <w:basedOn w:val="Normal"/>
    <w:next w:val="Normal"/>
    <w:link w:val="CaptionChar"/>
    <w:unhideWhenUsed/>
    <w:qFormat/>
    <w:rsid w:val="00D736A4"/>
    <w:pPr>
      <w:overflowPunct w:val="0"/>
      <w:autoSpaceDE w:val="0"/>
      <w:autoSpaceDN w:val="0"/>
      <w:adjustRightInd w:val="0"/>
      <w:textAlignment w:val="baseline"/>
    </w:pPr>
    <w:rPr>
      <w:b/>
      <w:bCs/>
      <w:lang w:eastAsia="en-GB"/>
    </w:rPr>
  </w:style>
  <w:style w:type="paragraph" w:customStyle="1" w:styleId="2">
    <w:name w:val="(文字) (文字)2"/>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
    <w:name w:val="参考资料列表"/>
    <w:basedOn w:val="List"/>
    <w:link w:val="Char0"/>
    <w:rsid w:val="00D736A4"/>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
    <w:rsid w:val="00D736A4"/>
    <w:rPr>
      <w:rFonts w:ascii="Times New Roman" w:eastAsia="SimSun" w:hAnsi="Times New Roman"/>
      <w:sz w:val="21"/>
      <w:szCs w:val="22"/>
      <w:lang w:val="en-GB" w:eastAsia="en-GB"/>
    </w:rPr>
  </w:style>
  <w:style w:type="paragraph" w:styleId="IndexHeading">
    <w:name w:val="index heading"/>
    <w:basedOn w:val="Normal"/>
    <w:next w:val="Normal"/>
    <w:uiPriority w:val="99"/>
    <w:rsid w:val="00D736A4"/>
    <w:pPr>
      <w:pBdr>
        <w:top w:val="single" w:sz="12" w:space="0" w:color="auto"/>
      </w:pBdr>
      <w:overflowPunct w:val="0"/>
      <w:autoSpaceDE w:val="0"/>
      <w:autoSpaceDN w:val="0"/>
      <w:adjustRightInd w:val="0"/>
      <w:spacing w:before="360" w:after="240"/>
      <w:jc w:val="both"/>
      <w:textAlignment w:val="baseline"/>
    </w:pPr>
    <w:rPr>
      <w:rFonts w:eastAsia="SimSun"/>
      <w:b/>
      <w:i/>
      <w:sz w:val="26"/>
      <w:szCs w:val="22"/>
      <w:lang w:eastAsia="zh-CN"/>
    </w:rPr>
  </w:style>
  <w:style w:type="paragraph" w:customStyle="1" w:styleId="FigureTitle">
    <w:name w:val="Figure_Title"/>
    <w:basedOn w:val="Normal"/>
    <w:next w:val="Normal"/>
    <w:uiPriority w:val="99"/>
    <w:rsid w:val="00D736A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2"/>
      <w:lang w:eastAsia="zh-CN"/>
    </w:rPr>
  </w:style>
  <w:style w:type="paragraph" w:styleId="PlainText">
    <w:name w:val="Plain Text"/>
    <w:basedOn w:val="Normal"/>
    <w:link w:val="PlainTextChar"/>
    <w:uiPriority w:val="99"/>
    <w:rsid w:val="00D736A4"/>
    <w:pPr>
      <w:overflowPunct w:val="0"/>
      <w:autoSpaceDE w:val="0"/>
      <w:autoSpaceDN w:val="0"/>
      <w:adjustRightInd w:val="0"/>
      <w:spacing w:before="80" w:after="80"/>
      <w:jc w:val="both"/>
      <w:textAlignment w:val="baseline"/>
    </w:pPr>
    <w:rPr>
      <w:rFonts w:ascii="Courier New" w:eastAsia="SimSun" w:hAnsi="Courier New"/>
      <w:sz w:val="21"/>
      <w:szCs w:val="22"/>
      <w:lang w:val="nb-NO" w:eastAsia="en-GB"/>
    </w:rPr>
  </w:style>
  <w:style w:type="character" w:customStyle="1" w:styleId="PlainTextChar">
    <w:name w:val="Plain Text Char"/>
    <w:basedOn w:val="DefaultParagraphFont"/>
    <w:link w:val="PlainText"/>
    <w:uiPriority w:val="99"/>
    <w:rsid w:val="00D736A4"/>
    <w:rPr>
      <w:rFonts w:ascii="Courier New" w:eastAsia="SimSun" w:hAnsi="Courier New"/>
      <w:sz w:val="21"/>
      <w:szCs w:val="22"/>
      <w:lang w:val="nb-NO" w:eastAsia="en-GB"/>
    </w:rPr>
  </w:style>
  <w:style w:type="paragraph" w:customStyle="1" w:styleId="TableText">
    <w:name w:val="TableText"/>
    <w:basedOn w:val="Normal"/>
    <w:uiPriority w:val="99"/>
    <w:rsid w:val="00D736A4"/>
    <w:pPr>
      <w:keepNext/>
      <w:keepLines/>
      <w:overflowPunct w:val="0"/>
      <w:autoSpaceDE w:val="0"/>
      <w:autoSpaceDN w:val="0"/>
      <w:adjustRightInd w:val="0"/>
      <w:spacing w:before="80" w:after="80"/>
      <w:jc w:val="center"/>
      <w:textAlignment w:val="baseline"/>
    </w:pPr>
    <w:rPr>
      <w:rFonts w:eastAsia="SimSun"/>
      <w:snapToGrid w:val="0"/>
      <w:kern w:val="2"/>
      <w:sz w:val="18"/>
      <w:szCs w:val="22"/>
    </w:rPr>
  </w:style>
  <w:style w:type="paragraph" w:customStyle="1" w:styleId="Copyright">
    <w:name w:val="Copyright"/>
    <w:basedOn w:val="Normal"/>
    <w:uiPriority w:val="99"/>
    <w:rsid w:val="00D736A4"/>
    <w:pPr>
      <w:overflowPunct w:val="0"/>
      <w:autoSpaceDE w:val="0"/>
      <w:autoSpaceDN w:val="0"/>
      <w:adjustRightInd w:val="0"/>
      <w:spacing w:before="80" w:after="0"/>
      <w:jc w:val="center"/>
      <w:textAlignment w:val="baseline"/>
    </w:pPr>
    <w:rPr>
      <w:rFonts w:ascii="Arial" w:eastAsia="SimSun" w:hAnsi="Arial"/>
      <w:b/>
      <w:sz w:val="16"/>
      <w:szCs w:val="22"/>
      <w:lang w:eastAsia="en-GB"/>
    </w:rPr>
  </w:style>
  <w:style w:type="paragraph" w:styleId="NormalWeb">
    <w:name w:val="Normal (Web)"/>
    <w:basedOn w:val="Normal"/>
    <w:uiPriority w:val="99"/>
    <w:rsid w:val="00D736A4"/>
    <w:pPr>
      <w:spacing w:before="100" w:beforeAutospacing="1" w:after="100" w:afterAutospacing="1"/>
      <w:jc w:val="both"/>
    </w:pPr>
    <w:rPr>
      <w:rFonts w:eastAsia="Arial Unicode MS"/>
      <w:sz w:val="24"/>
      <w:szCs w:val="24"/>
      <w:lang w:eastAsia="zh-CN"/>
    </w:rPr>
  </w:style>
  <w:style w:type="paragraph" w:customStyle="1" w:styleId="CarCar">
    <w:name w:val="Car C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0">
    <w:name w:val="文稿抬头"/>
    <w:rsid w:val="00D736A4"/>
    <w:rPr>
      <w:rFonts w:eastAsia="MS Mincho"/>
      <w:b/>
      <w:bCs/>
      <w:sz w:val="24"/>
    </w:rPr>
  </w:style>
  <w:style w:type="paragraph" w:customStyle="1" w:styleId="4">
    <w:name w:val="(文字) (文字)4"/>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n">
    <w:name w:val="Revisión"/>
    <w:hidden/>
    <w:uiPriority w:val="99"/>
    <w:semiHidden/>
    <w:rsid w:val="00D736A4"/>
    <w:pPr>
      <w:spacing w:before="180" w:after="180"/>
      <w:ind w:left="1134" w:hanging="1134"/>
      <w:jc w:val="both"/>
    </w:pPr>
    <w:rPr>
      <w:rFonts w:ascii="Times New Roman" w:eastAsia="SimSun" w:hAnsi="Times New Roman"/>
      <w:lang w:val="en-GB" w:eastAsia="en-US"/>
    </w:rPr>
  </w:style>
  <w:style w:type="paragraph" w:customStyle="1" w:styleId="a1">
    <w:name w:val="文稿标题"/>
    <w:basedOn w:val="Normal"/>
    <w:rsid w:val="00D736A4"/>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2">
    <w:name w:val="标题线"/>
    <w:basedOn w:val="Normal"/>
    <w:rsid w:val="00D736A4"/>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B3Char">
    <w:name w:val="B3 Char"/>
    <w:link w:val="B30"/>
    <w:qFormat/>
    <w:rsid w:val="00D736A4"/>
    <w:rPr>
      <w:rFonts w:ascii="Times New Roman" w:hAnsi="Times New Roman"/>
      <w:lang w:val="en-GB" w:eastAsia="en-US"/>
    </w:rPr>
  </w:style>
  <w:style w:type="character" w:customStyle="1" w:styleId="CaptionChar">
    <w:name w:val="Caption Char"/>
    <w:aliases w:val="cap Char3,cap Char Char3,Caption Char1 Char Char2,cap Char Char1 Char2,Caption Char Char1 Char Char2,cap Char2 Char Char1,Ca Char1,3GPP Caption Table Char,Caption Char C... Char,cap1 Char,cap2 Char,cap11 Char,Légende-figure Char1,label Char"/>
    <w:link w:val="Caption"/>
    <w:rsid w:val="00D736A4"/>
    <w:rPr>
      <w:rFonts w:ascii="Times New Roman" w:hAnsi="Times New Roman"/>
      <w:b/>
      <w:bCs/>
      <w:lang w:val="en-GB" w:eastAsia="en-GB"/>
    </w:rPr>
  </w:style>
  <w:style w:type="character" w:customStyle="1" w:styleId="B3Char2">
    <w:name w:val="B3 Char2"/>
    <w:qFormat/>
    <w:rsid w:val="00D736A4"/>
    <w:rPr>
      <w:lang w:val="en-GB" w:eastAsia="en-GB" w:bidi="ar-SA"/>
    </w:rPr>
  </w:style>
  <w:style w:type="paragraph" w:customStyle="1" w:styleId="Doc-text2">
    <w:name w:val="Doc-text2"/>
    <w:basedOn w:val="Normal"/>
    <w:link w:val="Doc-text2Char"/>
    <w:qFormat/>
    <w:rsid w:val="00D736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736A4"/>
    <w:rPr>
      <w:rFonts w:ascii="Arial" w:eastAsia="MS Mincho" w:hAnsi="Arial"/>
      <w:szCs w:val="24"/>
      <w:lang w:val="en-GB" w:eastAsia="en-GB"/>
    </w:rPr>
  </w:style>
  <w:style w:type="paragraph" w:customStyle="1" w:styleId="Doc-titleJK">
    <w:name w:val="Doc-title_JK"/>
    <w:basedOn w:val="Normal"/>
    <w:next w:val="Doc-text2JK"/>
    <w:link w:val="Doc-titleJKChar"/>
    <w:rsid w:val="00D736A4"/>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D736A4"/>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D736A4"/>
    <w:rPr>
      <w:rFonts w:ascii="Times New Roman" w:eastAsia="MS Mincho" w:hAnsi="Times New Roman"/>
      <w:szCs w:val="24"/>
      <w:lang w:val="en-GB" w:eastAsia="en-GB"/>
    </w:rPr>
  </w:style>
  <w:style w:type="character" w:customStyle="1" w:styleId="Doc-titleJKChar">
    <w:name w:val="Doc-title_JK Char"/>
    <w:link w:val="Doc-titleJK"/>
    <w:rsid w:val="00D736A4"/>
    <w:rPr>
      <w:rFonts w:ascii="Times New Roman" w:eastAsia="MS Mincho" w:hAnsi="Times New Roman"/>
      <w:color w:val="0000FF"/>
      <w:szCs w:val="24"/>
      <w:lang w:val="en-GB" w:eastAsia="en-GB"/>
    </w:rPr>
  </w:style>
  <w:style w:type="paragraph" w:customStyle="1" w:styleId="1">
    <w:name w:val="样式 标题 1 + 小三"/>
    <w:basedOn w:val="Heading1"/>
    <w:rsid w:val="00D736A4"/>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EditorsNoteChar">
    <w:name w:val="Editor's Note Char"/>
    <w:link w:val="EditorsNote"/>
    <w:qFormat/>
    <w:rsid w:val="00D736A4"/>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D736A4"/>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D736A4"/>
    <w:rPr>
      <w:rFonts w:ascii="Arial" w:eastAsia="Times New Roman" w:hAnsi="Arial"/>
      <w:sz w:val="28"/>
      <w:lang w:val="en-GB"/>
    </w:rPr>
  </w:style>
  <w:style w:type="character" w:customStyle="1" w:styleId="H6Char">
    <w:name w:val="H6 Char"/>
    <w:link w:val="H6"/>
    <w:qFormat/>
    <w:rsid w:val="00D736A4"/>
    <w:rPr>
      <w:rFonts w:ascii="Arial" w:hAnsi="Arial"/>
      <w:lang w:val="en-GB" w:eastAsia="en-US"/>
    </w:rPr>
  </w:style>
  <w:style w:type="paragraph" w:styleId="BodyTextIndent">
    <w:name w:val="Body Text Indent"/>
    <w:basedOn w:val="Normal"/>
    <w:link w:val="BodyTextIndentChar"/>
    <w:uiPriority w:val="99"/>
    <w:rsid w:val="00D736A4"/>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BodyTextIndentChar">
    <w:name w:val="Body Text Indent Char"/>
    <w:basedOn w:val="DefaultParagraphFont"/>
    <w:link w:val="BodyTextIndent"/>
    <w:uiPriority w:val="99"/>
    <w:rsid w:val="00D736A4"/>
    <w:rPr>
      <w:rFonts w:ascii="Times New Roman" w:eastAsia="Malgun Gothic" w:hAnsi="Times New Roman"/>
      <w:snapToGrid w:val="0"/>
      <w:kern w:val="2"/>
      <w:sz w:val="21"/>
      <w:lang w:val="en-GB" w:eastAsia="en-GB"/>
    </w:rPr>
  </w:style>
  <w:style w:type="paragraph" w:styleId="BodyText2">
    <w:name w:val="Body Text 2"/>
    <w:basedOn w:val="Normal"/>
    <w:link w:val="BodyText2Char"/>
    <w:uiPriority w:val="99"/>
    <w:rsid w:val="00D736A4"/>
    <w:pPr>
      <w:overflowPunct w:val="0"/>
      <w:autoSpaceDE w:val="0"/>
      <w:autoSpaceDN w:val="0"/>
      <w:adjustRightInd w:val="0"/>
      <w:textAlignment w:val="baseline"/>
    </w:pPr>
    <w:rPr>
      <w:rFonts w:eastAsia="Malgun Gothic"/>
      <w:i/>
      <w:lang w:eastAsia="en-GB"/>
    </w:rPr>
  </w:style>
  <w:style w:type="character" w:customStyle="1" w:styleId="BodyText2Char">
    <w:name w:val="Body Text 2 Char"/>
    <w:basedOn w:val="DefaultParagraphFont"/>
    <w:link w:val="BodyText2"/>
    <w:uiPriority w:val="99"/>
    <w:rsid w:val="00D736A4"/>
    <w:rPr>
      <w:rFonts w:ascii="Times New Roman" w:eastAsia="Malgun Gothic" w:hAnsi="Times New Roman"/>
      <w:i/>
      <w:lang w:val="en-GB" w:eastAsia="en-GB"/>
    </w:rPr>
  </w:style>
  <w:style w:type="paragraph" w:styleId="BodyText3">
    <w:name w:val="Body Text 3"/>
    <w:basedOn w:val="Normal"/>
    <w:link w:val="BodyText3Char"/>
    <w:uiPriority w:val="99"/>
    <w:rsid w:val="00D736A4"/>
    <w:pPr>
      <w:keepNext/>
      <w:keepLines/>
      <w:overflowPunct w:val="0"/>
      <w:autoSpaceDE w:val="0"/>
      <w:autoSpaceDN w:val="0"/>
      <w:adjustRightInd w:val="0"/>
      <w:textAlignment w:val="baseline"/>
    </w:pPr>
    <w:rPr>
      <w:rFonts w:eastAsia="Osaka"/>
      <w:color w:val="000000"/>
      <w:lang w:eastAsia="en-GB"/>
    </w:rPr>
  </w:style>
  <w:style w:type="character" w:customStyle="1" w:styleId="BodyText3Char">
    <w:name w:val="Body Text 3 Char"/>
    <w:basedOn w:val="DefaultParagraphFont"/>
    <w:link w:val="BodyText3"/>
    <w:uiPriority w:val="99"/>
    <w:rsid w:val="00D736A4"/>
    <w:rPr>
      <w:rFonts w:ascii="Times New Roman" w:eastAsia="Osaka" w:hAnsi="Times New Roman"/>
      <w:color w:val="000000"/>
      <w:lang w:val="en-GB" w:eastAsia="en-GB"/>
    </w:rPr>
  </w:style>
  <w:style w:type="paragraph" w:customStyle="1" w:styleId="CharCharCharCharChar">
    <w:name w:val="Char Char Char Char Char"/>
    <w:uiPriority w:val="99"/>
    <w:semiHidden/>
    <w:rsid w:val="00D736A4"/>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1">
    <w:name w:val="msoins"/>
    <w:rsid w:val="00D736A4"/>
  </w:style>
  <w:style w:type="paragraph" w:customStyle="1" w:styleId="CharChar">
    <w:name w:val="Char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D736A4"/>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736A4"/>
    <w:rPr>
      <w:lang w:val="en-GB" w:eastAsia="ja-JP" w:bidi="ar-SA"/>
    </w:rPr>
  </w:style>
  <w:style w:type="paragraph" w:customStyle="1" w:styleId="1Char">
    <w:name w:val="(文字) (文字)1 Char (文字) (文字)"/>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D736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D736A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736A4"/>
    <w:rPr>
      <w:rFonts w:ascii="Arial" w:hAnsi="Arial"/>
      <w:sz w:val="32"/>
      <w:lang w:val="en-GB" w:eastAsia="ja-JP" w:bidi="ar-SA"/>
    </w:rPr>
  </w:style>
  <w:style w:type="character" w:customStyle="1" w:styleId="CharChar4">
    <w:name w:val="Char Char4"/>
    <w:rsid w:val="00D736A4"/>
    <w:rPr>
      <w:rFonts w:ascii="Courier New" w:hAnsi="Courier New"/>
      <w:lang w:val="nb-NO" w:eastAsia="ja-JP" w:bidi="ar-SA"/>
    </w:rPr>
  </w:style>
  <w:style w:type="character" w:customStyle="1" w:styleId="AndreaLeonardi">
    <w:name w:val="Andrea Leonardi"/>
    <w:semiHidden/>
    <w:rsid w:val="00D736A4"/>
    <w:rPr>
      <w:rFonts w:ascii="Arial" w:hAnsi="Arial" w:cs="Arial"/>
      <w:color w:val="auto"/>
      <w:sz w:val="20"/>
      <w:szCs w:val="20"/>
    </w:rPr>
  </w:style>
  <w:style w:type="character" w:customStyle="1" w:styleId="NOCharChar">
    <w:name w:val="NO Char Char"/>
    <w:rsid w:val="00D736A4"/>
    <w:rPr>
      <w:lang w:val="en-GB" w:eastAsia="en-US" w:bidi="ar-SA"/>
    </w:rPr>
  </w:style>
  <w:style w:type="character" w:customStyle="1" w:styleId="NOZchn">
    <w:name w:val="NO Zchn"/>
    <w:rsid w:val="00D736A4"/>
    <w:rPr>
      <w:lang w:val="en-GB" w:eastAsia="en-US" w:bidi="ar-SA"/>
    </w:rPr>
  </w:style>
  <w:style w:type="character" w:customStyle="1" w:styleId="TACCar">
    <w:name w:val="TAC Car"/>
    <w:qFormat/>
    <w:rsid w:val="00D736A4"/>
    <w:rPr>
      <w:rFonts w:ascii="Arial" w:hAnsi="Arial"/>
      <w:sz w:val="18"/>
      <w:lang w:val="en-GB" w:eastAsia="ja-JP" w:bidi="ar-SA"/>
    </w:rPr>
  </w:style>
  <w:style w:type="paragraph" w:customStyle="1" w:styleId="CharCharCharCharCharChar">
    <w:name w:val="Char Char Char Char Char Char"/>
    <w:uiPriority w:val="99"/>
    <w:semiHidden/>
    <w:rsid w:val="00D736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736A4"/>
  </w:style>
  <w:style w:type="character" w:customStyle="1" w:styleId="T1Char1">
    <w:name w:val="T1 Char1"/>
    <w:aliases w:val="Header 6 Char Char1,Heading 6 Char1"/>
    <w:rsid w:val="00D736A4"/>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736A4"/>
    <w:rPr>
      <w:rFonts w:ascii="Arial" w:hAnsi="Arial"/>
      <w:sz w:val="32"/>
      <w:lang w:val="en-GB" w:eastAsia="en-US" w:bidi="ar-SA"/>
    </w:rPr>
  </w:style>
  <w:style w:type="paragraph" w:customStyle="1" w:styleId="ZchnZchn1">
    <w:name w:val="Zchn Zchn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736A4"/>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736A4"/>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736A4"/>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D736A4"/>
    <w:rPr>
      <w:rFonts w:ascii="Arial" w:eastAsia="MS Mincho" w:hAnsi="Arial"/>
      <w:sz w:val="22"/>
      <w:lang w:val="en-GB" w:eastAsia="en-US" w:bidi="ar-SA"/>
    </w:rPr>
  </w:style>
  <w:style w:type="paragraph" w:customStyle="1" w:styleId="3">
    <w:name w:val="(文字) (文字)3"/>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736A4"/>
  </w:style>
  <w:style w:type="paragraph" w:customStyle="1" w:styleId="10">
    <w:name w:val="(文字) (文字)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rsid w:val="00D736A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D736A4"/>
    <w:rPr>
      <w:rFonts w:ascii="Times New Roman" w:eastAsia="MS Mincho" w:hAnsi="Times New Roman"/>
      <w:lang w:val="en-GB" w:eastAsia="en-GB"/>
    </w:rPr>
  </w:style>
  <w:style w:type="paragraph" w:styleId="ListNumber5">
    <w:name w:val="List Number 5"/>
    <w:basedOn w:val="Normal"/>
    <w:uiPriority w:val="99"/>
    <w:rsid w:val="00D736A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D736A4"/>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D736A4"/>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D736A4"/>
    <w:rPr>
      <w:rFonts w:ascii="Tahoma" w:hAnsi="Tahoma" w:cs="Tahoma"/>
      <w:shd w:val="clear" w:color="auto" w:fill="000080"/>
      <w:lang w:val="en-GB" w:eastAsia="en-US"/>
    </w:rPr>
  </w:style>
  <w:style w:type="character" w:customStyle="1" w:styleId="ZchnZchn5">
    <w:name w:val="Zchn Zchn5"/>
    <w:rsid w:val="00D736A4"/>
    <w:rPr>
      <w:rFonts w:ascii="Courier New" w:eastAsia="Batang" w:hAnsi="Courier New"/>
      <w:lang w:val="nb-NO" w:eastAsia="en-US" w:bidi="ar-SA"/>
    </w:rPr>
  </w:style>
  <w:style w:type="character" w:customStyle="1" w:styleId="CharChar10">
    <w:name w:val="Char Char10"/>
    <w:rsid w:val="00D736A4"/>
    <w:rPr>
      <w:rFonts w:ascii="Times New Roman" w:hAnsi="Times New Roman"/>
      <w:lang w:val="en-GB" w:eastAsia="en-US"/>
    </w:rPr>
  </w:style>
  <w:style w:type="character" w:customStyle="1" w:styleId="CharChar9">
    <w:name w:val="Char Char9"/>
    <w:rsid w:val="00D736A4"/>
    <w:rPr>
      <w:rFonts w:ascii="Tahoma" w:hAnsi="Tahoma" w:cs="Tahoma"/>
      <w:sz w:val="16"/>
      <w:szCs w:val="16"/>
      <w:lang w:val="en-GB" w:eastAsia="en-US"/>
    </w:rPr>
  </w:style>
  <w:style w:type="character" w:customStyle="1" w:styleId="CharChar8">
    <w:name w:val="Char Char8"/>
    <w:rsid w:val="00D736A4"/>
    <w:rPr>
      <w:rFonts w:ascii="Times New Roman" w:hAnsi="Times New Roman"/>
      <w:b/>
      <w:bCs/>
      <w:lang w:val="en-GB" w:eastAsia="en-US"/>
    </w:rPr>
  </w:style>
  <w:style w:type="paragraph" w:customStyle="1" w:styleId="a4">
    <w:name w:val="修订"/>
    <w:hidden/>
    <w:uiPriority w:val="99"/>
    <w:semiHidden/>
    <w:rsid w:val="00D736A4"/>
    <w:rPr>
      <w:rFonts w:ascii="Times New Roman" w:eastAsia="Batang" w:hAnsi="Times New Roman"/>
      <w:lang w:val="en-GB" w:eastAsia="en-US"/>
    </w:rPr>
  </w:style>
  <w:style w:type="paragraph" w:styleId="EndnoteText">
    <w:name w:val="endnote text"/>
    <w:basedOn w:val="Normal"/>
    <w:link w:val="EndnoteTextChar"/>
    <w:uiPriority w:val="99"/>
    <w:rsid w:val="00D736A4"/>
    <w:pPr>
      <w:snapToGrid w:val="0"/>
    </w:pPr>
    <w:rPr>
      <w:rFonts w:eastAsia="SimSun"/>
      <w:lang w:eastAsia="en-GB"/>
    </w:rPr>
  </w:style>
  <w:style w:type="character" w:customStyle="1" w:styleId="EndnoteTextChar">
    <w:name w:val="Endnote Text Char"/>
    <w:basedOn w:val="DefaultParagraphFont"/>
    <w:link w:val="EndnoteText"/>
    <w:uiPriority w:val="99"/>
    <w:rsid w:val="00D736A4"/>
    <w:rPr>
      <w:rFonts w:ascii="Times New Roman" w:eastAsia="SimSun" w:hAnsi="Times New Roman"/>
      <w:lang w:val="en-GB" w:eastAsia="en-GB"/>
    </w:rPr>
  </w:style>
  <w:style w:type="character" w:styleId="EndnoteReference">
    <w:name w:val="endnote reference"/>
    <w:rsid w:val="00D736A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D736A4"/>
    <w:rPr>
      <w:lang w:val="en-GB" w:eastAsia="ja-JP" w:bidi="ar-SA"/>
    </w:rPr>
  </w:style>
  <w:style w:type="paragraph" w:styleId="Title">
    <w:name w:val="Title"/>
    <w:aliases w:val="Section Header"/>
    <w:basedOn w:val="Normal"/>
    <w:next w:val="Normal"/>
    <w:link w:val="TitleChar"/>
    <w:qFormat/>
    <w:rsid w:val="00D736A4"/>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rsid w:val="00D736A4"/>
    <w:rPr>
      <w:rFonts w:ascii="Courier New" w:eastAsia="Malgun Gothic" w:hAnsi="Courier New"/>
      <w:lang w:val="nb-NO" w:eastAsia="en-GB"/>
    </w:rPr>
  </w:style>
  <w:style w:type="paragraph" w:customStyle="1" w:styleId="FL">
    <w:name w:val="FL"/>
    <w:basedOn w:val="Normal"/>
    <w:uiPriority w:val="99"/>
    <w:rsid w:val="00D736A4"/>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D736A4"/>
    <w:rPr>
      <w:rFonts w:ascii="Arial" w:hAnsi="Arial"/>
      <w:sz w:val="22"/>
      <w:lang w:val="en-GB" w:eastAsia="ja-JP" w:bidi="ar-SA"/>
    </w:rPr>
  </w:style>
  <w:style w:type="paragraph" w:styleId="Date">
    <w:name w:val="Date"/>
    <w:basedOn w:val="Normal"/>
    <w:next w:val="Normal"/>
    <w:link w:val="DateChar"/>
    <w:uiPriority w:val="99"/>
    <w:rsid w:val="00D736A4"/>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D736A4"/>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D736A4"/>
    <w:rPr>
      <w:rFonts w:eastAsia="MS Mincho"/>
      <w:b/>
      <w:lang w:val="en-GB" w:eastAsia="en-US" w:bidi="ar-SA"/>
    </w:rPr>
  </w:style>
  <w:style w:type="paragraph" w:customStyle="1" w:styleId="AutoCorrect">
    <w:name w:val="AutoCorrect"/>
    <w:uiPriority w:val="99"/>
    <w:rsid w:val="00D736A4"/>
    <w:rPr>
      <w:rFonts w:ascii="Times New Roman" w:eastAsia="Malgun Gothic" w:hAnsi="Times New Roman"/>
      <w:sz w:val="24"/>
      <w:szCs w:val="24"/>
      <w:lang w:val="en-GB" w:eastAsia="ko-KR"/>
    </w:rPr>
  </w:style>
  <w:style w:type="paragraph" w:customStyle="1" w:styleId="-PAGE-">
    <w:name w:val="- PAGE -"/>
    <w:uiPriority w:val="99"/>
    <w:rsid w:val="00D736A4"/>
    <w:rPr>
      <w:rFonts w:ascii="Times New Roman" w:eastAsia="Malgun Gothic" w:hAnsi="Times New Roman"/>
      <w:sz w:val="24"/>
      <w:szCs w:val="24"/>
      <w:lang w:val="en-GB" w:eastAsia="ko-KR"/>
    </w:rPr>
  </w:style>
  <w:style w:type="paragraph" w:customStyle="1" w:styleId="PageXofY">
    <w:name w:val="Page X of Y"/>
    <w:uiPriority w:val="99"/>
    <w:rsid w:val="00D736A4"/>
    <w:rPr>
      <w:rFonts w:ascii="Times New Roman" w:eastAsia="Malgun Gothic" w:hAnsi="Times New Roman"/>
      <w:sz w:val="24"/>
      <w:szCs w:val="24"/>
      <w:lang w:val="en-GB" w:eastAsia="ko-KR"/>
    </w:rPr>
  </w:style>
  <w:style w:type="paragraph" w:customStyle="1" w:styleId="Createdby">
    <w:name w:val="Created by"/>
    <w:uiPriority w:val="99"/>
    <w:rsid w:val="00D736A4"/>
    <w:rPr>
      <w:rFonts w:ascii="Times New Roman" w:eastAsia="Malgun Gothic" w:hAnsi="Times New Roman"/>
      <w:sz w:val="24"/>
      <w:szCs w:val="24"/>
      <w:lang w:val="en-GB" w:eastAsia="ko-KR"/>
    </w:rPr>
  </w:style>
  <w:style w:type="paragraph" w:customStyle="1" w:styleId="Createdon">
    <w:name w:val="Created on"/>
    <w:uiPriority w:val="99"/>
    <w:rsid w:val="00D736A4"/>
    <w:rPr>
      <w:rFonts w:ascii="Times New Roman" w:eastAsia="Malgun Gothic" w:hAnsi="Times New Roman"/>
      <w:sz w:val="24"/>
      <w:szCs w:val="24"/>
      <w:lang w:val="en-GB" w:eastAsia="ko-KR"/>
    </w:rPr>
  </w:style>
  <w:style w:type="paragraph" w:customStyle="1" w:styleId="Lastprinted">
    <w:name w:val="Last printed"/>
    <w:uiPriority w:val="99"/>
    <w:rsid w:val="00D736A4"/>
    <w:rPr>
      <w:rFonts w:ascii="Times New Roman" w:eastAsia="Malgun Gothic" w:hAnsi="Times New Roman"/>
      <w:sz w:val="24"/>
      <w:szCs w:val="24"/>
      <w:lang w:val="en-GB" w:eastAsia="ko-KR"/>
    </w:rPr>
  </w:style>
  <w:style w:type="paragraph" w:customStyle="1" w:styleId="Lastsavedby">
    <w:name w:val="Last saved by"/>
    <w:uiPriority w:val="99"/>
    <w:rsid w:val="00D736A4"/>
    <w:rPr>
      <w:rFonts w:ascii="Times New Roman" w:eastAsia="Malgun Gothic" w:hAnsi="Times New Roman"/>
      <w:sz w:val="24"/>
      <w:szCs w:val="24"/>
      <w:lang w:val="en-GB" w:eastAsia="ko-KR"/>
    </w:rPr>
  </w:style>
  <w:style w:type="paragraph" w:customStyle="1" w:styleId="Filename">
    <w:name w:val="Filename"/>
    <w:uiPriority w:val="99"/>
    <w:rsid w:val="00D736A4"/>
    <w:rPr>
      <w:rFonts w:ascii="Times New Roman" w:eastAsia="Malgun Gothic" w:hAnsi="Times New Roman"/>
      <w:sz w:val="24"/>
      <w:szCs w:val="24"/>
      <w:lang w:val="en-GB" w:eastAsia="ko-KR"/>
    </w:rPr>
  </w:style>
  <w:style w:type="paragraph" w:customStyle="1" w:styleId="Filenameandpath">
    <w:name w:val="Filename and path"/>
    <w:uiPriority w:val="99"/>
    <w:rsid w:val="00D736A4"/>
    <w:rPr>
      <w:rFonts w:ascii="Times New Roman" w:eastAsia="Malgun Gothic" w:hAnsi="Times New Roman"/>
      <w:sz w:val="24"/>
      <w:szCs w:val="24"/>
      <w:lang w:val="en-GB" w:eastAsia="ko-KR"/>
    </w:rPr>
  </w:style>
  <w:style w:type="paragraph" w:customStyle="1" w:styleId="AuthorPageDate">
    <w:name w:val="Author  Page #  Date"/>
    <w:uiPriority w:val="99"/>
    <w:rsid w:val="00D736A4"/>
    <w:rPr>
      <w:rFonts w:ascii="Times New Roman" w:eastAsia="Malgun Gothic" w:hAnsi="Times New Roman"/>
      <w:sz w:val="24"/>
      <w:szCs w:val="24"/>
      <w:lang w:val="en-GB" w:eastAsia="ko-KR"/>
    </w:rPr>
  </w:style>
  <w:style w:type="paragraph" w:customStyle="1" w:styleId="ConfidentialPageDate">
    <w:name w:val="Confidential  Page #  Date"/>
    <w:uiPriority w:val="99"/>
    <w:rsid w:val="00D736A4"/>
    <w:rPr>
      <w:rFonts w:ascii="Times New Roman" w:eastAsia="Malgun Gothic" w:hAnsi="Times New Roman"/>
      <w:sz w:val="24"/>
      <w:szCs w:val="24"/>
      <w:lang w:val="en-GB" w:eastAsia="ko-KR"/>
    </w:rPr>
  </w:style>
  <w:style w:type="paragraph" w:customStyle="1" w:styleId="INDENT1">
    <w:name w:val="INDENT1"/>
    <w:basedOn w:val="Normal"/>
    <w:uiPriority w:val="99"/>
    <w:rsid w:val="00D736A4"/>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D736A4"/>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D736A4"/>
    <w:pPr>
      <w:overflowPunct w:val="0"/>
      <w:autoSpaceDE w:val="0"/>
      <w:autoSpaceDN w:val="0"/>
      <w:adjustRightInd w:val="0"/>
      <w:ind w:left="1701" w:hanging="567"/>
      <w:textAlignment w:val="baseline"/>
    </w:pPr>
    <w:rPr>
      <w:lang w:eastAsia="ja-JP"/>
    </w:rPr>
  </w:style>
  <w:style w:type="paragraph" w:customStyle="1" w:styleId="RecCCITT">
    <w:name w:val="Rec_CCITT_#"/>
    <w:basedOn w:val="Normal"/>
    <w:uiPriority w:val="99"/>
    <w:rsid w:val="00D736A4"/>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D736A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D736A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uiPriority w:val="99"/>
    <w:rsid w:val="00D736A4"/>
    <w:pPr>
      <w:overflowPunct w:val="0"/>
      <w:autoSpaceDE w:val="0"/>
      <w:autoSpaceDN w:val="0"/>
      <w:adjustRightInd w:val="0"/>
      <w:textAlignment w:val="baseline"/>
    </w:pPr>
    <w:rPr>
      <w:lang w:eastAsia="ja-JP"/>
    </w:rPr>
  </w:style>
  <w:style w:type="paragraph" w:customStyle="1" w:styleId="Guidance">
    <w:name w:val="Guidance"/>
    <w:basedOn w:val="Normal"/>
    <w:link w:val="GuidanceChar"/>
    <w:uiPriority w:val="99"/>
    <w:rsid w:val="00D736A4"/>
    <w:pPr>
      <w:overflowPunct w:val="0"/>
      <w:autoSpaceDE w:val="0"/>
      <w:autoSpaceDN w:val="0"/>
      <w:adjustRightInd w:val="0"/>
      <w:textAlignment w:val="baseline"/>
    </w:pPr>
    <w:rPr>
      <w:i/>
      <w:color w:val="0000FF"/>
      <w:lang w:eastAsia="ja-JP"/>
    </w:rPr>
  </w:style>
  <w:style w:type="paragraph" w:customStyle="1" w:styleId="Figure">
    <w:name w:val="Figure"/>
    <w:basedOn w:val="Normal"/>
    <w:uiPriority w:val="99"/>
    <w:rsid w:val="00D736A4"/>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rsid w:val="00D736A4"/>
    <w:pPr>
      <w:tabs>
        <w:tab w:val="center" w:pos="4820"/>
        <w:tab w:val="right" w:pos="9640"/>
      </w:tabs>
    </w:pPr>
    <w:rPr>
      <w:lang w:eastAsia="ja-JP"/>
    </w:rPr>
  </w:style>
  <w:style w:type="table" w:customStyle="1" w:styleId="TableGrid1">
    <w:name w:val="Table Grid1"/>
    <w:basedOn w:val="TableNormal"/>
    <w:next w:val="TableGrid"/>
    <w:qFormat/>
    <w:rsid w:val="00D736A4"/>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D736A4"/>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rsid w:val="00D736A4"/>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D736A4"/>
    <w:pPr>
      <w:overflowPunct w:val="0"/>
      <w:autoSpaceDE w:val="0"/>
      <w:autoSpaceDN w:val="0"/>
      <w:adjustRightInd w:val="0"/>
      <w:textAlignment w:val="baseline"/>
    </w:pPr>
    <w:rPr>
      <w:lang w:eastAsia="ja-JP"/>
    </w:rPr>
  </w:style>
  <w:style w:type="paragraph" w:customStyle="1" w:styleId="TaOC">
    <w:name w:val="TaOC"/>
    <w:basedOn w:val="TAC"/>
    <w:rsid w:val="00D736A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D736A4"/>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D736A4"/>
    <w:pPr>
      <w:pBdr>
        <w:top w:val="none" w:sz="0" w:space="0" w:color="auto"/>
      </w:pBdr>
    </w:pPr>
    <w:rPr>
      <w:b/>
      <w:color w:val="0000FF"/>
      <w:lang w:eastAsia="en-GB"/>
    </w:rPr>
  </w:style>
  <w:style w:type="character" w:customStyle="1" w:styleId="T1Char3">
    <w:name w:val="T1 Char3"/>
    <w:aliases w:val="Header 6 Char Char3"/>
    <w:rsid w:val="00D736A4"/>
    <w:rPr>
      <w:rFonts w:ascii="Arial" w:hAnsi="Arial"/>
      <w:lang w:val="en-GB" w:eastAsia="en-US" w:bidi="ar-SA"/>
    </w:rPr>
  </w:style>
  <w:style w:type="table" w:customStyle="1" w:styleId="Tabellengitternetz1">
    <w:name w:val="Tabellengitternetz1"/>
    <w:basedOn w:val="TableNormal"/>
    <w:next w:val="TableGrid"/>
    <w:qFormat/>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D736A4"/>
    <w:pPr>
      <w:tabs>
        <w:tab w:val="num" w:pos="928"/>
      </w:tabs>
      <w:ind w:left="928" w:hanging="360"/>
    </w:pPr>
    <w:rPr>
      <w:rFonts w:eastAsia="Batang"/>
      <w:lang w:eastAsia="en-GB"/>
    </w:rPr>
  </w:style>
  <w:style w:type="table" w:customStyle="1" w:styleId="TableGrid2">
    <w:name w:val="Table Grid2"/>
    <w:basedOn w:val="TableNormal"/>
    <w:next w:val="TableGrid"/>
    <w:rsid w:val="00D736A4"/>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D736A4"/>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D736A4"/>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D736A4"/>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uiPriority w:val="99"/>
    <w:rsid w:val="00D736A4"/>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D736A4"/>
    <w:pPr>
      <w:tabs>
        <w:tab w:val="num" w:pos="928"/>
        <w:tab w:val="num" w:pos="1097"/>
      </w:tabs>
      <w:overflowPunct/>
      <w:autoSpaceDE/>
      <w:autoSpaceDN/>
      <w:adjustRightInd/>
      <w:spacing w:line="288" w:lineRule="auto"/>
      <w:ind w:left="1097" w:hanging="360"/>
      <w:textAlignment w:val="auto"/>
    </w:pPr>
    <w:rPr>
      <w:rFonts w:ascii="Arial" w:eastAsia="SimSun" w:hAnsi="Arial" w:cs="Arial"/>
      <w:lang w:val="en-US" w:eastAsia="en-US"/>
    </w:rPr>
  </w:style>
  <w:style w:type="paragraph" w:customStyle="1" w:styleId="b10">
    <w:name w:val="b1"/>
    <w:basedOn w:val="Normal"/>
    <w:uiPriority w:val="99"/>
    <w:rsid w:val="00D736A4"/>
    <w:pPr>
      <w:spacing w:before="100" w:beforeAutospacing="1" w:after="100" w:afterAutospacing="1"/>
    </w:pPr>
    <w:rPr>
      <w:sz w:val="24"/>
      <w:szCs w:val="24"/>
      <w:lang w:val="en-US" w:eastAsia="en-GB"/>
    </w:rPr>
  </w:style>
  <w:style w:type="paragraph" w:customStyle="1" w:styleId="11">
    <w:name w:val="吹き出し1"/>
    <w:basedOn w:val="Normal"/>
    <w:uiPriority w:val="99"/>
    <w:rsid w:val="00D736A4"/>
    <w:rPr>
      <w:rFonts w:ascii="Tahoma" w:eastAsia="MS Mincho" w:hAnsi="Tahoma" w:cs="Tahoma"/>
      <w:sz w:val="16"/>
      <w:szCs w:val="16"/>
      <w:lang w:eastAsia="en-GB"/>
    </w:rPr>
  </w:style>
  <w:style w:type="paragraph" w:customStyle="1" w:styleId="ZchnZchn">
    <w:name w:val="Zchn Zchn"/>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rsid w:val="00D736A4"/>
    <w:rPr>
      <w:rFonts w:ascii="Tahoma" w:eastAsia="MS Mincho" w:hAnsi="Tahoma" w:cs="Tahoma"/>
      <w:sz w:val="16"/>
      <w:szCs w:val="16"/>
      <w:lang w:eastAsia="en-GB"/>
    </w:rPr>
  </w:style>
  <w:style w:type="paragraph" w:customStyle="1" w:styleId="Note">
    <w:name w:val="Note"/>
    <w:basedOn w:val="B1"/>
    <w:uiPriority w:val="99"/>
    <w:rsid w:val="00D736A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rsid w:val="00D736A4"/>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rsid w:val="00D736A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D736A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rsid w:val="00D736A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rsid w:val="00D736A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D736A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D736A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D736A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D736A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uiPriority w:val="99"/>
    <w:rsid w:val="00D736A4"/>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link w:val="NumberedListChar"/>
    <w:qFormat/>
    <w:rsid w:val="00D736A4"/>
    <w:pPr>
      <w:tabs>
        <w:tab w:val="left" w:pos="360"/>
      </w:tabs>
      <w:ind w:left="360" w:hanging="360"/>
    </w:pPr>
  </w:style>
  <w:style w:type="paragraph" w:customStyle="1" w:styleId="Para1">
    <w:name w:val="Para1"/>
    <w:basedOn w:val="Normal"/>
    <w:uiPriority w:val="99"/>
    <w:rsid w:val="00D736A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D736A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D736A4"/>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rsid w:val="00D736A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rsid w:val="00D736A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rsid w:val="00D736A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D736A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uiPriority w:val="99"/>
    <w:rsid w:val="00D736A4"/>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D736A4"/>
    <w:pPr>
      <w:spacing w:before="120"/>
      <w:outlineLvl w:val="2"/>
    </w:pPr>
    <w:rPr>
      <w:sz w:val="28"/>
    </w:rPr>
  </w:style>
  <w:style w:type="paragraph" w:customStyle="1" w:styleId="Heading2Head2A2">
    <w:name w:val="Heading 2.Head2A.2"/>
    <w:basedOn w:val="Heading1"/>
    <w:next w:val="Normal"/>
    <w:uiPriority w:val="99"/>
    <w:rsid w:val="00D736A4"/>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D736A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D736A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D736A4"/>
    <w:pPr>
      <w:spacing w:before="120"/>
      <w:outlineLvl w:val="2"/>
    </w:pPr>
    <w:rPr>
      <w:rFonts w:eastAsia="MS Mincho"/>
      <w:sz w:val="28"/>
      <w:lang w:eastAsia="de-DE"/>
    </w:rPr>
  </w:style>
  <w:style w:type="paragraph" w:customStyle="1" w:styleId="Bullets">
    <w:name w:val="Bullets"/>
    <w:basedOn w:val="BodyText"/>
    <w:uiPriority w:val="99"/>
    <w:rsid w:val="00D736A4"/>
    <w:pPr>
      <w:widowControl w:val="0"/>
      <w:ind w:left="283" w:hanging="283"/>
    </w:pPr>
    <w:rPr>
      <w:lang w:eastAsia="de-DE"/>
    </w:rPr>
  </w:style>
  <w:style w:type="paragraph" w:customStyle="1" w:styleId="11BodyText">
    <w:name w:val="11 BodyText"/>
    <w:basedOn w:val="Normal"/>
    <w:uiPriority w:val="99"/>
    <w:rsid w:val="00D736A4"/>
    <w:pPr>
      <w:spacing w:after="220"/>
      <w:ind w:left="1298"/>
    </w:pPr>
    <w:rPr>
      <w:rFonts w:ascii="Arial" w:eastAsia="SimSun" w:hAnsi="Arial"/>
      <w:lang w:val="en-US" w:eastAsia="en-GB"/>
    </w:rPr>
  </w:style>
  <w:style w:type="numbering" w:customStyle="1" w:styleId="12">
    <w:name w:val="无列表1"/>
    <w:next w:val="NoList"/>
    <w:semiHidden/>
    <w:rsid w:val="00D736A4"/>
  </w:style>
  <w:style w:type="paragraph" w:customStyle="1" w:styleId="1030302">
    <w:name w:val="样式 样式 标题 1 + 两端对齐 段前: 0.3 行 段后: 0.3 行 行距: 单倍行距 + 段前: 0.2 行 段后: ..."/>
    <w:basedOn w:val="Normal"/>
    <w:autoRedefine/>
    <w:uiPriority w:val="99"/>
    <w:rsid w:val="00D736A4"/>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D736A4"/>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736A4"/>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uiPriority w:val="99"/>
    <w:rsid w:val="00D736A4"/>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Normal + Times New Roman"/>
    <w:basedOn w:val="Normal"/>
    <w:uiPriority w:val="99"/>
    <w:rsid w:val="00D736A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D736A4"/>
    <w:rPr>
      <w:rFonts w:eastAsia="Malgun Gothic"/>
      <w:kern w:val="2"/>
    </w:rPr>
  </w:style>
  <w:style w:type="character" w:customStyle="1" w:styleId="StyleTACChar">
    <w:name w:val="Style TAC + Char"/>
    <w:link w:val="StyleTAC"/>
    <w:rsid w:val="00D736A4"/>
    <w:rPr>
      <w:rFonts w:ascii="Arial" w:eastAsia="Malgun Gothic" w:hAnsi="Arial"/>
      <w:kern w:val="2"/>
      <w:sz w:val="18"/>
      <w:lang w:val="en-GB" w:eastAsia="en-US"/>
    </w:rPr>
  </w:style>
  <w:style w:type="character" w:customStyle="1" w:styleId="CharChar29">
    <w:name w:val="Char Char29"/>
    <w:rsid w:val="00D736A4"/>
    <w:rPr>
      <w:rFonts w:ascii="Arial" w:hAnsi="Arial"/>
      <w:sz w:val="36"/>
      <w:lang w:val="en-GB" w:eastAsia="en-US" w:bidi="ar-SA"/>
    </w:rPr>
  </w:style>
  <w:style w:type="character" w:customStyle="1" w:styleId="CharChar28">
    <w:name w:val="Char Char28"/>
    <w:rsid w:val="00D736A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736A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D736A4"/>
    <w:rPr>
      <w:rFonts w:ascii="Arial" w:hAnsi="Arial"/>
      <w:sz w:val="22"/>
      <w:lang w:val="en-GB" w:eastAsia="en-GB" w:bidi="ar-SA"/>
    </w:rPr>
  </w:style>
  <w:style w:type="character" w:styleId="IntenseEmphasis">
    <w:name w:val="Intense Emphasis"/>
    <w:uiPriority w:val="21"/>
    <w:qFormat/>
    <w:rsid w:val="00D736A4"/>
    <w:rPr>
      <w:b/>
      <w:bCs/>
      <w:i/>
      <w:iCs/>
      <w:color w:val="4F81BD"/>
    </w:rPr>
  </w:style>
  <w:style w:type="character" w:customStyle="1" w:styleId="MTEquationSection">
    <w:name w:val="MTEquationSection"/>
    <w:rsid w:val="00D736A4"/>
    <w:rPr>
      <w:rFonts w:ascii="Arial" w:hAnsi="Arial"/>
      <w:vanish w:val="0"/>
      <w:color w:val="FF0000"/>
      <w:sz w:val="24"/>
    </w:rPr>
  </w:style>
  <w:style w:type="paragraph" w:customStyle="1" w:styleId="Bulletedo1">
    <w:name w:val="Bulleted o 1"/>
    <w:basedOn w:val="Normal"/>
    <w:uiPriority w:val="99"/>
    <w:rsid w:val="00D736A4"/>
    <w:pPr>
      <w:numPr>
        <w:numId w:val="6"/>
      </w:numPr>
      <w:overflowPunct w:val="0"/>
      <w:autoSpaceDE w:val="0"/>
      <w:autoSpaceDN w:val="0"/>
      <w:adjustRightInd w:val="0"/>
      <w:textAlignment w:val="baseline"/>
    </w:pPr>
    <w:rPr>
      <w:lang w:eastAsia="en-GB"/>
    </w:rPr>
  </w:style>
  <w:style w:type="paragraph" w:customStyle="1" w:styleId="text">
    <w:name w:val="text"/>
    <w:basedOn w:val="Normal"/>
    <w:uiPriority w:val="99"/>
    <w:rsid w:val="00D736A4"/>
    <w:pPr>
      <w:overflowPunct w:val="0"/>
      <w:autoSpaceDE w:val="0"/>
      <w:autoSpaceDN w:val="0"/>
      <w:adjustRightInd w:val="0"/>
      <w:spacing w:after="240"/>
      <w:jc w:val="both"/>
      <w:textAlignment w:val="baseline"/>
    </w:pPr>
    <w:rPr>
      <w:rFonts w:eastAsia="SimSun"/>
      <w:sz w:val="24"/>
      <w:lang w:val="en-US" w:eastAsia="zh-CN"/>
    </w:rPr>
  </w:style>
  <w:style w:type="paragraph" w:customStyle="1" w:styleId="Equation">
    <w:name w:val="Equation"/>
    <w:basedOn w:val="Normal"/>
    <w:next w:val="Normal"/>
    <w:rsid w:val="00D736A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00BodyText">
    <w:name w:val="00 BodyText"/>
    <w:basedOn w:val="Normal"/>
    <w:rsid w:val="00D736A4"/>
    <w:pPr>
      <w:overflowPunct w:val="0"/>
      <w:autoSpaceDE w:val="0"/>
      <w:autoSpaceDN w:val="0"/>
      <w:adjustRightInd w:val="0"/>
      <w:spacing w:after="220"/>
      <w:textAlignment w:val="baseline"/>
    </w:pPr>
    <w:rPr>
      <w:rFonts w:ascii="Arial" w:hAnsi="Arial"/>
      <w:sz w:val="22"/>
      <w:lang w:val="en-US" w:eastAsia="en-GB"/>
    </w:rPr>
  </w:style>
  <w:style w:type="paragraph" w:customStyle="1" w:styleId="bodyCharCharChar">
    <w:name w:val="body Char Char Char"/>
    <w:basedOn w:val="Normal"/>
    <w:rsid w:val="00D736A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en-GB"/>
    </w:rPr>
  </w:style>
  <w:style w:type="paragraph" w:customStyle="1" w:styleId="body">
    <w:name w:val="body"/>
    <w:basedOn w:val="Normal"/>
    <w:rsid w:val="00D736A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en-GB"/>
    </w:rPr>
  </w:style>
  <w:style w:type="character" w:customStyle="1" w:styleId="CharChar2">
    <w:name w:val="Char Char2"/>
    <w:rsid w:val="00D736A4"/>
    <w:rPr>
      <w:rFonts w:ascii="Arial" w:hAnsi="Arial"/>
      <w:sz w:val="32"/>
      <w:lang w:val="en-GB" w:eastAsia="en-US" w:bidi="ar-SA"/>
    </w:rPr>
  </w:style>
  <w:style w:type="character" w:customStyle="1" w:styleId="h4CharChar">
    <w:name w:val="h4 Char Char"/>
    <w:rsid w:val="00D736A4"/>
    <w:rPr>
      <w:rFonts w:ascii="Arial" w:hAnsi="Arial"/>
      <w:sz w:val="24"/>
      <w:lang w:val="en-GB" w:eastAsia="en-US" w:bidi="ar-SA"/>
    </w:rPr>
  </w:style>
  <w:style w:type="paragraph" w:styleId="Subtitle">
    <w:name w:val="Subtitle"/>
    <w:basedOn w:val="Normal"/>
    <w:next w:val="Normal"/>
    <w:link w:val="SubtitleChar"/>
    <w:uiPriority w:val="11"/>
    <w:qFormat/>
    <w:rsid w:val="00D736A4"/>
    <w:pPr>
      <w:overflowPunct w:val="0"/>
      <w:autoSpaceDE w:val="0"/>
      <w:autoSpaceDN w:val="0"/>
      <w:adjustRightInd w:val="0"/>
      <w:spacing w:after="60"/>
      <w:jc w:val="center"/>
      <w:textAlignment w:val="baseline"/>
      <w:outlineLvl w:val="1"/>
    </w:pPr>
    <w:rPr>
      <w:rFonts w:ascii="Cambria" w:hAnsi="Cambria"/>
      <w:sz w:val="24"/>
      <w:szCs w:val="24"/>
      <w:lang w:eastAsia="en-GB"/>
    </w:rPr>
  </w:style>
  <w:style w:type="character" w:customStyle="1" w:styleId="SubtitleChar">
    <w:name w:val="Subtitle Char"/>
    <w:basedOn w:val="DefaultParagraphFont"/>
    <w:link w:val="Subtitle"/>
    <w:uiPriority w:val="11"/>
    <w:rsid w:val="00D736A4"/>
    <w:rPr>
      <w:rFonts w:ascii="Cambria" w:hAnsi="Cambria"/>
      <w:sz w:val="24"/>
      <w:szCs w:val="24"/>
      <w:lang w:val="en-GB" w:eastAsia="en-GB"/>
    </w:rPr>
  </w:style>
  <w:style w:type="character" w:styleId="PlaceholderText">
    <w:name w:val="Placeholder Text"/>
    <w:uiPriority w:val="99"/>
    <w:semiHidden/>
    <w:rsid w:val="00D736A4"/>
    <w:rPr>
      <w:color w:val="808080"/>
    </w:rPr>
  </w:style>
  <w:style w:type="table" w:styleId="DarkList-Accent6">
    <w:name w:val="Dark List Accent 6"/>
    <w:basedOn w:val="TableNormal"/>
    <w:uiPriority w:val="70"/>
    <w:rsid w:val="00D736A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mphasis">
    <w:name w:val="Emphasis"/>
    <w:uiPriority w:val="20"/>
    <w:qFormat/>
    <w:rsid w:val="00D736A4"/>
    <w:rPr>
      <w:i/>
      <w:iC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D736A4"/>
    <w:rPr>
      <w:rFonts w:ascii="Times New Roman" w:hAnsi="Times New Roman"/>
      <w:szCs w:val="24"/>
      <w:lang w:val="en-GB" w:eastAsia="en-GB"/>
    </w:rPr>
  </w:style>
  <w:style w:type="character" w:customStyle="1" w:styleId="PlainTextChar1">
    <w:name w:val="Plain Text Char1"/>
    <w:uiPriority w:val="99"/>
    <w:rsid w:val="00D736A4"/>
    <w:rPr>
      <w:rFonts w:ascii="Consolas" w:eastAsia="Calibri" w:hAnsi="Consolas"/>
      <w:sz w:val="21"/>
      <w:szCs w:val="21"/>
    </w:rPr>
  </w:style>
  <w:style w:type="table" w:styleId="TableGrid10">
    <w:name w:val="Table Grid 1"/>
    <w:basedOn w:val="TableNormal"/>
    <w:uiPriority w:val="99"/>
    <w:rsid w:val="00D736A4"/>
    <w:pPr>
      <w:overflowPunct w:val="0"/>
      <w:autoSpaceDE w:val="0"/>
      <w:autoSpaceDN w:val="0"/>
      <w:adjustRightInd w:val="0"/>
      <w:spacing w:before="120" w:after="120"/>
      <w:textAlignment w:val="baseline"/>
    </w:pPr>
    <w:rPr>
      <w:rFonts w:eastAsia="SimSun"/>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D736A4"/>
    <w:pPr>
      <w:overflowPunct w:val="0"/>
      <w:autoSpaceDE w:val="0"/>
      <w:autoSpaceDN w:val="0"/>
      <w:adjustRightInd w:val="0"/>
      <w:spacing w:before="120" w:after="120"/>
      <w:textAlignment w:val="baseline"/>
    </w:pPr>
    <w:rPr>
      <w:rFonts w:eastAsia="SimSun"/>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3">
    <w:name w:val="修订1"/>
    <w:hidden/>
    <w:uiPriority w:val="99"/>
    <w:semiHidden/>
    <w:rsid w:val="00D736A4"/>
    <w:rPr>
      <w:rFonts w:ascii="Times New Roman" w:eastAsia="Batang" w:hAnsi="Times New Roman"/>
      <w:lang w:val="en-GB" w:eastAsia="en-US"/>
    </w:rPr>
  </w:style>
  <w:style w:type="paragraph" w:customStyle="1" w:styleId="31">
    <w:name w:val="吹き出し3"/>
    <w:basedOn w:val="Normal"/>
    <w:uiPriority w:val="99"/>
    <w:semiHidden/>
    <w:rsid w:val="00D736A4"/>
    <w:rPr>
      <w:rFonts w:ascii="Tahoma" w:eastAsia="MS Mincho" w:hAnsi="Tahoma" w:cs="Tahoma"/>
      <w:sz w:val="16"/>
      <w:szCs w:val="16"/>
      <w:lang w:eastAsia="en-GB"/>
    </w:rPr>
  </w:style>
  <w:style w:type="paragraph" w:customStyle="1" w:styleId="21">
    <w:name w:val="修订2"/>
    <w:hidden/>
    <w:uiPriority w:val="99"/>
    <w:semiHidden/>
    <w:rsid w:val="00D736A4"/>
    <w:rPr>
      <w:rFonts w:ascii="Times New Roman" w:eastAsia="Batang" w:hAnsi="Times New Roman"/>
      <w:lang w:val="en-GB" w:eastAsia="en-US"/>
    </w:rPr>
  </w:style>
  <w:style w:type="character" w:customStyle="1" w:styleId="EQChar">
    <w:name w:val="EQ Char"/>
    <w:link w:val="EQ"/>
    <w:qFormat/>
    <w:rsid w:val="00D736A4"/>
    <w:rPr>
      <w:rFonts w:ascii="Times New Roman" w:hAnsi="Times New Roman"/>
      <w:noProof/>
      <w:lang w:val="en-GB" w:eastAsia="en-US"/>
    </w:rPr>
  </w:style>
  <w:style w:type="paragraph" w:styleId="TableofFigures">
    <w:name w:val="table of figures"/>
    <w:basedOn w:val="Normal"/>
    <w:next w:val="Normal"/>
    <w:uiPriority w:val="99"/>
    <w:rsid w:val="00D736A4"/>
    <w:pPr>
      <w:overflowPunct w:val="0"/>
      <w:autoSpaceDE w:val="0"/>
      <w:autoSpaceDN w:val="0"/>
      <w:adjustRightInd w:val="0"/>
      <w:ind w:left="400" w:hanging="400"/>
      <w:jc w:val="center"/>
      <w:textAlignment w:val="baseline"/>
    </w:pPr>
    <w:rPr>
      <w:rFonts w:eastAsia="MS Mincho"/>
      <w:b/>
      <w:lang w:eastAsia="en-GB"/>
    </w:rPr>
  </w:style>
  <w:style w:type="paragraph" w:customStyle="1" w:styleId="Char1">
    <w:name w:val="Char1"/>
    <w:rsid w:val="00D736A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sonormal0">
    <w:name w:val="msonormal"/>
    <w:basedOn w:val="Normal"/>
    <w:uiPriority w:val="99"/>
    <w:rsid w:val="00D736A4"/>
    <w:pPr>
      <w:spacing w:before="100" w:beforeAutospacing="1" w:after="100" w:afterAutospacing="1"/>
    </w:pPr>
    <w:rPr>
      <w:sz w:val="24"/>
      <w:szCs w:val="24"/>
      <w:lang w:val="sv-SE" w:eastAsia="zh-CN"/>
    </w:rPr>
  </w:style>
  <w:style w:type="paragraph" w:customStyle="1" w:styleId="Char2">
    <w:name w:val="Char2"/>
    <w:rsid w:val="00D736A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D736A4"/>
    <w:rPr>
      <w:lang w:val="en-GB" w:eastAsia="ja-JP"/>
    </w:rPr>
  </w:style>
  <w:style w:type="paragraph" w:customStyle="1" w:styleId="1Char1">
    <w:name w:val="(文字) (文字)1 Char (文字) (文字)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D736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D736A4"/>
    <w:rPr>
      <w:rFonts w:ascii="Courier New" w:hAnsi="Courier New"/>
      <w:lang w:val="nb-NO" w:eastAsia="ja-JP"/>
    </w:rPr>
  </w:style>
  <w:style w:type="paragraph" w:customStyle="1" w:styleId="CharCharCharCharCharChar1">
    <w:name w:val="Char Char Char Char Char Char1"/>
    <w:semiHidden/>
    <w:rsid w:val="00D736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D736A4"/>
    <w:rPr>
      <w:rFonts w:ascii="Tahoma" w:hAnsi="Tahoma"/>
      <w:shd w:val="clear" w:color="auto" w:fill="000080"/>
      <w:lang w:val="en-GB" w:eastAsia="en-US"/>
    </w:rPr>
  </w:style>
  <w:style w:type="character" w:customStyle="1" w:styleId="ZchnZchn51">
    <w:name w:val="Zchn Zchn51"/>
    <w:rsid w:val="00D736A4"/>
    <w:rPr>
      <w:rFonts w:ascii="Courier New" w:eastAsia="Batang" w:hAnsi="Courier New"/>
      <w:lang w:val="nb-NO" w:eastAsia="en-US"/>
    </w:rPr>
  </w:style>
  <w:style w:type="character" w:customStyle="1" w:styleId="CharChar101">
    <w:name w:val="Char Char101"/>
    <w:semiHidden/>
    <w:rsid w:val="00D736A4"/>
    <w:rPr>
      <w:rFonts w:ascii="Times New Roman" w:hAnsi="Times New Roman"/>
      <w:lang w:val="en-GB" w:eastAsia="en-US"/>
    </w:rPr>
  </w:style>
  <w:style w:type="character" w:customStyle="1" w:styleId="CharChar91">
    <w:name w:val="Char Char91"/>
    <w:semiHidden/>
    <w:rsid w:val="00D736A4"/>
    <w:rPr>
      <w:rFonts w:ascii="Tahoma" w:hAnsi="Tahoma"/>
      <w:sz w:val="16"/>
      <w:lang w:val="en-GB" w:eastAsia="en-US"/>
    </w:rPr>
  </w:style>
  <w:style w:type="character" w:customStyle="1" w:styleId="CharChar81">
    <w:name w:val="Char Char81"/>
    <w:semiHidden/>
    <w:rsid w:val="00D736A4"/>
    <w:rPr>
      <w:rFonts w:ascii="Times New Roman" w:hAnsi="Times New Roman"/>
      <w:b/>
      <w:lang w:val="en-GB" w:eastAsia="en-US"/>
    </w:rPr>
  </w:style>
  <w:style w:type="paragraph" w:customStyle="1" w:styleId="1CharChar1Char1">
    <w:name w:val="(文字) (文字)1 Char (文字) (文字) Char (文字) (文字)1 Char (文字) (文字)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D736A4"/>
    <w:rPr>
      <w:rFonts w:ascii="Arial" w:hAnsi="Arial"/>
      <w:sz w:val="36"/>
      <w:lang w:val="en-GB" w:eastAsia="en-US"/>
    </w:rPr>
  </w:style>
  <w:style w:type="character" w:customStyle="1" w:styleId="CharChar281">
    <w:name w:val="Char Char281"/>
    <w:rsid w:val="00D736A4"/>
    <w:rPr>
      <w:rFonts w:ascii="Arial" w:hAnsi="Arial"/>
      <w:sz w:val="32"/>
      <w:lang w:val="en-GB"/>
    </w:rPr>
  </w:style>
  <w:style w:type="character" w:customStyle="1" w:styleId="CharChar31">
    <w:name w:val="Char Char31"/>
    <w:rsid w:val="00D736A4"/>
    <w:rPr>
      <w:rFonts w:ascii="Arial" w:hAnsi="Arial"/>
      <w:sz w:val="36"/>
      <w:lang w:val="en-GB" w:eastAsia="en-US"/>
    </w:rPr>
  </w:style>
  <w:style w:type="character" w:customStyle="1" w:styleId="CharChar21">
    <w:name w:val="Char Char21"/>
    <w:rsid w:val="00D736A4"/>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736A4"/>
    <w:rPr>
      <w:rFonts w:ascii="Times New Roman" w:eastAsia="SimSun" w:hAnsi="Times New Roman"/>
      <w:lang w:val="en-GB" w:eastAsia="en-US"/>
    </w:rPr>
  </w:style>
  <w:style w:type="paragraph" w:customStyle="1" w:styleId="DocRef">
    <w:name w:val="DocRef"/>
    <w:basedOn w:val="Normal"/>
    <w:rsid w:val="00D736A4"/>
    <w:pPr>
      <w:numPr>
        <w:numId w:val="8"/>
      </w:numPr>
      <w:tabs>
        <w:tab w:val="clear" w:pos="720"/>
        <w:tab w:val="num" w:pos="540"/>
      </w:tabs>
      <w:spacing w:after="120"/>
      <w:ind w:left="540" w:hanging="540"/>
      <w:jc w:val="both"/>
    </w:pPr>
    <w:rPr>
      <w:rFonts w:eastAsia="SimSun"/>
      <w:lang w:val="en-US"/>
    </w:rPr>
  </w:style>
  <w:style w:type="paragraph" w:customStyle="1" w:styleId="Bulleted">
    <w:name w:val="Bulleted"/>
    <w:aliases w:val="Symbol (symbol),Left:  0,25&quot;,Hanging:  0"/>
    <w:basedOn w:val="Normal"/>
    <w:rsid w:val="00D736A4"/>
    <w:pPr>
      <w:numPr>
        <w:ilvl w:val="2"/>
        <w:numId w:val="9"/>
      </w:numPr>
    </w:pPr>
    <w:rPr>
      <w:rFonts w:ascii="Arial" w:eastAsia="Batang" w:hAnsi="Arial"/>
      <w:szCs w:val="24"/>
    </w:rPr>
  </w:style>
  <w:style w:type="paragraph" w:customStyle="1" w:styleId="Listnumbersingleline">
    <w:name w:val="List number single line"/>
    <w:rsid w:val="00D736A4"/>
    <w:pPr>
      <w:numPr>
        <w:numId w:val="10"/>
      </w:numPr>
      <w:ind w:left="2921" w:hanging="369"/>
    </w:pPr>
    <w:rPr>
      <w:rFonts w:ascii="Arial" w:eastAsia="MS Mincho" w:hAnsi="Arial"/>
      <w:sz w:val="22"/>
      <w:lang w:val="en-US" w:eastAsia="en-US"/>
    </w:rPr>
  </w:style>
  <w:style w:type="character" w:customStyle="1" w:styleId="CharChar6">
    <w:name w:val="Char Char6"/>
    <w:rsid w:val="00D736A4"/>
    <w:rPr>
      <w:rFonts w:ascii="Times New Roman" w:hAnsi="Times New Roman"/>
      <w:b/>
      <w:lang w:val="en-GB" w:eastAsia="ja-JP"/>
    </w:rPr>
  </w:style>
  <w:style w:type="paragraph" w:customStyle="1" w:styleId="ListBulletwide">
    <w:name w:val="List Bullet (wide)"/>
    <w:rsid w:val="00D736A4"/>
    <w:pPr>
      <w:numPr>
        <w:numId w:val="11"/>
      </w:numPr>
    </w:pPr>
    <w:rPr>
      <w:rFonts w:ascii="Arial" w:eastAsia="SimSun" w:hAnsi="Arial"/>
      <w:sz w:val="22"/>
      <w:lang w:val="en-US" w:eastAsia="en-US"/>
    </w:rPr>
  </w:style>
  <w:style w:type="character" w:customStyle="1" w:styleId="st">
    <w:name w:val="st"/>
    <w:rsid w:val="00D736A4"/>
  </w:style>
  <w:style w:type="paragraph" w:customStyle="1" w:styleId="myReference">
    <w:name w:val="myReference"/>
    <w:basedOn w:val="Normal"/>
    <w:next w:val="Normal"/>
    <w:autoRedefine/>
    <w:rsid w:val="00D736A4"/>
    <w:pPr>
      <w:keepNext/>
      <w:numPr>
        <w:numId w:val="12"/>
      </w:numPr>
      <w:tabs>
        <w:tab w:val="left" w:pos="540"/>
      </w:tabs>
      <w:spacing w:after="40"/>
    </w:pPr>
    <w:rPr>
      <w:rFonts w:eastAsia="SimSun"/>
      <w:lang w:val="en-US"/>
    </w:rPr>
  </w:style>
  <w:style w:type="paragraph" w:customStyle="1" w:styleId="Listabcdoubleline">
    <w:name w:val="List abc double line"/>
    <w:rsid w:val="00D736A4"/>
    <w:pPr>
      <w:numPr>
        <w:numId w:val="13"/>
      </w:numPr>
      <w:spacing w:before="220"/>
      <w:ind w:left="2921" w:hanging="369"/>
    </w:pPr>
    <w:rPr>
      <w:rFonts w:ascii="Arial" w:eastAsia="SimSun" w:hAnsi="Arial"/>
      <w:sz w:val="22"/>
      <w:lang w:val="en-US" w:eastAsia="en-US"/>
    </w:rPr>
  </w:style>
  <w:style w:type="character" w:customStyle="1" w:styleId="GuidanceChar">
    <w:name w:val="Guidance Char"/>
    <w:link w:val="Guidance"/>
    <w:rsid w:val="00D736A4"/>
    <w:rPr>
      <w:rFonts w:ascii="Times New Roman" w:hAnsi="Times New Roman"/>
      <w:i/>
      <w:color w:val="0000FF"/>
      <w:lang w:val="en-GB" w:eastAsia="ja-JP"/>
    </w:rPr>
  </w:style>
  <w:style w:type="paragraph" w:customStyle="1" w:styleId="Default">
    <w:name w:val="Default"/>
    <w:uiPriority w:val="99"/>
    <w:rsid w:val="00D736A4"/>
    <w:pPr>
      <w:autoSpaceDE w:val="0"/>
      <w:autoSpaceDN w:val="0"/>
      <w:adjustRightInd w:val="0"/>
    </w:pPr>
    <w:rPr>
      <w:rFonts w:ascii="Arial" w:eastAsia="SimSun" w:hAnsi="Arial" w:cs="Arial"/>
      <w:color w:val="000000"/>
      <w:sz w:val="24"/>
      <w:szCs w:val="24"/>
      <w:lang w:val="sv-SE" w:eastAsia="zh-CN"/>
    </w:rPr>
  </w:style>
  <w:style w:type="paragraph" w:styleId="NoSpacing">
    <w:name w:val="No Spacing"/>
    <w:uiPriority w:val="1"/>
    <w:qFormat/>
    <w:rsid w:val="00D736A4"/>
    <w:rPr>
      <w:rFonts w:ascii="Times New Roman" w:hAnsi="Times New Roman"/>
      <w:lang w:val="en-GB" w:eastAsia="en-US"/>
    </w:rPr>
  </w:style>
  <w:style w:type="character" w:customStyle="1" w:styleId="textbodybold1">
    <w:name w:val="textbodybold1"/>
    <w:rsid w:val="00D736A4"/>
    <w:rPr>
      <w:rFonts w:ascii="Arial" w:hAnsi="Arial" w:cs="Arial" w:hint="default"/>
      <w:b/>
      <w:bCs/>
      <w:color w:val="902630"/>
      <w:sz w:val="18"/>
      <w:szCs w:val="18"/>
      <w:bdr w:val="none" w:sz="0" w:space="0" w:color="auto" w:frame="1"/>
    </w:rPr>
  </w:style>
  <w:style w:type="numbering" w:customStyle="1" w:styleId="NoList2">
    <w:name w:val="No List2"/>
    <w:next w:val="NoList"/>
    <w:uiPriority w:val="99"/>
    <w:semiHidden/>
    <w:unhideWhenUsed/>
    <w:rsid w:val="00D736A4"/>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D736A4"/>
    <w:rPr>
      <w:rFonts w:ascii="Times New Roman" w:hAnsi="Times New Roman"/>
      <w:lang w:val="en-GB" w:eastAsia="en-US"/>
    </w:rPr>
  </w:style>
  <w:style w:type="character" w:customStyle="1" w:styleId="Heading9Char1">
    <w:name w:val="Heading 9 Char1"/>
    <w:aliases w:val="Figure Heading Char1,FH Char1"/>
    <w:basedOn w:val="DefaultParagraphFont"/>
    <w:semiHidden/>
    <w:rsid w:val="009A15EA"/>
    <w:rPr>
      <w:rFonts w:asciiTheme="majorHAnsi" w:eastAsiaTheme="majorEastAsia" w:hAnsiTheme="majorHAnsi" w:cstheme="majorBidi" w:hint="default"/>
      <w:i/>
      <w:iCs/>
      <w:color w:val="272727" w:themeColor="text1" w:themeTint="D8"/>
      <w:sz w:val="21"/>
      <w:szCs w:val="21"/>
      <w:lang w:val="en-GB"/>
    </w:rPr>
  </w:style>
  <w:style w:type="character" w:customStyle="1" w:styleId="FooterChar1">
    <w:name w:val="Footer Char1"/>
    <w:aliases w:val="footer odd Char1,footer Char1,fo Char1,pie de página Char1"/>
    <w:basedOn w:val="DefaultParagraphFont"/>
    <w:semiHidden/>
    <w:rsid w:val="009A15EA"/>
    <w:rPr>
      <w:rFonts w:asciiTheme="minorHAnsi" w:eastAsiaTheme="minorHAnsi" w:hAnsiTheme="minorHAnsi" w:cstheme="minorBidi"/>
      <w:kern w:val="2"/>
      <w:sz w:val="22"/>
      <w:szCs w:val="22"/>
      <w:lang w:val="en-GB" w:eastAsia="en-US"/>
      <w14:ligatures w14:val="standardContextual"/>
    </w:rPr>
  </w:style>
  <w:style w:type="character" w:customStyle="1" w:styleId="ListChar">
    <w:name w:val="List Char"/>
    <w:link w:val="List"/>
    <w:locked/>
    <w:rsid w:val="009A15EA"/>
    <w:rPr>
      <w:rFonts w:ascii="Times New Roman" w:hAnsi="Times New Roman"/>
      <w:lang w:val="en-GB" w:eastAsia="en-US"/>
    </w:rPr>
  </w:style>
  <w:style w:type="character" w:customStyle="1" w:styleId="ListBulletChar">
    <w:name w:val="List Bullet Char"/>
    <w:aliases w:val="UL Char"/>
    <w:link w:val="ListBullet"/>
    <w:locked/>
    <w:rsid w:val="009A15EA"/>
    <w:rPr>
      <w:rFonts w:ascii="Times New Roman" w:hAnsi="Times New Roman"/>
      <w:lang w:val="en-GB" w:eastAsia="en-US"/>
    </w:rPr>
  </w:style>
  <w:style w:type="character" w:customStyle="1" w:styleId="List2Char">
    <w:name w:val="List 2 Char"/>
    <w:link w:val="List2"/>
    <w:locked/>
    <w:rsid w:val="009A15EA"/>
    <w:rPr>
      <w:rFonts w:ascii="Times New Roman" w:hAnsi="Times New Roman"/>
      <w:lang w:val="en-GB" w:eastAsia="en-US"/>
    </w:rPr>
  </w:style>
  <w:style w:type="character" w:customStyle="1" w:styleId="ListBullet2Char">
    <w:name w:val="List Bullet 2 Char"/>
    <w:aliases w:val="lb2 Char"/>
    <w:link w:val="ListBullet2"/>
    <w:locked/>
    <w:rsid w:val="009A15EA"/>
    <w:rPr>
      <w:rFonts w:ascii="Times New Roman" w:hAnsi="Times New Roman"/>
      <w:lang w:val="en-GB" w:eastAsia="en-US"/>
    </w:rPr>
  </w:style>
  <w:style w:type="character" w:customStyle="1" w:styleId="ListBullet3Char">
    <w:name w:val="List Bullet 3 Char"/>
    <w:link w:val="ListBullet3"/>
    <w:locked/>
    <w:rsid w:val="009A15EA"/>
    <w:rPr>
      <w:rFonts w:ascii="Times New Roman" w:hAnsi="Times New Roman"/>
      <w:lang w:val="en-GB" w:eastAsia="en-US"/>
    </w:rPr>
  </w:style>
  <w:style w:type="character" w:customStyle="1" w:styleId="TitleChar1">
    <w:name w:val="Title Char1"/>
    <w:aliases w:val="Section Header Char1"/>
    <w:basedOn w:val="DefaultParagraphFont"/>
    <w:rsid w:val="009A15EA"/>
    <w:rPr>
      <w:rFonts w:asciiTheme="majorHAnsi" w:eastAsiaTheme="majorEastAsia" w:hAnsiTheme="majorHAnsi" w:cstheme="majorBidi"/>
      <w:spacing w:val="-10"/>
      <w:kern w:val="28"/>
      <w:sz w:val="56"/>
      <w:szCs w:val="56"/>
      <w:lang w:val="en-GB" w:eastAsia="en-US"/>
      <w14:ligatures w14:val="standardContextual"/>
    </w:rPr>
  </w:style>
  <w:style w:type="paragraph" w:styleId="IntenseQuote">
    <w:name w:val="Intense Quote"/>
    <w:basedOn w:val="Normal"/>
    <w:next w:val="Normal"/>
    <w:link w:val="IntenseQuoteChar"/>
    <w:uiPriority w:val="30"/>
    <w:qFormat/>
    <w:rsid w:val="009A15EA"/>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EastAsia" w:hAnsiTheme="minorHAnsi" w:cstheme="minorBidi"/>
      <w:i/>
      <w:iCs/>
      <w:color w:val="4F81BD" w:themeColor="accent1"/>
      <w:kern w:val="2"/>
      <w:sz w:val="22"/>
      <w:szCs w:val="22"/>
      <w14:ligatures w14:val="standardContextual"/>
    </w:rPr>
  </w:style>
  <w:style w:type="character" w:customStyle="1" w:styleId="IntenseQuoteChar">
    <w:name w:val="Intense Quote Char"/>
    <w:basedOn w:val="DefaultParagraphFont"/>
    <w:link w:val="IntenseQuote"/>
    <w:uiPriority w:val="30"/>
    <w:rsid w:val="009A15EA"/>
    <w:rPr>
      <w:rFonts w:asciiTheme="minorHAnsi" w:eastAsiaTheme="minorEastAsia" w:hAnsiTheme="minorHAnsi" w:cstheme="minorBidi"/>
      <w:i/>
      <w:iCs/>
      <w:color w:val="4F81BD" w:themeColor="accent1"/>
      <w:kern w:val="2"/>
      <w:sz w:val="22"/>
      <w:szCs w:val="22"/>
      <w:lang w:val="en-GB" w:eastAsia="en-US"/>
      <w14:ligatures w14:val="standardContextual"/>
    </w:rPr>
  </w:style>
  <w:style w:type="paragraph" w:styleId="TOCHeading">
    <w:name w:val="TOC Heading"/>
    <w:basedOn w:val="Heading1"/>
    <w:next w:val="Normal"/>
    <w:uiPriority w:val="39"/>
    <w:semiHidden/>
    <w:unhideWhenUsed/>
    <w:qFormat/>
    <w:rsid w:val="009A15EA"/>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rPr>
  </w:style>
  <w:style w:type="character" w:customStyle="1" w:styleId="B4Char">
    <w:name w:val="B4 Char"/>
    <w:link w:val="B4"/>
    <w:qFormat/>
    <w:locked/>
    <w:rsid w:val="009A15EA"/>
    <w:rPr>
      <w:rFonts w:ascii="Times New Roman" w:hAnsi="Times New Roman"/>
      <w:lang w:val="en-GB" w:eastAsia="en-US"/>
    </w:rPr>
  </w:style>
  <w:style w:type="paragraph" w:customStyle="1" w:styleId="BL">
    <w:name w:val="BL"/>
    <w:basedOn w:val="Normal"/>
    <w:uiPriority w:val="99"/>
    <w:rsid w:val="009A15EA"/>
    <w:pPr>
      <w:numPr>
        <w:numId w:val="14"/>
      </w:numPr>
      <w:tabs>
        <w:tab w:val="clear" w:pos="644"/>
        <w:tab w:val="num" w:pos="737"/>
        <w:tab w:val="left" w:pos="851"/>
      </w:tabs>
      <w:spacing w:after="160" w:line="256" w:lineRule="auto"/>
      <w:ind w:left="737" w:hanging="453"/>
    </w:pPr>
    <w:rPr>
      <w:rFonts w:asciiTheme="minorHAnsi" w:eastAsiaTheme="minorHAnsi" w:hAnsiTheme="minorHAnsi" w:cstheme="minorBidi"/>
      <w:kern w:val="2"/>
      <w:sz w:val="22"/>
      <w:szCs w:val="22"/>
      <w14:ligatures w14:val="standardContextual"/>
    </w:rPr>
  </w:style>
  <w:style w:type="paragraph" w:customStyle="1" w:styleId="TabList">
    <w:name w:val="TabList"/>
    <w:basedOn w:val="Normal"/>
    <w:uiPriority w:val="99"/>
    <w:rsid w:val="009A15EA"/>
    <w:pPr>
      <w:tabs>
        <w:tab w:val="left" w:pos="1134"/>
      </w:tabs>
      <w:spacing w:after="0" w:line="256" w:lineRule="auto"/>
    </w:pPr>
    <w:rPr>
      <w:rFonts w:asciiTheme="minorHAnsi" w:eastAsia="MS Mincho" w:hAnsiTheme="minorHAnsi" w:cstheme="minorBidi"/>
      <w:kern w:val="2"/>
      <w:sz w:val="22"/>
      <w:szCs w:val="22"/>
      <w14:ligatures w14:val="standardContextual"/>
    </w:rPr>
  </w:style>
  <w:style w:type="paragraph" w:customStyle="1" w:styleId="berschrift1H1">
    <w:name w:val="Überschrift 1.H1"/>
    <w:basedOn w:val="Normal"/>
    <w:next w:val="Normal"/>
    <w:uiPriority w:val="99"/>
    <w:rsid w:val="009A15EA"/>
    <w:pPr>
      <w:keepNext/>
      <w:keepLines/>
      <w:pBdr>
        <w:top w:val="single" w:sz="12" w:space="3" w:color="auto"/>
      </w:pBdr>
      <w:tabs>
        <w:tab w:val="num" w:pos="735"/>
      </w:tabs>
      <w:spacing w:before="240" w:after="160" w:line="256" w:lineRule="auto"/>
      <w:ind w:left="735" w:hanging="735"/>
      <w:outlineLvl w:val="0"/>
    </w:pPr>
    <w:rPr>
      <w:rFonts w:ascii="Arial" w:eastAsia="MS Mincho" w:hAnsi="Arial" w:cstheme="minorBidi"/>
      <w:kern w:val="2"/>
      <w:sz w:val="36"/>
      <w:szCs w:val="22"/>
      <w:lang w:eastAsia="de-DE"/>
      <w14:ligatures w14:val="standardContextual"/>
    </w:rPr>
  </w:style>
  <w:style w:type="paragraph" w:customStyle="1" w:styleId="textintend1">
    <w:name w:val="text intend 1"/>
    <w:basedOn w:val="text"/>
    <w:uiPriority w:val="99"/>
    <w:rsid w:val="009A15EA"/>
    <w:pPr>
      <w:tabs>
        <w:tab w:val="num" w:pos="992"/>
      </w:tabs>
      <w:overflowPunct/>
      <w:autoSpaceDE/>
      <w:autoSpaceDN/>
      <w:adjustRightInd/>
      <w:spacing w:after="120" w:line="256" w:lineRule="auto"/>
      <w:ind w:left="992" w:hanging="425"/>
      <w:textAlignment w:val="auto"/>
    </w:pPr>
    <w:rPr>
      <w:rFonts w:asciiTheme="minorHAnsi" w:eastAsia="MS Mincho" w:hAnsiTheme="minorHAnsi" w:cstheme="minorBidi"/>
      <w:kern w:val="2"/>
      <w:szCs w:val="22"/>
      <w:lang w:eastAsia="en-US"/>
      <w14:ligatures w14:val="standardContextual"/>
    </w:rPr>
  </w:style>
  <w:style w:type="paragraph" w:customStyle="1" w:styleId="textintend2">
    <w:name w:val="text intend 2"/>
    <w:basedOn w:val="text"/>
    <w:uiPriority w:val="99"/>
    <w:rsid w:val="009A15EA"/>
    <w:pPr>
      <w:tabs>
        <w:tab w:val="num" w:pos="1418"/>
      </w:tabs>
      <w:overflowPunct/>
      <w:autoSpaceDE/>
      <w:autoSpaceDN/>
      <w:adjustRightInd/>
      <w:spacing w:after="120" w:line="256" w:lineRule="auto"/>
      <w:ind w:left="1418" w:hanging="426"/>
      <w:textAlignment w:val="auto"/>
    </w:pPr>
    <w:rPr>
      <w:rFonts w:asciiTheme="minorHAnsi" w:eastAsia="MS Mincho" w:hAnsiTheme="minorHAnsi" w:cstheme="minorBidi"/>
      <w:kern w:val="2"/>
      <w:szCs w:val="22"/>
      <w:lang w:eastAsia="en-US"/>
      <w14:ligatures w14:val="standardContextual"/>
    </w:rPr>
  </w:style>
  <w:style w:type="paragraph" w:customStyle="1" w:styleId="textintend3">
    <w:name w:val="text intend 3"/>
    <w:basedOn w:val="text"/>
    <w:uiPriority w:val="99"/>
    <w:rsid w:val="009A15EA"/>
    <w:pPr>
      <w:tabs>
        <w:tab w:val="num" w:pos="1843"/>
      </w:tabs>
      <w:overflowPunct/>
      <w:autoSpaceDE/>
      <w:autoSpaceDN/>
      <w:adjustRightInd/>
      <w:spacing w:after="120" w:line="256" w:lineRule="auto"/>
      <w:ind w:left="1843" w:hanging="425"/>
      <w:textAlignment w:val="auto"/>
    </w:pPr>
    <w:rPr>
      <w:rFonts w:asciiTheme="minorHAnsi" w:eastAsia="MS Mincho" w:hAnsiTheme="minorHAnsi" w:cstheme="minorBidi"/>
      <w:kern w:val="2"/>
      <w:szCs w:val="22"/>
      <w:lang w:eastAsia="en-US"/>
      <w14:ligatures w14:val="standardContextual"/>
    </w:rPr>
  </w:style>
  <w:style w:type="paragraph" w:customStyle="1" w:styleId="normalpuce">
    <w:name w:val="normal puce"/>
    <w:basedOn w:val="Normal"/>
    <w:uiPriority w:val="99"/>
    <w:qFormat/>
    <w:rsid w:val="009A15EA"/>
    <w:pPr>
      <w:widowControl w:val="0"/>
      <w:tabs>
        <w:tab w:val="num" w:pos="360"/>
      </w:tabs>
      <w:spacing w:before="60" w:after="60" w:line="256" w:lineRule="auto"/>
      <w:ind w:left="360" w:hanging="360"/>
      <w:jc w:val="both"/>
    </w:pPr>
    <w:rPr>
      <w:rFonts w:asciiTheme="minorHAnsi" w:eastAsia="MS Mincho" w:hAnsiTheme="minorHAnsi" w:cstheme="minorBidi"/>
      <w:kern w:val="2"/>
      <w:sz w:val="22"/>
      <w:szCs w:val="22"/>
      <w14:ligatures w14:val="standardContextual"/>
    </w:rPr>
  </w:style>
  <w:style w:type="paragraph" w:customStyle="1" w:styleId="para">
    <w:name w:val="para"/>
    <w:basedOn w:val="Normal"/>
    <w:uiPriority w:val="99"/>
    <w:rsid w:val="009A15EA"/>
    <w:pPr>
      <w:spacing w:after="240" w:line="256" w:lineRule="auto"/>
      <w:jc w:val="both"/>
    </w:pPr>
    <w:rPr>
      <w:rFonts w:ascii="Helvetica" w:eastAsia="MS Mincho" w:hAnsi="Helvetica" w:cstheme="minorBidi"/>
      <w:kern w:val="2"/>
      <w:sz w:val="22"/>
      <w:szCs w:val="22"/>
      <w14:ligatures w14:val="standardContextual"/>
    </w:rPr>
  </w:style>
  <w:style w:type="paragraph" w:customStyle="1" w:styleId="List1">
    <w:name w:val="List1"/>
    <w:basedOn w:val="Normal"/>
    <w:uiPriority w:val="99"/>
    <w:rsid w:val="009A15EA"/>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paragraph" w:customStyle="1" w:styleId="TdocText">
    <w:name w:val="Tdoc_Text"/>
    <w:basedOn w:val="Normal"/>
    <w:uiPriority w:val="99"/>
    <w:rsid w:val="009A15EA"/>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Normal"/>
    <w:uiPriority w:val="99"/>
    <w:rsid w:val="009A15EA"/>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Normal"/>
    <w:uiPriority w:val="99"/>
    <w:rsid w:val="009A15EA"/>
    <w:pPr>
      <w:numPr>
        <w:numId w:val="15"/>
      </w:numPr>
      <w:spacing w:after="80" w:line="256" w:lineRule="auto"/>
      <w:ind w:left="720"/>
    </w:pPr>
    <w:rPr>
      <w:rFonts w:asciiTheme="minorHAnsi" w:eastAsia="MS Mincho" w:hAnsiTheme="minorHAnsi" w:cstheme="minorBidi"/>
      <w:kern w:val="2"/>
      <w:sz w:val="18"/>
      <w:szCs w:val="22"/>
      <w:lang w:val="en-US"/>
      <w14:ligatures w14:val="standardContextual"/>
    </w:rPr>
  </w:style>
  <w:style w:type="paragraph" w:customStyle="1" w:styleId="TdocHeading1">
    <w:name w:val="Tdoc_Heading_1"/>
    <w:basedOn w:val="Heading1"/>
    <w:next w:val="BodyText"/>
    <w:autoRedefine/>
    <w:uiPriority w:val="99"/>
    <w:rsid w:val="009A15EA"/>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rPr>
  </w:style>
  <w:style w:type="paragraph" w:customStyle="1" w:styleId="14">
    <w:name w:val="図表番号1"/>
    <w:basedOn w:val="Normal"/>
    <w:next w:val="Normal"/>
    <w:uiPriority w:val="99"/>
    <w:rsid w:val="009A15EA"/>
    <w:pPr>
      <w:spacing w:before="120" w:after="120" w:line="256" w:lineRule="auto"/>
    </w:pPr>
    <w:rPr>
      <w:rFonts w:asciiTheme="minorHAnsi" w:eastAsia="MS Mincho" w:hAnsiTheme="minorHAnsi" w:cstheme="minorBidi"/>
      <w:b/>
      <w:kern w:val="2"/>
      <w:sz w:val="22"/>
      <w:szCs w:val="22"/>
      <w14:ligatures w14:val="standardContextual"/>
    </w:rPr>
  </w:style>
  <w:style w:type="paragraph" w:customStyle="1" w:styleId="15">
    <w:name w:val="図表目次1"/>
    <w:basedOn w:val="Normal"/>
    <w:next w:val="Normal"/>
    <w:uiPriority w:val="99"/>
    <w:rsid w:val="009A15EA"/>
    <w:pPr>
      <w:spacing w:after="160" w:line="256" w:lineRule="auto"/>
      <w:ind w:left="400" w:hanging="400"/>
      <w:jc w:val="center"/>
    </w:pPr>
    <w:rPr>
      <w:rFonts w:asciiTheme="minorHAnsi" w:eastAsia="MS Mincho" w:hAnsiTheme="minorHAnsi" w:cstheme="minorBidi"/>
      <w:b/>
      <w:kern w:val="2"/>
      <w:sz w:val="22"/>
      <w:szCs w:val="22"/>
      <w14:ligatures w14:val="standardContextual"/>
    </w:rPr>
  </w:style>
  <w:style w:type="character" w:customStyle="1" w:styleId="3GPPNormalTextChar">
    <w:name w:val="3GPP Normal Text Char"/>
    <w:link w:val="3GPPNormalText"/>
    <w:locked/>
    <w:rsid w:val="009A15EA"/>
    <w:rPr>
      <w:rFonts w:ascii="Arial" w:eastAsia="MS Mincho" w:hAnsi="Arial" w:cs="Arial"/>
      <w:kern w:val="2"/>
      <w:sz w:val="24"/>
      <w:szCs w:val="24"/>
      <w:lang w:eastAsia="en-US"/>
      <w14:ligatures w14:val="standardContextual"/>
    </w:rPr>
  </w:style>
  <w:style w:type="paragraph" w:customStyle="1" w:styleId="3GPPNormalText">
    <w:name w:val="3GPP Normal Text"/>
    <w:basedOn w:val="BodyText"/>
    <w:link w:val="3GPPNormalTextChar"/>
    <w:qFormat/>
    <w:rsid w:val="009A15EA"/>
    <w:pPr>
      <w:overflowPunct/>
      <w:autoSpaceDE/>
      <w:autoSpaceDN/>
      <w:adjustRightInd/>
      <w:spacing w:line="256" w:lineRule="auto"/>
      <w:ind w:hanging="22"/>
      <w:jc w:val="both"/>
      <w:textAlignment w:val="auto"/>
    </w:pPr>
    <w:rPr>
      <w:rFonts w:ascii="Arial" w:hAnsi="Arial" w:cs="Arial"/>
      <w:kern w:val="2"/>
      <w:sz w:val="24"/>
      <w:szCs w:val="24"/>
      <w:lang w:val="fr-FR" w:eastAsia="en-US"/>
      <w14:ligatures w14:val="standardContextual"/>
    </w:rPr>
  </w:style>
  <w:style w:type="character" w:customStyle="1" w:styleId="H53GPPChar">
    <w:name w:val="H5 3GPP Char"/>
    <w:basedOn w:val="DefaultParagraphFont"/>
    <w:link w:val="H53GPP"/>
    <w:locked/>
    <w:rsid w:val="009A15EA"/>
    <w:rPr>
      <w:rFonts w:ascii="Arial" w:eastAsiaTheme="minorEastAsia" w:hAnsi="Arial" w:cstheme="minorBidi"/>
      <w:kern w:val="2"/>
      <w:sz w:val="22"/>
      <w:szCs w:val="22"/>
      <w:lang w:val="en-GB" w:eastAsia="en-US"/>
      <w14:ligatures w14:val="standardContextual"/>
    </w:rPr>
  </w:style>
  <w:style w:type="paragraph" w:customStyle="1" w:styleId="H53GPP">
    <w:name w:val="H5 3GPP"/>
    <w:basedOn w:val="Normal"/>
    <w:link w:val="H53GPPChar"/>
    <w:qFormat/>
    <w:rsid w:val="009A15EA"/>
    <w:pPr>
      <w:keepNext/>
      <w:keepLines/>
      <w:snapToGrid w:val="0"/>
      <w:spacing w:before="120" w:after="160" w:line="256" w:lineRule="auto"/>
      <w:ind w:left="1134" w:hanging="1134"/>
      <w:outlineLvl w:val="2"/>
    </w:pPr>
    <w:rPr>
      <w:rFonts w:ascii="Arial" w:eastAsiaTheme="minorEastAsia" w:hAnsi="Arial" w:cstheme="minorBidi"/>
      <w:kern w:val="2"/>
      <w:sz w:val="22"/>
      <w:szCs w:val="22"/>
      <w14:ligatures w14:val="standardContextual"/>
    </w:rPr>
  </w:style>
  <w:style w:type="paragraph" w:customStyle="1" w:styleId="Subtitle1">
    <w:name w:val="Subtitle1"/>
    <w:basedOn w:val="Normal"/>
    <w:next w:val="Normal"/>
    <w:uiPriority w:val="11"/>
    <w:qFormat/>
    <w:rsid w:val="009A15EA"/>
    <w:pPr>
      <w:spacing w:before="240" w:after="60" w:line="312" w:lineRule="auto"/>
      <w:jc w:val="center"/>
      <w:outlineLvl w:val="1"/>
    </w:pPr>
    <w:rPr>
      <w:rFonts w:ascii="Calibri Light" w:eastAsiaTheme="minorEastAsia" w:hAnsi="Calibri Light" w:cstheme="minorBidi"/>
      <w:b/>
      <w:bCs/>
      <w:kern w:val="28"/>
      <w:sz w:val="32"/>
      <w:szCs w:val="32"/>
      <w:lang w:eastAsia="ko-KR"/>
      <w14:ligatures w14:val="standardContextual"/>
    </w:rPr>
  </w:style>
  <w:style w:type="paragraph" w:customStyle="1" w:styleId="32">
    <w:name w:val="修订3"/>
    <w:uiPriority w:val="99"/>
    <w:semiHidden/>
    <w:rsid w:val="009A15EA"/>
    <w:rPr>
      <w:rFonts w:ascii="Times New Roman" w:eastAsia="Batang" w:hAnsi="Times New Roman"/>
      <w:lang w:val="en-GB" w:eastAsia="en-US"/>
    </w:rPr>
  </w:style>
  <w:style w:type="paragraph" w:customStyle="1" w:styleId="16">
    <w:name w:val="副标题1"/>
    <w:basedOn w:val="Normal"/>
    <w:next w:val="Normal"/>
    <w:uiPriority w:val="11"/>
    <w:qFormat/>
    <w:rsid w:val="009A15EA"/>
    <w:pPr>
      <w:spacing w:before="240" w:after="60" w:line="312" w:lineRule="auto"/>
      <w:jc w:val="center"/>
      <w:outlineLvl w:val="1"/>
    </w:pPr>
    <w:rPr>
      <w:rFonts w:ascii="Calibri Light" w:eastAsiaTheme="minorEastAsia" w:hAnsi="Calibri Light" w:cstheme="minorBidi"/>
      <w:b/>
      <w:bCs/>
      <w:kern w:val="28"/>
      <w:sz w:val="32"/>
      <w:szCs w:val="32"/>
      <w:lang w:eastAsia="ko-KR"/>
      <w14:ligatures w14:val="standardContextual"/>
    </w:rPr>
  </w:style>
  <w:style w:type="paragraph" w:customStyle="1" w:styleId="17">
    <w:name w:val="明显引用1"/>
    <w:basedOn w:val="Normal"/>
    <w:next w:val="Normal"/>
    <w:uiPriority w:val="30"/>
    <w:qFormat/>
    <w:rsid w:val="009A15EA"/>
    <w:pPr>
      <w:pBdr>
        <w:top w:val="single" w:sz="4" w:space="10" w:color="5B9BD5"/>
        <w:bottom w:val="single" w:sz="4" w:space="10" w:color="5B9BD5"/>
      </w:pBdr>
      <w:spacing w:before="360" w:after="360" w:line="256" w:lineRule="auto"/>
      <w:ind w:left="864" w:right="864"/>
      <w:jc w:val="center"/>
    </w:pPr>
    <w:rPr>
      <w:rFonts w:asciiTheme="minorHAnsi" w:eastAsiaTheme="minorEastAsia" w:hAnsiTheme="minorHAnsi" w:cstheme="minorBidi"/>
      <w:i/>
      <w:iCs/>
      <w:color w:val="5B9BD5"/>
      <w:kern w:val="2"/>
      <w:sz w:val="22"/>
      <w:szCs w:val="22"/>
      <w14:ligatures w14:val="standardContextual"/>
    </w:rPr>
  </w:style>
  <w:style w:type="paragraph" w:customStyle="1" w:styleId="IntenseQuote1">
    <w:name w:val="Intense Quote1"/>
    <w:basedOn w:val="Normal"/>
    <w:next w:val="Normal"/>
    <w:uiPriority w:val="30"/>
    <w:qFormat/>
    <w:rsid w:val="009A15EA"/>
    <w:pPr>
      <w:pBdr>
        <w:top w:val="single" w:sz="4" w:space="10" w:color="5B9BD5"/>
        <w:bottom w:val="single" w:sz="4" w:space="10" w:color="5B9BD5"/>
      </w:pBdr>
      <w:spacing w:before="360" w:after="360" w:line="256" w:lineRule="auto"/>
      <w:ind w:left="864" w:right="864"/>
      <w:jc w:val="center"/>
    </w:pPr>
    <w:rPr>
      <w:rFonts w:asciiTheme="minorHAnsi" w:eastAsiaTheme="minorEastAsia" w:hAnsiTheme="minorHAnsi" w:cstheme="minorBidi"/>
      <w:i/>
      <w:iCs/>
      <w:color w:val="5B9BD5"/>
      <w:kern w:val="2"/>
      <w:sz w:val="22"/>
      <w:szCs w:val="22"/>
      <w14:ligatures w14:val="standardContextual"/>
    </w:rPr>
  </w:style>
  <w:style w:type="paragraph" w:customStyle="1" w:styleId="MediumGrid21">
    <w:name w:val="Medium Grid 21"/>
    <w:uiPriority w:val="1"/>
    <w:qFormat/>
    <w:rsid w:val="009A15EA"/>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9A15EA"/>
    <w:pPr>
      <w:spacing w:before="120" w:after="120" w:line="256" w:lineRule="auto"/>
      <w:ind w:left="720"/>
      <w:jc w:val="both"/>
    </w:pPr>
    <w:rPr>
      <w:rFonts w:asciiTheme="minorHAnsi" w:eastAsiaTheme="minorEastAsia" w:hAnsiTheme="minorHAnsi" w:cstheme="minorBidi"/>
      <w:kern w:val="2"/>
      <w:sz w:val="24"/>
      <w:szCs w:val="22"/>
      <w:lang w:val="fr-FR"/>
      <w14:ligatures w14:val="standardContextual"/>
    </w:rPr>
  </w:style>
  <w:style w:type="paragraph" w:customStyle="1" w:styleId="Observation">
    <w:name w:val="Observation"/>
    <w:basedOn w:val="Normal"/>
    <w:uiPriority w:val="99"/>
    <w:qFormat/>
    <w:rsid w:val="009A15EA"/>
    <w:pPr>
      <w:numPr>
        <w:numId w:val="16"/>
      </w:numPr>
      <w:tabs>
        <w:tab w:val="num" w:pos="360"/>
        <w:tab w:val="left" w:pos="1701"/>
      </w:tabs>
      <w:spacing w:before="120" w:after="120" w:line="256" w:lineRule="auto"/>
      <w:ind w:left="0" w:firstLine="0"/>
      <w:jc w:val="both"/>
    </w:pPr>
    <w:rPr>
      <w:rFonts w:ascii="Arial" w:eastAsiaTheme="minorEastAsia" w:hAnsi="Arial" w:cstheme="minorBidi"/>
      <w:b/>
      <w:bCs/>
      <w:kern w:val="2"/>
      <w:sz w:val="22"/>
      <w:szCs w:val="22"/>
      <w14:ligatures w14:val="standardContextual"/>
    </w:rPr>
  </w:style>
  <w:style w:type="character" w:customStyle="1" w:styleId="Header-3gppTdocChar">
    <w:name w:val="Header-3gpp Tdoc Char"/>
    <w:basedOn w:val="DefaultParagraphFont"/>
    <w:link w:val="Header-3gppTdoc"/>
    <w:locked/>
    <w:rsid w:val="009A15EA"/>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9A15EA"/>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8">
    <w:name w:val="副標題1"/>
    <w:basedOn w:val="Normal"/>
    <w:next w:val="Normal"/>
    <w:uiPriority w:val="11"/>
    <w:qFormat/>
    <w:rsid w:val="009A15EA"/>
    <w:pPr>
      <w:spacing w:before="240" w:after="60" w:line="312" w:lineRule="auto"/>
      <w:jc w:val="center"/>
      <w:outlineLvl w:val="1"/>
    </w:pPr>
    <w:rPr>
      <w:rFonts w:ascii="Calibri Light" w:eastAsiaTheme="minorEastAsia" w:hAnsi="Calibri Light" w:cstheme="minorBidi"/>
      <w:b/>
      <w:bCs/>
      <w:kern w:val="28"/>
      <w:sz w:val="32"/>
      <w:szCs w:val="32"/>
      <w:lang w:eastAsia="ko-KR"/>
      <w14:ligatures w14:val="standardContextual"/>
    </w:rPr>
  </w:style>
  <w:style w:type="paragraph" w:customStyle="1" w:styleId="211">
    <w:name w:val="修订21"/>
    <w:uiPriority w:val="99"/>
    <w:semiHidden/>
    <w:rsid w:val="009A15EA"/>
    <w:rPr>
      <w:rFonts w:ascii="Times New Roman" w:eastAsia="Batang" w:hAnsi="Times New Roman"/>
      <w:lang w:val="en-GB" w:eastAsia="en-US"/>
    </w:rPr>
  </w:style>
  <w:style w:type="paragraph" w:customStyle="1" w:styleId="42">
    <w:name w:val="修订4"/>
    <w:uiPriority w:val="99"/>
    <w:semiHidden/>
    <w:rsid w:val="009A15EA"/>
    <w:rPr>
      <w:rFonts w:ascii="Times New Roman" w:eastAsia="Batang" w:hAnsi="Times New Roman"/>
      <w:lang w:val="en-GB" w:eastAsia="en-US"/>
    </w:rPr>
  </w:style>
  <w:style w:type="paragraph" w:customStyle="1" w:styleId="91">
    <w:name w:val="目次 91"/>
    <w:basedOn w:val="TOC8"/>
    <w:uiPriority w:val="99"/>
    <w:rsid w:val="009A15EA"/>
    <w:pPr>
      <w:overflowPunct w:val="0"/>
      <w:autoSpaceDE w:val="0"/>
      <w:autoSpaceDN w:val="0"/>
      <w:adjustRightInd w:val="0"/>
      <w:ind w:left="1418" w:hanging="1418"/>
    </w:pPr>
    <w:rPr>
      <w:rFonts w:eastAsia="MS Mincho"/>
      <w:lang w:val="en-US" w:eastAsia="en-GB"/>
    </w:rPr>
  </w:style>
  <w:style w:type="paragraph" w:customStyle="1" w:styleId="19">
    <w:name w:val="鮮明引文1"/>
    <w:basedOn w:val="Normal"/>
    <w:next w:val="Normal"/>
    <w:uiPriority w:val="30"/>
    <w:qFormat/>
    <w:rsid w:val="009A15EA"/>
    <w:pPr>
      <w:pBdr>
        <w:top w:val="single" w:sz="4" w:space="10" w:color="5B9BD5"/>
        <w:bottom w:val="single" w:sz="4" w:space="10" w:color="5B9BD5"/>
      </w:pBdr>
      <w:spacing w:before="360" w:after="360" w:line="256" w:lineRule="auto"/>
      <w:ind w:left="864" w:right="864"/>
      <w:jc w:val="center"/>
    </w:pPr>
    <w:rPr>
      <w:rFonts w:asciiTheme="minorHAnsi" w:eastAsia="SimSun" w:hAnsiTheme="minorHAnsi" w:cstheme="minorBidi"/>
      <w:i/>
      <w:iCs/>
      <w:color w:val="5B9BD5"/>
      <w:kern w:val="2"/>
      <w:sz w:val="22"/>
      <w:szCs w:val="22"/>
      <w14:ligatures w14:val="standardContextual"/>
    </w:rPr>
  </w:style>
  <w:style w:type="paragraph" w:customStyle="1" w:styleId="B2">
    <w:name w:val="B2+"/>
    <w:basedOn w:val="B20"/>
    <w:uiPriority w:val="99"/>
    <w:rsid w:val="009A15EA"/>
    <w:pPr>
      <w:numPr>
        <w:numId w:val="17"/>
      </w:numPr>
      <w:tabs>
        <w:tab w:val="num" w:pos="360"/>
      </w:tabs>
      <w:spacing w:after="160" w:line="256" w:lineRule="auto"/>
      <w:ind w:left="851" w:hanging="284"/>
    </w:pPr>
    <w:rPr>
      <w:rFonts w:asciiTheme="minorHAnsi" w:eastAsia="新細明體" w:hAnsiTheme="minorHAnsi" w:cstheme="minorBidi"/>
      <w:kern w:val="2"/>
      <w:sz w:val="22"/>
      <w:szCs w:val="22"/>
      <w14:ligatures w14:val="standardContextual"/>
    </w:rPr>
  </w:style>
  <w:style w:type="paragraph" w:customStyle="1" w:styleId="B3">
    <w:name w:val="B3+"/>
    <w:basedOn w:val="B30"/>
    <w:uiPriority w:val="99"/>
    <w:rsid w:val="009A15EA"/>
    <w:pPr>
      <w:numPr>
        <w:numId w:val="18"/>
      </w:numPr>
      <w:tabs>
        <w:tab w:val="num" w:pos="360"/>
        <w:tab w:val="left" w:pos="1134"/>
      </w:tabs>
      <w:spacing w:after="160" w:line="256" w:lineRule="auto"/>
      <w:ind w:left="1135" w:hanging="284"/>
    </w:pPr>
    <w:rPr>
      <w:rFonts w:asciiTheme="minorHAnsi" w:eastAsia="新細明體" w:hAnsiTheme="minorHAnsi" w:cstheme="minorBidi"/>
      <w:kern w:val="2"/>
      <w:sz w:val="22"/>
      <w:szCs w:val="22"/>
      <w14:ligatures w14:val="standardContextual"/>
    </w:rPr>
  </w:style>
  <w:style w:type="paragraph" w:customStyle="1" w:styleId="BN">
    <w:name w:val="BN"/>
    <w:basedOn w:val="Normal"/>
    <w:uiPriority w:val="99"/>
    <w:rsid w:val="009A15EA"/>
    <w:pPr>
      <w:numPr>
        <w:numId w:val="19"/>
      </w:numPr>
      <w:tabs>
        <w:tab w:val="num" w:pos="360"/>
      </w:tabs>
      <w:spacing w:after="160" w:line="256" w:lineRule="auto"/>
      <w:ind w:left="0" w:firstLine="0"/>
    </w:pPr>
    <w:rPr>
      <w:rFonts w:asciiTheme="minorHAnsi" w:eastAsia="新細明體" w:hAnsiTheme="minorHAnsi" w:cstheme="minorBidi"/>
      <w:kern w:val="2"/>
      <w:sz w:val="22"/>
      <w:szCs w:val="22"/>
      <w14:ligatures w14:val="standardContextual"/>
    </w:rPr>
  </w:style>
  <w:style w:type="paragraph" w:customStyle="1" w:styleId="TB1">
    <w:name w:val="TB1"/>
    <w:basedOn w:val="Normal"/>
    <w:uiPriority w:val="99"/>
    <w:qFormat/>
    <w:rsid w:val="009A15EA"/>
    <w:pPr>
      <w:keepNext/>
      <w:keepLines/>
      <w:numPr>
        <w:numId w:val="20"/>
      </w:numPr>
      <w:tabs>
        <w:tab w:val="num" w:pos="360"/>
        <w:tab w:val="left" w:pos="720"/>
      </w:tabs>
      <w:spacing w:after="0" w:line="256" w:lineRule="auto"/>
      <w:ind w:left="737" w:hanging="380"/>
    </w:pPr>
    <w:rPr>
      <w:rFonts w:ascii="Arial" w:eastAsia="新細明體" w:hAnsi="Arial" w:cstheme="minorBidi"/>
      <w:kern w:val="2"/>
      <w:sz w:val="18"/>
      <w:szCs w:val="22"/>
      <w14:ligatures w14:val="standardContextual"/>
    </w:rPr>
  </w:style>
  <w:style w:type="paragraph" w:customStyle="1" w:styleId="TB2">
    <w:name w:val="TB2"/>
    <w:basedOn w:val="Normal"/>
    <w:uiPriority w:val="99"/>
    <w:qFormat/>
    <w:rsid w:val="009A15EA"/>
    <w:pPr>
      <w:keepNext/>
      <w:keepLines/>
      <w:numPr>
        <w:numId w:val="21"/>
      </w:numPr>
      <w:tabs>
        <w:tab w:val="num" w:pos="360"/>
        <w:tab w:val="left" w:pos="1109"/>
      </w:tabs>
      <w:spacing w:after="0" w:line="256" w:lineRule="auto"/>
      <w:ind w:left="1100" w:hanging="380"/>
    </w:pPr>
    <w:rPr>
      <w:rFonts w:ascii="Arial" w:eastAsia="新細明體" w:hAnsi="Arial" w:cstheme="minorBidi"/>
      <w:kern w:val="2"/>
      <w:sz w:val="18"/>
      <w:szCs w:val="22"/>
      <w14:ligatures w14:val="standardContextual"/>
    </w:rPr>
  </w:style>
  <w:style w:type="paragraph" w:customStyle="1" w:styleId="CH">
    <w:name w:val="CH"/>
    <w:basedOn w:val="Normal"/>
    <w:uiPriority w:val="99"/>
    <w:rsid w:val="009A15EA"/>
    <w:pPr>
      <w:tabs>
        <w:tab w:val="left" w:pos="2268"/>
        <w:tab w:val="right" w:pos="7920"/>
        <w:tab w:val="right" w:pos="9639"/>
      </w:tabs>
      <w:spacing w:after="0" w:line="256" w:lineRule="auto"/>
    </w:pPr>
    <w:rPr>
      <w:rFonts w:ascii="Arial" w:eastAsiaTheme="minorEastAsia" w:hAnsi="Arial" w:cs="Arial"/>
      <w:b/>
      <w:kern w:val="2"/>
      <w:sz w:val="24"/>
      <w:szCs w:val="22"/>
      <w14:ligatures w14:val="standardContextual"/>
    </w:rPr>
  </w:style>
  <w:style w:type="character" w:styleId="SubtleReference">
    <w:name w:val="Subtle Reference"/>
    <w:uiPriority w:val="31"/>
    <w:qFormat/>
    <w:rsid w:val="009A15EA"/>
    <w:rPr>
      <w:smallCaps/>
      <w:color w:val="C0504D"/>
      <w:u w:val="single"/>
    </w:rPr>
  </w:style>
  <w:style w:type="character" w:styleId="IntenseReference">
    <w:name w:val="Intense Reference"/>
    <w:qFormat/>
    <w:rsid w:val="009A15EA"/>
    <w:rPr>
      <w:b/>
      <w:bCs w:val="0"/>
      <w:smallCaps/>
      <w:color w:val="C0504D"/>
      <w:spacing w:val="5"/>
      <w:u w:val="single"/>
    </w:rPr>
  </w:style>
  <w:style w:type="character" w:customStyle="1" w:styleId="superscript">
    <w:name w:val="superscript"/>
    <w:aliases w:val="+"/>
    <w:rsid w:val="009A15EA"/>
    <w:rPr>
      <w:rFonts w:ascii="Bookman" w:hAnsi="Bookman" w:hint="default"/>
      <w:position w:val="6"/>
      <w:sz w:val="18"/>
    </w:rPr>
  </w:style>
  <w:style w:type="character" w:customStyle="1" w:styleId="NOChar1">
    <w:name w:val="NO Char1"/>
    <w:qFormat/>
    <w:rsid w:val="009A15EA"/>
    <w:rPr>
      <w:rFonts w:ascii="MS Mincho" w:eastAsia="MS Mincho" w:hAnsi="MS Mincho" w:hint="eastAsia"/>
      <w:lang w:val="en-GB" w:eastAsia="en-US" w:bidi="ar-SA"/>
    </w:rPr>
  </w:style>
  <w:style w:type="character" w:customStyle="1" w:styleId="B1Zchn">
    <w:name w:val="B1 Zchn"/>
    <w:qFormat/>
    <w:rsid w:val="009A15EA"/>
    <w:rPr>
      <w:rFonts w:ascii="Times New Roman" w:hAnsi="Times New Roman" w:cs="Times New Roman" w:hint="default"/>
      <w:lang w:val="en-GB"/>
    </w:rPr>
  </w:style>
  <w:style w:type="character" w:customStyle="1" w:styleId="apple-converted-space">
    <w:name w:val="apple-converted-space"/>
    <w:qFormat/>
    <w:rsid w:val="009A15EA"/>
  </w:style>
  <w:style w:type="character" w:customStyle="1" w:styleId="SubtitleChar1">
    <w:name w:val="Subtitle Char1"/>
    <w:rsid w:val="009A15EA"/>
    <w:rPr>
      <w:rFonts w:ascii="Calibri" w:eastAsia="SimSun" w:hAnsi="Calibri" w:cs="Arial" w:hint="default"/>
      <w:color w:val="5A5A5A"/>
      <w:spacing w:val="15"/>
      <w:sz w:val="22"/>
      <w:szCs w:val="22"/>
      <w:lang w:val="en-GB" w:eastAsia="en-US"/>
    </w:rPr>
  </w:style>
  <w:style w:type="character" w:customStyle="1" w:styleId="Char10">
    <w:name w:val="副标题 Char1"/>
    <w:basedOn w:val="DefaultParagraphFont"/>
    <w:rsid w:val="009A15EA"/>
    <w:rPr>
      <w:rFonts w:asciiTheme="majorHAnsi" w:eastAsia="SimSun" w:hAnsiTheme="majorHAnsi" w:cstheme="majorBidi" w:hint="default"/>
      <w:b/>
      <w:bCs/>
      <w:kern w:val="28"/>
      <w:sz w:val="32"/>
      <w:szCs w:val="32"/>
      <w:lang w:val="en-GB" w:eastAsia="en-US"/>
    </w:rPr>
  </w:style>
  <w:style w:type="character" w:customStyle="1" w:styleId="Char11">
    <w:name w:val="明显引用 Char1"/>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SubtitleChar2">
    <w:name w:val="Subtitle Char2"/>
    <w:basedOn w:val="DefaultParagraphFont"/>
    <w:rsid w:val="009A15EA"/>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NumberedListChar">
    <w:name w:val="Numbered List Char"/>
    <w:basedOn w:val="ListParagraphChar"/>
    <w:link w:val="NumberedList"/>
    <w:locked/>
    <w:rsid w:val="009A15EA"/>
    <w:rPr>
      <w:rFonts w:ascii="Times New Roman" w:eastAsia="MS Mincho" w:hAnsi="Times New Roman"/>
      <w:szCs w:val="24"/>
      <w:lang w:val="en-US" w:eastAsia="en-GB"/>
    </w:rPr>
  </w:style>
  <w:style w:type="character" w:customStyle="1" w:styleId="1a">
    <w:name w:val="明显强调1"/>
    <w:uiPriority w:val="21"/>
    <w:qFormat/>
    <w:rsid w:val="009A15EA"/>
    <w:rPr>
      <w:b/>
      <w:bCs/>
      <w:i/>
      <w:iCs/>
      <w:color w:val="4F81BD"/>
    </w:rPr>
  </w:style>
  <w:style w:type="character" w:customStyle="1" w:styleId="Char20">
    <w:name w:val="明显引用 Char2"/>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Char3">
    <w:name w:val="明显引用 Char3"/>
    <w:uiPriority w:val="30"/>
    <w:rsid w:val="009A15EA"/>
    <w:rPr>
      <w:rFonts w:ascii="Times New Roman" w:hAnsi="Times New Roman" w:cs="Times New Roman" w:hint="default"/>
      <w:i/>
      <w:iCs/>
      <w:color w:val="4F81BD"/>
      <w:lang w:val="en-GB" w:eastAsia="en-US"/>
    </w:rPr>
  </w:style>
  <w:style w:type="character" w:customStyle="1" w:styleId="Char21">
    <w:name w:val="副标题 Char2"/>
    <w:uiPriority w:val="11"/>
    <w:rsid w:val="009A15EA"/>
    <w:rPr>
      <w:rFonts w:ascii="Cambria" w:hAnsi="Cambria" w:cs="Times New Roman" w:hint="default"/>
      <w:b/>
      <w:bCs/>
      <w:kern w:val="28"/>
      <w:sz w:val="32"/>
      <w:szCs w:val="32"/>
      <w:lang w:val="en-GB" w:eastAsia="en-US"/>
    </w:rPr>
  </w:style>
  <w:style w:type="character" w:customStyle="1" w:styleId="1b">
    <w:name w:val="副標題 字元1"/>
    <w:rsid w:val="009A15EA"/>
    <w:rPr>
      <w:rFonts w:ascii="Calibri" w:eastAsia="SimSun" w:hAnsi="Calibri" w:cs="Times New Roman" w:hint="default"/>
      <w:color w:val="5A5A5A"/>
      <w:spacing w:val="15"/>
      <w:sz w:val="22"/>
      <w:szCs w:val="22"/>
      <w:lang w:val="en-GB" w:eastAsia="en-US"/>
    </w:rPr>
  </w:style>
  <w:style w:type="character" w:customStyle="1" w:styleId="CharChar34">
    <w:name w:val="Char Char34"/>
    <w:rsid w:val="009A15EA"/>
    <w:rPr>
      <w:rFonts w:ascii="Arial" w:hAnsi="Arial" w:cs="Arial" w:hint="default"/>
      <w:sz w:val="28"/>
      <w:lang w:val="en-GB" w:eastAsia="ko-KR" w:bidi="ar-SA"/>
    </w:rPr>
  </w:style>
  <w:style w:type="character" w:customStyle="1" w:styleId="CharChar32">
    <w:name w:val="Char Char32"/>
    <w:semiHidden/>
    <w:rsid w:val="009A15EA"/>
    <w:rPr>
      <w:rFonts w:ascii="Arial" w:hAnsi="Arial" w:cs="Arial" w:hint="default"/>
      <w:sz w:val="28"/>
      <w:lang w:val="en-GB" w:eastAsia="ko-KR" w:bidi="ar-SA"/>
    </w:rPr>
  </w:style>
  <w:style w:type="character" w:customStyle="1" w:styleId="11Char">
    <w:name w:val="1.1 Char"/>
    <w:rsid w:val="009A15EA"/>
    <w:rPr>
      <w:rFonts w:ascii="Arial" w:eastAsia="MS Mincho" w:hAnsi="Arial" w:cs="Arial" w:hint="default"/>
      <w:b/>
      <w:bCs/>
      <w:sz w:val="24"/>
      <w:szCs w:val="26"/>
    </w:rPr>
  </w:style>
  <w:style w:type="character" w:customStyle="1" w:styleId="1c">
    <w:name w:val="鮮明引文 字元1"/>
    <w:uiPriority w:val="30"/>
    <w:rsid w:val="009A15EA"/>
    <w:rPr>
      <w:rFonts w:ascii="Times New Roman" w:hAnsi="Times New Roman" w:cs="Times New Roman" w:hint="default"/>
      <w:i/>
      <w:iCs/>
      <w:color w:val="4F81BD"/>
      <w:lang w:val="en-GB" w:eastAsia="en-US"/>
    </w:rPr>
  </w:style>
  <w:style w:type="character" w:customStyle="1" w:styleId="CharChar35">
    <w:name w:val="Char Char35"/>
    <w:semiHidden/>
    <w:rsid w:val="009A15EA"/>
    <w:rPr>
      <w:rFonts w:ascii="Arial" w:hAnsi="Arial" w:cs="Arial" w:hint="default"/>
      <w:sz w:val="28"/>
      <w:lang w:val="en-GB" w:eastAsia="ko-KR" w:bidi="ar-SA"/>
    </w:rPr>
  </w:style>
  <w:style w:type="character" w:customStyle="1" w:styleId="SubtitleChar3">
    <w:name w:val="Subtitle Char3"/>
    <w:basedOn w:val="DefaultParagraphFont"/>
    <w:rsid w:val="009A15EA"/>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22">
    <w:name w:val="副標題 字元2"/>
    <w:basedOn w:val="DefaultParagraphFont"/>
    <w:rsid w:val="009A15EA"/>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
    <w:name w:val="明显引用 Char4"/>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9A15EA"/>
    <w:rPr>
      <w:rFonts w:asciiTheme="majorHAnsi" w:eastAsiaTheme="majorEastAsia" w:hAnsiTheme="majorHAnsi" w:cstheme="majorBidi" w:hint="default"/>
      <w:color w:val="365F91" w:themeColor="accent1" w:themeShade="BF"/>
      <w:sz w:val="32"/>
      <w:szCs w:val="32"/>
      <w:lang w:val="en-GB" w:eastAsia="en-US"/>
    </w:rPr>
  </w:style>
  <w:style w:type="character" w:customStyle="1" w:styleId="212">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9A15EA"/>
    <w:rPr>
      <w:rFonts w:asciiTheme="majorHAnsi" w:eastAsiaTheme="majorEastAsia" w:hAnsiTheme="majorHAnsi" w:cstheme="majorBidi" w:hint="default"/>
      <w:color w:val="365F91" w:themeColor="accent1" w:themeShade="BF"/>
      <w:sz w:val="26"/>
      <w:szCs w:val="26"/>
      <w:lang w:val="en-GB" w:eastAsia="en-US"/>
    </w:rPr>
  </w:style>
  <w:style w:type="character" w:customStyle="1" w:styleId="311">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9A15EA"/>
    <w:rPr>
      <w:rFonts w:asciiTheme="majorHAnsi" w:eastAsiaTheme="majorEastAsia" w:hAnsiTheme="majorHAnsi" w:cstheme="majorBidi" w:hint="default"/>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9A15EA"/>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9A15EA"/>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9A15EA"/>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9A15EA"/>
    <w:rPr>
      <w:rFonts w:ascii="Times New Roman" w:eastAsia="SimSun" w:hAnsi="Times New Roman" w:cs="Times New Roman" w:hint="default"/>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9A15EA"/>
    <w:rPr>
      <w:rFonts w:ascii="Times New Roman" w:eastAsia="SimSun" w:hAnsi="Times New Roman" w:cs="Times New Roman" w:hint="default"/>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9A15EA"/>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rsid w:val="009A15EA"/>
    <w:rPr>
      <w:color w:val="605E5C"/>
      <w:shd w:val="clear" w:color="auto" w:fill="E1DFDD"/>
    </w:rPr>
  </w:style>
  <w:style w:type="character" w:customStyle="1" w:styleId="fontstyle01">
    <w:name w:val="fontstyle01"/>
    <w:rsid w:val="009A15EA"/>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9A15EA"/>
    <w:rPr>
      <w:rFonts w:ascii="Times New Roman" w:hAnsi="Times New Roman" w:cs="Times New Roman" w:hint="default"/>
      <w:i/>
      <w:iCs/>
      <w:color w:val="4F81BD" w:themeColor="accent1"/>
      <w:lang w:val="en-GB" w:eastAsia="en-US"/>
    </w:rPr>
  </w:style>
  <w:style w:type="table" w:customStyle="1" w:styleId="TableGrid4">
    <w:name w:val="Table Grid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表格格線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107">
      <w:bodyDiv w:val="1"/>
      <w:marLeft w:val="0"/>
      <w:marRight w:val="0"/>
      <w:marTop w:val="0"/>
      <w:marBottom w:val="0"/>
      <w:divBdr>
        <w:top w:val="none" w:sz="0" w:space="0" w:color="auto"/>
        <w:left w:val="none" w:sz="0" w:space="0" w:color="auto"/>
        <w:bottom w:val="none" w:sz="0" w:space="0" w:color="auto"/>
        <w:right w:val="none" w:sz="0" w:space="0" w:color="auto"/>
      </w:divBdr>
    </w:div>
    <w:div w:id="355085696">
      <w:bodyDiv w:val="1"/>
      <w:marLeft w:val="0"/>
      <w:marRight w:val="0"/>
      <w:marTop w:val="0"/>
      <w:marBottom w:val="0"/>
      <w:divBdr>
        <w:top w:val="none" w:sz="0" w:space="0" w:color="auto"/>
        <w:left w:val="none" w:sz="0" w:space="0" w:color="auto"/>
        <w:bottom w:val="none" w:sz="0" w:space="0" w:color="auto"/>
        <w:right w:val="none" w:sz="0" w:space="0" w:color="auto"/>
      </w:divBdr>
    </w:div>
    <w:div w:id="614336463">
      <w:bodyDiv w:val="1"/>
      <w:marLeft w:val="0"/>
      <w:marRight w:val="0"/>
      <w:marTop w:val="0"/>
      <w:marBottom w:val="0"/>
      <w:divBdr>
        <w:top w:val="none" w:sz="0" w:space="0" w:color="auto"/>
        <w:left w:val="none" w:sz="0" w:space="0" w:color="auto"/>
        <w:bottom w:val="none" w:sz="0" w:space="0" w:color="auto"/>
        <w:right w:val="none" w:sz="0" w:space="0" w:color="auto"/>
      </w:divBdr>
    </w:div>
    <w:div w:id="1266811702">
      <w:bodyDiv w:val="1"/>
      <w:marLeft w:val="0"/>
      <w:marRight w:val="0"/>
      <w:marTop w:val="0"/>
      <w:marBottom w:val="0"/>
      <w:divBdr>
        <w:top w:val="none" w:sz="0" w:space="0" w:color="auto"/>
        <w:left w:val="none" w:sz="0" w:space="0" w:color="auto"/>
        <w:bottom w:val="none" w:sz="0" w:space="0" w:color="auto"/>
        <w:right w:val="none" w:sz="0" w:space="0" w:color="auto"/>
      </w:divBdr>
    </w:div>
    <w:div w:id="1705902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oleObject" Target="embeddings/oleObject6.bin"/><Relationship Id="rId21" Type="http://schemas.openxmlformats.org/officeDocument/2006/relationships/oleObject" Target="embeddings/oleObject2.bin"/><Relationship Id="rId34"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4.w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5AIRPNAIUNRU-1328258698-28788</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https://nokia.sharepoint.com/sites/c5g/5gradio/_layouts/15/DocIdRedir.aspx?ID=5AIRPNAIUNRU-1328258698-28788</Url>
      <Description>5AIRPNAIUNRU-1328258698-28788</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E2C76356-3DDC-445D-841B-11503D924F12}">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D5EF642B-ADED-4865-858F-826F47766F42}">
  <ds:schemaRefs>
    <ds:schemaRef ds:uri="http://schemas.microsoft.com/sharepoint/events"/>
  </ds:schemaRefs>
</ds:datastoreItem>
</file>

<file path=customXml/itemProps4.xml><?xml version="1.0" encoding="utf-8"?>
<ds:datastoreItem xmlns:ds="http://schemas.openxmlformats.org/officeDocument/2006/customXml" ds:itemID="{AD22C1B4-388A-4B07-9697-105C4BE31FFA}">
  <ds:schemaRefs>
    <ds:schemaRef ds:uri="Microsoft.SharePoint.Taxonomy.ContentTypeSync"/>
  </ds:schemaRefs>
</ds:datastoreItem>
</file>

<file path=customXml/itemProps5.xml><?xml version="1.0" encoding="utf-8"?>
<ds:datastoreItem xmlns:ds="http://schemas.openxmlformats.org/officeDocument/2006/customXml" ds:itemID="{1A597B66-E0D0-4835-B440-D348B2664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F404A7-6B80-4B28-A28D-D0F0E45F9999}">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15098</Words>
  <Characters>86060</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2023-11-17T14:52:00Z</dcterms:created>
  <dcterms:modified xsi:type="dcterms:W3CDTF">2023-11-17T14:53:00Z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itle">
    <vt:lpwstr>&lt;Title&gt;</vt:lpwstr>
  </property>
  <property fmtid="{D5CDD505-2E9C-101B-9397-08002B2CF9AE}" pid="3" name="Version">
    <vt:lpwstr>&lt;Version#&gt;</vt:lpwstr>
  </property>
  <property fmtid="{D5CDD505-2E9C-101B-9397-08002B2CF9AE}" pid="4" name="MtgTitle">
    <vt:lpwstr> </vt:lpwstr>
  </property>
  <property fmtid="{D5CDD505-2E9C-101B-9397-08002B2CF9AE}" pid="5" name="MediaServiceImageTags">
    <vt:lpwstr/>
  </property>
  <property fmtid="{D5CDD505-2E9C-101B-9397-08002B2CF9AE}" pid="6" name="Cr#">
    <vt:lpwstr>&lt;CR#&gt;</vt:lpwstr>
  </property>
  <property fmtid="{D5CDD505-2E9C-101B-9397-08002B2CF9AE}" pid="7" name="ContentTypeId">
    <vt:lpwstr>0x01010000E5007003D3004E92B8EDD86D20E8CD</vt:lpwstr>
  </property>
  <property fmtid="{D5CDD505-2E9C-101B-9397-08002B2CF9AE}" pid="8" name="SourceIfTsg">
    <vt:lpwstr>R4</vt:lpwstr>
  </property>
  <property fmtid="{D5CDD505-2E9C-101B-9397-08002B2CF9AE}" pid="9" name="_dlc_DocIdItemGuid">
    <vt:lpwstr>207e6182-51e4-4161-85a3-868c67235ba1</vt:lpwstr>
  </property>
  <property fmtid="{D5CDD505-2E9C-101B-9397-08002B2CF9AE}" pid="10" name="EndDate">
    <vt:lpwstr>March 3, 2023</vt:lpwstr>
  </property>
  <property fmtid="{D5CDD505-2E9C-101B-9397-08002B2CF9AE}" pid="11" name="Country">
    <vt:lpwstr>Greece</vt:lpwstr>
  </property>
  <property fmtid="{D5CDD505-2E9C-101B-9397-08002B2CF9AE}" pid="12" name="Revision">
    <vt:lpwstr>&lt;Rev#&gt;</vt:lpwstr>
  </property>
  <property fmtid="{D5CDD505-2E9C-101B-9397-08002B2CF9AE}" pid="13" name="SourceIfWg">
    <vt:lpwstr>Nokia, Nokia Shanghai Bell</vt:lpwstr>
  </property>
  <property fmtid="{D5CDD505-2E9C-101B-9397-08002B2CF9AE}" pid="14" name="MtgSeq">
    <vt:lpwstr>106</vt:lpwstr>
  </property>
  <property fmtid="{D5CDD505-2E9C-101B-9397-08002B2CF9AE}" pid="15" name="Tdoc#">
    <vt:lpwstr>&lt;TDoc#&gt;</vt:lpwstr>
  </property>
  <property fmtid="{D5CDD505-2E9C-101B-9397-08002B2CF9AE}" pid="16" name="TSG/WGRef">
    <vt:lpwstr>WG4</vt:lpwstr>
  </property>
  <property fmtid="{D5CDD505-2E9C-101B-9397-08002B2CF9AE}" pid="17" name="StartDate">
    <vt:lpwstr>February 27</vt:lpwstr>
  </property>
  <property fmtid="{D5CDD505-2E9C-101B-9397-08002B2CF9AE}" pid="18" name="Spec#">
    <vt:lpwstr>&lt;Spec#&gt;</vt:lpwstr>
  </property>
  <property fmtid="{D5CDD505-2E9C-101B-9397-08002B2CF9AE}" pid="19" name="Release">
    <vt:lpwstr>&lt;Release&gt;</vt:lpwstr>
  </property>
  <property fmtid="{D5CDD505-2E9C-101B-9397-08002B2CF9AE}" pid="20" name="Location">
    <vt:lpwstr>Athens</vt:lpwstr>
  </property>
  <property fmtid="{D5CDD505-2E9C-101B-9397-08002B2CF9AE}" pid="21" name="ResDate">
    <vt:lpwstr>2023-02-17</vt:lpwstr>
  </property>
  <property fmtid="{D5CDD505-2E9C-101B-9397-08002B2CF9AE}" pid="22" name="RelatedWis">
    <vt:lpwstr>&lt;Related_WIs&gt;</vt:lpwstr>
  </property>
  <property fmtid="{D5CDD505-2E9C-101B-9397-08002B2CF9AE}" pid="23" name="Cat">
    <vt:lpwstr>&lt;Cat&gt;</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2023-11-17T14:51:54Z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1b9cab95-f079-40c0-8717-b53c5814677f</vt:lpwstr>
  </property>
  <property fmtid="{D5CDD505-2E9C-101B-9397-08002B2CF9AE}" pid="30" name="MSIP_Label_83bcef13-7cac-433f-ba1d-47a323951816_ContentBits">
    <vt:lpwstr>0</vt:lpwstr>
  </property>
</Properties>
</file>