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1444" w14:textId="00309DBC" w:rsidR="00FC6911" w:rsidRPr="008C39F7" w:rsidRDefault="00FC6911" w:rsidP="000F5BD6">
      <w:pPr>
        <w:widowControl w:val="0"/>
        <w:tabs>
          <w:tab w:val="right" w:pos="9639"/>
        </w:tabs>
        <w:overflowPunct w:val="0"/>
        <w:autoSpaceDE w:val="0"/>
        <w:autoSpaceDN w:val="0"/>
        <w:adjustRightInd w:val="0"/>
        <w:spacing w:after="0"/>
        <w:textAlignment w:val="baseline"/>
        <w:rPr>
          <w:rFonts w:ascii="Arial" w:eastAsia="SimSun" w:hAnsi="Arial"/>
          <w:b/>
          <w:bCs/>
          <w:i/>
          <w:sz w:val="32"/>
          <w:lang w:eastAsia="zh-CN"/>
        </w:rPr>
      </w:pPr>
      <w:bookmarkStart w:id="1" w:name="OLE_LINK5"/>
      <w:bookmarkStart w:id="2" w:name="OLE_LINK6"/>
      <w:r w:rsidRPr="008C39F7">
        <w:rPr>
          <w:rFonts w:ascii="Arial" w:eastAsia="SimSun" w:hAnsi="Arial"/>
          <w:b/>
          <w:bCs/>
          <w:sz w:val="24"/>
        </w:rPr>
        <w:t xml:space="preserve">3GPP TSG-RAN </w:t>
      </w:r>
      <w:r w:rsidRPr="008C39F7">
        <w:rPr>
          <w:rFonts w:ascii="Arial" w:eastAsia="SimSun" w:hAnsi="Arial"/>
          <w:b/>
          <w:sz w:val="24"/>
        </w:rPr>
        <w:t>WG4 Meeting #</w:t>
      </w:r>
      <w:r>
        <w:rPr>
          <w:rFonts w:ascii="Arial" w:eastAsia="SimSun" w:hAnsi="Arial"/>
          <w:b/>
          <w:sz w:val="24"/>
        </w:rPr>
        <w:t>109</w:t>
      </w:r>
      <w:r w:rsidRPr="008C39F7">
        <w:rPr>
          <w:rFonts w:ascii="Arial" w:eastAsia="SimSun" w:hAnsi="Arial"/>
          <w:b/>
          <w:bCs/>
          <w:sz w:val="24"/>
        </w:rPr>
        <w:tab/>
      </w:r>
      <w:r w:rsidRPr="00FC6911">
        <w:rPr>
          <w:rFonts w:ascii="Arial" w:eastAsia="SimSun" w:hAnsi="Arial"/>
          <w:b/>
          <w:bCs/>
          <w:sz w:val="24"/>
          <w:lang w:eastAsia="ja-JP"/>
        </w:rPr>
        <w:t>R4-232074</w:t>
      </w:r>
      <w:r>
        <w:rPr>
          <w:rFonts w:ascii="Arial" w:eastAsia="SimSun" w:hAnsi="Arial"/>
          <w:b/>
          <w:bCs/>
          <w:sz w:val="24"/>
          <w:lang w:eastAsia="ja-JP"/>
        </w:rPr>
        <w:t>2</w:t>
      </w:r>
    </w:p>
    <w:p w14:paraId="37446180" w14:textId="77777777" w:rsidR="00FC6911" w:rsidRPr="002B69F3" w:rsidRDefault="00FC6911" w:rsidP="00FC6911">
      <w:pPr>
        <w:widowControl w:val="0"/>
        <w:tabs>
          <w:tab w:val="right" w:pos="9639"/>
        </w:tabs>
        <w:overflowPunct w:val="0"/>
        <w:autoSpaceDE w:val="0"/>
        <w:autoSpaceDN w:val="0"/>
        <w:adjustRightInd w:val="0"/>
        <w:spacing w:after="0"/>
        <w:textAlignment w:val="baseline"/>
        <w:rPr>
          <w:rFonts w:ascii="Arial" w:eastAsia="SimSun" w:hAnsi="Arial"/>
          <w:b/>
          <w:bCs/>
          <w:sz w:val="24"/>
        </w:rPr>
      </w:pPr>
      <w:r>
        <w:rPr>
          <w:rFonts w:ascii="Arial" w:eastAsia="SimSun" w:hAnsi="Arial"/>
          <w:b/>
          <w:sz w:val="24"/>
        </w:rPr>
        <w:t>Chicago</w:t>
      </w:r>
      <w:r w:rsidRPr="002B69F3">
        <w:rPr>
          <w:rFonts w:ascii="Arial" w:eastAsia="SimSun" w:hAnsi="Arial"/>
          <w:b/>
          <w:sz w:val="24"/>
        </w:rPr>
        <w:t xml:space="preserve">, </w:t>
      </w:r>
      <w:r>
        <w:rPr>
          <w:rFonts w:ascii="Arial" w:eastAsia="SimSun" w:hAnsi="Arial"/>
          <w:b/>
          <w:sz w:val="24"/>
        </w:rPr>
        <w:t>USA</w:t>
      </w:r>
      <w:r w:rsidRPr="002B69F3">
        <w:rPr>
          <w:rFonts w:ascii="Arial" w:eastAsia="SimSun" w:hAnsi="Arial"/>
          <w:b/>
          <w:sz w:val="24"/>
        </w:rPr>
        <w:t xml:space="preserve">, </w:t>
      </w:r>
      <w:r>
        <w:rPr>
          <w:rFonts w:ascii="Arial" w:eastAsia="SimSun" w:hAnsi="Arial"/>
          <w:b/>
          <w:sz w:val="24"/>
        </w:rPr>
        <w:t>November</w:t>
      </w:r>
      <w:r w:rsidRPr="002B69F3">
        <w:rPr>
          <w:rFonts w:ascii="Arial" w:eastAsia="SimSun" w:hAnsi="Arial"/>
          <w:b/>
          <w:sz w:val="24"/>
        </w:rPr>
        <w:t xml:space="preserve"> </w:t>
      </w:r>
      <w:r>
        <w:rPr>
          <w:rFonts w:ascii="Arial" w:eastAsia="SimSun" w:hAnsi="Arial"/>
          <w:b/>
          <w:sz w:val="24"/>
        </w:rPr>
        <w:t>13</w:t>
      </w:r>
      <w:r w:rsidRPr="002B69F3">
        <w:rPr>
          <w:rFonts w:ascii="Arial" w:eastAsia="SimSun" w:hAnsi="Arial"/>
          <w:b/>
          <w:sz w:val="24"/>
        </w:rPr>
        <w:t xml:space="preserve"> –</w:t>
      </w:r>
      <w:r>
        <w:rPr>
          <w:rFonts w:ascii="Arial" w:eastAsia="SimSun" w:hAnsi="Arial"/>
          <w:b/>
          <w:sz w:val="24"/>
        </w:rPr>
        <w:t xml:space="preserve"> November 17</w:t>
      </w:r>
      <w:r w:rsidRPr="002B69F3">
        <w:rPr>
          <w:rFonts w:ascii="Arial" w:eastAsia="SimSun" w:hAnsi="Arial"/>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2B3B3" w:rsidR="001E41F3" w:rsidRPr="00410371" w:rsidRDefault="00304EEB" w:rsidP="00E13F3D">
            <w:pPr>
              <w:pStyle w:val="CRCoverPage"/>
              <w:spacing w:after="0"/>
              <w:jc w:val="right"/>
              <w:rPr>
                <w:b/>
                <w:noProof/>
                <w:sz w:val="28"/>
              </w:rPr>
            </w:pPr>
            <w:fldSimple w:instr=" DOCPROPERTY  Spec#  \* MERGEFORMAT ">
              <w:r w:rsidR="00A66635">
                <w:rPr>
                  <w:b/>
                  <w:noProof/>
                  <w:sz w:val="28"/>
                </w:rPr>
                <w:t>3</w:t>
              </w:r>
              <w:r w:rsidR="002C070E">
                <w:rPr>
                  <w:b/>
                  <w:noProof/>
                  <w:sz w:val="28"/>
                </w:rPr>
                <w:t>6</w:t>
              </w:r>
              <w:r w:rsidR="00A66635">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797CBA" w:rsidR="001E41F3" w:rsidRPr="00410371" w:rsidRDefault="00304EEB" w:rsidP="00547111">
            <w:pPr>
              <w:pStyle w:val="CRCoverPage"/>
              <w:spacing w:after="0"/>
              <w:rPr>
                <w:noProof/>
              </w:rPr>
            </w:pP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B2AE0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DE0474" w:rsidR="001E41F3" w:rsidRPr="00410371" w:rsidRDefault="00304EEB">
            <w:pPr>
              <w:pStyle w:val="CRCoverPage"/>
              <w:spacing w:after="0"/>
              <w:jc w:val="center"/>
              <w:rPr>
                <w:noProof/>
                <w:sz w:val="28"/>
              </w:rPr>
            </w:pPr>
            <w:fldSimple w:instr=" DOCPROPERTY  Version  \* MERGEFORMAT ">
              <w:r w:rsidR="00A66635">
                <w:rPr>
                  <w:b/>
                  <w:noProof/>
                  <w:sz w:val="28"/>
                </w:rPr>
                <w:t>1</w:t>
              </w:r>
              <w:r w:rsidR="002C070E">
                <w:rPr>
                  <w:b/>
                  <w:noProof/>
                  <w:sz w:val="28"/>
                </w:rPr>
                <w:t>8</w:t>
              </w:r>
              <w:r w:rsidR="00A66635">
                <w:rPr>
                  <w:b/>
                  <w:noProof/>
                  <w:sz w:val="28"/>
                </w:rPr>
                <w:t>.</w:t>
              </w:r>
              <w:r w:rsidR="00DB1639">
                <w:rPr>
                  <w:b/>
                  <w:noProof/>
                  <w:sz w:val="28"/>
                </w:rPr>
                <w:t>3</w:t>
              </w:r>
              <w:r w:rsidR="00A6663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BCFB9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824F12" w:rsidR="00F25D98" w:rsidRDefault="00C10F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8B0D19" w:rsidR="00F25D98" w:rsidRPr="005001E9"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5506B5" w:rsidR="001E41F3" w:rsidRDefault="00D736A4">
            <w:pPr>
              <w:pStyle w:val="CRCoverPage"/>
              <w:spacing w:after="0"/>
              <w:ind w:left="100"/>
              <w:rPr>
                <w:noProof/>
              </w:rPr>
            </w:pPr>
            <w:proofErr w:type="spellStart"/>
            <w:r>
              <w:t>Draft</w:t>
            </w:r>
            <w:r w:rsidR="00C10F3B">
              <w:t>CR</w:t>
            </w:r>
            <w:proofErr w:type="spellEnd"/>
            <w:r w:rsidR="00C10F3B">
              <w:t xml:space="preserve"> </w:t>
            </w:r>
            <w:r w:rsidR="002C070E">
              <w:t xml:space="preserve">on </w:t>
            </w:r>
            <w:r w:rsidR="008651D0">
              <w:t xml:space="preserve">NB-IoT  Neighbor Cell Measurements in </w:t>
            </w:r>
            <w:proofErr w:type="spellStart"/>
            <w:r w:rsidR="008651D0">
              <w:t>RRC_Connected</w:t>
            </w:r>
            <w:proofErr w:type="spellEnd"/>
            <w:r w:rsidR="00B428D3">
              <w:t xml:space="preserve"> (36.133)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89FEF7" w:rsidR="001E41F3" w:rsidRDefault="00304EEB">
            <w:pPr>
              <w:pStyle w:val="CRCoverPage"/>
              <w:spacing w:after="0"/>
              <w:ind w:left="100"/>
              <w:rPr>
                <w:noProof/>
              </w:rPr>
            </w:pPr>
            <w:fldSimple w:instr=" DOCPROPERTY  SourceIfWg  \* MERGEFORMAT ">
              <w:r w:rsidR="004C252E">
                <w:rPr>
                  <w:noProof/>
                </w:rPr>
                <w:t xml:space="preserve">Nokia, Nokia Shanghai </w:t>
              </w:r>
              <w:r w:rsidR="004C252E">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087A75" w:rsidR="001E41F3" w:rsidRDefault="00304EEB" w:rsidP="00547111">
            <w:pPr>
              <w:pStyle w:val="CRCoverPage"/>
              <w:spacing w:after="0"/>
              <w:ind w:left="100"/>
              <w:rPr>
                <w:noProof/>
              </w:rPr>
            </w:pPr>
            <w:fldSimple w:instr=" DOCPROPERTY  SourceIfTsg  \* MERGEFORMAT ">
              <w:r w:rsidR="004C252E">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925F93" w:rsidR="001E41F3" w:rsidRDefault="00B8020E">
            <w:pPr>
              <w:pStyle w:val="CRCoverPage"/>
              <w:spacing w:after="0"/>
              <w:ind w:left="100"/>
              <w:rPr>
                <w:noProof/>
              </w:rPr>
            </w:pPr>
            <w:proofErr w:type="spellStart"/>
            <w:r>
              <w:rPr>
                <w:rFonts w:cs="Arial"/>
                <w:sz w:val="18"/>
                <w:szCs w:val="18"/>
                <w:lang w:eastAsia="ja-JP"/>
              </w:rPr>
              <w:t>IoT_NTN_enh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509471" w:rsidR="001E41F3" w:rsidRDefault="00304EEB">
            <w:pPr>
              <w:pStyle w:val="CRCoverPage"/>
              <w:spacing w:after="0"/>
              <w:ind w:left="100"/>
              <w:rPr>
                <w:noProof/>
              </w:rPr>
            </w:pPr>
            <w:fldSimple w:instr=" DOCPROPERTY  ResDate  \* MERGEFORMAT ">
              <w:r w:rsidR="004C252E">
                <w:rPr>
                  <w:noProof/>
                </w:rPr>
                <w:t>2023-0</w:t>
              </w:r>
              <w:r w:rsidR="00DB1639">
                <w:rPr>
                  <w:noProof/>
                </w:rPr>
                <w:t>9</w:t>
              </w:r>
              <w:r w:rsidR="004C252E">
                <w:rPr>
                  <w:noProof/>
                </w:rPr>
                <w:t>-</w:t>
              </w:r>
              <w:r w:rsidR="00B8020E">
                <w:rPr>
                  <w:noProof/>
                </w:rPr>
                <w:t>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103D29" w:rsidR="001E41F3" w:rsidRDefault="00D736A4" w:rsidP="00D24991">
            <w:pPr>
              <w:pStyle w:val="CRCoverPage"/>
              <w:spacing w:after="0"/>
              <w:ind w:left="100" w:right="-609"/>
              <w:rPr>
                <w:b/>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8C4A47" w:rsidR="001E41F3" w:rsidRDefault="00C83E9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926C2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07860F" w:rsidR="001E41F3" w:rsidRDefault="00D736A4">
            <w:pPr>
              <w:pStyle w:val="CRCoverPage"/>
              <w:spacing w:after="0"/>
              <w:ind w:left="100"/>
              <w:rPr>
                <w:noProof/>
              </w:rPr>
            </w:pPr>
            <w:r>
              <w:rPr>
                <w:noProof/>
              </w:rPr>
              <w:t xml:space="preserve">Implementing the </w:t>
            </w:r>
            <w:r w:rsidR="00B8020E">
              <w:rPr>
                <w:noProof/>
              </w:rPr>
              <w:t xml:space="preserve">section for connected mode measurements for </w:t>
            </w:r>
            <w:r w:rsidR="00630C14">
              <w:rPr>
                <w:noProof/>
              </w:rPr>
              <w:t xml:space="preserve">NB-IoT </w:t>
            </w:r>
            <w:r w:rsidR="00B8020E">
              <w:rPr>
                <w:noProof/>
              </w:rPr>
              <w:t>in NTN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FA78EA" w:rsidR="001E41F3" w:rsidRDefault="00D736A4">
            <w:pPr>
              <w:pStyle w:val="CRCoverPage"/>
              <w:spacing w:after="0"/>
              <w:ind w:left="100"/>
              <w:rPr>
                <w:noProof/>
              </w:rPr>
            </w:pPr>
            <w:r>
              <w:rPr>
                <w:noProof/>
              </w:rPr>
              <w:t xml:space="preserve">Introducing new </w:t>
            </w:r>
            <w:r w:rsidR="00B8020E">
              <w:rPr>
                <w:noProof/>
              </w:rPr>
              <w:t>feature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FC99F6" w:rsidR="001E41F3" w:rsidRDefault="00B8020E">
            <w:pPr>
              <w:pStyle w:val="CRCoverPage"/>
              <w:spacing w:after="0"/>
              <w:ind w:left="100"/>
              <w:rPr>
                <w:noProof/>
              </w:rPr>
            </w:pPr>
            <w:r>
              <w:rPr>
                <w:noProof/>
              </w:rPr>
              <w:t>This feature will not be captured in specifications</w:t>
            </w:r>
            <w:r w:rsidR="00D736A4">
              <w:rPr>
                <w:noProof/>
              </w:rPr>
              <w:t xml:space="preserve"> </w:t>
            </w:r>
            <w:r w:rsidR="00C83E9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458DE2" w:rsidR="001E41F3" w:rsidRDefault="009A15EA">
            <w:pPr>
              <w:pStyle w:val="CRCoverPage"/>
              <w:spacing w:after="0"/>
              <w:ind w:left="100"/>
              <w:rPr>
                <w:noProof/>
              </w:rPr>
            </w:pPr>
            <w:r>
              <w:rPr>
                <w:noProof/>
              </w:rPr>
              <w:t>8.1</w:t>
            </w:r>
            <w:r w:rsidR="008651D0">
              <w:rPr>
                <w:noProof/>
              </w:rPr>
              <w:t>4</w:t>
            </w:r>
            <w:r>
              <w:rPr>
                <w:noProof/>
              </w:rPr>
              <w:t>A</w:t>
            </w:r>
            <w:r w:rsidR="008651D0">
              <w:rPr>
                <w:noProof/>
              </w:rPr>
              <w:t>.5 (new) AND 8.14A.6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55A88A" w:rsidR="001E41F3" w:rsidRDefault="00A6663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C5636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8464A0" w:rsidR="001E41F3" w:rsidRDefault="00C83E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153D19" w:rsidR="001E41F3" w:rsidRDefault="00145D43">
            <w:pPr>
              <w:pStyle w:val="CRCoverPage"/>
              <w:spacing w:after="0"/>
              <w:ind w:left="99"/>
              <w:rPr>
                <w:noProof/>
              </w:rPr>
            </w:pPr>
            <w:r>
              <w:rPr>
                <w:noProof/>
              </w:rPr>
              <w:t xml:space="preserve">TS/TR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09D3C7" w:rsidR="001E41F3" w:rsidRDefault="00A666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6CFA8D" w:rsidR="001E41F3" w:rsidRDefault="00C10F3B" w:rsidP="00C10F3B">
      <w:pPr>
        <w:jc w:val="center"/>
        <w:rPr>
          <w:noProof/>
          <w:sz w:val="28"/>
          <w:szCs w:val="28"/>
        </w:rPr>
      </w:pPr>
      <w:r w:rsidRPr="00C10F3B">
        <w:rPr>
          <w:noProof/>
          <w:sz w:val="28"/>
          <w:szCs w:val="28"/>
          <w:highlight w:val="yellow"/>
        </w:rPr>
        <w:lastRenderedPageBreak/>
        <w:t>&lt;Change #1&gt;</w:t>
      </w:r>
    </w:p>
    <w:p w14:paraId="441290BF" w14:textId="77777777" w:rsidR="00304EEB" w:rsidRDefault="00304EEB" w:rsidP="00304EEB">
      <w:pPr>
        <w:pStyle w:val="Heading3"/>
        <w:rPr>
          <w:ins w:id="4" w:author="Author"/>
          <w:lang w:eastAsia="en-GB"/>
        </w:rPr>
      </w:pPr>
      <w:ins w:id="5" w:author="Author">
        <w:r>
          <w:t>8.14A.5</w:t>
        </w:r>
        <w:r>
          <w:tab/>
          <w:t>Reserved</w:t>
        </w:r>
      </w:ins>
    </w:p>
    <w:p w14:paraId="1747B9F1" w14:textId="77777777" w:rsidR="00304EEB" w:rsidRDefault="00304EEB" w:rsidP="00304EEB">
      <w:pPr>
        <w:pStyle w:val="Heading3"/>
        <w:rPr>
          <w:ins w:id="6" w:author="Author"/>
        </w:rPr>
      </w:pPr>
    </w:p>
    <w:p w14:paraId="35B52220" w14:textId="77777777" w:rsidR="00304EEB" w:rsidRDefault="00304EEB" w:rsidP="00304EEB">
      <w:pPr>
        <w:pStyle w:val="Heading3"/>
        <w:rPr>
          <w:ins w:id="7" w:author="Author"/>
          <w:lang w:eastAsia="en-GB"/>
        </w:rPr>
      </w:pPr>
      <w:ins w:id="8" w:author="Author">
        <w:r>
          <w:t>8.14A.6</w:t>
        </w:r>
        <w:r>
          <w:tab/>
          <w:t>NB-IoT neighbour cell measurements</w:t>
        </w:r>
      </w:ins>
    </w:p>
    <w:p w14:paraId="00EAFBB9" w14:textId="77777777" w:rsidR="00304EEB" w:rsidRDefault="00304EEB" w:rsidP="00304EEB">
      <w:pPr>
        <w:pStyle w:val="Heading4"/>
        <w:rPr>
          <w:ins w:id="9" w:author="Author"/>
        </w:rPr>
      </w:pPr>
      <w:ins w:id="10" w:author="Author">
        <w:r>
          <w:t>8.1</w:t>
        </w:r>
        <w:r>
          <w:rPr>
            <w:lang w:eastAsia="zh-CN"/>
          </w:rPr>
          <w:t>4A</w:t>
        </w:r>
        <w:r>
          <w:t>.6.1</w:t>
        </w:r>
        <w:r>
          <w:tab/>
          <w:t>Introduction</w:t>
        </w:r>
      </w:ins>
    </w:p>
    <w:p w14:paraId="51C7905E" w14:textId="77777777" w:rsidR="00304EEB" w:rsidRDefault="00304EEB" w:rsidP="00304EEB">
      <w:pPr>
        <w:rPr>
          <w:ins w:id="11" w:author="Author"/>
        </w:rPr>
      </w:pPr>
      <w:ins w:id="12" w:author="Author">
        <w:r>
          <w:rPr>
            <w:rFonts w:cs="v4.2.0"/>
          </w:rPr>
          <w:t xml:space="preserve">This clause contains requirements for the neighbour cell measurements performed by the UE </w:t>
        </w:r>
        <w:r>
          <w:rPr>
            <w:lang w:eastAsia="zh-CN"/>
          </w:rPr>
          <w:t>category NB1</w:t>
        </w:r>
        <w:r>
          <w:t xml:space="preserve"> </w:t>
        </w:r>
        <w:r>
          <w:rPr>
            <w:rFonts w:cs="v4.2.0"/>
          </w:rPr>
          <w:t>in RRC_CONNECTED state</w:t>
        </w:r>
        <w:r>
          <w:t>. The requirements in this clause are applicable when:</w:t>
        </w:r>
      </w:ins>
    </w:p>
    <w:p w14:paraId="6FFA4DC6" w14:textId="77777777" w:rsidR="00304EEB" w:rsidRDefault="00304EEB" w:rsidP="003D5ED6">
      <w:pPr>
        <w:pStyle w:val="ListParagraph"/>
        <w:numPr>
          <w:ilvl w:val="0"/>
          <w:numId w:val="24"/>
        </w:numPr>
        <w:rPr>
          <w:ins w:id="13" w:author="Author"/>
          <w:rFonts w:eastAsiaTheme="minorEastAsia"/>
        </w:rPr>
      </w:pPr>
      <w:ins w:id="14" w:author="Author">
        <w:r>
          <w:rPr>
            <w:rFonts w:eastAsiaTheme="minorEastAsia"/>
          </w:rPr>
          <w:t>the UE is in normal coverage or in enhanced coverage on the serving cell and</w:t>
        </w:r>
      </w:ins>
    </w:p>
    <w:p w14:paraId="7086923F" w14:textId="77777777" w:rsidR="00304EEB" w:rsidRDefault="00304EEB" w:rsidP="003D5ED6">
      <w:pPr>
        <w:pStyle w:val="ListParagraph"/>
        <w:numPr>
          <w:ilvl w:val="0"/>
          <w:numId w:val="24"/>
        </w:numPr>
        <w:rPr>
          <w:ins w:id="15" w:author="Author"/>
          <w:rFonts w:eastAsiaTheme="minorEastAsia"/>
        </w:rPr>
      </w:pPr>
      <w:ins w:id="16" w:author="Author">
        <w:r>
          <w:rPr>
            <w:rFonts w:eastAsiaTheme="minorEastAsia"/>
          </w:rPr>
          <w:t>the target cell fulfils the criteria for normal coverage.</w:t>
        </w:r>
      </w:ins>
    </w:p>
    <w:p w14:paraId="75A57BAF" w14:textId="77777777" w:rsidR="00304EEB" w:rsidRPr="00630C14" w:rsidRDefault="00304EEB" w:rsidP="00304EEB">
      <w:pPr>
        <w:ind w:left="720"/>
        <w:rPr>
          <w:ins w:id="17" w:author="Author"/>
          <w:rFonts w:eastAsiaTheme="minorEastAsia"/>
        </w:rPr>
      </w:pPr>
    </w:p>
    <w:p w14:paraId="137E1E29" w14:textId="1D751F42" w:rsidR="002821E7" w:rsidRPr="002821E7" w:rsidRDefault="002821E7" w:rsidP="002821E7">
      <w:pPr>
        <w:keepNext/>
        <w:keepLines/>
        <w:overflowPunct w:val="0"/>
        <w:autoSpaceDE w:val="0"/>
        <w:autoSpaceDN w:val="0"/>
        <w:adjustRightInd w:val="0"/>
        <w:spacing w:before="120"/>
        <w:ind w:left="1418" w:hanging="1418"/>
        <w:textAlignment w:val="baseline"/>
        <w:outlineLvl w:val="3"/>
        <w:rPr>
          <w:ins w:id="18" w:author="Author"/>
          <w:rFonts w:ascii="Arial" w:eastAsia="SimSun" w:hAnsi="Arial"/>
          <w:sz w:val="24"/>
          <w:rPrChange w:id="19" w:author="Author">
            <w:rPr>
              <w:ins w:id="20" w:author="Author"/>
              <w:rFonts w:cs="v4.2.0"/>
            </w:rPr>
          </w:rPrChange>
        </w:rPr>
        <w:pPrChange w:id="21" w:author="Author">
          <w:pPr/>
        </w:pPrChange>
      </w:pPr>
      <w:ins w:id="22" w:author="Author">
        <w:r w:rsidRPr="00126346">
          <w:rPr>
            <w:rFonts w:ascii="Arial" w:hAnsi="Arial"/>
            <w:sz w:val="24"/>
            <w:highlight w:val="yellow"/>
            <w:rPrChange w:id="23" w:author="Author">
              <w:rPr>
                <w:rFonts w:ascii="Arial" w:hAnsi="Arial"/>
                <w:sz w:val="24"/>
              </w:rPr>
            </w:rPrChange>
          </w:rPr>
          <w:t>8.1</w:t>
        </w:r>
        <w:r w:rsidRPr="00126346">
          <w:rPr>
            <w:rFonts w:ascii="Arial" w:hAnsi="Arial"/>
            <w:sz w:val="24"/>
            <w:highlight w:val="yellow"/>
            <w:lang w:eastAsia="zh-CN"/>
            <w:rPrChange w:id="24" w:author="Author">
              <w:rPr>
                <w:rFonts w:ascii="Arial" w:hAnsi="Arial"/>
                <w:sz w:val="24"/>
                <w:lang w:eastAsia="zh-CN"/>
              </w:rPr>
            </w:rPrChange>
          </w:rPr>
          <w:t>4</w:t>
        </w:r>
        <w:r w:rsidRPr="00126346">
          <w:rPr>
            <w:rFonts w:ascii="Arial" w:hAnsi="Arial"/>
            <w:sz w:val="24"/>
            <w:highlight w:val="yellow"/>
            <w:lang w:eastAsia="zh-CN"/>
            <w:rPrChange w:id="25" w:author="Author">
              <w:rPr>
                <w:rFonts w:ascii="Arial" w:hAnsi="Arial"/>
                <w:sz w:val="24"/>
                <w:lang w:eastAsia="zh-CN"/>
              </w:rPr>
            </w:rPrChange>
          </w:rPr>
          <w:t>A</w:t>
        </w:r>
        <w:r w:rsidRPr="00126346">
          <w:rPr>
            <w:rFonts w:ascii="Arial" w:hAnsi="Arial"/>
            <w:sz w:val="24"/>
            <w:highlight w:val="yellow"/>
            <w:rPrChange w:id="26" w:author="Author">
              <w:rPr>
                <w:rFonts w:ascii="Arial" w:hAnsi="Arial"/>
                <w:sz w:val="24"/>
              </w:rPr>
            </w:rPrChange>
          </w:rPr>
          <w:t>.6.2</w:t>
        </w:r>
        <w:r w:rsidRPr="00126346">
          <w:rPr>
            <w:rFonts w:ascii="Arial" w:hAnsi="Arial"/>
            <w:sz w:val="24"/>
            <w:highlight w:val="yellow"/>
            <w:rPrChange w:id="27" w:author="Author">
              <w:rPr>
                <w:rFonts w:ascii="Arial" w:hAnsi="Arial"/>
                <w:sz w:val="24"/>
              </w:rPr>
            </w:rPrChange>
          </w:rPr>
          <w:tab/>
          <w:t>Requirements</w:t>
        </w:r>
      </w:ins>
    </w:p>
    <w:p w14:paraId="6886F211" w14:textId="3482A845" w:rsidR="00304EEB" w:rsidRDefault="00304EEB" w:rsidP="00304EEB">
      <w:pPr>
        <w:rPr>
          <w:ins w:id="28" w:author="Author"/>
        </w:rPr>
      </w:pPr>
      <w:ins w:id="29" w:author="Author">
        <w:r>
          <w:rPr>
            <w:rFonts w:cs="v4.2.0"/>
          </w:rPr>
          <w:t xml:space="preserve">The </w:t>
        </w:r>
        <w:r>
          <w:t xml:space="preserve">UE supporting connected mode measurements, as indicated by the capabilities </w:t>
        </w:r>
        <w:r w:rsidRPr="00A46072">
          <w:rPr>
            <w:i/>
            <w:iCs/>
          </w:rPr>
          <w:t>connModeMeasIntraFreq-r17</w:t>
        </w:r>
        <w:r>
          <w:t xml:space="preserve"> and </w:t>
        </w:r>
        <w:r w:rsidRPr="000F5BD6">
          <w:rPr>
            <w:i/>
            <w:iCs/>
          </w:rPr>
          <w:t>connModeMeasInt</w:t>
        </w:r>
        <w:r>
          <w:rPr>
            <w:i/>
            <w:iCs/>
          </w:rPr>
          <w:t>er</w:t>
        </w:r>
        <w:r w:rsidRPr="000F5BD6">
          <w:rPr>
            <w:i/>
            <w:iCs/>
          </w:rPr>
          <w:t>Freq-r17</w:t>
        </w:r>
        <w:r>
          <w:t xml:space="preserve"> [31] shall measure neighbour cells when:</w:t>
        </w:r>
      </w:ins>
    </w:p>
    <w:p w14:paraId="1C015C01" w14:textId="77777777" w:rsidR="00304EEB" w:rsidRPr="00304EEB" w:rsidRDefault="00304EEB" w:rsidP="003D5ED6">
      <w:pPr>
        <w:pStyle w:val="ListParagraph"/>
        <w:rPr>
          <w:ins w:id="30" w:author="Author"/>
          <w:rFonts w:eastAsiaTheme="minorHAnsi"/>
        </w:rPr>
      </w:pPr>
      <w:ins w:id="31" w:author="Author">
        <w:r>
          <w:t>the criterion for triggering the neighbour cell measurements defined in [1] is fulfilled; or</w:t>
        </w:r>
      </w:ins>
    </w:p>
    <w:p w14:paraId="7B33666E" w14:textId="77777777" w:rsidR="00304EEB" w:rsidRDefault="00304EEB" w:rsidP="003D5ED6">
      <w:pPr>
        <w:pStyle w:val="ListParagraph"/>
        <w:rPr>
          <w:ins w:id="32" w:author="Author"/>
          <w:rFonts w:eastAsiaTheme="minorHAnsi"/>
        </w:rPr>
      </w:pPr>
      <w:ins w:id="33" w:author="Author">
        <w:r>
          <w:rPr>
            <w:rFonts w:eastAsiaTheme="minorHAnsi"/>
          </w:rPr>
          <w:t xml:space="preserve">before </w:t>
        </w:r>
        <w:r w:rsidRPr="00304EEB">
          <w:rPr>
            <w:rFonts w:eastAsiaTheme="minorHAnsi"/>
            <w:i/>
            <w:iCs/>
          </w:rPr>
          <w:t>t-service</w:t>
        </w:r>
        <w:r>
          <w:rPr>
            <w:rFonts w:eastAsiaTheme="minorHAnsi"/>
          </w:rPr>
          <w:t xml:space="preserve"> if the UE supports time-based measurement initiation and t-service is configured by the serving cell [2]; or</w:t>
        </w:r>
      </w:ins>
    </w:p>
    <w:p w14:paraId="7DED8284" w14:textId="77777777" w:rsidR="00304EEB" w:rsidRDefault="00304EEB" w:rsidP="003D5ED6">
      <w:pPr>
        <w:pStyle w:val="ListParagraph"/>
        <w:rPr>
          <w:ins w:id="34" w:author="Author"/>
          <w:rFonts w:eastAsiaTheme="minorHAnsi"/>
        </w:rPr>
      </w:pPr>
      <w:ins w:id="35" w:author="Author">
        <w:r>
          <w:rPr>
            <w:rFonts w:eastAsiaTheme="minorHAnsi"/>
          </w:rPr>
          <w:t xml:space="preserve">the UE supports location-based measurement initiation and the distance between the UE and the serving cell reference location </w:t>
        </w:r>
        <w:r w:rsidRPr="00225622">
          <w:rPr>
            <w:rFonts w:eastAsiaTheme="minorHAnsi"/>
          </w:rPr>
          <w:t xml:space="preserve">is larger than </w:t>
        </w:r>
        <w:proofErr w:type="spellStart"/>
        <w:r w:rsidRPr="00225622">
          <w:rPr>
            <w:rFonts w:eastAsiaTheme="minorHAnsi"/>
          </w:rPr>
          <w:t>distanceThresh</w:t>
        </w:r>
        <w:proofErr w:type="spellEnd"/>
        <w:r>
          <w:rPr>
            <w:rFonts w:eastAsiaTheme="minorHAnsi"/>
          </w:rPr>
          <w:t xml:space="preserve"> [2]</w:t>
        </w:r>
        <w:r w:rsidRPr="00225622">
          <w:rPr>
            <w:rFonts w:eastAsiaTheme="minorHAnsi"/>
          </w:rPr>
          <w:t xml:space="preserve">. The requirements apply provided that the distance exceeds the </w:t>
        </w:r>
        <w:proofErr w:type="spellStart"/>
        <w:r w:rsidRPr="00225622">
          <w:rPr>
            <w:rFonts w:eastAsiaTheme="minorHAnsi"/>
          </w:rPr>
          <w:t>distanceThresh</w:t>
        </w:r>
        <w:proofErr w:type="spellEnd"/>
        <w:r w:rsidRPr="00225622">
          <w:rPr>
            <w:rFonts w:eastAsiaTheme="minorHAnsi"/>
          </w:rPr>
          <w:t xml:space="preserve"> by a margin of 50 m.</w:t>
        </w:r>
      </w:ins>
    </w:p>
    <w:p w14:paraId="1BB50C33" w14:textId="77777777" w:rsidR="00304EEB" w:rsidRPr="00304EEB" w:rsidRDefault="00304EEB" w:rsidP="00304EEB">
      <w:pPr>
        <w:ind w:left="644"/>
        <w:rPr>
          <w:ins w:id="36" w:author="Author"/>
          <w:rFonts w:eastAsiaTheme="minorHAnsi"/>
        </w:rPr>
      </w:pPr>
    </w:p>
    <w:p w14:paraId="0BA1B8F4" w14:textId="77777777" w:rsidR="00304EEB" w:rsidRDefault="00304EEB" w:rsidP="00304EEB">
      <w:pPr>
        <w:rPr>
          <w:ins w:id="37" w:author="Author"/>
        </w:rPr>
      </w:pPr>
      <w:ins w:id="38" w:author="Author">
        <w:r>
          <w:t>The measurement quantities are defined in [4], the measurement model is defined in [22].</w:t>
        </w:r>
      </w:ins>
    </w:p>
    <w:p w14:paraId="56411380" w14:textId="77777777" w:rsidR="00304EEB" w:rsidRDefault="00304EEB" w:rsidP="00304EEB">
      <w:pPr>
        <w:rPr>
          <w:ins w:id="39" w:author="Author"/>
        </w:rPr>
      </w:pPr>
      <w:ins w:id="40" w:author="Author">
        <w:r>
          <w:t xml:space="preserve">The requirements for intra-frequency neighbour cell measurement when the target carrier is same as serving carrier is defined in clause 8.14A.6.3, and are applicable for UEs supporting </w:t>
        </w:r>
        <w:r w:rsidRPr="00A46072">
          <w:rPr>
            <w:i/>
            <w:iCs/>
          </w:rPr>
          <w:t>connModeMeasIntraFreq-r</w:t>
        </w:r>
        <w:proofErr w:type="gramStart"/>
        <w:r w:rsidRPr="00A46072">
          <w:rPr>
            <w:i/>
            <w:iCs/>
          </w:rPr>
          <w:t>17</w:t>
        </w:r>
        <w:r>
          <w:t xml:space="preserve"> .</w:t>
        </w:r>
        <w:proofErr w:type="gramEnd"/>
      </w:ins>
    </w:p>
    <w:p w14:paraId="1995EB72" w14:textId="77777777" w:rsidR="00304EEB" w:rsidRDefault="00304EEB" w:rsidP="00304EEB">
      <w:pPr>
        <w:rPr>
          <w:ins w:id="41" w:author="Author"/>
        </w:rPr>
      </w:pPr>
      <w:ins w:id="42" w:author="Author">
        <w:r>
          <w:t>The requirements for inter-frequency neighbour cell measurement when the target carrier is different from serving carrier is defined in clause 8.14A.</w:t>
        </w:r>
        <w:proofErr w:type="gramStart"/>
        <w:r>
          <w:t>6.4, and</w:t>
        </w:r>
        <w:proofErr w:type="gramEnd"/>
        <w:r>
          <w:t xml:space="preserve"> are applicable for UEs supporting </w:t>
        </w:r>
        <w:r w:rsidRPr="00A46072">
          <w:rPr>
            <w:i/>
            <w:iCs/>
          </w:rPr>
          <w:t>connModeMeasInt</w:t>
        </w:r>
        <w:r>
          <w:rPr>
            <w:i/>
            <w:iCs/>
          </w:rPr>
          <w:t>er</w:t>
        </w:r>
        <w:r w:rsidRPr="00A46072">
          <w:rPr>
            <w:i/>
            <w:iCs/>
          </w:rPr>
          <w:t>Freq-r17</w:t>
        </w:r>
        <w:r>
          <w:t>.</w:t>
        </w:r>
      </w:ins>
    </w:p>
    <w:p w14:paraId="27763501" w14:textId="77777777" w:rsidR="00304EEB" w:rsidRDefault="00304EEB" w:rsidP="00304EEB">
      <w:pPr>
        <w:rPr>
          <w:ins w:id="43" w:author="Author"/>
          <w:rFonts w:eastAsiaTheme="minorHAnsi"/>
        </w:rPr>
      </w:pPr>
      <w:ins w:id="44" w:author="Author">
        <w:r w:rsidRPr="00225622">
          <w:rPr>
            <w:rFonts w:eastAsiaTheme="minorHAnsi"/>
          </w:rPr>
          <w:t xml:space="preserve">If </w:t>
        </w:r>
        <w:r w:rsidRPr="00FB4946">
          <w:rPr>
            <w:rFonts w:eastAsiaTheme="minorHAnsi"/>
            <w:i/>
            <w:iCs/>
          </w:rPr>
          <w:t>t-</w:t>
        </w:r>
        <w:proofErr w:type="spellStart"/>
        <w:r w:rsidRPr="00FB4946">
          <w:rPr>
            <w:rFonts w:eastAsiaTheme="minorHAnsi"/>
            <w:i/>
            <w:iCs/>
          </w:rPr>
          <w:t>serviceStartNeigh</w:t>
        </w:r>
        <w:proofErr w:type="spellEnd"/>
        <w:r w:rsidRPr="00225622">
          <w:rPr>
            <w:rFonts w:eastAsiaTheme="minorHAnsi"/>
          </w:rPr>
          <w:t xml:space="preserve"> is configured for the neighbor cells </w:t>
        </w:r>
        <w:proofErr w:type="gramStart"/>
        <w:r w:rsidRPr="00225622">
          <w:rPr>
            <w:rFonts w:eastAsiaTheme="minorHAnsi"/>
          </w:rPr>
          <w:t>in a given</w:t>
        </w:r>
        <w:proofErr w:type="gramEnd"/>
        <w:r w:rsidRPr="00225622">
          <w:rPr>
            <w:rFonts w:eastAsiaTheme="minorHAnsi"/>
          </w:rPr>
          <w:t xml:space="preserve"> frequency layer, the UE is not required to initiate measurements in this frequency layer in neighbor cells associated to this satellite until </w:t>
        </w:r>
        <w:r w:rsidRPr="00FB4946">
          <w:rPr>
            <w:rFonts w:eastAsiaTheme="minorHAnsi"/>
            <w:i/>
            <w:iCs/>
          </w:rPr>
          <w:t>t-</w:t>
        </w:r>
        <w:proofErr w:type="spellStart"/>
        <w:r w:rsidRPr="00FB4946">
          <w:rPr>
            <w:rFonts w:eastAsiaTheme="minorHAnsi"/>
            <w:i/>
            <w:iCs/>
          </w:rPr>
          <w:t>serviceStartNeigh</w:t>
        </w:r>
        <w:proofErr w:type="spellEnd"/>
        <w:r w:rsidRPr="00FB4946">
          <w:rPr>
            <w:rFonts w:eastAsiaTheme="minorHAnsi"/>
            <w:i/>
            <w:iCs/>
          </w:rPr>
          <w:t xml:space="preserve"> </w:t>
        </w:r>
        <w:r>
          <w:rPr>
            <w:rFonts w:eastAsiaTheme="minorHAnsi"/>
          </w:rPr>
          <w:t>is reached.</w:t>
        </w:r>
      </w:ins>
    </w:p>
    <w:p w14:paraId="7CDC30DD" w14:textId="77777777" w:rsidR="00304EEB" w:rsidRDefault="00304EEB" w:rsidP="00304EEB">
      <w:pPr>
        <w:rPr>
          <w:ins w:id="45" w:author="Author"/>
        </w:rPr>
      </w:pPr>
    </w:p>
    <w:p w14:paraId="264B95C2" w14:textId="5927E960" w:rsidR="00304EEB" w:rsidRDefault="00304EEB" w:rsidP="00304EEB">
      <w:pPr>
        <w:pStyle w:val="Heading4"/>
        <w:rPr>
          <w:ins w:id="46" w:author="Author"/>
        </w:rPr>
      </w:pPr>
      <w:ins w:id="47" w:author="Author">
        <w:r w:rsidRPr="00126346">
          <w:rPr>
            <w:highlight w:val="yellow"/>
            <w:rPrChange w:id="48" w:author="Author">
              <w:rPr/>
            </w:rPrChange>
          </w:rPr>
          <w:t>8.1</w:t>
        </w:r>
        <w:r w:rsidRPr="00126346">
          <w:rPr>
            <w:highlight w:val="yellow"/>
            <w:lang w:eastAsia="zh-CN"/>
            <w:rPrChange w:id="49" w:author="Author">
              <w:rPr>
                <w:lang w:eastAsia="zh-CN"/>
              </w:rPr>
            </w:rPrChange>
          </w:rPr>
          <w:t>4A</w:t>
        </w:r>
        <w:r w:rsidRPr="00126346">
          <w:rPr>
            <w:highlight w:val="yellow"/>
            <w:rPrChange w:id="50" w:author="Author">
              <w:rPr/>
            </w:rPrChange>
          </w:rPr>
          <w:t>.6.</w:t>
        </w:r>
        <w:del w:id="51" w:author="Author">
          <w:r w:rsidRPr="00126346" w:rsidDel="002821E7">
            <w:rPr>
              <w:highlight w:val="yellow"/>
              <w:rPrChange w:id="52" w:author="Author">
                <w:rPr/>
              </w:rPrChange>
            </w:rPr>
            <w:delText>2</w:delText>
          </w:r>
        </w:del>
        <w:r w:rsidR="002821E7" w:rsidRPr="00126346">
          <w:rPr>
            <w:highlight w:val="yellow"/>
            <w:rPrChange w:id="53" w:author="Author">
              <w:rPr/>
            </w:rPrChange>
          </w:rPr>
          <w:t>3</w:t>
        </w:r>
        <w:r>
          <w:tab/>
          <w:t>Intra-frequency neighbour cell measurements</w:t>
        </w:r>
      </w:ins>
    </w:p>
    <w:p w14:paraId="3CBCF68A" w14:textId="77777777" w:rsidR="00304EEB" w:rsidRDefault="00304EEB" w:rsidP="00304EEB">
      <w:pPr>
        <w:rPr>
          <w:ins w:id="54" w:author="Author"/>
        </w:rPr>
      </w:pPr>
      <w:ins w:id="55" w:author="Author">
        <w:r>
          <w:rPr>
            <w:rFonts w:cs="v4.2.0"/>
          </w:rPr>
          <w:t>The UE shall be able to identify a new detectable intra-frequency cell within T</w:t>
        </w:r>
        <w:r>
          <w:rPr>
            <w:rFonts w:cs="v4.2.0"/>
            <w:vertAlign w:val="subscript"/>
          </w:rPr>
          <w:t>identify_intra</w:t>
        </w:r>
        <w:r>
          <w:rPr>
            <w:vertAlign w:val="subscript"/>
          </w:rPr>
          <w:t>_NB1-NC</w:t>
        </w:r>
        <w:r>
          <w:rPr>
            <w:rFonts w:cs="v4.2.0"/>
            <w:vertAlign w:val="subscript"/>
          </w:rPr>
          <w:t xml:space="preserve"> </w:t>
        </w:r>
        <w:r>
          <w:rPr>
            <w:rFonts w:cs="v4.2.0"/>
            <w:vertAlign w:val="subscript"/>
          </w:rPr>
          <w:softHyphen/>
        </w:r>
        <w:r>
          <w:rPr>
            <w:rFonts w:cs="v4.2.0"/>
            <w:vertAlign w:val="subscript"/>
          </w:rPr>
          <w:softHyphen/>
        </w:r>
        <w:r>
          <w:rPr>
            <w:rFonts w:cs="v4.2.0"/>
            <w:vertAlign w:val="subscript"/>
          </w:rPr>
          <w:softHyphen/>
        </w:r>
        <w:r>
          <w:rPr>
            <w:rFonts w:cs="v4.2.0"/>
          </w:rPr>
          <w:t xml:space="preserve">when the criteria for intra-frequency measurements is fulfilled [1]. </w:t>
        </w:r>
        <w:r>
          <w:t xml:space="preserve">An intra frequency cell </w:t>
        </w:r>
        <w:proofErr w:type="gramStart"/>
        <w:r>
          <w:t>is considered to be</w:t>
        </w:r>
        <w:proofErr w:type="gramEnd"/>
        <w:r>
          <w:t xml:space="preserve"> detectable according to NRSRP, NRSRP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NSCH_RP and NSCH </w:t>
        </w:r>
        <w:proofErr w:type="spellStart"/>
        <w:r>
          <w:rPr>
            <w:lang w:val="en-US"/>
          </w:rPr>
          <w:t>Ês</w:t>
        </w:r>
        <w:proofErr w:type="spellEnd"/>
        <w:r>
          <w:rPr>
            <w:lang w:val="en-US"/>
          </w:rPr>
          <w:t>/</w:t>
        </w:r>
        <w:proofErr w:type="spellStart"/>
        <w:r>
          <w:rPr>
            <w:lang w:val="en-US"/>
          </w:rPr>
          <w:t>Iot</w:t>
        </w:r>
        <w:proofErr w:type="spellEnd"/>
        <w:r>
          <w:t xml:space="preserve"> defined in Annex B.2.24 for a corresponding Band.</w:t>
        </w:r>
      </w:ins>
    </w:p>
    <w:p w14:paraId="384AD56A" w14:textId="77777777" w:rsidR="00304EEB" w:rsidRDefault="00304EEB" w:rsidP="00304EEB">
      <w:pPr>
        <w:jc w:val="center"/>
        <w:rPr>
          <w:ins w:id="56" w:author="Author"/>
        </w:rPr>
      </w:pPr>
      <w:ins w:id="57" w:author="Author">
        <w:r>
          <w:rPr>
            <w:rFonts w:cs="v4.2.0"/>
          </w:rPr>
          <w:t>T</w:t>
        </w:r>
        <w:r>
          <w:rPr>
            <w:rFonts w:cs="v4.2.0"/>
            <w:vertAlign w:val="subscript"/>
          </w:rPr>
          <w:t>identify_intra</w:t>
        </w:r>
        <w:r>
          <w:rPr>
            <w:vertAlign w:val="subscript"/>
          </w:rPr>
          <w:t>_NB1-NC</w:t>
        </w:r>
        <w:r>
          <w:rPr>
            <w:rFonts w:cs="v4.2.0"/>
            <w:vertAlign w:val="subscript"/>
          </w:rPr>
          <w:t xml:space="preserve"> </w:t>
        </w:r>
        <w:r>
          <w:rPr>
            <w:rFonts w:cs="v4.2.0"/>
          </w:rPr>
          <w:t xml:space="preserve">= </w:t>
        </w:r>
        <w:proofErr w:type="spellStart"/>
        <w:r>
          <w:rPr>
            <w:lang w:val="en-US"/>
          </w:rPr>
          <w:t>T</w:t>
        </w:r>
        <w:r>
          <w:rPr>
            <w:vertAlign w:val="subscript"/>
            <w:lang w:val="en-US"/>
          </w:rPr>
          <w:t>detect_intra</w:t>
        </w:r>
        <w:proofErr w:type="spellEnd"/>
        <w:r>
          <w:rPr>
            <w:vertAlign w:val="subscript"/>
          </w:rPr>
          <w:t>_NB1-NC</w:t>
        </w:r>
        <w:r>
          <w:rPr>
            <w:vertAlign w:val="subscript"/>
            <w:lang w:val="en-US"/>
          </w:rPr>
          <w:t xml:space="preserve"> </w:t>
        </w:r>
        <w:r>
          <w:rPr>
            <w:lang w:val="en-US"/>
          </w:rPr>
          <w:t xml:space="preserve">+ </w:t>
        </w:r>
        <w:proofErr w:type="spellStart"/>
        <w:r>
          <w:rPr>
            <w:rFonts w:eastAsia="SimSun"/>
            <w:szCs w:val="24"/>
          </w:rPr>
          <w:t>T</w:t>
        </w:r>
        <w:r>
          <w:rPr>
            <w:rFonts w:eastAsia="SimSun"/>
            <w:szCs w:val="24"/>
            <w:vertAlign w:val="subscript"/>
          </w:rPr>
          <w:t>measure</w:t>
        </w:r>
        <w:proofErr w:type="spellEnd"/>
        <w:r>
          <w:rPr>
            <w:rFonts w:eastAsia="SimSun"/>
            <w:szCs w:val="24"/>
            <w:vertAlign w:val="subscript"/>
          </w:rPr>
          <w:t xml:space="preserve"> _intra</w:t>
        </w:r>
        <w:r>
          <w:rPr>
            <w:vertAlign w:val="subscript"/>
          </w:rPr>
          <w:t>_NB1-NC</w:t>
        </w:r>
      </w:ins>
    </w:p>
    <w:p w14:paraId="29EA0FB6" w14:textId="77777777" w:rsidR="00304EEB" w:rsidRDefault="00304EEB" w:rsidP="00304EEB">
      <w:pPr>
        <w:rPr>
          <w:ins w:id="58" w:author="Author"/>
        </w:rPr>
      </w:pPr>
      <w:ins w:id="59" w:author="Author">
        <w:r>
          <w:t>If only intra-satellite measurements are configured by the serving cell in this frequency layer, or if the UE is configured to measure GSO satellites:</w:t>
        </w:r>
      </w:ins>
    </w:p>
    <w:p w14:paraId="1369888B" w14:textId="77777777" w:rsidR="00304EEB" w:rsidDel="002821E7" w:rsidRDefault="00304EEB" w:rsidP="003D5ED6">
      <w:pPr>
        <w:pStyle w:val="ListParagraph"/>
        <w:rPr>
          <w:ins w:id="60" w:author="Author"/>
          <w:del w:id="61" w:author="Author"/>
          <w:rFonts w:eastAsia="SimSun"/>
        </w:rPr>
      </w:pPr>
      <w:ins w:id="62" w:author="Author">
        <w:r>
          <w:t xml:space="preserve">When DRX is not used, </w:t>
        </w:r>
        <w:proofErr w:type="spellStart"/>
        <w:r>
          <w:rPr>
            <w:lang w:val="en-US"/>
          </w:rPr>
          <w:t>T</w:t>
        </w:r>
        <w:r>
          <w:rPr>
            <w:vertAlign w:val="subscript"/>
            <w:lang w:val="en-US"/>
          </w:rPr>
          <w:t>detect_intra</w:t>
        </w:r>
        <w:proofErr w:type="spellEnd"/>
        <w:r>
          <w:rPr>
            <w:vertAlign w:val="subscript"/>
          </w:rPr>
          <w:t>_NB1-NC</w:t>
        </w:r>
        <w:r>
          <w:rPr>
            <w:lang w:val="en-US"/>
          </w:rPr>
          <w:t xml:space="preserve"> is 1400 </w:t>
        </w:r>
        <w:proofErr w:type="spellStart"/>
        <w:r>
          <w:rPr>
            <w:lang w:val="en-US"/>
          </w:rPr>
          <w:t>ms</w:t>
        </w:r>
        <w:proofErr w:type="spellEnd"/>
        <w:r>
          <w:rPr>
            <w:lang w:val="en-US"/>
          </w:rPr>
          <w:t xml:space="preserve">, and </w:t>
        </w:r>
        <w:proofErr w:type="spellStart"/>
        <w:r>
          <w:rPr>
            <w:rFonts w:eastAsia="SimSun"/>
          </w:rPr>
          <w:t>T</w:t>
        </w:r>
        <w:r>
          <w:rPr>
            <w:rFonts w:eastAsia="SimSun"/>
            <w:vertAlign w:val="subscript"/>
          </w:rPr>
          <w:t>measure</w:t>
        </w:r>
        <w:proofErr w:type="spellEnd"/>
        <w:r>
          <w:rPr>
            <w:rFonts w:eastAsia="SimSun"/>
            <w:vertAlign w:val="subscript"/>
          </w:rPr>
          <w:t xml:space="preserve"> _intra</w:t>
        </w:r>
        <w:r>
          <w:rPr>
            <w:vertAlign w:val="subscript"/>
          </w:rPr>
          <w:t>_NB1-NC</w:t>
        </w:r>
        <w:r>
          <w:rPr>
            <w:rFonts w:eastAsia="SimSun"/>
          </w:rPr>
          <w:t xml:space="preserve"> is 800 </w:t>
        </w:r>
        <w:proofErr w:type="spellStart"/>
        <w:r>
          <w:rPr>
            <w:rFonts w:eastAsia="SimSun"/>
          </w:rPr>
          <w:t>ms</w:t>
        </w:r>
        <w:proofErr w:type="spellEnd"/>
        <w:r>
          <w:rPr>
            <w:rFonts w:eastAsia="SimSun"/>
          </w:rPr>
          <w:t xml:space="preserve"> and 1600 </w:t>
        </w:r>
        <w:proofErr w:type="spellStart"/>
        <w:r>
          <w:rPr>
            <w:rFonts w:eastAsia="SimSun"/>
          </w:rPr>
          <w:t>ms</w:t>
        </w:r>
        <w:proofErr w:type="spellEnd"/>
        <w:r>
          <w:rPr>
            <w:rFonts w:eastAsia="SimSun"/>
          </w:rPr>
          <w:t xml:space="preserve"> for NRS-based measurement and NSSS-based measurement respectively.</w:t>
        </w:r>
      </w:ins>
    </w:p>
    <w:p w14:paraId="52A804A7" w14:textId="77777777" w:rsidR="00304EEB" w:rsidRPr="002821E7" w:rsidRDefault="00304EEB" w:rsidP="003D5ED6">
      <w:pPr>
        <w:pStyle w:val="ListParagraph"/>
        <w:rPr>
          <w:ins w:id="63" w:author="Author"/>
          <w:rFonts w:eastAsia="SimSun"/>
        </w:rPr>
      </w:pPr>
    </w:p>
    <w:p w14:paraId="12C75170" w14:textId="77777777" w:rsidR="00304EEB" w:rsidRDefault="00304EEB" w:rsidP="003D5ED6">
      <w:pPr>
        <w:pStyle w:val="ListParagraph"/>
        <w:rPr>
          <w:ins w:id="64" w:author="Author"/>
          <w:rFonts w:eastAsia="SimSun"/>
        </w:rPr>
      </w:pPr>
      <w:ins w:id="65" w:author="Author">
        <w:r>
          <w:rPr>
            <w:rFonts w:eastAsia="SimSun"/>
          </w:rPr>
          <w:t xml:space="preserve">When DRX is used, </w:t>
        </w:r>
        <w:proofErr w:type="spellStart"/>
        <w:r>
          <w:rPr>
            <w:lang w:val="en-US"/>
          </w:rPr>
          <w:t>T</w:t>
        </w:r>
        <w:r>
          <w:rPr>
            <w:vertAlign w:val="subscript"/>
            <w:lang w:val="en-US"/>
          </w:rPr>
          <w:t>detect_intra</w:t>
        </w:r>
        <w:proofErr w:type="spellEnd"/>
        <w:r>
          <w:rPr>
            <w:vertAlign w:val="subscript"/>
          </w:rPr>
          <w:t>_NB1-NC</w:t>
        </w:r>
        <w:r>
          <w:rPr>
            <w:vertAlign w:val="subscript"/>
            <w:lang w:val="en-US"/>
          </w:rPr>
          <w:t xml:space="preserve"> </w:t>
        </w:r>
        <w:r>
          <w:rPr>
            <w:lang w:val="en-US"/>
          </w:rPr>
          <w:t xml:space="preserve">and </w:t>
        </w:r>
        <w:proofErr w:type="spellStart"/>
        <w:r>
          <w:rPr>
            <w:rFonts w:eastAsia="SimSun"/>
          </w:rPr>
          <w:t>T</w:t>
        </w:r>
        <w:r>
          <w:rPr>
            <w:rFonts w:eastAsia="SimSun"/>
            <w:vertAlign w:val="subscript"/>
          </w:rPr>
          <w:t>measure</w:t>
        </w:r>
        <w:proofErr w:type="spellEnd"/>
        <w:r>
          <w:rPr>
            <w:rFonts w:eastAsia="SimSun"/>
            <w:vertAlign w:val="subscript"/>
          </w:rPr>
          <w:t xml:space="preserve"> _intra</w:t>
        </w:r>
        <w:r>
          <w:rPr>
            <w:vertAlign w:val="subscript"/>
          </w:rPr>
          <w:t>_NB1-NC</w:t>
        </w:r>
        <w:r>
          <w:rPr>
            <w:rFonts w:eastAsia="SimSun"/>
          </w:rPr>
          <w:t xml:space="preserve"> are defined in table 8.14A.6.3-1 and 8.14A.6.3-2.</w:t>
        </w:r>
      </w:ins>
    </w:p>
    <w:p w14:paraId="038BF634" w14:textId="77777777" w:rsidR="00304EEB" w:rsidRPr="002821E7" w:rsidRDefault="00304EEB" w:rsidP="002821E7">
      <w:pPr>
        <w:ind w:left="644"/>
        <w:rPr>
          <w:ins w:id="66" w:author="Author"/>
          <w:rFonts w:eastAsia="SimSun"/>
        </w:rPr>
        <w:pPrChange w:id="67" w:author="Author">
          <w:pPr>
            <w:pStyle w:val="ListParagraph"/>
          </w:pPr>
        </w:pPrChange>
      </w:pPr>
    </w:p>
    <w:p w14:paraId="2B70EB6E" w14:textId="77777777" w:rsidR="00304EEB" w:rsidRDefault="00304EEB" w:rsidP="00304EEB">
      <w:pPr>
        <w:pStyle w:val="TH"/>
        <w:rPr>
          <w:ins w:id="68" w:author="Author"/>
          <w:rFonts w:eastAsiaTheme="minorHAnsi"/>
          <w:szCs w:val="22"/>
        </w:rPr>
      </w:pPr>
      <w:ins w:id="69" w:author="Author">
        <w:r>
          <w:rPr>
            <w:snapToGrid w:val="0"/>
          </w:rPr>
          <w:lastRenderedPageBreak/>
          <w:t xml:space="preserve">Table 8.14A.6.3-1: </w:t>
        </w:r>
        <w:r>
          <w:t>Requirement for intra-frequency detection</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304EEB" w14:paraId="7BEFF230" w14:textId="77777777" w:rsidTr="00CA5FCC">
        <w:trPr>
          <w:cantSplit/>
          <w:jc w:val="center"/>
          <w:ins w:id="70" w:author="Author"/>
        </w:trPr>
        <w:tc>
          <w:tcPr>
            <w:tcW w:w="2520" w:type="pct"/>
            <w:tcBorders>
              <w:top w:val="single" w:sz="4" w:space="0" w:color="auto"/>
              <w:left w:val="single" w:sz="4" w:space="0" w:color="auto"/>
              <w:bottom w:val="single" w:sz="4" w:space="0" w:color="auto"/>
              <w:right w:val="single" w:sz="4" w:space="0" w:color="auto"/>
            </w:tcBorders>
            <w:hideMark/>
          </w:tcPr>
          <w:p w14:paraId="260499D4" w14:textId="77777777" w:rsidR="00304EEB" w:rsidRDefault="00304EEB" w:rsidP="00CA5FCC">
            <w:pPr>
              <w:pStyle w:val="TAH"/>
              <w:rPr>
                <w:ins w:id="71" w:author="Author"/>
                <w:rFonts w:cs="Arial"/>
                <w:lang w:val="en-US"/>
              </w:rPr>
            </w:pPr>
            <w:ins w:id="72" w:author="Author">
              <w:r>
                <w:rPr>
                  <w:rFonts w:cs="Arial"/>
                  <w:lang w:val="en-US"/>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198E1CB4" w14:textId="77777777" w:rsidR="00304EEB" w:rsidRDefault="00304EEB" w:rsidP="00CA5FCC">
            <w:pPr>
              <w:pStyle w:val="TAH"/>
              <w:rPr>
                <w:ins w:id="73" w:author="Author"/>
                <w:rFonts w:cs="Arial"/>
                <w:lang w:val="en-US"/>
              </w:rPr>
            </w:pPr>
            <w:ins w:id="74" w:author="Author">
              <w:r>
                <w:rPr>
                  <w:rFonts w:cs="Arial"/>
                  <w:lang w:val="en-US"/>
                </w:rPr>
                <w:t>T</w:t>
              </w:r>
              <w:r>
                <w:rPr>
                  <w:rFonts w:cs="Arial"/>
                  <w:vertAlign w:val="subscript"/>
                  <w:lang w:val="en-US"/>
                </w:rPr>
                <w:t>detect_intra</w:t>
              </w:r>
              <w:r>
                <w:rPr>
                  <w:vertAlign w:val="subscript"/>
                  <w:lang w:val="en-US"/>
                </w:rPr>
                <w:t>_NB1-NC</w:t>
              </w:r>
              <w:r>
                <w:rPr>
                  <w:rFonts w:cs="Arial"/>
                  <w:vertAlign w:val="subscript"/>
                  <w:lang w:val="en-US"/>
                </w:rPr>
                <w:t xml:space="preserve"> </w:t>
              </w:r>
              <w:r>
                <w:rPr>
                  <w:rFonts w:cs="Arial"/>
                  <w:lang w:val="en-US"/>
                </w:rPr>
                <w:t>(s) (DRX cycles)</w:t>
              </w:r>
            </w:ins>
          </w:p>
        </w:tc>
      </w:tr>
      <w:tr w:rsidR="00304EEB" w14:paraId="2505CC79" w14:textId="77777777" w:rsidTr="00CA5FCC">
        <w:trPr>
          <w:cantSplit/>
          <w:jc w:val="center"/>
          <w:ins w:id="75" w:author="Author"/>
        </w:trPr>
        <w:tc>
          <w:tcPr>
            <w:tcW w:w="2520" w:type="pct"/>
            <w:tcBorders>
              <w:top w:val="single" w:sz="4" w:space="0" w:color="auto"/>
              <w:left w:val="single" w:sz="4" w:space="0" w:color="auto"/>
              <w:bottom w:val="single" w:sz="4" w:space="0" w:color="auto"/>
              <w:right w:val="single" w:sz="4" w:space="0" w:color="auto"/>
            </w:tcBorders>
            <w:hideMark/>
          </w:tcPr>
          <w:p w14:paraId="3F2B229C" w14:textId="77777777" w:rsidR="00304EEB" w:rsidRDefault="00304EEB" w:rsidP="00CA5FCC">
            <w:pPr>
              <w:pStyle w:val="TAC"/>
              <w:rPr>
                <w:ins w:id="76" w:author="Author"/>
                <w:rFonts w:cs="Arial"/>
                <w:lang w:val="en-US"/>
              </w:rPr>
            </w:pPr>
            <w:ins w:id="77" w:author="Author">
              <w:r>
                <w:rPr>
                  <w:rFonts w:cs="Arial"/>
                  <w:lang w:val="en-US"/>
                </w:rPr>
                <w:t>0.256&lt;DRX-cycle≤10.24</w:t>
              </w:r>
            </w:ins>
          </w:p>
        </w:tc>
        <w:tc>
          <w:tcPr>
            <w:tcW w:w="2480" w:type="pct"/>
            <w:tcBorders>
              <w:top w:val="single" w:sz="4" w:space="0" w:color="auto"/>
              <w:left w:val="single" w:sz="4" w:space="0" w:color="auto"/>
              <w:bottom w:val="single" w:sz="4" w:space="0" w:color="auto"/>
              <w:right w:val="single" w:sz="4" w:space="0" w:color="auto"/>
            </w:tcBorders>
            <w:hideMark/>
          </w:tcPr>
          <w:p w14:paraId="74DB8838" w14:textId="77777777" w:rsidR="00304EEB" w:rsidRDefault="00304EEB" w:rsidP="00CA5FCC">
            <w:pPr>
              <w:pStyle w:val="TAC"/>
              <w:rPr>
                <w:ins w:id="78" w:author="Author"/>
                <w:rFonts w:cs="Arial"/>
                <w:lang w:val="en-US"/>
              </w:rPr>
            </w:pPr>
            <w:ins w:id="79" w:author="Author">
              <w:r>
                <w:rPr>
                  <w:rFonts w:cs="Arial"/>
                  <w:lang w:val="en-US"/>
                </w:rPr>
                <w:t xml:space="preserve"> (6)</w:t>
              </w:r>
              <w:r>
                <w:rPr>
                  <w:rFonts w:cs="Arial"/>
                  <w:vertAlign w:val="superscript"/>
                  <w:lang w:val="en-US"/>
                </w:rPr>
                <w:t>Note 1</w:t>
              </w:r>
            </w:ins>
          </w:p>
        </w:tc>
      </w:tr>
      <w:tr w:rsidR="00304EEB" w14:paraId="1998D8A6" w14:textId="77777777" w:rsidTr="00CA5FCC">
        <w:trPr>
          <w:cantSplit/>
          <w:jc w:val="center"/>
          <w:ins w:id="80"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6A8208CF" w14:textId="77777777" w:rsidR="00304EEB" w:rsidRDefault="00304EEB" w:rsidP="00CA5FCC">
            <w:pPr>
              <w:pStyle w:val="TAN"/>
              <w:rPr>
                <w:ins w:id="81" w:author="Author"/>
                <w:rFonts w:cs="Arial"/>
                <w:lang w:val="en-US"/>
              </w:rPr>
            </w:pPr>
            <w:ins w:id="82" w:author="Author">
              <w:r>
                <w:rPr>
                  <w:rFonts w:cs="Arial"/>
                  <w:lang w:val="en-US"/>
                </w:rPr>
                <w:t>Note1:</w:t>
              </w:r>
              <w:r>
                <w:rPr>
                  <w:rFonts w:cs="Arial"/>
                  <w:lang w:val="en-US"/>
                </w:rPr>
                <w:tab/>
                <w:t>Time depends upon the DRX cycle in use</w:t>
              </w:r>
            </w:ins>
          </w:p>
        </w:tc>
      </w:tr>
    </w:tbl>
    <w:p w14:paraId="17BC1DEA" w14:textId="77777777" w:rsidR="00304EEB" w:rsidRDefault="00304EEB" w:rsidP="00304EEB">
      <w:pPr>
        <w:rPr>
          <w:ins w:id="83" w:author="Author"/>
          <w:rFonts w:asciiTheme="minorHAnsi" w:eastAsia="SimSun" w:hAnsiTheme="minorHAnsi" w:cstheme="minorBidi"/>
          <w:kern w:val="2"/>
          <w:sz w:val="22"/>
          <w:szCs w:val="24"/>
          <w14:ligatures w14:val="standardContextual"/>
        </w:rPr>
      </w:pPr>
    </w:p>
    <w:p w14:paraId="26D46A08" w14:textId="77777777" w:rsidR="00304EEB" w:rsidRDefault="00304EEB" w:rsidP="00304EEB">
      <w:pPr>
        <w:pStyle w:val="TH"/>
        <w:rPr>
          <w:ins w:id="84" w:author="Author"/>
          <w:rFonts w:eastAsiaTheme="minorHAnsi"/>
          <w:szCs w:val="22"/>
        </w:rPr>
      </w:pPr>
      <w:ins w:id="85" w:author="Author">
        <w:r>
          <w:rPr>
            <w:snapToGrid w:val="0"/>
          </w:rPr>
          <w:t xml:space="preserve">Table 8.14A.6.3-2: </w:t>
        </w:r>
        <w:r>
          <w:t>Requirement for intra-frequency measurement</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304EEB" w14:paraId="0AA2FC48" w14:textId="77777777" w:rsidTr="00CA5FCC">
        <w:trPr>
          <w:cantSplit/>
          <w:jc w:val="center"/>
          <w:ins w:id="86" w:author="Author"/>
        </w:trPr>
        <w:tc>
          <w:tcPr>
            <w:tcW w:w="2520" w:type="pct"/>
            <w:tcBorders>
              <w:top w:val="single" w:sz="4" w:space="0" w:color="auto"/>
              <w:left w:val="single" w:sz="4" w:space="0" w:color="auto"/>
              <w:bottom w:val="single" w:sz="4" w:space="0" w:color="auto"/>
              <w:right w:val="single" w:sz="4" w:space="0" w:color="auto"/>
            </w:tcBorders>
            <w:hideMark/>
          </w:tcPr>
          <w:p w14:paraId="3DF48E72" w14:textId="77777777" w:rsidR="00304EEB" w:rsidRDefault="00304EEB" w:rsidP="00CA5FCC">
            <w:pPr>
              <w:pStyle w:val="TAH"/>
              <w:rPr>
                <w:ins w:id="87" w:author="Author"/>
                <w:rFonts w:cs="Arial"/>
                <w:lang w:val="en-US"/>
              </w:rPr>
            </w:pPr>
            <w:ins w:id="88" w:author="Author">
              <w:r>
                <w:rPr>
                  <w:rFonts w:cs="Arial"/>
                  <w:lang w:val="en-US"/>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6A098793" w14:textId="77777777" w:rsidR="00304EEB" w:rsidRDefault="00304EEB" w:rsidP="00CA5FCC">
            <w:pPr>
              <w:pStyle w:val="TAH"/>
              <w:rPr>
                <w:ins w:id="89" w:author="Author"/>
                <w:rFonts w:cs="Arial"/>
                <w:lang w:val="en-US"/>
              </w:rPr>
            </w:pPr>
            <w:ins w:id="90" w:author="Author">
              <w:r>
                <w:rPr>
                  <w:rFonts w:cs="Arial"/>
                  <w:lang w:val="en-US"/>
                </w:rPr>
                <w:t>T</w:t>
              </w:r>
              <w:r>
                <w:rPr>
                  <w:rFonts w:cs="Arial"/>
                  <w:vertAlign w:val="subscript"/>
                  <w:lang w:val="en-US"/>
                </w:rPr>
                <w:t>measure_intra</w:t>
              </w:r>
              <w:r>
                <w:rPr>
                  <w:vertAlign w:val="subscript"/>
                  <w:lang w:val="en-US"/>
                </w:rPr>
                <w:t>_NB1-NC</w:t>
              </w:r>
              <w:r>
                <w:rPr>
                  <w:rFonts w:cs="Arial"/>
                  <w:vertAlign w:val="subscript"/>
                  <w:lang w:val="en-US"/>
                </w:rPr>
                <w:t xml:space="preserve"> </w:t>
              </w:r>
              <w:r>
                <w:rPr>
                  <w:rFonts w:cs="Arial"/>
                  <w:lang w:val="en-US"/>
                </w:rPr>
                <w:t>(s) (DRX cycles)</w:t>
              </w:r>
            </w:ins>
          </w:p>
        </w:tc>
      </w:tr>
      <w:tr w:rsidR="00304EEB" w14:paraId="34D15434" w14:textId="77777777" w:rsidTr="00CA5FCC">
        <w:trPr>
          <w:cantSplit/>
          <w:jc w:val="center"/>
          <w:ins w:id="91" w:author="Author"/>
        </w:trPr>
        <w:tc>
          <w:tcPr>
            <w:tcW w:w="2520" w:type="pct"/>
            <w:tcBorders>
              <w:top w:val="single" w:sz="4" w:space="0" w:color="auto"/>
              <w:left w:val="single" w:sz="4" w:space="0" w:color="auto"/>
              <w:bottom w:val="single" w:sz="4" w:space="0" w:color="auto"/>
              <w:right w:val="single" w:sz="4" w:space="0" w:color="auto"/>
            </w:tcBorders>
            <w:hideMark/>
          </w:tcPr>
          <w:p w14:paraId="29B4FC85" w14:textId="77777777" w:rsidR="00304EEB" w:rsidRDefault="00304EEB" w:rsidP="00CA5FCC">
            <w:pPr>
              <w:pStyle w:val="TAC"/>
              <w:rPr>
                <w:ins w:id="92" w:author="Author"/>
                <w:rFonts w:cs="Arial"/>
                <w:lang w:val="en-US"/>
              </w:rPr>
            </w:pPr>
            <w:ins w:id="93" w:author="Author">
              <w:r>
                <w:rPr>
                  <w:rFonts w:cs="Arial"/>
                  <w:lang w:val="en-US"/>
                </w:rPr>
                <w:t>0.256&lt;DRX-cycle≤10.24</w:t>
              </w:r>
            </w:ins>
          </w:p>
        </w:tc>
        <w:tc>
          <w:tcPr>
            <w:tcW w:w="2480" w:type="pct"/>
            <w:tcBorders>
              <w:top w:val="single" w:sz="4" w:space="0" w:color="auto"/>
              <w:left w:val="single" w:sz="4" w:space="0" w:color="auto"/>
              <w:bottom w:val="single" w:sz="4" w:space="0" w:color="auto"/>
              <w:right w:val="single" w:sz="4" w:space="0" w:color="auto"/>
            </w:tcBorders>
            <w:hideMark/>
          </w:tcPr>
          <w:p w14:paraId="1F485428" w14:textId="77777777" w:rsidR="00304EEB" w:rsidRDefault="00304EEB" w:rsidP="00CA5FCC">
            <w:pPr>
              <w:pStyle w:val="TAC"/>
              <w:rPr>
                <w:ins w:id="94" w:author="Author"/>
                <w:rFonts w:cs="Arial"/>
                <w:lang w:val="en-US"/>
              </w:rPr>
            </w:pPr>
            <w:ins w:id="95" w:author="Author">
              <w:r>
                <w:rPr>
                  <w:rFonts w:cs="Arial"/>
                  <w:lang w:val="en-US"/>
                </w:rPr>
                <w:t xml:space="preserve"> (5)</w:t>
              </w:r>
              <w:r>
                <w:rPr>
                  <w:rFonts w:cs="Arial"/>
                  <w:vertAlign w:val="superscript"/>
                  <w:lang w:val="en-US"/>
                </w:rPr>
                <w:t>Note 1</w:t>
              </w:r>
            </w:ins>
          </w:p>
        </w:tc>
      </w:tr>
      <w:tr w:rsidR="00304EEB" w14:paraId="314E2062" w14:textId="77777777" w:rsidTr="00CA5FCC">
        <w:trPr>
          <w:cantSplit/>
          <w:jc w:val="center"/>
          <w:ins w:id="96"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5D982847" w14:textId="77777777" w:rsidR="00304EEB" w:rsidRDefault="00304EEB" w:rsidP="00CA5FCC">
            <w:pPr>
              <w:pStyle w:val="TAN"/>
              <w:rPr>
                <w:ins w:id="97" w:author="Author"/>
                <w:rFonts w:cs="Arial"/>
                <w:lang w:val="en-US"/>
              </w:rPr>
            </w:pPr>
            <w:ins w:id="98" w:author="Author">
              <w:r>
                <w:rPr>
                  <w:rFonts w:cs="Arial"/>
                  <w:lang w:val="en-US"/>
                </w:rPr>
                <w:t>Note1:</w:t>
              </w:r>
              <w:r>
                <w:rPr>
                  <w:rFonts w:cs="Arial"/>
                  <w:lang w:val="en-US"/>
                </w:rPr>
                <w:tab/>
                <w:t>Time depends upon the DRX cycle in use</w:t>
              </w:r>
            </w:ins>
          </w:p>
        </w:tc>
      </w:tr>
    </w:tbl>
    <w:p w14:paraId="1D3D1B5B" w14:textId="77777777" w:rsidR="00304EEB" w:rsidRDefault="00304EEB" w:rsidP="00304EEB">
      <w:pPr>
        <w:rPr>
          <w:ins w:id="99" w:author="Author"/>
          <w:rFonts w:asciiTheme="minorHAnsi" w:eastAsiaTheme="minorHAnsi" w:hAnsiTheme="minorHAnsi" w:cstheme="minorBidi"/>
          <w:kern w:val="2"/>
          <w:sz w:val="22"/>
          <w:szCs w:val="22"/>
          <w14:ligatures w14:val="standardContextual"/>
        </w:rPr>
      </w:pPr>
    </w:p>
    <w:p w14:paraId="4C4F3E09" w14:textId="149CF787" w:rsidR="00304EEB" w:rsidRPr="00D42D88" w:rsidRDefault="00304EEB" w:rsidP="00304EEB">
      <w:pPr>
        <w:rPr>
          <w:ins w:id="100" w:author="Author"/>
          <w:rFonts w:asciiTheme="minorHAnsi" w:eastAsiaTheme="minorHAnsi" w:hAnsiTheme="minorHAnsi" w:cstheme="minorBidi"/>
          <w:kern w:val="2"/>
          <w:sz w:val="22"/>
          <w:szCs w:val="22"/>
          <w14:ligatures w14:val="standardContextual"/>
        </w:rPr>
      </w:pPr>
      <w:ins w:id="101" w:author="Author">
        <w:r>
          <w:t xml:space="preserve">If the UE is configured to measure a neighbor NGSO satellite, then </w:t>
        </w:r>
        <w:proofErr w:type="spellStart"/>
        <w:r>
          <w:rPr>
            <w:lang w:val="en-US"/>
          </w:rPr>
          <w:t>T</w:t>
        </w:r>
        <w:r>
          <w:rPr>
            <w:vertAlign w:val="subscript"/>
            <w:lang w:val="en-US"/>
          </w:rPr>
          <w:t>detect_intra</w:t>
        </w:r>
        <w:proofErr w:type="spellEnd"/>
        <w:r>
          <w:rPr>
            <w:vertAlign w:val="subscript"/>
          </w:rPr>
          <w:t xml:space="preserve">_NB1-NC = </w:t>
        </w:r>
        <w:proofErr w:type="spellStart"/>
        <w:r>
          <w:rPr>
            <w:lang w:val="en-US"/>
          </w:rPr>
          <w:t>T</w:t>
        </w:r>
        <w:r>
          <w:rPr>
            <w:vertAlign w:val="subscript"/>
            <w:lang w:val="en-US"/>
          </w:rPr>
          <w:t>detect_inter</w:t>
        </w:r>
        <w:proofErr w:type="spellEnd"/>
        <w:r>
          <w:rPr>
            <w:vertAlign w:val="subscript"/>
          </w:rPr>
          <w:t>_NB1-</w:t>
        </w:r>
        <w:proofErr w:type="gramStart"/>
        <w:r>
          <w:rPr>
            <w:vertAlign w:val="subscript"/>
          </w:rPr>
          <w:t>NC,m</w:t>
        </w:r>
        <w:proofErr w:type="gramEnd"/>
        <w:r>
          <w:rPr>
            <w:vertAlign w:val="subscript"/>
            <w:lang w:val="en-US"/>
          </w:rPr>
          <w:t xml:space="preserve">  </w:t>
        </w:r>
        <w:r w:rsidRPr="00304EEB">
          <w:rPr>
            <w:lang w:val="en-US"/>
          </w:rPr>
          <w:t>and</w:t>
        </w:r>
        <w:r>
          <w:rPr>
            <w:lang w:val="en-US"/>
          </w:rPr>
          <w:t xml:space="preserve"> </w:t>
        </w:r>
        <w:r>
          <w:rPr>
            <w:rFonts w:cs="Arial"/>
            <w:lang w:val="en-US"/>
          </w:rPr>
          <w:t>T</w:t>
        </w:r>
        <w:r>
          <w:rPr>
            <w:rFonts w:cs="Arial"/>
            <w:vertAlign w:val="subscript"/>
            <w:lang w:val="en-US"/>
          </w:rPr>
          <w:t>measure_intra</w:t>
        </w:r>
        <w:r>
          <w:rPr>
            <w:vertAlign w:val="subscript"/>
            <w:lang w:val="en-US"/>
          </w:rPr>
          <w:t xml:space="preserve">_NB1-NC = </w:t>
        </w:r>
        <w:r>
          <w:rPr>
            <w:rFonts w:cs="Arial"/>
            <w:lang w:val="en-US"/>
          </w:rPr>
          <w:t>T</w:t>
        </w:r>
        <w:r>
          <w:rPr>
            <w:rFonts w:cs="Arial"/>
            <w:vertAlign w:val="subscript"/>
            <w:lang w:val="en-US"/>
          </w:rPr>
          <w:t>measure_inter</w:t>
        </w:r>
        <w:r>
          <w:rPr>
            <w:vertAlign w:val="subscript"/>
            <w:lang w:val="en-US"/>
          </w:rPr>
          <w:t>_NB1-NC,m</w:t>
        </w:r>
        <w:r>
          <w:rPr>
            <w:lang w:val="en-US"/>
          </w:rPr>
          <w:t>, where</w:t>
        </w:r>
        <w:r w:rsidRPr="00D42D88">
          <w:rPr>
            <w:rFonts w:cs="Arial"/>
            <w:lang w:val="en-US"/>
          </w:rPr>
          <w:t xml:space="preserve"> </w:t>
        </w:r>
        <w:r>
          <w:rPr>
            <w:rFonts w:cs="Arial"/>
            <w:lang w:val="en-US"/>
          </w:rPr>
          <w:t>T</w:t>
        </w:r>
        <w:r>
          <w:rPr>
            <w:rFonts w:cs="Arial"/>
            <w:vertAlign w:val="subscript"/>
            <w:lang w:val="en-US"/>
          </w:rPr>
          <w:t>measure_inter</w:t>
        </w:r>
        <w:r>
          <w:rPr>
            <w:vertAlign w:val="subscript"/>
            <w:lang w:val="en-US"/>
          </w:rPr>
          <w:t xml:space="preserve">_NB1-NC,m </w:t>
        </w:r>
        <w:r>
          <w:rPr>
            <w:lang w:val="en-US"/>
          </w:rPr>
          <w:t xml:space="preserve">and </w:t>
        </w:r>
        <w:proofErr w:type="spellStart"/>
        <w:r>
          <w:rPr>
            <w:lang w:val="en-US"/>
          </w:rPr>
          <w:t>T</w:t>
        </w:r>
        <w:r>
          <w:rPr>
            <w:vertAlign w:val="subscript"/>
            <w:lang w:val="en-US"/>
          </w:rPr>
          <w:t>detect_inter</w:t>
        </w:r>
        <w:proofErr w:type="spellEnd"/>
        <w:r>
          <w:rPr>
            <w:vertAlign w:val="subscript"/>
          </w:rPr>
          <w:t xml:space="preserve">_NB1-NC,m </w:t>
        </w:r>
        <w:r>
          <w:t>are defined in clause 8.14A.6.</w:t>
        </w:r>
        <w:del w:id="102" w:author="Author">
          <w:r w:rsidDel="00126346">
            <w:delText>3</w:delText>
          </w:r>
        </w:del>
        <w:r w:rsidR="00126346" w:rsidRPr="00126346">
          <w:rPr>
            <w:highlight w:val="yellow"/>
            <w:rPrChange w:id="103" w:author="Author">
              <w:rPr/>
            </w:rPrChange>
          </w:rPr>
          <w:t>4</w:t>
        </w:r>
        <w:r>
          <w:rPr>
            <w:lang w:val="en-US"/>
          </w:rPr>
          <w:t xml:space="preserve"> . </w:t>
        </w:r>
      </w:ins>
    </w:p>
    <w:p w14:paraId="7D084C0A" w14:textId="77777777" w:rsidR="00AF33FF" w:rsidRDefault="00304EEB" w:rsidP="00304EEB">
      <w:pPr>
        <w:rPr>
          <w:ins w:id="104" w:author="Author"/>
        </w:rPr>
      </w:pPr>
      <w:ins w:id="105" w:author="Author">
        <w:r>
          <w:t xml:space="preserve">When UE is monitoring multiple carriers, </w:t>
        </w:r>
        <w:r>
          <w:rPr>
            <w:rFonts w:cs="v4.2.0"/>
          </w:rPr>
          <w:t>T</w:t>
        </w:r>
        <w:r>
          <w:rPr>
            <w:rFonts w:cs="v4.2.0"/>
            <w:vertAlign w:val="subscript"/>
          </w:rPr>
          <w:t>identify_intra</w:t>
        </w:r>
        <w:r>
          <w:rPr>
            <w:vertAlign w:val="subscript"/>
          </w:rPr>
          <w:t>_NB1-NC</w:t>
        </w:r>
        <w:r>
          <w:rPr>
            <w:rFonts w:cs="v4.2.0"/>
            <w:vertAlign w:val="subscript"/>
          </w:rPr>
          <w:t xml:space="preserve"> </w:t>
        </w:r>
        <w:r>
          <w:rPr>
            <w:rFonts w:cs="v4.2.0"/>
          </w:rPr>
          <w:t xml:space="preserve">= </w:t>
        </w:r>
        <w:proofErr w:type="spellStart"/>
        <w:r>
          <w:rPr>
            <w:lang w:val="en-US"/>
          </w:rPr>
          <w:t>T</w:t>
        </w:r>
        <w:r>
          <w:rPr>
            <w:vertAlign w:val="subscript"/>
            <w:lang w:val="en-US"/>
          </w:rPr>
          <w:t>detect</w:t>
        </w:r>
        <w:proofErr w:type="spellEnd"/>
        <w:r>
          <w:rPr>
            <w:vertAlign w:val="subscript"/>
          </w:rPr>
          <w:t>_NB1-NC</w:t>
        </w:r>
        <w:r>
          <w:rPr>
            <w:vertAlign w:val="subscript"/>
            <w:lang w:val="en-US"/>
          </w:rPr>
          <w:t xml:space="preserve"> </w:t>
        </w:r>
        <w:r>
          <w:rPr>
            <w:lang w:val="en-US"/>
          </w:rPr>
          <w:t xml:space="preserve">+ </w:t>
        </w:r>
        <w:r>
          <w:rPr>
            <w:rFonts w:eastAsia="SimSun"/>
            <w:szCs w:val="24"/>
          </w:rPr>
          <w:t>T</w:t>
        </w:r>
        <w:r>
          <w:rPr>
            <w:rFonts w:eastAsia="SimSun"/>
            <w:szCs w:val="24"/>
            <w:vertAlign w:val="subscript"/>
          </w:rPr>
          <w:t>measure</w:t>
        </w:r>
        <w:r>
          <w:rPr>
            <w:vertAlign w:val="subscript"/>
          </w:rPr>
          <w:t>_NB1-NC</w:t>
        </w:r>
        <w:r>
          <w:rPr>
            <w:rFonts w:eastAsia="SimSun"/>
            <w:szCs w:val="24"/>
          </w:rPr>
          <w:t xml:space="preserve">, where </w:t>
        </w:r>
        <w:r>
          <w:t>T</w:t>
        </w:r>
        <w:r>
          <w:rPr>
            <w:vertAlign w:val="subscript"/>
          </w:rPr>
          <w:t>detect_NB1-NC</w:t>
        </w:r>
        <w:r>
          <w:t xml:space="preserve"> = </w:t>
        </w:r>
        <w:proofErr w:type="spellStart"/>
        <w:r>
          <w:t>T</w:t>
        </w:r>
        <w:r>
          <w:rPr>
            <w:vertAlign w:val="subscript"/>
          </w:rPr>
          <w:t>detect</w:t>
        </w:r>
        <w:proofErr w:type="spellEnd"/>
        <w:r>
          <w:rPr>
            <w:vertAlign w:val="subscript"/>
          </w:rPr>
          <w:t xml:space="preserve"> _intra_NB1-NC</w:t>
        </w:r>
        <w:r>
          <w:t xml:space="preserve"> + </w:t>
        </w:r>
      </w:ins>
      <m:oMath>
        <m:nary>
          <m:naryPr>
            <m:chr m:val="∑"/>
            <m:limLoc m:val="undOvr"/>
            <m:ctrlPr>
              <w:ins w:id="106" w:author="Author">
                <w:rPr>
                  <w:rFonts w:ascii="Cambria Math" w:hAnsi="Cambria Math"/>
                  <w:i/>
                </w:rPr>
              </w:ins>
            </m:ctrlPr>
          </m:naryPr>
          <m:sub>
            <m:r>
              <w:ins w:id="107" w:author="Author">
                <w:rPr>
                  <w:rFonts w:ascii="Cambria Math" w:hAnsi="Cambria Math"/>
                </w:rPr>
                <m:t>m=1</m:t>
              </w:ins>
            </m:r>
          </m:sub>
          <m:sup>
            <m:sSub>
              <m:sSubPr>
                <m:ctrlPr>
                  <w:ins w:id="108" w:author="Author">
                    <w:rPr>
                      <w:rFonts w:ascii="Cambria Math" w:hAnsi="Cambria Math"/>
                      <w:i/>
                      <w:highlight w:val="yellow"/>
                      <w:rPrChange w:id="109" w:author="Author">
                        <w:rPr>
                          <w:rFonts w:ascii="Cambria Math" w:hAnsi="Cambria Math"/>
                          <w:i/>
                        </w:rPr>
                      </w:rPrChange>
                    </w:rPr>
                  </w:ins>
                </m:ctrlPr>
              </m:sSubPr>
              <m:e>
                <m:r>
                  <w:ins w:id="110" w:author="Author">
                    <w:rPr>
                      <w:rFonts w:ascii="Cambria Math" w:hAnsi="Cambria Math"/>
                      <w:highlight w:val="yellow"/>
                      <w:rPrChange w:id="111" w:author="Author">
                        <w:rPr>
                          <w:rFonts w:ascii="Cambria Math" w:hAnsi="Cambria Math"/>
                        </w:rPr>
                      </w:rPrChange>
                    </w:rPr>
                    <m:t>N</m:t>
                  </w:ins>
                </m:r>
              </m:e>
              <m:sub>
                <m:r>
                  <w:ins w:id="112" w:author="Author">
                    <w:rPr>
                      <w:rFonts w:ascii="Cambria Math" w:hAnsi="Cambria Math"/>
                      <w:highlight w:val="yellow"/>
                      <w:rPrChange w:id="113" w:author="Author">
                        <w:rPr>
                          <w:rFonts w:ascii="Cambria Math" w:hAnsi="Cambria Math"/>
                        </w:rPr>
                      </w:rPrChange>
                    </w:rPr>
                    <m:t>f</m:t>
                  </w:ins>
                </m:r>
                <m:r>
                  <w:ins w:id="114" w:author="Author">
                    <w:del w:id="115" w:author="Author">
                      <w:rPr>
                        <w:rFonts w:ascii="Cambria Math" w:hAnsi="Cambria Math"/>
                        <w:highlight w:val="yellow"/>
                        <w:rPrChange w:id="116" w:author="Author">
                          <w:rPr>
                            <w:rFonts w:ascii="Cambria Math" w:hAnsi="Cambria Math"/>
                          </w:rPr>
                        </w:rPrChange>
                      </w:rPr>
                      <m:t>req</m:t>
                    </w:del>
                  </w:ins>
                </m:r>
              </m:sub>
            </m:sSub>
          </m:sup>
          <m:e>
            <m:sSub>
              <m:sSubPr>
                <m:ctrlPr>
                  <w:ins w:id="117" w:author="Author">
                    <w:rPr>
                      <w:rFonts w:ascii="Cambria Math" w:hAnsi="Cambria Math"/>
                    </w:rPr>
                  </w:ins>
                </m:ctrlPr>
              </m:sSubPr>
              <m:e>
                <m:r>
                  <w:ins w:id="118" w:author="Author">
                    <m:rPr>
                      <m:sty m:val="p"/>
                    </m:rPr>
                    <w:rPr>
                      <w:rFonts w:ascii="Cambria Math" w:hAnsi="Cambria Math"/>
                    </w:rPr>
                    <m:t>T</m:t>
                  </w:ins>
                </m:r>
              </m:e>
              <m:sub>
                <m:r>
                  <w:ins w:id="119" w:author="Author">
                    <m:rPr>
                      <m:sty m:val="p"/>
                    </m:rPr>
                    <w:rPr>
                      <w:rFonts w:ascii="Cambria Math" w:hAnsi="Cambria Math"/>
                      <w:vertAlign w:val="subscript"/>
                    </w:rPr>
                    <m:t>detect_inter_NB1-NC,m</m:t>
                  </w:ins>
                </m:r>
              </m:sub>
            </m:sSub>
          </m:e>
        </m:nary>
        <m:r>
          <w:ins w:id="120" w:author="Author">
            <w:rPr>
              <w:rFonts w:ascii="Cambria Math" w:hAnsi="Cambria Math"/>
            </w:rPr>
            <m:t xml:space="preserve"> </m:t>
          </w:ins>
        </m:r>
      </m:oMath>
      <w:ins w:id="121" w:author="Author">
        <w:r>
          <w:t>and T</w:t>
        </w:r>
        <w:r>
          <w:rPr>
            <w:vertAlign w:val="subscript"/>
          </w:rPr>
          <w:t xml:space="preserve">measure </w:t>
        </w:r>
        <w:r>
          <w:t xml:space="preserve">= </w:t>
        </w:r>
        <w:proofErr w:type="spellStart"/>
        <w:r>
          <w:t>T</w:t>
        </w:r>
        <w:r>
          <w:rPr>
            <w:vertAlign w:val="subscript"/>
          </w:rPr>
          <w:t>measure</w:t>
        </w:r>
        <w:proofErr w:type="spellEnd"/>
        <w:r>
          <w:rPr>
            <w:vertAlign w:val="subscript"/>
          </w:rPr>
          <w:t xml:space="preserve"> _intra_NB1-NC</w:t>
        </w:r>
        <w:r>
          <w:t xml:space="preserve"> +</w:t>
        </w:r>
      </w:ins>
      <m:oMath>
        <m:nary>
          <m:naryPr>
            <m:chr m:val="∑"/>
            <m:limLoc m:val="undOvr"/>
            <m:ctrlPr>
              <w:ins w:id="122" w:author="Author">
                <w:rPr>
                  <w:rFonts w:ascii="Cambria Math" w:hAnsi="Cambria Math"/>
                  <w:i/>
                </w:rPr>
              </w:ins>
            </m:ctrlPr>
          </m:naryPr>
          <m:sub>
            <m:r>
              <w:ins w:id="123" w:author="Author">
                <w:rPr>
                  <w:rFonts w:ascii="Cambria Math" w:hAnsi="Cambria Math"/>
                </w:rPr>
                <m:t>m=1</m:t>
              </w:ins>
            </m:r>
          </m:sub>
          <m:sup>
            <m:sSub>
              <m:sSubPr>
                <m:ctrlPr>
                  <w:ins w:id="124" w:author="Author">
                    <w:rPr>
                      <w:rFonts w:ascii="Cambria Math" w:hAnsi="Cambria Math"/>
                      <w:i/>
                      <w:highlight w:val="yellow"/>
                      <w:rPrChange w:id="125" w:author="Author">
                        <w:rPr>
                          <w:rFonts w:ascii="Cambria Math" w:hAnsi="Cambria Math"/>
                          <w:i/>
                        </w:rPr>
                      </w:rPrChange>
                    </w:rPr>
                  </w:ins>
                </m:ctrlPr>
              </m:sSubPr>
              <m:e>
                <m:r>
                  <w:ins w:id="126" w:author="Author">
                    <w:rPr>
                      <w:rFonts w:ascii="Cambria Math" w:hAnsi="Cambria Math"/>
                      <w:highlight w:val="yellow"/>
                      <w:rPrChange w:id="127" w:author="Author">
                        <w:rPr>
                          <w:rFonts w:ascii="Cambria Math" w:hAnsi="Cambria Math"/>
                        </w:rPr>
                      </w:rPrChange>
                    </w:rPr>
                    <m:t>N</m:t>
                  </w:ins>
                </m:r>
              </m:e>
              <m:sub>
                <m:r>
                  <w:ins w:id="128" w:author="Author">
                    <w:rPr>
                      <w:rFonts w:ascii="Cambria Math" w:hAnsi="Cambria Math"/>
                      <w:highlight w:val="yellow"/>
                      <w:rPrChange w:id="129" w:author="Author">
                        <w:rPr>
                          <w:rFonts w:ascii="Cambria Math" w:hAnsi="Cambria Math"/>
                        </w:rPr>
                      </w:rPrChange>
                    </w:rPr>
                    <m:t>f</m:t>
                  </w:ins>
                </m:r>
                <m:r>
                  <w:ins w:id="130" w:author="Author">
                    <w:del w:id="131" w:author="Author">
                      <w:rPr>
                        <w:rFonts w:ascii="Cambria Math" w:hAnsi="Cambria Math"/>
                        <w:highlight w:val="yellow"/>
                        <w:rPrChange w:id="132" w:author="Author">
                          <w:rPr>
                            <w:rFonts w:ascii="Cambria Math" w:hAnsi="Cambria Math"/>
                          </w:rPr>
                        </w:rPrChange>
                      </w:rPr>
                      <m:t>req</m:t>
                    </w:del>
                  </w:ins>
                </m:r>
              </m:sub>
            </m:sSub>
          </m:sup>
          <m:e>
            <m:sSub>
              <m:sSubPr>
                <m:ctrlPr>
                  <w:ins w:id="133" w:author="Author">
                    <w:rPr>
                      <w:rFonts w:ascii="Cambria Math" w:hAnsi="Cambria Math"/>
                    </w:rPr>
                  </w:ins>
                </m:ctrlPr>
              </m:sSubPr>
              <m:e>
                <m:r>
                  <w:ins w:id="134" w:author="Author">
                    <m:rPr>
                      <m:sty m:val="p"/>
                    </m:rPr>
                    <w:rPr>
                      <w:rFonts w:ascii="Cambria Math" w:hAnsi="Cambria Math"/>
                    </w:rPr>
                    <m:t>T</m:t>
                  </w:ins>
                </m:r>
              </m:e>
              <m:sub>
                <m:r>
                  <w:ins w:id="135" w:author="Author">
                    <m:rPr>
                      <m:sty m:val="p"/>
                    </m:rPr>
                    <w:rPr>
                      <w:rFonts w:ascii="Cambria Math" w:hAnsi="Cambria Math"/>
                      <w:vertAlign w:val="subscript"/>
                    </w:rPr>
                    <m:t>measure_inter_NB1-NC,m</m:t>
                  </w:ins>
                </m:r>
              </m:sub>
            </m:sSub>
          </m:e>
        </m:nary>
      </m:oMath>
      <w:ins w:id="136" w:author="Author">
        <w:r>
          <w:t xml:space="preserve">. </w:t>
        </w:r>
      </w:ins>
    </w:p>
    <w:p w14:paraId="15572872" w14:textId="409B3A92" w:rsidR="00AF33FF" w:rsidRPr="003D5ED6" w:rsidRDefault="00AF33FF" w:rsidP="00304EEB">
      <w:pPr>
        <w:rPr>
          <w:ins w:id="137" w:author="Author"/>
          <w:highlight w:val="yellow"/>
          <w:rPrChange w:id="138" w:author="Author">
            <w:rPr>
              <w:ins w:id="139" w:author="Author"/>
            </w:rPr>
          </w:rPrChange>
        </w:rPr>
      </w:pPr>
      <w:proofErr w:type="gramStart"/>
      <w:ins w:id="140" w:author="Author">
        <w:r w:rsidRPr="003D5ED6">
          <w:rPr>
            <w:highlight w:val="yellow"/>
            <w:rPrChange w:id="141" w:author="Author">
              <w:rPr/>
            </w:rPrChange>
          </w:rPr>
          <w:t>where</w:t>
        </w:r>
        <w:proofErr w:type="gramEnd"/>
      </w:ins>
    </w:p>
    <w:p w14:paraId="2136733D" w14:textId="1EF66BFE" w:rsidR="00AF33FF" w:rsidRPr="003D5ED6" w:rsidRDefault="00AF33FF" w:rsidP="003D5ED6">
      <w:pPr>
        <w:pStyle w:val="ListParagraph"/>
        <w:rPr>
          <w:ins w:id="142" w:author="Author"/>
          <w:highlight w:val="yellow"/>
          <w:rPrChange w:id="143" w:author="Author">
            <w:rPr>
              <w:ins w:id="144" w:author="Author"/>
              <w:rFonts w:eastAsia="SimSun"/>
            </w:rPr>
          </w:rPrChange>
        </w:rPr>
      </w:pPr>
      <w:proofErr w:type="spellStart"/>
      <w:ins w:id="145" w:author="Author">
        <w:r w:rsidRPr="003D5ED6">
          <w:rPr>
            <w:rFonts w:eastAsia="SimSun"/>
            <w:highlight w:val="yellow"/>
            <w:rPrChange w:id="146" w:author="Author">
              <w:rPr>
                <w:rFonts w:eastAsia="SimSun"/>
              </w:rPr>
            </w:rPrChange>
          </w:rPr>
          <w:t>N</w:t>
        </w:r>
        <w:r w:rsidRPr="003D5ED6">
          <w:rPr>
            <w:rFonts w:eastAsia="SimSun"/>
            <w:highlight w:val="yellow"/>
            <w:vertAlign w:val="subscript"/>
            <w:rPrChange w:id="147" w:author="Author">
              <w:rPr>
                <w:rFonts w:eastAsia="SimSun"/>
                <w:vertAlign w:val="subscript"/>
              </w:rPr>
            </w:rPrChange>
          </w:rPr>
          <w:t>freq</w:t>
        </w:r>
        <w:proofErr w:type="spellEnd"/>
        <w:r w:rsidRPr="003D5ED6">
          <w:rPr>
            <w:rFonts w:eastAsia="SimSun"/>
            <w:highlight w:val="yellow"/>
            <w:rPrChange w:id="148" w:author="Author">
              <w:rPr>
                <w:rFonts w:eastAsia="SimSun"/>
              </w:rPr>
            </w:rPrChange>
          </w:rPr>
          <w:t xml:space="preserve"> </w:t>
        </w:r>
        <w:r w:rsidRPr="003D5ED6">
          <w:rPr>
            <w:rFonts w:eastAsia="SimSun"/>
            <w:highlight w:val="yellow"/>
            <w:rPrChange w:id="149" w:author="Author">
              <w:rPr>
                <w:rFonts w:eastAsia="SimSun"/>
              </w:rPr>
            </w:rPrChange>
          </w:rPr>
          <w:t xml:space="preserve">+ X. X = 1 if </w:t>
        </w:r>
        <w:r w:rsidRPr="003D5ED6">
          <w:rPr>
            <w:rFonts w:eastAsia="SimSun"/>
            <w:highlight w:val="yellow"/>
            <w:rPrChange w:id="150" w:author="Author">
              <w:rPr>
                <w:rFonts w:eastAsia="SimSun"/>
              </w:rPr>
            </w:rPrChange>
          </w:rPr>
          <w:t>the UE is configured to measure a neighbor NGSO satellite</w:t>
        </w:r>
        <w:r w:rsidRPr="003D5ED6">
          <w:rPr>
            <w:rFonts w:eastAsia="SimSun"/>
            <w:highlight w:val="yellow"/>
            <w:rPrChange w:id="151" w:author="Author">
              <w:rPr>
                <w:rFonts w:eastAsia="SimSun"/>
              </w:rPr>
            </w:rPrChange>
          </w:rPr>
          <w:t xml:space="preserve"> in </w:t>
        </w:r>
        <w:proofErr w:type="spellStart"/>
        <w:r w:rsidRPr="003D5ED6">
          <w:rPr>
            <w:rFonts w:eastAsia="SimSun"/>
            <w:highlight w:val="yellow"/>
            <w:rPrChange w:id="152" w:author="Author">
              <w:rPr>
                <w:rFonts w:eastAsia="SimSun"/>
              </w:rPr>
            </w:rPrChange>
          </w:rPr>
          <w:t>intrafrequency</w:t>
        </w:r>
        <w:proofErr w:type="spellEnd"/>
        <w:r w:rsidRPr="003D5ED6">
          <w:rPr>
            <w:rFonts w:eastAsia="SimSun"/>
            <w:highlight w:val="yellow"/>
            <w:rPrChange w:id="153" w:author="Author">
              <w:rPr>
                <w:rFonts w:eastAsia="SimSun"/>
              </w:rPr>
            </w:rPrChange>
          </w:rPr>
          <w:t>; X = 0 otherwise.</w:t>
        </w:r>
      </w:ins>
    </w:p>
    <w:p w14:paraId="170BC028" w14:textId="205CBFCA" w:rsidR="00304EEB" w:rsidRPr="003D5ED6" w:rsidRDefault="00304EEB" w:rsidP="003D5ED6">
      <w:pPr>
        <w:pStyle w:val="ListParagraph"/>
        <w:rPr>
          <w:ins w:id="154" w:author="Author"/>
          <w:highlight w:val="yellow"/>
          <w:rPrChange w:id="155" w:author="Author">
            <w:rPr>
              <w:ins w:id="156" w:author="Author"/>
            </w:rPr>
          </w:rPrChange>
        </w:rPr>
        <w:pPrChange w:id="157" w:author="Author">
          <w:pPr/>
        </w:pPrChange>
      </w:pPr>
      <w:proofErr w:type="spellStart"/>
      <w:ins w:id="158" w:author="Author">
        <w:r w:rsidRPr="003D5ED6">
          <w:rPr>
            <w:rFonts w:eastAsia="SimSun"/>
            <w:highlight w:val="yellow"/>
            <w:rPrChange w:id="159" w:author="Author">
              <w:rPr>
                <w:rFonts w:eastAsia="SimSun"/>
              </w:rPr>
            </w:rPrChange>
          </w:rPr>
          <w:t>N</w:t>
        </w:r>
        <w:r w:rsidRPr="003D5ED6">
          <w:rPr>
            <w:rFonts w:eastAsia="SimSun"/>
            <w:highlight w:val="yellow"/>
            <w:vertAlign w:val="subscript"/>
            <w:rPrChange w:id="160" w:author="Author">
              <w:rPr>
                <w:rFonts w:eastAsia="SimSun"/>
                <w:vertAlign w:val="subscript"/>
              </w:rPr>
            </w:rPrChange>
          </w:rPr>
          <w:t>freq</w:t>
        </w:r>
        <w:proofErr w:type="spellEnd"/>
        <w:r w:rsidRPr="003D5ED6">
          <w:rPr>
            <w:rFonts w:eastAsia="SimSun"/>
            <w:highlight w:val="yellow"/>
            <w:rPrChange w:id="161" w:author="Author">
              <w:rPr>
                <w:rFonts w:eastAsia="SimSun"/>
              </w:rPr>
            </w:rPrChange>
          </w:rPr>
          <w:t xml:space="preserve"> is number of inter-frequency carriers to be measured according to the measurement capability. </w:t>
        </w:r>
      </w:ins>
    </w:p>
    <w:p w14:paraId="38D76CB0" w14:textId="77777777" w:rsidR="00304EEB" w:rsidRDefault="00304EEB" w:rsidP="00304EEB">
      <w:pPr>
        <w:rPr>
          <w:ins w:id="162" w:author="Author"/>
        </w:rPr>
      </w:pPr>
    </w:p>
    <w:p w14:paraId="3B717195" w14:textId="37C8F0DF" w:rsidR="00304EEB" w:rsidRDefault="00304EEB" w:rsidP="00304EEB">
      <w:pPr>
        <w:pStyle w:val="Heading4"/>
        <w:rPr>
          <w:ins w:id="163" w:author="Author"/>
        </w:rPr>
      </w:pPr>
      <w:ins w:id="164" w:author="Author">
        <w:r>
          <w:t>8.14</w:t>
        </w:r>
        <w:r w:rsidR="002821E7" w:rsidRPr="00126346">
          <w:rPr>
            <w:highlight w:val="yellow"/>
            <w:rPrChange w:id="165" w:author="Author">
              <w:rPr/>
            </w:rPrChange>
          </w:rPr>
          <w:t>A</w:t>
        </w:r>
        <w:r>
          <w:t>.6.4</w:t>
        </w:r>
        <w:r>
          <w:tab/>
          <w:t>Inter-frequency neighbour cell measurements</w:t>
        </w:r>
      </w:ins>
    </w:p>
    <w:p w14:paraId="0A1F2C36" w14:textId="77777777" w:rsidR="00304EEB" w:rsidRDefault="00304EEB" w:rsidP="00304EEB">
      <w:pPr>
        <w:rPr>
          <w:ins w:id="166" w:author="Author"/>
        </w:rPr>
      </w:pPr>
      <w:ins w:id="167" w:author="Author">
        <w:r>
          <w:rPr>
            <w:rFonts w:cs="v4.2.0"/>
          </w:rPr>
          <w:t>The UE shall be able to identify a new detectable inter-frequency cell in the within T</w:t>
        </w:r>
        <w:r>
          <w:rPr>
            <w:rFonts w:cs="v4.2.0"/>
            <w:vertAlign w:val="subscript"/>
          </w:rPr>
          <w:t xml:space="preserve">identify_inter_NB1-NC,m </w:t>
        </w:r>
        <w:r>
          <w:rPr>
            <w:rFonts w:cs="v4.2.0"/>
            <w:vertAlign w:val="subscript"/>
          </w:rPr>
          <w:softHyphen/>
        </w:r>
        <w:r>
          <w:rPr>
            <w:rFonts w:cs="v4.2.0"/>
            <w:vertAlign w:val="subscript"/>
          </w:rPr>
          <w:softHyphen/>
        </w:r>
        <w:r>
          <w:rPr>
            <w:rFonts w:cs="v4.2.0"/>
            <w:vertAlign w:val="subscript"/>
          </w:rPr>
          <w:softHyphen/>
        </w:r>
        <w:r>
          <w:rPr>
            <w:rFonts w:cs="v4.2.0"/>
          </w:rPr>
          <w:t xml:space="preserve">when the criteria for inter-frequency measurement is fulfilled [1]. </w:t>
        </w:r>
        <w:r>
          <w:t xml:space="preserve">An inter frequency cell </w:t>
        </w:r>
        <w:proofErr w:type="gramStart"/>
        <w:r>
          <w:t>is considered to be</w:t>
        </w:r>
        <w:proofErr w:type="gramEnd"/>
        <w:r>
          <w:t xml:space="preserve"> detectable according to NRSRP, NRSRP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NSCH_RP and NSCH </w:t>
        </w:r>
        <w:proofErr w:type="spellStart"/>
        <w:r>
          <w:rPr>
            <w:lang w:val="en-US"/>
          </w:rPr>
          <w:t>Ês</w:t>
        </w:r>
        <w:proofErr w:type="spellEnd"/>
        <w:r>
          <w:rPr>
            <w:lang w:val="en-US"/>
          </w:rPr>
          <w:t>/</w:t>
        </w:r>
        <w:proofErr w:type="spellStart"/>
        <w:r>
          <w:rPr>
            <w:lang w:val="en-US"/>
          </w:rPr>
          <w:t>Iot</w:t>
        </w:r>
        <w:proofErr w:type="spellEnd"/>
        <w:r>
          <w:t xml:space="preserve"> defined in Annex B.2.25 for a corresponding Band.</w:t>
        </w:r>
      </w:ins>
    </w:p>
    <w:p w14:paraId="68EFC73E" w14:textId="77777777" w:rsidR="00304EEB" w:rsidRDefault="00304EEB" w:rsidP="00304EEB">
      <w:pPr>
        <w:pStyle w:val="EQ"/>
        <w:rPr>
          <w:ins w:id="168" w:author="Author"/>
        </w:rPr>
      </w:pPr>
      <w:ins w:id="169" w:author="Author">
        <w:r>
          <w:tab/>
          <w:t>T</w:t>
        </w:r>
        <w:r>
          <w:rPr>
            <w:vertAlign w:val="subscript"/>
          </w:rPr>
          <w:t xml:space="preserve">identify _inter_NB1-NC </w:t>
        </w:r>
        <w:r>
          <w:t xml:space="preserve">= </w:t>
        </w:r>
        <w:r>
          <w:rPr>
            <w:lang w:val="en-US"/>
          </w:rPr>
          <w:t>T</w:t>
        </w:r>
        <w:r>
          <w:rPr>
            <w:vertAlign w:val="subscript"/>
            <w:lang w:val="en-US"/>
          </w:rPr>
          <w:t>detect_inter</w:t>
        </w:r>
        <w:r>
          <w:rPr>
            <w:vertAlign w:val="subscript"/>
          </w:rPr>
          <w:t>_NB1-NC,m</w:t>
        </w:r>
        <w:r>
          <w:rPr>
            <w:vertAlign w:val="subscript"/>
            <w:lang w:val="en-US"/>
          </w:rPr>
          <w:t xml:space="preserve"> </w:t>
        </w:r>
        <w:r>
          <w:rPr>
            <w:lang w:val="en-US"/>
          </w:rPr>
          <w:t xml:space="preserve">+ </w:t>
        </w:r>
        <w:r>
          <w:rPr>
            <w:rFonts w:eastAsia="SimSun"/>
            <w:szCs w:val="24"/>
          </w:rPr>
          <w:t>T</w:t>
        </w:r>
        <w:r>
          <w:rPr>
            <w:rFonts w:eastAsia="SimSun"/>
            <w:szCs w:val="24"/>
            <w:vertAlign w:val="subscript"/>
          </w:rPr>
          <w:t>measure _inter</w:t>
        </w:r>
        <w:r>
          <w:rPr>
            <w:vertAlign w:val="subscript"/>
          </w:rPr>
          <w:t>_NB1-NC,m</w:t>
        </w:r>
      </w:ins>
    </w:p>
    <w:p w14:paraId="51BB7522" w14:textId="77777777" w:rsidR="00304EEB" w:rsidRDefault="00304EEB" w:rsidP="00304EEB">
      <w:pPr>
        <w:rPr>
          <w:ins w:id="170" w:author="Author"/>
        </w:rPr>
      </w:pPr>
      <w:proofErr w:type="gramStart"/>
      <w:ins w:id="171" w:author="Author">
        <w:r>
          <w:t>Where</w:t>
        </w:r>
        <w:proofErr w:type="gramEnd"/>
      </w:ins>
    </w:p>
    <w:p w14:paraId="1F896A80" w14:textId="77777777" w:rsidR="00304EEB" w:rsidRDefault="00304EEB" w:rsidP="00304EEB">
      <w:pPr>
        <w:pStyle w:val="EQ"/>
        <w:rPr>
          <w:ins w:id="172" w:author="Author"/>
          <w:lang w:val="en-US"/>
        </w:rPr>
      </w:pPr>
      <w:ins w:id="173" w:author="Author">
        <w:r>
          <w:rPr>
            <w:iCs/>
            <w:noProof w:val="0"/>
            <w:lang w:val="sv-SE"/>
          </w:rPr>
          <w:tab/>
        </w:r>
      </w:ins>
      <m:oMath>
        <m:sSub>
          <m:sSubPr>
            <m:ctrlPr>
              <w:ins w:id="174" w:author="Author">
                <w:rPr>
                  <w:rFonts w:ascii="Cambria Math" w:eastAsiaTheme="minorHAnsi" w:hAnsi="Cambria Math" w:cstheme="minorBidi"/>
                  <w:iCs/>
                  <w:kern w:val="2"/>
                  <w:sz w:val="22"/>
                  <w:szCs w:val="22"/>
                  <w:lang w:val="sv-SE"/>
                  <w14:ligatures w14:val="standardContextual"/>
                </w:rPr>
              </w:ins>
            </m:ctrlPr>
          </m:sSubPr>
          <m:e>
            <m:r>
              <w:ins w:id="175" w:author="Author">
                <m:rPr>
                  <m:sty m:val="p"/>
                </m:rPr>
                <w:rPr>
                  <w:rFonts w:ascii="Cambria Math" w:hAnsi="Cambria Math"/>
                  <w:lang w:val="en-US"/>
                </w:rPr>
                <m:t>T</m:t>
              </w:ins>
            </m:r>
          </m:e>
          <m:sub>
            <m:r>
              <w:ins w:id="176" w:author="Author">
                <m:rPr>
                  <m:sty m:val="p"/>
                </m:rPr>
                <w:rPr>
                  <w:rFonts w:ascii="Cambria Math" w:hAnsi="Cambria Math"/>
                  <w:lang w:val="en-US"/>
                </w:rPr>
                <m:t>detect_inter_NB1-NC,m</m:t>
              </w:ins>
            </m:r>
          </m:sub>
        </m:sSub>
        <m:r>
          <w:ins w:id="177" w:author="Author">
            <m:rPr>
              <m:sty m:val="p"/>
            </m:rPr>
            <w:rPr>
              <w:rFonts w:ascii="Cambria Math" w:eastAsia="Cambria Math" w:hAnsi="Cambria Math"/>
              <w:lang w:val="en-US"/>
            </w:rPr>
            <m:t>=</m:t>
          </w:ins>
        </m:r>
        <m:nary>
          <m:naryPr>
            <m:chr m:val="∑"/>
            <m:limLoc m:val="undOvr"/>
            <m:ctrlPr>
              <w:ins w:id="178" w:author="Author">
                <w:rPr>
                  <w:rFonts w:ascii="Cambria Math" w:eastAsia="Cambria Math" w:hAnsi="Cambria Math" w:cstheme="minorBidi"/>
                  <w:kern w:val="2"/>
                  <w:sz w:val="22"/>
                  <w:szCs w:val="22"/>
                  <w:lang w:val="sv-SE"/>
                  <w14:ligatures w14:val="standardContextual"/>
                </w:rPr>
              </w:ins>
            </m:ctrlPr>
          </m:naryPr>
          <m:sub>
            <m:r>
              <w:ins w:id="179" w:author="Author">
                <w:rPr>
                  <w:rFonts w:ascii="Cambria Math" w:eastAsia="Cambria Math" w:hAnsi="Cambria Math"/>
                  <w:lang w:val="sv-SE"/>
                </w:rPr>
                <m:t>i</m:t>
              </w:ins>
            </m:r>
          </m:sub>
          <m:sup>
            <m:r>
              <w:ins w:id="180" w:author="Author">
                <w:rPr>
                  <w:rFonts w:ascii="Cambria Math" w:eastAsia="Cambria Math" w:hAnsi="Cambria Math"/>
                  <w:lang w:val="sv-SE"/>
                </w:rPr>
                <m:t>N</m:t>
              </w:ins>
            </m:r>
          </m:sup>
          <m:e>
            <m:r>
              <w:ins w:id="181" w:author="Author">
                <w:rPr>
                  <w:rFonts w:ascii="Cambria Math" w:eastAsia="Cambria Math" w:hAnsi="Cambria Math"/>
                  <w:lang w:val="sv-SE"/>
                </w:rPr>
                <m:t>Min</m:t>
              </w:ins>
            </m:r>
            <m:r>
              <w:ins w:id="182" w:author="Author">
                <m:rPr>
                  <m:sty m:val="p"/>
                </m:rPr>
                <w:rPr>
                  <w:rFonts w:ascii="Cambria Math" w:eastAsia="Cambria Math" w:hAnsi="Cambria Math"/>
                  <w:lang w:val="en-US"/>
                </w:rPr>
                <m:t xml:space="preserve">(5000, </m:t>
              </w:ins>
            </m:r>
            <m:sSub>
              <m:sSubPr>
                <m:ctrlPr>
                  <w:ins w:id="183" w:author="Author">
                    <w:rPr>
                      <w:rFonts w:ascii="Cambria Math" w:eastAsia="Cambria Math" w:hAnsi="Cambria Math" w:cstheme="minorBidi"/>
                      <w:kern w:val="2"/>
                      <w:sz w:val="22"/>
                      <w:szCs w:val="22"/>
                      <w:lang w:val="sv-SE"/>
                      <w14:ligatures w14:val="standardContextual"/>
                    </w:rPr>
                  </w:ins>
                </m:ctrlPr>
              </m:sSubPr>
              <m:e>
                <m:r>
                  <w:ins w:id="184" w:author="Author">
                    <w:rPr>
                      <w:rFonts w:ascii="Cambria Math" w:eastAsia="Cambria Math" w:hAnsi="Cambria Math"/>
                      <w:lang w:val="sv-SE"/>
                    </w:rPr>
                    <m:t>T</m:t>
                  </w:ins>
                </m:r>
              </m:e>
              <m:sub>
                <m:r>
                  <w:ins w:id="185" w:author="Author">
                    <w:rPr>
                      <w:rFonts w:ascii="Cambria Math" w:eastAsia="Cambria Math" w:hAnsi="Cambria Math"/>
                      <w:lang w:val="sv-SE"/>
                    </w:rPr>
                    <m:t>a</m:t>
                  </w:ins>
                </m:r>
                <m:r>
                  <w:ins w:id="186" w:author="Author">
                    <m:rPr>
                      <m:sty m:val="p"/>
                    </m:rPr>
                    <w:rPr>
                      <w:rFonts w:ascii="Cambria Math" w:eastAsia="Cambria Math" w:hAnsi="Cambria Math"/>
                      <w:lang w:val="en-US"/>
                    </w:rPr>
                    <m:t>,</m:t>
                  </w:ins>
                </m:r>
                <m:r>
                  <w:ins w:id="187" w:author="Author">
                    <w:rPr>
                      <w:rFonts w:ascii="Cambria Math" w:eastAsia="Cambria Math" w:hAnsi="Cambria Math"/>
                      <w:lang w:val="sv-SE"/>
                    </w:rPr>
                    <m:t>i,m</m:t>
                  </w:ins>
                </m:r>
              </m:sub>
            </m:sSub>
            <m:r>
              <w:ins w:id="188" w:author="Author">
                <m:rPr>
                  <m:sty m:val="p"/>
                </m:rPr>
                <w:rPr>
                  <w:rFonts w:ascii="Cambria Math" w:eastAsia="Cambria Math" w:hAnsi="Cambria Math"/>
                  <w:lang w:val="en-US"/>
                </w:rPr>
                <m:t>)</m:t>
              </w:ins>
            </m:r>
          </m:e>
        </m:nary>
      </m:oMath>
      <w:ins w:id="189" w:author="Author">
        <w:r>
          <w:rPr>
            <w:lang w:val="en-US"/>
          </w:rPr>
          <w:t xml:space="preserve"> ms</w:t>
        </w:r>
      </w:ins>
    </w:p>
    <w:p w14:paraId="75C77F79" w14:textId="77777777" w:rsidR="00304EEB" w:rsidRPr="007526B4" w:rsidRDefault="00304EEB" w:rsidP="00304EEB">
      <w:pPr>
        <w:pStyle w:val="B1"/>
        <w:rPr>
          <w:ins w:id="190" w:author="Author"/>
        </w:rPr>
      </w:pPr>
      <w:ins w:id="191" w:author="Author">
        <w:r w:rsidRPr="007526B4">
          <w:t>-</w:t>
        </w:r>
        <w:r w:rsidRPr="007526B4">
          <w:tab/>
        </w:r>
      </w:ins>
      <m:oMath>
        <m:r>
          <w:ins w:id="192" w:author="Author">
            <w:rPr>
              <w:rFonts w:ascii="Cambria Math" w:hAnsi="Cambria Math"/>
            </w:rPr>
            <m:t>N=70*</m:t>
          </w:ins>
        </m:r>
        <m:sSub>
          <m:sSubPr>
            <m:ctrlPr>
              <w:ins w:id="193" w:author="Author">
                <w:rPr>
                  <w:rFonts w:ascii="Cambria Math" w:hAnsi="Cambria Math"/>
                  <w:i/>
                </w:rPr>
              </w:ins>
            </m:ctrlPr>
          </m:sSubPr>
          <m:e>
            <m:r>
              <w:ins w:id="194" w:author="Author">
                <w:rPr>
                  <w:rFonts w:ascii="Cambria Math" w:hAnsi="Cambria Math"/>
                </w:rPr>
                <m:t>K</m:t>
              </w:ins>
            </m:r>
          </m:e>
          <m:sub>
            <m:r>
              <w:ins w:id="195" w:author="Author">
                <w:rPr>
                  <w:rFonts w:ascii="Cambria Math" w:hAnsi="Cambria Math"/>
                </w:rPr>
                <m:t>satellite,m</m:t>
              </w:ins>
            </m:r>
          </m:sub>
        </m:sSub>
      </m:oMath>
      <w:ins w:id="196" w:author="Author">
        <w:r w:rsidRPr="007526B4">
          <w:t>,</w:t>
        </w:r>
        <w:r>
          <w:t xml:space="preserve"> </w:t>
        </w:r>
      </w:ins>
    </w:p>
    <w:p w14:paraId="01723009" w14:textId="77777777" w:rsidR="00304EEB" w:rsidRDefault="00304EEB" w:rsidP="00304EEB">
      <w:pPr>
        <w:ind w:left="568" w:hanging="284"/>
        <w:rPr>
          <w:ins w:id="197" w:author="Author"/>
        </w:rPr>
      </w:pPr>
      <w:ins w:id="198" w:author="Author">
        <w:r>
          <w:t>-</w:t>
        </w:r>
        <w:r>
          <w:tab/>
        </w:r>
        <w:proofErr w:type="spellStart"/>
        <w:proofErr w:type="gramStart"/>
        <w:r>
          <w:t>T</w:t>
        </w:r>
        <w:r>
          <w:rPr>
            <w:vertAlign w:val="subscript"/>
          </w:rPr>
          <w:t>a,i</w:t>
        </w:r>
        <w:proofErr w:type="spellEnd"/>
        <w:proofErr w:type="gramEnd"/>
        <w:r>
          <w:rPr>
            <w:vertAlign w:val="subscript"/>
          </w:rPr>
          <w:t xml:space="preserve"> </w:t>
        </w:r>
        <w:r>
          <w:t>is the interval between available measurement samples in measurement occasions (MO</w:t>
        </w:r>
        <w:r>
          <w:rPr>
            <w:vertAlign w:val="subscript"/>
          </w:rPr>
          <w:t>detect_inter_NB1-NC</w:t>
        </w:r>
        <w:r>
          <w:t>) for inter-frequency detection, where</w:t>
        </w:r>
      </w:ins>
    </w:p>
    <w:p w14:paraId="14A96C1D" w14:textId="77777777" w:rsidR="00304EEB" w:rsidRDefault="00304EEB" w:rsidP="00304EEB">
      <w:pPr>
        <w:pStyle w:val="EQ"/>
        <w:rPr>
          <w:ins w:id="199" w:author="Author"/>
        </w:rPr>
      </w:pPr>
      <w:ins w:id="200" w:author="Author">
        <w:r>
          <w:tab/>
          <w:t xml:space="preserve">40 ms </w:t>
        </w:r>
        <w:r>
          <w:rPr>
            <w:lang w:val="en-US"/>
          </w:rPr>
          <w:t>≤</w:t>
        </w:r>
        <w:r>
          <w:t xml:space="preserve">  T</w:t>
        </w:r>
        <w:r>
          <w:rPr>
            <w:vertAlign w:val="subscript"/>
          </w:rPr>
          <w:t>a,i</w:t>
        </w:r>
        <w:r>
          <w:t xml:space="preserve"> ≤ 5000 ms</w:t>
        </w:r>
      </w:ins>
    </w:p>
    <w:p w14:paraId="42A559C5" w14:textId="77777777" w:rsidR="00304EEB" w:rsidRDefault="00304EEB" w:rsidP="00304EEB">
      <w:pPr>
        <w:pStyle w:val="B1"/>
        <w:rPr>
          <w:ins w:id="201" w:author="Author"/>
        </w:rPr>
      </w:pPr>
      <w:ins w:id="202" w:author="Author">
        <w:r>
          <w:t>-</w:t>
        </w:r>
        <w:r>
          <w:tab/>
          <w:t xml:space="preserve">The UE shall restart the cell detection when the interval between two samples </w:t>
        </w:r>
        <w:proofErr w:type="gramStart"/>
        <w:r>
          <w:t>are</w:t>
        </w:r>
        <w:proofErr w:type="gramEnd"/>
        <w:r>
          <w:t xml:space="preserve"> larger than 5000 </w:t>
        </w:r>
        <w:proofErr w:type="spellStart"/>
        <w:r>
          <w:t>ms</w:t>
        </w:r>
        <w:proofErr w:type="spellEnd"/>
        <w:r>
          <w:t>.</w:t>
        </w:r>
      </w:ins>
    </w:p>
    <w:p w14:paraId="5C71B99D" w14:textId="77777777" w:rsidR="00304EEB" w:rsidRDefault="00304EEB" w:rsidP="00304EEB">
      <w:pPr>
        <w:pStyle w:val="B1"/>
        <w:rPr>
          <w:ins w:id="203" w:author="Author"/>
        </w:rPr>
      </w:pPr>
      <w:ins w:id="204" w:author="Author">
        <w:r>
          <w:t>-</w:t>
        </w:r>
        <w:r>
          <w:tab/>
          <w:t xml:space="preserve">The UE is not required to monitor NPSS/NSSS more frequent than once per 40ms. </w:t>
        </w:r>
      </w:ins>
    </w:p>
    <w:p w14:paraId="11EA9281" w14:textId="77777777" w:rsidR="00304EEB" w:rsidRDefault="00304EEB" w:rsidP="00304EEB">
      <w:pPr>
        <w:pStyle w:val="B1"/>
        <w:rPr>
          <w:ins w:id="205" w:author="Author"/>
        </w:rPr>
      </w:pPr>
      <w:ins w:id="206" w:author="Author">
        <w:r>
          <w:t>-</w:t>
        </w:r>
        <w:r>
          <w:tab/>
          <w:t>MO</w:t>
        </w:r>
        <w:r>
          <w:rPr>
            <w:vertAlign w:val="subscript"/>
          </w:rPr>
          <w:t>detect_inter_NB1-NC</w:t>
        </w:r>
        <w:r>
          <w:t xml:space="preserve"> are time occasions containing NPSS/NSSS and fulfil the following conditions:</w:t>
        </w:r>
      </w:ins>
    </w:p>
    <w:p w14:paraId="6F0329DD" w14:textId="77777777" w:rsidR="00304EEB" w:rsidRDefault="00304EEB" w:rsidP="00304EEB">
      <w:pPr>
        <w:pStyle w:val="B20"/>
        <w:rPr>
          <w:ins w:id="207" w:author="Author"/>
        </w:rPr>
      </w:pPr>
      <w:ins w:id="208" w:author="Author">
        <w:r>
          <w:t>-</w:t>
        </w:r>
        <w:r>
          <w:tab/>
          <w:t xml:space="preserve">Resources on which the UE is not scheduled for data transmission or reception, </w:t>
        </w:r>
      </w:ins>
    </w:p>
    <w:p w14:paraId="6769FCAB" w14:textId="77777777" w:rsidR="00304EEB" w:rsidRDefault="00304EEB" w:rsidP="00304EEB">
      <w:pPr>
        <w:pStyle w:val="B20"/>
        <w:rPr>
          <w:ins w:id="209" w:author="Author"/>
        </w:rPr>
      </w:pPr>
      <w:ins w:id="210" w:author="Author">
        <w:r>
          <w:t>-</w:t>
        </w:r>
        <w:r>
          <w:tab/>
          <w:t xml:space="preserve">Resources on which the UE is not required to do NPDCCH monitoring, </w:t>
        </w:r>
      </w:ins>
    </w:p>
    <w:p w14:paraId="680F0FD9" w14:textId="77777777" w:rsidR="00304EEB" w:rsidRDefault="00304EEB" w:rsidP="00304EEB">
      <w:pPr>
        <w:pStyle w:val="B20"/>
        <w:rPr>
          <w:ins w:id="211" w:author="Author"/>
        </w:rPr>
      </w:pPr>
      <w:ins w:id="212" w:author="Author">
        <w:r>
          <w:t>-</w:t>
        </w:r>
        <w:r>
          <w:tab/>
          <w:t>Resources occurring during the DRX inactive period</w:t>
        </w:r>
      </w:ins>
    </w:p>
    <w:p w14:paraId="24DFEEF8" w14:textId="77777777" w:rsidR="00304EEB" w:rsidRDefault="00304EEB" w:rsidP="00304EEB">
      <w:pPr>
        <w:pStyle w:val="B20"/>
        <w:rPr>
          <w:ins w:id="213" w:author="Author"/>
        </w:rPr>
      </w:pPr>
      <w:ins w:id="214" w:author="Author">
        <w:r>
          <w:t>-</w:t>
        </w:r>
        <w:r>
          <w:tab/>
          <w:t>Length of MO</w:t>
        </w:r>
        <w:r>
          <w:rPr>
            <w:vertAlign w:val="subscript"/>
          </w:rPr>
          <w:t xml:space="preserve">detect_inter_NB1-NC </w:t>
        </w:r>
        <w:r>
          <w:t xml:space="preserve"> is at least 200 </w:t>
        </w:r>
        <w:proofErr w:type="spellStart"/>
        <w:r>
          <w:t>ms</w:t>
        </w:r>
        <w:proofErr w:type="spellEnd"/>
        <w:r>
          <w:t>.</w:t>
        </w:r>
      </w:ins>
    </w:p>
    <w:p w14:paraId="3DDF7297" w14:textId="77777777" w:rsidR="00304EEB" w:rsidRDefault="00304EEB" w:rsidP="00304EEB">
      <w:pPr>
        <w:pStyle w:val="B1"/>
        <w:rPr>
          <w:ins w:id="215" w:author="Author"/>
        </w:rPr>
      </w:pPr>
      <w:ins w:id="216" w:author="Author">
        <w:r>
          <w:t>-</w:t>
        </w:r>
        <w:r>
          <w:tab/>
          <w:t xml:space="preserve">The inter-frequency detection requirements apply when </w:t>
        </w:r>
      </w:ins>
      <m:oMath>
        <m:sSub>
          <m:sSubPr>
            <m:ctrlPr>
              <w:ins w:id="217" w:author="Author">
                <w:rPr>
                  <w:rFonts w:ascii="Cambria Math" w:eastAsiaTheme="minorHAnsi" w:hAnsi="Cambria Math" w:cstheme="minorBidi"/>
                  <w:iCs/>
                  <w:kern w:val="2"/>
                  <w:sz w:val="22"/>
                  <w:szCs w:val="22"/>
                  <w:lang w:val="sv-SE"/>
                  <w14:ligatures w14:val="standardContextual"/>
                </w:rPr>
              </w:ins>
            </m:ctrlPr>
          </m:sSubPr>
          <m:e>
            <m:r>
              <w:ins w:id="218" w:author="Author">
                <m:rPr>
                  <m:sty m:val="p"/>
                </m:rPr>
                <w:rPr>
                  <w:rFonts w:ascii="Cambria Math" w:hAnsi="Cambria Math"/>
                  <w:lang w:val="en-US"/>
                </w:rPr>
                <m:t>T</m:t>
              </w:ins>
            </m:r>
          </m:e>
          <m:sub>
            <m:r>
              <w:ins w:id="219" w:author="Author">
                <m:rPr>
                  <m:sty m:val="p"/>
                </m:rPr>
                <w:rPr>
                  <w:rFonts w:ascii="Cambria Math" w:hAnsi="Cambria Math"/>
                  <w:lang w:val="en-US"/>
                </w:rPr>
                <m:t>detect_inter_NB1-NC,m</m:t>
              </w:ins>
            </m:r>
          </m:sub>
        </m:sSub>
      </m:oMath>
      <w:ins w:id="220" w:author="Author">
        <w:r>
          <w:rPr>
            <w:lang w:val="sv-SE"/>
          </w:rPr>
          <w:t xml:space="preserve"> </w:t>
        </w:r>
        <w:r>
          <w:rPr>
            <w:lang w:val="en-US"/>
          </w:rPr>
          <w:t xml:space="preserve">≤ </w:t>
        </w:r>
        <w:r>
          <w:t>60 seconds per inter-frequency carrier.</w:t>
        </w:r>
      </w:ins>
    </w:p>
    <w:p w14:paraId="403BE42C" w14:textId="77777777" w:rsidR="00304EEB" w:rsidRDefault="00304EEB" w:rsidP="00304EEB">
      <w:pPr>
        <w:pStyle w:val="B1"/>
        <w:rPr>
          <w:ins w:id="221" w:author="Author"/>
        </w:rPr>
      </w:pPr>
      <w:ins w:id="222" w:author="Author">
        <w:r>
          <w:lastRenderedPageBreak/>
          <w:t>-</w:t>
        </w:r>
        <w:r>
          <w:tab/>
        </w:r>
        <w:proofErr w:type="spellStart"/>
        <w:r w:rsidRPr="00304EEB">
          <w:rPr>
            <w:i/>
            <w:iCs/>
          </w:rPr>
          <w:t>K</w:t>
        </w:r>
        <w:r w:rsidRPr="00304EEB">
          <w:rPr>
            <w:i/>
            <w:iCs/>
            <w:vertAlign w:val="subscript"/>
          </w:rPr>
          <w:t>satellite,m</w:t>
        </w:r>
        <w:proofErr w:type="spellEnd"/>
        <w:r>
          <w:rPr>
            <w:vertAlign w:val="subscript"/>
          </w:rPr>
          <w:t xml:space="preserve"> </w:t>
        </w:r>
        <w:r>
          <w:t>is the number of satellites to be measured in this frequency layer and whose value is equal to:</w:t>
        </w:r>
      </w:ins>
    </w:p>
    <w:p w14:paraId="54AD333E" w14:textId="77777777" w:rsidR="00304EEB" w:rsidRDefault="00304EEB" w:rsidP="00304EEB">
      <w:pPr>
        <w:pStyle w:val="B1"/>
        <w:numPr>
          <w:ilvl w:val="0"/>
          <w:numId w:val="22"/>
        </w:numPr>
        <w:rPr>
          <w:ins w:id="223" w:author="Author"/>
        </w:rPr>
      </w:pPr>
      <w:ins w:id="224" w:author="Author">
        <w:r>
          <w:t xml:space="preserve">1, if measurements are performed on GSO cells in this frequency layer; or if there is only one NGSO satellite associated to cells the UE is required to measure in this frequency </w:t>
        </w:r>
        <w:proofErr w:type="gramStart"/>
        <w:r>
          <w:t>layer;</w:t>
        </w:r>
        <w:proofErr w:type="gramEnd"/>
      </w:ins>
    </w:p>
    <w:p w14:paraId="1393A166" w14:textId="77777777" w:rsidR="00304EEB" w:rsidRDefault="00304EEB" w:rsidP="00304EEB">
      <w:pPr>
        <w:pStyle w:val="B1"/>
        <w:numPr>
          <w:ilvl w:val="0"/>
          <w:numId w:val="22"/>
        </w:numPr>
        <w:rPr>
          <w:ins w:id="225" w:author="Author"/>
        </w:rPr>
      </w:pPr>
      <w:ins w:id="226" w:author="Author">
        <w:r>
          <w:t xml:space="preserve">2, if there are two or more NGSO satellites associated to the cells the UE is required to </w:t>
        </w:r>
        <w:proofErr w:type="gramStart"/>
        <w:r>
          <w:t>measure;</w:t>
        </w:r>
        <w:proofErr w:type="gramEnd"/>
      </w:ins>
    </w:p>
    <w:p w14:paraId="21A391A9" w14:textId="77777777" w:rsidR="00304EEB" w:rsidRPr="007526B4" w:rsidRDefault="00304EEB" w:rsidP="00304EEB">
      <w:pPr>
        <w:pStyle w:val="B1"/>
        <w:ind w:left="720" w:firstLine="0"/>
        <w:rPr>
          <w:ins w:id="227" w:author="Author"/>
        </w:rPr>
      </w:pPr>
    </w:p>
    <w:p w14:paraId="1B17BE70" w14:textId="77777777" w:rsidR="00304EEB" w:rsidRDefault="00304EEB" w:rsidP="00304EEB">
      <w:pPr>
        <w:rPr>
          <w:ins w:id="228" w:author="Author"/>
        </w:rPr>
      </w:pPr>
      <w:ins w:id="229" w:author="Author">
        <w:r>
          <w:t>T</w:t>
        </w:r>
        <w:r>
          <w:rPr>
            <w:vertAlign w:val="subscript"/>
          </w:rPr>
          <w:t xml:space="preserve">measure_inter_NB1-NC </w:t>
        </w:r>
        <w:r>
          <w:t>is the physical layer measurement period of NRSRP on the detected inter-frequency cell as defined below:</w:t>
        </w:r>
      </w:ins>
    </w:p>
    <w:p w14:paraId="78F19172" w14:textId="77777777" w:rsidR="00304EEB" w:rsidRDefault="00304EEB" w:rsidP="00304EEB">
      <w:pPr>
        <w:pStyle w:val="EQ"/>
        <w:rPr>
          <w:ins w:id="230" w:author="Author"/>
          <w:lang w:val="en-US"/>
        </w:rPr>
      </w:pPr>
      <w:ins w:id="231" w:author="Author">
        <w:r>
          <w:rPr>
            <w:iCs/>
            <w:noProof w:val="0"/>
            <w:lang w:val="sv-SE"/>
          </w:rPr>
          <w:tab/>
        </w:r>
      </w:ins>
      <m:oMath>
        <m:sSub>
          <m:sSubPr>
            <m:ctrlPr>
              <w:ins w:id="232" w:author="Author">
                <w:rPr>
                  <w:rFonts w:ascii="Cambria Math" w:eastAsiaTheme="minorHAnsi" w:hAnsi="Cambria Math" w:cstheme="minorBidi"/>
                  <w:iCs/>
                  <w:kern w:val="2"/>
                  <w:sz w:val="22"/>
                  <w:szCs w:val="22"/>
                  <w:lang w:val="sv-SE"/>
                  <w14:ligatures w14:val="standardContextual"/>
                </w:rPr>
              </w:ins>
            </m:ctrlPr>
          </m:sSubPr>
          <m:e>
            <m:r>
              <w:ins w:id="233" w:author="Author">
                <m:rPr>
                  <m:sty m:val="p"/>
                </m:rPr>
                <w:rPr>
                  <w:rFonts w:ascii="Cambria Math" w:hAnsi="Cambria Math"/>
                  <w:lang w:val="en-US"/>
                </w:rPr>
                <m:t>T</m:t>
              </w:ins>
            </m:r>
          </m:e>
          <m:sub>
            <m:r>
              <w:ins w:id="234" w:author="Author">
                <m:rPr>
                  <m:sty m:val="p"/>
                </m:rPr>
                <w:rPr>
                  <w:rFonts w:ascii="Cambria Math" w:hAnsi="Cambria Math"/>
                  <w:lang w:val="en-US"/>
                </w:rPr>
                <m:t>measure_inter_NB1-NC,m</m:t>
              </w:ins>
            </m:r>
          </m:sub>
        </m:sSub>
        <m:r>
          <w:ins w:id="235" w:author="Author">
            <m:rPr>
              <m:sty m:val="p"/>
            </m:rPr>
            <w:rPr>
              <w:rFonts w:ascii="Cambria Math" w:eastAsia="Cambria Math" w:hAnsi="Cambria Math"/>
              <w:lang w:val="en-US"/>
            </w:rPr>
            <m:t>=</m:t>
          </w:ins>
        </m:r>
        <m:nary>
          <m:naryPr>
            <m:chr m:val="∑"/>
            <m:limLoc m:val="undOvr"/>
            <m:ctrlPr>
              <w:ins w:id="236" w:author="Author">
                <w:rPr>
                  <w:rFonts w:ascii="Cambria Math" w:eastAsia="Cambria Math" w:hAnsi="Cambria Math" w:cstheme="minorBidi"/>
                  <w:kern w:val="2"/>
                  <w:sz w:val="22"/>
                  <w:szCs w:val="22"/>
                  <w:lang w:val="sv-SE"/>
                  <w14:ligatures w14:val="standardContextual"/>
                </w:rPr>
              </w:ins>
            </m:ctrlPr>
          </m:naryPr>
          <m:sub>
            <m:r>
              <w:ins w:id="237" w:author="Author">
                <w:rPr>
                  <w:rFonts w:ascii="Cambria Math" w:eastAsia="Cambria Math" w:hAnsi="Cambria Math"/>
                  <w:lang w:val="sv-SE"/>
                </w:rPr>
                <m:t>i</m:t>
              </w:ins>
            </m:r>
          </m:sub>
          <m:sup>
            <m:r>
              <w:ins w:id="238" w:author="Author">
                <w:rPr>
                  <w:rFonts w:ascii="Cambria Math" w:eastAsia="Cambria Math" w:hAnsi="Cambria Math"/>
                  <w:lang w:val="sv-SE"/>
                </w:rPr>
                <m:t>M</m:t>
              </w:ins>
            </m:r>
          </m:sup>
          <m:e>
            <m:r>
              <w:ins w:id="239" w:author="Author">
                <w:rPr>
                  <w:rFonts w:ascii="Cambria Math" w:eastAsia="Cambria Math" w:hAnsi="Cambria Math"/>
                  <w:lang w:val="sv-SE"/>
                </w:rPr>
                <m:t>Min</m:t>
              </w:ins>
            </m:r>
            <m:r>
              <w:ins w:id="240" w:author="Author">
                <m:rPr>
                  <m:sty m:val="p"/>
                </m:rPr>
                <w:rPr>
                  <w:rFonts w:ascii="Cambria Math" w:eastAsia="Cambria Math" w:hAnsi="Cambria Math"/>
                  <w:lang w:val="en-US"/>
                </w:rPr>
                <m:t xml:space="preserve">(5000, </m:t>
              </w:ins>
            </m:r>
            <m:sSub>
              <m:sSubPr>
                <m:ctrlPr>
                  <w:ins w:id="241" w:author="Author">
                    <w:rPr>
                      <w:rFonts w:ascii="Cambria Math" w:eastAsia="Cambria Math" w:hAnsi="Cambria Math" w:cstheme="minorBidi"/>
                      <w:kern w:val="2"/>
                      <w:sz w:val="22"/>
                      <w:szCs w:val="22"/>
                      <w:lang w:val="sv-SE"/>
                      <w14:ligatures w14:val="standardContextual"/>
                    </w:rPr>
                  </w:ins>
                </m:ctrlPr>
              </m:sSubPr>
              <m:e>
                <m:r>
                  <w:ins w:id="242" w:author="Author">
                    <w:rPr>
                      <w:rFonts w:ascii="Cambria Math" w:eastAsia="Cambria Math" w:hAnsi="Cambria Math"/>
                      <w:lang w:val="sv-SE"/>
                    </w:rPr>
                    <m:t>T</m:t>
                  </w:ins>
                </m:r>
              </m:e>
              <m:sub>
                <m:r>
                  <w:ins w:id="243" w:author="Author">
                    <w:rPr>
                      <w:rFonts w:ascii="Cambria Math" w:eastAsia="Cambria Math" w:hAnsi="Cambria Math"/>
                      <w:lang w:val="sv-SE"/>
                    </w:rPr>
                    <m:t>b</m:t>
                  </w:ins>
                </m:r>
                <m:r>
                  <w:ins w:id="244" w:author="Author">
                    <m:rPr>
                      <m:sty m:val="p"/>
                    </m:rPr>
                    <w:rPr>
                      <w:rFonts w:ascii="Cambria Math" w:eastAsia="Cambria Math" w:hAnsi="Cambria Math"/>
                      <w:lang w:val="en-US"/>
                    </w:rPr>
                    <m:t>,</m:t>
                  </w:ins>
                </m:r>
                <m:r>
                  <w:ins w:id="245" w:author="Author">
                    <w:rPr>
                      <w:rFonts w:ascii="Cambria Math" w:eastAsia="Cambria Math" w:hAnsi="Cambria Math"/>
                      <w:lang w:val="sv-SE"/>
                    </w:rPr>
                    <m:t>i,m</m:t>
                  </w:ins>
                </m:r>
              </m:sub>
            </m:sSub>
            <m:r>
              <w:ins w:id="246" w:author="Author">
                <m:rPr>
                  <m:sty m:val="p"/>
                </m:rPr>
                <w:rPr>
                  <w:rFonts w:ascii="Cambria Math" w:eastAsia="Cambria Math" w:hAnsi="Cambria Math"/>
                  <w:lang w:val="en-US"/>
                </w:rPr>
                <m:t>)</m:t>
              </w:ins>
            </m:r>
          </m:e>
        </m:nary>
      </m:oMath>
      <w:ins w:id="247" w:author="Author">
        <w:r>
          <w:rPr>
            <w:lang w:val="en-US"/>
          </w:rPr>
          <w:t xml:space="preserve"> ms</w:t>
        </w:r>
      </w:ins>
    </w:p>
    <w:p w14:paraId="6665BC8C" w14:textId="77777777" w:rsidR="00304EEB" w:rsidRDefault="00304EEB" w:rsidP="00304EEB">
      <w:pPr>
        <w:pStyle w:val="B1"/>
        <w:rPr>
          <w:ins w:id="248" w:author="Author"/>
        </w:rPr>
      </w:pPr>
      <w:ins w:id="249" w:author="Author">
        <w:r>
          <w:t>-</w:t>
        </w:r>
        <w:r>
          <w:tab/>
          <w:t>M = 60</w:t>
        </w:r>
      </w:ins>
      <m:oMath>
        <m:r>
          <w:ins w:id="250" w:author="Author">
            <w:rPr>
              <w:rFonts w:ascii="Cambria Math" w:hAnsi="Cambria Math"/>
            </w:rPr>
            <m:t>*</m:t>
          </w:ins>
        </m:r>
        <m:sSub>
          <m:sSubPr>
            <m:ctrlPr>
              <w:ins w:id="251" w:author="Author">
                <w:rPr>
                  <w:rFonts w:ascii="Cambria Math" w:hAnsi="Cambria Math"/>
                  <w:i/>
                </w:rPr>
              </w:ins>
            </m:ctrlPr>
          </m:sSubPr>
          <m:e>
            <m:r>
              <w:ins w:id="252" w:author="Author">
                <w:rPr>
                  <w:rFonts w:ascii="Cambria Math" w:hAnsi="Cambria Math"/>
                </w:rPr>
                <m:t>K</m:t>
              </w:ins>
            </m:r>
          </m:e>
          <m:sub>
            <m:r>
              <w:ins w:id="253" w:author="Author">
                <w:rPr>
                  <w:rFonts w:ascii="Cambria Math" w:hAnsi="Cambria Math"/>
                </w:rPr>
                <m:t>satellite,m</m:t>
              </w:ins>
            </m:r>
          </m:sub>
        </m:sSub>
      </m:oMath>
      <w:ins w:id="254" w:author="Author">
        <w:r>
          <w:t xml:space="preserve"> for NRS-based RRM measurement and M = 40</w:t>
        </w:r>
      </w:ins>
      <m:oMath>
        <m:r>
          <w:ins w:id="255" w:author="Author">
            <w:rPr>
              <w:rFonts w:ascii="Cambria Math" w:hAnsi="Cambria Math"/>
            </w:rPr>
            <m:t>*</m:t>
          </w:ins>
        </m:r>
        <m:sSub>
          <m:sSubPr>
            <m:ctrlPr>
              <w:ins w:id="256" w:author="Author">
                <w:rPr>
                  <w:rFonts w:ascii="Cambria Math" w:hAnsi="Cambria Math"/>
                  <w:i/>
                </w:rPr>
              </w:ins>
            </m:ctrlPr>
          </m:sSubPr>
          <m:e>
            <m:r>
              <w:ins w:id="257" w:author="Author">
                <w:rPr>
                  <w:rFonts w:ascii="Cambria Math" w:hAnsi="Cambria Math"/>
                </w:rPr>
                <m:t>K</m:t>
              </w:ins>
            </m:r>
          </m:e>
          <m:sub>
            <m:r>
              <w:ins w:id="258" w:author="Author">
                <w:rPr>
                  <w:rFonts w:ascii="Cambria Math" w:hAnsi="Cambria Math"/>
                </w:rPr>
                <m:t>satellite,m</m:t>
              </w:ins>
            </m:r>
          </m:sub>
        </m:sSub>
      </m:oMath>
      <w:ins w:id="259" w:author="Author">
        <w:r>
          <w:t xml:space="preserve"> for NSSS based RRM measurement,</w:t>
        </w:r>
      </w:ins>
    </w:p>
    <w:p w14:paraId="67FF23B2" w14:textId="77777777" w:rsidR="00304EEB" w:rsidRDefault="00304EEB" w:rsidP="00304EEB">
      <w:pPr>
        <w:pStyle w:val="B1"/>
        <w:rPr>
          <w:ins w:id="260" w:author="Author"/>
        </w:rPr>
      </w:pPr>
      <w:ins w:id="261" w:author="Author">
        <w:r>
          <w:t>-</w:t>
        </w:r>
        <w:r>
          <w:tab/>
        </w:r>
        <w:proofErr w:type="spellStart"/>
        <w:proofErr w:type="gramStart"/>
        <w:r>
          <w:t>T</w:t>
        </w:r>
        <w:r>
          <w:rPr>
            <w:vertAlign w:val="subscript"/>
          </w:rPr>
          <w:t>b,i</w:t>
        </w:r>
        <w:proofErr w:type="spellEnd"/>
        <w:proofErr w:type="gramEnd"/>
        <w:r>
          <w:rPr>
            <w:vertAlign w:val="subscript"/>
          </w:rPr>
          <w:t xml:space="preserve"> </w:t>
        </w:r>
        <w:r>
          <w:t>is the interval between available measurement samples in measurement occasions (MO</w:t>
        </w:r>
        <w:r>
          <w:rPr>
            <w:vertAlign w:val="subscript"/>
          </w:rPr>
          <w:t>measure_inter_NB1-NC</w:t>
        </w:r>
        <w:r>
          <w:t>) for inter-frequency measurement, where</w:t>
        </w:r>
      </w:ins>
    </w:p>
    <w:p w14:paraId="42093F87" w14:textId="77777777" w:rsidR="00304EEB" w:rsidRDefault="00304EEB" w:rsidP="00304EEB">
      <w:pPr>
        <w:pStyle w:val="EQ"/>
        <w:rPr>
          <w:ins w:id="262" w:author="Author"/>
          <w:rFonts w:eastAsia="Malgun Gothic"/>
        </w:rPr>
      </w:pPr>
      <w:ins w:id="263" w:author="Author">
        <w:r>
          <w:rPr>
            <w:rFonts w:eastAsia="Malgun Gothic"/>
          </w:rPr>
          <w:tab/>
          <w:t xml:space="preserve">  20 ms ≤  T</w:t>
        </w:r>
        <w:r>
          <w:rPr>
            <w:rFonts w:eastAsia="Malgun Gothic"/>
            <w:vertAlign w:val="subscript"/>
          </w:rPr>
          <w:t>b,i</w:t>
        </w:r>
        <w:r>
          <w:rPr>
            <w:rFonts w:eastAsia="Malgun Gothic"/>
          </w:rPr>
          <w:t xml:space="preserve"> ≤ 5000 ms for NRS based measurement or</w:t>
        </w:r>
      </w:ins>
    </w:p>
    <w:p w14:paraId="77D6EC0A" w14:textId="77777777" w:rsidR="00304EEB" w:rsidRDefault="00304EEB" w:rsidP="00304EEB">
      <w:pPr>
        <w:pStyle w:val="EQ"/>
        <w:rPr>
          <w:ins w:id="264" w:author="Author"/>
          <w:rFonts w:eastAsia="Malgun Gothic"/>
        </w:rPr>
      </w:pPr>
      <w:ins w:id="265" w:author="Author">
        <w:r>
          <w:rPr>
            <w:rFonts w:eastAsia="Malgun Gothic"/>
          </w:rPr>
          <w:tab/>
          <w:t>40 ms ≤ T</w:t>
        </w:r>
        <w:r>
          <w:rPr>
            <w:rFonts w:eastAsia="Malgun Gothic"/>
            <w:vertAlign w:val="subscript"/>
          </w:rPr>
          <w:t>b,i</w:t>
        </w:r>
        <w:r>
          <w:rPr>
            <w:rFonts w:eastAsia="Malgun Gothic"/>
          </w:rPr>
          <w:t xml:space="preserve"> ≤ 5000 ms for </w:t>
        </w:r>
        <w:r>
          <w:t>NSSS-based</w:t>
        </w:r>
        <w:r>
          <w:rPr>
            <w:rFonts w:eastAsia="Malgun Gothic"/>
          </w:rPr>
          <w:t xml:space="preserve"> measurement</w:t>
        </w:r>
      </w:ins>
    </w:p>
    <w:p w14:paraId="0B2A3F36" w14:textId="77777777" w:rsidR="00304EEB" w:rsidRDefault="00304EEB" w:rsidP="00304EEB">
      <w:pPr>
        <w:pStyle w:val="B1"/>
        <w:rPr>
          <w:ins w:id="266" w:author="Author"/>
          <w:rFonts w:eastAsiaTheme="minorHAnsi"/>
        </w:rPr>
      </w:pPr>
      <w:ins w:id="267" w:author="Author">
        <w:r>
          <w:t>-</w:t>
        </w:r>
        <w:r>
          <w:tab/>
          <w:t xml:space="preserve">The UE shall restart the measurement when the interval between two samples </w:t>
        </w:r>
        <w:proofErr w:type="gramStart"/>
        <w:r>
          <w:t>are</w:t>
        </w:r>
        <w:proofErr w:type="gramEnd"/>
        <w:r>
          <w:t xml:space="preserve"> larger than 5000 </w:t>
        </w:r>
        <w:proofErr w:type="spellStart"/>
        <w:r>
          <w:t>ms</w:t>
        </w:r>
        <w:proofErr w:type="spellEnd"/>
        <w:r>
          <w:t>.</w:t>
        </w:r>
      </w:ins>
    </w:p>
    <w:p w14:paraId="6EC7AC98" w14:textId="77777777" w:rsidR="00304EEB" w:rsidRDefault="00304EEB" w:rsidP="00304EEB">
      <w:pPr>
        <w:pStyle w:val="B1"/>
        <w:rPr>
          <w:ins w:id="268" w:author="Author"/>
          <w:strike/>
        </w:rPr>
      </w:pPr>
      <w:ins w:id="269" w:author="Author">
        <w:r>
          <w:t>-</w:t>
        </w:r>
        <w:r>
          <w:tab/>
          <w:t xml:space="preserve">The UE is not required to monitor NRS more frequent than once per 20ms for NRS-based measurement and NSSS more frequent than 40 </w:t>
        </w:r>
        <w:proofErr w:type="spellStart"/>
        <w:r>
          <w:t>ms</w:t>
        </w:r>
        <w:proofErr w:type="spellEnd"/>
        <w:r>
          <w:t xml:space="preserve"> for NSSS-based measurement</w:t>
        </w:r>
        <w:r>
          <w:rPr>
            <w:rFonts w:asciiTheme="minorEastAsia" w:hAnsiTheme="minorEastAsia" w:hint="eastAsia"/>
          </w:rPr>
          <w:t>.</w:t>
        </w:r>
        <w:r>
          <w:rPr>
            <w:strike/>
          </w:rPr>
          <w:t xml:space="preserve"> </w:t>
        </w:r>
      </w:ins>
    </w:p>
    <w:p w14:paraId="7D3522F9" w14:textId="77777777" w:rsidR="00304EEB" w:rsidRDefault="00304EEB" w:rsidP="00304EEB">
      <w:pPr>
        <w:pStyle w:val="B1"/>
        <w:rPr>
          <w:ins w:id="270" w:author="Author"/>
        </w:rPr>
      </w:pPr>
      <w:ins w:id="271" w:author="Author">
        <w:r>
          <w:t>-</w:t>
        </w:r>
        <w:r>
          <w:tab/>
          <w:t>MO</w:t>
        </w:r>
        <w:r>
          <w:rPr>
            <w:vertAlign w:val="subscript"/>
          </w:rPr>
          <w:t>measure_inter_NB1-NC</w:t>
        </w:r>
        <w:r>
          <w:t xml:space="preserve"> are time occasion containing at least NRS or NSSS that fulfil the following conditions:</w:t>
        </w:r>
      </w:ins>
    </w:p>
    <w:p w14:paraId="7A8BB00D" w14:textId="77777777" w:rsidR="00304EEB" w:rsidRDefault="00304EEB" w:rsidP="00304EEB">
      <w:pPr>
        <w:pStyle w:val="B20"/>
        <w:rPr>
          <w:ins w:id="272" w:author="Author"/>
        </w:rPr>
      </w:pPr>
      <w:ins w:id="273" w:author="Author">
        <w:r>
          <w:t>-</w:t>
        </w:r>
        <w:r>
          <w:tab/>
          <w:t xml:space="preserve">Resources on which the UE is not scheduled for data transmission or reception, </w:t>
        </w:r>
      </w:ins>
    </w:p>
    <w:p w14:paraId="5BEDDDD4" w14:textId="77777777" w:rsidR="00304EEB" w:rsidRDefault="00304EEB" w:rsidP="00304EEB">
      <w:pPr>
        <w:pStyle w:val="B20"/>
        <w:rPr>
          <w:ins w:id="274" w:author="Author"/>
        </w:rPr>
      </w:pPr>
      <w:ins w:id="275" w:author="Author">
        <w:r>
          <w:t>-</w:t>
        </w:r>
        <w:r>
          <w:tab/>
          <w:t xml:space="preserve">Resources on which the UE is not required to do NPDCCH monitoring, </w:t>
        </w:r>
      </w:ins>
    </w:p>
    <w:p w14:paraId="4F63F8A3" w14:textId="77777777" w:rsidR="00304EEB" w:rsidRDefault="00304EEB" w:rsidP="00304EEB">
      <w:pPr>
        <w:pStyle w:val="B20"/>
        <w:rPr>
          <w:ins w:id="276" w:author="Author"/>
        </w:rPr>
      </w:pPr>
      <w:ins w:id="277" w:author="Author">
        <w:r>
          <w:t>-</w:t>
        </w:r>
        <w:r>
          <w:tab/>
          <w:t>Resources occurring during the DRX inactive period,</w:t>
        </w:r>
      </w:ins>
    </w:p>
    <w:p w14:paraId="49467143" w14:textId="77777777" w:rsidR="00304EEB" w:rsidRDefault="00304EEB" w:rsidP="00304EEB">
      <w:pPr>
        <w:pStyle w:val="B20"/>
        <w:rPr>
          <w:ins w:id="278" w:author="Author"/>
        </w:rPr>
      </w:pPr>
      <w:ins w:id="279" w:author="Author">
        <w:r>
          <w:t>-</w:t>
        </w:r>
        <w:r>
          <w:tab/>
          <w:t>Length of MO</w:t>
        </w:r>
        <w:r>
          <w:rPr>
            <w:vertAlign w:val="subscript"/>
          </w:rPr>
          <w:t xml:space="preserve">measure_inter_NB1-NC </w:t>
        </w:r>
        <w:r>
          <w:t xml:space="preserve"> is at least 50 </w:t>
        </w:r>
        <w:proofErr w:type="spellStart"/>
        <w:r>
          <w:t>ms</w:t>
        </w:r>
        <w:proofErr w:type="spellEnd"/>
        <w:r>
          <w:t>.</w:t>
        </w:r>
      </w:ins>
    </w:p>
    <w:p w14:paraId="2E73EE55" w14:textId="77777777" w:rsidR="00304EEB" w:rsidRDefault="00304EEB" w:rsidP="00304EEB">
      <w:pPr>
        <w:pStyle w:val="B1"/>
        <w:rPr>
          <w:ins w:id="280" w:author="Author"/>
          <w:rFonts w:eastAsiaTheme="minorEastAsia"/>
        </w:rPr>
      </w:pPr>
      <w:ins w:id="281" w:author="Author">
        <w:r>
          <w:t>-</w:t>
        </w:r>
        <w:r>
          <w:tab/>
          <w:t xml:space="preserve">The inter-frequency measurement requirements apply when </w:t>
        </w:r>
      </w:ins>
      <m:oMath>
        <m:sSub>
          <m:sSubPr>
            <m:ctrlPr>
              <w:ins w:id="282" w:author="Author">
                <w:rPr>
                  <w:rFonts w:ascii="Cambria Math" w:eastAsiaTheme="minorHAnsi" w:hAnsi="Cambria Math" w:cstheme="minorBidi"/>
                  <w:iCs/>
                  <w:kern w:val="2"/>
                  <w:sz w:val="22"/>
                  <w:szCs w:val="22"/>
                  <w:lang w:val="sv-SE"/>
                  <w14:ligatures w14:val="standardContextual"/>
                </w:rPr>
              </w:ins>
            </m:ctrlPr>
          </m:sSubPr>
          <m:e>
            <m:r>
              <w:ins w:id="283" w:author="Author">
                <m:rPr>
                  <m:sty m:val="p"/>
                </m:rPr>
                <w:rPr>
                  <w:rFonts w:ascii="Cambria Math" w:hAnsi="Cambria Math"/>
                  <w:lang w:val="en-US"/>
                </w:rPr>
                <m:t>T</m:t>
              </w:ins>
            </m:r>
          </m:e>
          <m:sub>
            <m:r>
              <w:ins w:id="284" w:author="Author">
                <m:rPr>
                  <m:sty m:val="p"/>
                </m:rPr>
                <w:rPr>
                  <w:rFonts w:ascii="Cambria Math" w:hAnsi="Cambria Math"/>
                  <w:lang w:val="en-US"/>
                </w:rPr>
                <m:t>measure_inter_NB1-NC,m</m:t>
              </w:ins>
            </m:r>
          </m:sub>
        </m:sSub>
      </m:oMath>
      <w:ins w:id="285" w:author="Author">
        <w:r>
          <w:rPr>
            <w:lang w:val="sv-SE"/>
          </w:rPr>
          <w:t xml:space="preserve"> </w:t>
        </w:r>
        <w:r>
          <w:rPr>
            <w:lang w:val="en-US"/>
          </w:rPr>
          <w:t xml:space="preserve">≤ </w:t>
        </w:r>
        <w:r>
          <w:t>50 seconds per inter-frequency carrier.</w:t>
        </w:r>
      </w:ins>
    </w:p>
    <w:p w14:paraId="308B084C" w14:textId="5715697D" w:rsidR="00304EEB" w:rsidRDefault="00304EEB" w:rsidP="00304EEB">
      <w:pPr>
        <w:rPr>
          <w:ins w:id="286" w:author="Author"/>
          <w:rFonts w:eastAsia="SimSun"/>
          <w:szCs w:val="24"/>
        </w:rPr>
      </w:pPr>
      <w:ins w:id="287" w:author="Author">
        <w:r>
          <w:t xml:space="preserve">When UE is monitoring multiple carriers, </w:t>
        </w:r>
        <w:r>
          <w:rPr>
            <w:rFonts w:cs="v4.2.0"/>
          </w:rPr>
          <w:t>T</w:t>
        </w:r>
        <w:r>
          <w:rPr>
            <w:rFonts w:cs="v4.2.0"/>
            <w:vertAlign w:val="subscript"/>
          </w:rPr>
          <w:t>identify_inter</w:t>
        </w:r>
        <w:r>
          <w:rPr>
            <w:vertAlign w:val="subscript"/>
          </w:rPr>
          <w:t>_NB1-NC</w:t>
        </w:r>
        <w:r>
          <w:rPr>
            <w:rFonts w:cs="v4.2.0"/>
            <w:vertAlign w:val="subscript"/>
          </w:rPr>
          <w:t xml:space="preserve"> </w:t>
        </w:r>
        <w:r>
          <w:rPr>
            <w:rFonts w:cs="v4.2.0"/>
          </w:rPr>
          <w:t xml:space="preserve">= </w:t>
        </w:r>
        <w:proofErr w:type="spellStart"/>
        <w:r>
          <w:rPr>
            <w:lang w:val="en-US"/>
          </w:rPr>
          <w:t>T</w:t>
        </w:r>
        <w:r>
          <w:rPr>
            <w:vertAlign w:val="subscript"/>
            <w:lang w:val="en-US"/>
          </w:rPr>
          <w:t>detect</w:t>
        </w:r>
        <w:proofErr w:type="spellEnd"/>
        <w:r>
          <w:rPr>
            <w:vertAlign w:val="subscript"/>
          </w:rPr>
          <w:t>_NB1-NC</w:t>
        </w:r>
        <w:r>
          <w:rPr>
            <w:vertAlign w:val="subscript"/>
            <w:lang w:val="en-US"/>
          </w:rPr>
          <w:t xml:space="preserve"> </w:t>
        </w:r>
        <w:r>
          <w:rPr>
            <w:lang w:val="en-US"/>
          </w:rPr>
          <w:t xml:space="preserve">+ </w:t>
        </w:r>
        <w:r>
          <w:rPr>
            <w:rFonts w:eastAsia="SimSun"/>
            <w:szCs w:val="24"/>
          </w:rPr>
          <w:t>T</w:t>
        </w:r>
        <w:r>
          <w:rPr>
            <w:rFonts w:eastAsia="SimSun"/>
            <w:szCs w:val="24"/>
            <w:vertAlign w:val="subscript"/>
          </w:rPr>
          <w:t>measure</w:t>
        </w:r>
        <w:r>
          <w:rPr>
            <w:vertAlign w:val="subscript"/>
          </w:rPr>
          <w:t>_NB1-NC</w:t>
        </w:r>
        <w:r>
          <w:rPr>
            <w:rFonts w:eastAsia="SimSun"/>
            <w:szCs w:val="24"/>
          </w:rPr>
          <w:t xml:space="preserve">, where </w:t>
        </w:r>
        <w:r>
          <w:t>T</w:t>
        </w:r>
        <w:r>
          <w:rPr>
            <w:vertAlign w:val="subscript"/>
          </w:rPr>
          <w:t>detect_NB1-NC</w:t>
        </w:r>
        <w:r>
          <w:t xml:space="preserve"> = </w:t>
        </w:r>
        <w:proofErr w:type="spellStart"/>
        <w:r>
          <w:t>T</w:t>
        </w:r>
        <w:r>
          <w:rPr>
            <w:vertAlign w:val="subscript"/>
          </w:rPr>
          <w:t>detect</w:t>
        </w:r>
        <w:proofErr w:type="spellEnd"/>
        <w:r>
          <w:rPr>
            <w:vertAlign w:val="subscript"/>
          </w:rPr>
          <w:t xml:space="preserve"> _intra_NB1-NC</w:t>
        </w:r>
        <w:r>
          <w:t xml:space="preserve"> + </w:t>
        </w:r>
      </w:ins>
      <m:oMath>
        <m:nary>
          <m:naryPr>
            <m:chr m:val="∑"/>
            <m:limLoc m:val="undOvr"/>
            <m:ctrlPr>
              <w:ins w:id="288" w:author="Author">
                <w:rPr>
                  <w:rFonts w:ascii="Cambria Math" w:hAnsi="Cambria Math"/>
                  <w:i/>
                </w:rPr>
              </w:ins>
            </m:ctrlPr>
          </m:naryPr>
          <m:sub>
            <m:r>
              <w:ins w:id="289" w:author="Author">
                <w:rPr>
                  <w:rFonts w:ascii="Cambria Math" w:hAnsi="Cambria Math"/>
                </w:rPr>
                <m:t>m=1</m:t>
              </w:ins>
            </m:r>
          </m:sub>
          <m:sup>
            <m:sSub>
              <m:sSubPr>
                <m:ctrlPr>
                  <w:ins w:id="290" w:author="Author">
                    <w:rPr>
                      <w:rFonts w:ascii="Cambria Math" w:hAnsi="Cambria Math"/>
                      <w:i/>
                      <w:highlight w:val="yellow"/>
                      <w:rPrChange w:id="291" w:author="Author">
                        <w:rPr>
                          <w:rFonts w:ascii="Cambria Math" w:hAnsi="Cambria Math"/>
                          <w:i/>
                        </w:rPr>
                      </w:rPrChange>
                    </w:rPr>
                  </w:ins>
                </m:ctrlPr>
              </m:sSubPr>
              <m:e>
                <m:r>
                  <w:ins w:id="292" w:author="Author">
                    <w:rPr>
                      <w:rFonts w:ascii="Cambria Math" w:hAnsi="Cambria Math"/>
                      <w:highlight w:val="yellow"/>
                      <w:rPrChange w:id="293" w:author="Author">
                        <w:rPr>
                          <w:rFonts w:ascii="Cambria Math" w:hAnsi="Cambria Math"/>
                        </w:rPr>
                      </w:rPrChange>
                    </w:rPr>
                    <m:t>N</m:t>
                  </w:ins>
                </m:r>
              </m:e>
              <m:sub>
                <m:r>
                  <w:ins w:id="294" w:author="Author">
                    <w:rPr>
                      <w:rFonts w:ascii="Cambria Math" w:hAnsi="Cambria Math"/>
                      <w:highlight w:val="yellow"/>
                      <w:rPrChange w:id="295" w:author="Author">
                        <w:rPr>
                          <w:rFonts w:ascii="Cambria Math" w:hAnsi="Cambria Math"/>
                        </w:rPr>
                      </w:rPrChange>
                    </w:rPr>
                    <m:t>f</m:t>
                  </w:ins>
                </m:r>
                <m:r>
                  <w:ins w:id="296" w:author="Author">
                    <w:del w:id="297" w:author="Author">
                      <w:rPr>
                        <w:rFonts w:ascii="Cambria Math" w:hAnsi="Cambria Math"/>
                        <w:highlight w:val="yellow"/>
                        <w:rPrChange w:id="298" w:author="Author">
                          <w:rPr>
                            <w:rFonts w:ascii="Cambria Math" w:hAnsi="Cambria Math"/>
                          </w:rPr>
                        </w:rPrChange>
                      </w:rPr>
                      <m:t>req</m:t>
                    </w:del>
                  </w:ins>
                </m:r>
              </m:sub>
            </m:sSub>
          </m:sup>
          <m:e>
            <m:sSub>
              <m:sSubPr>
                <m:ctrlPr>
                  <w:ins w:id="299" w:author="Author">
                    <w:rPr>
                      <w:rFonts w:ascii="Cambria Math" w:hAnsi="Cambria Math"/>
                    </w:rPr>
                  </w:ins>
                </m:ctrlPr>
              </m:sSubPr>
              <m:e>
                <m:r>
                  <w:ins w:id="300" w:author="Author">
                    <m:rPr>
                      <m:sty m:val="p"/>
                    </m:rPr>
                    <w:rPr>
                      <w:rFonts w:ascii="Cambria Math" w:hAnsi="Cambria Math"/>
                    </w:rPr>
                    <m:t>T</m:t>
                  </w:ins>
                </m:r>
              </m:e>
              <m:sub>
                <m:r>
                  <w:ins w:id="301" w:author="Author">
                    <m:rPr>
                      <m:sty m:val="p"/>
                    </m:rPr>
                    <w:rPr>
                      <w:rFonts w:ascii="Cambria Math" w:hAnsi="Cambria Math"/>
                      <w:vertAlign w:val="subscript"/>
                    </w:rPr>
                    <m:t>detect_inter_NB1-NC,m</m:t>
                  </w:ins>
                </m:r>
              </m:sub>
            </m:sSub>
          </m:e>
        </m:nary>
        <m:r>
          <w:ins w:id="302" w:author="Author">
            <w:rPr>
              <w:rFonts w:ascii="Cambria Math" w:hAnsi="Cambria Math"/>
            </w:rPr>
            <m:t xml:space="preserve"> </m:t>
          </w:ins>
        </m:r>
      </m:oMath>
      <w:ins w:id="303" w:author="Author">
        <w:r>
          <w:t>and T</w:t>
        </w:r>
        <w:r>
          <w:rPr>
            <w:vertAlign w:val="subscript"/>
          </w:rPr>
          <w:t xml:space="preserve">measure </w:t>
        </w:r>
        <w:r>
          <w:t>= T</w:t>
        </w:r>
        <w:r>
          <w:rPr>
            <w:vertAlign w:val="subscript"/>
          </w:rPr>
          <w:t>measure_intra_NB1-NC</w:t>
        </w:r>
        <w:r>
          <w:t xml:space="preserve"> +</w:t>
        </w:r>
      </w:ins>
      <m:oMath>
        <m:nary>
          <m:naryPr>
            <m:chr m:val="∑"/>
            <m:limLoc m:val="undOvr"/>
            <m:ctrlPr>
              <w:ins w:id="304" w:author="Author">
                <w:rPr>
                  <w:rFonts w:ascii="Cambria Math" w:hAnsi="Cambria Math"/>
                  <w:i/>
                </w:rPr>
              </w:ins>
            </m:ctrlPr>
          </m:naryPr>
          <m:sub>
            <m:r>
              <w:ins w:id="305" w:author="Author">
                <w:rPr>
                  <w:rFonts w:ascii="Cambria Math" w:hAnsi="Cambria Math"/>
                </w:rPr>
                <m:t>m=1</m:t>
              </w:ins>
            </m:r>
          </m:sub>
          <m:sup>
            <m:sSub>
              <m:sSubPr>
                <m:ctrlPr>
                  <w:ins w:id="306" w:author="Author">
                    <w:rPr>
                      <w:rFonts w:ascii="Cambria Math" w:hAnsi="Cambria Math"/>
                      <w:i/>
                      <w:highlight w:val="yellow"/>
                      <w:rPrChange w:id="307" w:author="Author">
                        <w:rPr>
                          <w:rFonts w:ascii="Cambria Math" w:hAnsi="Cambria Math"/>
                          <w:i/>
                        </w:rPr>
                      </w:rPrChange>
                    </w:rPr>
                  </w:ins>
                </m:ctrlPr>
              </m:sSubPr>
              <m:e>
                <m:r>
                  <w:ins w:id="308" w:author="Author">
                    <w:rPr>
                      <w:rFonts w:ascii="Cambria Math" w:hAnsi="Cambria Math"/>
                      <w:highlight w:val="yellow"/>
                      <w:rPrChange w:id="309" w:author="Author">
                        <w:rPr>
                          <w:rFonts w:ascii="Cambria Math" w:hAnsi="Cambria Math"/>
                        </w:rPr>
                      </w:rPrChange>
                    </w:rPr>
                    <m:t>N</m:t>
                  </w:ins>
                </m:r>
              </m:e>
              <m:sub>
                <m:r>
                  <w:ins w:id="310" w:author="Author">
                    <w:rPr>
                      <w:rFonts w:ascii="Cambria Math" w:hAnsi="Cambria Math"/>
                      <w:highlight w:val="yellow"/>
                      <w:rPrChange w:id="311" w:author="Author">
                        <w:rPr>
                          <w:rFonts w:ascii="Cambria Math" w:hAnsi="Cambria Math"/>
                        </w:rPr>
                      </w:rPrChange>
                    </w:rPr>
                    <m:t>f</m:t>
                  </w:ins>
                </m:r>
                <m:r>
                  <w:ins w:id="312" w:author="Author">
                    <w:del w:id="313" w:author="Author">
                      <w:rPr>
                        <w:rFonts w:ascii="Cambria Math" w:hAnsi="Cambria Math"/>
                        <w:highlight w:val="yellow"/>
                        <w:rPrChange w:id="314" w:author="Author">
                          <w:rPr>
                            <w:rFonts w:ascii="Cambria Math" w:hAnsi="Cambria Math"/>
                          </w:rPr>
                        </w:rPrChange>
                      </w:rPr>
                      <m:t>req</m:t>
                    </w:del>
                  </w:ins>
                </m:r>
              </m:sub>
            </m:sSub>
          </m:sup>
          <m:e>
            <m:sSub>
              <m:sSubPr>
                <m:ctrlPr>
                  <w:ins w:id="315" w:author="Author">
                    <w:rPr>
                      <w:rFonts w:ascii="Cambria Math" w:hAnsi="Cambria Math"/>
                    </w:rPr>
                  </w:ins>
                </m:ctrlPr>
              </m:sSubPr>
              <m:e>
                <m:r>
                  <w:ins w:id="316" w:author="Author">
                    <m:rPr>
                      <m:sty m:val="p"/>
                    </m:rPr>
                    <w:rPr>
                      <w:rFonts w:ascii="Cambria Math" w:hAnsi="Cambria Math"/>
                    </w:rPr>
                    <m:t>T</m:t>
                  </w:ins>
                </m:r>
              </m:e>
              <m:sub>
                <m:r>
                  <w:ins w:id="317" w:author="Author">
                    <m:rPr>
                      <m:sty m:val="p"/>
                    </m:rPr>
                    <w:rPr>
                      <w:rFonts w:ascii="Cambria Math" w:hAnsi="Cambria Math"/>
                      <w:vertAlign w:val="subscript"/>
                    </w:rPr>
                    <m:t>measure_inter_NB1-NC,m</m:t>
                  </w:ins>
                </m:r>
              </m:sub>
            </m:sSub>
          </m:e>
        </m:nary>
      </m:oMath>
      <w:ins w:id="318" w:author="Author">
        <w:r>
          <w:t xml:space="preserve">. </w:t>
        </w:r>
        <w:proofErr w:type="spellStart"/>
        <w:r>
          <w:rPr>
            <w:rFonts w:eastAsia="SimSun"/>
            <w:szCs w:val="24"/>
          </w:rPr>
          <w:t>N</w:t>
        </w:r>
        <w:r>
          <w:rPr>
            <w:rFonts w:eastAsia="SimSun"/>
            <w:szCs w:val="24"/>
            <w:vertAlign w:val="subscript"/>
          </w:rPr>
          <w:t>freq</w:t>
        </w:r>
        <w:proofErr w:type="spellEnd"/>
        <w:r>
          <w:rPr>
            <w:rFonts w:eastAsia="SimSun"/>
            <w:szCs w:val="24"/>
          </w:rPr>
          <w:t xml:space="preserve"> is number of inter-frequency carriers to be measured according to the measurement capability, where </w:t>
        </w:r>
        <w:r>
          <w:t>T</w:t>
        </w:r>
        <w:r>
          <w:rPr>
            <w:vertAlign w:val="subscript"/>
          </w:rPr>
          <w:t>measure_intra_NB1-NC</w:t>
        </w:r>
        <w:r>
          <w:t xml:space="preserve"> </w:t>
        </w:r>
        <w:r w:rsidRPr="00304EEB">
          <w:t>and</w:t>
        </w:r>
        <w:r>
          <w:rPr>
            <w:vertAlign w:val="subscript"/>
          </w:rPr>
          <w:t xml:space="preserve"> </w:t>
        </w:r>
        <w:proofErr w:type="spellStart"/>
        <w:r>
          <w:t>T</w:t>
        </w:r>
        <w:r>
          <w:rPr>
            <w:vertAlign w:val="subscript"/>
          </w:rPr>
          <w:t>detect</w:t>
        </w:r>
        <w:proofErr w:type="spellEnd"/>
        <w:r>
          <w:rPr>
            <w:vertAlign w:val="subscript"/>
          </w:rPr>
          <w:t xml:space="preserve"> _intra_NB1-NC </w:t>
        </w:r>
        <w:r w:rsidRPr="00304EEB">
          <w:t>are defined in clause 8.14A.6.2</w:t>
        </w:r>
        <w:r w:rsidRPr="007526B4">
          <w:rPr>
            <w:rFonts w:eastAsia="SimSun"/>
            <w:szCs w:val="24"/>
          </w:rPr>
          <w:t xml:space="preserve">. </w:t>
        </w:r>
      </w:ins>
    </w:p>
    <w:p w14:paraId="3CD16420" w14:textId="77777777" w:rsidR="003D5ED6" w:rsidRPr="003D5ED6" w:rsidRDefault="003D5ED6" w:rsidP="003D5ED6">
      <w:pPr>
        <w:rPr>
          <w:ins w:id="319" w:author="Author"/>
          <w:highlight w:val="yellow"/>
          <w:rPrChange w:id="320" w:author="Author">
            <w:rPr>
              <w:ins w:id="321" w:author="Author"/>
            </w:rPr>
          </w:rPrChange>
        </w:rPr>
      </w:pPr>
      <w:proofErr w:type="gramStart"/>
      <w:ins w:id="322" w:author="Author">
        <w:r w:rsidRPr="003D5ED6">
          <w:rPr>
            <w:highlight w:val="yellow"/>
            <w:rPrChange w:id="323" w:author="Author">
              <w:rPr/>
            </w:rPrChange>
          </w:rPr>
          <w:t>where</w:t>
        </w:r>
        <w:proofErr w:type="gramEnd"/>
      </w:ins>
    </w:p>
    <w:p w14:paraId="47FB005B" w14:textId="26B8BDB8" w:rsidR="003D5ED6" w:rsidRPr="003D5ED6" w:rsidRDefault="003D5ED6" w:rsidP="003D5ED6">
      <w:pPr>
        <w:pStyle w:val="ListParagraph"/>
        <w:rPr>
          <w:ins w:id="324" w:author="Author"/>
          <w:highlight w:val="yellow"/>
          <w:rPrChange w:id="325" w:author="Author">
            <w:rPr>
              <w:ins w:id="326" w:author="Author"/>
            </w:rPr>
          </w:rPrChange>
        </w:rPr>
      </w:pPr>
      <w:proofErr w:type="spellStart"/>
      <w:ins w:id="327" w:author="Author">
        <w:r w:rsidRPr="003D5ED6">
          <w:rPr>
            <w:rFonts w:eastAsia="SimSun"/>
            <w:highlight w:val="yellow"/>
            <w:rPrChange w:id="328" w:author="Author">
              <w:rPr>
                <w:rFonts w:eastAsia="SimSun"/>
              </w:rPr>
            </w:rPrChange>
          </w:rPr>
          <w:t>N</w:t>
        </w:r>
        <w:r w:rsidRPr="003D5ED6">
          <w:rPr>
            <w:rFonts w:eastAsia="SimSun"/>
            <w:highlight w:val="yellow"/>
            <w:vertAlign w:val="subscript"/>
            <w:rPrChange w:id="329" w:author="Author">
              <w:rPr>
                <w:rFonts w:eastAsia="SimSun"/>
                <w:vertAlign w:val="subscript"/>
              </w:rPr>
            </w:rPrChange>
          </w:rPr>
          <w:t>f</w:t>
        </w:r>
        <w:proofErr w:type="spellEnd"/>
        <w:r w:rsidRPr="003D5ED6">
          <w:rPr>
            <w:rFonts w:eastAsia="SimSun"/>
            <w:highlight w:val="yellow"/>
            <w:rPrChange w:id="330" w:author="Author">
              <w:rPr>
                <w:rFonts w:eastAsia="SimSun"/>
              </w:rPr>
            </w:rPrChange>
          </w:rPr>
          <w:t xml:space="preserve"> + X. X = 1 if the UE is configured to measure a neighbor NGSO satellite in </w:t>
        </w:r>
        <w:proofErr w:type="spellStart"/>
        <w:r w:rsidRPr="003D5ED6">
          <w:rPr>
            <w:rFonts w:eastAsia="SimSun"/>
            <w:highlight w:val="yellow"/>
            <w:rPrChange w:id="331" w:author="Author">
              <w:rPr>
                <w:rFonts w:eastAsia="SimSun"/>
              </w:rPr>
            </w:rPrChange>
          </w:rPr>
          <w:t>intrafrequency</w:t>
        </w:r>
        <w:proofErr w:type="spellEnd"/>
        <w:r w:rsidRPr="003D5ED6">
          <w:rPr>
            <w:rFonts w:eastAsia="SimSun"/>
            <w:highlight w:val="yellow"/>
            <w:rPrChange w:id="332" w:author="Author">
              <w:rPr>
                <w:rFonts w:eastAsia="SimSun"/>
              </w:rPr>
            </w:rPrChange>
          </w:rPr>
          <w:t>; X = 0 otherwise.</w:t>
        </w:r>
      </w:ins>
    </w:p>
    <w:p w14:paraId="03499002" w14:textId="77777777" w:rsidR="003D5ED6" w:rsidRPr="003D5ED6" w:rsidRDefault="003D5ED6" w:rsidP="003D5ED6">
      <w:pPr>
        <w:pStyle w:val="ListParagraph"/>
        <w:rPr>
          <w:ins w:id="333" w:author="Author"/>
          <w:highlight w:val="yellow"/>
          <w:rPrChange w:id="334" w:author="Author">
            <w:rPr>
              <w:ins w:id="335" w:author="Author"/>
            </w:rPr>
          </w:rPrChange>
        </w:rPr>
      </w:pPr>
      <w:proofErr w:type="spellStart"/>
      <w:ins w:id="336" w:author="Author">
        <w:r w:rsidRPr="003D5ED6">
          <w:rPr>
            <w:rFonts w:eastAsia="SimSun"/>
            <w:highlight w:val="yellow"/>
            <w:rPrChange w:id="337" w:author="Author">
              <w:rPr>
                <w:rFonts w:eastAsia="SimSun"/>
              </w:rPr>
            </w:rPrChange>
          </w:rPr>
          <w:t>N</w:t>
        </w:r>
        <w:r w:rsidRPr="003D5ED6">
          <w:rPr>
            <w:rFonts w:eastAsia="SimSun"/>
            <w:highlight w:val="yellow"/>
            <w:vertAlign w:val="subscript"/>
            <w:rPrChange w:id="338" w:author="Author">
              <w:rPr>
                <w:rFonts w:eastAsia="SimSun"/>
                <w:vertAlign w:val="subscript"/>
              </w:rPr>
            </w:rPrChange>
          </w:rPr>
          <w:t>freq</w:t>
        </w:r>
        <w:proofErr w:type="spellEnd"/>
        <w:r w:rsidRPr="003D5ED6">
          <w:rPr>
            <w:rFonts w:eastAsia="SimSun"/>
            <w:highlight w:val="yellow"/>
            <w:rPrChange w:id="339" w:author="Author">
              <w:rPr>
                <w:rFonts w:eastAsia="SimSun"/>
              </w:rPr>
            </w:rPrChange>
          </w:rPr>
          <w:t xml:space="preserve"> is number of inter-frequency carriers to be measured according to the measurement capability. </w:t>
        </w:r>
      </w:ins>
    </w:p>
    <w:p w14:paraId="6B7CB48D" w14:textId="77777777" w:rsidR="003D5ED6" w:rsidDel="003D5ED6" w:rsidRDefault="003D5ED6" w:rsidP="00304EEB">
      <w:pPr>
        <w:rPr>
          <w:ins w:id="340" w:author="Author"/>
          <w:del w:id="341" w:author="Author"/>
        </w:rPr>
      </w:pPr>
    </w:p>
    <w:p w14:paraId="60CA2825" w14:textId="77777777" w:rsidR="00304EEB" w:rsidRDefault="00304EEB" w:rsidP="00304EEB">
      <w:pPr>
        <w:rPr>
          <w:ins w:id="342" w:author="Author"/>
        </w:rPr>
      </w:pPr>
    </w:p>
    <w:p w14:paraId="4672F9CB" w14:textId="286DCCAF" w:rsidR="00304EEB" w:rsidRDefault="00304EEB" w:rsidP="00304EEB">
      <w:pPr>
        <w:pStyle w:val="Heading4"/>
        <w:rPr>
          <w:ins w:id="343" w:author="Author"/>
        </w:rPr>
      </w:pPr>
      <w:ins w:id="344" w:author="Author">
        <w:r>
          <w:t>8.14</w:t>
        </w:r>
        <w:r w:rsidR="002821E7" w:rsidRPr="00126346">
          <w:rPr>
            <w:highlight w:val="yellow"/>
            <w:rPrChange w:id="345" w:author="Author">
              <w:rPr/>
            </w:rPrChange>
          </w:rPr>
          <w:t>A</w:t>
        </w:r>
        <w:r>
          <w:t>.6.5</w:t>
        </w:r>
        <w:r w:rsidR="002821E7">
          <w:t xml:space="preserve"> </w:t>
        </w:r>
        <w:del w:id="346" w:author="Author">
          <w:r w:rsidDel="002821E7">
            <w:tab/>
            <w:delText xml:space="preserve"> </w:delText>
          </w:r>
        </w:del>
        <w:r>
          <w:t>Requirements for monitoring multiple carriers</w:t>
        </w:r>
      </w:ins>
    </w:p>
    <w:p w14:paraId="43E5BF3B" w14:textId="77777777" w:rsidR="00304EEB" w:rsidRDefault="00304EEB" w:rsidP="00304EEB">
      <w:pPr>
        <w:rPr>
          <w:ins w:id="347" w:author="Author"/>
          <w:rFonts w:eastAsia="SimSun"/>
        </w:rPr>
      </w:pPr>
      <w:ins w:id="348" w:author="Author">
        <w:r>
          <w:rPr>
            <w:rFonts w:eastAsia="SimSun"/>
          </w:rPr>
          <w:t>For RRC_CONNECTED state, the UE shall be capable of monitoring at least:</w:t>
        </w:r>
      </w:ins>
    </w:p>
    <w:p w14:paraId="5FE61625" w14:textId="77777777" w:rsidR="00304EEB" w:rsidRDefault="00304EEB" w:rsidP="00304EEB">
      <w:pPr>
        <w:pStyle w:val="B1"/>
        <w:rPr>
          <w:ins w:id="349" w:author="Author"/>
          <w:rFonts w:eastAsiaTheme="minorHAnsi"/>
        </w:rPr>
      </w:pPr>
      <w:ins w:id="350" w:author="Author">
        <w:r>
          <w:t>-</w:t>
        </w:r>
        <w:r>
          <w:tab/>
          <w:t>Depending on UE capability, an intra-frequency carrier.</w:t>
        </w:r>
      </w:ins>
    </w:p>
    <w:p w14:paraId="18EC6FDF" w14:textId="77777777" w:rsidR="00304EEB" w:rsidRDefault="00304EEB" w:rsidP="00304EEB">
      <w:pPr>
        <w:pStyle w:val="B1"/>
        <w:rPr>
          <w:ins w:id="351" w:author="Author"/>
          <w:lang w:val="en-US"/>
        </w:rPr>
      </w:pPr>
      <w:ins w:id="352" w:author="Author">
        <w:r>
          <w:t>-</w:t>
        </w:r>
        <w:r>
          <w:tab/>
          <w:t xml:space="preserve">Depending on UE capability, </w:t>
        </w:r>
        <w:r>
          <w:rPr>
            <w:lang w:val="en-US"/>
          </w:rPr>
          <w:t>at least 2 inter-frequency carriers.</w:t>
        </w:r>
      </w:ins>
    </w:p>
    <w:p w14:paraId="01499E70" w14:textId="4ED6E978" w:rsidR="00D10472" w:rsidRPr="00304EEB" w:rsidRDefault="00D10472" w:rsidP="00D10472">
      <w:pPr>
        <w:rPr>
          <w:lang w:val="en-US" w:eastAsia="zh-CN"/>
        </w:rPr>
      </w:pPr>
    </w:p>
    <w:p w14:paraId="2FF866AF" w14:textId="77777777" w:rsidR="008651D0" w:rsidRDefault="008651D0" w:rsidP="00C10F3B">
      <w:pPr>
        <w:jc w:val="center"/>
        <w:rPr>
          <w:noProof/>
          <w:sz w:val="28"/>
          <w:szCs w:val="28"/>
        </w:rPr>
      </w:pPr>
    </w:p>
    <w:sectPr w:rsidR="008651D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1E99" w14:textId="77777777" w:rsidR="00FD0610" w:rsidRDefault="00FD0610">
      <w:r>
        <w:separator/>
      </w:r>
    </w:p>
  </w:endnote>
  <w:endnote w:type="continuationSeparator" w:id="0">
    <w:p w14:paraId="0668CD62" w14:textId="77777777" w:rsidR="00FD0610" w:rsidRDefault="00FD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AFBF" w14:textId="77777777" w:rsidR="00FD0610" w:rsidRDefault="00FD0610">
      <w:r>
        <w:separator/>
      </w:r>
    </w:p>
  </w:footnote>
  <w:footnote w:type="continuationSeparator" w:id="0">
    <w:p w14:paraId="26A62536" w14:textId="77777777" w:rsidR="00FD0610" w:rsidRDefault="00FD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B05F63"/>
    <w:multiLevelType w:val="hybridMultilevel"/>
    <w:tmpl w:val="042EABFC"/>
    <w:lvl w:ilvl="0" w:tplc="532AE61C">
      <w:start w:val="1"/>
      <w:numFmt w:val="bullet"/>
      <w:lvlText w:val=""/>
      <w:lvlJc w:val="left"/>
      <w:pPr>
        <w:ind w:left="644" w:hanging="360"/>
      </w:pPr>
      <w:rPr>
        <w:rFonts w:ascii="Symbol" w:hAnsi="Symbol" w:hint="default"/>
      </w:rPr>
    </w:lvl>
    <w:lvl w:ilvl="1" w:tplc="812CD34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ED00D6E"/>
    <w:multiLevelType w:val="hybridMultilevel"/>
    <w:tmpl w:val="16F4F1A0"/>
    <w:lvl w:ilvl="0" w:tplc="1824945A">
      <w:start w:val="8"/>
      <w:numFmt w:val="bullet"/>
      <w:pStyle w:val="ListParagraph"/>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3437B2"/>
    <w:multiLevelType w:val="hybridMultilevel"/>
    <w:tmpl w:val="54A4894E"/>
    <w:lvl w:ilvl="0" w:tplc="EA4E374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7DD69D3"/>
    <w:multiLevelType w:val="hybridMultilevel"/>
    <w:tmpl w:val="031CB81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5" w15:restartNumberingAfterBreak="0">
    <w:nsid w:val="3F850E25"/>
    <w:multiLevelType w:val="hybridMultilevel"/>
    <w:tmpl w:val="9D52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0" w15:restartNumberingAfterBreak="0">
    <w:nsid w:val="54063C9B"/>
    <w:multiLevelType w:val="hybridMultilevel"/>
    <w:tmpl w:val="AF443A60"/>
    <w:lvl w:ilvl="0" w:tplc="EC7A8DA8">
      <w:start w:val="1"/>
      <w:numFmt w:val="bullet"/>
      <w:lvlText w:val=""/>
      <w:lvlJc w:val="left"/>
      <w:pPr>
        <w:ind w:left="765" w:hanging="360"/>
      </w:pPr>
      <w:rPr>
        <w:rFonts w:ascii="Symbol" w:hAnsi="Symbol" w:hint="default"/>
      </w:rPr>
    </w:lvl>
    <w:lvl w:ilvl="1" w:tplc="EFF2D9C8">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EF77F08"/>
    <w:multiLevelType w:val="hybridMultilevel"/>
    <w:tmpl w:val="67F463DE"/>
    <w:lvl w:ilvl="0" w:tplc="6E7CE8C8">
      <w:start w:val="1"/>
      <w:numFmt w:val="bullet"/>
      <w:lvlText w:val="­"/>
      <w:lvlJc w:val="left"/>
      <w:pPr>
        <w:ind w:left="720" w:hanging="360"/>
      </w:pPr>
      <w:rPr>
        <w:rFonts w:ascii="Modern No. 20" w:hAnsi="Modern No. 20" w:hint="default"/>
      </w:rPr>
    </w:lvl>
    <w:lvl w:ilvl="1" w:tplc="C72A1F3E">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B585866"/>
    <w:multiLevelType w:val="hybridMultilevel"/>
    <w:tmpl w:val="A9BE6A3A"/>
    <w:lvl w:ilvl="0" w:tplc="7D0A7DC6">
      <w:start w:val="8"/>
      <w:numFmt w:val="bullet"/>
      <w:lvlText w:val="-"/>
      <w:lvlJc w:val="left"/>
      <w:pPr>
        <w:ind w:left="645" w:hanging="360"/>
      </w:pPr>
      <w:rPr>
        <w:rFonts w:ascii="Times New Roman" w:eastAsia="Times New Roman" w:hAnsi="Times New Roman" w:cs="Times New Roman" w:hint="default"/>
      </w:rPr>
    </w:lvl>
    <w:lvl w:ilvl="1" w:tplc="D3F88EAC">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53696736">
    <w:abstractNumId w:val="25"/>
  </w:num>
  <w:num w:numId="2" w16cid:durableId="1477333481">
    <w:abstractNumId w:val="7"/>
  </w:num>
  <w:num w:numId="3" w16cid:durableId="623581487">
    <w:abstractNumId w:val="28"/>
  </w:num>
  <w:num w:numId="4" w16cid:durableId="1741362436">
    <w:abstractNumId w:val="11"/>
  </w:num>
  <w:num w:numId="5" w16cid:durableId="1689871819">
    <w:abstractNumId w:val="6"/>
  </w:num>
  <w:num w:numId="6" w16cid:durableId="1735077924">
    <w:abstractNumId w:val="9"/>
  </w:num>
  <w:num w:numId="7" w16cid:durableId="463737442">
    <w:abstractNumId w:val="0"/>
  </w:num>
  <w:num w:numId="8" w16cid:durableId="1547061367">
    <w:abstractNumId w:val="16"/>
  </w:num>
  <w:num w:numId="9" w16cid:durableId="993023009">
    <w:abstractNumId w:val="3"/>
  </w:num>
  <w:num w:numId="10" w16cid:durableId="1177157683">
    <w:abstractNumId w:val="2"/>
  </w:num>
  <w:num w:numId="11" w16cid:durableId="1212617834">
    <w:abstractNumId w:val="17"/>
  </w:num>
  <w:num w:numId="12" w16cid:durableId="1515608630">
    <w:abstractNumId w:val="19"/>
  </w:num>
  <w:num w:numId="13" w16cid:durableId="418984212">
    <w:abstractNumId w:val="4"/>
  </w:num>
  <w:num w:numId="14" w16cid:durableId="992219285">
    <w:abstractNumId w:val="1"/>
  </w:num>
  <w:num w:numId="15" w16cid:durableId="516968203">
    <w:abstractNumId w:val="23"/>
    <w:lvlOverride w:ilvl="0">
      <w:startOverride w:val="1"/>
    </w:lvlOverride>
  </w:num>
  <w:num w:numId="16" w16cid:durableId="1796947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960012">
    <w:abstractNumId w:val="26"/>
  </w:num>
  <w:num w:numId="18" w16cid:durableId="1495073212">
    <w:abstractNumId w:val="5"/>
  </w:num>
  <w:num w:numId="19" w16cid:durableId="2119062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094399">
    <w:abstractNumId w:val="24"/>
  </w:num>
  <w:num w:numId="21" w16cid:durableId="1467968728">
    <w:abstractNumId w:val="27"/>
  </w:num>
  <w:num w:numId="22" w16cid:durableId="1990593090">
    <w:abstractNumId w:val="15"/>
  </w:num>
  <w:num w:numId="23" w16cid:durableId="917786637">
    <w:abstractNumId w:val="14"/>
  </w:num>
  <w:num w:numId="24" w16cid:durableId="2060324016">
    <w:abstractNumId w:val="21"/>
  </w:num>
  <w:num w:numId="25" w16cid:durableId="313605315">
    <w:abstractNumId w:val="20"/>
  </w:num>
  <w:num w:numId="26" w16cid:durableId="1022322582">
    <w:abstractNumId w:val="12"/>
  </w:num>
  <w:num w:numId="27" w16cid:durableId="1430809781">
    <w:abstractNumId w:val="8"/>
  </w:num>
  <w:num w:numId="28" w16cid:durableId="1953515530">
    <w:abstractNumId w:val="22"/>
  </w:num>
  <w:num w:numId="29" w16cid:durableId="522784475">
    <w:abstractNumId w:val="22"/>
  </w:num>
  <w:num w:numId="30" w16cid:durableId="313415367">
    <w:abstractNumId w:val="22"/>
  </w:num>
  <w:num w:numId="31" w16cid:durableId="119055924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E61"/>
    <w:rsid w:val="000839C2"/>
    <w:rsid w:val="000954BF"/>
    <w:rsid w:val="000A6394"/>
    <w:rsid w:val="000B4A4A"/>
    <w:rsid w:val="000B7FED"/>
    <w:rsid w:val="000C038A"/>
    <w:rsid w:val="000C2A4C"/>
    <w:rsid w:val="000C6598"/>
    <w:rsid w:val="000D44B3"/>
    <w:rsid w:val="00126346"/>
    <w:rsid w:val="00131D05"/>
    <w:rsid w:val="00145D43"/>
    <w:rsid w:val="00192C46"/>
    <w:rsid w:val="00197690"/>
    <w:rsid w:val="001A08B3"/>
    <w:rsid w:val="001A2CA0"/>
    <w:rsid w:val="001A7B60"/>
    <w:rsid w:val="001B52F0"/>
    <w:rsid w:val="001B619C"/>
    <w:rsid w:val="001B7A65"/>
    <w:rsid w:val="001E41F3"/>
    <w:rsid w:val="00207EA3"/>
    <w:rsid w:val="00225622"/>
    <w:rsid w:val="002311CB"/>
    <w:rsid w:val="0026004D"/>
    <w:rsid w:val="002640DD"/>
    <w:rsid w:val="00264955"/>
    <w:rsid w:val="00275D12"/>
    <w:rsid w:val="002821E7"/>
    <w:rsid w:val="00284FEB"/>
    <w:rsid w:val="002860C4"/>
    <w:rsid w:val="0029001E"/>
    <w:rsid w:val="00291692"/>
    <w:rsid w:val="002B5741"/>
    <w:rsid w:val="002C070E"/>
    <w:rsid w:val="002E472E"/>
    <w:rsid w:val="002F514F"/>
    <w:rsid w:val="00304950"/>
    <w:rsid w:val="00304EEB"/>
    <w:rsid w:val="00305409"/>
    <w:rsid w:val="0032675E"/>
    <w:rsid w:val="003609EF"/>
    <w:rsid w:val="0036231A"/>
    <w:rsid w:val="00374DD4"/>
    <w:rsid w:val="0037776C"/>
    <w:rsid w:val="003803A0"/>
    <w:rsid w:val="003D0F26"/>
    <w:rsid w:val="003D5ED6"/>
    <w:rsid w:val="003E1A36"/>
    <w:rsid w:val="00410371"/>
    <w:rsid w:val="004242F1"/>
    <w:rsid w:val="00497952"/>
    <w:rsid w:val="004B75B7"/>
    <w:rsid w:val="004C252E"/>
    <w:rsid w:val="004E536B"/>
    <w:rsid w:val="004E6523"/>
    <w:rsid w:val="005001E9"/>
    <w:rsid w:val="0051368C"/>
    <w:rsid w:val="0051580D"/>
    <w:rsid w:val="0054578D"/>
    <w:rsid w:val="00546AB8"/>
    <w:rsid w:val="00547111"/>
    <w:rsid w:val="00592D74"/>
    <w:rsid w:val="005C1E51"/>
    <w:rsid w:val="005E2C44"/>
    <w:rsid w:val="00621188"/>
    <w:rsid w:val="006257ED"/>
    <w:rsid w:val="00630C14"/>
    <w:rsid w:val="00665C47"/>
    <w:rsid w:val="00695808"/>
    <w:rsid w:val="006A3E61"/>
    <w:rsid w:val="006B3C67"/>
    <w:rsid w:val="006B46FB"/>
    <w:rsid w:val="006C275E"/>
    <w:rsid w:val="006E21FB"/>
    <w:rsid w:val="007066C1"/>
    <w:rsid w:val="007176FF"/>
    <w:rsid w:val="0073552F"/>
    <w:rsid w:val="00736381"/>
    <w:rsid w:val="007526B4"/>
    <w:rsid w:val="0079134F"/>
    <w:rsid w:val="00792342"/>
    <w:rsid w:val="007977A8"/>
    <w:rsid w:val="007B512A"/>
    <w:rsid w:val="007C2097"/>
    <w:rsid w:val="007D6A07"/>
    <w:rsid w:val="007F7259"/>
    <w:rsid w:val="008040A8"/>
    <w:rsid w:val="008279FA"/>
    <w:rsid w:val="00843C78"/>
    <w:rsid w:val="00853668"/>
    <w:rsid w:val="008626E7"/>
    <w:rsid w:val="008651D0"/>
    <w:rsid w:val="00870EE7"/>
    <w:rsid w:val="008863B9"/>
    <w:rsid w:val="008A45A6"/>
    <w:rsid w:val="008B0849"/>
    <w:rsid w:val="008B6FAF"/>
    <w:rsid w:val="008F3789"/>
    <w:rsid w:val="008F686C"/>
    <w:rsid w:val="009148DE"/>
    <w:rsid w:val="0091583F"/>
    <w:rsid w:val="009334A2"/>
    <w:rsid w:val="00933FBB"/>
    <w:rsid w:val="00941E30"/>
    <w:rsid w:val="00953638"/>
    <w:rsid w:val="009727B9"/>
    <w:rsid w:val="009777D9"/>
    <w:rsid w:val="00991B88"/>
    <w:rsid w:val="009A15EA"/>
    <w:rsid w:val="009A5753"/>
    <w:rsid w:val="009A579D"/>
    <w:rsid w:val="009C5E1C"/>
    <w:rsid w:val="009E3297"/>
    <w:rsid w:val="009F734F"/>
    <w:rsid w:val="00A246B6"/>
    <w:rsid w:val="00A47E70"/>
    <w:rsid w:val="00A50CF0"/>
    <w:rsid w:val="00A66635"/>
    <w:rsid w:val="00A7671C"/>
    <w:rsid w:val="00AA2CBC"/>
    <w:rsid w:val="00AC5820"/>
    <w:rsid w:val="00AD1CD8"/>
    <w:rsid w:val="00AF33FF"/>
    <w:rsid w:val="00B0374E"/>
    <w:rsid w:val="00B06A9E"/>
    <w:rsid w:val="00B258BB"/>
    <w:rsid w:val="00B428D3"/>
    <w:rsid w:val="00B67B97"/>
    <w:rsid w:val="00B8020E"/>
    <w:rsid w:val="00B968C8"/>
    <w:rsid w:val="00BA3EC5"/>
    <w:rsid w:val="00BA51D9"/>
    <w:rsid w:val="00BB5DFC"/>
    <w:rsid w:val="00BC2D24"/>
    <w:rsid w:val="00BD279D"/>
    <w:rsid w:val="00BD6BB8"/>
    <w:rsid w:val="00BE5B26"/>
    <w:rsid w:val="00C10F3B"/>
    <w:rsid w:val="00C552E5"/>
    <w:rsid w:val="00C66BA2"/>
    <w:rsid w:val="00C83E91"/>
    <w:rsid w:val="00C95985"/>
    <w:rsid w:val="00CC5026"/>
    <w:rsid w:val="00CC68D0"/>
    <w:rsid w:val="00D03F9A"/>
    <w:rsid w:val="00D06D51"/>
    <w:rsid w:val="00D07622"/>
    <w:rsid w:val="00D10472"/>
    <w:rsid w:val="00D20167"/>
    <w:rsid w:val="00D24991"/>
    <w:rsid w:val="00D42D88"/>
    <w:rsid w:val="00D50255"/>
    <w:rsid w:val="00D66520"/>
    <w:rsid w:val="00D736A4"/>
    <w:rsid w:val="00D8055A"/>
    <w:rsid w:val="00DB1639"/>
    <w:rsid w:val="00DD61BB"/>
    <w:rsid w:val="00DE34CF"/>
    <w:rsid w:val="00E13F3D"/>
    <w:rsid w:val="00E34898"/>
    <w:rsid w:val="00EB09B7"/>
    <w:rsid w:val="00EB7021"/>
    <w:rsid w:val="00EE7D7C"/>
    <w:rsid w:val="00F20433"/>
    <w:rsid w:val="00F25D98"/>
    <w:rsid w:val="00F300FB"/>
    <w:rsid w:val="00F8555D"/>
    <w:rsid w:val="00FB4946"/>
    <w:rsid w:val="00FB6386"/>
    <w:rsid w:val="00FC6911"/>
    <w:rsid w:val="00FD0610"/>
    <w:rsid w:val="00FE28A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6B4"/>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ACChar">
    <w:name w:val="TAC Char"/>
    <w:link w:val="TAC"/>
    <w:qFormat/>
    <w:rsid w:val="00C10F3B"/>
    <w:rPr>
      <w:rFonts w:ascii="Arial" w:hAnsi="Arial"/>
      <w:sz w:val="18"/>
      <w:lang w:val="en-GB" w:eastAsia="en-US"/>
    </w:rPr>
  </w:style>
  <w:style w:type="character" w:customStyle="1" w:styleId="TAHCar">
    <w:name w:val="TAH Car"/>
    <w:link w:val="TAH"/>
    <w:qFormat/>
    <w:rsid w:val="00C10F3B"/>
    <w:rPr>
      <w:rFonts w:ascii="Arial" w:hAnsi="Arial"/>
      <w:b/>
      <w:sz w:val="18"/>
      <w:lang w:val="en-GB" w:eastAsia="en-US"/>
    </w:rPr>
  </w:style>
  <w:style w:type="character" w:customStyle="1" w:styleId="B1Char">
    <w:name w:val="B1 Char"/>
    <w:link w:val="B1"/>
    <w:qFormat/>
    <w:rsid w:val="00C10F3B"/>
    <w:rPr>
      <w:rFonts w:ascii="Times New Roman" w:hAnsi="Times New Roman"/>
      <w:lang w:val="en-GB" w:eastAsia="en-US"/>
    </w:rPr>
  </w:style>
  <w:style w:type="character" w:customStyle="1" w:styleId="THChar">
    <w:name w:val="TH Char"/>
    <w:link w:val="TH"/>
    <w:qFormat/>
    <w:rsid w:val="00C10F3B"/>
    <w:rPr>
      <w:rFonts w:ascii="Arial" w:hAnsi="Arial"/>
      <w:b/>
      <w:lang w:val="en-GB" w:eastAsia="en-US"/>
    </w:rPr>
  </w:style>
  <w:style w:type="character" w:customStyle="1" w:styleId="TANChar">
    <w:name w:val="TAN Char"/>
    <w:link w:val="TAN"/>
    <w:qFormat/>
    <w:rsid w:val="00C10F3B"/>
    <w:rPr>
      <w:rFonts w:ascii="Arial" w:hAnsi="Arial"/>
      <w:sz w:val="18"/>
      <w:lang w:val="en-GB" w:eastAsia="en-US"/>
    </w:rPr>
  </w:style>
  <w:style w:type="paragraph" w:styleId="Revision">
    <w:name w:val="Revision"/>
    <w:hidden/>
    <w:uiPriority w:val="99"/>
    <w:semiHidden/>
    <w:rsid w:val="0037776C"/>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D736A4"/>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qFormat/>
    <w:rsid w:val="00D736A4"/>
    <w:rPr>
      <w:rFonts w:ascii="Arial" w:hAnsi="Arial"/>
      <w:sz w:val="32"/>
      <w:lang w:val="en-GB" w:eastAsia="en-US"/>
    </w:rPr>
  </w:style>
  <w:style w:type="character" w:customStyle="1" w:styleId="Heading3Char">
    <w:name w:val="Heading 3 Char"/>
    <w:aliases w:val="l3 Char"/>
    <w:basedOn w:val="DefaultParagraphFont"/>
    <w:uiPriority w:val="9"/>
    <w:semiHidden/>
    <w:qFormat/>
    <w:rsid w:val="00D736A4"/>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D736A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Level_2 Char,标题 811 Char,标题 8111 Char"/>
    <w:basedOn w:val="DefaultParagraphFont"/>
    <w:link w:val="Heading5"/>
    <w:qFormat/>
    <w:rsid w:val="00D736A4"/>
    <w:rPr>
      <w:rFonts w:ascii="Arial" w:hAnsi="Arial"/>
      <w:sz w:val="22"/>
      <w:lang w:val="en-GB" w:eastAsia="en-US"/>
    </w:rPr>
  </w:style>
  <w:style w:type="character" w:customStyle="1" w:styleId="Heading6Char">
    <w:name w:val="Heading 6 Char"/>
    <w:aliases w:val="T1 Char4,Header 6 Char"/>
    <w:basedOn w:val="DefaultParagraphFont"/>
    <w:link w:val="Heading6"/>
    <w:rsid w:val="00D736A4"/>
    <w:rPr>
      <w:rFonts w:ascii="Arial" w:hAnsi="Arial"/>
      <w:lang w:val="en-GB" w:eastAsia="en-US"/>
    </w:rPr>
  </w:style>
  <w:style w:type="character" w:customStyle="1" w:styleId="Heading7Char">
    <w:name w:val="Heading 7 Char"/>
    <w:aliases w:val="L7 Char,Header 7 Char"/>
    <w:basedOn w:val="DefaultParagraphFont"/>
    <w:link w:val="Heading7"/>
    <w:rsid w:val="00D736A4"/>
    <w:rPr>
      <w:rFonts w:ascii="Arial" w:hAnsi="Arial"/>
      <w:lang w:val="en-GB" w:eastAsia="en-US"/>
    </w:rPr>
  </w:style>
  <w:style w:type="character" w:customStyle="1" w:styleId="Heading8Char">
    <w:name w:val="Heading 8 Char"/>
    <w:basedOn w:val="DefaultParagraphFont"/>
    <w:link w:val="Heading8"/>
    <w:uiPriority w:val="99"/>
    <w:rsid w:val="00D736A4"/>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D736A4"/>
    <w:rPr>
      <w:rFonts w:ascii="Arial" w:hAnsi="Arial"/>
      <w:sz w:val="36"/>
      <w:lang w:val="en-GB" w:eastAsia="en-US"/>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0H Char"/>
    <w:link w:val="Heading3"/>
    <w:qFormat/>
    <w:locked/>
    <w:rsid w:val="00D736A4"/>
    <w:rPr>
      <w:rFonts w:ascii="Arial" w:hAnsi="Arial"/>
      <w:sz w:val="28"/>
      <w:lang w:val="en-GB" w:eastAsia="en-US"/>
    </w:rPr>
  </w:style>
  <w:style w:type="character" w:customStyle="1" w:styleId="B2Char">
    <w:name w:val="B2 Char"/>
    <w:link w:val="B20"/>
    <w:qFormat/>
    <w:rsid w:val="00D736A4"/>
    <w:rPr>
      <w:rFonts w:ascii="Times New Roman" w:hAnsi="Times New Roman"/>
      <w:lang w:val="en-GB" w:eastAsia="en-US"/>
    </w:rPr>
  </w:style>
  <w:style w:type="character" w:customStyle="1" w:styleId="NOChar">
    <w:name w:val="NO Char"/>
    <w:link w:val="NO"/>
    <w:qFormat/>
    <w:rsid w:val="00D736A4"/>
    <w:rPr>
      <w:rFonts w:ascii="Times New Roman" w:hAnsi="Times New Roman"/>
      <w:lang w:val="en-GB" w:eastAsia="en-US"/>
    </w:rPr>
  </w:style>
  <w:style w:type="character" w:customStyle="1" w:styleId="TALCar">
    <w:name w:val="TAL Car"/>
    <w:link w:val="TAL"/>
    <w:qFormat/>
    <w:rsid w:val="00D736A4"/>
    <w:rPr>
      <w:rFonts w:ascii="Arial" w:hAnsi="Arial"/>
      <w:sz w:val="18"/>
      <w:lang w:val="en-GB" w:eastAsia="en-US"/>
    </w:rPr>
  </w:style>
  <w:style w:type="character" w:customStyle="1" w:styleId="TFChar">
    <w:name w:val="TF Char"/>
    <w:link w:val="TF"/>
    <w:qFormat/>
    <w:rsid w:val="00D736A4"/>
    <w:rPr>
      <w:rFonts w:ascii="Arial" w:hAnsi="Arial"/>
      <w:b/>
      <w:lang w:val="en-GB" w:eastAsia="en-US"/>
    </w:rPr>
  </w:style>
  <w:style w:type="character" w:customStyle="1" w:styleId="PLChar">
    <w:name w:val="PL Char"/>
    <w:link w:val="PL"/>
    <w:qFormat/>
    <w:rsid w:val="00D736A4"/>
    <w:rPr>
      <w:rFonts w:ascii="Courier New" w:hAnsi="Courier New"/>
      <w:noProof/>
      <w:sz w:val="16"/>
      <w:lang w:val="en-GB" w:eastAsia="en-US"/>
    </w:rPr>
  </w:style>
  <w:style w:type="character" w:customStyle="1" w:styleId="DocumentMapChar">
    <w:name w:val="Document Map Char"/>
    <w:basedOn w:val="DefaultParagraphFont"/>
    <w:link w:val="DocumentMap"/>
    <w:uiPriority w:val="99"/>
    <w:semiHidden/>
    <w:rsid w:val="00D736A4"/>
    <w:rPr>
      <w:rFonts w:ascii="Tahoma" w:hAnsi="Tahoma" w:cs="Tahoma"/>
      <w:shd w:val="clear" w:color="auto" w:fill="000080"/>
      <w:lang w:val="en-GB" w:eastAsia="en-US"/>
    </w:rPr>
  </w:style>
  <w:style w:type="character" w:styleId="PageNumber">
    <w:name w:val="page number"/>
    <w:basedOn w:val="DefaultParagraphFont"/>
    <w:rsid w:val="00D736A4"/>
  </w:style>
  <w:style w:type="character" w:styleId="Strong">
    <w:name w:val="Strong"/>
    <w:qFormat/>
    <w:rsid w:val="00D736A4"/>
    <w:rPr>
      <w:b/>
      <w:bCs/>
    </w:rPr>
  </w:style>
  <w:style w:type="character" w:customStyle="1" w:styleId="FooterChar">
    <w:name w:val="Footer Char"/>
    <w:aliases w:val="footer odd Char,footer Char,fo Char,pie de página Char"/>
    <w:basedOn w:val="DefaultParagraphFont"/>
    <w:link w:val="Footer"/>
    <w:rsid w:val="00D736A4"/>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36A4"/>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D736A4"/>
    <w:rPr>
      <w:rFonts w:ascii="Times New Roman" w:hAnsi="Times New Roman"/>
      <w:sz w:val="16"/>
      <w:lang w:val="en-GB" w:eastAsia="en-US"/>
    </w:rPr>
  </w:style>
  <w:style w:type="character" w:customStyle="1" w:styleId="BalloonTextChar">
    <w:name w:val="Balloon Text Char"/>
    <w:basedOn w:val="DefaultParagraphFont"/>
    <w:link w:val="BalloonText"/>
    <w:uiPriority w:val="99"/>
    <w:semiHidden/>
    <w:rsid w:val="00D736A4"/>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D736A4"/>
    <w:rPr>
      <w:rFonts w:ascii="Arial" w:hAnsi="Arial"/>
      <w:sz w:val="24"/>
      <w:lang w:val="en-GB" w:eastAsia="ko-KR" w:bidi="ar-SA"/>
    </w:rPr>
  </w:style>
  <w:style w:type="character" w:customStyle="1" w:styleId="TAL0">
    <w:name w:val="TAL (文字)"/>
    <w:rsid w:val="00D736A4"/>
    <w:rPr>
      <w:rFonts w:ascii="Arial" w:hAnsi="Arial"/>
      <w:sz w:val="18"/>
      <w:lang w:val="en-GB" w:eastAsia="ko-KR" w:bidi="ar-SA"/>
    </w:rPr>
  </w:style>
  <w:style w:type="character" w:customStyle="1" w:styleId="TALChar">
    <w:name w:val="TAL Char"/>
    <w:qFormat/>
    <w:rsid w:val="00D736A4"/>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D736A4"/>
    <w:rPr>
      <w:rFonts w:ascii="Arial" w:hAnsi="Arial"/>
      <w:sz w:val="28"/>
      <w:lang w:val="en-GB" w:eastAsia="ko-KR" w:bidi="ar-SA"/>
    </w:rPr>
  </w:style>
  <w:style w:type="character" w:customStyle="1" w:styleId="CharChar3">
    <w:name w:val="Char Char3"/>
    <w:rsid w:val="00D736A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736A4"/>
    <w:rPr>
      <w:lang w:val="en-GB" w:eastAsia="en-US" w:bidi="ar-SA"/>
    </w:rPr>
  </w:style>
  <w:style w:type="character" w:customStyle="1" w:styleId="msoins0">
    <w:name w:val="msoins0"/>
    <w:rsid w:val="00D736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736A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736A4"/>
    <w:rPr>
      <w:rFonts w:ascii="Arial" w:hAnsi="Arial"/>
      <w:sz w:val="24"/>
      <w:lang w:val="en-GB" w:eastAsia="en-US" w:bidi="ar-SA"/>
    </w:rPr>
  </w:style>
  <w:style w:type="paragraph" w:customStyle="1" w:styleId="no0">
    <w:name w:val="no"/>
    <w:basedOn w:val="Normal"/>
    <w:uiPriority w:val="99"/>
    <w:rsid w:val="00D736A4"/>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D736A4"/>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736A4"/>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D736A4"/>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D736A4"/>
    <w:rPr>
      <w:rFonts w:ascii="Times New Roman" w:eastAsia="MS Mincho" w:hAnsi="Times New Roman"/>
      <w:lang w:val="en-GB" w:eastAsia="en-GB"/>
    </w:rPr>
  </w:style>
  <w:style w:type="character" w:customStyle="1" w:styleId="CommentTextChar">
    <w:name w:val="Comment Text Char"/>
    <w:basedOn w:val="DefaultParagraphFont"/>
    <w:link w:val="CommentText"/>
    <w:uiPriority w:val="99"/>
    <w:qFormat/>
    <w:rsid w:val="00D736A4"/>
    <w:rPr>
      <w:rFonts w:ascii="Times New Roman" w:hAnsi="Times New Roman"/>
      <w:lang w:val="en-GB" w:eastAsia="en-US"/>
    </w:rPr>
  </w:style>
  <w:style w:type="character" w:customStyle="1" w:styleId="CommentSubjectChar">
    <w:name w:val="Comment Subject Char"/>
    <w:basedOn w:val="CommentTextChar"/>
    <w:link w:val="CommentSubject"/>
    <w:uiPriority w:val="99"/>
    <w:rsid w:val="00D736A4"/>
    <w:rPr>
      <w:rFonts w:ascii="Times New Roman" w:hAnsi="Times New Roman"/>
      <w:b/>
      <w:bCs/>
      <w:lang w:val="en-GB" w:eastAsia="en-US"/>
    </w:rPr>
  </w:style>
  <w:style w:type="character" w:customStyle="1" w:styleId="B1Char1">
    <w:name w:val="B1 Char1"/>
    <w:basedOn w:val="DefaultParagraphFont"/>
    <w:qFormat/>
    <w:rsid w:val="00D736A4"/>
    <w:rPr>
      <w:sz w:val="22"/>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autoRedefine/>
    <w:uiPriority w:val="34"/>
    <w:qFormat/>
    <w:rsid w:val="003D5ED6"/>
    <w:pPr>
      <w:numPr>
        <w:numId w:val="31"/>
      </w:numPr>
      <w:overflowPunct w:val="0"/>
      <w:autoSpaceDE w:val="0"/>
      <w:autoSpaceDN w:val="0"/>
      <w:adjustRightInd w:val="0"/>
      <w:spacing w:after="0"/>
      <w:contextualSpacing/>
      <w:textAlignment w:val="baseline"/>
      <w:pPrChange w:id="0" w:author="Author">
        <w:pPr>
          <w:numPr>
            <w:numId w:val="31"/>
          </w:numPr>
          <w:overflowPunct w:val="0"/>
          <w:autoSpaceDE w:val="0"/>
          <w:autoSpaceDN w:val="0"/>
          <w:adjustRightInd w:val="0"/>
          <w:ind w:left="644" w:hanging="360"/>
          <w:contextualSpacing/>
          <w:textAlignment w:val="baseline"/>
        </w:pPr>
      </w:pPrChange>
    </w:pPr>
    <w:rPr>
      <w:szCs w:val="24"/>
      <w:lang w:eastAsia="en-GB"/>
      <w:rPrChange w:id="0" w:author="Author">
        <w:rPr>
          <w:szCs w:val="24"/>
          <w:lang w:val="en-GB" w:eastAsia="en-GB" w:bidi="ar-SA"/>
        </w:rPr>
      </w:rPrChange>
    </w:rPr>
  </w:style>
  <w:style w:type="paragraph" w:customStyle="1" w:styleId="IvDbodytext">
    <w:name w:val="IvD bodytext"/>
    <w:basedOn w:val="BodyText"/>
    <w:link w:val="IvDbodytextChar"/>
    <w:qFormat/>
    <w:rsid w:val="00D736A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D736A4"/>
    <w:rPr>
      <w:rFonts w:ascii="Arial" w:eastAsia="Malgun Gothic" w:hAnsi="Arial"/>
      <w:spacing w:val="2"/>
      <w:lang w:val="en-US" w:eastAsia="en-US"/>
    </w:rPr>
  </w:style>
  <w:style w:type="table" w:styleId="TableGrid">
    <w:name w:val="Table Grid"/>
    <w:aliases w:val="SGS Table Basic 1"/>
    <w:basedOn w:val="TableNormal"/>
    <w:qFormat/>
    <w:rsid w:val="00D736A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rsid w:val="00D736A4"/>
    <w:rPr>
      <w:rFonts w:ascii="Times New Roman" w:hAnsi="Times New Roman"/>
      <w:lang w:val="en-GB" w:eastAsia="en-US"/>
    </w:rPr>
  </w:style>
  <w:style w:type="numbering" w:customStyle="1" w:styleId="NoList1">
    <w:name w:val="No List1"/>
    <w:next w:val="NoList"/>
    <w:uiPriority w:val="99"/>
    <w:semiHidden/>
    <w:unhideWhenUsed/>
    <w:rsid w:val="00D736A4"/>
  </w:style>
  <w:style w:type="character" w:customStyle="1" w:styleId="CRCoverPageChar">
    <w:name w:val="CR Cover Page Char"/>
    <w:link w:val="CRCoverPage"/>
    <w:qFormat/>
    <w:rsid w:val="00D736A4"/>
    <w:rPr>
      <w:rFonts w:ascii="Arial" w:hAnsi="Arial"/>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autoRedefine/>
    <w:uiPriority w:val="99"/>
    <w:rsid w:val="00D736A4"/>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D736A4"/>
    <w:rPr>
      <w:rFonts w:ascii="Arial" w:eastAsia="Arial Unicode MS" w:hAnsi="Arial" w:cs="Arial"/>
      <w:bCs/>
      <w:kern w:val="2"/>
      <w:sz w:val="21"/>
      <w:szCs w:val="21"/>
      <w:lang w:val="en-GB" w:eastAsia="zh-CN" w:bidi="bn-IN"/>
    </w:rPr>
  </w:style>
  <w:style w:type="paragraph" w:styleId="Caption">
    <w:name w:val="caption"/>
    <w:aliases w:val="cap,cap Char,Caption Char1 Char,cap Char Char1,Caption Char Char1 Char,cap Char2 Char,Ca,3GPP Caption Table,Caption Char C...,cap1,cap2,cap11,Légende-figure,Légende-figure Char,Beschrifubg,Beschriftung Char,label,cap11 Char Char Char,captions"/>
    <w:basedOn w:val="Normal"/>
    <w:next w:val="Normal"/>
    <w:link w:val="CaptionChar"/>
    <w:unhideWhenUsed/>
    <w:qFormat/>
    <w:rsid w:val="00D736A4"/>
    <w:pPr>
      <w:overflowPunct w:val="0"/>
      <w:autoSpaceDE w:val="0"/>
      <w:autoSpaceDN w:val="0"/>
      <w:adjustRightInd w:val="0"/>
      <w:textAlignment w:val="baseline"/>
    </w:pPr>
    <w:rPr>
      <w:b/>
      <w:bCs/>
      <w:lang w:eastAsia="en-GB"/>
    </w:rPr>
  </w:style>
  <w:style w:type="paragraph" w:customStyle="1" w:styleId="2">
    <w:name w:val="(文字) (文字)2"/>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
    <w:name w:val="参考资料列表"/>
    <w:basedOn w:val="List"/>
    <w:link w:val="Char0"/>
    <w:rsid w:val="00D736A4"/>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
    <w:rsid w:val="00D736A4"/>
    <w:rPr>
      <w:rFonts w:ascii="Times New Roman" w:eastAsia="SimSun" w:hAnsi="Times New Roman"/>
      <w:sz w:val="21"/>
      <w:szCs w:val="22"/>
      <w:lang w:val="en-GB" w:eastAsia="en-GB"/>
    </w:rPr>
  </w:style>
  <w:style w:type="paragraph" w:styleId="IndexHeading">
    <w:name w:val="index heading"/>
    <w:basedOn w:val="Normal"/>
    <w:next w:val="Normal"/>
    <w:uiPriority w:val="99"/>
    <w:rsid w:val="00D736A4"/>
    <w:pPr>
      <w:pBdr>
        <w:top w:val="single" w:sz="12" w:space="0" w:color="auto"/>
      </w:pBdr>
      <w:overflowPunct w:val="0"/>
      <w:autoSpaceDE w:val="0"/>
      <w:autoSpaceDN w:val="0"/>
      <w:adjustRightInd w:val="0"/>
      <w:spacing w:before="360" w:after="240"/>
      <w:jc w:val="both"/>
      <w:textAlignment w:val="baseline"/>
    </w:pPr>
    <w:rPr>
      <w:rFonts w:eastAsia="SimSun"/>
      <w:b/>
      <w:i/>
      <w:sz w:val="26"/>
      <w:szCs w:val="22"/>
      <w:lang w:eastAsia="zh-CN"/>
    </w:rPr>
  </w:style>
  <w:style w:type="paragraph" w:customStyle="1" w:styleId="FigureTitle">
    <w:name w:val="Figure_Title"/>
    <w:basedOn w:val="Normal"/>
    <w:next w:val="Normal"/>
    <w:uiPriority w:val="99"/>
    <w:rsid w:val="00D736A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2"/>
      <w:lang w:eastAsia="zh-CN"/>
    </w:rPr>
  </w:style>
  <w:style w:type="paragraph" w:styleId="PlainText">
    <w:name w:val="Plain Text"/>
    <w:basedOn w:val="Normal"/>
    <w:link w:val="PlainTextChar"/>
    <w:uiPriority w:val="99"/>
    <w:rsid w:val="00D736A4"/>
    <w:pPr>
      <w:overflowPunct w:val="0"/>
      <w:autoSpaceDE w:val="0"/>
      <w:autoSpaceDN w:val="0"/>
      <w:adjustRightInd w:val="0"/>
      <w:spacing w:before="80" w:after="80"/>
      <w:jc w:val="both"/>
      <w:textAlignment w:val="baseline"/>
    </w:pPr>
    <w:rPr>
      <w:rFonts w:ascii="Courier New" w:eastAsia="SimSun" w:hAnsi="Courier New"/>
      <w:sz w:val="21"/>
      <w:szCs w:val="22"/>
      <w:lang w:val="nb-NO" w:eastAsia="en-GB"/>
    </w:rPr>
  </w:style>
  <w:style w:type="character" w:customStyle="1" w:styleId="PlainTextChar">
    <w:name w:val="Plain Text Char"/>
    <w:basedOn w:val="DefaultParagraphFont"/>
    <w:link w:val="PlainText"/>
    <w:uiPriority w:val="99"/>
    <w:rsid w:val="00D736A4"/>
    <w:rPr>
      <w:rFonts w:ascii="Courier New" w:eastAsia="SimSun" w:hAnsi="Courier New"/>
      <w:sz w:val="21"/>
      <w:szCs w:val="22"/>
      <w:lang w:val="nb-NO" w:eastAsia="en-GB"/>
    </w:rPr>
  </w:style>
  <w:style w:type="paragraph" w:customStyle="1" w:styleId="TableText">
    <w:name w:val="TableText"/>
    <w:basedOn w:val="Normal"/>
    <w:uiPriority w:val="99"/>
    <w:rsid w:val="00D736A4"/>
    <w:pPr>
      <w:keepNext/>
      <w:keepLines/>
      <w:overflowPunct w:val="0"/>
      <w:autoSpaceDE w:val="0"/>
      <w:autoSpaceDN w:val="0"/>
      <w:adjustRightInd w:val="0"/>
      <w:spacing w:before="80" w:after="80"/>
      <w:jc w:val="center"/>
      <w:textAlignment w:val="baseline"/>
    </w:pPr>
    <w:rPr>
      <w:rFonts w:eastAsia="SimSun"/>
      <w:snapToGrid w:val="0"/>
      <w:kern w:val="2"/>
      <w:sz w:val="18"/>
      <w:szCs w:val="22"/>
    </w:rPr>
  </w:style>
  <w:style w:type="paragraph" w:customStyle="1" w:styleId="Copyright">
    <w:name w:val="Copyright"/>
    <w:basedOn w:val="Normal"/>
    <w:uiPriority w:val="99"/>
    <w:rsid w:val="00D736A4"/>
    <w:pPr>
      <w:overflowPunct w:val="0"/>
      <w:autoSpaceDE w:val="0"/>
      <w:autoSpaceDN w:val="0"/>
      <w:adjustRightInd w:val="0"/>
      <w:spacing w:before="80" w:after="0"/>
      <w:jc w:val="center"/>
      <w:textAlignment w:val="baseline"/>
    </w:pPr>
    <w:rPr>
      <w:rFonts w:ascii="Arial" w:eastAsia="SimSun" w:hAnsi="Arial"/>
      <w:b/>
      <w:sz w:val="16"/>
      <w:szCs w:val="22"/>
      <w:lang w:eastAsia="en-GB"/>
    </w:rPr>
  </w:style>
  <w:style w:type="paragraph" w:styleId="NormalWeb">
    <w:name w:val="Normal (Web)"/>
    <w:basedOn w:val="Normal"/>
    <w:uiPriority w:val="99"/>
    <w:rsid w:val="00D736A4"/>
    <w:pPr>
      <w:spacing w:before="100" w:beforeAutospacing="1" w:after="100" w:afterAutospacing="1"/>
      <w:jc w:val="both"/>
    </w:pPr>
    <w:rPr>
      <w:rFonts w:eastAsia="Arial Unicode MS"/>
      <w:sz w:val="24"/>
      <w:szCs w:val="24"/>
      <w:lang w:eastAsia="zh-CN"/>
    </w:rPr>
  </w:style>
  <w:style w:type="paragraph" w:customStyle="1" w:styleId="CarCar">
    <w:name w:val="Car C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0">
    <w:name w:val="文稿抬头"/>
    <w:rsid w:val="00D736A4"/>
    <w:rPr>
      <w:rFonts w:eastAsia="MS Mincho"/>
      <w:b/>
      <w:bCs/>
      <w:sz w:val="24"/>
    </w:rPr>
  </w:style>
  <w:style w:type="paragraph" w:customStyle="1" w:styleId="4">
    <w:name w:val="(文字) (文字)4"/>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hidden/>
    <w:uiPriority w:val="99"/>
    <w:semiHidden/>
    <w:rsid w:val="00D736A4"/>
    <w:pPr>
      <w:spacing w:before="180" w:after="180"/>
      <w:ind w:left="1134" w:hanging="1134"/>
      <w:jc w:val="both"/>
    </w:pPr>
    <w:rPr>
      <w:rFonts w:ascii="Times New Roman" w:eastAsia="SimSun" w:hAnsi="Times New Roman"/>
      <w:lang w:val="en-GB" w:eastAsia="en-US"/>
    </w:rPr>
  </w:style>
  <w:style w:type="paragraph" w:customStyle="1" w:styleId="a1">
    <w:name w:val="文稿标题"/>
    <w:basedOn w:val="Normal"/>
    <w:rsid w:val="00D736A4"/>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2">
    <w:name w:val="标题线"/>
    <w:basedOn w:val="Normal"/>
    <w:rsid w:val="00D736A4"/>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B3Char">
    <w:name w:val="B3 Char"/>
    <w:link w:val="B30"/>
    <w:qFormat/>
    <w:rsid w:val="00D736A4"/>
    <w:rPr>
      <w:rFonts w:ascii="Times New Roman" w:hAnsi="Times New Roman"/>
      <w:lang w:val="en-GB" w:eastAsia="en-US"/>
    </w:rPr>
  </w:style>
  <w:style w:type="character" w:customStyle="1" w:styleId="CaptionChar">
    <w:name w:val="Caption Char"/>
    <w:aliases w:val="cap Char3,cap Char Char3,Caption Char1 Char Char2,cap Char Char1 Char2,Caption Char Char1 Char Char2,cap Char2 Char Char1,Ca Char1,3GPP Caption Table Char,Caption Char C... Char,cap1 Char,cap2 Char,cap11 Char,Légende-figure Char1,label Char"/>
    <w:link w:val="Caption"/>
    <w:rsid w:val="00D736A4"/>
    <w:rPr>
      <w:rFonts w:ascii="Times New Roman" w:hAnsi="Times New Roman"/>
      <w:b/>
      <w:bCs/>
      <w:lang w:val="en-GB" w:eastAsia="en-GB"/>
    </w:rPr>
  </w:style>
  <w:style w:type="character" w:customStyle="1" w:styleId="B3Char2">
    <w:name w:val="B3 Char2"/>
    <w:qFormat/>
    <w:rsid w:val="00D736A4"/>
    <w:rPr>
      <w:lang w:val="en-GB" w:eastAsia="en-GB" w:bidi="ar-SA"/>
    </w:rPr>
  </w:style>
  <w:style w:type="paragraph" w:customStyle="1" w:styleId="Doc-text2">
    <w:name w:val="Doc-text2"/>
    <w:basedOn w:val="Normal"/>
    <w:link w:val="Doc-text2Char"/>
    <w:qFormat/>
    <w:rsid w:val="00D736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736A4"/>
    <w:rPr>
      <w:rFonts w:ascii="Arial" w:eastAsia="MS Mincho" w:hAnsi="Arial"/>
      <w:szCs w:val="24"/>
      <w:lang w:val="en-GB" w:eastAsia="en-GB"/>
    </w:rPr>
  </w:style>
  <w:style w:type="paragraph" w:customStyle="1" w:styleId="Doc-titleJK">
    <w:name w:val="Doc-title_JK"/>
    <w:basedOn w:val="Normal"/>
    <w:next w:val="Doc-text2JK"/>
    <w:link w:val="Doc-titleJKChar"/>
    <w:rsid w:val="00D736A4"/>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D736A4"/>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D736A4"/>
    <w:rPr>
      <w:rFonts w:ascii="Times New Roman" w:eastAsia="MS Mincho" w:hAnsi="Times New Roman"/>
      <w:szCs w:val="24"/>
      <w:lang w:val="en-GB" w:eastAsia="en-GB"/>
    </w:rPr>
  </w:style>
  <w:style w:type="character" w:customStyle="1" w:styleId="Doc-titleJKChar">
    <w:name w:val="Doc-title_JK Char"/>
    <w:link w:val="Doc-titleJK"/>
    <w:rsid w:val="00D736A4"/>
    <w:rPr>
      <w:rFonts w:ascii="Times New Roman" w:eastAsia="MS Mincho" w:hAnsi="Times New Roman"/>
      <w:color w:val="0000FF"/>
      <w:szCs w:val="24"/>
      <w:lang w:val="en-GB" w:eastAsia="en-GB"/>
    </w:rPr>
  </w:style>
  <w:style w:type="paragraph" w:customStyle="1" w:styleId="1">
    <w:name w:val="样式 标题 1 + 小三"/>
    <w:basedOn w:val="Heading1"/>
    <w:rsid w:val="00D736A4"/>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EditorsNoteChar">
    <w:name w:val="Editor's Note Char"/>
    <w:link w:val="EditorsNote"/>
    <w:qFormat/>
    <w:rsid w:val="00D736A4"/>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D736A4"/>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D736A4"/>
    <w:rPr>
      <w:rFonts w:ascii="Arial" w:eastAsia="Times New Roman" w:hAnsi="Arial"/>
      <w:sz w:val="28"/>
      <w:lang w:val="en-GB"/>
    </w:rPr>
  </w:style>
  <w:style w:type="character" w:customStyle="1" w:styleId="H6Char">
    <w:name w:val="H6 Char"/>
    <w:link w:val="H6"/>
    <w:qFormat/>
    <w:rsid w:val="00D736A4"/>
    <w:rPr>
      <w:rFonts w:ascii="Arial" w:hAnsi="Arial"/>
      <w:lang w:val="en-GB" w:eastAsia="en-US"/>
    </w:rPr>
  </w:style>
  <w:style w:type="paragraph" w:styleId="BodyTextIndent">
    <w:name w:val="Body Text Indent"/>
    <w:basedOn w:val="Normal"/>
    <w:link w:val="BodyTextIndentChar"/>
    <w:uiPriority w:val="99"/>
    <w:rsid w:val="00D736A4"/>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BodyTextIndentChar">
    <w:name w:val="Body Text Indent Char"/>
    <w:basedOn w:val="DefaultParagraphFont"/>
    <w:link w:val="BodyTextIndent"/>
    <w:uiPriority w:val="99"/>
    <w:rsid w:val="00D736A4"/>
    <w:rPr>
      <w:rFonts w:ascii="Times New Roman" w:eastAsia="Malgun Gothic" w:hAnsi="Times New Roman"/>
      <w:snapToGrid w:val="0"/>
      <w:kern w:val="2"/>
      <w:sz w:val="21"/>
      <w:lang w:val="en-GB" w:eastAsia="en-GB"/>
    </w:rPr>
  </w:style>
  <w:style w:type="paragraph" w:styleId="BodyText2">
    <w:name w:val="Body Text 2"/>
    <w:basedOn w:val="Normal"/>
    <w:link w:val="BodyText2Char"/>
    <w:uiPriority w:val="99"/>
    <w:rsid w:val="00D736A4"/>
    <w:pPr>
      <w:overflowPunct w:val="0"/>
      <w:autoSpaceDE w:val="0"/>
      <w:autoSpaceDN w:val="0"/>
      <w:adjustRightInd w:val="0"/>
      <w:textAlignment w:val="baseline"/>
    </w:pPr>
    <w:rPr>
      <w:rFonts w:eastAsia="Malgun Gothic"/>
      <w:i/>
      <w:lang w:eastAsia="en-GB"/>
    </w:rPr>
  </w:style>
  <w:style w:type="character" w:customStyle="1" w:styleId="BodyText2Char">
    <w:name w:val="Body Text 2 Char"/>
    <w:basedOn w:val="DefaultParagraphFont"/>
    <w:link w:val="BodyText2"/>
    <w:uiPriority w:val="99"/>
    <w:rsid w:val="00D736A4"/>
    <w:rPr>
      <w:rFonts w:ascii="Times New Roman" w:eastAsia="Malgun Gothic" w:hAnsi="Times New Roman"/>
      <w:i/>
      <w:lang w:val="en-GB" w:eastAsia="en-GB"/>
    </w:rPr>
  </w:style>
  <w:style w:type="paragraph" w:styleId="BodyText3">
    <w:name w:val="Body Text 3"/>
    <w:basedOn w:val="Normal"/>
    <w:link w:val="BodyText3Char"/>
    <w:uiPriority w:val="99"/>
    <w:rsid w:val="00D736A4"/>
    <w:pPr>
      <w:keepNext/>
      <w:keepLines/>
      <w:overflowPunct w:val="0"/>
      <w:autoSpaceDE w:val="0"/>
      <w:autoSpaceDN w:val="0"/>
      <w:adjustRightInd w:val="0"/>
      <w:textAlignment w:val="baseline"/>
    </w:pPr>
    <w:rPr>
      <w:rFonts w:eastAsia="Osaka"/>
      <w:color w:val="000000"/>
      <w:lang w:eastAsia="en-GB"/>
    </w:rPr>
  </w:style>
  <w:style w:type="character" w:customStyle="1" w:styleId="BodyText3Char">
    <w:name w:val="Body Text 3 Char"/>
    <w:basedOn w:val="DefaultParagraphFont"/>
    <w:link w:val="BodyText3"/>
    <w:uiPriority w:val="99"/>
    <w:rsid w:val="00D736A4"/>
    <w:rPr>
      <w:rFonts w:ascii="Times New Roman" w:eastAsia="Osaka" w:hAnsi="Times New Roman"/>
      <w:color w:val="000000"/>
      <w:lang w:val="en-GB" w:eastAsia="en-GB"/>
    </w:rPr>
  </w:style>
  <w:style w:type="paragraph" w:customStyle="1" w:styleId="CharCharCharCharChar">
    <w:name w:val="Char Char Char Char Char"/>
    <w:uiPriority w:val="99"/>
    <w:semiHidden/>
    <w:rsid w:val="00D736A4"/>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1">
    <w:name w:val="msoins"/>
    <w:rsid w:val="00D736A4"/>
  </w:style>
  <w:style w:type="paragraph" w:customStyle="1" w:styleId="CharChar">
    <w:name w:val="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D736A4"/>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736A4"/>
    <w:rPr>
      <w:lang w:val="en-GB" w:eastAsia="ja-JP" w:bidi="ar-SA"/>
    </w:rPr>
  </w:style>
  <w:style w:type="paragraph" w:customStyle="1" w:styleId="1Char">
    <w:name w:val="(文字) (文字)1 Char (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D736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D736A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736A4"/>
    <w:rPr>
      <w:rFonts w:ascii="Arial" w:hAnsi="Arial"/>
      <w:sz w:val="32"/>
      <w:lang w:val="en-GB" w:eastAsia="ja-JP" w:bidi="ar-SA"/>
    </w:rPr>
  </w:style>
  <w:style w:type="character" w:customStyle="1" w:styleId="CharChar4">
    <w:name w:val="Char Char4"/>
    <w:rsid w:val="00D736A4"/>
    <w:rPr>
      <w:rFonts w:ascii="Courier New" w:hAnsi="Courier New"/>
      <w:lang w:val="nb-NO" w:eastAsia="ja-JP" w:bidi="ar-SA"/>
    </w:rPr>
  </w:style>
  <w:style w:type="character" w:customStyle="1" w:styleId="AndreaLeonardi">
    <w:name w:val="Andrea Leonardi"/>
    <w:semiHidden/>
    <w:rsid w:val="00D736A4"/>
    <w:rPr>
      <w:rFonts w:ascii="Arial" w:hAnsi="Arial" w:cs="Arial"/>
      <w:color w:val="auto"/>
      <w:sz w:val="20"/>
      <w:szCs w:val="20"/>
    </w:rPr>
  </w:style>
  <w:style w:type="character" w:customStyle="1" w:styleId="NOCharChar">
    <w:name w:val="NO Char Char"/>
    <w:rsid w:val="00D736A4"/>
    <w:rPr>
      <w:lang w:val="en-GB" w:eastAsia="en-US" w:bidi="ar-SA"/>
    </w:rPr>
  </w:style>
  <w:style w:type="character" w:customStyle="1" w:styleId="NOZchn">
    <w:name w:val="NO Zchn"/>
    <w:rsid w:val="00D736A4"/>
    <w:rPr>
      <w:lang w:val="en-GB" w:eastAsia="en-US" w:bidi="ar-SA"/>
    </w:rPr>
  </w:style>
  <w:style w:type="character" w:customStyle="1" w:styleId="TACCar">
    <w:name w:val="TAC Car"/>
    <w:qFormat/>
    <w:rsid w:val="00D736A4"/>
    <w:rPr>
      <w:rFonts w:ascii="Arial" w:hAnsi="Arial"/>
      <w:sz w:val="18"/>
      <w:lang w:val="en-GB" w:eastAsia="ja-JP" w:bidi="ar-SA"/>
    </w:rPr>
  </w:style>
  <w:style w:type="paragraph" w:customStyle="1" w:styleId="CharCharCharCharCharChar">
    <w:name w:val="Char Char Char Char Char Char"/>
    <w:uiPriority w:val="99"/>
    <w:semiHidden/>
    <w:rsid w:val="00D736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736A4"/>
  </w:style>
  <w:style w:type="character" w:customStyle="1" w:styleId="T1Char1">
    <w:name w:val="T1 Char1"/>
    <w:aliases w:val="Header 6 Char Char1,Heading 6 Char1"/>
    <w:rsid w:val="00D736A4"/>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736A4"/>
    <w:rPr>
      <w:rFonts w:ascii="Arial" w:hAnsi="Arial"/>
      <w:sz w:val="32"/>
      <w:lang w:val="en-GB" w:eastAsia="en-US" w:bidi="ar-SA"/>
    </w:rPr>
  </w:style>
  <w:style w:type="paragraph" w:customStyle="1" w:styleId="ZchnZchn1">
    <w:name w:val="Zchn Zchn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736A4"/>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736A4"/>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736A4"/>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D736A4"/>
    <w:rPr>
      <w:rFonts w:ascii="Arial" w:eastAsia="MS Mincho" w:hAnsi="Arial"/>
      <w:sz w:val="22"/>
      <w:lang w:val="en-GB" w:eastAsia="en-US" w:bidi="ar-SA"/>
    </w:rPr>
  </w:style>
  <w:style w:type="paragraph" w:customStyle="1" w:styleId="3">
    <w:name w:val="(文字) (文字)3"/>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736A4"/>
  </w:style>
  <w:style w:type="paragraph" w:customStyle="1" w:styleId="10">
    <w:name w:val="(文字) (文字)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rsid w:val="00D736A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D736A4"/>
    <w:rPr>
      <w:rFonts w:ascii="Times New Roman" w:eastAsia="MS Mincho" w:hAnsi="Times New Roman"/>
      <w:lang w:val="en-GB" w:eastAsia="en-GB"/>
    </w:rPr>
  </w:style>
  <w:style w:type="paragraph" w:styleId="ListNumber5">
    <w:name w:val="List Number 5"/>
    <w:basedOn w:val="Normal"/>
    <w:uiPriority w:val="99"/>
    <w:rsid w:val="00D736A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D736A4"/>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D736A4"/>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D736A4"/>
    <w:rPr>
      <w:rFonts w:ascii="Tahoma" w:hAnsi="Tahoma" w:cs="Tahoma"/>
      <w:shd w:val="clear" w:color="auto" w:fill="000080"/>
      <w:lang w:val="en-GB" w:eastAsia="en-US"/>
    </w:rPr>
  </w:style>
  <w:style w:type="character" w:customStyle="1" w:styleId="ZchnZchn5">
    <w:name w:val="Zchn Zchn5"/>
    <w:rsid w:val="00D736A4"/>
    <w:rPr>
      <w:rFonts w:ascii="Courier New" w:eastAsia="Batang" w:hAnsi="Courier New"/>
      <w:lang w:val="nb-NO" w:eastAsia="en-US" w:bidi="ar-SA"/>
    </w:rPr>
  </w:style>
  <w:style w:type="character" w:customStyle="1" w:styleId="CharChar10">
    <w:name w:val="Char Char10"/>
    <w:rsid w:val="00D736A4"/>
    <w:rPr>
      <w:rFonts w:ascii="Times New Roman" w:hAnsi="Times New Roman"/>
      <w:lang w:val="en-GB" w:eastAsia="en-US"/>
    </w:rPr>
  </w:style>
  <w:style w:type="character" w:customStyle="1" w:styleId="CharChar9">
    <w:name w:val="Char Char9"/>
    <w:rsid w:val="00D736A4"/>
    <w:rPr>
      <w:rFonts w:ascii="Tahoma" w:hAnsi="Tahoma" w:cs="Tahoma"/>
      <w:sz w:val="16"/>
      <w:szCs w:val="16"/>
      <w:lang w:val="en-GB" w:eastAsia="en-US"/>
    </w:rPr>
  </w:style>
  <w:style w:type="character" w:customStyle="1" w:styleId="CharChar8">
    <w:name w:val="Char Char8"/>
    <w:rsid w:val="00D736A4"/>
    <w:rPr>
      <w:rFonts w:ascii="Times New Roman" w:hAnsi="Times New Roman"/>
      <w:b/>
      <w:bCs/>
      <w:lang w:val="en-GB" w:eastAsia="en-US"/>
    </w:rPr>
  </w:style>
  <w:style w:type="paragraph" w:customStyle="1" w:styleId="a4">
    <w:name w:val="修订"/>
    <w:hidden/>
    <w:uiPriority w:val="99"/>
    <w:semiHidden/>
    <w:rsid w:val="00D736A4"/>
    <w:rPr>
      <w:rFonts w:ascii="Times New Roman" w:eastAsia="Batang" w:hAnsi="Times New Roman"/>
      <w:lang w:val="en-GB" w:eastAsia="en-US"/>
    </w:rPr>
  </w:style>
  <w:style w:type="paragraph" w:styleId="EndnoteText">
    <w:name w:val="endnote text"/>
    <w:basedOn w:val="Normal"/>
    <w:link w:val="EndnoteTextChar"/>
    <w:uiPriority w:val="99"/>
    <w:rsid w:val="00D736A4"/>
    <w:pPr>
      <w:snapToGrid w:val="0"/>
    </w:pPr>
    <w:rPr>
      <w:rFonts w:eastAsia="SimSun"/>
      <w:lang w:eastAsia="en-GB"/>
    </w:rPr>
  </w:style>
  <w:style w:type="character" w:customStyle="1" w:styleId="EndnoteTextChar">
    <w:name w:val="Endnote Text Char"/>
    <w:basedOn w:val="DefaultParagraphFont"/>
    <w:link w:val="EndnoteText"/>
    <w:uiPriority w:val="99"/>
    <w:rsid w:val="00D736A4"/>
    <w:rPr>
      <w:rFonts w:ascii="Times New Roman" w:eastAsia="SimSun" w:hAnsi="Times New Roman"/>
      <w:lang w:val="en-GB" w:eastAsia="en-GB"/>
    </w:rPr>
  </w:style>
  <w:style w:type="character" w:styleId="EndnoteReference">
    <w:name w:val="endnote reference"/>
    <w:rsid w:val="00D736A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D736A4"/>
    <w:rPr>
      <w:lang w:val="en-GB" w:eastAsia="ja-JP" w:bidi="ar-SA"/>
    </w:rPr>
  </w:style>
  <w:style w:type="paragraph" w:styleId="Title">
    <w:name w:val="Title"/>
    <w:aliases w:val="Section Header"/>
    <w:basedOn w:val="Normal"/>
    <w:next w:val="Normal"/>
    <w:link w:val="TitleChar"/>
    <w:qFormat/>
    <w:rsid w:val="00D736A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rsid w:val="00D736A4"/>
    <w:rPr>
      <w:rFonts w:ascii="Courier New" w:eastAsia="Malgun Gothic" w:hAnsi="Courier New"/>
      <w:lang w:val="nb-NO" w:eastAsia="en-GB"/>
    </w:rPr>
  </w:style>
  <w:style w:type="paragraph" w:customStyle="1" w:styleId="FL">
    <w:name w:val="FL"/>
    <w:basedOn w:val="Normal"/>
    <w:uiPriority w:val="99"/>
    <w:rsid w:val="00D736A4"/>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D736A4"/>
    <w:rPr>
      <w:rFonts w:ascii="Arial" w:hAnsi="Arial"/>
      <w:sz w:val="22"/>
      <w:lang w:val="en-GB" w:eastAsia="ja-JP" w:bidi="ar-SA"/>
    </w:rPr>
  </w:style>
  <w:style w:type="paragraph" w:styleId="Date">
    <w:name w:val="Date"/>
    <w:basedOn w:val="Normal"/>
    <w:next w:val="Normal"/>
    <w:link w:val="DateChar"/>
    <w:uiPriority w:val="99"/>
    <w:rsid w:val="00D736A4"/>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D736A4"/>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D736A4"/>
    <w:rPr>
      <w:rFonts w:eastAsia="MS Mincho"/>
      <w:b/>
      <w:lang w:val="en-GB" w:eastAsia="en-US" w:bidi="ar-SA"/>
    </w:rPr>
  </w:style>
  <w:style w:type="paragraph" w:customStyle="1" w:styleId="AutoCorrect">
    <w:name w:val="AutoCorrect"/>
    <w:uiPriority w:val="99"/>
    <w:rsid w:val="00D736A4"/>
    <w:rPr>
      <w:rFonts w:ascii="Times New Roman" w:eastAsia="Malgun Gothic" w:hAnsi="Times New Roman"/>
      <w:sz w:val="24"/>
      <w:szCs w:val="24"/>
      <w:lang w:val="en-GB" w:eastAsia="ko-KR"/>
    </w:rPr>
  </w:style>
  <w:style w:type="paragraph" w:customStyle="1" w:styleId="-PAGE-">
    <w:name w:val="- PAGE -"/>
    <w:uiPriority w:val="99"/>
    <w:rsid w:val="00D736A4"/>
    <w:rPr>
      <w:rFonts w:ascii="Times New Roman" w:eastAsia="Malgun Gothic" w:hAnsi="Times New Roman"/>
      <w:sz w:val="24"/>
      <w:szCs w:val="24"/>
      <w:lang w:val="en-GB" w:eastAsia="ko-KR"/>
    </w:rPr>
  </w:style>
  <w:style w:type="paragraph" w:customStyle="1" w:styleId="PageXofY">
    <w:name w:val="Page X of Y"/>
    <w:uiPriority w:val="99"/>
    <w:rsid w:val="00D736A4"/>
    <w:rPr>
      <w:rFonts w:ascii="Times New Roman" w:eastAsia="Malgun Gothic" w:hAnsi="Times New Roman"/>
      <w:sz w:val="24"/>
      <w:szCs w:val="24"/>
      <w:lang w:val="en-GB" w:eastAsia="ko-KR"/>
    </w:rPr>
  </w:style>
  <w:style w:type="paragraph" w:customStyle="1" w:styleId="Createdby">
    <w:name w:val="Created by"/>
    <w:uiPriority w:val="99"/>
    <w:rsid w:val="00D736A4"/>
    <w:rPr>
      <w:rFonts w:ascii="Times New Roman" w:eastAsia="Malgun Gothic" w:hAnsi="Times New Roman"/>
      <w:sz w:val="24"/>
      <w:szCs w:val="24"/>
      <w:lang w:val="en-GB" w:eastAsia="ko-KR"/>
    </w:rPr>
  </w:style>
  <w:style w:type="paragraph" w:customStyle="1" w:styleId="Createdon">
    <w:name w:val="Created on"/>
    <w:uiPriority w:val="99"/>
    <w:rsid w:val="00D736A4"/>
    <w:rPr>
      <w:rFonts w:ascii="Times New Roman" w:eastAsia="Malgun Gothic" w:hAnsi="Times New Roman"/>
      <w:sz w:val="24"/>
      <w:szCs w:val="24"/>
      <w:lang w:val="en-GB" w:eastAsia="ko-KR"/>
    </w:rPr>
  </w:style>
  <w:style w:type="paragraph" w:customStyle="1" w:styleId="Lastprinted">
    <w:name w:val="Last printed"/>
    <w:uiPriority w:val="99"/>
    <w:rsid w:val="00D736A4"/>
    <w:rPr>
      <w:rFonts w:ascii="Times New Roman" w:eastAsia="Malgun Gothic" w:hAnsi="Times New Roman"/>
      <w:sz w:val="24"/>
      <w:szCs w:val="24"/>
      <w:lang w:val="en-GB" w:eastAsia="ko-KR"/>
    </w:rPr>
  </w:style>
  <w:style w:type="paragraph" w:customStyle="1" w:styleId="Lastsavedby">
    <w:name w:val="Last saved by"/>
    <w:uiPriority w:val="99"/>
    <w:rsid w:val="00D736A4"/>
    <w:rPr>
      <w:rFonts w:ascii="Times New Roman" w:eastAsia="Malgun Gothic" w:hAnsi="Times New Roman"/>
      <w:sz w:val="24"/>
      <w:szCs w:val="24"/>
      <w:lang w:val="en-GB" w:eastAsia="ko-KR"/>
    </w:rPr>
  </w:style>
  <w:style w:type="paragraph" w:customStyle="1" w:styleId="Filename">
    <w:name w:val="Filename"/>
    <w:uiPriority w:val="99"/>
    <w:rsid w:val="00D736A4"/>
    <w:rPr>
      <w:rFonts w:ascii="Times New Roman" w:eastAsia="Malgun Gothic" w:hAnsi="Times New Roman"/>
      <w:sz w:val="24"/>
      <w:szCs w:val="24"/>
      <w:lang w:val="en-GB" w:eastAsia="ko-KR"/>
    </w:rPr>
  </w:style>
  <w:style w:type="paragraph" w:customStyle="1" w:styleId="Filenameandpath">
    <w:name w:val="Filename and path"/>
    <w:uiPriority w:val="99"/>
    <w:rsid w:val="00D736A4"/>
    <w:rPr>
      <w:rFonts w:ascii="Times New Roman" w:eastAsia="Malgun Gothic" w:hAnsi="Times New Roman"/>
      <w:sz w:val="24"/>
      <w:szCs w:val="24"/>
      <w:lang w:val="en-GB" w:eastAsia="ko-KR"/>
    </w:rPr>
  </w:style>
  <w:style w:type="paragraph" w:customStyle="1" w:styleId="AuthorPageDate">
    <w:name w:val="Author  Page #  Date"/>
    <w:uiPriority w:val="99"/>
    <w:rsid w:val="00D736A4"/>
    <w:rPr>
      <w:rFonts w:ascii="Times New Roman" w:eastAsia="Malgun Gothic" w:hAnsi="Times New Roman"/>
      <w:sz w:val="24"/>
      <w:szCs w:val="24"/>
      <w:lang w:val="en-GB" w:eastAsia="ko-KR"/>
    </w:rPr>
  </w:style>
  <w:style w:type="paragraph" w:customStyle="1" w:styleId="ConfidentialPageDate">
    <w:name w:val="Confidential  Page #  Date"/>
    <w:uiPriority w:val="99"/>
    <w:rsid w:val="00D736A4"/>
    <w:rPr>
      <w:rFonts w:ascii="Times New Roman" w:eastAsia="Malgun Gothic" w:hAnsi="Times New Roman"/>
      <w:sz w:val="24"/>
      <w:szCs w:val="24"/>
      <w:lang w:val="en-GB" w:eastAsia="ko-KR"/>
    </w:rPr>
  </w:style>
  <w:style w:type="paragraph" w:customStyle="1" w:styleId="INDENT1">
    <w:name w:val="INDENT1"/>
    <w:basedOn w:val="Normal"/>
    <w:uiPriority w:val="99"/>
    <w:rsid w:val="00D736A4"/>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D736A4"/>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D736A4"/>
    <w:pPr>
      <w:overflowPunct w:val="0"/>
      <w:autoSpaceDE w:val="0"/>
      <w:autoSpaceDN w:val="0"/>
      <w:adjustRightInd w:val="0"/>
      <w:ind w:left="1701" w:hanging="567"/>
      <w:textAlignment w:val="baseline"/>
    </w:pPr>
    <w:rPr>
      <w:lang w:eastAsia="ja-JP"/>
    </w:rPr>
  </w:style>
  <w:style w:type="paragraph" w:customStyle="1" w:styleId="RecCCITT">
    <w:name w:val="Rec_CCITT_#"/>
    <w:basedOn w:val="Normal"/>
    <w:uiPriority w:val="99"/>
    <w:rsid w:val="00D736A4"/>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D736A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D736A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uiPriority w:val="99"/>
    <w:rsid w:val="00D736A4"/>
    <w:pPr>
      <w:overflowPunct w:val="0"/>
      <w:autoSpaceDE w:val="0"/>
      <w:autoSpaceDN w:val="0"/>
      <w:adjustRightInd w:val="0"/>
      <w:textAlignment w:val="baseline"/>
    </w:pPr>
    <w:rPr>
      <w:lang w:eastAsia="ja-JP"/>
    </w:rPr>
  </w:style>
  <w:style w:type="paragraph" w:customStyle="1" w:styleId="Guidance">
    <w:name w:val="Guidance"/>
    <w:basedOn w:val="Normal"/>
    <w:link w:val="GuidanceChar"/>
    <w:uiPriority w:val="99"/>
    <w:rsid w:val="00D736A4"/>
    <w:pPr>
      <w:overflowPunct w:val="0"/>
      <w:autoSpaceDE w:val="0"/>
      <w:autoSpaceDN w:val="0"/>
      <w:adjustRightInd w:val="0"/>
      <w:textAlignment w:val="baseline"/>
    </w:pPr>
    <w:rPr>
      <w:i/>
      <w:color w:val="0000FF"/>
      <w:lang w:eastAsia="ja-JP"/>
    </w:rPr>
  </w:style>
  <w:style w:type="paragraph" w:customStyle="1" w:styleId="Figure">
    <w:name w:val="Figure"/>
    <w:basedOn w:val="Normal"/>
    <w:uiPriority w:val="99"/>
    <w:rsid w:val="00D736A4"/>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rsid w:val="00D736A4"/>
    <w:pPr>
      <w:tabs>
        <w:tab w:val="center" w:pos="4820"/>
        <w:tab w:val="right" w:pos="9640"/>
      </w:tabs>
    </w:pPr>
    <w:rPr>
      <w:lang w:eastAsia="ja-JP"/>
    </w:rPr>
  </w:style>
  <w:style w:type="table" w:customStyle="1" w:styleId="TableGrid1">
    <w:name w:val="Table Grid1"/>
    <w:basedOn w:val="TableNormal"/>
    <w:next w:val="TableGrid"/>
    <w:qFormat/>
    <w:rsid w:val="00D736A4"/>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D736A4"/>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rsid w:val="00D736A4"/>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D736A4"/>
    <w:pPr>
      <w:overflowPunct w:val="0"/>
      <w:autoSpaceDE w:val="0"/>
      <w:autoSpaceDN w:val="0"/>
      <w:adjustRightInd w:val="0"/>
      <w:textAlignment w:val="baseline"/>
    </w:pPr>
    <w:rPr>
      <w:lang w:eastAsia="ja-JP"/>
    </w:rPr>
  </w:style>
  <w:style w:type="paragraph" w:customStyle="1" w:styleId="TaOC">
    <w:name w:val="TaOC"/>
    <w:basedOn w:val="TAC"/>
    <w:rsid w:val="00D736A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D736A4"/>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D736A4"/>
    <w:pPr>
      <w:pBdr>
        <w:top w:val="none" w:sz="0" w:space="0" w:color="auto"/>
      </w:pBdr>
    </w:pPr>
    <w:rPr>
      <w:b/>
      <w:color w:val="0000FF"/>
      <w:lang w:eastAsia="en-GB"/>
    </w:rPr>
  </w:style>
  <w:style w:type="character" w:customStyle="1" w:styleId="T1Char3">
    <w:name w:val="T1 Char3"/>
    <w:aliases w:val="Header 6 Char Char3"/>
    <w:rsid w:val="00D736A4"/>
    <w:rPr>
      <w:rFonts w:ascii="Arial" w:hAnsi="Arial"/>
      <w:lang w:val="en-GB" w:eastAsia="en-US" w:bidi="ar-SA"/>
    </w:rPr>
  </w:style>
  <w:style w:type="table" w:customStyle="1" w:styleId="Tabellengitternetz1">
    <w:name w:val="Tabellengitternetz1"/>
    <w:basedOn w:val="TableNormal"/>
    <w:next w:val="TableGrid"/>
    <w:qFormat/>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D736A4"/>
    <w:pPr>
      <w:tabs>
        <w:tab w:val="num" w:pos="928"/>
      </w:tabs>
      <w:ind w:left="928" w:hanging="360"/>
    </w:pPr>
    <w:rPr>
      <w:rFonts w:eastAsia="Batang"/>
      <w:lang w:eastAsia="en-GB"/>
    </w:rPr>
  </w:style>
  <w:style w:type="table" w:customStyle="1" w:styleId="TableGrid2">
    <w:name w:val="Table Grid2"/>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D736A4"/>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D736A4"/>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D736A4"/>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uiPriority w:val="99"/>
    <w:rsid w:val="00D736A4"/>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D736A4"/>
    <w:pPr>
      <w:tabs>
        <w:tab w:val="num" w:pos="928"/>
        <w:tab w:val="num" w:pos="1097"/>
      </w:tabs>
      <w:overflowPunct/>
      <w:autoSpaceDE/>
      <w:autoSpaceDN/>
      <w:adjustRightInd/>
      <w:spacing w:line="288" w:lineRule="auto"/>
      <w:ind w:left="1097" w:hanging="360"/>
      <w:textAlignment w:val="auto"/>
    </w:pPr>
    <w:rPr>
      <w:rFonts w:ascii="Arial" w:eastAsia="SimSun" w:hAnsi="Arial" w:cs="Arial"/>
      <w:lang w:val="en-US" w:eastAsia="en-US"/>
    </w:rPr>
  </w:style>
  <w:style w:type="paragraph" w:customStyle="1" w:styleId="b10">
    <w:name w:val="b1"/>
    <w:basedOn w:val="Normal"/>
    <w:uiPriority w:val="99"/>
    <w:rsid w:val="00D736A4"/>
    <w:pPr>
      <w:spacing w:before="100" w:beforeAutospacing="1" w:after="100" w:afterAutospacing="1"/>
    </w:pPr>
    <w:rPr>
      <w:sz w:val="24"/>
      <w:szCs w:val="24"/>
      <w:lang w:val="en-US" w:eastAsia="en-GB"/>
    </w:rPr>
  </w:style>
  <w:style w:type="paragraph" w:customStyle="1" w:styleId="11">
    <w:name w:val="吹き出し1"/>
    <w:basedOn w:val="Normal"/>
    <w:uiPriority w:val="99"/>
    <w:rsid w:val="00D736A4"/>
    <w:rPr>
      <w:rFonts w:ascii="Tahoma" w:eastAsia="MS Mincho" w:hAnsi="Tahoma" w:cs="Tahoma"/>
      <w:sz w:val="16"/>
      <w:szCs w:val="16"/>
      <w:lang w:eastAsia="en-GB"/>
    </w:rPr>
  </w:style>
  <w:style w:type="paragraph" w:customStyle="1" w:styleId="ZchnZchn">
    <w:name w:val="Zchn Zchn"/>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D736A4"/>
    <w:rPr>
      <w:rFonts w:ascii="Tahoma" w:eastAsia="MS Mincho" w:hAnsi="Tahoma" w:cs="Tahoma"/>
      <w:sz w:val="16"/>
      <w:szCs w:val="16"/>
      <w:lang w:eastAsia="en-GB"/>
    </w:rPr>
  </w:style>
  <w:style w:type="paragraph" w:customStyle="1" w:styleId="Note">
    <w:name w:val="Note"/>
    <w:basedOn w:val="B1"/>
    <w:uiPriority w:val="99"/>
    <w:rsid w:val="00D736A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rsid w:val="00D736A4"/>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rsid w:val="00D736A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D736A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rsid w:val="00D736A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rsid w:val="00D736A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D736A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D736A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D736A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D736A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rsid w:val="00D736A4"/>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link w:val="NumberedListChar"/>
    <w:qFormat/>
    <w:rsid w:val="00D736A4"/>
    <w:pPr>
      <w:tabs>
        <w:tab w:val="left" w:pos="360"/>
      </w:tabs>
      <w:ind w:left="360" w:hanging="360"/>
    </w:pPr>
  </w:style>
  <w:style w:type="paragraph" w:customStyle="1" w:styleId="Para1">
    <w:name w:val="Para1"/>
    <w:basedOn w:val="Normal"/>
    <w:uiPriority w:val="99"/>
    <w:rsid w:val="00D736A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D736A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D736A4"/>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D736A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rsid w:val="00D736A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rsid w:val="00D736A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D736A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uiPriority w:val="99"/>
    <w:rsid w:val="00D736A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736A4"/>
    <w:pPr>
      <w:spacing w:before="120"/>
      <w:outlineLvl w:val="2"/>
    </w:pPr>
    <w:rPr>
      <w:sz w:val="28"/>
    </w:rPr>
  </w:style>
  <w:style w:type="paragraph" w:customStyle="1" w:styleId="Heading2Head2A2">
    <w:name w:val="Heading 2.Head2A.2"/>
    <w:basedOn w:val="Heading1"/>
    <w:next w:val="Normal"/>
    <w:uiPriority w:val="99"/>
    <w:rsid w:val="00D736A4"/>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D736A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D736A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D736A4"/>
    <w:pPr>
      <w:spacing w:before="120"/>
      <w:outlineLvl w:val="2"/>
    </w:pPr>
    <w:rPr>
      <w:rFonts w:eastAsia="MS Mincho"/>
      <w:sz w:val="28"/>
      <w:lang w:eastAsia="de-DE"/>
    </w:rPr>
  </w:style>
  <w:style w:type="paragraph" w:customStyle="1" w:styleId="Bullets">
    <w:name w:val="Bullets"/>
    <w:basedOn w:val="BodyText"/>
    <w:uiPriority w:val="99"/>
    <w:rsid w:val="00D736A4"/>
    <w:pPr>
      <w:widowControl w:val="0"/>
      <w:ind w:left="283" w:hanging="283"/>
    </w:pPr>
    <w:rPr>
      <w:lang w:eastAsia="de-DE"/>
    </w:rPr>
  </w:style>
  <w:style w:type="paragraph" w:customStyle="1" w:styleId="11BodyText">
    <w:name w:val="11 BodyText"/>
    <w:basedOn w:val="Normal"/>
    <w:uiPriority w:val="99"/>
    <w:rsid w:val="00D736A4"/>
    <w:pPr>
      <w:spacing w:after="220"/>
      <w:ind w:left="1298"/>
    </w:pPr>
    <w:rPr>
      <w:rFonts w:ascii="Arial" w:eastAsia="SimSun" w:hAnsi="Arial"/>
      <w:lang w:val="en-US" w:eastAsia="en-GB"/>
    </w:rPr>
  </w:style>
  <w:style w:type="numbering" w:customStyle="1" w:styleId="12">
    <w:name w:val="无列表1"/>
    <w:next w:val="NoList"/>
    <w:semiHidden/>
    <w:rsid w:val="00D736A4"/>
  </w:style>
  <w:style w:type="paragraph" w:customStyle="1" w:styleId="1030302">
    <w:name w:val="样式 样式 标题 1 + 两端对齐 段前: 0.3 行 段后: 0.3 行 行距: 单倍行距 + 段前: 0.2 行 段后: ..."/>
    <w:basedOn w:val="Normal"/>
    <w:autoRedefine/>
    <w:uiPriority w:val="99"/>
    <w:rsid w:val="00D736A4"/>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uiPriority w:val="99"/>
    <w:rsid w:val="00D736A4"/>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Normal + Times New Roman"/>
    <w:basedOn w:val="Normal"/>
    <w:uiPriority w:val="99"/>
    <w:rsid w:val="00D736A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D736A4"/>
    <w:rPr>
      <w:rFonts w:eastAsia="Malgun Gothic"/>
      <w:kern w:val="2"/>
    </w:rPr>
  </w:style>
  <w:style w:type="character" w:customStyle="1" w:styleId="StyleTACChar">
    <w:name w:val="Style TAC + Char"/>
    <w:link w:val="StyleTAC"/>
    <w:rsid w:val="00D736A4"/>
    <w:rPr>
      <w:rFonts w:ascii="Arial" w:eastAsia="Malgun Gothic" w:hAnsi="Arial"/>
      <w:kern w:val="2"/>
      <w:sz w:val="18"/>
      <w:lang w:val="en-GB" w:eastAsia="en-US"/>
    </w:rPr>
  </w:style>
  <w:style w:type="character" w:customStyle="1" w:styleId="CharChar29">
    <w:name w:val="Char Char29"/>
    <w:rsid w:val="00D736A4"/>
    <w:rPr>
      <w:rFonts w:ascii="Arial" w:hAnsi="Arial"/>
      <w:sz w:val="36"/>
      <w:lang w:val="en-GB" w:eastAsia="en-US" w:bidi="ar-SA"/>
    </w:rPr>
  </w:style>
  <w:style w:type="character" w:customStyle="1" w:styleId="CharChar28">
    <w:name w:val="Char Char28"/>
    <w:rsid w:val="00D736A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736A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D736A4"/>
    <w:rPr>
      <w:rFonts w:ascii="Arial" w:hAnsi="Arial"/>
      <w:sz w:val="22"/>
      <w:lang w:val="en-GB" w:eastAsia="en-GB" w:bidi="ar-SA"/>
    </w:rPr>
  </w:style>
  <w:style w:type="character" w:styleId="IntenseEmphasis">
    <w:name w:val="Intense Emphasis"/>
    <w:uiPriority w:val="21"/>
    <w:qFormat/>
    <w:rsid w:val="00D736A4"/>
    <w:rPr>
      <w:b/>
      <w:bCs/>
      <w:i/>
      <w:iCs/>
      <w:color w:val="4F81BD"/>
    </w:rPr>
  </w:style>
  <w:style w:type="character" w:customStyle="1" w:styleId="MTEquationSection">
    <w:name w:val="MTEquationSection"/>
    <w:rsid w:val="00D736A4"/>
    <w:rPr>
      <w:rFonts w:ascii="Arial" w:hAnsi="Arial"/>
      <w:vanish w:val="0"/>
      <w:color w:val="FF0000"/>
      <w:sz w:val="24"/>
    </w:rPr>
  </w:style>
  <w:style w:type="paragraph" w:customStyle="1" w:styleId="Bulletedo1">
    <w:name w:val="Bulleted o 1"/>
    <w:basedOn w:val="Normal"/>
    <w:uiPriority w:val="99"/>
    <w:rsid w:val="00D736A4"/>
    <w:pPr>
      <w:numPr>
        <w:numId w:val="6"/>
      </w:numPr>
      <w:overflowPunct w:val="0"/>
      <w:autoSpaceDE w:val="0"/>
      <w:autoSpaceDN w:val="0"/>
      <w:adjustRightInd w:val="0"/>
      <w:textAlignment w:val="baseline"/>
    </w:pPr>
    <w:rPr>
      <w:lang w:eastAsia="en-GB"/>
    </w:rPr>
  </w:style>
  <w:style w:type="paragraph" w:customStyle="1" w:styleId="text">
    <w:name w:val="text"/>
    <w:basedOn w:val="Normal"/>
    <w:uiPriority w:val="99"/>
    <w:rsid w:val="00D736A4"/>
    <w:pPr>
      <w:overflowPunct w:val="0"/>
      <w:autoSpaceDE w:val="0"/>
      <w:autoSpaceDN w:val="0"/>
      <w:adjustRightInd w:val="0"/>
      <w:spacing w:after="240"/>
      <w:jc w:val="both"/>
      <w:textAlignment w:val="baseline"/>
    </w:pPr>
    <w:rPr>
      <w:rFonts w:eastAsia="SimSun"/>
      <w:sz w:val="24"/>
      <w:lang w:val="en-US" w:eastAsia="zh-CN"/>
    </w:rPr>
  </w:style>
  <w:style w:type="paragraph" w:customStyle="1" w:styleId="Equation">
    <w:name w:val="Equation"/>
    <w:basedOn w:val="Normal"/>
    <w:next w:val="Normal"/>
    <w:rsid w:val="00D736A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00BodyText">
    <w:name w:val="00 BodyText"/>
    <w:basedOn w:val="Normal"/>
    <w:rsid w:val="00D736A4"/>
    <w:pPr>
      <w:overflowPunct w:val="0"/>
      <w:autoSpaceDE w:val="0"/>
      <w:autoSpaceDN w:val="0"/>
      <w:adjustRightInd w:val="0"/>
      <w:spacing w:after="220"/>
      <w:textAlignment w:val="baseline"/>
    </w:pPr>
    <w:rPr>
      <w:rFonts w:ascii="Arial" w:hAnsi="Arial"/>
      <w:sz w:val="22"/>
      <w:lang w:val="en-US" w:eastAsia="en-GB"/>
    </w:rPr>
  </w:style>
  <w:style w:type="paragraph" w:customStyle="1" w:styleId="bodyCharCharChar">
    <w:name w:val="body Char Char Char"/>
    <w:basedOn w:val="Normal"/>
    <w:rsid w:val="00D736A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paragraph" w:customStyle="1" w:styleId="body">
    <w:name w:val="body"/>
    <w:basedOn w:val="Normal"/>
    <w:rsid w:val="00D736A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character" w:customStyle="1" w:styleId="CharChar2">
    <w:name w:val="Char Char2"/>
    <w:rsid w:val="00D736A4"/>
    <w:rPr>
      <w:rFonts w:ascii="Arial" w:hAnsi="Arial"/>
      <w:sz w:val="32"/>
      <w:lang w:val="en-GB" w:eastAsia="en-US" w:bidi="ar-SA"/>
    </w:rPr>
  </w:style>
  <w:style w:type="character" w:customStyle="1" w:styleId="h4CharChar">
    <w:name w:val="h4 Char Char"/>
    <w:rsid w:val="00D736A4"/>
    <w:rPr>
      <w:rFonts w:ascii="Arial" w:hAnsi="Arial"/>
      <w:sz w:val="24"/>
      <w:lang w:val="en-GB" w:eastAsia="en-US" w:bidi="ar-SA"/>
    </w:rPr>
  </w:style>
  <w:style w:type="paragraph" w:styleId="Subtitle">
    <w:name w:val="Subtitle"/>
    <w:basedOn w:val="Normal"/>
    <w:next w:val="Normal"/>
    <w:link w:val="SubtitleChar"/>
    <w:uiPriority w:val="11"/>
    <w:qFormat/>
    <w:rsid w:val="00D736A4"/>
    <w:pPr>
      <w:overflowPunct w:val="0"/>
      <w:autoSpaceDE w:val="0"/>
      <w:autoSpaceDN w:val="0"/>
      <w:adjustRightInd w:val="0"/>
      <w:spacing w:after="60"/>
      <w:jc w:val="center"/>
      <w:textAlignment w:val="baseline"/>
      <w:outlineLvl w:val="1"/>
    </w:pPr>
    <w:rPr>
      <w:rFonts w:ascii="Cambria" w:hAnsi="Cambria"/>
      <w:sz w:val="24"/>
      <w:szCs w:val="24"/>
      <w:lang w:eastAsia="en-GB"/>
    </w:rPr>
  </w:style>
  <w:style w:type="character" w:customStyle="1" w:styleId="SubtitleChar">
    <w:name w:val="Subtitle Char"/>
    <w:basedOn w:val="DefaultParagraphFont"/>
    <w:link w:val="Subtitle"/>
    <w:uiPriority w:val="11"/>
    <w:rsid w:val="00D736A4"/>
    <w:rPr>
      <w:rFonts w:ascii="Cambria" w:hAnsi="Cambria"/>
      <w:sz w:val="24"/>
      <w:szCs w:val="24"/>
      <w:lang w:val="en-GB" w:eastAsia="en-GB"/>
    </w:rPr>
  </w:style>
  <w:style w:type="character" w:styleId="PlaceholderText">
    <w:name w:val="Placeholder Text"/>
    <w:uiPriority w:val="99"/>
    <w:semiHidden/>
    <w:rsid w:val="00D736A4"/>
    <w:rPr>
      <w:color w:val="808080"/>
    </w:rPr>
  </w:style>
  <w:style w:type="table" w:styleId="DarkList-Accent6">
    <w:name w:val="Dark List Accent 6"/>
    <w:basedOn w:val="TableNormal"/>
    <w:uiPriority w:val="70"/>
    <w:rsid w:val="00D736A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mphasis">
    <w:name w:val="Emphasis"/>
    <w:uiPriority w:val="20"/>
    <w:qFormat/>
    <w:rsid w:val="00D736A4"/>
    <w:rPr>
      <w:i/>
      <w:iC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3D5ED6"/>
    <w:rPr>
      <w:rFonts w:ascii="Times New Roman" w:hAnsi="Times New Roman"/>
      <w:szCs w:val="24"/>
      <w:lang w:val="en-GB" w:eastAsia="en-GB"/>
    </w:rPr>
  </w:style>
  <w:style w:type="character" w:customStyle="1" w:styleId="PlainTextChar1">
    <w:name w:val="Plain Text Char1"/>
    <w:uiPriority w:val="99"/>
    <w:rsid w:val="00D736A4"/>
    <w:rPr>
      <w:rFonts w:ascii="Consolas" w:eastAsia="Calibri" w:hAnsi="Consolas"/>
      <w:sz w:val="21"/>
      <w:szCs w:val="21"/>
    </w:rPr>
  </w:style>
  <w:style w:type="table" w:styleId="TableGrid10">
    <w:name w:val="Table Grid 1"/>
    <w:basedOn w:val="TableNormal"/>
    <w:uiPriority w:val="99"/>
    <w:rsid w:val="00D736A4"/>
    <w:pPr>
      <w:overflowPunct w:val="0"/>
      <w:autoSpaceDE w:val="0"/>
      <w:autoSpaceDN w:val="0"/>
      <w:adjustRightInd w:val="0"/>
      <w:spacing w:before="120" w:after="120"/>
      <w:textAlignment w:val="baseline"/>
    </w:pPr>
    <w:rPr>
      <w:rFonts w:eastAsia="SimSun"/>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D736A4"/>
    <w:pPr>
      <w:overflowPunct w:val="0"/>
      <w:autoSpaceDE w:val="0"/>
      <w:autoSpaceDN w:val="0"/>
      <w:adjustRightInd w:val="0"/>
      <w:spacing w:before="120" w:after="120"/>
      <w:textAlignment w:val="baseline"/>
    </w:pPr>
    <w:rPr>
      <w:rFonts w:eastAsia="SimSun"/>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3">
    <w:name w:val="修订1"/>
    <w:hidden/>
    <w:uiPriority w:val="99"/>
    <w:semiHidden/>
    <w:rsid w:val="00D736A4"/>
    <w:rPr>
      <w:rFonts w:ascii="Times New Roman" w:eastAsia="Batang" w:hAnsi="Times New Roman"/>
      <w:lang w:val="en-GB" w:eastAsia="en-US"/>
    </w:rPr>
  </w:style>
  <w:style w:type="paragraph" w:customStyle="1" w:styleId="31">
    <w:name w:val="吹き出し3"/>
    <w:basedOn w:val="Normal"/>
    <w:uiPriority w:val="99"/>
    <w:semiHidden/>
    <w:rsid w:val="00D736A4"/>
    <w:rPr>
      <w:rFonts w:ascii="Tahoma" w:eastAsia="MS Mincho" w:hAnsi="Tahoma" w:cs="Tahoma"/>
      <w:sz w:val="16"/>
      <w:szCs w:val="16"/>
      <w:lang w:eastAsia="en-GB"/>
    </w:rPr>
  </w:style>
  <w:style w:type="paragraph" w:customStyle="1" w:styleId="21">
    <w:name w:val="修订2"/>
    <w:hidden/>
    <w:uiPriority w:val="99"/>
    <w:semiHidden/>
    <w:rsid w:val="00D736A4"/>
    <w:rPr>
      <w:rFonts w:ascii="Times New Roman" w:eastAsia="Batang" w:hAnsi="Times New Roman"/>
      <w:lang w:val="en-GB" w:eastAsia="en-US"/>
    </w:rPr>
  </w:style>
  <w:style w:type="character" w:customStyle="1" w:styleId="EQChar">
    <w:name w:val="EQ Char"/>
    <w:link w:val="EQ"/>
    <w:qFormat/>
    <w:rsid w:val="00D736A4"/>
    <w:rPr>
      <w:rFonts w:ascii="Times New Roman" w:hAnsi="Times New Roman"/>
      <w:noProof/>
      <w:lang w:val="en-GB" w:eastAsia="en-US"/>
    </w:rPr>
  </w:style>
  <w:style w:type="paragraph" w:styleId="TableofFigures">
    <w:name w:val="table of figures"/>
    <w:basedOn w:val="Normal"/>
    <w:next w:val="Normal"/>
    <w:uiPriority w:val="99"/>
    <w:rsid w:val="00D736A4"/>
    <w:pPr>
      <w:overflowPunct w:val="0"/>
      <w:autoSpaceDE w:val="0"/>
      <w:autoSpaceDN w:val="0"/>
      <w:adjustRightInd w:val="0"/>
      <w:ind w:left="400" w:hanging="400"/>
      <w:jc w:val="center"/>
      <w:textAlignment w:val="baseline"/>
    </w:pPr>
    <w:rPr>
      <w:rFonts w:eastAsia="MS Mincho"/>
      <w:b/>
      <w:lang w:eastAsia="en-GB"/>
    </w:rPr>
  </w:style>
  <w:style w:type="paragraph" w:customStyle="1" w:styleId="Char1">
    <w:name w:val="Char1"/>
    <w:rsid w:val="00D736A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sonormal0">
    <w:name w:val="msonormal"/>
    <w:basedOn w:val="Normal"/>
    <w:uiPriority w:val="99"/>
    <w:rsid w:val="00D736A4"/>
    <w:pPr>
      <w:spacing w:before="100" w:beforeAutospacing="1" w:after="100" w:afterAutospacing="1"/>
    </w:pPr>
    <w:rPr>
      <w:sz w:val="24"/>
      <w:szCs w:val="24"/>
      <w:lang w:val="sv-SE" w:eastAsia="zh-CN"/>
    </w:rPr>
  </w:style>
  <w:style w:type="paragraph" w:customStyle="1" w:styleId="Char2">
    <w:name w:val="Char2"/>
    <w:rsid w:val="00D736A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D736A4"/>
    <w:rPr>
      <w:lang w:val="en-GB" w:eastAsia="ja-JP"/>
    </w:rPr>
  </w:style>
  <w:style w:type="paragraph" w:customStyle="1" w:styleId="1Char1">
    <w:name w:val="(文字) (文字)1 Char (文字) (文字)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D736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D736A4"/>
    <w:rPr>
      <w:rFonts w:ascii="Courier New" w:hAnsi="Courier New"/>
      <w:lang w:val="nb-NO" w:eastAsia="ja-JP"/>
    </w:rPr>
  </w:style>
  <w:style w:type="paragraph" w:customStyle="1" w:styleId="CharCharCharCharCharChar1">
    <w:name w:val="Char Char Char Char Char Char1"/>
    <w:semiHidden/>
    <w:rsid w:val="00D736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D736A4"/>
    <w:rPr>
      <w:rFonts w:ascii="Tahoma" w:hAnsi="Tahoma"/>
      <w:shd w:val="clear" w:color="auto" w:fill="000080"/>
      <w:lang w:val="en-GB" w:eastAsia="en-US"/>
    </w:rPr>
  </w:style>
  <w:style w:type="character" w:customStyle="1" w:styleId="ZchnZchn51">
    <w:name w:val="Zchn Zchn51"/>
    <w:rsid w:val="00D736A4"/>
    <w:rPr>
      <w:rFonts w:ascii="Courier New" w:eastAsia="Batang" w:hAnsi="Courier New"/>
      <w:lang w:val="nb-NO" w:eastAsia="en-US"/>
    </w:rPr>
  </w:style>
  <w:style w:type="character" w:customStyle="1" w:styleId="CharChar101">
    <w:name w:val="Char Char101"/>
    <w:semiHidden/>
    <w:rsid w:val="00D736A4"/>
    <w:rPr>
      <w:rFonts w:ascii="Times New Roman" w:hAnsi="Times New Roman"/>
      <w:lang w:val="en-GB" w:eastAsia="en-US"/>
    </w:rPr>
  </w:style>
  <w:style w:type="character" w:customStyle="1" w:styleId="CharChar91">
    <w:name w:val="Char Char91"/>
    <w:semiHidden/>
    <w:rsid w:val="00D736A4"/>
    <w:rPr>
      <w:rFonts w:ascii="Tahoma" w:hAnsi="Tahoma"/>
      <w:sz w:val="16"/>
      <w:lang w:val="en-GB" w:eastAsia="en-US"/>
    </w:rPr>
  </w:style>
  <w:style w:type="character" w:customStyle="1" w:styleId="CharChar81">
    <w:name w:val="Char Char81"/>
    <w:semiHidden/>
    <w:rsid w:val="00D736A4"/>
    <w:rPr>
      <w:rFonts w:ascii="Times New Roman" w:hAnsi="Times New Roman"/>
      <w:b/>
      <w:lang w:val="en-GB" w:eastAsia="en-US"/>
    </w:rPr>
  </w:style>
  <w:style w:type="paragraph" w:customStyle="1" w:styleId="1CharChar1Char1">
    <w:name w:val="(文字) (文字)1 Char (文字) (文字) Char (文字) (文字)1 Char (文字) (文字)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D736A4"/>
    <w:rPr>
      <w:rFonts w:ascii="Arial" w:hAnsi="Arial"/>
      <w:sz w:val="36"/>
      <w:lang w:val="en-GB" w:eastAsia="en-US"/>
    </w:rPr>
  </w:style>
  <w:style w:type="character" w:customStyle="1" w:styleId="CharChar281">
    <w:name w:val="Char Char281"/>
    <w:rsid w:val="00D736A4"/>
    <w:rPr>
      <w:rFonts w:ascii="Arial" w:hAnsi="Arial"/>
      <w:sz w:val="32"/>
      <w:lang w:val="en-GB"/>
    </w:rPr>
  </w:style>
  <w:style w:type="character" w:customStyle="1" w:styleId="CharChar31">
    <w:name w:val="Char Char31"/>
    <w:rsid w:val="00D736A4"/>
    <w:rPr>
      <w:rFonts w:ascii="Arial" w:hAnsi="Arial"/>
      <w:sz w:val="36"/>
      <w:lang w:val="en-GB" w:eastAsia="en-US"/>
    </w:rPr>
  </w:style>
  <w:style w:type="character" w:customStyle="1" w:styleId="CharChar21">
    <w:name w:val="Char Char21"/>
    <w:rsid w:val="00D736A4"/>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736A4"/>
    <w:rPr>
      <w:rFonts w:ascii="Times New Roman" w:eastAsia="SimSun" w:hAnsi="Times New Roman"/>
      <w:lang w:val="en-GB" w:eastAsia="en-US"/>
    </w:rPr>
  </w:style>
  <w:style w:type="paragraph" w:customStyle="1" w:styleId="DocRef">
    <w:name w:val="DocRef"/>
    <w:basedOn w:val="Normal"/>
    <w:rsid w:val="00D736A4"/>
    <w:pPr>
      <w:numPr>
        <w:numId w:val="8"/>
      </w:numPr>
      <w:tabs>
        <w:tab w:val="clear" w:pos="72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rsid w:val="00D736A4"/>
    <w:pPr>
      <w:numPr>
        <w:ilvl w:val="2"/>
        <w:numId w:val="9"/>
      </w:numPr>
    </w:pPr>
    <w:rPr>
      <w:rFonts w:ascii="Arial" w:eastAsia="Batang" w:hAnsi="Arial"/>
      <w:szCs w:val="24"/>
    </w:rPr>
  </w:style>
  <w:style w:type="paragraph" w:customStyle="1" w:styleId="Listnumbersingleline">
    <w:name w:val="List number single line"/>
    <w:rsid w:val="00D736A4"/>
    <w:pPr>
      <w:numPr>
        <w:numId w:val="10"/>
      </w:numPr>
      <w:ind w:left="2921" w:hanging="369"/>
    </w:pPr>
    <w:rPr>
      <w:rFonts w:ascii="Arial" w:eastAsia="MS Mincho" w:hAnsi="Arial"/>
      <w:sz w:val="22"/>
      <w:lang w:val="en-US" w:eastAsia="en-US"/>
    </w:rPr>
  </w:style>
  <w:style w:type="character" w:customStyle="1" w:styleId="CharChar6">
    <w:name w:val="Char Char6"/>
    <w:rsid w:val="00D736A4"/>
    <w:rPr>
      <w:rFonts w:ascii="Times New Roman" w:hAnsi="Times New Roman"/>
      <w:b/>
      <w:lang w:val="en-GB" w:eastAsia="ja-JP"/>
    </w:rPr>
  </w:style>
  <w:style w:type="paragraph" w:customStyle="1" w:styleId="ListBulletwide">
    <w:name w:val="List Bullet (wide)"/>
    <w:rsid w:val="00D736A4"/>
    <w:pPr>
      <w:numPr>
        <w:numId w:val="11"/>
      </w:numPr>
    </w:pPr>
    <w:rPr>
      <w:rFonts w:ascii="Arial" w:eastAsia="SimSun" w:hAnsi="Arial"/>
      <w:sz w:val="22"/>
      <w:lang w:val="en-US" w:eastAsia="en-US"/>
    </w:rPr>
  </w:style>
  <w:style w:type="character" w:customStyle="1" w:styleId="st">
    <w:name w:val="st"/>
    <w:rsid w:val="00D736A4"/>
  </w:style>
  <w:style w:type="paragraph" w:customStyle="1" w:styleId="myReference">
    <w:name w:val="myReference"/>
    <w:basedOn w:val="Normal"/>
    <w:next w:val="Normal"/>
    <w:autoRedefine/>
    <w:rsid w:val="00D736A4"/>
    <w:pPr>
      <w:keepNext/>
      <w:numPr>
        <w:numId w:val="12"/>
      </w:numPr>
      <w:tabs>
        <w:tab w:val="left" w:pos="540"/>
      </w:tabs>
      <w:spacing w:after="40"/>
    </w:pPr>
    <w:rPr>
      <w:rFonts w:eastAsia="SimSun"/>
      <w:lang w:val="en-US"/>
    </w:rPr>
  </w:style>
  <w:style w:type="paragraph" w:customStyle="1" w:styleId="Listabcdoubleline">
    <w:name w:val="List abc double line"/>
    <w:rsid w:val="00D736A4"/>
    <w:pPr>
      <w:numPr>
        <w:numId w:val="13"/>
      </w:numPr>
      <w:spacing w:before="220"/>
      <w:ind w:left="2921" w:hanging="369"/>
    </w:pPr>
    <w:rPr>
      <w:rFonts w:ascii="Arial" w:eastAsia="SimSun" w:hAnsi="Arial"/>
      <w:sz w:val="22"/>
      <w:lang w:val="en-US" w:eastAsia="en-US"/>
    </w:rPr>
  </w:style>
  <w:style w:type="character" w:customStyle="1" w:styleId="GuidanceChar">
    <w:name w:val="Guidance Char"/>
    <w:link w:val="Guidance"/>
    <w:rsid w:val="00D736A4"/>
    <w:rPr>
      <w:rFonts w:ascii="Times New Roman" w:hAnsi="Times New Roman"/>
      <w:i/>
      <w:color w:val="0000FF"/>
      <w:lang w:val="en-GB" w:eastAsia="ja-JP"/>
    </w:rPr>
  </w:style>
  <w:style w:type="paragraph" w:customStyle="1" w:styleId="Default">
    <w:name w:val="Default"/>
    <w:uiPriority w:val="99"/>
    <w:rsid w:val="00D736A4"/>
    <w:pPr>
      <w:autoSpaceDE w:val="0"/>
      <w:autoSpaceDN w:val="0"/>
      <w:adjustRightInd w:val="0"/>
    </w:pPr>
    <w:rPr>
      <w:rFonts w:ascii="Arial" w:eastAsia="SimSun" w:hAnsi="Arial" w:cs="Arial"/>
      <w:color w:val="000000"/>
      <w:sz w:val="24"/>
      <w:szCs w:val="24"/>
      <w:lang w:val="sv-SE" w:eastAsia="zh-CN"/>
    </w:rPr>
  </w:style>
  <w:style w:type="paragraph" w:styleId="NoSpacing">
    <w:name w:val="No Spacing"/>
    <w:uiPriority w:val="1"/>
    <w:qFormat/>
    <w:rsid w:val="00D736A4"/>
    <w:rPr>
      <w:rFonts w:ascii="Times New Roman" w:hAnsi="Times New Roman"/>
      <w:lang w:val="en-GB" w:eastAsia="en-US"/>
    </w:rPr>
  </w:style>
  <w:style w:type="character" w:customStyle="1" w:styleId="textbodybold1">
    <w:name w:val="textbodybold1"/>
    <w:rsid w:val="00D736A4"/>
    <w:rPr>
      <w:rFonts w:ascii="Arial" w:hAnsi="Arial" w:cs="Arial" w:hint="default"/>
      <w:b/>
      <w:bCs/>
      <w:color w:val="902630"/>
      <w:sz w:val="18"/>
      <w:szCs w:val="18"/>
      <w:bdr w:val="none" w:sz="0" w:space="0" w:color="auto" w:frame="1"/>
    </w:rPr>
  </w:style>
  <w:style w:type="numbering" w:customStyle="1" w:styleId="NoList2">
    <w:name w:val="No List2"/>
    <w:next w:val="NoList"/>
    <w:uiPriority w:val="99"/>
    <w:semiHidden/>
    <w:unhideWhenUsed/>
    <w:rsid w:val="00D736A4"/>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D736A4"/>
    <w:rPr>
      <w:rFonts w:ascii="Times New Roman" w:hAnsi="Times New Roman"/>
      <w:lang w:val="en-GB" w:eastAsia="en-US"/>
    </w:rPr>
  </w:style>
  <w:style w:type="character" w:customStyle="1" w:styleId="Heading9Char1">
    <w:name w:val="Heading 9 Char1"/>
    <w:aliases w:val="Figure Heading Char1,FH Char1"/>
    <w:basedOn w:val="DefaultParagraphFont"/>
    <w:semiHidden/>
    <w:rsid w:val="009A15EA"/>
    <w:rPr>
      <w:rFonts w:asciiTheme="majorHAnsi" w:eastAsiaTheme="majorEastAsia" w:hAnsiTheme="majorHAnsi" w:cstheme="majorBidi" w:hint="default"/>
      <w:i/>
      <w:iCs/>
      <w:color w:val="272727" w:themeColor="text1" w:themeTint="D8"/>
      <w:sz w:val="21"/>
      <w:szCs w:val="21"/>
      <w:lang w:val="en-GB"/>
    </w:rPr>
  </w:style>
  <w:style w:type="character" w:customStyle="1" w:styleId="FooterChar1">
    <w:name w:val="Footer Char1"/>
    <w:aliases w:val="footer odd Char1,footer Char1,fo Char1,pie de página Char1"/>
    <w:basedOn w:val="DefaultParagraphFont"/>
    <w:semiHidden/>
    <w:rsid w:val="009A15EA"/>
    <w:rPr>
      <w:rFonts w:asciiTheme="minorHAnsi" w:eastAsiaTheme="minorHAnsi" w:hAnsiTheme="minorHAnsi" w:cstheme="minorBidi"/>
      <w:kern w:val="2"/>
      <w:sz w:val="22"/>
      <w:szCs w:val="22"/>
      <w:lang w:val="en-GB" w:eastAsia="en-US"/>
      <w14:ligatures w14:val="standardContextual"/>
    </w:rPr>
  </w:style>
  <w:style w:type="character" w:customStyle="1" w:styleId="ListChar">
    <w:name w:val="List Char"/>
    <w:link w:val="List"/>
    <w:locked/>
    <w:rsid w:val="009A15EA"/>
    <w:rPr>
      <w:rFonts w:ascii="Times New Roman" w:hAnsi="Times New Roman"/>
      <w:lang w:val="en-GB" w:eastAsia="en-US"/>
    </w:rPr>
  </w:style>
  <w:style w:type="character" w:customStyle="1" w:styleId="ListBulletChar">
    <w:name w:val="List Bullet Char"/>
    <w:aliases w:val="UL Char"/>
    <w:link w:val="ListBullet"/>
    <w:locked/>
    <w:rsid w:val="009A15EA"/>
    <w:rPr>
      <w:rFonts w:ascii="Times New Roman" w:hAnsi="Times New Roman"/>
      <w:lang w:val="en-GB" w:eastAsia="en-US"/>
    </w:rPr>
  </w:style>
  <w:style w:type="character" w:customStyle="1" w:styleId="List2Char">
    <w:name w:val="List 2 Char"/>
    <w:link w:val="List2"/>
    <w:locked/>
    <w:rsid w:val="009A15EA"/>
    <w:rPr>
      <w:rFonts w:ascii="Times New Roman" w:hAnsi="Times New Roman"/>
      <w:lang w:val="en-GB" w:eastAsia="en-US"/>
    </w:rPr>
  </w:style>
  <w:style w:type="character" w:customStyle="1" w:styleId="ListBullet2Char">
    <w:name w:val="List Bullet 2 Char"/>
    <w:aliases w:val="lb2 Char"/>
    <w:link w:val="ListBullet2"/>
    <w:locked/>
    <w:rsid w:val="009A15EA"/>
    <w:rPr>
      <w:rFonts w:ascii="Times New Roman" w:hAnsi="Times New Roman"/>
      <w:lang w:val="en-GB" w:eastAsia="en-US"/>
    </w:rPr>
  </w:style>
  <w:style w:type="character" w:customStyle="1" w:styleId="ListBullet3Char">
    <w:name w:val="List Bullet 3 Char"/>
    <w:link w:val="ListBullet3"/>
    <w:locked/>
    <w:rsid w:val="009A15EA"/>
    <w:rPr>
      <w:rFonts w:ascii="Times New Roman" w:hAnsi="Times New Roman"/>
      <w:lang w:val="en-GB" w:eastAsia="en-US"/>
    </w:rPr>
  </w:style>
  <w:style w:type="character" w:customStyle="1" w:styleId="TitleChar1">
    <w:name w:val="Title Char1"/>
    <w:aliases w:val="Section Header Char1"/>
    <w:basedOn w:val="DefaultParagraphFont"/>
    <w:rsid w:val="009A15EA"/>
    <w:rPr>
      <w:rFonts w:asciiTheme="majorHAnsi" w:eastAsiaTheme="majorEastAsia" w:hAnsiTheme="majorHAnsi" w:cstheme="majorBidi"/>
      <w:spacing w:val="-10"/>
      <w:kern w:val="28"/>
      <w:sz w:val="56"/>
      <w:szCs w:val="56"/>
      <w:lang w:val="en-GB" w:eastAsia="en-US"/>
      <w14:ligatures w14:val="standardContextual"/>
    </w:rPr>
  </w:style>
  <w:style w:type="paragraph" w:styleId="IntenseQuote">
    <w:name w:val="Intense Quote"/>
    <w:basedOn w:val="Normal"/>
    <w:next w:val="Normal"/>
    <w:link w:val="IntenseQuoteChar"/>
    <w:uiPriority w:val="30"/>
    <w:qFormat/>
    <w:rsid w:val="009A15EA"/>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EastAsia" w:hAnsiTheme="minorHAnsi" w:cstheme="minorBidi"/>
      <w:i/>
      <w:iCs/>
      <w:color w:val="4F81BD" w:themeColor="accent1"/>
      <w:kern w:val="2"/>
      <w:sz w:val="22"/>
      <w:szCs w:val="22"/>
      <w14:ligatures w14:val="standardContextual"/>
    </w:rPr>
  </w:style>
  <w:style w:type="character" w:customStyle="1" w:styleId="IntenseQuoteChar">
    <w:name w:val="Intense Quote Char"/>
    <w:basedOn w:val="DefaultParagraphFont"/>
    <w:link w:val="IntenseQuote"/>
    <w:uiPriority w:val="30"/>
    <w:rsid w:val="009A15EA"/>
    <w:rPr>
      <w:rFonts w:asciiTheme="minorHAnsi" w:eastAsiaTheme="minorEastAsia" w:hAnsiTheme="minorHAnsi" w:cstheme="minorBidi"/>
      <w:i/>
      <w:iCs/>
      <w:color w:val="4F81BD" w:themeColor="accent1"/>
      <w:kern w:val="2"/>
      <w:sz w:val="22"/>
      <w:szCs w:val="22"/>
      <w:lang w:val="en-GB" w:eastAsia="en-US"/>
      <w14:ligatures w14:val="standardContextual"/>
    </w:rPr>
  </w:style>
  <w:style w:type="paragraph" w:styleId="TOCHeading">
    <w:name w:val="TOC Heading"/>
    <w:basedOn w:val="Heading1"/>
    <w:next w:val="Normal"/>
    <w:uiPriority w:val="39"/>
    <w:semiHidden/>
    <w:unhideWhenUsed/>
    <w:qFormat/>
    <w:rsid w:val="009A15EA"/>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rPr>
  </w:style>
  <w:style w:type="character" w:customStyle="1" w:styleId="B4Char">
    <w:name w:val="B4 Char"/>
    <w:link w:val="B4"/>
    <w:qFormat/>
    <w:locked/>
    <w:rsid w:val="009A15EA"/>
    <w:rPr>
      <w:rFonts w:ascii="Times New Roman" w:hAnsi="Times New Roman"/>
      <w:lang w:val="en-GB" w:eastAsia="en-US"/>
    </w:rPr>
  </w:style>
  <w:style w:type="paragraph" w:customStyle="1" w:styleId="BL">
    <w:name w:val="BL"/>
    <w:basedOn w:val="Normal"/>
    <w:uiPriority w:val="99"/>
    <w:rsid w:val="009A15EA"/>
    <w:pPr>
      <w:numPr>
        <w:numId w:val="14"/>
      </w:numPr>
      <w:tabs>
        <w:tab w:val="clear" w:pos="644"/>
        <w:tab w:val="num" w:pos="737"/>
        <w:tab w:val="left" w:pos="851"/>
      </w:tabs>
      <w:spacing w:after="160" w:line="256" w:lineRule="auto"/>
      <w:ind w:left="737" w:hanging="453"/>
    </w:pPr>
    <w:rPr>
      <w:rFonts w:asciiTheme="minorHAnsi" w:eastAsiaTheme="minorHAnsi" w:hAnsiTheme="minorHAnsi" w:cstheme="minorBidi"/>
      <w:kern w:val="2"/>
      <w:sz w:val="22"/>
      <w:szCs w:val="22"/>
      <w14:ligatures w14:val="standardContextual"/>
    </w:rPr>
  </w:style>
  <w:style w:type="paragraph" w:customStyle="1" w:styleId="TabList">
    <w:name w:val="TabList"/>
    <w:basedOn w:val="Normal"/>
    <w:uiPriority w:val="99"/>
    <w:rsid w:val="009A15EA"/>
    <w:pPr>
      <w:tabs>
        <w:tab w:val="left" w:pos="1134"/>
      </w:tabs>
      <w:spacing w:after="0" w:line="256" w:lineRule="auto"/>
    </w:pPr>
    <w:rPr>
      <w:rFonts w:asciiTheme="minorHAnsi" w:eastAsia="MS Mincho" w:hAnsiTheme="minorHAnsi" w:cstheme="minorBidi"/>
      <w:kern w:val="2"/>
      <w:sz w:val="22"/>
      <w:szCs w:val="22"/>
      <w14:ligatures w14:val="standardContextual"/>
    </w:rPr>
  </w:style>
  <w:style w:type="paragraph" w:customStyle="1" w:styleId="berschrift1H1">
    <w:name w:val="Überschrift 1.H1"/>
    <w:basedOn w:val="Normal"/>
    <w:next w:val="Normal"/>
    <w:uiPriority w:val="99"/>
    <w:rsid w:val="009A15EA"/>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eastAsia="de-DE"/>
      <w14:ligatures w14:val="standardContextual"/>
    </w:rPr>
  </w:style>
  <w:style w:type="paragraph" w:customStyle="1" w:styleId="textintend1">
    <w:name w:val="text intend 1"/>
    <w:basedOn w:val="text"/>
    <w:uiPriority w:val="99"/>
    <w:rsid w:val="009A15EA"/>
    <w:pPr>
      <w:tabs>
        <w:tab w:val="num" w:pos="992"/>
      </w:tabs>
      <w:overflowPunct/>
      <w:autoSpaceDE/>
      <w:autoSpaceDN/>
      <w:adjustRightInd/>
      <w:spacing w:after="120" w:line="256" w:lineRule="auto"/>
      <w:ind w:left="992" w:hanging="425"/>
      <w:textAlignment w:val="auto"/>
    </w:pPr>
    <w:rPr>
      <w:rFonts w:asciiTheme="minorHAnsi" w:eastAsia="MS Mincho" w:hAnsiTheme="minorHAnsi" w:cstheme="minorBidi"/>
      <w:kern w:val="2"/>
      <w:szCs w:val="22"/>
      <w:lang w:eastAsia="en-US"/>
      <w14:ligatures w14:val="standardContextual"/>
    </w:rPr>
  </w:style>
  <w:style w:type="paragraph" w:customStyle="1" w:styleId="textintend2">
    <w:name w:val="text intend 2"/>
    <w:basedOn w:val="text"/>
    <w:uiPriority w:val="99"/>
    <w:rsid w:val="009A15EA"/>
    <w:pPr>
      <w:tabs>
        <w:tab w:val="num" w:pos="1418"/>
      </w:tabs>
      <w:overflowPunct/>
      <w:autoSpaceDE/>
      <w:autoSpaceDN/>
      <w:adjustRightInd/>
      <w:spacing w:after="120" w:line="256" w:lineRule="auto"/>
      <w:ind w:left="1418" w:hanging="426"/>
      <w:textAlignment w:val="auto"/>
    </w:pPr>
    <w:rPr>
      <w:rFonts w:asciiTheme="minorHAnsi" w:eastAsia="MS Mincho" w:hAnsiTheme="minorHAnsi" w:cstheme="minorBidi"/>
      <w:kern w:val="2"/>
      <w:szCs w:val="22"/>
      <w:lang w:eastAsia="en-US"/>
      <w14:ligatures w14:val="standardContextual"/>
    </w:rPr>
  </w:style>
  <w:style w:type="paragraph" w:customStyle="1" w:styleId="textintend3">
    <w:name w:val="text intend 3"/>
    <w:basedOn w:val="text"/>
    <w:uiPriority w:val="99"/>
    <w:rsid w:val="009A15EA"/>
    <w:pPr>
      <w:tabs>
        <w:tab w:val="num" w:pos="1843"/>
      </w:tabs>
      <w:overflowPunct/>
      <w:autoSpaceDE/>
      <w:autoSpaceDN/>
      <w:adjustRightInd/>
      <w:spacing w:after="120" w:line="256" w:lineRule="auto"/>
      <w:ind w:left="1843" w:hanging="425"/>
      <w:textAlignment w:val="auto"/>
    </w:pPr>
    <w:rPr>
      <w:rFonts w:asciiTheme="minorHAnsi" w:eastAsia="MS Mincho" w:hAnsiTheme="minorHAnsi" w:cstheme="minorBidi"/>
      <w:kern w:val="2"/>
      <w:szCs w:val="22"/>
      <w:lang w:eastAsia="en-US"/>
      <w14:ligatures w14:val="standardContextual"/>
    </w:rPr>
  </w:style>
  <w:style w:type="paragraph" w:customStyle="1" w:styleId="normalpuce">
    <w:name w:val="normal puce"/>
    <w:basedOn w:val="Normal"/>
    <w:uiPriority w:val="99"/>
    <w:qFormat/>
    <w:rsid w:val="009A15EA"/>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14:ligatures w14:val="standardContextual"/>
    </w:rPr>
  </w:style>
  <w:style w:type="paragraph" w:customStyle="1" w:styleId="para">
    <w:name w:val="para"/>
    <w:basedOn w:val="Normal"/>
    <w:uiPriority w:val="99"/>
    <w:rsid w:val="009A15EA"/>
    <w:pPr>
      <w:spacing w:after="240" w:line="256" w:lineRule="auto"/>
      <w:jc w:val="both"/>
    </w:pPr>
    <w:rPr>
      <w:rFonts w:ascii="Helvetica" w:eastAsia="MS Mincho" w:hAnsi="Helvetica" w:cstheme="minorBidi"/>
      <w:kern w:val="2"/>
      <w:sz w:val="22"/>
      <w:szCs w:val="22"/>
      <w14:ligatures w14:val="standardContextual"/>
    </w:rPr>
  </w:style>
  <w:style w:type="paragraph" w:customStyle="1" w:styleId="List1">
    <w:name w:val="List1"/>
    <w:basedOn w:val="Normal"/>
    <w:uiPriority w:val="99"/>
    <w:rsid w:val="009A15EA"/>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paragraph" w:customStyle="1" w:styleId="TdocText">
    <w:name w:val="Tdoc_Text"/>
    <w:basedOn w:val="Normal"/>
    <w:uiPriority w:val="99"/>
    <w:rsid w:val="009A15EA"/>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rsid w:val="009A15EA"/>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rsid w:val="009A15EA"/>
    <w:pPr>
      <w:numPr>
        <w:numId w:val="15"/>
      </w:numPr>
      <w:spacing w:after="80" w:line="256" w:lineRule="auto"/>
      <w:ind w:left="720"/>
    </w:pPr>
    <w:rPr>
      <w:rFonts w:asciiTheme="minorHAnsi" w:eastAsia="MS Mincho" w:hAnsiTheme="minorHAnsi" w:cstheme="minorBidi"/>
      <w:kern w:val="2"/>
      <w:sz w:val="18"/>
      <w:szCs w:val="22"/>
      <w:lang w:val="en-US"/>
      <w14:ligatures w14:val="standardContextual"/>
    </w:rPr>
  </w:style>
  <w:style w:type="paragraph" w:customStyle="1" w:styleId="TdocHeading1">
    <w:name w:val="Tdoc_Heading_1"/>
    <w:basedOn w:val="Heading1"/>
    <w:next w:val="BodyText"/>
    <w:autoRedefine/>
    <w:uiPriority w:val="99"/>
    <w:rsid w:val="009A15EA"/>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rPr>
  </w:style>
  <w:style w:type="paragraph" w:customStyle="1" w:styleId="14">
    <w:name w:val="図表番号1"/>
    <w:basedOn w:val="Normal"/>
    <w:next w:val="Normal"/>
    <w:uiPriority w:val="99"/>
    <w:rsid w:val="009A15EA"/>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15">
    <w:name w:val="図表目次1"/>
    <w:basedOn w:val="Normal"/>
    <w:next w:val="Normal"/>
    <w:uiPriority w:val="99"/>
    <w:rsid w:val="009A15EA"/>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character" w:customStyle="1" w:styleId="3GPPNormalTextChar">
    <w:name w:val="3GPP Normal Text Char"/>
    <w:link w:val="3GPPNormalText"/>
    <w:locked/>
    <w:rsid w:val="009A15EA"/>
    <w:rPr>
      <w:rFonts w:ascii="Arial" w:eastAsia="MS Mincho" w:hAnsi="Arial" w:cs="Arial"/>
      <w:kern w:val="2"/>
      <w:sz w:val="24"/>
      <w:szCs w:val="24"/>
      <w:lang w:eastAsia="en-US"/>
      <w14:ligatures w14:val="standardContextual"/>
    </w:rPr>
  </w:style>
  <w:style w:type="paragraph" w:customStyle="1" w:styleId="3GPPNormalText">
    <w:name w:val="3GPP Normal Text"/>
    <w:basedOn w:val="BodyText"/>
    <w:link w:val="3GPPNormalTextChar"/>
    <w:qFormat/>
    <w:rsid w:val="009A15EA"/>
    <w:pPr>
      <w:overflowPunct/>
      <w:autoSpaceDE/>
      <w:autoSpaceDN/>
      <w:adjustRightInd/>
      <w:spacing w:line="256" w:lineRule="auto"/>
      <w:ind w:hanging="22"/>
      <w:jc w:val="both"/>
      <w:textAlignment w:val="auto"/>
    </w:pPr>
    <w:rPr>
      <w:rFonts w:ascii="Arial" w:hAnsi="Arial" w:cs="Arial"/>
      <w:kern w:val="2"/>
      <w:sz w:val="24"/>
      <w:szCs w:val="24"/>
      <w:lang w:val="fr-FR" w:eastAsia="en-US"/>
      <w14:ligatures w14:val="standardContextual"/>
    </w:rPr>
  </w:style>
  <w:style w:type="character" w:customStyle="1" w:styleId="H53GPPChar">
    <w:name w:val="H5 3GPP Char"/>
    <w:basedOn w:val="DefaultParagraphFont"/>
    <w:link w:val="H53GPP"/>
    <w:locked/>
    <w:rsid w:val="009A15EA"/>
    <w:rPr>
      <w:rFonts w:ascii="Arial" w:eastAsiaTheme="minorEastAsia" w:hAnsi="Arial" w:cstheme="minorBidi"/>
      <w:kern w:val="2"/>
      <w:sz w:val="22"/>
      <w:szCs w:val="22"/>
      <w:lang w:val="en-GB" w:eastAsia="en-US"/>
      <w14:ligatures w14:val="standardContextual"/>
    </w:rPr>
  </w:style>
  <w:style w:type="paragraph" w:customStyle="1" w:styleId="H53GPP">
    <w:name w:val="H5 3GPP"/>
    <w:basedOn w:val="Normal"/>
    <w:link w:val="H53GPPChar"/>
    <w:qFormat/>
    <w:rsid w:val="009A15EA"/>
    <w:pPr>
      <w:keepNext/>
      <w:keepLines/>
      <w:snapToGrid w:val="0"/>
      <w:spacing w:before="120" w:after="160" w:line="256" w:lineRule="auto"/>
      <w:ind w:left="1134" w:hanging="1134"/>
      <w:outlineLvl w:val="2"/>
    </w:pPr>
    <w:rPr>
      <w:rFonts w:ascii="Arial" w:eastAsiaTheme="minorEastAsia" w:hAnsi="Arial" w:cstheme="minorBidi"/>
      <w:kern w:val="2"/>
      <w:sz w:val="22"/>
      <w:szCs w:val="22"/>
      <w14:ligatures w14:val="standardContextual"/>
    </w:rPr>
  </w:style>
  <w:style w:type="paragraph" w:customStyle="1" w:styleId="Subtitle1">
    <w:name w:val="Subtitle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32">
    <w:name w:val="修订3"/>
    <w:uiPriority w:val="99"/>
    <w:semiHidden/>
    <w:rsid w:val="009A15EA"/>
    <w:rPr>
      <w:rFonts w:ascii="Times New Roman" w:eastAsia="Batang" w:hAnsi="Times New Roman"/>
      <w:lang w:val="en-GB" w:eastAsia="en-US"/>
    </w:rPr>
  </w:style>
  <w:style w:type="paragraph" w:customStyle="1" w:styleId="16">
    <w:name w:val="副标题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17">
    <w:name w:val="明显引用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Theme="minorEastAsia" w:hAnsiTheme="minorHAnsi" w:cstheme="minorBidi"/>
      <w:i/>
      <w:iCs/>
      <w:color w:val="5B9BD5"/>
      <w:kern w:val="2"/>
      <w:sz w:val="22"/>
      <w:szCs w:val="22"/>
      <w14:ligatures w14:val="standardContextual"/>
    </w:rPr>
  </w:style>
  <w:style w:type="paragraph" w:customStyle="1" w:styleId="IntenseQuote1">
    <w:name w:val="Intense Quote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Theme="minorEastAsia" w:hAnsiTheme="minorHAnsi" w:cstheme="minorBidi"/>
      <w:i/>
      <w:iCs/>
      <w:color w:val="5B9BD5"/>
      <w:kern w:val="2"/>
      <w:sz w:val="22"/>
      <w:szCs w:val="22"/>
      <w14:ligatures w14:val="standardContextual"/>
    </w:rPr>
  </w:style>
  <w:style w:type="paragraph" w:customStyle="1" w:styleId="MediumGrid21">
    <w:name w:val="Medium Grid 21"/>
    <w:uiPriority w:val="1"/>
    <w:qFormat/>
    <w:rsid w:val="009A15EA"/>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9A15EA"/>
    <w:pPr>
      <w:spacing w:before="120" w:after="120" w:line="256" w:lineRule="auto"/>
      <w:ind w:left="720"/>
      <w:jc w:val="both"/>
    </w:pPr>
    <w:rPr>
      <w:rFonts w:asciiTheme="minorHAnsi" w:eastAsiaTheme="minorEastAsia" w:hAnsiTheme="minorHAnsi" w:cstheme="minorBidi"/>
      <w:kern w:val="2"/>
      <w:sz w:val="24"/>
      <w:szCs w:val="22"/>
      <w:lang w:val="fr-FR"/>
      <w14:ligatures w14:val="standardContextual"/>
    </w:rPr>
  </w:style>
  <w:style w:type="paragraph" w:customStyle="1" w:styleId="Observation">
    <w:name w:val="Observation"/>
    <w:basedOn w:val="Normal"/>
    <w:uiPriority w:val="99"/>
    <w:qFormat/>
    <w:rsid w:val="009A15EA"/>
    <w:pPr>
      <w:numPr>
        <w:numId w:val="16"/>
      </w:numPr>
      <w:tabs>
        <w:tab w:val="num" w:pos="360"/>
        <w:tab w:val="left" w:pos="1701"/>
      </w:tabs>
      <w:spacing w:before="120" w:after="120" w:line="256" w:lineRule="auto"/>
      <w:ind w:left="0" w:firstLine="0"/>
      <w:jc w:val="both"/>
    </w:pPr>
    <w:rPr>
      <w:rFonts w:ascii="Arial" w:eastAsiaTheme="minorEastAsia" w:hAnsi="Arial" w:cstheme="minorBidi"/>
      <w:b/>
      <w:bCs/>
      <w:kern w:val="2"/>
      <w:sz w:val="22"/>
      <w:szCs w:val="22"/>
      <w14:ligatures w14:val="standardContextual"/>
    </w:rPr>
  </w:style>
  <w:style w:type="character" w:customStyle="1" w:styleId="Header-3gppTdocChar">
    <w:name w:val="Header-3gpp Tdoc Char"/>
    <w:basedOn w:val="DefaultParagraphFont"/>
    <w:link w:val="Header-3gppTdoc"/>
    <w:locked/>
    <w:rsid w:val="009A15EA"/>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9A15EA"/>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8">
    <w:name w:val="副標題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211">
    <w:name w:val="修订21"/>
    <w:uiPriority w:val="99"/>
    <w:semiHidden/>
    <w:rsid w:val="009A15EA"/>
    <w:rPr>
      <w:rFonts w:ascii="Times New Roman" w:eastAsia="Batang" w:hAnsi="Times New Roman"/>
      <w:lang w:val="en-GB" w:eastAsia="en-US"/>
    </w:rPr>
  </w:style>
  <w:style w:type="paragraph" w:customStyle="1" w:styleId="42">
    <w:name w:val="修订4"/>
    <w:uiPriority w:val="99"/>
    <w:semiHidden/>
    <w:rsid w:val="009A15EA"/>
    <w:rPr>
      <w:rFonts w:ascii="Times New Roman" w:eastAsia="Batang" w:hAnsi="Times New Roman"/>
      <w:lang w:val="en-GB" w:eastAsia="en-US"/>
    </w:rPr>
  </w:style>
  <w:style w:type="paragraph" w:customStyle="1" w:styleId="91">
    <w:name w:val="目次 91"/>
    <w:basedOn w:val="TOC8"/>
    <w:uiPriority w:val="99"/>
    <w:rsid w:val="009A15EA"/>
    <w:pPr>
      <w:overflowPunct w:val="0"/>
      <w:autoSpaceDE w:val="0"/>
      <w:autoSpaceDN w:val="0"/>
      <w:adjustRightInd w:val="0"/>
      <w:ind w:left="1418" w:hanging="1418"/>
    </w:pPr>
    <w:rPr>
      <w:rFonts w:eastAsia="MS Mincho"/>
      <w:lang w:val="en-US" w:eastAsia="en-GB"/>
    </w:rPr>
  </w:style>
  <w:style w:type="paragraph" w:customStyle="1" w:styleId="19">
    <w:name w:val="鮮明引文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SimSun" w:hAnsiTheme="minorHAnsi" w:cstheme="minorBidi"/>
      <w:i/>
      <w:iCs/>
      <w:color w:val="5B9BD5"/>
      <w:kern w:val="2"/>
      <w:sz w:val="22"/>
      <w:szCs w:val="22"/>
      <w14:ligatures w14:val="standardContextual"/>
    </w:rPr>
  </w:style>
  <w:style w:type="paragraph" w:customStyle="1" w:styleId="B2">
    <w:name w:val="B2+"/>
    <w:basedOn w:val="B20"/>
    <w:uiPriority w:val="99"/>
    <w:rsid w:val="009A15EA"/>
    <w:pPr>
      <w:numPr>
        <w:numId w:val="17"/>
      </w:numPr>
      <w:tabs>
        <w:tab w:val="num" w:pos="360"/>
      </w:tabs>
      <w:spacing w:after="160" w:line="256" w:lineRule="auto"/>
      <w:ind w:left="851" w:hanging="284"/>
    </w:pPr>
    <w:rPr>
      <w:rFonts w:asciiTheme="minorHAnsi" w:eastAsia="新細明體" w:hAnsiTheme="minorHAnsi" w:cstheme="minorBidi"/>
      <w:kern w:val="2"/>
      <w:sz w:val="22"/>
      <w:szCs w:val="22"/>
      <w14:ligatures w14:val="standardContextual"/>
    </w:rPr>
  </w:style>
  <w:style w:type="paragraph" w:customStyle="1" w:styleId="B3">
    <w:name w:val="B3+"/>
    <w:basedOn w:val="B30"/>
    <w:uiPriority w:val="99"/>
    <w:rsid w:val="009A15EA"/>
    <w:pPr>
      <w:numPr>
        <w:numId w:val="18"/>
      </w:numPr>
      <w:tabs>
        <w:tab w:val="num" w:pos="360"/>
        <w:tab w:val="left" w:pos="1134"/>
      </w:tabs>
      <w:spacing w:after="160" w:line="256" w:lineRule="auto"/>
      <w:ind w:left="1135" w:hanging="284"/>
    </w:pPr>
    <w:rPr>
      <w:rFonts w:asciiTheme="minorHAnsi" w:eastAsia="新細明體" w:hAnsiTheme="minorHAnsi" w:cstheme="minorBidi"/>
      <w:kern w:val="2"/>
      <w:sz w:val="22"/>
      <w:szCs w:val="22"/>
      <w14:ligatures w14:val="standardContextual"/>
    </w:rPr>
  </w:style>
  <w:style w:type="paragraph" w:customStyle="1" w:styleId="BN">
    <w:name w:val="BN"/>
    <w:basedOn w:val="Normal"/>
    <w:uiPriority w:val="99"/>
    <w:rsid w:val="009A15EA"/>
    <w:pPr>
      <w:numPr>
        <w:numId w:val="19"/>
      </w:numPr>
      <w:tabs>
        <w:tab w:val="num" w:pos="360"/>
      </w:tabs>
      <w:spacing w:after="160" w:line="256" w:lineRule="auto"/>
      <w:ind w:left="0" w:firstLine="0"/>
    </w:pPr>
    <w:rPr>
      <w:rFonts w:asciiTheme="minorHAnsi" w:eastAsia="新細明體" w:hAnsiTheme="minorHAnsi" w:cstheme="minorBidi"/>
      <w:kern w:val="2"/>
      <w:sz w:val="22"/>
      <w:szCs w:val="22"/>
      <w14:ligatures w14:val="standardContextual"/>
    </w:rPr>
  </w:style>
  <w:style w:type="paragraph" w:customStyle="1" w:styleId="TB1">
    <w:name w:val="TB1"/>
    <w:basedOn w:val="Normal"/>
    <w:uiPriority w:val="99"/>
    <w:qFormat/>
    <w:rsid w:val="009A15EA"/>
    <w:pPr>
      <w:keepNext/>
      <w:keepLines/>
      <w:numPr>
        <w:numId w:val="20"/>
      </w:numPr>
      <w:tabs>
        <w:tab w:val="num" w:pos="360"/>
        <w:tab w:val="left" w:pos="720"/>
      </w:tabs>
      <w:spacing w:after="0" w:line="256" w:lineRule="auto"/>
      <w:ind w:left="737" w:hanging="380"/>
    </w:pPr>
    <w:rPr>
      <w:rFonts w:ascii="Arial" w:eastAsia="新細明體" w:hAnsi="Arial" w:cstheme="minorBidi"/>
      <w:kern w:val="2"/>
      <w:sz w:val="18"/>
      <w:szCs w:val="22"/>
      <w14:ligatures w14:val="standardContextual"/>
    </w:rPr>
  </w:style>
  <w:style w:type="paragraph" w:customStyle="1" w:styleId="TB2">
    <w:name w:val="TB2"/>
    <w:basedOn w:val="Normal"/>
    <w:uiPriority w:val="99"/>
    <w:qFormat/>
    <w:rsid w:val="009A15EA"/>
    <w:pPr>
      <w:keepNext/>
      <w:keepLines/>
      <w:numPr>
        <w:numId w:val="21"/>
      </w:numPr>
      <w:tabs>
        <w:tab w:val="num" w:pos="360"/>
        <w:tab w:val="left" w:pos="1109"/>
      </w:tabs>
      <w:spacing w:after="0" w:line="256" w:lineRule="auto"/>
      <w:ind w:left="1100" w:hanging="380"/>
    </w:pPr>
    <w:rPr>
      <w:rFonts w:ascii="Arial" w:eastAsia="新細明體" w:hAnsi="Arial" w:cstheme="minorBidi"/>
      <w:kern w:val="2"/>
      <w:sz w:val="18"/>
      <w:szCs w:val="22"/>
      <w14:ligatures w14:val="standardContextual"/>
    </w:rPr>
  </w:style>
  <w:style w:type="paragraph" w:customStyle="1" w:styleId="CH">
    <w:name w:val="CH"/>
    <w:basedOn w:val="Normal"/>
    <w:uiPriority w:val="99"/>
    <w:rsid w:val="009A15EA"/>
    <w:pPr>
      <w:tabs>
        <w:tab w:val="left" w:pos="2268"/>
        <w:tab w:val="right" w:pos="7920"/>
        <w:tab w:val="right" w:pos="9639"/>
      </w:tabs>
      <w:spacing w:after="0" w:line="256" w:lineRule="auto"/>
    </w:pPr>
    <w:rPr>
      <w:rFonts w:ascii="Arial" w:eastAsiaTheme="minorEastAsia" w:hAnsi="Arial" w:cs="Arial"/>
      <w:b/>
      <w:kern w:val="2"/>
      <w:sz w:val="24"/>
      <w:szCs w:val="22"/>
      <w14:ligatures w14:val="standardContextual"/>
    </w:rPr>
  </w:style>
  <w:style w:type="character" w:styleId="SubtleReference">
    <w:name w:val="Subtle Reference"/>
    <w:uiPriority w:val="31"/>
    <w:qFormat/>
    <w:rsid w:val="009A15EA"/>
    <w:rPr>
      <w:smallCaps/>
      <w:color w:val="C0504D"/>
      <w:u w:val="single"/>
    </w:rPr>
  </w:style>
  <w:style w:type="character" w:styleId="IntenseReference">
    <w:name w:val="Intense Reference"/>
    <w:qFormat/>
    <w:rsid w:val="009A15EA"/>
    <w:rPr>
      <w:b/>
      <w:bCs w:val="0"/>
      <w:smallCaps/>
      <w:color w:val="C0504D"/>
      <w:spacing w:val="5"/>
      <w:u w:val="single"/>
    </w:rPr>
  </w:style>
  <w:style w:type="character" w:customStyle="1" w:styleId="superscript">
    <w:name w:val="superscript"/>
    <w:aliases w:val="+"/>
    <w:rsid w:val="009A15EA"/>
    <w:rPr>
      <w:rFonts w:ascii="Bookman" w:hAnsi="Bookman" w:hint="default"/>
      <w:position w:val="6"/>
      <w:sz w:val="18"/>
    </w:rPr>
  </w:style>
  <w:style w:type="character" w:customStyle="1" w:styleId="NOChar1">
    <w:name w:val="NO Char1"/>
    <w:qFormat/>
    <w:rsid w:val="009A15EA"/>
    <w:rPr>
      <w:rFonts w:ascii="MS Mincho" w:eastAsia="MS Mincho" w:hAnsi="MS Mincho" w:hint="eastAsia"/>
      <w:lang w:val="en-GB" w:eastAsia="en-US" w:bidi="ar-SA"/>
    </w:rPr>
  </w:style>
  <w:style w:type="character" w:customStyle="1" w:styleId="B1Zchn">
    <w:name w:val="B1 Zchn"/>
    <w:qFormat/>
    <w:rsid w:val="009A15EA"/>
    <w:rPr>
      <w:rFonts w:ascii="Times New Roman" w:hAnsi="Times New Roman" w:cs="Times New Roman" w:hint="default"/>
      <w:lang w:val="en-GB"/>
    </w:rPr>
  </w:style>
  <w:style w:type="character" w:customStyle="1" w:styleId="apple-converted-space">
    <w:name w:val="apple-converted-space"/>
    <w:qFormat/>
    <w:rsid w:val="009A15EA"/>
  </w:style>
  <w:style w:type="character" w:customStyle="1" w:styleId="SubtitleChar1">
    <w:name w:val="Subtitle Char1"/>
    <w:rsid w:val="009A15EA"/>
    <w:rPr>
      <w:rFonts w:ascii="Calibri" w:eastAsia="SimSun" w:hAnsi="Calibri" w:cs="Arial" w:hint="default"/>
      <w:color w:val="5A5A5A"/>
      <w:spacing w:val="15"/>
      <w:sz w:val="22"/>
      <w:szCs w:val="22"/>
      <w:lang w:val="en-GB" w:eastAsia="en-US"/>
    </w:rPr>
  </w:style>
  <w:style w:type="character" w:customStyle="1" w:styleId="Char10">
    <w:name w:val="副标题 Char1"/>
    <w:basedOn w:val="DefaultParagraphFont"/>
    <w:rsid w:val="009A15EA"/>
    <w:rPr>
      <w:rFonts w:asciiTheme="majorHAnsi" w:eastAsia="SimSun" w:hAnsiTheme="majorHAnsi" w:cstheme="majorBidi" w:hint="default"/>
      <w:b/>
      <w:bCs/>
      <w:kern w:val="28"/>
      <w:sz w:val="32"/>
      <w:szCs w:val="32"/>
      <w:lang w:val="en-GB" w:eastAsia="en-US"/>
    </w:rPr>
  </w:style>
  <w:style w:type="character" w:customStyle="1" w:styleId="Char11">
    <w:name w:val="明显引用 Char1"/>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NumberedListChar">
    <w:name w:val="Numbered List Char"/>
    <w:basedOn w:val="ListParagraphChar"/>
    <w:link w:val="NumberedList"/>
    <w:locked/>
    <w:rsid w:val="009A15EA"/>
    <w:rPr>
      <w:rFonts w:ascii="Times New Roman" w:eastAsia="MS Mincho" w:hAnsi="Times New Roman"/>
      <w:szCs w:val="24"/>
      <w:lang w:val="en-US" w:eastAsia="en-GB"/>
    </w:rPr>
  </w:style>
  <w:style w:type="character" w:customStyle="1" w:styleId="1a">
    <w:name w:val="明显强调1"/>
    <w:uiPriority w:val="21"/>
    <w:qFormat/>
    <w:rsid w:val="009A15EA"/>
    <w:rPr>
      <w:b/>
      <w:bCs/>
      <w:i/>
      <w:iCs/>
      <w:color w:val="4F81BD"/>
    </w:rPr>
  </w:style>
  <w:style w:type="character" w:customStyle="1" w:styleId="Char20">
    <w:name w:val="明显引用 Char2"/>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Char3">
    <w:name w:val="明显引用 Char3"/>
    <w:uiPriority w:val="30"/>
    <w:rsid w:val="009A15EA"/>
    <w:rPr>
      <w:rFonts w:ascii="Times New Roman" w:hAnsi="Times New Roman" w:cs="Times New Roman" w:hint="default"/>
      <w:i/>
      <w:iCs/>
      <w:color w:val="4F81BD"/>
      <w:lang w:val="en-GB" w:eastAsia="en-US"/>
    </w:rPr>
  </w:style>
  <w:style w:type="character" w:customStyle="1" w:styleId="Char21">
    <w:name w:val="副标题 Char2"/>
    <w:uiPriority w:val="11"/>
    <w:rsid w:val="009A15EA"/>
    <w:rPr>
      <w:rFonts w:ascii="Cambria" w:hAnsi="Cambria" w:cs="Times New Roman" w:hint="default"/>
      <w:b/>
      <w:bCs/>
      <w:kern w:val="28"/>
      <w:sz w:val="32"/>
      <w:szCs w:val="32"/>
      <w:lang w:val="en-GB" w:eastAsia="en-US"/>
    </w:rPr>
  </w:style>
  <w:style w:type="character" w:customStyle="1" w:styleId="1b">
    <w:name w:val="副標題 字元1"/>
    <w:rsid w:val="009A15EA"/>
    <w:rPr>
      <w:rFonts w:ascii="Calibri" w:eastAsia="SimSun" w:hAnsi="Calibri" w:cs="Times New Roman" w:hint="default"/>
      <w:color w:val="5A5A5A"/>
      <w:spacing w:val="15"/>
      <w:sz w:val="22"/>
      <w:szCs w:val="22"/>
      <w:lang w:val="en-GB" w:eastAsia="en-US"/>
    </w:rPr>
  </w:style>
  <w:style w:type="character" w:customStyle="1" w:styleId="CharChar34">
    <w:name w:val="Char Char34"/>
    <w:rsid w:val="009A15EA"/>
    <w:rPr>
      <w:rFonts w:ascii="Arial" w:hAnsi="Arial" w:cs="Arial" w:hint="default"/>
      <w:sz w:val="28"/>
      <w:lang w:val="en-GB" w:eastAsia="ko-KR" w:bidi="ar-SA"/>
    </w:rPr>
  </w:style>
  <w:style w:type="character" w:customStyle="1" w:styleId="CharChar32">
    <w:name w:val="Char Char32"/>
    <w:semiHidden/>
    <w:rsid w:val="009A15EA"/>
    <w:rPr>
      <w:rFonts w:ascii="Arial" w:hAnsi="Arial" w:cs="Arial" w:hint="default"/>
      <w:sz w:val="28"/>
      <w:lang w:val="en-GB" w:eastAsia="ko-KR" w:bidi="ar-SA"/>
    </w:rPr>
  </w:style>
  <w:style w:type="character" w:customStyle="1" w:styleId="11Char">
    <w:name w:val="1.1 Char"/>
    <w:rsid w:val="009A15EA"/>
    <w:rPr>
      <w:rFonts w:ascii="Arial" w:eastAsia="MS Mincho" w:hAnsi="Arial" w:cs="Arial" w:hint="default"/>
      <w:b/>
      <w:bCs/>
      <w:sz w:val="24"/>
      <w:szCs w:val="26"/>
    </w:rPr>
  </w:style>
  <w:style w:type="character" w:customStyle="1" w:styleId="1c">
    <w:name w:val="鮮明引文 字元1"/>
    <w:uiPriority w:val="30"/>
    <w:rsid w:val="009A15EA"/>
    <w:rPr>
      <w:rFonts w:ascii="Times New Roman" w:hAnsi="Times New Roman" w:cs="Times New Roman" w:hint="default"/>
      <w:i/>
      <w:iCs/>
      <w:color w:val="4F81BD"/>
      <w:lang w:val="en-GB" w:eastAsia="en-US"/>
    </w:rPr>
  </w:style>
  <w:style w:type="character" w:customStyle="1" w:styleId="CharChar35">
    <w:name w:val="Char Char35"/>
    <w:semiHidden/>
    <w:rsid w:val="009A15EA"/>
    <w:rPr>
      <w:rFonts w:ascii="Arial" w:hAnsi="Arial" w:cs="Arial" w:hint="default"/>
      <w:sz w:val="28"/>
      <w:lang w:val="en-GB" w:eastAsia="ko-KR" w:bidi="ar-SA"/>
    </w:rPr>
  </w:style>
  <w:style w:type="character" w:customStyle="1" w:styleId="SubtitleChar3">
    <w:name w:val="Subtitle Char3"/>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22">
    <w:name w:val="副標題 字元2"/>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
    <w:name w:val="明显引用 Char4"/>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9A15EA"/>
    <w:rPr>
      <w:rFonts w:asciiTheme="majorHAnsi" w:eastAsiaTheme="majorEastAsia" w:hAnsiTheme="majorHAnsi" w:cstheme="majorBidi" w:hint="default"/>
      <w:color w:val="365F91" w:themeColor="accent1" w:themeShade="BF"/>
      <w:sz w:val="32"/>
      <w:szCs w:val="32"/>
      <w:lang w:val="en-GB" w:eastAsia="en-US"/>
    </w:rPr>
  </w:style>
  <w:style w:type="character" w:customStyle="1" w:styleId="212">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9A15EA"/>
    <w:rPr>
      <w:rFonts w:asciiTheme="majorHAnsi" w:eastAsiaTheme="majorEastAsia" w:hAnsiTheme="majorHAnsi" w:cstheme="majorBidi" w:hint="default"/>
      <w:color w:val="365F91" w:themeColor="accent1" w:themeShade="BF"/>
      <w:sz w:val="26"/>
      <w:szCs w:val="26"/>
      <w:lang w:val="en-GB" w:eastAsia="en-US"/>
    </w:rPr>
  </w:style>
  <w:style w:type="character" w:customStyle="1" w:styleId="311">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9A15EA"/>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9A15EA"/>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9A15EA"/>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9A15EA"/>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9A15EA"/>
    <w:rPr>
      <w:rFonts w:ascii="Times New Roman" w:eastAsia="SimSun" w:hAnsi="Times New Roman" w:cs="Times New Roman" w:hint="default"/>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9A15EA"/>
    <w:rPr>
      <w:rFonts w:ascii="Times New Roman" w:eastAsia="SimSun" w:hAnsi="Times New Roman" w:cs="Times New Roman" w:hint="default"/>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9A15EA"/>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rsid w:val="009A15EA"/>
    <w:rPr>
      <w:color w:val="605E5C"/>
      <w:shd w:val="clear" w:color="auto" w:fill="E1DFDD"/>
    </w:rPr>
  </w:style>
  <w:style w:type="character" w:customStyle="1" w:styleId="fontstyle01">
    <w:name w:val="fontstyle01"/>
    <w:rsid w:val="009A15EA"/>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9A15EA"/>
    <w:rPr>
      <w:rFonts w:ascii="Times New Roman" w:hAnsi="Times New Roman" w:cs="Times New Roman" w:hint="default"/>
      <w:i/>
      <w:iCs/>
      <w:color w:val="4F81BD" w:themeColor="accent1"/>
      <w:lang w:val="en-GB" w:eastAsia="en-US"/>
    </w:rPr>
  </w:style>
  <w:style w:type="table" w:customStyle="1" w:styleId="TableGrid4">
    <w:name w:val="Table Grid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表格格線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6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107">
      <w:bodyDiv w:val="1"/>
      <w:marLeft w:val="0"/>
      <w:marRight w:val="0"/>
      <w:marTop w:val="0"/>
      <w:marBottom w:val="0"/>
      <w:divBdr>
        <w:top w:val="none" w:sz="0" w:space="0" w:color="auto"/>
        <w:left w:val="none" w:sz="0" w:space="0" w:color="auto"/>
        <w:bottom w:val="none" w:sz="0" w:space="0" w:color="auto"/>
        <w:right w:val="none" w:sz="0" w:space="0" w:color="auto"/>
      </w:divBdr>
    </w:div>
    <w:div w:id="614336463">
      <w:bodyDiv w:val="1"/>
      <w:marLeft w:val="0"/>
      <w:marRight w:val="0"/>
      <w:marTop w:val="0"/>
      <w:marBottom w:val="0"/>
      <w:divBdr>
        <w:top w:val="none" w:sz="0" w:space="0" w:color="auto"/>
        <w:left w:val="none" w:sz="0" w:space="0" w:color="auto"/>
        <w:bottom w:val="none" w:sz="0" w:space="0" w:color="auto"/>
        <w:right w:val="none" w:sz="0" w:space="0" w:color="auto"/>
      </w:divBdr>
    </w:div>
    <w:div w:id="1266811702">
      <w:bodyDiv w:val="1"/>
      <w:marLeft w:val="0"/>
      <w:marRight w:val="0"/>
      <w:marTop w:val="0"/>
      <w:marBottom w:val="0"/>
      <w:divBdr>
        <w:top w:val="none" w:sz="0" w:space="0" w:color="auto"/>
        <w:left w:val="none" w:sz="0" w:space="0" w:color="auto"/>
        <w:bottom w:val="none" w:sz="0" w:space="0" w:color="auto"/>
        <w:right w:val="none" w:sz="0" w:space="0" w:color="auto"/>
      </w:divBdr>
    </w:div>
    <w:div w:id="210325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2023-11-17T15:03:00Z</dcterms:created>
  <dcterms:modified xsi:type="dcterms:W3CDTF">2023-11-17T15:20:00Z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2023-11-17T15:02:49Z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63e28a8a-3407-4d9f-aab3-63a85402c9a3</vt:lpwstr>
  </property>
  <property fmtid="{D5CDD505-2E9C-101B-9397-08002B2CF9AE}" pid="8" name="MSIP_Label_83bcef13-7cac-433f-ba1d-47a323951816_ContentBits">
    <vt:lpwstr>0</vt:lpwstr>
  </property>
</Properties>
</file>