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3DDF" w14:textId="77777777" w:rsidR="0097167C" w:rsidRDefault="003E6E1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56005F">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507CDE" w:rsidRPr="00507CDE">
        <w:rPr>
          <w:rFonts w:ascii="Arial" w:eastAsiaTheme="minorEastAsia" w:hAnsi="Arial" w:cs="Arial"/>
          <w:b/>
          <w:sz w:val="24"/>
          <w:szCs w:val="24"/>
          <w:lang w:eastAsia="zh-CN"/>
        </w:rPr>
        <w:t>R4-23</w:t>
      </w:r>
      <w:r w:rsidR="0056005F">
        <w:rPr>
          <w:rFonts w:ascii="Arial" w:eastAsiaTheme="minorEastAsia" w:hAnsi="Arial" w:cs="Arial"/>
          <w:b/>
          <w:sz w:val="24"/>
          <w:szCs w:val="24"/>
          <w:lang w:eastAsia="zh-CN"/>
        </w:rPr>
        <w:t>xxxxx</w:t>
      </w:r>
    </w:p>
    <w:p w14:paraId="23577904" w14:textId="77777777" w:rsidR="0056005F" w:rsidRPr="00BB68C4" w:rsidRDefault="0056005F" w:rsidP="0056005F">
      <w:pPr>
        <w:pStyle w:val="Footer"/>
        <w:jc w:val="both"/>
        <w:rPr>
          <w:i w:val="0"/>
          <w:sz w:val="24"/>
        </w:rPr>
      </w:pPr>
      <w:bookmarkStart w:id="0" w:name="OLE_LINK3"/>
      <w:r w:rsidRPr="00F015B8">
        <w:rPr>
          <w:i w:val="0"/>
          <w:sz w:val="24"/>
        </w:rPr>
        <w:t>Chicago, US, November 13 – 17, 2023</w:t>
      </w:r>
    </w:p>
    <w:bookmarkEnd w:id="0"/>
    <w:p w14:paraId="6DCA6298" w14:textId="77777777" w:rsidR="0097167C" w:rsidRDefault="0097167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083560C0" w14:textId="77777777" w:rsidR="0097167C" w:rsidRDefault="003E6E1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6005F">
        <w:rPr>
          <w:rFonts w:ascii="Arial" w:eastAsiaTheme="minorEastAsia" w:hAnsi="Arial" w:cs="Arial"/>
          <w:color w:val="000000"/>
          <w:sz w:val="22"/>
          <w:lang w:eastAsia="zh-CN"/>
        </w:rPr>
        <w:t>8</w:t>
      </w:r>
      <w:r>
        <w:rPr>
          <w:rFonts w:ascii="Arial" w:eastAsiaTheme="minorEastAsia" w:hAnsi="Arial" w:cs="Arial"/>
          <w:color w:val="000000"/>
          <w:sz w:val="22"/>
          <w:lang w:eastAsia="zh-CN"/>
        </w:rPr>
        <w:t xml:space="preserve">.34.3 and </w:t>
      </w:r>
      <w:r w:rsidR="0056005F">
        <w:rPr>
          <w:rFonts w:ascii="Arial" w:eastAsiaTheme="minorEastAsia" w:hAnsi="Arial" w:cs="Arial"/>
          <w:color w:val="000000"/>
          <w:sz w:val="22"/>
          <w:lang w:eastAsia="zh-CN"/>
        </w:rPr>
        <w:t>8</w:t>
      </w:r>
      <w:r>
        <w:rPr>
          <w:rFonts w:ascii="Arial" w:eastAsiaTheme="minorEastAsia" w:hAnsi="Arial" w:cs="Arial"/>
          <w:color w:val="000000"/>
          <w:sz w:val="22"/>
          <w:lang w:eastAsia="zh-CN"/>
        </w:rPr>
        <w:t>.34.4</w:t>
      </w:r>
    </w:p>
    <w:p w14:paraId="02CD5F39" w14:textId="77777777" w:rsidR="0097167C" w:rsidRDefault="003E6E1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1BCACD66" w14:textId="77777777" w:rsidR="0097167C" w:rsidRDefault="003E6E1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 summary for [10</w:t>
      </w:r>
      <w:r w:rsidR="0056005F">
        <w:rPr>
          <w:rFonts w:ascii="Arial" w:eastAsiaTheme="minorEastAsia" w:hAnsi="Arial" w:cs="Arial"/>
          <w:color w:val="000000"/>
          <w:sz w:val="22"/>
          <w:lang w:eastAsia="zh-CN"/>
        </w:rPr>
        <w:t>9</w:t>
      </w:r>
      <w:r>
        <w:rPr>
          <w:rFonts w:ascii="Arial" w:eastAsiaTheme="minorEastAsia" w:hAnsi="Arial" w:cs="Arial"/>
          <w:color w:val="000000"/>
          <w:sz w:val="22"/>
          <w:lang w:eastAsia="zh-CN"/>
        </w:rPr>
        <w:t>][23</w:t>
      </w:r>
      <w:r w:rsidR="0056005F">
        <w:rPr>
          <w:rFonts w:ascii="Arial" w:eastAsiaTheme="minorEastAsia" w:hAnsi="Arial" w:cs="Arial"/>
          <w:color w:val="000000"/>
          <w:sz w:val="22"/>
          <w:lang w:eastAsia="zh-CN"/>
        </w:rPr>
        <w:t>4</w:t>
      </w:r>
      <w:r>
        <w:rPr>
          <w:rFonts w:ascii="Arial" w:eastAsiaTheme="minorEastAsia" w:hAnsi="Arial" w:cs="Arial"/>
          <w:color w:val="000000"/>
          <w:sz w:val="22"/>
          <w:lang w:eastAsia="zh-CN"/>
        </w:rPr>
        <w:t xml:space="preserve">] </w:t>
      </w:r>
      <w:proofErr w:type="spellStart"/>
      <w:r>
        <w:rPr>
          <w:rFonts w:ascii="Arial" w:eastAsiaTheme="minorEastAsia" w:hAnsi="Arial" w:cs="Arial"/>
          <w:color w:val="000000"/>
          <w:sz w:val="22"/>
          <w:lang w:eastAsia="zh-CN"/>
        </w:rPr>
        <w:t>Netw_Energy_NR</w:t>
      </w:r>
      <w:proofErr w:type="spellEnd"/>
    </w:p>
    <w:p w14:paraId="4E3684AB" w14:textId="77777777" w:rsidR="0097167C" w:rsidRDefault="003E6E1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8C70F6" w14:textId="77777777" w:rsidR="0097167C" w:rsidRDefault="003E6E15">
      <w:pPr>
        <w:pStyle w:val="Heading1"/>
        <w:rPr>
          <w:rFonts w:eastAsiaTheme="minorEastAsia"/>
          <w:lang w:eastAsia="zh-CN"/>
        </w:rPr>
      </w:pPr>
      <w:r>
        <w:rPr>
          <w:rFonts w:hint="eastAsia"/>
          <w:lang w:eastAsia="ja-JP"/>
        </w:rPr>
        <w:t>Introduction</w:t>
      </w:r>
    </w:p>
    <w:p w14:paraId="52D642DD" w14:textId="77777777" w:rsidR="0097167C" w:rsidRDefault="003E6E15">
      <w:pPr>
        <w:jc w:val="both"/>
        <w:rPr>
          <w:rFonts w:eastAsia="Yu Mincho"/>
        </w:rPr>
      </w:pPr>
      <w:r>
        <w:rPr>
          <w:rFonts w:eastAsia="Yu Mincho"/>
        </w:rPr>
        <w:t>This topic summary includes RRM core/perf requirements for Rel-18 network energy saving (</w:t>
      </w:r>
      <w:r w:rsidR="0056005F">
        <w:rPr>
          <w:rFonts w:eastAsia="Yu Mincho"/>
        </w:rPr>
        <w:t>8</w:t>
      </w:r>
      <w:r>
        <w:rPr>
          <w:rFonts w:eastAsia="Yu Mincho"/>
        </w:rPr>
        <w:t xml:space="preserve">.34.3 and </w:t>
      </w:r>
      <w:r w:rsidR="0056005F">
        <w:rPr>
          <w:rFonts w:eastAsia="Yu Mincho"/>
        </w:rPr>
        <w:t>8</w:t>
      </w:r>
      <w:r>
        <w:rPr>
          <w:rFonts w:eastAsia="Yu Mincho"/>
        </w:rPr>
        <w:t>.34.4).</w:t>
      </w:r>
    </w:p>
    <w:p w14:paraId="00D00CA7" w14:textId="77777777" w:rsidR="0097167C" w:rsidRDefault="003E6E15">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48821984" w14:textId="77777777" w:rsidR="0097167C" w:rsidRDefault="003E6E15">
      <w:pPr>
        <w:pStyle w:val="ListParagraph"/>
        <w:numPr>
          <w:ilvl w:val="0"/>
          <w:numId w:val="3"/>
        </w:numPr>
        <w:spacing w:after="0"/>
        <w:ind w:firstLineChars="0"/>
      </w:pPr>
      <w:r>
        <w:rPr>
          <w:rFonts w:eastAsiaTheme="minorEastAsia"/>
        </w:rPr>
        <w:t>1</w:t>
      </w:r>
      <w:r>
        <w:rPr>
          <w:rFonts w:eastAsiaTheme="minorEastAsia"/>
          <w:vertAlign w:val="superscript"/>
        </w:rPr>
        <w:t>st</w:t>
      </w:r>
      <w:r>
        <w:rPr>
          <w:rFonts w:eastAsiaTheme="minorEastAsia"/>
        </w:rPr>
        <w:t xml:space="preserve"> round: mainly discuss on </w:t>
      </w:r>
    </w:p>
    <w:p w14:paraId="4219B54C" w14:textId="77777777" w:rsidR="0097167C" w:rsidRDefault="003E6E15">
      <w:pPr>
        <w:pStyle w:val="ListParagraph"/>
        <w:numPr>
          <w:ilvl w:val="1"/>
          <w:numId w:val="3"/>
        </w:numPr>
        <w:spacing w:after="0"/>
        <w:ind w:firstLineChars="0"/>
      </w:pPr>
      <w:r>
        <w:rPr>
          <w:rFonts w:eastAsiaTheme="minorEastAsia"/>
        </w:rPr>
        <w:t>Issues in Topic#1, #2 and #3</w:t>
      </w:r>
    </w:p>
    <w:p w14:paraId="6F4CE977" w14:textId="77777777" w:rsidR="0097167C" w:rsidRDefault="003E6E15">
      <w:pPr>
        <w:pStyle w:val="ListParagraph"/>
        <w:numPr>
          <w:ilvl w:val="0"/>
          <w:numId w:val="3"/>
        </w:numPr>
        <w:spacing w:after="0"/>
        <w:ind w:firstLineChars="0"/>
      </w:pPr>
      <w:r>
        <w:rPr>
          <w:rFonts w:eastAsiaTheme="minorEastAsia"/>
        </w:rPr>
        <w:t>2</w:t>
      </w:r>
      <w:r>
        <w:rPr>
          <w:rFonts w:eastAsiaTheme="minorEastAsia"/>
          <w:vertAlign w:val="superscript"/>
        </w:rPr>
        <w:t>nd</w:t>
      </w:r>
      <w:r>
        <w:rPr>
          <w:rFonts w:eastAsiaTheme="minorEastAsia"/>
        </w:rPr>
        <w:t xml:space="preserve"> round: all issues are discussed based on the conclusions from 1</w:t>
      </w:r>
      <w:r>
        <w:rPr>
          <w:rFonts w:eastAsiaTheme="minorEastAsia"/>
          <w:vertAlign w:val="superscript"/>
        </w:rPr>
        <w:t>st</w:t>
      </w:r>
      <w:r>
        <w:rPr>
          <w:rFonts w:eastAsiaTheme="minorEastAsia"/>
        </w:rPr>
        <w:t xml:space="preserve"> round </w:t>
      </w:r>
      <w:proofErr w:type="gramStart"/>
      <w:r>
        <w:rPr>
          <w:rFonts w:eastAsiaTheme="minorEastAsia"/>
        </w:rPr>
        <w:t>issues</w:t>
      </w:r>
      <w:proofErr w:type="gramEnd"/>
    </w:p>
    <w:p w14:paraId="74A577A8" w14:textId="77777777" w:rsidR="0097167C" w:rsidRDefault="003E6E15">
      <w:pPr>
        <w:pStyle w:val="Heading1"/>
        <w:rPr>
          <w:lang w:val="en-US" w:eastAsia="ja-JP"/>
        </w:rPr>
      </w:pPr>
      <w:r>
        <w:rPr>
          <w:lang w:val="en-US" w:eastAsia="ja-JP"/>
        </w:rPr>
        <w:t xml:space="preserve">Topic #1: Core: SSB-less </w:t>
      </w:r>
      <w:proofErr w:type="spellStart"/>
      <w:r>
        <w:rPr>
          <w:lang w:val="en-US" w:eastAsia="ja-JP"/>
        </w:rPr>
        <w:t>SCell</w:t>
      </w:r>
      <w:proofErr w:type="spellEnd"/>
      <w:r>
        <w:rPr>
          <w:lang w:val="en-US" w:eastAsia="ja-JP"/>
        </w:rPr>
        <w:t xml:space="preserve"> operation</w:t>
      </w:r>
    </w:p>
    <w:p w14:paraId="0AEC6AEF" w14:textId="77777777" w:rsidR="0097167C" w:rsidRDefault="003E6E15">
      <w:pPr>
        <w:rPr>
          <w:i/>
          <w:color w:val="0070C0"/>
          <w:lang w:eastAsia="zh-CN"/>
        </w:rPr>
      </w:pPr>
      <w:r>
        <w:rPr>
          <w:i/>
          <w:color w:val="0070C0"/>
          <w:lang w:eastAsia="zh-CN"/>
        </w:rPr>
        <w:t xml:space="preserve">Main technical topic overview. The structure can be done based on sub-agenda basis. </w:t>
      </w:r>
    </w:p>
    <w:p w14:paraId="2ACF12E4" w14:textId="77777777" w:rsidR="0097167C" w:rsidRDefault="003E6E15">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55"/>
        <w:gridCol w:w="1440"/>
        <w:gridCol w:w="6936"/>
      </w:tblGrid>
      <w:tr w:rsidR="0097167C" w:rsidRPr="0056005F" w14:paraId="608EC48D" w14:textId="77777777">
        <w:trPr>
          <w:trHeight w:val="468"/>
        </w:trPr>
        <w:tc>
          <w:tcPr>
            <w:tcW w:w="1255" w:type="dxa"/>
          </w:tcPr>
          <w:p w14:paraId="651473EA" w14:textId="77777777" w:rsidR="0097167C" w:rsidRPr="0056005F" w:rsidRDefault="003E6E15">
            <w:pPr>
              <w:spacing w:before="120" w:after="120"/>
              <w:rPr>
                <w:b/>
                <w:bCs/>
              </w:rPr>
            </w:pPr>
            <w:r w:rsidRPr="0056005F">
              <w:rPr>
                <w:b/>
                <w:bCs/>
              </w:rPr>
              <w:t>T-doc number</w:t>
            </w:r>
          </w:p>
        </w:tc>
        <w:tc>
          <w:tcPr>
            <w:tcW w:w="1440" w:type="dxa"/>
          </w:tcPr>
          <w:p w14:paraId="5CAFD5F6" w14:textId="77777777" w:rsidR="0097167C" w:rsidRPr="0056005F" w:rsidRDefault="003E6E15">
            <w:pPr>
              <w:spacing w:before="120" w:after="120"/>
              <w:rPr>
                <w:b/>
                <w:bCs/>
              </w:rPr>
            </w:pPr>
            <w:r w:rsidRPr="0056005F">
              <w:rPr>
                <w:b/>
                <w:bCs/>
              </w:rPr>
              <w:t>Company</w:t>
            </w:r>
          </w:p>
        </w:tc>
        <w:tc>
          <w:tcPr>
            <w:tcW w:w="6936" w:type="dxa"/>
            <w:vAlign w:val="center"/>
          </w:tcPr>
          <w:p w14:paraId="60B0252B" w14:textId="77777777" w:rsidR="0097167C" w:rsidRPr="0056005F" w:rsidRDefault="003E6E15">
            <w:pPr>
              <w:spacing w:before="120" w:after="120"/>
              <w:rPr>
                <w:b/>
                <w:bCs/>
              </w:rPr>
            </w:pPr>
            <w:r w:rsidRPr="0056005F">
              <w:rPr>
                <w:b/>
                <w:bCs/>
              </w:rPr>
              <w:t>Proposals / Observations</w:t>
            </w:r>
          </w:p>
        </w:tc>
      </w:tr>
      <w:tr w:rsidR="0097167C" w:rsidRPr="0056005F" w14:paraId="72A664E0" w14:textId="77777777">
        <w:trPr>
          <w:trHeight w:val="468"/>
        </w:trPr>
        <w:tc>
          <w:tcPr>
            <w:tcW w:w="1255" w:type="dxa"/>
          </w:tcPr>
          <w:p w14:paraId="60173E92" w14:textId="77777777" w:rsidR="0097167C" w:rsidRPr="0056005F" w:rsidRDefault="0056005F">
            <w:pPr>
              <w:spacing w:before="120" w:after="120"/>
            </w:pPr>
            <w:r w:rsidRPr="0056005F">
              <w:t>R4-2318343</w:t>
            </w:r>
          </w:p>
        </w:tc>
        <w:tc>
          <w:tcPr>
            <w:tcW w:w="1440" w:type="dxa"/>
          </w:tcPr>
          <w:p w14:paraId="76C84FB6" w14:textId="77777777" w:rsidR="0097167C" w:rsidRPr="0056005F" w:rsidRDefault="003E6E15">
            <w:pPr>
              <w:spacing w:before="120" w:after="120"/>
            </w:pPr>
            <w:r w:rsidRPr="0056005F">
              <w:t>CATT</w:t>
            </w:r>
          </w:p>
        </w:tc>
        <w:tc>
          <w:tcPr>
            <w:tcW w:w="6936" w:type="dxa"/>
          </w:tcPr>
          <w:p w14:paraId="7DA6EFCD" w14:textId="77777777" w:rsidR="0056005F" w:rsidRPr="0056005F" w:rsidRDefault="0056005F" w:rsidP="0056005F">
            <w:pPr>
              <w:spacing w:beforeLines="50" w:before="120"/>
              <w:rPr>
                <w:b/>
                <w:bCs/>
                <w:lang w:eastAsia="zh-CN"/>
              </w:rPr>
            </w:pPr>
            <w:r w:rsidRPr="0056005F">
              <w:rPr>
                <w:b/>
                <w:lang w:val="en-US" w:eastAsia="zh-CN"/>
              </w:rPr>
              <w:t xml:space="preserve">Proposal 1: RS of </w:t>
            </w:r>
            <w:proofErr w:type="spellStart"/>
            <w:r w:rsidRPr="0056005F">
              <w:rPr>
                <w:b/>
                <w:lang w:val="en-US" w:eastAsia="zh-CN"/>
              </w:rPr>
              <w:t>SCell</w:t>
            </w:r>
            <w:proofErr w:type="spellEnd"/>
            <w:r w:rsidRPr="0056005F">
              <w:rPr>
                <w:b/>
                <w:lang w:val="en-US" w:eastAsia="zh-CN"/>
              </w:rPr>
              <w:t xml:space="preserve"> without SSB is QCL-A with TRS of the </w:t>
            </w:r>
            <w:proofErr w:type="spellStart"/>
            <w:r w:rsidRPr="0056005F">
              <w:rPr>
                <w:b/>
                <w:lang w:val="en-US" w:eastAsia="zh-CN"/>
              </w:rPr>
              <w:t>SCell</w:t>
            </w:r>
            <w:proofErr w:type="spellEnd"/>
            <w:r w:rsidRPr="0056005F">
              <w:rPr>
                <w:b/>
                <w:lang w:val="en-US" w:eastAsia="zh-CN"/>
              </w:rPr>
              <w:t xml:space="preserve"> without SSB, and the TRS(s) of the </w:t>
            </w:r>
            <w:proofErr w:type="spellStart"/>
            <w:r w:rsidRPr="0056005F">
              <w:rPr>
                <w:b/>
                <w:lang w:val="en-US" w:eastAsia="zh-CN"/>
              </w:rPr>
              <w:t>SCell</w:t>
            </w:r>
            <w:proofErr w:type="spellEnd"/>
            <w:r w:rsidRPr="0056005F">
              <w:rPr>
                <w:b/>
                <w:lang w:val="en-US" w:eastAsia="zh-CN"/>
              </w:rPr>
              <w:t xml:space="preserve"> is (are) further QCL-</w:t>
            </w:r>
            <w:proofErr w:type="spellStart"/>
            <w:r w:rsidRPr="0056005F">
              <w:rPr>
                <w:b/>
                <w:lang w:val="en-US" w:eastAsia="zh-CN"/>
              </w:rPr>
              <w:t>TypeC</w:t>
            </w:r>
            <w:proofErr w:type="spellEnd"/>
            <w:r w:rsidRPr="0056005F">
              <w:rPr>
                <w:b/>
                <w:lang w:val="en-US" w:eastAsia="zh-CN"/>
              </w:rPr>
              <w:t xml:space="preserve"> with SSB(s) of an inter-band active serving cell.</w:t>
            </w:r>
            <w:r w:rsidRPr="0056005F">
              <w:rPr>
                <w:b/>
                <w:bCs/>
              </w:rPr>
              <w:t xml:space="preserve"> </w:t>
            </w:r>
          </w:p>
          <w:p w14:paraId="084A80E4" w14:textId="77777777" w:rsidR="0056005F" w:rsidRPr="0056005F" w:rsidRDefault="0056005F" w:rsidP="0056005F">
            <w:pPr>
              <w:spacing w:beforeLines="50" w:before="120"/>
              <w:rPr>
                <w:b/>
                <w:bCs/>
                <w:lang w:eastAsia="zh-CN"/>
              </w:rPr>
            </w:pPr>
            <w:r w:rsidRPr="0056005F">
              <w:rPr>
                <w:b/>
                <w:lang w:val="en-US" w:eastAsia="zh-CN"/>
              </w:rPr>
              <w:t xml:space="preserve">Proposal 2: The reference cell should also be the QCL source of the SSB-less </w:t>
            </w:r>
            <w:proofErr w:type="spellStart"/>
            <w:r w:rsidRPr="0056005F">
              <w:rPr>
                <w:b/>
                <w:lang w:val="en-US" w:eastAsia="zh-CN"/>
              </w:rPr>
              <w:t>SCell</w:t>
            </w:r>
            <w:proofErr w:type="spellEnd"/>
            <w:r w:rsidRPr="0056005F">
              <w:rPr>
                <w:b/>
                <w:lang w:val="en-US" w:eastAsia="zh-CN"/>
              </w:rPr>
              <w:t xml:space="preserve">. </w:t>
            </w:r>
          </w:p>
          <w:p w14:paraId="2D3F5038" w14:textId="77777777" w:rsidR="0056005F" w:rsidRPr="0056005F" w:rsidRDefault="0056005F" w:rsidP="0056005F">
            <w:pPr>
              <w:spacing w:beforeLines="50" w:before="120"/>
              <w:rPr>
                <w:b/>
                <w:bCs/>
                <w:lang w:eastAsia="zh-CN"/>
              </w:rPr>
            </w:pPr>
            <w:r w:rsidRPr="0056005F">
              <w:rPr>
                <w:b/>
                <w:lang w:val="en-US" w:eastAsia="zh-CN"/>
              </w:rPr>
              <w:t xml:space="preserve">Proposal 3: If the indication is not provided, </w:t>
            </w:r>
            <w:r w:rsidRPr="0056005F">
              <w:rPr>
                <w:b/>
                <w:bCs/>
                <w:lang w:eastAsia="zh-CN"/>
              </w:rPr>
              <w:t xml:space="preserve">the default reference cell can be any one of the active cells within the same TAG as the SSB-less </w:t>
            </w:r>
            <w:proofErr w:type="spellStart"/>
            <w:r w:rsidRPr="0056005F">
              <w:rPr>
                <w:b/>
                <w:bCs/>
                <w:lang w:eastAsia="zh-CN"/>
              </w:rPr>
              <w:t>SCell</w:t>
            </w:r>
            <w:proofErr w:type="spellEnd"/>
            <w:r w:rsidRPr="0056005F">
              <w:rPr>
                <w:b/>
                <w:lang w:val="en-US" w:eastAsia="zh-CN"/>
              </w:rPr>
              <w:t xml:space="preserve">. </w:t>
            </w:r>
          </w:p>
          <w:p w14:paraId="70F54052" w14:textId="77777777" w:rsidR="0056005F" w:rsidRPr="0056005F" w:rsidRDefault="0056005F" w:rsidP="0056005F">
            <w:pPr>
              <w:spacing w:beforeLines="50" w:before="120"/>
              <w:rPr>
                <w:b/>
                <w:bCs/>
                <w:lang w:eastAsia="zh-CN"/>
              </w:rPr>
            </w:pPr>
            <w:r w:rsidRPr="0056005F">
              <w:rPr>
                <w:b/>
                <w:lang w:val="en-US" w:eastAsia="zh-CN"/>
              </w:rPr>
              <w:t xml:space="preserve">Proposal 4: When the side conditions on RTD, power difference and QCL relation are met, the </w:t>
            </w:r>
            <w:proofErr w:type="spellStart"/>
            <w:r w:rsidRPr="0056005F">
              <w:rPr>
                <w:b/>
                <w:lang w:val="en-US" w:eastAsia="zh-CN"/>
              </w:rPr>
              <w:t>SCell</w:t>
            </w:r>
            <w:proofErr w:type="spellEnd"/>
            <w:r w:rsidRPr="0056005F">
              <w:rPr>
                <w:b/>
                <w:lang w:val="en-US" w:eastAsia="zh-CN"/>
              </w:rPr>
              <w:t xml:space="preserve"> activation requirement is defined as </w:t>
            </w:r>
            <w:proofErr w:type="spellStart"/>
            <w:r w:rsidRPr="0056005F">
              <w:rPr>
                <w:b/>
                <w:lang w:eastAsia="zh-CN"/>
              </w:rPr>
              <w:t>T</w:t>
            </w:r>
            <w:r w:rsidRPr="0056005F">
              <w:rPr>
                <w:b/>
                <w:vertAlign w:val="subscript"/>
                <w:lang w:eastAsia="zh-CN"/>
              </w:rPr>
              <w:t>activation_time</w:t>
            </w:r>
            <w:proofErr w:type="spellEnd"/>
            <w:r w:rsidRPr="0056005F">
              <w:rPr>
                <w:b/>
                <w:lang w:eastAsia="zh-CN"/>
              </w:rPr>
              <w:t xml:space="preserve"> = </w:t>
            </w:r>
            <w:proofErr w:type="spellStart"/>
            <w:r w:rsidRPr="0056005F">
              <w:rPr>
                <w:b/>
                <w:lang w:eastAsia="zh-CN"/>
              </w:rPr>
              <w:t>T</w:t>
            </w:r>
            <w:r w:rsidRPr="0056005F">
              <w:rPr>
                <w:b/>
                <w:vertAlign w:val="subscript"/>
                <w:lang w:eastAsia="zh-CN"/>
              </w:rPr>
              <w:t>first_TRS</w:t>
            </w:r>
            <w:proofErr w:type="spellEnd"/>
            <w:r w:rsidRPr="0056005F">
              <w:rPr>
                <w:b/>
                <w:lang w:eastAsia="zh-CN"/>
              </w:rPr>
              <w:t xml:space="preserve"> +3 </w:t>
            </w:r>
            <w:proofErr w:type="spellStart"/>
            <w:r w:rsidRPr="0056005F">
              <w:rPr>
                <w:b/>
                <w:lang w:eastAsia="zh-CN"/>
              </w:rPr>
              <w:t>ms</w:t>
            </w:r>
            <w:proofErr w:type="spellEnd"/>
            <w:r w:rsidRPr="0056005F">
              <w:rPr>
                <w:b/>
                <w:lang w:eastAsia="zh-CN"/>
              </w:rPr>
              <w:t xml:space="preserve"> or T</w:t>
            </w:r>
            <w:r w:rsidRPr="0056005F">
              <w:rPr>
                <w:b/>
                <w:vertAlign w:val="subscript"/>
                <w:lang w:eastAsia="zh-CN"/>
              </w:rPr>
              <w:t>first_ATRS</w:t>
            </w:r>
            <w:r w:rsidRPr="0056005F">
              <w:rPr>
                <w:b/>
                <w:lang w:eastAsia="zh-CN"/>
              </w:rPr>
              <w:t xml:space="preserve">+3 </w:t>
            </w:r>
            <w:proofErr w:type="spellStart"/>
            <w:r w:rsidRPr="0056005F">
              <w:rPr>
                <w:b/>
                <w:lang w:eastAsia="zh-CN"/>
              </w:rPr>
              <w:t>ms</w:t>
            </w:r>
            <w:proofErr w:type="spellEnd"/>
            <w:r w:rsidRPr="0056005F">
              <w:rPr>
                <w:b/>
                <w:lang w:val="en-US" w:eastAsia="zh-CN"/>
              </w:rPr>
              <w:t xml:space="preserve">. </w:t>
            </w:r>
          </w:p>
          <w:p w14:paraId="0BB16AAD" w14:textId="77777777" w:rsidR="0056005F" w:rsidRPr="0056005F" w:rsidRDefault="0056005F" w:rsidP="0056005F">
            <w:pPr>
              <w:spacing w:beforeLines="50" w:before="120"/>
              <w:rPr>
                <w:b/>
                <w:bCs/>
                <w:lang w:eastAsia="zh-CN"/>
              </w:rPr>
            </w:pPr>
            <w:r w:rsidRPr="0056005F">
              <w:rPr>
                <w:b/>
                <w:lang w:val="en-US" w:eastAsia="zh-CN"/>
              </w:rPr>
              <w:t xml:space="preserve">Proposal 5: </w:t>
            </w:r>
            <w:r w:rsidRPr="0056005F">
              <w:rPr>
                <w:b/>
                <w:lang w:eastAsia="zh-CN"/>
              </w:rPr>
              <w:t xml:space="preserve">The requirements together with corresponding side conditions specified for inter-band SSB-less </w:t>
            </w:r>
            <w:proofErr w:type="spellStart"/>
            <w:r w:rsidRPr="0056005F">
              <w:rPr>
                <w:b/>
                <w:lang w:eastAsia="zh-CN"/>
              </w:rPr>
              <w:t>SCell</w:t>
            </w:r>
            <w:proofErr w:type="spellEnd"/>
            <w:r w:rsidRPr="0056005F">
              <w:rPr>
                <w:b/>
                <w:lang w:eastAsia="zh-CN"/>
              </w:rPr>
              <w:t xml:space="preserve"> could also be applied to intra-band non-contiguous SSB-less </w:t>
            </w:r>
            <w:proofErr w:type="spellStart"/>
            <w:r w:rsidRPr="0056005F">
              <w:rPr>
                <w:b/>
                <w:lang w:eastAsia="zh-CN"/>
              </w:rPr>
              <w:t>SCell</w:t>
            </w:r>
            <w:proofErr w:type="spellEnd"/>
            <w:r w:rsidRPr="0056005F">
              <w:rPr>
                <w:b/>
                <w:lang w:val="en-US" w:eastAsia="zh-CN"/>
              </w:rPr>
              <w:t xml:space="preserve">. </w:t>
            </w:r>
          </w:p>
          <w:p w14:paraId="30561D14" w14:textId="77777777" w:rsidR="0097167C" w:rsidRPr="0056005F" w:rsidRDefault="0056005F">
            <w:pPr>
              <w:spacing w:beforeLines="50" w:before="120"/>
              <w:rPr>
                <w:b/>
                <w:lang w:val="en-US" w:eastAsia="zh-CN"/>
              </w:rPr>
            </w:pPr>
            <w:r w:rsidRPr="0056005F">
              <w:rPr>
                <w:b/>
                <w:lang w:val="en-US" w:eastAsia="zh-CN"/>
              </w:rPr>
              <w:t xml:space="preserve">Proposal 6: Introduce per BC UE capability to indicate the support SSB less operation for inter-band and intra-band non-contiguous CA. </w:t>
            </w:r>
          </w:p>
        </w:tc>
      </w:tr>
      <w:tr w:rsidR="0056005F" w:rsidRPr="0056005F" w14:paraId="19D7086A" w14:textId="77777777">
        <w:trPr>
          <w:trHeight w:val="468"/>
        </w:trPr>
        <w:tc>
          <w:tcPr>
            <w:tcW w:w="1255" w:type="dxa"/>
          </w:tcPr>
          <w:p w14:paraId="7478D2B1" w14:textId="77777777" w:rsidR="0056005F" w:rsidRPr="0056005F" w:rsidRDefault="0056005F" w:rsidP="0056005F">
            <w:pPr>
              <w:spacing w:before="120" w:after="120"/>
            </w:pPr>
            <w:r w:rsidRPr="0056005F">
              <w:t>R4-2318401</w:t>
            </w:r>
          </w:p>
        </w:tc>
        <w:tc>
          <w:tcPr>
            <w:tcW w:w="1440" w:type="dxa"/>
          </w:tcPr>
          <w:p w14:paraId="5A37D11A" w14:textId="77777777" w:rsidR="0056005F" w:rsidRPr="0056005F" w:rsidRDefault="0056005F" w:rsidP="0056005F">
            <w:pPr>
              <w:spacing w:before="120" w:after="120"/>
            </w:pPr>
            <w:r w:rsidRPr="0056005F">
              <w:t>Samsung</w:t>
            </w:r>
          </w:p>
        </w:tc>
        <w:tc>
          <w:tcPr>
            <w:tcW w:w="6936" w:type="dxa"/>
          </w:tcPr>
          <w:p w14:paraId="2A5DB594" w14:textId="77777777" w:rsidR="0056005F" w:rsidRPr="0056005F" w:rsidRDefault="0056005F" w:rsidP="0056005F">
            <w:pPr>
              <w:rPr>
                <w:b/>
                <w:bCs/>
              </w:rPr>
            </w:pPr>
            <w:r w:rsidRPr="0056005F">
              <w:rPr>
                <w:b/>
                <w:bCs/>
              </w:rPr>
              <w:t xml:space="preserve">Proposal 1: With single set of side condition (RTD and received power difference) for SSB-less </w:t>
            </w:r>
            <w:proofErr w:type="spellStart"/>
            <w:r w:rsidRPr="0056005F">
              <w:rPr>
                <w:b/>
                <w:bCs/>
              </w:rPr>
              <w:t>SCell</w:t>
            </w:r>
            <w:proofErr w:type="spellEnd"/>
            <w:r w:rsidRPr="0056005F">
              <w:rPr>
                <w:b/>
                <w:bCs/>
              </w:rPr>
              <w:t xml:space="preserve"> operation under Scenario 1, basic UE assumption for deriving RAN4 RRM requirements </w:t>
            </w:r>
            <w:r w:rsidRPr="0056005F">
              <w:rPr>
                <w:b/>
                <w:bCs/>
                <w:lang w:eastAsia="zh-CN"/>
              </w:rPr>
              <w:t>in</w:t>
            </w:r>
            <w:r w:rsidRPr="0056005F">
              <w:rPr>
                <w:b/>
                <w:bCs/>
              </w:rPr>
              <w:t xml:space="preserve"> Rel-18: </w:t>
            </w:r>
          </w:p>
          <w:p w14:paraId="680BAE27" w14:textId="77777777" w:rsidR="0056005F" w:rsidRPr="0056005F" w:rsidRDefault="0056005F" w:rsidP="0056005F">
            <w:pPr>
              <w:pStyle w:val="ListParagraph"/>
              <w:numPr>
                <w:ilvl w:val="0"/>
                <w:numId w:val="25"/>
              </w:numPr>
              <w:spacing w:line="259" w:lineRule="auto"/>
              <w:ind w:firstLineChars="0"/>
              <w:jc w:val="both"/>
              <w:rPr>
                <w:b/>
                <w:bCs/>
              </w:rPr>
            </w:pPr>
            <w:r w:rsidRPr="0056005F">
              <w:rPr>
                <w:b/>
                <w:bCs/>
                <w:lang w:eastAsia="zh-CN"/>
              </w:rPr>
              <w:lastRenderedPageBreak/>
              <w:t>UE</w:t>
            </w:r>
            <w:r w:rsidRPr="0056005F">
              <w:rPr>
                <w:b/>
                <w:bCs/>
              </w:rPr>
              <w:t xml:space="preserve"> rely on SSB from active cells under inter-band CA for coarse time/frequency tracking.</w:t>
            </w:r>
          </w:p>
          <w:p w14:paraId="232501A2" w14:textId="77777777" w:rsidR="0056005F" w:rsidRPr="0056005F" w:rsidRDefault="0056005F" w:rsidP="0056005F">
            <w:pPr>
              <w:pStyle w:val="ListParagraph"/>
              <w:numPr>
                <w:ilvl w:val="0"/>
                <w:numId w:val="25"/>
              </w:numPr>
              <w:spacing w:line="259" w:lineRule="auto"/>
              <w:ind w:firstLineChars="0"/>
              <w:jc w:val="both"/>
              <w:rPr>
                <w:b/>
                <w:bCs/>
              </w:rPr>
            </w:pPr>
            <w:r w:rsidRPr="0056005F">
              <w:rPr>
                <w:b/>
                <w:bCs/>
              </w:rPr>
              <w:t xml:space="preserve">UE rely on TRS and or A-TRS from SSB-less </w:t>
            </w:r>
            <w:proofErr w:type="spellStart"/>
            <w:r w:rsidRPr="0056005F">
              <w:rPr>
                <w:b/>
                <w:bCs/>
              </w:rPr>
              <w:t>Scell</w:t>
            </w:r>
            <w:proofErr w:type="spellEnd"/>
            <w:r w:rsidRPr="0056005F">
              <w:rPr>
                <w:b/>
                <w:bCs/>
              </w:rPr>
              <w:t xml:space="preserve"> for fine time/frequency tracking and AGC control.</w:t>
            </w:r>
          </w:p>
          <w:p w14:paraId="5DBC7A2B" w14:textId="77777777" w:rsidR="0056005F" w:rsidRPr="0056005F" w:rsidRDefault="0056005F" w:rsidP="0056005F">
            <w:pPr>
              <w:pStyle w:val="ListParagraph"/>
              <w:numPr>
                <w:ilvl w:val="0"/>
                <w:numId w:val="25"/>
              </w:numPr>
              <w:spacing w:line="259" w:lineRule="auto"/>
              <w:ind w:firstLineChars="0"/>
              <w:jc w:val="both"/>
            </w:pPr>
            <w:r w:rsidRPr="0056005F">
              <w:rPr>
                <w:b/>
                <w:bCs/>
              </w:rPr>
              <w:t>Separate AGC control assumed for SSB-less cell.</w:t>
            </w:r>
          </w:p>
          <w:p w14:paraId="22A7A70E" w14:textId="77777777" w:rsidR="0056005F" w:rsidRPr="0056005F" w:rsidRDefault="0056005F" w:rsidP="0056005F">
            <w:pPr>
              <w:rPr>
                <w:b/>
                <w:u w:val="single"/>
                <w:lang w:eastAsia="ko-KR"/>
              </w:rPr>
            </w:pPr>
            <w:r w:rsidRPr="0056005F">
              <w:rPr>
                <w:b/>
                <w:bCs/>
              </w:rPr>
              <w:t>Proposal 2</w:t>
            </w:r>
            <w:r w:rsidRPr="0056005F">
              <w:rPr>
                <w:b/>
                <w:bCs/>
                <w:lang w:eastAsia="zh-CN"/>
              </w:rPr>
              <w:t>: (</w:t>
            </w:r>
            <w:r w:rsidRPr="0056005F">
              <w:rPr>
                <w:b/>
                <w:bCs/>
              </w:rPr>
              <w:t>Issue 1-2-3: Power difference conditions for scenario 1</w:t>
            </w:r>
            <w:r w:rsidRPr="0056005F">
              <w:rPr>
                <w:b/>
                <w:bCs/>
                <w:lang w:eastAsia="zh-CN"/>
              </w:rPr>
              <w:t xml:space="preserve">) </w:t>
            </w:r>
            <w:r w:rsidRPr="0056005F">
              <w:rPr>
                <w:b/>
                <w:bCs/>
              </w:rPr>
              <w:t xml:space="preserve">The maximum received Power difference can be up to [25] </w:t>
            </w:r>
            <w:proofErr w:type="gramStart"/>
            <w:r w:rsidRPr="0056005F">
              <w:rPr>
                <w:b/>
                <w:bCs/>
              </w:rPr>
              <w:t>dB</w:t>
            </w:r>
            <w:proofErr w:type="gramEnd"/>
          </w:p>
          <w:p w14:paraId="14C078FD" w14:textId="77777777" w:rsidR="0056005F" w:rsidRPr="0056005F" w:rsidRDefault="0056005F" w:rsidP="0056005F">
            <w:pPr>
              <w:rPr>
                <w:b/>
                <w:bCs/>
                <w:lang w:eastAsia="zh-CN"/>
              </w:rPr>
            </w:pPr>
            <w:r w:rsidRPr="0056005F">
              <w:rPr>
                <w:b/>
                <w:bCs/>
              </w:rPr>
              <w:t>Observation 1: UE shall derive coarse time/frequency synchronization from refer</w:t>
            </w:r>
            <w:r w:rsidRPr="0056005F">
              <w:rPr>
                <w:b/>
                <w:bCs/>
                <w:lang w:eastAsia="zh-CN"/>
              </w:rPr>
              <w:t>red</w:t>
            </w:r>
            <w:r w:rsidRPr="0056005F">
              <w:rPr>
                <w:b/>
                <w:bCs/>
              </w:rPr>
              <w:t xml:space="preserve"> </w:t>
            </w:r>
            <w:r w:rsidRPr="0056005F">
              <w:rPr>
                <w:b/>
                <w:bCs/>
                <w:lang w:eastAsia="zh-CN"/>
              </w:rPr>
              <w:t>SSB</w:t>
            </w:r>
            <w:r w:rsidRPr="0056005F">
              <w:rPr>
                <w:b/>
                <w:bCs/>
              </w:rPr>
              <w:t>(s) from active serving cell based on “Dedicated reference cell indication from NW and or Default assumption specified in RAN4</w:t>
            </w:r>
            <w:r w:rsidRPr="0056005F">
              <w:rPr>
                <w:b/>
                <w:bCs/>
                <w:lang w:eastAsia="zh-CN"/>
              </w:rPr>
              <w:t>”.</w:t>
            </w:r>
          </w:p>
          <w:p w14:paraId="36EE3E87" w14:textId="77777777" w:rsidR="0056005F" w:rsidRPr="0056005F" w:rsidRDefault="0056005F" w:rsidP="0056005F">
            <w:pPr>
              <w:rPr>
                <w:rFonts w:eastAsia="Malgun Gothic"/>
                <w:b/>
                <w:u w:val="single"/>
                <w:lang w:eastAsia="ko-KR"/>
              </w:rPr>
            </w:pPr>
            <w:r w:rsidRPr="0056005F">
              <w:rPr>
                <w:b/>
                <w:bCs/>
              </w:rPr>
              <w:t xml:space="preserve">Proposal 3 (Issue 1-2-4: QCL/TCI indication) </w:t>
            </w:r>
            <w:r w:rsidRPr="0056005F">
              <w:rPr>
                <w:b/>
                <w:bCs/>
              </w:rPr>
              <w:t>：</w:t>
            </w:r>
            <w:r w:rsidRPr="0056005F">
              <w:rPr>
                <w:b/>
                <w:bCs/>
              </w:rPr>
              <w:t>Option 2 Without QCL configuration between the RSs from inter-band carriers.</w:t>
            </w:r>
            <w:r w:rsidRPr="0056005F">
              <w:rPr>
                <w:b/>
                <w:bCs/>
              </w:rPr>
              <w:br/>
              <w:t xml:space="preserve">Proposal 4 (Issue 1-2-5: TRS related): Bothe A-TRS and TRS based on </w:t>
            </w:r>
            <w:proofErr w:type="spellStart"/>
            <w:r w:rsidRPr="0056005F">
              <w:rPr>
                <w:b/>
                <w:bCs/>
              </w:rPr>
              <w:t>Scell</w:t>
            </w:r>
            <w:proofErr w:type="spellEnd"/>
            <w:r w:rsidRPr="0056005F">
              <w:rPr>
                <w:b/>
                <w:bCs/>
              </w:rPr>
              <w:t xml:space="preserve"> activation shall be </w:t>
            </w:r>
            <w:proofErr w:type="gramStart"/>
            <w:r w:rsidRPr="0056005F">
              <w:rPr>
                <w:b/>
                <w:bCs/>
              </w:rPr>
              <w:t>supported</w:t>
            </w:r>
            <w:proofErr w:type="gramEnd"/>
          </w:p>
          <w:p w14:paraId="6CE198DB" w14:textId="77777777" w:rsidR="0056005F" w:rsidRPr="0056005F" w:rsidRDefault="0056005F" w:rsidP="0056005F">
            <w:pPr>
              <w:rPr>
                <w:b/>
                <w:bCs/>
              </w:rPr>
            </w:pPr>
            <w:r w:rsidRPr="0056005F">
              <w:rPr>
                <w:b/>
                <w:bCs/>
              </w:rPr>
              <w:t xml:space="preserve">Proposal 5 (Issue 1-3-1: </w:t>
            </w:r>
            <w:proofErr w:type="spellStart"/>
            <w:r w:rsidRPr="0056005F">
              <w:rPr>
                <w:b/>
                <w:bCs/>
              </w:rPr>
              <w:t>SCell</w:t>
            </w:r>
            <w:proofErr w:type="spellEnd"/>
            <w:r w:rsidRPr="0056005F">
              <w:rPr>
                <w:b/>
                <w:bCs/>
              </w:rPr>
              <w:t xml:space="preserve"> activation requirements): </w:t>
            </w:r>
            <w:proofErr w:type="spellStart"/>
            <w:r w:rsidRPr="0056005F">
              <w:rPr>
                <w:b/>
                <w:bCs/>
              </w:rPr>
              <w:t>SCell</w:t>
            </w:r>
            <w:proofErr w:type="spellEnd"/>
            <w:r w:rsidRPr="0056005F">
              <w:rPr>
                <w:b/>
                <w:bCs/>
              </w:rPr>
              <w:t xml:space="preserve"> activation requirements with single side condition for scenario 1 in Rel-18 as following: </w:t>
            </w:r>
          </w:p>
          <w:p w14:paraId="25B20544" w14:textId="77777777" w:rsidR="0056005F" w:rsidRPr="0056005F" w:rsidRDefault="0056005F" w:rsidP="0056005F">
            <w:pPr>
              <w:pStyle w:val="ListParagraph"/>
              <w:numPr>
                <w:ilvl w:val="0"/>
                <w:numId w:val="26"/>
              </w:numPr>
              <w:spacing w:after="120"/>
              <w:ind w:firstLineChars="0"/>
              <w:rPr>
                <w:rFonts w:eastAsia="SimSun"/>
                <w:lang w:eastAsia="zh-CN"/>
              </w:rPr>
            </w:pPr>
            <w:proofErr w:type="spellStart"/>
            <w:r w:rsidRPr="0056005F">
              <w:rPr>
                <w:lang w:val="en-US" w:eastAsia="zh-CN"/>
              </w:rPr>
              <w:t>T</w:t>
            </w:r>
            <w:r w:rsidRPr="0056005F">
              <w:rPr>
                <w:vertAlign w:val="subscript"/>
                <w:lang w:val="en-US" w:eastAsia="zh-CN"/>
              </w:rPr>
              <w:t>activation_time</w:t>
            </w:r>
            <w:proofErr w:type="spellEnd"/>
            <w:r w:rsidRPr="0056005F">
              <w:rPr>
                <w:lang w:val="en-US" w:eastAsia="zh-CN"/>
              </w:rPr>
              <w:t xml:space="preserve"> is </w:t>
            </w:r>
            <w:proofErr w:type="spellStart"/>
            <w:r w:rsidRPr="0056005F">
              <w:rPr>
                <w:lang w:val="en-US" w:eastAsia="zh-CN"/>
              </w:rPr>
              <w:t>T</w:t>
            </w:r>
            <w:r w:rsidRPr="0056005F">
              <w:rPr>
                <w:vertAlign w:val="subscript"/>
                <w:lang w:val="en-US" w:eastAsia="zh-CN"/>
              </w:rPr>
              <w:t>first_TRS</w:t>
            </w:r>
            <w:proofErr w:type="spellEnd"/>
            <w:r w:rsidRPr="0056005F">
              <w:t xml:space="preserve"> + T</w:t>
            </w:r>
            <w:r w:rsidRPr="0056005F">
              <w:rPr>
                <w:vertAlign w:val="subscript"/>
              </w:rPr>
              <w:t>TRS</w:t>
            </w:r>
            <w:r w:rsidRPr="0056005F">
              <w:rPr>
                <w:lang w:val="en-US" w:eastAsia="zh-CN"/>
              </w:rPr>
              <w:t xml:space="preserve"> +3 </w:t>
            </w:r>
            <w:proofErr w:type="spellStart"/>
            <w:r w:rsidRPr="0056005F">
              <w:rPr>
                <w:lang w:val="en-US" w:eastAsia="zh-CN"/>
              </w:rPr>
              <w:t>ms</w:t>
            </w:r>
            <w:proofErr w:type="spellEnd"/>
            <w:r w:rsidRPr="0056005F">
              <w:rPr>
                <w:lang w:val="en-US" w:eastAsia="zh-CN"/>
              </w:rPr>
              <w:t xml:space="preserve"> or </w:t>
            </w:r>
            <w:proofErr w:type="spellStart"/>
            <w:r w:rsidRPr="0056005F">
              <w:rPr>
                <w:lang w:val="en-US" w:eastAsia="zh-CN"/>
              </w:rPr>
              <w:t>T</w:t>
            </w:r>
            <w:r w:rsidRPr="0056005F">
              <w:rPr>
                <w:vertAlign w:val="subscript"/>
                <w:lang w:val="en-US" w:eastAsia="zh-CN"/>
              </w:rPr>
              <w:t>first_ATRS</w:t>
            </w:r>
            <w:proofErr w:type="spellEnd"/>
            <w:r w:rsidRPr="0056005F">
              <w:t>+</w:t>
            </w:r>
            <w:proofErr w:type="spellStart"/>
            <w:r w:rsidRPr="0056005F">
              <w:t>T</w:t>
            </w:r>
            <w:r w:rsidRPr="0056005F">
              <w:rPr>
                <w:vertAlign w:val="subscript"/>
              </w:rPr>
              <w:t>gap</w:t>
            </w:r>
            <w:proofErr w:type="spellEnd"/>
            <w:r w:rsidRPr="0056005F">
              <w:t xml:space="preserve"> + T</w:t>
            </w:r>
            <w:r w:rsidRPr="0056005F">
              <w:rPr>
                <w:vertAlign w:val="subscript"/>
              </w:rPr>
              <w:t>ATRS</w:t>
            </w:r>
            <w:r w:rsidRPr="0056005F">
              <w:rPr>
                <w:lang w:val="en-US" w:eastAsia="zh-CN"/>
              </w:rPr>
              <w:t xml:space="preserve"> +3 </w:t>
            </w:r>
            <w:proofErr w:type="spellStart"/>
            <w:r w:rsidRPr="0056005F">
              <w:rPr>
                <w:lang w:val="en-US" w:eastAsia="zh-CN"/>
              </w:rPr>
              <w:t>ms.</w:t>
            </w:r>
            <w:proofErr w:type="spellEnd"/>
          </w:p>
          <w:p w14:paraId="3980D759" w14:textId="77777777" w:rsidR="0056005F" w:rsidRPr="0056005F" w:rsidRDefault="0056005F" w:rsidP="0056005F">
            <w:pPr>
              <w:rPr>
                <w:b/>
                <w:bCs/>
              </w:rPr>
            </w:pPr>
            <w:r w:rsidRPr="0056005F">
              <w:rPr>
                <w:b/>
                <w:bCs/>
              </w:rPr>
              <w:t xml:space="preserve">Proposal 7 (Issue 1-6-2: Reference Cell indication): If NW didn’t provide “Reference Cell indication”, UE can take any active serving cell(s) with SSB(s) under current inter-band CA operation which UE capable of supporting </w:t>
            </w:r>
            <w:r w:rsidRPr="0056005F">
              <w:rPr>
                <w:b/>
                <w:bCs/>
                <w:lang w:eastAsia="zh-CN"/>
              </w:rPr>
              <w:t>inter-band</w:t>
            </w:r>
            <w:r w:rsidRPr="0056005F">
              <w:rPr>
                <w:b/>
                <w:bCs/>
              </w:rPr>
              <w:t xml:space="preserve"> SSB-less </w:t>
            </w:r>
            <w:proofErr w:type="spellStart"/>
            <w:r w:rsidRPr="0056005F">
              <w:rPr>
                <w:b/>
                <w:bCs/>
                <w:lang w:eastAsia="zh-CN"/>
              </w:rPr>
              <w:t>Scell</w:t>
            </w:r>
            <w:proofErr w:type="spellEnd"/>
            <w:r w:rsidRPr="0056005F">
              <w:rPr>
                <w:b/>
                <w:bCs/>
              </w:rPr>
              <w:t xml:space="preserve"> operation as reference cell. </w:t>
            </w:r>
          </w:p>
          <w:p w14:paraId="1ED23C6A" w14:textId="77777777" w:rsidR="0056005F" w:rsidRPr="0056005F" w:rsidRDefault="0056005F" w:rsidP="0056005F">
            <w:pPr>
              <w:rPr>
                <w:b/>
                <w:bCs/>
              </w:rPr>
            </w:pPr>
            <w:r w:rsidRPr="0056005F">
              <w:rPr>
                <w:b/>
                <w:bCs/>
              </w:rPr>
              <w:t>Proposal 8 (Issue 1-6-4: UE capability): Option 1 per BC.</w:t>
            </w:r>
          </w:p>
          <w:p w14:paraId="02646223" w14:textId="77777777" w:rsidR="0056005F" w:rsidRPr="0056005F" w:rsidRDefault="0056005F" w:rsidP="0056005F">
            <w:pPr>
              <w:pStyle w:val="ListParagraph"/>
              <w:numPr>
                <w:ilvl w:val="0"/>
                <w:numId w:val="27"/>
              </w:numPr>
              <w:spacing w:line="259" w:lineRule="auto"/>
              <w:ind w:firstLineChars="0"/>
              <w:jc w:val="both"/>
            </w:pPr>
            <w:r w:rsidRPr="0056005F">
              <w:t xml:space="preserve">Whether new dedicated capability or expanded existing capability subject to RAN2 decision </w:t>
            </w:r>
          </w:p>
          <w:p w14:paraId="601591F5" w14:textId="77777777" w:rsidR="0056005F" w:rsidRPr="0056005F" w:rsidRDefault="0056005F" w:rsidP="0056005F">
            <w:pPr>
              <w:pStyle w:val="ListParagraph"/>
              <w:numPr>
                <w:ilvl w:val="0"/>
                <w:numId w:val="27"/>
              </w:numPr>
              <w:spacing w:line="259" w:lineRule="auto"/>
              <w:ind w:firstLineChars="0"/>
              <w:jc w:val="both"/>
            </w:pPr>
            <w:r w:rsidRPr="0056005F">
              <w:t xml:space="preserve">No need to consider Frequency separation in Rel-18 </w:t>
            </w:r>
          </w:p>
          <w:p w14:paraId="368D5B85" w14:textId="77777777" w:rsidR="0056005F" w:rsidRPr="0056005F" w:rsidRDefault="0056005F" w:rsidP="0056005F">
            <w:pPr>
              <w:rPr>
                <w:b/>
                <w:bCs/>
              </w:rPr>
            </w:pPr>
            <w:r w:rsidRPr="0056005F">
              <w:rPr>
                <w:b/>
                <w:bCs/>
              </w:rPr>
              <w:t>Proposal 9 (Issue 1-6-5: Intra-band CA): Intra-band non-collocated CA out of existing Rel-18 NES WI scope, open to consider it in future release pending on RAN-P guidance.</w:t>
            </w:r>
          </w:p>
          <w:p w14:paraId="67FCBCEE" w14:textId="77777777" w:rsidR="0056005F" w:rsidRPr="0056005F" w:rsidRDefault="0056005F" w:rsidP="0056005F">
            <w:pPr>
              <w:rPr>
                <w:b/>
                <w:bCs/>
              </w:rPr>
            </w:pPr>
            <w:r w:rsidRPr="0056005F">
              <w:rPr>
                <w:b/>
                <w:bCs/>
              </w:rPr>
              <w:t xml:space="preserve">Proposal 10 (Issue 1-6-7: TAE requirements): No need to discuss TAE requirements in RRM session. </w:t>
            </w:r>
          </w:p>
          <w:p w14:paraId="65E8D877" w14:textId="77777777" w:rsidR="0056005F" w:rsidRPr="0056005F" w:rsidRDefault="0056005F" w:rsidP="0056005F">
            <w:pPr>
              <w:rPr>
                <w:b/>
                <w:bCs/>
              </w:rPr>
            </w:pPr>
            <w:r w:rsidRPr="0056005F">
              <w:rPr>
                <w:b/>
                <w:bCs/>
              </w:rPr>
              <w:t xml:space="preserve">Proposal 11 Issue 1-6-10: Demodulation performance): No discussion in RRM session/agenda for demodulation requirements impact. </w:t>
            </w:r>
          </w:p>
          <w:p w14:paraId="30C53D8D" w14:textId="77777777" w:rsidR="0056005F" w:rsidRPr="0056005F" w:rsidRDefault="0056005F" w:rsidP="0056005F">
            <w:pPr>
              <w:rPr>
                <w:b/>
                <w:bCs/>
              </w:rPr>
            </w:pPr>
          </w:p>
        </w:tc>
      </w:tr>
      <w:tr w:rsidR="0056005F" w:rsidRPr="0056005F" w14:paraId="431ED218" w14:textId="77777777">
        <w:trPr>
          <w:trHeight w:val="468"/>
        </w:trPr>
        <w:tc>
          <w:tcPr>
            <w:tcW w:w="1255" w:type="dxa"/>
          </w:tcPr>
          <w:p w14:paraId="696A9B34" w14:textId="77777777" w:rsidR="0056005F" w:rsidRPr="0056005F" w:rsidRDefault="0056005F" w:rsidP="0056005F">
            <w:pPr>
              <w:spacing w:before="120" w:after="120"/>
            </w:pPr>
            <w:r w:rsidRPr="0056005F">
              <w:lastRenderedPageBreak/>
              <w:t>R4-2318462</w:t>
            </w:r>
          </w:p>
        </w:tc>
        <w:tc>
          <w:tcPr>
            <w:tcW w:w="1440" w:type="dxa"/>
          </w:tcPr>
          <w:p w14:paraId="39D10BC8" w14:textId="77777777" w:rsidR="0056005F" w:rsidRPr="0056005F" w:rsidRDefault="0056005F" w:rsidP="0056005F">
            <w:pPr>
              <w:spacing w:before="120" w:after="120"/>
            </w:pPr>
            <w:r w:rsidRPr="0056005F">
              <w:t>MediaTek inc.</w:t>
            </w:r>
          </w:p>
        </w:tc>
        <w:tc>
          <w:tcPr>
            <w:tcW w:w="6936" w:type="dxa"/>
          </w:tcPr>
          <w:p w14:paraId="23BDD518" w14:textId="77777777" w:rsidR="0056005F" w:rsidRPr="0056005F" w:rsidRDefault="0056005F" w:rsidP="0056005F">
            <w:pPr>
              <w:rPr>
                <w:rFonts w:eastAsia="Batang"/>
                <w:b/>
                <w:bCs/>
                <w:lang w:eastAsia="ko-KR"/>
              </w:rPr>
            </w:pPr>
            <w:r w:rsidRPr="0056005F">
              <w:rPr>
                <w:rFonts w:eastAsia="Batang"/>
                <w:b/>
                <w:bCs/>
                <w:lang w:eastAsia="ko-KR"/>
              </w:rPr>
              <w:fldChar w:fldCharType="begin"/>
            </w:r>
            <w:r w:rsidRPr="0056005F">
              <w:rPr>
                <w:rFonts w:eastAsia="Batang"/>
                <w:b/>
                <w:bCs/>
                <w:lang w:eastAsia="ko-KR"/>
              </w:rPr>
              <w:instrText xml:space="preserve"> REF _Ref149859796 \h  \* MERGEFORMAT </w:instrText>
            </w:r>
            <w:r w:rsidRPr="0056005F">
              <w:rPr>
                <w:rFonts w:eastAsia="Batang"/>
                <w:b/>
                <w:bCs/>
                <w:lang w:eastAsia="ko-KR"/>
              </w:rPr>
            </w:r>
            <w:r w:rsidRPr="0056005F">
              <w:rPr>
                <w:rFonts w:eastAsia="Batang"/>
                <w:b/>
                <w:bCs/>
                <w:lang w:eastAsia="ko-KR"/>
              </w:rPr>
              <w:fldChar w:fldCharType="separate"/>
            </w:r>
            <w:r w:rsidRPr="0056005F">
              <w:rPr>
                <w:b/>
                <w:bCs/>
              </w:rPr>
              <w:t xml:space="preserve">Proposal </w:t>
            </w:r>
            <w:r w:rsidRPr="0056005F">
              <w:rPr>
                <w:b/>
                <w:bCs/>
                <w:noProof/>
              </w:rPr>
              <w:t>1</w:t>
            </w:r>
            <w:r w:rsidRPr="0056005F">
              <w:rPr>
                <w:b/>
                <w:bCs/>
              </w:rPr>
              <w:t>: If the refence cell is not indicated, it is up to UE to select an active serving cell within the TAG.</w:t>
            </w:r>
            <w:r w:rsidRPr="0056005F">
              <w:rPr>
                <w:rFonts w:eastAsia="Batang"/>
                <w:b/>
                <w:bCs/>
                <w:lang w:eastAsia="ko-KR"/>
              </w:rPr>
              <w:fldChar w:fldCharType="end"/>
            </w:r>
          </w:p>
          <w:p w14:paraId="44A4C09A" w14:textId="77777777" w:rsidR="0056005F" w:rsidRPr="0056005F" w:rsidRDefault="0056005F" w:rsidP="0056005F">
            <w:pPr>
              <w:rPr>
                <w:rFonts w:eastAsia="Batang"/>
                <w:b/>
                <w:bCs/>
                <w:lang w:eastAsia="ko-KR"/>
              </w:rPr>
            </w:pPr>
            <w:r w:rsidRPr="0056005F">
              <w:rPr>
                <w:rFonts w:eastAsia="Batang"/>
                <w:b/>
                <w:bCs/>
                <w:lang w:eastAsia="ko-KR"/>
              </w:rPr>
              <w:fldChar w:fldCharType="begin"/>
            </w:r>
            <w:r w:rsidRPr="0056005F">
              <w:rPr>
                <w:rFonts w:eastAsia="Batang"/>
                <w:b/>
                <w:bCs/>
                <w:lang w:eastAsia="ko-KR"/>
              </w:rPr>
              <w:instrText xml:space="preserve"> REF _Ref142489623 \h  \* MERGEFORMAT </w:instrText>
            </w:r>
            <w:r w:rsidRPr="0056005F">
              <w:rPr>
                <w:rFonts w:eastAsia="Batang"/>
                <w:b/>
                <w:bCs/>
                <w:lang w:eastAsia="ko-KR"/>
              </w:rPr>
            </w:r>
            <w:r w:rsidRPr="0056005F">
              <w:rPr>
                <w:rFonts w:eastAsia="Batang"/>
                <w:b/>
                <w:bCs/>
                <w:lang w:eastAsia="ko-KR"/>
              </w:rPr>
              <w:fldChar w:fldCharType="separate"/>
            </w:r>
            <w:r w:rsidRPr="0056005F">
              <w:rPr>
                <w:b/>
                <w:bCs/>
              </w:rPr>
              <w:t xml:space="preserve">Proposal </w:t>
            </w:r>
            <w:r w:rsidRPr="0056005F">
              <w:rPr>
                <w:b/>
                <w:bCs/>
                <w:noProof/>
              </w:rPr>
              <w:t>2</w:t>
            </w:r>
            <w:r w:rsidRPr="0056005F">
              <w:rPr>
                <w:b/>
                <w:bCs/>
              </w:rPr>
              <w:t>: Requirements does not apply if the reference SSB/TCI is not in the activated TCI of the refence Cell.</w:t>
            </w:r>
            <w:r w:rsidRPr="0056005F">
              <w:rPr>
                <w:rFonts w:eastAsia="Batang"/>
                <w:b/>
                <w:bCs/>
                <w:lang w:eastAsia="ko-KR"/>
              </w:rPr>
              <w:fldChar w:fldCharType="end"/>
            </w:r>
          </w:p>
          <w:p w14:paraId="7F7DA756" w14:textId="77777777" w:rsidR="0056005F" w:rsidRPr="0056005F" w:rsidRDefault="0056005F" w:rsidP="0056005F">
            <w:pPr>
              <w:rPr>
                <w:rFonts w:eastAsia="Batang"/>
                <w:b/>
                <w:bCs/>
                <w:lang w:eastAsia="ko-KR"/>
              </w:rPr>
            </w:pPr>
            <w:r w:rsidRPr="0056005F">
              <w:rPr>
                <w:rFonts w:eastAsia="Batang"/>
                <w:b/>
                <w:bCs/>
                <w:lang w:eastAsia="ko-KR"/>
              </w:rPr>
              <w:fldChar w:fldCharType="begin"/>
            </w:r>
            <w:r w:rsidRPr="0056005F">
              <w:rPr>
                <w:rFonts w:eastAsia="Batang"/>
                <w:b/>
                <w:bCs/>
                <w:lang w:eastAsia="ko-KR"/>
              </w:rPr>
              <w:instrText xml:space="preserve"> REF _Ref149859808 \h  \* MERGEFORMAT </w:instrText>
            </w:r>
            <w:r w:rsidRPr="0056005F">
              <w:rPr>
                <w:rFonts w:eastAsia="Batang"/>
                <w:b/>
                <w:bCs/>
                <w:lang w:eastAsia="ko-KR"/>
              </w:rPr>
            </w:r>
            <w:r w:rsidRPr="0056005F">
              <w:rPr>
                <w:rFonts w:eastAsia="Batang"/>
                <w:b/>
                <w:bCs/>
                <w:lang w:eastAsia="ko-KR"/>
              </w:rPr>
              <w:fldChar w:fldCharType="separate"/>
            </w:r>
            <w:r w:rsidRPr="0056005F">
              <w:rPr>
                <w:b/>
                <w:bCs/>
              </w:rPr>
              <w:t xml:space="preserve">Proposal </w:t>
            </w:r>
            <w:r w:rsidRPr="0056005F">
              <w:rPr>
                <w:b/>
                <w:bCs/>
                <w:noProof/>
              </w:rPr>
              <w:t>3</w:t>
            </w:r>
            <w:r w:rsidRPr="0056005F">
              <w:rPr>
                <w:b/>
                <w:bCs/>
              </w:rPr>
              <w:t>: No need to introduce new signalling for the reference SSB/TCI indication.</w:t>
            </w:r>
            <w:r w:rsidRPr="0056005F">
              <w:rPr>
                <w:rFonts w:eastAsia="Batang"/>
                <w:b/>
                <w:bCs/>
                <w:lang w:eastAsia="ko-KR"/>
              </w:rPr>
              <w:fldChar w:fldCharType="end"/>
            </w:r>
          </w:p>
          <w:p w14:paraId="128994D1" w14:textId="77777777" w:rsidR="0056005F" w:rsidRPr="0056005F" w:rsidRDefault="0056005F" w:rsidP="0056005F">
            <w:pPr>
              <w:spacing w:before="120" w:after="120"/>
              <w:rPr>
                <w:b/>
              </w:rPr>
            </w:pPr>
          </w:p>
        </w:tc>
      </w:tr>
      <w:tr w:rsidR="0056005F" w:rsidRPr="0056005F" w14:paraId="45BC32F0" w14:textId="77777777">
        <w:trPr>
          <w:trHeight w:val="468"/>
        </w:trPr>
        <w:tc>
          <w:tcPr>
            <w:tcW w:w="1255" w:type="dxa"/>
          </w:tcPr>
          <w:p w14:paraId="106EB717" w14:textId="77777777" w:rsidR="0056005F" w:rsidRPr="0056005F" w:rsidRDefault="0056005F" w:rsidP="0056005F">
            <w:pPr>
              <w:spacing w:before="120" w:after="120"/>
            </w:pPr>
            <w:r w:rsidRPr="0056005F">
              <w:t>R4-2318657</w:t>
            </w:r>
          </w:p>
        </w:tc>
        <w:tc>
          <w:tcPr>
            <w:tcW w:w="1440" w:type="dxa"/>
          </w:tcPr>
          <w:p w14:paraId="0272B511" w14:textId="77777777" w:rsidR="0056005F" w:rsidRPr="0056005F" w:rsidRDefault="0056005F" w:rsidP="0056005F">
            <w:pPr>
              <w:spacing w:before="120" w:after="120"/>
            </w:pPr>
            <w:r w:rsidRPr="0056005F">
              <w:t>Apple</w:t>
            </w:r>
          </w:p>
        </w:tc>
        <w:tc>
          <w:tcPr>
            <w:tcW w:w="6936" w:type="dxa"/>
          </w:tcPr>
          <w:p w14:paraId="0598FA23" w14:textId="77777777" w:rsidR="0056005F" w:rsidRPr="0056005F" w:rsidRDefault="0056005F" w:rsidP="0056005F">
            <w:pPr>
              <w:spacing w:after="120"/>
              <w:jc w:val="both"/>
              <w:rPr>
                <w:b/>
                <w:bCs/>
                <w:iCs/>
              </w:rPr>
            </w:pPr>
            <w:r w:rsidRPr="0056005F">
              <w:rPr>
                <w:b/>
                <w:bCs/>
                <w:iCs/>
              </w:rPr>
              <w:t>Proposal 1: to adopt one of following alternatives for the side condition of Rx power difference:</w:t>
            </w:r>
          </w:p>
          <w:p w14:paraId="58C0C398" w14:textId="77777777"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Alt 1 (consider the UE implementation only): use 9dB for power </w:t>
            </w:r>
            <w:r w:rsidRPr="0056005F">
              <w:rPr>
                <w:b/>
                <w:bCs/>
                <w:iCs/>
              </w:rPr>
              <w:lastRenderedPageBreak/>
              <w:t xml:space="preserve">difference between reference cell and target SSB-less </w:t>
            </w:r>
            <w:proofErr w:type="spellStart"/>
            <w:r w:rsidRPr="0056005F">
              <w:rPr>
                <w:b/>
                <w:bCs/>
                <w:iCs/>
              </w:rPr>
              <w:t>SCell</w:t>
            </w:r>
            <w:proofErr w:type="spellEnd"/>
            <w:r w:rsidRPr="0056005F">
              <w:rPr>
                <w:b/>
                <w:bCs/>
                <w:iCs/>
              </w:rPr>
              <w:t xml:space="preserve">, without any clarification on BW size difference, carrier frequency difference, and PSD at </w:t>
            </w:r>
            <w:proofErr w:type="spellStart"/>
            <w:r w:rsidRPr="0056005F">
              <w:rPr>
                <w:b/>
                <w:bCs/>
                <w:iCs/>
              </w:rPr>
              <w:t>gNB</w:t>
            </w:r>
            <w:proofErr w:type="spellEnd"/>
            <w:r w:rsidRPr="0056005F">
              <w:rPr>
                <w:b/>
                <w:bCs/>
                <w:iCs/>
              </w:rPr>
              <w:t xml:space="preserve"> Tx.</w:t>
            </w:r>
          </w:p>
          <w:p w14:paraId="761C757F" w14:textId="77777777" w:rsidR="0056005F" w:rsidRPr="0056005F" w:rsidRDefault="0056005F" w:rsidP="0056005F">
            <w:pPr>
              <w:pStyle w:val="ListParagraph"/>
              <w:widowControl w:val="0"/>
              <w:numPr>
                <w:ilvl w:val="1"/>
                <w:numId w:val="28"/>
              </w:numPr>
              <w:overflowPunct/>
              <w:autoSpaceDE/>
              <w:autoSpaceDN/>
              <w:adjustRightInd/>
              <w:spacing w:after="120"/>
              <w:ind w:firstLineChars="0"/>
              <w:jc w:val="both"/>
              <w:textAlignment w:val="auto"/>
              <w:rPr>
                <w:b/>
                <w:bCs/>
                <w:iCs/>
              </w:rPr>
            </w:pPr>
            <w:r w:rsidRPr="0056005F">
              <w:rPr>
                <w:b/>
                <w:bCs/>
                <w:iCs/>
              </w:rPr>
              <w:t xml:space="preserve">If larger </w:t>
            </w:r>
            <w:r w:rsidRPr="0056005F">
              <w:rPr>
                <w:b/>
                <w:bCs/>
                <w:iCs/>
                <w:lang w:val="en-US"/>
              </w:rPr>
              <w:t xml:space="preserve">Rx </w:t>
            </w:r>
            <w:r w:rsidRPr="0056005F">
              <w:rPr>
                <w:b/>
                <w:bCs/>
                <w:iCs/>
              </w:rPr>
              <w:t xml:space="preserve">power difference is assumed based on alt 1, then UE shall be allowed to have more samples for AGC settling on SSB-less </w:t>
            </w:r>
            <w:proofErr w:type="spellStart"/>
            <w:r w:rsidRPr="0056005F">
              <w:rPr>
                <w:b/>
                <w:bCs/>
                <w:iCs/>
              </w:rPr>
              <w:t>SCell</w:t>
            </w:r>
            <w:proofErr w:type="spellEnd"/>
            <w:r w:rsidRPr="0056005F">
              <w:rPr>
                <w:b/>
                <w:bCs/>
                <w:iCs/>
              </w:rPr>
              <w:t>.</w:t>
            </w:r>
          </w:p>
          <w:p w14:paraId="3CD49182" w14:textId="77777777"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Alt 2 (consider all aspects that impact the Rx power): use X=Y+6dB for difference between reference cell and target SSB-less </w:t>
            </w:r>
            <w:proofErr w:type="spellStart"/>
            <w:r w:rsidRPr="0056005F">
              <w:rPr>
                <w:b/>
                <w:bCs/>
                <w:iCs/>
              </w:rPr>
              <w:t>SCell</w:t>
            </w:r>
            <w:proofErr w:type="spellEnd"/>
            <w:r w:rsidRPr="0056005F">
              <w:rPr>
                <w:b/>
                <w:bCs/>
                <w:iCs/>
              </w:rPr>
              <w:t xml:space="preserve">, Y is decided by the BW size difference, carrier frequency difference, and PSD difference at </w:t>
            </w:r>
            <w:proofErr w:type="spellStart"/>
            <w:r w:rsidRPr="0056005F">
              <w:rPr>
                <w:b/>
                <w:bCs/>
                <w:iCs/>
              </w:rPr>
              <w:t>gNB</w:t>
            </w:r>
            <w:proofErr w:type="spellEnd"/>
            <w:r w:rsidRPr="0056005F">
              <w:rPr>
                <w:b/>
                <w:bCs/>
                <w:iCs/>
              </w:rPr>
              <w:t xml:space="preserve"> Tx.</w:t>
            </w:r>
          </w:p>
          <w:p w14:paraId="41DEF22E" w14:textId="77777777" w:rsidR="0056005F" w:rsidRPr="0056005F" w:rsidRDefault="0056005F" w:rsidP="0056005F">
            <w:pPr>
              <w:spacing w:after="120"/>
              <w:jc w:val="both"/>
              <w:rPr>
                <w:b/>
                <w:bCs/>
                <w:iCs/>
              </w:rPr>
            </w:pPr>
            <w:r w:rsidRPr="0056005F">
              <w:rPr>
                <w:b/>
                <w:bCs/>
                <w:iCs/>
              </w:rPr>
              <w:t xml:space="preserve">Proposal 2: to adopt one of the following options, and </w:t>
            </w:r>
            <w:proofErr w:type="gramStart"/>
            <w:r w:rsidRPr="0056005F">
              <w:rPr>
                <w:b/>
                <w:bCs/>
                <w:iCs/>
              </w:rPr>
              <w:t>both of them</w:t>
            </w:r>
            <w:proofErr w:type="gramEnd"/>
            <w:r w:rsidRPr="0056005F">
              <w:rPr>
                <w:b/>
                <w:bCs/>
                <w:iCs/>
              </w:rPr>
              <w:t xml:space="preserve"> are acceptable to us:</w:t>
            </w:r>
          </w:p>
          <w:p w14:paraId="20FDB344" w14:textId="77777777" w:rsidR="0056005F" w:rsidRPr="0056005F" w:rsidRDefault="0056005F" w:rsidP="0056005F">
            <w:pPr>
              <w:spacing w:after="120"/>
              <w:ind w:left="284"/>
              <w:jc w:val="both"/>
              <w:rPr>
                <w:b/>
                <w:bCs/>
                <w:iCs/>
              </w:rPr>
            </w:pPr>
            <w:r w:rsidRPr="0056005F">
              <w:rPr>
                <w:b/>
                <w:bCs/>
                <w:iCs/>
              </w:rPr>
              <w:t xml:space="preserve">To support the SSB-less </w:t>
            </w:r>
            <w:proofErr w:type="spellStart"/>
            <w:r w:rsidRPr="0056005F">
              <w:rPr>
                <w:b/>
                <w:bCs/>
                <w:iCs/>
              </w:rPr>
              <w:t>SCell</w:t>
            </w:r>
            <w:proofErr w:type="spellEnd"/>
            <w:r w:rsidRPr="0056005F">
              <w:rPr>
                <w:b/>
                <w:bCs/>
                <w:iCs/>
              </w:rPr>
              <w:t xml:space="preserve"> operation for inter-band CA for FR1 and co-located cells,</w:t>
            </w:r>
          </w:p>
          <w:p w14:paraId="3FD30867" w14:textId="77777777"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Option 1: </w:t>
            </w:r>
            <w:r w:rsidRPr="0056005F">
              <w:rPr>
                <w:b/>
                <w:bCs/>
                <w:iCs/>
                <w:lang w:val="en-US"/>
              </w:rPr>
              <w:t xml:space="preserve">the </w:t>
            </w:r>
            <w:r w:rsidRPr="0056005F">
              <w:rPr>
                <w:b/>
                <w:bCs/>
                <w:iCs/>
              </w:rPr>
              <w:t xml:space="preserve">RS of </w:t>
            </w:r>
            <w:proofErr w:type="spellStart"/>
            <w:r w:rsidRPr="0056005F">
              <w:rPr>
                <w:b/>
                <w:bCs/>
                <w:iCs/>
              </w:rPr>
              <w:t>SCell</w:t>
            </w:r>
            <w:proofErr w:type="spellEnd"/>
            <w:r w:rsidRPr="0056005F">
              <w:rPr>
                <w:b/>
                <w:bCs/>
                <w:iCs/>
              </w:rPr>
              <w:t xml:space="preserve"> without SSB is QCL-A with TRS of the </w:t>
            </w:r>
            <w:proofErr w:type="spellStart"/>
            <w:r w:rsidRPr="0056005F">
              <w:rPr>
                <w:b/>
                <w:bCs/>
                <w:iCs/>
              </w:rPr>
              <w:t>SCell</w:t>
            </w:r>
            <w:proofErr w:type="spellEnd"/>
            <w:r w:rsidRPr="0056005F">
              <w:rPr>
                <w:b/>
                <w:bCs/>
                <w:iCs/>
              </w:rPr>
              <w:t xml:space="preserve"> without SSB, and the TRS(s) of the </w:t>
            </w:r>
            <w:proofErr w:type="spellStart"/>
            <w:r w:rsidRPr="0056005F">
              <w:rPr>
                <w:b/>
                <w:bCs/>
                <w:iCs/>
              </w:rPr>
              <w:t>SCell</w:t>
            </w:r>
            <w:proofErr w:type="spellEnd"/>
            <w:r w:rsidRPr="0056005F">
              <w:rPr>
                <w:b/>
                <w:bCs/>
                <w:iCs/>
              </w:rPr>
              <w:t xml:space="preserve"> is (are) further QCL-</w:t>
            </w:r>
            <w:proofErr w:type="spellStart"/>
            <w:r w:rsidRPr="0056005F">
              <w:rPr>
                <w:b/>
                <w:bCs/>
                <w:iCs/>
              </w:rPr>
              <w:t>TypeC</w:t>
            </w:r>
            <w:proofErr w:type="spellEnd"/>
            <w:r w:rsidRPr="0056005F">
              <w:rPr>
                <w:b/>
                <w:bCs/>
                <w:iCs/>
              </w:rPr>
              <w:t xml:space="preserve"> with SSB(s) of an inter-band active serving cell.  </w:t>
            </w:r>
          </w:p>
          <w:p w14:paraId="1DF622F3" w14:textId="77777777"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Option 2: </w:t>
            </w:r>
            <w:r w:rsidRPr="0056005F">
              <w:rPr>
                <w:b/>
                <w:bCs/>
                <w:iCs/>
                <w:lang w:val="en-US"/>
              </w:rPr>
              <w:t xml:space="preserve">the </w:t>
            </w:r>
            <w:r w:rsidRPr="0056005F">
              <w:rPr>
                <w:b/>
                <w:bCs/>
                <w:iCs/>
              </w:rPr>
              <w:t xml:space="preserve">RS of </w:t>
            </w:r>
            <w:proofErr w:type="spellStart"/>
            <w:r w:rsidRPr="0056005F">
              <w:rPr>
                <w:b/>
                <w:bCs/>
                <w:iCs/>
              </w:rPr>
              <w:t>SCell</w:t>
            </w:r>
            <w:proofErr w:type="spellEnd"/>
            <w:r w:rsidRPr="0056005F">
              <w:rPr>
                <w:b/>
                <w:bCs/>
                <w:iCs/>
              </w:rPr>
              <w:t xml:space="preserve"> without SSB is QCL-A with TRS of the </w:t>
            </w:r>
            <w:proofErr w:type="spellStart"/>
            <w:r w:rsidRPr="0056005F">
              <w:rPr>
                <w:b/>
                <w:bCs/>
                <w:iCs/>
              </w:rPr>
              <w:t>SCell</w:t>
            </w:r>
            <w:proofErr w:type="spellEnd"/>
            <w:r w:rsidRPr="0056005F">
              <w:rPr>
                <w:b/>
                <w:bCs/>
                <w:iCs/>
              </w:rPr>
              <w:t xml:space="preserve"> without SSB, and the TRS/A-TRS of the </w:t>
            </w:r>
            <w:proofErr w:type="spellStart"/>
            <w:r w:rsidRPr="0056005F">
              <w:rPr>
                <w:b/>
                <w:bCs/>
                <w:iCs/>
              </w:rPr>
              <w:t>SCell</w:t>
            </w:r>
            <w:proofErr w:type="spellEnd"/>
            <w:r w:rsidRPr="0056005F">
              <w:rPr>
                <w:b/>
                <w:bCs/>
                <w:iCs/>
              </w:rPr>
              <w:t xml:space="preserve"> without SSB can reuse the coarse timing from</w:t>
            </w:r>
            <w:r w:rsidRPr="0056005F">
              <w:rPr>
                <w:b/>
                <w:bCs/>
                <w:iCs/>
                <w:lang w:val="en-US"/>
              </w:rPr>
              <w:t xml:space="preserve"> </w:t>
            </w:r>
            <w:r w:rsidRPr="0056005F">
              <w:rPr>
                <w:b/>
                <w:bCs/>
                <w:iCs/>
              </w:rPr>
              <w:t>an inter-band reference cell.</w:t>
            </w:r>
          </w:p>
          <w:p w14:paraId="06A77B5A" w14:textId="77777777" w:rsidR="0056005F" w:rsidRPr="0056005F" w:rsidRDefault="0056005F" w:rsidP="0056005F">
            <w:pPr>
              <w:jc w:val="both"/>
              <w:rPr>
                <w:b/>
                <w:bCs/>
                <w:iCs/>
                <w:lang w:eastAsia="x-none"/>
              </w:rPr>
            </w:pPr>
            <w:r w:rsidRPr="0056005F">
              <w:rPr>
                <w:b/>
                <w:bCs/>
                <w:iCs/>
                <w:lang w:eastAsia="x-none"/>
              </w:rPr>
              <w:t xml:space="preserve">Proposal 3: RAN4 to consider A-TRS for SSB-less </w:t>
            </w:r>
            <w:proofErr w:type="spellStart"/>
            <w:r w:rsidRPr="0056005F">
              <w:rPr>
                <w:b/>
                <w:bCs/>
                <w:iCs/>
                <w:lang w:eastAsia="x-none"/>
              </w:rPr>
              <w:t>SCell</w:t>
            </w:r>
            <w:proofErr w:type="spellEnd"/>
            <w:r w:rsidRPr="0056005F">
              <w:rPr>
                <w:b/>
                <w:bCs/>
                <w:iCs/>
                <w:lang w:eastAsia="x-none"/>
              </w:rPr>
              <w:t xml:space="preserve"> activation only, and to consider periodic TRS for all the other SSB-less </w:t>
            </w:r>
            <w:proofErr w:type="spellStart"/>
            <w:r w:rsidRPr="0056005F">
              <w:rPr>
                <w:b/>
                <w:bCs/>
                <w:iCs/>
                <w:lang w:eastAsia="x-none"/>
              </w:rPr>
              <w:t>SCell</w:t>
            </w:r>
            <w:proofErr w:type="spellEnd"/>
            <w:r w:rsidRPr="0056005F">
              <w:rPr>
                <w:b/>
                <w:bCs/>
                <w:iCs/>
                <w:lang w:eastAsia="x-none"/>
              </w:rPr>
              <w:t xml:space="preserve"> operations.</w:t>
            </w:r>
          </w:p>
          <w:p w14:paraId="6233F293" w14:textId="77777777" w:rsidR="0056005F" w:rsidRPr="0056005F" w:rsidRDefault="0056005F" w:rsidP="0056005F">
            <w:pPr>
              <w:spacing w:after="120"/>
              <w:jc w:val="both"/>
              <w:rPr>
                <w:b/>
                <w:bCs/>
                <w:iCs/>
              </w:rPr>
            </w:pPr>
            <w:r w:rsidRPr="0056005F">
              <w:rPr>
                <w:b/>
                <w:bCs/>
                <w:iCs/>
              </w:rPr>
              <w:t xml:space="preserve">Proposal 4: use fast </w:t>
            </w:r>
            <w:proofErr w:type="spellStart"/>
            <w:r w:rsidRPr="0056005F">
              <w:rPr>
                <w:b/>
                <w:bCs/>
                <w:iCs/>
              </w:rPr>
              <w:t>SCell</w:t>
            </w:r>
            <w:proofErr w:type="spellEnd"/>
            <w:r w:rsidRPr="0056005F">
              <w:rPr>
                <w:b/>
                <w:bCs/>
                <w:iCs/>
              </w:rPr>
              <w:t xml:space="preserve"> Activation Delay Requirement for FR1(section 8.3.16 of TS38.133) as the baseline to specify the requirement for FR1 SSB-less </w:t>
            </w:r>
            <w:proofErr w:type="spellStart"/>
            <w:r w:rsidRPr="0056005F">
              <w:rPr>
                <w:b/>
                <w:bCs/>
                <w:iCs/>
              </w:rPr>
              <w:t>SCell</w:t>
            </w:r>
            <w:proofErr w:type="spellEnd"/>
            <w:r w:rsidRPr="0056005F">
              <w:rPr>
                <w:b/>
                <w:bCs/>
                <w:iCs/>
              </w:rPr>
              <w:t xml:space="preserve"> activation, </w:t>
            </w:r>
          </w:p>
          <w:p w14:paraId="7DEDEB28" w14:textId="77777777" w:rsidR="0056005F" w:rsidRPr="0056005F" w:rsidRDefault="0056005F" w:rsidP="0056005F">
            <w:pPr>
              <w:pStyle w:val="ListParagraph"/>
              <w:widowControl w:val="0"/>
              <w:numPr>
                <w:ilvl w:val="0"/>
                <w:numId w:val="29"/>
              </w:numPr>
              <w:overflowPunct/>
              <w:autoSpaceDE/>
              <w:autoSpaceDN/>
              <w:adjustRightInd/>
              <w:spacing w:after="120"/>
              <w:ind w:firstLineChars="0"/>
              <w:jc w:val="both"/>
              <w:textAlignment w:val="auto"/>
              <w:rPr>
                <w:b/>
                <w:bCs/>
                <w:iCs/>
                <w:lang w:val="en-US"/>
              </w:rPr>
            </w:pPr>
            <w:r w:rsidRPr="0056005F">
              <w:rPr>
                <w:b/>
                <w:bCs/>
                <w:iCs/>
                <w:lang w:val="en-US"/>
              </w:rPr>
              <w:t>If RTD ≤ CP and Rx power difference within 9dB: Two</w:t>
            </w:r>
            <w:r w:rsidRPr="0056005F">
              <w:rPr>
                <w:b/>
                <w:bCs/>
                <w:iCs/>
              </w:rPr>
              <w:t xml:space="preserve"> A-TRS</w:t>
            </w:r>
            <w:r w:rsidRPr="0056005F">
              <w:rPr>
                <w:b/>
                <w:bCs/>
                <w:iCs/>
                <w:lang w:val="en-US"/>
              </w:rPr>
              <w:t>s</w:t>
            </w:r>
            <w:r w:rsidRPr="0056005F">
              <w:rPr>
                <w:b/>
                <w:bCs/>
                <w:iCs/>
              </w:rPr>
              <w:t xml:space="preserve"> </w:t>
            </w:r>
            <w:r w:rsidRPr="0056005F">
              <w:rPr>
                <w:b/>
                <w:bCs/>
                <w:iCs/>
                <w:lang w:val="en-US"/>
              </w:rPr>
              <w:t>are</w:t>
            </w:r>
            <w:r w:rsidRPr="0056005F">
              <w:rPr>
                <w:b/>
                <w:bCs/>
                <w:iCs/>
              </w:rPr>
              <w:t xml:space="preserve"> used for fine timing tracking and fine AGC settling, i.e., </w:t>
            </w:r>
            <w:proofErr w:type="spellStart"/>
            <w:r w:rsidRPr="0056005F">
              <w:rPr>
                <w:b/>
                <w:bCs/>
                <w:iCs/>
              </w:rPr>
              <w:t>T</w:t>
            </w:r>
            <w:r w:rsidRPr="0056005F">
              <w:rPr>
                <w:b/>
                <w:bCs/>
                <w:iCs/>
                <w:vertAlign w:val="subscript"/>
              </w:rPr>
              <w:t>FirstATRS</w:t>
            </w:r>
            <w:proofErr w:type="spellEnd"/>
            <w:r w:rsidRPr="0056005F">
              <w:rPr>
                <w:b/>
                <w:bCs/>
                <w:iCs/>
              </w:rPr>
              <w:t xml:space="preserve"> + </w:t>
            </w:r>
            <w:proofErr w:type="spellStart"/>
            <w:r w:rsidRPr="0056005F">
              <w:rPr>
                <w:b/>
                <w:bCs/>
                <w:iCs/>
              </w:rPr>
              <w:t>T</w:t>
            </w:r>
            <w:r w:rsidRPr="0056005F">
              <w:rPr>
                <w:b/>
                <w:bCs/>
                <w:iCs/>
                <w:vertAlign w:val="subscript"/>
              </w:rPr>
              <w:t>gap</w:t>
            </w:r>
            <w:proofErr w:type="spellEnd"/>
            <w:r w:rsidRPr="0056005F">
              <w:rPr>
                <w:b/>
                <w:bCs/>
                <w:iCs/>
              </w:rPr>
              <w:t xml:space="preserve"> + T</w:t>
            </w:r>
            <w:r w:rsidRPr="0056005F">
              <w:rPr>
                <w:b/>
                <w:bCs/>
                <w:iCs/>
                <w:vertAlign w:val="subscript"/>
              </w:rPr>
              <w:t>ATRS</w:t>
            </w:r>
            <w:r w:rsidRPr="0056005F">
              <w:rPr>
                <w:b/>
                <w:bCs/>
                <w:iCs/>
              </w:rPr>
              <w:t xml:space="preserve"> + 5ms. </w:t>
            </w:r>
            <w:proofErr w:type="spellStart"/>
            <w:r w:rsidRPr="0056005F">
              <w:rPr>
                <w:b/>
                <w:bCs/>
                <w:iCs/>
                <w:lang w:val="en-US"/>
              </w:rPr>
              <w:t>Tgap</w:t>
            </w:r>
            <w:proofErr w:type="spellEnd"/>
            <w:r w:rsidRPr="0056005F">
              <w:rPr>
                <w:b/>
                <w:bCs/>
                <w:iCs/>
                <w:lang w:val="en-US"/>
              </w:rPr>
              <w:t xml:space="preserve"> can be same value as specified in </w:t>
            </w:r>
            <w:r w:rsidRPr="0056005F">
              <w:rPr>
                <w:b/>
                <w:bCs/>
                <w:iCs/>
              </w:rPr>
              <w:t>section 8.3.16 of TS38.133</w:t>
            </w:r>
            <w:r w:rsidRPr="0056005F">
              <w:rPr>
                <w:b/>
                <w:bCs/>
                <w:iCs/>
                <w:lang w:val="en-US"/>
              </w:rPr>
              <w:t>.</w:t>
            </w:r>
          </w:p>
          <w:p w14:paraId="2B63641B" w14:textId="77777777" w:rsidR="0056005F" w:rsidRPr="0056005F" w:rsidRDefault="0056005F" w:rsidP="0056005F">
            <w:pPr>
              <w:spacing w:after="120"/>
              <w:jc w:val="both"/>
              <w:rPr>
                <w:b/>
                <w:bCs/>
                <w:iCs/>
              </w:rPr>
            </w:pPr>
            <w:r w:rsidRPr="0056005F">
              <w:rPr>
                <w:b/>
                <w:bCs/>
                <w:iCs/>
              </w:rPr>
              <w:t xml:space="preserve">Proposal 5: if network does not indicate reference cell to UE for FR1 inter-band SSB-less </w:t>
            </w:r>
            <w:proofErr w:type="spellStart"/>
            <w:r w:rsidRPr="0056005F">
              <w:rPr>
                <w:b/>
                <w:bCs/>
                <w:iCs/>
              </w:rPr>
              <w:t>SCell</w:t>
            </w:r>
            <w:proofErr w:type="spellEnd"/>
            <w:r w:rsidRPr="0056005F">
              <w:rPr>
                <w:b/>
                <w:bCs/>
                <w:iCs/>
              </w:rPr>
              <w:t xml:space="preserve"> operation, the “by default cell” as reference cell is:</w:t>
            </w:r>
          </w:p>
          <w:p w14:paraId="1F041BFA" w14:textId="77777777" w:rsidR="0056005F" w:rsidRPr="0056005F" w:rsidRDefault="0056005F" w:rsidP="0056005F">
            <w:pPr>
              <w:pStyle w:val="ListParagraph"/>
              <w:widowControl w:val="0"/>
              <w:numPr>
                <w:ilvl w:val="0"/>
                <w:numId w:val="27"/>
              </w:numPr>
              <w:overflowPunct/>
              <w:autoSpaceDE/>
              <w:autoSpaceDN/>
              <w:adjustRightInd/>
              <w:spacing w:after="120"/>
              <w:ind w:firstLineChars="0"/>
              <w:jc w:val="both"/>
              <w:textAlignment w:val="auto"/>
              <w:rPr>
                <w:b/>
                <w:iCs/>
                <w:lang w:eastAsia="ko-KR"/>
              </w:rPr>
            </w:pPr>
            <w:r w:rsidRPr="0056005F">
              <w:rPr>
                <w:b/>
                <w:iCs/>
                <w:lang w:val="en-US" w:eastAsia="ko-KR"/>
              </w:rPr>
              <w:t xml:space="preserve">NR </w:t>
            </w:r>
            <w:proofErr w:type="spellStart"/>
            <w:r w:rsidRPr="0056005F">
              <w:rPr>
                <w:b/>
                <w:iCs/>
                <w:lang w:eastAsia="ko-KR"/>
              </w:rPr>
              <w:t>SpCell</w:t>
            </w:r>
            <w:proofErr w:type="spellEnd"/>
            <w:r w:rsidRPr="0056005F">
              <w:rPr>
                <w:b/>
                <w:iCs/>
                <w:lang w:eastAsia="ko-KR"/>
              </w:rPr>
              <w:t xml:space="preserve"> if UE has active FR1 </w:t>
            </w:r>
            <w:r w:rsidRPr="0056005F">
              <w:rPr>
                <w:b/>
                <w:iCs/>
                <w:lang w:val="en-US" w:eastAsia="ko-KR"/>
              </w:rPr>
              <w:t xml:space="preserve">NR </w:t>
            </w:r>
            <w:proofErr w:type="spellStart"/>
            <w:r w:rsidRPr="0056005F">
              <w:rPr>
                <w:b/>
                <w:iCs/>
                <w:lang w:eastAsia="ko-KR"/>
              </w:rPr>
              <w:t>SpCell</w:t>
            </w:r>
            <w:proofErr w:type="spellEnd"/>
            <w:r w:rsidRPr="0056005F">
              <w:rPr>
                <w:b/>
                <w:iCs/>
                <w:lang w:eastAsia="ko-KR"/>
              </w:rPr>
              <w:t xml:space="preserve"> in the same TAG as target FR1 inter-band SSB-less </w:t>
            </w:r>
            <w:proofErr w:type="spellStart"/>
            <w:r w:rsidRPr="0056005F">
              <w:rPr>
                <w:b/>
                <w:iCs/>
                <w:lang w:eastAsia="ko-KR"/>
              </w:rPr>
              <w:t>SCell</w:t>
            </w:r>
            <w:proofErr w:type="spellEnd"/>
            <w:r w:rsidRPr="0056005F">
              <w:rPr>
                <w:b/>
                <w:iCs/>
                <w:lang w:eastAsia="ko-KR"/>
              </w:rPr>
              <w:t>,</w:t>
            </w:r>
          </w:p>
          <w:p w14:paraId="7BB21A30" w14:textId="77777777" w:rsidR="0056005F" w:rsidRPr="0056005F" w:rsidRDefault="0056005F" w:rsidP="0056005F">
            <w:pPr>
              <w:pStyle w:val="ListParagraph"/>
              <w:widowControl w:val="0"/>
              <w:numPr>
                <w:ilvl w:val="0"/>
                <w:numId w:val="27"/>
              </w:numPr>
              <w:overflowPunct/>
              <w:autoSpaceDE/>
              <w:autoSpaceDN/>
              <w:adjustRightInd/>
              <w:spacing w:after="120"/>
              <w:ind w:firstLineChars="0"/>
              <w:jc w:val="both"/>
              <w:textAlignment w:val="auto"/>
              <w:rPr>
                <w:b/>
                <w:iCs/>
              </w:rPr>
            </w:pPr>
            <w:r w:rsidRPr="0056005F">
              <w:rPr>
                <w:b/>
                <w:iCs/>
              </w:rPr>
              <w:t xml:space="preserve">Otherwise, </w:t>
            </w:r>
            <w:r w:rsidRPr="0056005F">
              <w:rPr>
                <w:b/>
                <w:iCs/>
                <w:lang w:val="en-US"/>
              </w:rPr>
              <w:t xml:space="preserve">any active NR FR1 </w:t>
            </w:r>
            <w:proofErr w:type="spellStart"/>
            <w:r w:rsidRPr="0056005F">
              <w:rPr>
                <w:b/>
                <w:iCs/>
                <w:lang w:val="en-US"/>
              </w:rPr>
              <w:t>SCell</w:t>
            </w:r>
            <w:proofErr w:type="spellEnd"/>
            <w:r w:rsidRPr="0056005F">
              <w:rPr>
                <w:b/>
                <w:iCs/>
                <w:lang w:val="en-US"/>
              </w:rPr>
              <w:t xml:space="preserve"> in the same TAG as </w:t>
            </w:r>
            <w:r w:rsidRPr="0056005F">
              <w:rPr>
                <w:b/>
                <w:iCs/>
                <w:lang w:eastAsia="ko-KR"/>
              </w:rPr>
              <w:t xml:space="preserve">target FR1 inter-band SSB-less </w:t>
            </w:r>
            <w:proofErr w:type="spellStart"/>
            <w:r w:rsidRPr="0056005F">
              <w:rPr>
                <w:b/>
                <w:iCs/>
                <w:lang w:eastAsia="ko-KR"/>
              </w:rPr>
              <w:t>SCell</w:t>
            </w:r>
            <w:proofErr w:type="spellEnd"/>
            <w:r w:rsidRPr="0056005F">
              <w:rPr>
                <w:b/>
                <w:iCs/>
                <w:lang w:val="en-US" w:eastAsia="ko-KR"/>
              </w:rPr>
              <w:t>.</w:t>
            </w:r>
          </w:p>
          <w:p w14:paraId="7AA39181" w14:textId="77777777" w:rsidR="0056005F" w:rsidRPr="0056005F" w:rsidRDefault="0056005F" w:rsidP="0056005F">
            <w:pPr>
              <w:spacing w:after="120"/>
              <w:jc w:val="both"/>
              <w:rPr>
                <w:b/>
                <w:bCs/>
                <w:iCs/>
              </w:rPr>
            </w:pPr>
            <w:r w:rsidRPr="0056005F">
              <w:rPr>
                <w:b/>
                <w:bCs/>
                <w:iCs/>
              </w:rPr>
              <w:t>Proposal 6: If option 1 in proposal 2 is adopted, not to consider the reference cell and QCL source cell are different.</w:t>
            </w:r>
          </w:p>
          <w:p w14:paraId="7011FB9F" w14:textId="77777777" w:rsidR="0056005F" w:rsidRPr="0056005F" w:rsidRDefault="0056005F" w:rsidP="0056005F">
            <w:pPr>
              <w:spacing w:after="120"/>
              <w:jc w:val="both"/>
              <w:rPr>
                <w:b/>
                <w:bCs/>
                <w:iCs/>
              </w:rPr>
            </w:pPr>
            <w:r w:rsidRPr="0056005F">
              <w:rPr>
                <w:b/>
                <w:bCs/>
                <w:iCs/>
              </w:rPr>
              <w:t xml:space="preserve">Proposal 7: adopt one of the follow alternatives for UE capability of SSB-less </w:t>
            </w:r>
            <w:proofErr w:type="spellStart"/>
            <w:r w:rsidRPr="0056005F">
              <w:rPr>
                <w:b/>
                <w:bCs/>
                <w:iCs/>
              </w:rPr>
              <w:t>SCell</w:t>
            </w:r>
            <w:proofErr w:type="spellEnd"/>
            <w:r w:rsidRPr="0056005F">
              <w:rPr>
                <w:b/>
                <w:bCs/>
                <w:iCs/>
              </w:rPr>
              <w:t xml:space="preserve"> operation, and </w:t>
            </w:r>
            <w:proofErr w:type="gramStart"/>
            <w:r w:rsidRPr="0056005F">
              <w:rPr>
                <w:b/>
                <w:bCs/>
                <w:iCs/>
              </w:rPr>
              <w:t>both of them</w:t>
            </w:r>
            <w:proofErr w:type="gramEnd"/>
            <w:r w:rsidRPr="0056005F">
              <w:rPr>
                <w:b/>
                <w:bCs/>
                <w:iCs/>
              </w:rPr>
              <w:t xml:space="preserve"> are acceptable to us.</w:t>
            </w:r>
          </w:p>
          <w:p w14:paraId="7CEEE30B" w14:textId="77777777" w:rsidR="0056005F" w:rsidRPr="0056005F" w:rsidRDefault="0056005F" w:rsidP="0056005F">
            <w:pPr>
              <w:pStyle w:val="ListParagraph"/>
              <w:widowControl w:val="0"/>
              <w:numPr>
                <w:ilvl w:val="0"/>
                <w:numId w:val="30"/>
              </w:numPr>
              <w:overflowPunct/>
              <w:autoSpaceDE/>
              <w:autoSpaceDN/>
              <w:adjustRightInd/>
              <w:spacing w:after="120"/>
              <w:ind w:firstLineChars="0"/>
              <w:jc w:val="both"/>
              <w:textAlignment w:val="auto"/>
              <w:rPr>
                <w:b/>
                <w:bCs/>
                <w:iCs/>
              </w:rPr>
            </w:pPr>
            <w:r w:rsidRPr="0056005F">
              <w:rPr>
                <w:b/>
                <w:bCs/>
                <w:iCs/>
                <w:lang w:val="en-US"/>
              </w:rPr>
              <w:t xml:space="preserve">Alt 1: </w:t>
            </w:r>
            <w:r w:rsidRPr="0056005F">
              <w:rPr>
                <w:b/>
                <w:bCs/>
                <w:iCs/>
              </w:rPr>
              <w:t xml:space="preserve">For FR1 inter-band SSB-less </w:t>
            </w:r>
            <w:proofErr w:type="spellStart"/>
            <w:r w:rsidRPr="0056005F">
              <w:rPr>
                <w:b/>
                <w:bCs/>
                <w:iCs/>
              </w:rPr>
              <w:t>SCell</w:t>
            </w:r>
            <w:proofErr w:type="spellEnd"/>
            <w:r w:rsidRPr="0056005F">
              <w:rPr>
                <w:b/>
                <w:bCs/>
                <w:iCs/>
              </w:rPr>
              <w:t xml:space="preserve"> operation, the existing capability </w:t>
            </w:r>
            <w:proofErr w:type="spellStart"/>
            <w:r w:rsidRPr="0056005F">
              <w:rPr>
                <w:b/>
                <w:bCs/>
                <w:iCs/>
              </w:rPr>
              <w:t>scellWithoutSSB</w:t>
            </w:r>
            <w:proofErr w:type="spellEnd"/>
            <w:r w:rsidRPr="0056005F">
              <w:rPr>
                <w:b/>
                <w:bCs/>
                <w:iCs/>
              </w:rPr>
              <w:t xml:space="preserve"> can be expanded to cover the R18 FR1 inter-band CA case together with the FD separation, i.e., per-UE indication to support SSB-less </w:t>
            </w:r>
            <w:proofErr w:type="spellStart"/>
            <w:r w:rsidRPr="0056005F">
              <w:rPr>
                <w:b/>
                <w:bCs/>
                <w:iCs/>
              </w:rPr>
              <w:t>SCell</w:t>
            </w:r>
            <w:proofErr w:type="spellEnd"/>
            <w:r w:rsidRPr="0056005F">
              <w:rPr>
                <w:b/>
                <w:bCs/>
                <w:iCs/>
              </w:rPr>
              <w:t xml:space="preserve"> operation within a FD range (between reference CC and target SCC). </w:t>
            </w:r>
          </w:p>
          <w:p w14:paraId="73890691" w14:textId="77777777" w:rsidR="0056005F" w:rsidRPr="0056005F" w:rsidRDefault="0056005F" w:rsidP="0056005F">
            <w:pPr>
              <w:pStyle w:val="ListParagraph"/>
              <w:widowControl w:val="0"/>
              <w:numPr>
                <w:ilvl w:val="0"/>
                <w:numId w:val="30"/>
              </w:numPr>
              <w:overflowPunct/>
              <w:autoSpaceDE/>
              <w:autoSpaceDN/>
              <w:adjustRightInd/>
              <w:spacing w:after="120"/>
              <w:ind w:firstLineChars="0"/>
              <w:jc w:val="both"/>
              <w:textAlignment w:val="auto"/>
              <w:rPr>
                <w:b/>
                <w:bCs/>
                <w:iCs/>
              </w:rPr>
            </w:pPr>
            <w:r w:rsidRPr="0056005F">
              <w:rPr>
                <w:b/>
                <w:bCs/>
                <w:iCs/>
                <w:lang w:val="en-US"/>
              </w:rPr>
              <w:t xml:space="preserve">Alt 2: </w:t>
            </w:r>
            <w:r w:rsidRPr="0056005F">
              <w:rPr>
                <w:b/>
                <w:bCs/>
                <w:iCs/>
                <w:lang w:eastAsia="zh-CN"/>
              </w:rPr>
              <w:t>UE capability for SSB</w:t>
            </w:r>
            <w:r w:rsidRPr="0056005F">
              <w:rPr>
                <w:b/>
                <w:bCs/>
                <w:iCs/>
                <w:lang w:val="en-US" w:eastAsia="zh-CN"/>
              </w:rPr>
              <w:t>-</w:t>
            </w:r>
            <w:r w:rsidRPr="0056005F">
              <w:rPr>
                <w:b/>
                <w:bCs/>
                <w:iCs/>
                <w:lang w:eastAsia="zh-CN"/>
              </w:rPr>
              <w:t xml:space="preserve">less </w:t>
            </w:r>
            <w:proofErr w:type="spellStart"/>
            <w:r w:rsidRPr="0056005F">
              <w:rPr>
                <w:b/>
                <w:bCs/>
                <w:iCs/>
                <w:lang w:eastAsia="zh-CN"/>
              </w:rPr>
              <w:t>SCell</w:t>
            </w:r>
            <w:proofErr w:type="spellEnd"/>
            <w:r w:rsidRPr="0056005F">
              <w:rPr>
                <w:b/>
                <w:bCs/>
                <w:iCs/>
                <w:lang w:eastAsia="zh-CN"/>
              </w:rPr>
              <w:t xml:space="preserve"> should be defined per </w:t>
            </w:r>
            <w:r w:rsidRPr="0056005F">
              <w:rPr>
                <w:b/>
                <w:bCs/>
                <w:iCs/>
                <w:lang w:val="en-US" w:eastAsia="zh-CN"/>
              </w:rPr>
              <w:t>FSPC.</w:t>
            </w:r>
            <w:r w:rsidRPr="0056005F">
              <w:rPr>
                <w:b/>
                <w:bCs/>
                <w:iCs/>
                <w:lang w:eastAsia="ko-KR"/>
              </w:rPr>
              <w:t xml:space="preserve"> The BC indication can be based on the reference cell, which means UE only needs to indicate the bands combined with the reference cell CC</w:t>
            </w:r>
            <w:r w:rsidRPr="0056005F">
              <w:rPr>
                <w:b/>
                <w:bCs/>
                <w:iCs/>
                <w:lang w:val="en-US" w:eastAsia="ko-KR"/>
              </w:rPr>
              <w:t>.</w:t>
            </w:r>
          </w:p>
          <w:p w14:paraId="6ACDE654" w14:textId="77777777" w:rsidR="0056005F" w:rsidRPr="0056005F" w:rsidRDefault="0056005F" w:rsidP="0056005F">
            <w:pPr>
              <w:pStyle w:val="ListParagraph"/>
              <w:widowControl w:val="0"/>
              <w:numPr>
                <w:ilvl w:val="1"/>
                <w:numId w:val="30"/>
              </w:numPr>
              <w:overflowPunct/>
              <w:autoSpaceDE/>
              <w:autoSpaceDN/>
              <w:adjustRightInd/>
              <w:spacing w:after="120"/>
              <w:ind w:firstLineChars="0"/>
              <w:jc w:val="both"/>
              <w:textAlignment w:val="auto"/>
              <w:rPr>
                <w:b/>
                <w:bCs/>
                <w:iCs/>
              </w:rPr>
            </w:pPr>
            <w:r w:rsidRPr="0056005F">
              <w:rPr>
                <w:b/>
                <w:bCs/>
                <w:iCs/>
              </w:rPr>
              <w:t>One example for the UE capability design is as in the annex.</w:t>
            </w:r>
          </w:p>
          <w:p w14:paraId="780A15E1" w14:textId="77777777" w:rsidR="0056005F" w:rsidRPr="0056005F" w:rsidRDefault="0056005F" w:rsidP="0056005F">
            <w:pPr>
              <w:spacing w:after="120"/>
              <w:jc w:val="both"/>
              <w:rPr>
                <w:b/>
                <w:bCs/>
                <w:iCs/>
              </w:rPr>
            </w:pPr>
            <w:r w:rsidRPr="0056005F">
              <w:rPr>
                <w:b/>
                <w:bCs/>
                <w:iCs/>
              </w:rPr>
              <w:t xml:space="preserve">Proposal 8: If </w:t>
            </w:r>
            <w:proofErr w:type="spellStart"/>
            <w:r w:rsidRPr="0056005F">
              <w:rPr>
                <w:b/>
                <w:bCs/>
                <w:iCs/>
              </w:rPr>
              <w:t>neighbor</w:t>
            </w:r>
            <w:proofErr w:type="spellEnd"/>
            <w:r w:rsidRPr="0056005F">
              <w:rPr>
                <w:b/>
                <w:bCs/>
                <w:iCs/>
              </w:rPr>
              <w:t xml:space="preserve"> cells on carrier of SSB-less </w:t>
            </w:r>
            <w:proofErr w:type="spellStart"/>
            <w:r w:rsidRPr="0056005F">
              <w:rPr>
                <w:b/>
                <w:bCs/>
                <w:iCs/>
              </w:rPr>
              <w:t>SCell</w:t>
            </w:r>
            <w:proofErr w:type="spellEnd"/>
            <w:r w:rsidRPr="0056005F">
              <w:rPr>
                <w:b/>
                <w:bCs/>
                <w:iCs/>
              </w:rPr>
              <w:t xml:space="preserve"> have SSB transmission, the measurement for those </w:t>
            </w:r>
            <w:proofErr w:type="spellStart"/>
            <w:r w:rsidRPr="0056005F">
              <w:rPr>
                <w:b/>
                <w:bCs/>
                <w:iCs/>
              </w:rPr>
              <w:t>neighbor</w:t>
            </w:r>
            <w:proofErr w:type="spellEnd"/>
            <w:r w:rsidRPr="0056005F">
              <w:rPr>
                <w:b/>
                <w:bCs/>
                <w:iCs/>
              </w:rPr>
              <w:t xml:space="preserve"> cells shall be treated as intra-frequency </w:t>
            </w:r>
            <w:r w:rsidRPr="0056005F">
              <w:rPr>
                <w:b/>
                <w:bCs/>
                <w:iCs/>
              </w:rPr>
              <w:lastRenderedPageBreak/>
              <w:t xml:space="preserve">measurement </w:t>
            </w:r>
            <w:proofErr w:type="gramStart"/>
            <w:r w:rsidRPr="0056005F">
              <w:rPr>
                <w:b/>
                <w:bCs/>
                <w:iCs/>
              </w:rPr>
              <w:t>as long as</w:t>
            </w:r>
            <w:proofErr w:type="gramEnd"/>
            <w:r w:rsidRPr="0056005F">
              <w:rPr>
                <w:b/>
                <w:bCs/>
                <w:iCs/>
              </w:rPr>
              <w:t xml:space="preserve"> the SSBs from those </w:t>
            </w:r>
            <w:proofErr w:type="spellStart"/>
            <w:r w:rsidRPr="0056005F">
              <w:rPr>
                <w:b/>
                <w:bCs/>
                <w:iCs/>
              </w:rPr>
              <w:t>neighbor</w:t>
            </w:r>
            <w:proofErr w:type="spellEnd"/>
            <w:r w:rsidRPr="0056005F">
              <w:rPr>
                <w:b/>
                <w:bCs/>
                <w:iCs/>
              </w:rPr>
              <w:t xml:space="preserve"> cells can be contained in the active BWP of SSB-less </w:t>
            </w:r>
            <w:proofErr w:type="spellStart"/>
            <w:r w:rsidRPr="0056005F">
              <w:rPr>
                <w:b/>
                <w:bCs/>
                <w:iCs/>
              </w:rPr>
              <w:t>SCell</w:t>
            </w:r>
            <w:proofErr w:type="spellEnd"/>
            <w:r w:rsidRPr="0056005F">
              <w:rPr>
                <w:b/>
                <w:bCs/>
                <w:iCs/>
              </w:rPr>
              <w:t xml:space="preserve">. </w:t>
            </w:r>
          </w:p>
          <w:p w14:paraId="35F65233" w14:textId="77777777" w:rsidR="0056005F" w:rsidRPr="0056005F" w:rsidRDefault="0056005F" w:rsidP="0056005F">
            <w:pPr>
              <w:spacing w:after="120"/>
              <w:jc w:val="both"/>
              <w:rPr>
                <w:b/>
                <w:bCs/>
                <w:lang w:eastAsia="zh-CN"/>
              </w:rPr>
            </w:pPr>
          </w:p>
        </w:tc>
      </w:tr>
      <w:tr w:rsidR="0056005F" w:rsidRPr="0056005F" w14:paraId="7CDE050E" w14:textId="77777777">
        <w:trPr>
          <w:trHeight w:val="468"/>
        </w:trPr>
        <w:tc>
          <w:tcPr>
            <w:tcW w:w="1255" w:type="dxa"/>
          </w:tcPr>
          <w:p w14:paraId="5FFAF4CE" w14:textId="77777777" w:rsidR="0056005F" w:rsidRPr="0056005F" w:rsidRDefault="0056005F" w:rsidP="0056005F">
            <w:pPr>
              <w:spacing w:before="120" w:after="120"/>
            </w:pPr>
            <w:r w:rsidRPr="0056005F">
              <w:lastRenderedPageBreak/>
              <w:t>R4-2318910</w:t>
            </w:r>
          </w:p>
        </w:tc>
        <w:tc>
          <w:tcPr>
            <w:tcW w:w="1440" w:type="dxa"/>
          </w:tcPr>
          <w:p w14:paraId="398E77F3" w14:textId="77777777" w:rsidR="0056005F" w:rsidRPr="0056005F" w:rsidRDefault="0056005F" w:rsidP="0056005F">
            <w:pPr>
              <w:spacing w:before="120" w:after="120"/>
            </w:pPr>
            <w:r w:rsidRPr="0056005F">
              <w:t>CMCC</w:t>
            </w:r>
          </w:p>
        </w:tc>
        <w:tc>
          <w:tcPr>
            <w:tcW w:w="6936" w:type="dxa"/>
          </w:tcPr>
          <w:p w14:paraId="299C7B72" w14:textId="77777777" w:rsidR="0056005F" w:rsidRPr="0056005F" w:rsidRDefault="0056005F" w:rsidP="0056005F">
            <w:pPr>
              <w:spacing w:after="120"/>
              <w:rPr>
                <w:b/>
                <w:bCs/>
                <w:iCs/>
              </w:rPr>
            </w:pPr>
            <w:r w:rsidRPr="0056005F">
              <w:rPr>
                <w:b/>
                <w:bCs/>
                <w:iCs/>
                <w:lang w:val="en-US" w:eastAsia="zh-CN"/>
              </w:rPr>
              <w:t>Proposal 1</w:t>
            </w:r>
            <w:r w:rsidRPr="0056005F">
              <w:rPr>
                <w:b/>
                <w:bCs/>
                <w:iCs/>
              </w:rPr>
              <w:t xml:space="preserve">: The maximum received Power difference can be up to </w:t>
            </w:r>
            <w:r w:rsidRPr="0056005F">
              <w:rPr>
                <w:b/>
                <w:bCs/>
                <w:iCs/>
                <w:lang w:val="en-US" w:eastAsia="zh-CN"/>
              </w:rPr>
              <w:t>25</w:t>
            </w:r>
            <w:r w:rsidRPr="0056005F">
              <w:rPr>
                <w:b/>
                <w:bCs/>
                <w:iCs/>
              </w:rPr>
              <w:t xml:space="preserve"> dB</w:t>
            </w:r>
            <w:r w:rsidRPr="0056005F">
              <w:rPr>
                <w:b/>
                <w:bCs/>
                <w:iCs/>
                <w:lang w:val="en-US" w:eastAsia="zh-CN"/>
              </w:rPr>
              <w:t>.</w:t>
            </w:r>
          </w:p>
          <w:p w14:paraId="733899E8" w14:textId="77777777" w:rsidR="0056005F" w:rsidRPr="0056005F" w:rsidRDefault="0056005F" w:rsidP="0056005F">
            <w:pPr>
              <w:spacing w:after="120"/>
              <w:rPr>
                <w:b/>
                <w:bCs/>
                <w:iCs/>
              </w:rPr>
            </w:pPr>
            <w:r w:rsidRPr="0056005F">
              <w:rPr>
                <w:b/>
                <w:bCs/>
                <w:iCs/>
                <w:lang w:val="en-US" w:eastAsia="zh-CN"/>
              </w:rPr>
              <w:t>Proposal 2: Define FR1 inter-band SSB less activation requirements based on TRS and A-TRS separately.</w:t>
            </w:r>
          </w:p>
          <w:p w14:paraId="5D753CC9" w14:textId="77777777" w:rsidR="0056005F" w:rsidRPr="0056005F" w:rsidRDefault="0056005F" w:rsidP="0056005F">
            <w:pPr>
              <w:rPr>
                <w:b/>
                <w:bCs/>
                <w:iCs/>
              </w:rPr>
            </w:pPr>
            <w:r w:rsidRPr="0056005F">
              <w:rPr>
                <w:b/>
                <w:bCs/>
                <w:iCs/>
                <w:lang w:val="en-US" w:eastAsia="zh-CN"/>
              </w:rPr>
              <w:t xml:space="preserve">Proposal 3: </w:t>
            </w:r>
          </w:p>
          <w:p w14:paraId="75A9CD3F" w14:textId="77777777" w:rsidR="0056005F" w:rsidRPr="0056005F" w:rsidRDefault="0056005F" w:rsidP="0056005F">
            <w:pPr>
              <w:numPr>
                <w:ilvl w:val="0"/>
                <w:numId w:val="31"/>
              </w:numPr>
              <w:spacing w:after="0"/>
              <w:rPr>
                <w:rFonts w:eastAsia="MS Mincho"/>
                <w:b/>
                <w:bCs/>
                <w:iCs/>
              </w:rPr>
            </w:pPr>
            <w:r w:rsidRPr="0056005F">
              <w:rPr>
                <w:b/>
                <w:bCs/>
                <w:iCs/>
                <w:lang w:val="en-US" w:eastAsia="zh-CN"/>
              </w:rPr>
              <w:t xml:space="preserve">When AGC adjustment and fine time/frequency sync is based on TRS, </w:t>
            </w:r>
            <w:proofErr w:type="gramStart"/>
            <w:r w:rsidRPr="0056005F">
              <w:rPr>
                <w:b/>
                <w:bCs/>
                <w:iCs/>
                <w:lang w:val="en-US" w:eastAsia="zh-CN"/>
              </w:rPr>
              <w:t xml:space="preserve">the </w:t>
            </w:r>
            <w:r w:rsidRPr="0056005F">
              <w:rPr>
                <w:rFonts w:eastAsia="SimSun"/>
                <w:b/>
                <w:bCs/>
                <w:iCs/>
                <w:lang w:val="en-US" w:eastAsia="zh-CN"/>
              </w:rPr>
              <w:t xml:space="preserve"> </w:t>
            </w:r>
            <w:proofErr w:type="spellStart"/>
            <w:r w:rsidRPr="0056005F">
              <w:rPr>
                <w:b/>
                <w:bCs/>
                <w:iCs/>
              </w:rPr>
              <w:t>T</w:t>
            </w:r>
            <w:r w:rsidRPr="0056005F">
              <w:rPr>
                <w:b/>
                <w:bCs/>
                <w:iCs/>
                <w:vertAlign w:val="subscript"/>
              </w:rPr>
              <w:t>activation</w:t>
            </w:r>
            <w:proofErr w:type="gramEnd"/>
            <w:r w:rsidRPr="0056005F">
              <w:rPr>
                <w:b/>
                <w:bCs/>
                <w:iCs/>
                <w:vertAlign w:val="subscript"/>
              </w:rPr>
              <w:t>_time</w:t>
            </w:r>
            <w:proofErr w:type="spellEnd"/>
            <w:r w:rsidRPr="0056005F">
              <w:rPr>
                <w:b/>
                <w:bCs/>
                <w:iCs/>
              </w:rPr>
              <w:t xml:space="preserve"> </w:t>
            </w:r>
            <w:r w:rsidRPr="0056005F">
              <w:rPr>
                <w:b/>
                <w:bCs/>
                <w:iCs/>
                <w:lang w:val="en-US" w:eastAsia="zh-CN"/>
              </w:rPr>
              <w:t xml:space="preserve">can be </w:t>
            </w:r>
            <w:proofErr w:type="spellStart"/>
            <w:r w:rsidRPr="0056005F">
              <w:rPr>
                <w:rFonts w:eastAsia="MS Mincho"/>
                <w:b/>
                <w:bCs/>
                <w:iCs/>
                <w:lang w:val="en-US" w:eastAsia="zh-CN"/>
              </w:rPr>
              <w:t>T</w:t>
            </w:r>
            <w:r w:rsidRPr="0056005F">
              <w:rPr>
                <w:rFonts w:eastAsia="MS Mincho"/>
                <w:b/>
                <w:bCs/>
                <w:iCs/>
                <w:vertAlign w:val="subscript"/>
                <w:lang w:val="en-US" w:eastAsia="zh-CN"/>
              </w:rPr>
              <w:t>first_TRS</w:t>
            </w:r>
            <w:proofErr w:type="spellEnd"/>
            <w:r w:rsidRPr="0056005F">
              <w:rPr>
                <w:rFonts w:eastAsia="MS Mincho"/>
                <w:b/>
                <w:bCs/>
                <w:iCs/>
              </w:rPr>
              <w:t xml:space="preserve"> + T</w:t>
            </w:r>
            <w:r w:rsidRPr="0056005F">
              <w:rPr>
                <w:rFonts w:eastAsia="MS Mincho"/>
                <w:b/>
                <w:bCs/>
                <w:iCs/>
                <w:vertAlign w:val="subscript"/>
              </w:rPr>
              <w:t>TRS</w:t>
            </w:r>
            <w:r w:rsidRPr="0056005F">
              <w:rPr>
                <w:rFonts w:eastAsia="MS Mincho"/>
                <w:b/>
                <w:bCs/>
                <w:iCs/>
                <w:lang w:val="en-US" w:eastAsia="zh-CN"/>
              </w:rPr>
              <w:t xml:space="preserve"> +3 </w:t>
            </w:r>
            <w:proofErr w:type="spellStart"/>
            <w:r w:rsidRPr="0056005F">
              <w:rPr>
                <w:rFonts w:eastAsia="MS Mincho"/>
                <w:b/>
                <w:bCs/>
                <w:iCs/>
                <w:lang w:val="en-US" w:eastAsia="zh-CN"/>
              </w:rPr>
              <w:t>ms</w:t>
            </w:r>
            <w:proofErr w:type="spellEnd"/>
          </w:p>
          <w:p w14:paraId="0E33EF1D" w14:textId="77777777" w:rsidR="0056005F" w:rsidRPr="0056005F" w:rsidRDefault="0056005F" w:rsidP="0056005F">
            <w:pPr>
              <w:numPr>
                <w:ilvl w:val="0"/>
                <w:numId w:val="31"/>
              </w:numPr>
              <w:spacing w:after="120"/>
              <w:rPr>
                <w:rFonts w:eastAsia="MS Mincho"/>
                <w:b/>
                <w:bCs/>
                <w:iCs/>
              </w:rPr>
            </w:pPr>
            <w:r w:rsidRPr="0056005F">
              <w:rPr>
                <w:rFonts w:eastAsia="MS Mincho"/>
                <w:b/>
                <w:bCs/>
                <w:iCs/>
                <w:lang w:val="en-US" w:eastAsia="zh-CN"/>
              </w:rPr>
              <w:t xml:space="preserve">When </w:t>
            </w:r>
            <w:r w:rsidRPr="0056005F">
              <w:rPr>
                <w:b/>
                <w:bCs/>
                <w:iCs/>
                <w:lang w:val="en-US" w:eastAsia="zh-CN"/>
              </w:rPr>
              <w:t xml:space="preserve">AGC adjustment and fine time/frequency sync is based on A-TRS, the </w:t>
            </w:r>
            <w:proofErr w:type="spellStart"/>
            <w:r w:rsidRPr="0056005F">
              <w:rPr>
                <w:b/>
                <w:bCs/>
                <w:iCs/>
              </w:rPr>
              <w:t>T</w:t>
            </w:r>
            <w:r w:rsidRPr="0056005F">
              <w:rPr>
                <w:b/>
                <w:bCs/>
                <w:iCs/>
                <w:vertAlign w:val="subscript"/>
              </w:rPr>
              <w:t>activation_time</w:t>
            </w:r>
            <w:proofErr w:type="spellEnd"/>
            <w:r w:rsidRPr="0056005F">
              <w:rPr>
                <w:b/>
                <w:bCs/>
                <w:iCs/>
              </w:rPr>
              <w:t xml:space="preserve"> </w:t>
            </w:r>
            <w:r w:rsidRPr="0056005F">
              <w:rPr>
                <w:b/>
                <w:bCs/>
                <w:iCs/>
                <w:lang w:val="en-US" w:eastAsia="zh-CN"/>
              </w:rPr>
              <w:t xml:space="preserve">can </w:t>
            </w:r>
            <w:proofErr w:type="gramStart"/>
            <w:r w:rsidRPr="0056005F">
              <w:rPr>
                <w:b/>
                <w:bCs/>
                <w:iCs/>
                <w:lang w:val="en-US" w:eastAsia="zh-CN"/>
              </w:rPr>
              <w:t xml:space="preserve">be </w:t>
            </w:r>
            <w:r w:rsidRPr="0056005F">
              <w:rPr>
                <w:rFonts w:eastAsia="MS Mincho"/>
                <w:b/>
                <w:bCs/>
                <w:iCs/>
                <w:lang w:val="en-US" w:eastAsia="zh-CN"/>
              </w:rPr>
              <w:t xml:space="preserve"> </w:t>
            </w:r>
            <w:proofErr w:type="spellStart"/>
            <w:r w:rsidRPr="0056005F">
              <w:rPr>
                <w:rFonts w:eastAsia="MS Mincho"/>
                <w:b/>
                <w:bCs/>
                <w:iCs/>
                <w:lang w:val="en-US" w:eastAsia="zh-CN"/>
              </w:rPr>
              <w:t>T</w:t>
            </w:r>
            <w:r w:rsidRPr="0056005F">
              <w:rPr>
                <w:rFonts w:eastAsia="MS Mincho"/>
                <w:b/>
                <w:bCs/>
                <w:iCs/>
                <w:vertAlign w:val="subscript"/>
                <w:lang w:val="en-US" w:eastAsia="zh-CN"/>
              </w:rPr>
              <w:t>first</w:t>
            </w:r>
            <w:proofErr w:type="gramEnd"/>
            <w:r w:rsidRPr="0056005F">
              <w:rPr>
                <w:rFonts w:eastAsia="MS Mincho"/>
                <w:b/>
                <w:bCs/>
                <w:iCs/>
                <w:vertAlign w:val="subscript"/>
                <w:lang w:val="en-US" w:eastAsia="zh-CN"/>
              </w:rPr>
              <w:t>_ATRS</w:t>
            </w:r>
            <w:proofErr w:type="spellEnd"/>
            <w:r w:rsidRPr="0056005F">
              <w:rPr>
                <w:rFonts w:eastAsia="MS Mincho"/>
                <w:b/>
                <w:bCs/>
                <w:iCs/>
              </w:rPr>
              <w:t>+</w:t>
            </w:r>
            <w:proofErr w:type="spellStart"/>
            <w:r w:rsidRPr="0056005F">
              <w:rPr>
                <w:rFonts w:eastAsia="MS Mincho"/>
                <w:b/>
                <w:bCs/>
                <w:iCs/>
              </w:rPr>
              <w:t>T</w:t>
            </w:r>
            <w:r w:rsidRPr="0056005F">
              <w:rPr>
                <w:rFonts w:eastAsia="MS Mincho"/>
                <w:b/>
                <w:bCs/>
                <w:iCs/>
                <w:vertAlign w:val="subscript"/>
              </w:rPr>
              <w:t>gap</w:t>
            </w:r>
            <w:proofErr w:type="spellEnd"/>
            <w:r w:rsidRPr="0056005F">
              <w:rPr>
                <w:rFonts w:eastAsia="MS Mincho"/>
                <w:b/>
                <w:bCs/>
                <w:iCs/>
              </w:rPr>
              <w:t xml:space="preserve"> + T</w:t>
            </w:r>
            <w:r w:rsidRPr="0056005F">
              <w:rPr>
                <w:rFonts w:eastAsia="MS Mincho"/>
                <w:b/>
                <w:bCs/>
                <w:iCs/>
                <w:vertAlign w:val="subscript"/>
              </w:rPr>
              <w:t>ATRS</w:t>
            </w:r>
            <w:r w:rsidRPr="0056005F">
              <w:rPr>
                <w:rFonts w:eastAsia="MS Mincho"/>
                <w:b/>
                <w:bCs/>
                <w:iCs/>
                <w:lang w:val="en-US" w:eastAsia="zh-CN"/>
              </w:rPr>
              <w:t xml:space="preserve"> +3 </w:t>
            </w:r>
            <w:proofErr w:type="spellStart"/>
            <w:r w:rsidRPr="0056005F">
              <w:rPr>
                <w:rFonts w:eastAsia="MS Mincho"/>
                <w:b/>
                <w:bCs/>
                <w:iCs/>
                <w:lang w:val="en-US" w:eastAsia="zh-CN"/>
              </w:rPr>
              <w:t>ms.</w:t>
            </w:r>
            <w:proofErr w:type="spellEnd"/>
          </w:p>
          <w:p w14:paraId="7968DD82" w14:textId="77777777" w:rsidR="0056005F" w:rsidRPr="0056005F" w:rsidRDefault="0056005F" w:rsidP="0056005F">
            <w:pPr>
              <w:rPr>
                <w:rFonts w:eastAsia="SimSun"/>
                <w:b/>
                <w:bCs/>
                <w:iCs/>
              </w:rPr>
            </w:pPr>
            <w:r w:rsidRPr="0056005F">
              <w:rPr>
                <w:rFonts w:eastAsia="SimSun"/>
                <w:b/>
                <w:bCs/>
                <w:iCs/>
                <w:lang w:val="en-US" w:eastAsia="zh-CN"/>
              </w:rPr>
              <w:t>Proposal 4: If network indicate the reference cell and configure the QCL info for TRS, then the network indicated reference cell and QCL source cell shall be same.</w:t>
            </w:r>
          </w:p>
          <w:p w14:paraId="4706CA59" w14:textId="77777777" w:rsidR="0056005F" w:rsidRPr="0056005F" w:rsidRDefault="0056005F" w:rsidP="0056005F">
            <w:pPr>
              <w:rPr>
                <w:rFonts w:eastAsia="SimSun"/>
                <w:b/>
                <w:bCs/>
                <w:iCs/>
              </w:rPr>
            </w:pPr>
            <w:r w:rsidRPr="0056005F">
              <w:rPr>
                <w:rFonts w:eastAsia="SimSun"/>
                <w:b/>
                <w:bCs/>
                <w:iCs/>
                <w:lang w:val="en-US" w:eastAsia="zh-CN"/>
              </w:rPr>
              <w:t>Proposal 5: If network doesn’t indicate the reference cell, but configure the QCL info for TRS, then the QCL source cell shall be the default reference cell.</w:t>
            </w:r>
          </w:p>
          <w:p w14:paraId="6A8D9790" w14:textId="77777777" w:rsidR="0056005F" w:rsidRPr="0056005F" w:rsidRDefault="0056005F" w:rsidP="0056005F">
            <w:pPr>
              <w:pStyle w:val="ListParagraph"/>
              <w:spacing w:after="120"/>
              <w:ind w:firstLineChars="0" w:firstLine="0"/>
              <w:jc w:val="both"/>
              <w:rPr>
                <w:b/>
                <w:iCs/>
                <w:u w:val="single"/>
              </w:rPr>
            </w:pPr>
            <w:r w:rsidRPr="0056005F">
              <w:rPr>
                <w:rFonts w:eastAsia="SimSun"/>
                <w:b/>
                <w:bCs/>
                <w:iCs/>
                <w:lang w:val="en-US" w:eastAsia="zh-CN"/>
              </w:rPr>
              <w:t xml:space="preserve">Proposal 6: The UE capability for inter-band SSB less </w:t>
            </w:r>
            <w:proofErr w:type="spellStart"/>
            <w:r w:rsidRPr="0056005F">
              <w:rPr>
                <w:rFonts w:eastAsia="SimSun"/>
                <w:b/>
                <w:bCs/>
                <w:iCs/>
                <w:lang w:val="en-US" w:eastAsia="zh-CN"/>
              </w:rPr>
              <w:t>SCell</w:t>
            </w:r>
            <w:proofErr w:type="spellEnd"/>
            <w:r w:rsidRPr="0056005F">
              <w:rPr>
                <w:rFonts w:eastAsia="SimSun"/>
                <w:b/>
                <w:bCs/>
                <w:iCs/>
                <w:lang w:val="en-US" w:eastAsia="zh-CN"/>
              </w:rPr>
              <w:t xml:space="preserve"> activation can be defined per band combination.</w:t>
            </w:r>
          </w:p>
          <w:p w14:paraId="54FC6A58" w14:textId="77777777" w:rsidR="0056005F" w:rsidRPr="0056005F" w:rsidRDefault="0056005F" w:rsidP="0056005F">
            <w:pPr>
              <w:spacing w:after="120"/>
              <w:jc w:val="both"/>
              <w:rPr>
                <w:b/>
                <w:bCs/>
                <w:iCs/>
              </w:rPr>
            </w:pPr>
            <w:r w:rsidRPr="0056005F">
              <w:rPr>
                <w:b/>
                <w:bCs/>
                <w:iCs/>
              </w:rPr>
              <w:t xml:space="preserve">Proposal </w:t>
            </w:r>
            <w:r w:rsidRPr="0056005F">
              <w:rPr>
                <w:b/>
                <w:bCs/>
                <w:iCs/>
                <w:lang w:val="en-US" w:eastAsia="zh-CN"/>
              </w:rPr>
              <w:t>7</w:t>
            </w:r>
            <w:r w:rsidRPr="0056005F">
              <w:rPr>
                <w:b/>
                <w:bCs/>
                <w:iCs/>
              </w:rPr>
              <w:t xml:space="preserve">: </w:t>
            </w:r>
            <w:r w:rsidRPr="0056005F">
              <w:rPr>
                <w:b/>
                <w:bCs/>
                <w:iCs/>
                <w:lang w:val="en-US" w:eastAsia="zh-CN"/>
              </w:rPr>
              <w:t>T</w:t>
            </w:r>
            <w:r w:rsidRPr="0056005F">
              <w:rPr>
                <w:b/>
                <w:bCs/>
                <w:iCs/>
              </w:rPr>
              <w:t xml:space="preserve">he activation requirements together with corresponding side conditions specified for inter-band SSB-less </w:t>
            </w:r>
            <w:proofErr w:type="spellStart"/>
            <w:r w:rsidRPr="0056005F">
              <w:rPr>
                <w:b/>
                <w:bCs/>
                <w:iCs/>
              </w:rPr>
              <w:t>SCell</w:t>
            </w:r>
            <w:proofErr w:type="spellEnd"/>
            <w:r w:rsidRPr="0056005F">
              <w:rPr>
                <w:b/>
                <w:bCs/>
                <w:iCs/>
              </w:rPr>
              <w:t xml:space="preserve"> could also be applied to intra-band non-contiguous SSB-less </w:t>
            </w:r>
            <w:proofErr w:type="spellStart"/>
            <w:r w:rsidRPr="0056005F">
              <w:rPr>
                <w:b/>
                <w:bCs/>
                <w:iCs/>
              </w:rPr>
              <w:t>SCell</w:t>
            </w:r>
            <w:proofErr w:type="spellEnd"/>
            <w:r w:rsidRPr="0056005F">
              <w:rPr>
                <w:b/>
                <w:bCs/>
                <w:iCs/>
              </w:rPr>
              <w:t xml:space="preserve"> activation.</w:t>
            </w:r>
          </w:p>
          <w:p w14:paraId="7288958C" w14:textId="77777777" w:rsidR="0056005F" w:rsidRPr="0056005F" w:rsidRDefault="0056005F" w:rsidP="0056005F">
            <w:pPr>
              <w:spacing w:beforeLines="50" w:before="120"/>
              <w:rPr>
                <w:b/>
                <w:lang w:eastAsia="zh-CN"/>
              </w:rPr>
            </w:pPr>
          </w:p>
        </w:tc>
      </w:tr>
      <w:tr w:rsidR="0056005F" w:rsidRPr="0056005F" w14:paraId="6324B503" w14:textId="77777777">
        <w:trPr>
          <w:trHeight w:val="468"/>
        </w:trPr>
        <w:tc>
          <w:tcPr>
            <w:tcW w:w="1255" w:type="dxa"/>
          </w:tcPr>
          <w:p w14:paraId="6C74EB2F" w14:textId="77777777" w:rsidR="0056005F" w:rsidRPr="0056005F" w:rsidRDefault="0056005F" w:rsidP="0056005F">
            <w:pPr>
              <w:spacing w:before="120" w:after="120"/>
            </w:pPr>
            <w:r w:rsidRPr="0056005F">
              <w:t>R4-2319009</w:t>
            </w:r>
          </w:p>
        </w:tc>
        <w:tc>
          <w:tcPr>
            <w:tcW w:w="1440" w:type="dxa"/>
          </w:tcPr>
          <w:p w14:paraId="5C6F6914" w14:textId="77777777" w:rsidR="0056005F" w:rsidRPr="0056005F" w:rsidRDefault="0056005F" w:rsidP="0056005F">
            <w:pPr>
              <w:spacing w:before="120" w:after="120"/>
            </w:pPr>
            <w:r w:rsidRPr="0056005F">
              <w:t>Nokia, Nokia Shanghai Bell</w:t>
            </w:r>
          </w:p>
        </w:tc>
        <w:tc>
          <w:tcPr>
            <w:tcW w:w="6936" w:type="dxa"/>
          </w:tcPr>
          <w:p w14:paraId="391EF99C" w14:textId="77777777" w:rsidR="0056005F" w:rsidRPr="0056005F" w:rsidRDefault="0056005F" w:rsidP="0056005F">
            <w:pPr>
              <w:spacing w:after="120"/>
              <w:jc w:val="both"/>
              <w:rPr>
                <w:b/>
                <w:bCs/>
                <w:lang w:eastAsia="zh-CN"/>
              </w:rPr>
            </w:pPr>
            <w:r w:rsidRPr="0056005F">
              <w:rPr>
                <w:b/>
                <w:bCs/>
                <w:lang w:eastAsia="zh-CN"/>
              </w:rPr>
              <w:t xml:space="preserve">Proposal 1: No impact to RRM spec due to performance degradation </w:t>
            </w:r>
            <w:proofErr w:type="gramStart"/>
            <w:r w:rsidRPr="0056005F">
              <w:rPr>
                <w:b/>
                <w:bCs/>
                <w:lang w:eastAsia="zh-CN"/>
              </w:rPr>
              <w:t>as long as</w:t>
            </w:r>
            <w:proofErr w:type="gramEnd"/>
            <w:r w:rsidRPr="0056005F">
              <w:rPr>
                <w:b/>
                <w:bCs/>
                <w:lang w:eastAsia="zh-CN"/>
              </w:rPr>
              <w:t xml:space="preserve"> RTD is within CP.</w:t>
            </w:r>
          </w:p>
          <w:p w14:paraId="745AAB3D" w14:textId="77777777" w:rsidR="0056005F" w:rsidRPr="0056005F" w:rsidRDefault="0056005F" w:rsidP="0056005F">
            <w:pPr>
              <w:spacing w:after="120"/>
              <w:jc w:val="both"/>
              <w:rPr>
                <w:lang w:eastAsia="zh-CN"/>
              </w:rPr>
            </w:pPr>
            <w:r w:rsidRPr="0056005F">
              <w:rPr>
                <w:b/>
                <w:bCs/>
                <w:lang w:eastAsia="zh-CN"/>
              </w:rPr>
              <w:t xml:space="preserve">Proposal 2: The UE shall indicate if RTD condition is fulfilled so that network is aligned with UE on the expected </w:t>
            </w:r>
            <w:proofErr w:type="spellStart"/>
            <w:r w:rsidRPr="0056005F">
              <w:rPr>
                <w:b/>
                <w:bCs/>
                <w:lang w:eastAsia="zh-CN"/>
              </w:rPr>
              <w:t>behavior</w:t>
            </w:r>
            <w:proofErr w:type="spellEnd"/>
            <w:r w:rsidRPr="0056005F">
              <w:rPr>
                <w:b/>
                <w:bCs/>
                <w:lang w:eastAsia="zh-CN"/>
              </w:rPr>
              <w:t>.</w:t>
            </w:r>
          </w:p>
          <w:p w14:paraId="55682DA2" w14:textId="77777777" w:rsidR="0056005F" w:rsidRPr="0056005F" w:rsidRDefault="0056005F" w:rsidP="0056005F">
            <w:pPr>
              <w:spacing w:after="120"/>
              <w:jc w:val="both"/>
              <w:rPr>
                <w:b/>
                <w:bCs/>
                <w:lang w:eastAsia="zh-CN"/>
              </w:rPr>
            </w:pPr>
            <w:r w:rsidRPr="0056005F">
              <w:rPr>
                <w:b/>
                <w:bCs/>
                <w:lang w:eastAsia="zh-CN"/>
              </w:rPr>
              <w:t xml:space="preserve">Observation #1: </w:t>
            </w:r>
            <w:r w:rsidRPr="0056005F">
              <w:rPr>
                <w:lang w:eastAsia="zh-CN"/>
              </w:rPr>
              <w:t xml:space="preserve">For inter-band SSB-less operation, the difference of reception power may vary up to 25dB. </w:t>
            </w:r>
          </w:p>
          <w:p w14:paraId="18AB7E0A" w14:textId="77777777" w:rsidR="0056005F" w:rsidRPr="0056005F" w:rsidRDefault="0056005F" w:rsidP="0056005F">
            <w:pPr>
              <w:spacing w:after="120"/>
              <w:jc w:val="both"/>
              <w:rPr>
                <w:b/>
                <w:bCs/>
                <w:lang w:eastAsia="zh-CN"/>
              </w:rPr>
            </w:pPr>
            <w:r w:rsidRPr="0056005F">
              <w:rPr>
                <w:b/>
                <w:bCs/>
                <w:lang w:eastAsia="zh-CN"/>
              </w:rPr>
              <w:t>Proposal 3: Do not define receive power difference as a side condition for inter-band SSB-less operation.</w:t>
            </w:r>
          </w:p>
          <w:p w14:paraId="060F057A" w14:textId="77777777" w:rsidR="0056005F" w:rsidRPr="0056005F" w:rsidRDefault="0056005F" w:rsidP="0056005F">
            <w:pPr>
              <w:spacing w:after="120"/>
              <w:jc w:val="both"/>
              <w:rPr>
                <w:b/>
                <w:bCs/>
                <w:lang w:eastAsia="zh-CN"/>
              </w:rPr>
            </w:pPr>
            <w:r w:rsidRPr="0056005F">
              <w:rPr>
                <w:b/>
                <w:bCs/>
                <w:lang w:eastAsia="zh-CN"/>
              </w:rPr>
              <w:t xml:space="preserve">Proposal 4: Do not define QCL relation as a side condition for inter-band SSB-less operation. </w:t>
            </w:r>
          </w:p>
          <w:p w14:paraId="0951C382" w14:textId="77777777" w:rsidR="0056005F" w:rsidRPr="0056005F" w:rsidRDefault="0056005F" w:rsidP="0056005F">
            <w:pPr>
              <w:spacing w:after="120"/>
              <w:jc w:val="both"/>
              <w:rPr>
                <w:b/>
                <w:bCs/>
                <w:lang w:eastAsia="zh-CN"/>
              </w:rPr>
            </w:pPr>
            <w:r w:rsidRPr="0056005F">
              <w:rPr>
                <w:b/>
                <w:bCs/>
                <w:lang w:eastAsia="zh-CN"/>
              </w:rPr>
              <w:t xml:space="preserve">Proposal 5: Define FR1 inter-band SSB less activation delay requirements based on TRS and A-TRS separately. </w:t>
            </w:r>
          </w:p>
          <w:p w14:paraId="20C60FD2" w14:textId="77777777" w:rsidR="0056005F" w:rsidRPr="0056005F" w:rsidRDefault="0056005F" w:rsidP="0056005F">
            <w:pPr>
              <w:spacing w:after="120"/>
              <w:jc w:val="both"/>
              <w:rPr>
                <w:b/>
                <w:bCs/>
                <w:lang w:eastAsia="zh-CN"/>
              </w:rPr>
            </w:pPr>
            <w:r w:rsidRPr="0056005F">
              <w:rPr>
                <w:b/>
                <w:bCs/>
                <w:lang w:eastAsia="zh-CN"/>
              </w:rPr>
              <w:t xml:space="preserve">Proposal 6: When A-TRS is used for SSB-less </w:t>
            </w:r>
            <w:proofErr w:type="spellStart"/>
            <w:r w:rsidRPr="0056005F">
              <w:rPr>
                <w:b/>
                <w:bCs/>
                <w:lang w:eastAsia="zh-CN"/>
              </w:rPr>
              <w:t>SCell</w:t>
            </w:r>
            <w:proofErr w:type="spellEnd"/>
            <w:r w:rsidRPr="0056005F">
              <w:rPr>
                <w:b/>
                <w:bCs/>
                <w:lang w:eastAsia="zh-CN"/>
              </w:rPr>
              <w:t xml:space="preserve"> activation, the </w:t>
            </w:r>
            <w:proofErr w:type="spellStart"/>
            <w:r w:rsidRPr="0056005F">
              <w:rPr>
                <w:b/>
                <w:bCs/>
                <w:lang w:eastAsia="zh-CN"/>
              </w:rPr>
              <w:t>SCell</w:t>
            </w:r>
            <w:proofErr w:type="spellEnd"/>
            <w:r w:rsidRPr="0056005F">
              <w:rPr>
                <w:b/>
                <w:bCs/>
                <w:lang w:eastAsia="zh-CN"/>
              </w:rPr>
              <w:t xml:space="preserve"> activation delay requirement is defined as </w:t>
            </w:r>
            <w:proofErr w:type="spellStart"/>
            <w:r w:rsidRPr="0056005F">
              <w:rPr>
                <w:b/>
                <w:bCs/>
              </w:rPr>
              <w:t>T</w:t>
            </w:r>
            <w:r w:rsidRPr="0056005F">
              <w:rPr>
                <w:b/>
                <w:bCs/>
                <w:vertAlign w:val="subscript"/>
              </w:rPr>
              <w:t>FirstATRS</w:t>
            </w:r>
            <w:proofErr w:type="spellEnd"/>
            <w:r w:rsidRPr="0056005F">
              <w:rPr>
                <w:b/>
                <w:bCs/>
              </w:rPr>
              <w:t xml:space="preserve"> + </w:t>
            </w:r>
            <w:proofErr w:type="spellStart"/>
            <w:r w:rsidRPr="0056005F">
              <w:rPr>
                <w:b/>
                <w:bCs/>
              </w:rPr>
              <w:t>T</w:t>
            </w:r>
            <w:r w:rsidRPr="0056005F">
              <w:rPr>
                <w:b/>
                <w:bCs/>
                <w:vertAlign w:val="subscript"/>
              </w:rPr>
              <w:t>gap</w:t>
            </w:r>
            <w:proofErr w:type="spellEnd"/>
            <w:r w:rsidRPr="0056005F">
              <w:rPr>
                <w:b/>
                <w:bCs/>
              </w:rPr>
              <w:t xml:space="preserve"> + T</w:t>
            </w:r>
            <w:r w:rsidRPr="0056005F">
              <w:rPr>
                <w:b/>
                <w:bCs/>
                <w:vertAlign w:val="subscript"/>
              </w:rPr>
              <w:t>ATRS</w:t>
            </w:r>
            <w:r w:rsidRPr="0056005F">
              <w:rPr>
                <w:b/>
                <w:bCs/>
              </w:rPr>
              <w:t xml:space="preserve"> + 5ms</w:t>
            </w:r>
            <w:r w:rsidRPr="0056005F">
              <w:rPr>
                <w:b/>
                <w:bCs/>
                <w:lang w:eastAsia="zh-CN"/>
              </w:rPr>
              <w:t xml:space="preserve">. </w:t>
            </w:r>
          </w:p>
          <w:p w14:paraId="6959AA9A" w14:textId="77777777" w:rsidR="0056005F" w:rsidRPr="0056005F" w:rsidRDefault="0056005F" w:rsidP="0056005F">
            <w:pPr>
              <w:spacing w:after="120"/>
              <w:jc w:val="both"/>
              <w:rPr>
                <w:b/>
                <w:bCs/>
                <w:lang w:eastAsia="zh-CN"/>
              </w:rPr>
            </w:pPr>
            <w:r w:rsidRPr="0056005F">
              <w:rPr>
                <w:b/>
                <w:bCs/>
                <w:lang w:eastAsia="zh-CN"/>
              </w:rPr>
              <w:t xml:space="preserve">Proposal 7: When TRS is used for SSB-less </w:t>
            </w:r>
            <w:proofErr w:type="spellStart"/>
            <w:r w:rsidRPr="0056005F">
              <w:rPr>
                <w:b/>
                <w:bCs/>
                <w:lang w:eastAsia="zh-CN"/>
              </w:rPr>
              <w:t>SCell</w:t>
            </w:r>
            <w:proofErr w:type="spellEnd"/>
            <w:r w:rsidRPr="0056005F">
              <w:rPr>
                <w:b/>
                <w:bCs/>
                <w:lang w:eastAsia="zh-CN"/>
              </w:rPr>
              <w:t xml:space="preserve"> activation, it is up to UE implementation to determine the TRS for </w:t>
            </w:r>
            <w:proofErr w:type="spellStart"/>
            <w:r w:rsidRPr="0056005F">
              <w:rPr>
                <w:b/>
                <w:bCs/>
                <w:lang w:eastAsia="zh-CN"/>
              </w:rPr>
              <w:t>SCell</w:t>
            </w:r>
            <w:proofErr w:type="spellEnd"/>
            <w:r w:rsidRPr="0056005F">
              <w:rPr>
                <w:b/>
                <w:bCs/>
                <w:lang w:eastAsia="zh-CN"/>
              </w:rPr>
              <w:t xml:space="preserve"> activation. RAN4 to discuss if considering the case where TRS ID for </w:t>
            </w:r>
            <w:proofErr w:type="spellStart"/>
            <w:r w:rsidRPr="0056005F">
              <w:rPr>
                <w:b/>
                <w:bCs/>
                <w:lang w:eastAsia="zh-CN"/>
              </w:rPr>
              <w:t>SCell</w:t>
            </w:r>
            <w:proofErr w:type="spellEnd"/>
            <w:r w:rsidRPr="0056005F">
              <w:rPr>
                <w:b/>
                <w:bCs/>
                <w:lang w:eastAsia="zh-CN"/>
              </w:rPr>
              <w:t xml:space="preserve"> activation is not explicitly indicated by the network.   </w:t>
            </w:r>
          </w:p>
          <w:p w14:paraId="2FF2C271" w14:textId="77777777" w:rsidR="0056005F" w:rsidRPr="0056005F" w:rsidRDefault="0056005F" w:rsidP="0056005F">
            <w:pPr>
              <w:rPr>
                <w:b/>
                <w:bCs/>
                <w:lang w:eastAsia="zh-CN"/>
              </w:rPr>
            </w:pPr>
            <w:r w:rsidRPr="0056005F">
              <w:rPr>
                <w:b/>
                <w:bCs/>
                <w:lang w:eastAsia="zh-CN"/>
              </w:rPr>
              <w:t xml:space="preserve">Proposal 8: The default cell is the </w:t>
            </w:r>
            <w:proofErr w:type="spellStart"/>
            <w:r w:rsidRPr="0056005F">
              <w:rPr>
                <w:b/>
                <w:bCs/>
                <w:lang w:eastAsia="zh-CN"/>
              </w:rPr>
              <w:t>PCell</w:t>
            </w:r>
            <w:proofErr w:type="spellEnd"/>
            <w:r w:rsidRPr="0056005F">
              <w:rPr>
                <w:b/>
                <w:bCs/>
                <w:lang w:eastAsia="zh-CN"/>
              </w:rPr>
              <w:t xml:space="preserve"> or </w:t>
            </w:r>
            <w:proofErr w:type="spellStart"/>
            <w:r w:rsidRPr="0056005F">
              <w:rPr>
                <w:b/>
                <w:bCs/>
                <w:lang w:eastAsia="zh-CN"/>
              </w:rPr>
              <w:t>PSCell</w:t>
            </w:r>
            <w:proofErr w:type="spellEnd"/>
            <w:r w:rsidRPr="0056005F">
              <w:rPr>
                <w:b/>
                <w:bCs/>
                <w:lang w:eastAsia="zh-CN"/>
              </w:rPr>
              <w:t xml:space="preserve"> which is in the same CG of the SSB-less </w:t>
            </w:r>
            <w:proofErr w:type="spellStart"/>
            <w:r w:rsidRPr="0056005F">
              <w:rPr>
                <w:b/>
                <w:bCs/>
                <w:lang w:eastAsia="zh-CN"/>
              </w:rPr>
              <w:t>SCell</w:t>
            </w:r>
            <w:proofErr w:type="spellEnd"/>
            <w:r w:rsidRPr="0056005F">
              <w:rPr>
                <w:b/>
                <w:bCs/>
                <w:lang w:eastAsia="zh-CN"/>
              </w:rPr>
              <w:t>.</w:t>
            </w:r>
          </w:p>
          <w:p w14:paraId="0F1A437E" w14:textId="77777777" w:rsidR="0056005F" w:rsidRPr="0056005F" w:rsidRDefault="0056005F" w:rsidP="0056005F">
            <w:pPr>
              <w:rPr>
                <w:b/>
                <w:bCs/>
                <w:lang w:eastAsia="ko-KR"/>
              </w:rPr>
            </w:pPr>
            <w:r w:rsidRPr="0056005F">
              <w:rPr>
                <w:b/>
                <w:bCs/>
                <w:lang w:eastAsia="zh-CN"/>
              </w:rPr>
              <w:t>Proposal 9: Do not</w:t>
            </w:r>
            <w:r w:rsidRPr="0056005F">
              <w:rPr>
                <w:b/>
                <w:bCs/>
                <w:lang w:eastAsia="ko-KR"/>
              </w:rPr>
              <w:t xml:space="preserve"> consider the case where reference cell and QCL source cell are different when QCL is configured. </w:t>
            </w:r>
          </w:p>
          <w:p w14:paraId="7D9BF576" w14:textId="77777777" w:rsidR="0056005F" w:rsidRPr="0056005F" w:rsidRDefault="0056005F" w:rsidP="0056005F">
            <w:pPr>
              <w:spacing w:beforeLines="50" w:before="120"/>
              <w:rPr>
                <w:b/>
              </w:rPr>
            </w:pPr>
          </w:p>
        </w:tc>
      </w:tr>
      <w:tr w:rsidR="0056005F" w:rsidRPr="0056005F" w14:paraId="33F19B66" w14:textId="77777777">
        <w:trPr>
          <w:trHeight w:val="468"/>
        </w:trPr>
        <w:tc>
          <w:tcPr>
            <w:tcW w:w="1255" w:type="dxa"/>
          </w:tcPr>
          <w:p w14:paraId="12412BC1" w14:textId="77777777" w:rsidR="0056005F" w:rsidRPr="0056005F" w:rsidRDefault="0056005F" w:rsidP="0056005F">
            <w:pPr>
              <w:spacing w:before="120" w:after="120"/>
            </w:pPr>
            <w:r w:rsidRPr="0056005F">
              <w:lastRenderedPageBreak/>
              <w:t>R4-2319058</w:t>
            </w:r>
          </w:p>
        </w:tc>
        <w:tc>
          <w:tcPr>
            <w:tcW w:w="1440" w:type="dxa"/>
          </w:tcPr>
          <w:p w14:paraId="693841A9" w14:textId="77777777" w:rsidR="0056005F" w:rsidRPr="0056005F" w:rsidRDefault="0056005F" w:rsidP="0056005F">
            <w:pPr>
              <w:spacing w:before="120" w:after="120"/>
            </w:pPr>
            <w:r w:rsidRPr="0056005F">
              <w:t>vivo</w:t>
            </w:r>
          </w:p>
        </w:tc>
        <w:tc>
          <w:tcPr>
            <w:tcW w:w="6936" w:type="dxa"/>
          </w:tcPr>
          <w:p w14:paraId="2E3BD33A" w14:textId="77777777" w:rsidR="0056005F" w:rsidRPr="0056005F" w:rsidRDefault="0056005F" w:rsidP="0056005F">
            <w:pPr>
              <w:overflowPunct/>
              <w:autoSpaceDE/>
              <w:autoSpaceDN/>
              <w:adjustRightInd/>
              <w:jc w:val="both"/>
              <w:textAlignment w:val="auto"/>
              <w:rPr>
                <w:b/>
                <w:lang w:eastAsia="zh-CN"/>
              </w:rPr>
            </w:pPr>
            <w:r w:rsidRPr="0056005F">
              <w:rPr>
                <w:rFonts w:eastAsia="SimSun"/>
                <w:b/>
                <w:lang w:eastAsia="zh-CN"/>
              </w:rPr>
              <w:t xml:space="preserve">Proposal </w:t>
            </w:r>
            <w:proofErr w:type="gramStart"/>
            <w:r w:rsidRPr="0056005F">
              <w:rPr>
                <w:rFonts w:eastAsia="SimSun"/>
                <w:b/>
                <w:lang w:eastAsia="zh-CN"/>
              </w:rPr>
              <w:t>1  RS</w:t>
            </w:r>
            <w:proofErr w:type="gramEnd"/>
            <w:r w:rsidRPr="0056005F">
              <w:rPr>
                <w:rFonts w:eastAsia="SimSun"/>
                <w:b/>
                <w:lang w:eastAsia="zh-CN"/>
              </w:rPr>
              <w:t xml:space="preserve"> of </w:t>
            </w:r>
            <w:proofErr w:type="spellStart"/>
            <w:r w:rsidRPr="0056005F">
              <w:rPr>
                <w:rFonts w:eastAsia="SimSun"/>
                <w:b/>
                <w:lang w:eastAsia="zh-CN"/>
              </w:rPr>
              <w:t>SCell</w:t>
            </w:r>
            <w:proofErr w:type="spellEnd"/>
            <w:r w:rsidRPr="0056005F">
              <w:rPr>
                <w:rFonts w:eastAsia="SimSun"/>
                <w:b/>
                <w:lang w:eastAsia="zh-CN"/>
              </w:rPr>
              <w:t xml:space="preserve"> without SSB is QCL-A with TRS of the </w:t>
            </w:r>
            <w:proofErr w:type="spellStart"/>
            <w:r w:rsidRPr="0056005F">
              <w:rPr>
                <w:rFonts w:eastAsia="SimSun"/>
                <w:b/>
                <w:lang w:eastAsia="zh-CN"/>
              </w:rPr>
              <w:t>SCell</w:t>
            </w:r>
            <w:proofErr w:type="spellEnd"/>
            <w:r w:rsidRPr="0056005F">
              <w:rPr>
                <w:rFonts w:eastAsia="SimSun"/>
                <w:b/>
                <w:lang w:eastAsia="zh-CN"/>
              </w:rPr>
              <w:t xml:space="preserve"> without SSB, and the TRS(s) of the </w:t>
            </w:r>
            <w:proofErr w:type="spellStart"/>
            <w:r w:rsidRPr="0056005F">
              <w:rPr>
                <w:rFonts w:eastAsia="SimSun"/>
                <w:b/>
                <w:lang w:eastAsia="zh-CN"/>
              </w:rPr>
              <w:t>SCell</w:t>
            </w:r>
            <w:proofErr w:type="spellEnd"/>
            <w:r w:rsidRPr="0056005F">
              <w:rPr>
                <w:rFonts w:eastAsia="SimSun"/>
                <w:b/>
                <w:lang w:eastAsia="zh-CN"/>
              </w:rPr>
              <w:t xml:space="preserve"> is (are) further QCL-</w:t>
            </w:r>
            <w:proofErr w:type="spellStart"/>
            <w:r w:rsidRPr="0056005F">
              <w:rPr>
                <w:rFonts w:eastAsia="SimSun"/>
                <w:b/>
                <w:lang w:eastAsia="zh-CN"/>
              </w:rPr>
              <w:t>TypeC</w:t>
            </w:r>
            <w:proofErr w:type="spellEnd"/>
            <w:r w:rsidRPr="0056005F">
              <w:rPr>
                <w:rFonts w:eastAsia="SimSun"/>
                <w:b/>
                <w:lang w:eastAsia="zh-CN"/>
              </w:rPr>
              <w:t xml:space="preserve"> with SSB(s) of an inter-band active serving cell</w:t>
            </w:r>
            <w:r w:rsidRPr="0056005F">
              <w:rPr>
                <w:b/>
                <w:lang w:eastAsia="zh-CN"/>
              </w:rPr>
              <w:t>.</w:t>
            </w:r>
          </w:p>
          <w:p w14:paraId="482321F3" w14:textId="77777777" w:rsidR="0056005F" w:rsidRPr="0056005F" w:rsidRDefault="0056005F" w:rsidP="0056005F">
            <w:pPr>
              <w:overflowPunct/>
              <w:autoSpaceDE/>
              <w:autoSpaceDN/>
              <w:adjustRightInd/>
              <w:jc w:val="both"/>
              <w:textAlignment w:val="auto"/>
              <w:rPr>
                <w:rFonts w:eastAsia="SimSun"/>
                <w:b/>
                <w:lang w:eastAsia="zh-CN"/>
              </w:rPr>
            </w:pPr>
            <w:r w:rsidRPr="0056005F">
              <w:rPr>
                <w:rFonts w:eastAsia="SimSun"/>
                <w:b/>
                <w:lang w:eastAsia="zh-CN"/>
              </w:rPr>
              <w:t xml:space="preserve">Proposal </w:t>
            </w:r>
            <w:proofErr w:type="gramStart"/>
            <w:r w:rsidRPr="0056005F">
              <w:rPr>
                <w:rFonts w:eastAsia="SimSun"/>
                <w:b/>
                <w:lang w:eastAsia="zh-CN"/>
              </w:rPr>
              <w:t>2  From</w:t>
            </w:r>
            <w:proofErr w:type="gramEnd"/>
            <w:r w:rsidRPr="0056005F">
              <w:rPr>
                <w:rFonts w:eastAsia="SimSun"/>
                <w:b/>
                <w:lang w:eastAsia="zh-CN"/>
              </w:rPr>
              <w:t xml:space="preserve"> RRM requirements perspective, UE use </w:t>
            </w:r>
            <w:proofErr w:type="spellStart"/>
            <w:r w:rsidRPr="0056005F">
              <w:rPr>
                <w:rFonts w:eastAsia="SimSun"/>
                <w:b/>
                <w:lang w:eastAsia="zh-CN"/>
              </w:rPr>
              <w:t>SpCell</w:t>
            </w:r>
            <w:proofErr w:type="spellEnd"/>
            <w:r w:rsidRPr="0056005F">
              <w:rPr>
                <w:rFonts w:eastAsia="SimSun"/>
                <w:b/>
                <w:lang w:eastAsia="zh-CN"/>
              </w:rPr>
              <w:t xml:space="preserve"> as the reference cell if no explicit signalling on the reference cell is provided. </w:t>
            </w:r>
          </w:p>
          <w:p w14:paraId="06DA44DE" w14:textId="77777777" w:rsidR="0056005F" w:rsidRPr="0056005F" w:rsidRDefault="0056005F" w:rsidP="0056005F">
            <w:pPr>
              <w:pStyle w:val="ListParagraph"/>
              <w:numPr>
                <w:ilvl w:val="0"/>
                <w:numId w:val="32"/>
              </w:numPr>
              <w:overflowPunct/>
              <w:autoSpaceDE/>
              <w:autoSpaceDN/>
              <w:adjustRightInd/>
              <w:ind w:firstLineChars="0"/>
              <w:contextualSpacing/>
              <w:jc w:val="both"/>
              <w:textAlignment w:val="auto"/>
              <w:rPr>
                <w:b/>
                <w:lang w:eastAsia="zh-CN"/>
              </w:rPr>
            </w:pPr>
            <w:r w:rsidRPr="0056005F">
              <w:rPr>
                <w:b/>
                <w:lang w:eastAsia="zh-CN"/>
              </w:rPr>
              <w:t xml:space="preserve">No UE RRM requirements are applicable, if SSB-less </w:t>
            </w:r>
            <w:proofErr w:type="spellStart"/>
            <w:r w:rsidRPr="0056005F">
              <w:rPr>
                <w:b/>
                <w:lang w:eastAsia="zh-CN"/>
              </w:rPr>
              <w:t>SCell</w:t>
            </w:r>
            <w:proofErr w:type="spellEnd"/>
            <w:r w:rsidRPr="0056005F">
              <w:rPr>
                <w:b/>
                <w:lang w:eastAsia="zh-CN"/>
              </w:rPr>
              <w:t xml:space="preserve"> is configured in </w:t>
            </w:r>
            <w:proofErr w:type="spellStart"/>
            <w:r w:rsidRPr="0056005F">
              <w:rPr>
                <w:b/>
                <w:lang w:eastAsia="zh-CN"/>
              </w:rPr>
              <w:t>sTAG</w:t>
            </w:r>
            <w:proofErr w:type="spellEnd"/>
            <w:r w:rsidRPr="0056005F">
              <w:rPr>
                <w:b/>
                <w:lang w:eastAsia="zh-CN"/>
              </w:rPr>
              <w:t xml:space="preserve"> and no explicit signalling on the reference cell is provided by network.</w:t>
            </w:r>
          </w:p>
          <w:p w14:paraId="7E90A71A" w14:textId="77777777" w:rsidR="0056005F" w:rsidRPr="0056005F" w:rsidRDefault="0056005F" w:rsidP="0056005F">
            <w:pPr>
              <w:overflowPunct/>
              <w:autoSpaceDE/>
              <w:autoSpaceDN/>
              <w:adjustRightInd/>
              <w:jc w:val="both"/>
              <w:textAlignment w:val="auto"/>
              <w:rPr>
                <w:rFonts w:eastAsia="SimSun"/>
                <w:b/>
                <w:lang w:eastAsia="zh-CN"/>
              </w:rPr>
            </w:pPr>
            <w:r w:rsidRPr="0056005F">
              <w:rPr>
                <w:rFonts w:eastAsia="SimSun"/>
                <w:b/>
                <w:lang w:eastAsia="zh-CN"/>
              </w:rPr>
              <w:t xml:space="preserve">Proposal </w:t>
            </w:r>
            <w:proofErr w:type="gramStart"/>
            <w:r w:rsidRPr="0056005F">
              <w:rPr>
                <w:rFonts w:eastAsia="SimSun"/>
                <w:b/>
                <w:lang w:eastAsia="zh-CN"/>
              </w:rPr>
              <w:t>3  Inter</w:t>
            </w:r>
            <w:proofErr w:type="gramEnd"/>
            <w:r w:rsidRPr="0056005F">
              <w:rPr>
                <w:rFonts w:eastAsia="SimSun"/>
                <w:b/>
                <w:lang w:eastAsia="zh-CN"/>
              </w:rPr>
              <w:t xml:space="preserve">-band SSB-less </w:t>
            </w:r>
            <w:proofErr w:type="spellStart"/>
            <w:r w:rsidRPr="0056005F">
              <w:rPr>
                <w:rFonts w:eastAsia="SimSun"/>
                <w:b/>
                <w:lang w:eastAsia="zh-CN"/>
              </w:rPr>
              <w:t>SCell</w:t>
            </w:r>
            <w:proofErr w:type="spellEnd"/>
            <w:r w:rsidRPr="0056005F">
              <w:rPr>
                <w:rFonts w:eastAsia="SimSun"/>
                <w:b/>
                <w:lang w:eastAsia="zh-CN"/>
              </w:rPr>
              <w:t xml:space="preserve"> is a per-Feature-Set UE capability.</w:t>
            </w:r>
          </w:p>
          <w:p w14:paraId="0E6781F7" w14:textId="77777777" w:rsidR="0056005F" w:rsidRPr="0056005F" w:rsidRDefault="0056005F" w:rsidP="0056005F">
            <w:pPr>
              <w:spacing w:before="120" w:after="120"/>
              <w:rPr>
                <w:b/>
              </w:rPr>
            </w:pPr>
          </w:p>
        </w:tc>
      </w:tr>
      <w:tr w:rsidR="0056005F" w:rsidRPr="0056005F" w14:paraId="4727AF90" w14:textId="77777777">
        <w:trPr>
          <w:trHeight w:val="468"/>
        </w:trPr>
        <w:tc>
          <w:tcPr>
            <w:tcW w:w="1255" w:type="dxa"/>
          </w:tcPr>
          <w:p w14:paraId="56E37A82" w14:textId="77777777" w:rsidR="0056005F" w:rsidRPr="0056005F" w:rsidRDefault="0056005F" w:rsidP="0056005F">
            <w:pPr>
              <w:spacing w:before="120" w:after="120"/>
            </w:pPr>
            <w:r w:rsidRPr="0056005F">
              <w:t>R4-2319133</w:t>
            </w:r>
          </w:p>
        </w:tc>
        <w:tc>
          <w:tcPr>
            <w:tcW w:w="1440" w:type="dxa"/>
          </w:tcPr>
          <w:p w14:paraId="6FDFC0FD" w14:textId="77777777" w:rsidR="0056005F" w:rsidRPr="0056005F" w:rsidRDefault="0056005F" w:rsidP="0056005F">
            <w:pPr>
              <w:spacing w:before="120" w:after="120"/>
            </w:pPr>
            <w:r w:rsidRPr="0056005F">
              <w:t>Intel Corporation</w:t>
            </w:r>
          </w:p>
        </w:tc>
        <w:tc>
          <w:tcPr>
            <w:tcW w:w="6936" w:type="dxa"/>
          </w:tcPr>
          <w:p w14:paraId="75FB9C19" w14:textId="77777777" w:rsidR="0056005F" w:rsidRPr="0056005F" w:rsidRDefault="0056005F" w:rsidP="0056005F">
            <w:pPr>
              <w:rPr>
                <w:b/>
                <w:bCs/>
              </w:rPr>
            </w:pPr>
            <w:r w:rsidRPr="0056005F">
              <w:rPr>
                <w:b/>
                <w:bCs/>
              </w:rPr>
              <w:t xml:space="preserve">Proposal 1: TRS which is </w:t>
            </w:r>
            <w:proofErr w:type="spellStart"/>
            <w:r w:rsidRPr="0056005F">
              <w:rPr>
                <w:b/>
                <w:bCs/>
              </w:rPr>
              <w:t>QCLed</w:t>
            </w:r>
            <w:proofErr w:type="spellEnd"/>
            <w:r w:rsidRPr="0056005F">
              <w:rPr>
                <w:b/>
                <w:bCs/>
              </w:rPr>
              <w:t xml:space="preserve"> with the SSB on an active serving cell is transmitted on the inter-band SSB-less target </w:t>
            </w:r>
            <w:proofErr w:type="spellStart"/>
            <w:r w:rsidRPr="0056005F">
              <w:rPr>
                <w:b/>
                <w:bCs/>
              </w:rPr>
              <w:t>SCell</w:t>
            </w:r>
            <w:proofErr w:type="spellEnd"/>
            <w:r w:rsidRPr="0056005F">
              <w:rPr>
                <w:b/>
                <w:bCs/>
              </w:rPr>
              <w:t xml:space="preserve"> to guarantee fair performance of the UE activation. </w:t>
            </w:r>
          </w:p>
          <w:p w14:paraId="50A06464" w14:textId="77777777" w:rsidR="0056005F" w:rsidRPr="0056005F" w:rsidRDefault="0056005F" w:rsidP="0056005F">
            <w:pPr>
              <w:rPr>
                <w:b/>
                <w:bCs/>
              </w:rPr>
            </w:pPr>
            <w:r w:rsidRPr="0056005F">
              <w:rPr>
                <w:b/>
                <w:bCs/>
              </w:rPr>
              <w:t xml:space="preserve">Proposal 2: There is no activation requirement applicable to the UE if the indicated reference cell does not transmit the QCL source of the target </w:t>
            </w:r>
            <w:proofErr w:type="spellStart"/>
            <w:r w:rsidRPr="0056005F">
              <w:rPr>
                <w:b/>
                <w:bCs/>
              </w:rPr>
              <w:t>SCell</w:t>
            </w:r>
            <w:proofErr w:type="spellEnd"/>
            <w:r w:rsidRPr="0056005F">
              <w:rPr>
                <w:b/>
                <w:bCs/>
              </w:rPr>
              <w:t xml:space="preserve"> scheduling.</w:t>
            </w:r>
          </w:p>
          <w:p w14:paraId="34382D2A" w14:textId="77777777" w:rsidR="0056005F" w:rsidRPr="0056005F" w:rsidRDefault="0056005F" w:rsidP="0056005F">
            <w:pPr>
              <w:rPr>
                <w:b/>
                <w:bCs/>
                <w:lang w:eastAsia="ja-JP" w:bidi="hi-IN"/>
              </w:rPr>
            </w:pPr>
            <w:r w:rsidRPr="0056005F">
              <w:rPr>
                <w:b/>
                <w:bCs/>
                <w:lang w:eastAsia="ja-JP" w:bidi="hi-IN"/>
              </w:rPr>
              <w:t xml:space="preserve">Proposal 3: Introduce the optional with capability signalling per FS indication of UE supporting inter-band SSB-less </w:t>
            </w:r>
            <w:proofErr w:type="spellStart"/>
            <w:r w:rsidRPr="0056005F">
              <w:rPr>
                <w:b/>
                <w:bCs/>
                <w:lang w:eastAsia="ja-JP" w:bidi="hi-IN"/>
              </w:rPr>
              <w:t>SCell</w:t>
            </w:r>
            <w:proofErr w:type="spellEnd"/>
            <w:r w:rsidRPr="0056005F">
              <w:rPr>
                <w:b/>
                <w:bCs/>
                <w:lang w:eastAsia="ja-JP" w:bidi="hi-IN"/>
              </w:rPr>
              <w:t xml:space="preserve"> activation in Rel-18.</w:t>
            </w:r>
          </w:p>
          <w:p w14:paraId="6A29801E" w14:textId="77777777" w:rsidR="0056005F" w:rsidRPr="0056005F" w:rsidRDefault="0056005F" w:rsidP="0056005F">
            <w:pPr>
              <w:rPr>
                <w:b/>
                <w:bCs/>
              </w:rPr>
            </w:pPr>
            <w:r w:rsidRPr="0056005F">
              <w:rPr>
                <w:b/>
                <w:bCs/>
              </w:rPr>
              <w:t>Proposal 4: Together with the specification of inter-band cases, RAN4 specifies requirements also for intra-band non-contiguous CA.</w:t>
            </w:r>
          </w:p>
          <w:p w14:paraId="5524F343" w14:textId="77777777" w:rsidR="0056005F" w:rsidRPr="0056005F" w:rsidRDefault="0056005F" w:rsidP="0056005F">
            <w:pPr>
              <w:rPr>
                <w:b/>
                <w:bCs/>
              </w:rPr>
            </w:pPr>
            <w:r w:rsidRPr="0056005F">
              <w:rPr>
                <w:b/>
                <w:bCs/>
              </w:rPr>
              <w:t xml:space="preserve">Proposal 5: Activation requirements specified for inter-band CA SSB-less </w:t>
            </w:r>
            <w:proofErr w:type="spellStart"/>
            <w:r w:rsidRPr="0056005F">
              <w:rPr>
                <w:b/>
                <w:bCs/>
              </w:rPr>
              <w:t>SCell</w:t>
            </w:r>
            <w:proofErr w:type="spellEnd"/>
            <w:r w:rsidRPr="0056005F">
              <w:rPr>
                <w:b/>
                <w:bCs/>
              </w:rPr>
              <w:t xml:space="preserve"> also apply to intra-band non-contiguous CA SSB-less </w:t>
            </w:r>
            <w:proofErr w:type="spellStart"/>
            <w:r w:rsidRPr="0056005F">
              <w:rPr>
                <w:b/>
                <w:bCs/>
              </w:rPr>
              <w:t>SCell</w:t>
            </w:r>
            <w:proofErr w:type="spellEnd"/>
            <w:r w:rsidRPr="0056005F">
              <w:rPr>
                <w:b/>
                <w:bCs/>
              </w:rPr>
              <w:t xml:space="preserve"> activation.</w:t>
            </w:r>
          </w:p>
          <w:p w14:paraId="05952E8E" w14:textId="77777777" w:rsidR="0056005F" w:rsidRPr="0056005F" w:rsidRDefault="0056005F" w:rsidP="0056005F">
            <w:pPr>
              <w:overflowPunct/>
              <w:autoSpaceDE/>
              <w:autoSpaceDN/>
              <w:adjustRightInd/>
              <w:textAlignment w:val="auto"/>
              <w:rPr>
                <w:rFonts w:eastAsia="?? ??"/>
                <w:b/>
                <w:bCs/>
              </w:rPr>
            </w:pPr>
          </w:p>
        </w:tc>
      </w:tr>
      <w:tr w:rsidR="0056005F" w:rsidRPr="0056005F" w14:paraId="2F3A83EA" w14:textId="77777777">
        <w:trPr>
          <w:trHeight w:val="468"/>
        </w:trPr>
        <w:tc>
          <w:tcPr>
            <w:tcW w:w="1255" w:type="dxa"/>
          </w:tcPr>
          <w:p w14:paraId="58870712" w14:textId="77777777" w:rsidR="0056005F" w:rsidRPr="0056005F" w:rsidRDefault="0056005F" w:rsidP="0056005F">
            <w:pPr>
              <w:spacing w:before="120" w:after="120"/>
            </w:pPr>
            <w:r w:rsidRPr="0056005F">
              <w:t>R4-2319380</w:t>
            </w:r>
          </w:p>
        </w:tc>
        <w:tc>
          <w:tcPr>
            <w:tcW w:w="1440" w:type="dxa"/>
          </w:tcPr>
          <w:p w14:paraId="4F271C9F" w14:textId="77777777" w:rsidR="0056005F" w:rsidRPr="0056005F" w:rsidRDefault="0056005F" w:rsidP="0056005F">
            <w:pPr>
              <w:spacing w:before="120" w:after="120"/>
            </w:pPr>
            <w:r w:rsidRPr="0056005F">
              <w:t xml:space="preserve">Huawei, </w:t>
            </w:r>
            <w:proofErr w:type="spellStart"/>
            <w:r w:rsidRPr="0056005F">
              <w:t>HiSilicon</w:t>
            </w:r>
            <w:proofErr w:type="spellEnd"/>
          </w:p>
        </w:tc>
        <w:tc>
          <w:tcPr>
            <w:tcW w:w="6936" w:type="dxa"/>
          </w:tcPr>
          <w:p w14:paraId="2A81ECDC" w14:textId="77777777" w:rsidR="0056005F" w:rsidRPr="0056005F" w:rsidRDefault="0056005F" w:rsidP="0056005F">
            <w:pPr>
              <w:jc w:val="both"/>
              <w:rPr>
                <w:rFonts w:eastAsiaTheme="minorEastAsia"/>
                <w:b/>
                <w:lang w:val="en-US" w:eastAsia="zh-CN"/>
              </w:rPr>
            </w:pPr>
            <w:r w:rsidRPr="0056005F">
              <w:rPr>
                <w:rFonts w:eastAsiaTheme="minorEastAsia"/>
                <w:b/>
                <w:lang w:eastAsia="zh-CN"/>
              </w:rPr>
              <w:t>Proposal 1:</w:t>
            </w:r>
            <w:r w:rsidRPr="0056005F">
              <w:rPr>
                <w:rFonts w:eastAsiaTheme="minorEastAsia"/>
                <w:b/>
                <w:lang w:val="en-US" w:eastAsia="zh-CN"/>
              </w:rPr>
              <w:t xml:space="preserve"> When Received power difference between SSB-less </w:t>
            </w:r>
            <w:proofErr w:type="spellStart"/>
            <w:r w:rsidRPr="0056005F">
              <w:rPr>
                <w:rFonts w:eastAsiaTheme="minorEastAsia"/>
                <w:b/>
                <w:lang w:val="en-US" w:eastAsia="zh-CN"/>
              </w:rPr>
              <w:t>SCell</w:t>
            </w:r>
            <w:proofErr w:type="spellEnd"/>
            <w:r w:rsidRPr="0056005F">
              <w:rPr>
                <w:rFonts w:eastAsiaTheme="minorEastAsia"/>
                <w:b/>
                <w:lang w:val="en-US" w:eastAsia="zh-CN"/>
              </w:rPr>
              <w:t xml:space="preserve"> and reference cell is less than 12dB, one TRS /ATRS is needed for AGC.</w:t>
            </w:r>
          </w:p>
          <w:p w14:paraId="55687961" w14:textId="77777777" w:rsidR="0056005F" w:rsidRPr="0056005F" w:rsidRDefault="0056005F" w:rsidP="0056005F">
            <w:pPr>
              <w:ind w:leftChars="100" w:left="200"/>
              <w:jc w:val="both"/>
              <w:rPr>
                <w:rFonts w:eastAsiaTheme="minorEastAsia"/>
                <w:b/>
                <w:lang w:val="en-US" w:eastAsia="zh-CN"/>
              </w:rPr>
            </w:pPr>
            <w:r w:rsidRPr="0056005F">
              <w:rPr>
                <w:rFonts w:eastAsiaTheme="minorEastAsia"/>
                <w:b/>
                <w:lang w:eastAsia="zh-CN"/>
              </w:rPr>
              <w:t xml:space="preserve">Observation 1: </w:t>
            </w:r>
            <w:r w:rsidRPr="0056005F">
              <w:rPr>
                <w:rFonts w:eastAsiaTheme="minorEastAsia"/>
                <w:b/>
                <w:lang w:val="en-US" w:eastAsia="zh-CN"/>
              </w:rPr>
              <w:t>As per existing RAN1 specification, ATRS,</w:t>
            </w:r>
            <w:r w:rsidRPr="0056005F">
              <w:rPr>
                <w:b/>
              </w:rPr>
              <w:t xml:space="preserve"> CSI-RS for CQI or CSI-RS for PDCCH/PDSCH</w:t>
            </w:r>
            <w:r w:rsidRPr="0056005F">
              <w:rPr>
                <w:rFonts w:eastAsiaTheme="minorEastAsia"/>
                <w:b/>
                <w:lang w:val="en-US" w:eastAsia="zh-CN"/>
              </w:rPr>
              <w:t xml:space="preserve"> shall be QCL-</w:t>
            </w:r>
            <w:proofErr w:type="spellStart"/>
            <w:r w:rsidRPr="0056005F">
              <w:rPr>
                <w:rFonts w:eastAsiaTheme="minorEastAsia"/>
                <w:b/>
                <w:lang w:val="en-US" w:eastAsia="zh-CN"/>
              </w:rPr>
              <w:t>TypeA</w:t>
            </w:r>
            <w:proofErr w:type="spellEnd"/>
            <w:r w:rsidRPr="0056005F">
              <w:rPr>
                <w:rFonts w:eastAsiaTheme="minorEastAsia"/>
                <w:b/>
                <w:lang w:val="en-US" w:eastAsia="zh-CN"/>
              </w:rPr>
              <w:t xml:space="preserve"> with the periodic TRS.</w:t>
            </w:r>
          </w:p>
          <w:p w14:paraId="240566B1" w14:textId="77777777" w:rsidR="0056005F" w:rsidRPr="0056005F" w:rsidRDefault="0056005F" w:rsidP="0056005F">
            <w:pPr>
              <w:ind w:leftChars="100" w:left="200"/>
              <w:jc w:val="both"/>
              <w:rPr>
                <w:rFonts w:eastAsiaTheme="minorEastAsia"/>
                <w:b/>
                <w:lang w:eastAsia="zh-CN"/>
              </w:rPr>
            </w:pPr>
            <w:r w:rsidRPr="0056005F">
              <w:rPr>
                <w:rFonts w:eastAsiaTheme="minorEastAsia"/>
                <w:b/>
                <w:lang w:val="en-US" w:eastAsia="zh-CN"/>
              </w:rPr>
              <w:t>Observation 2: As per existing RAN1 specification,</w:t>
            </w:r>
            <w:r w:rsidRPr="0056005F">
              <w:rPr>
                <w:rFonts w:eastAsiaTheme="minorEastAsia"/>
                <w:b/>
                <w:lang w:eastAsia="zh-CN"/>
              </w:rPr>
              <w:t xml:space="preserve"> a complete TCI chain shall be associated with of an SSB.</w:t>
            </w:r>
          </w:p>
          <w:p w14:paraId="7E414FB7" w14:textId="77777777" w:rsidR="0056005F" w:rsidRPr="0056005F" w:rsidRDefault="0056005F" w:rsidP="0056005F">
            <w:pPr>
              <w:ind w:leftChars="100" w:left="200"/>
              <w:jc w:val="both"/>
              <w:rPr>
                <w:rFonts w:eastAsiaTheme="minorEastAsia"/>
                <w:b/>
                <w:lang w:val="en-US" w:eastAsia="zh-CN"/>
              </w:rPr>
            </w:pPr>
            <w:r w:rsidRPr="0056005F">
              <w:rPr>
                <w:rFonts w:eastAsiaTheme="minorEastAsia"/>
                <w:b/>
                <w:lang w:val="en-US" w:eastAsia="zh-CN"/>
              </w:rPr>
              <w:t>Observation 3: As per existing RAN1 specification, for periodic TRS, UE shall expect QCL-type C with SSB.</w:t>
            </w:r>
          </w:p>
          <w:p w14:paraId="2A9C2142" w14:textId="77777777" w:rsidR="0056005F" w:rsidRPr="0056005F" w:rsidRDefault="0056005F" w:rsidP="0056005F">
            <w:pPr>
              <w:jc w:val="both"/>
              <w:rPr>
                <w:rFonts w:eastAsiaTheme="minorEastAsia"/>
                <w:b/>
                <w:lang w:val="en-US" w:eastAsia="zh-CN"/>
              </w:rPr>
            </w:pPr>
            <w:r w:rsidRPr="0056005F">
              <w:rPr>
                <w:rFonts w:eastAsiaTheme="minorEastAsia"/>
                <w:b/>
                <w:lang w:val="en-US" w:eastAsia="zh-CN"/>
              </w:rPr>
              <w:t>Proposal 2: The QCL relation is supposed to be:</w:t>
            </w:r>
          </w:p>
          <w:p w14:paraId="42B4AB88" w14:textId="77777777" w:rsidR="0056005F" w:rsidRPr="0056005F" w:rsidRDefault="0056005F" w:rsidP="0056005F">
            <w:pPr>
              <w:ind w:leftChars="100" w:left="200"/>
              <w:jc w:val="both"/>
              <w:rPr>
                <w:rFonts w:eastAsiaTheme="minorEastAsia"/>
                <w:b/>
                <w:lang w:val="en-US" w:eastAsia="zh-CN"/>
              </w:rPr>
            </w:pPr>
            <w:r w:rsidRPr="0056005F">
              <w:rPr>
                <w:rFonts w:eastAsiaTheme="minorEastAsia"/>
                <w:b/>
                <w:lang w:val="en-US" w:eastAsia="zh-CN"/>
              </w:rPr>
              <w:t xml:space="preserve">The RS of </w:t>
            </w:r>
            <w:proofErr w:type="spellStart"/>
            <w:r w:rsidRPr="0056005F">
              <w:rPr>
                <w:rFonts w:eastAsiaTheme="minorEastAsia"/>
                <w:b/>
                <w:lang w:val="en-US" w:eastAsia="zh-CN"/>
              </w:rPr>
              <w:t>SCell</w:t>
            </w:r>
            <w:proofErr w:type="spellEnd"/>
            <w:r w:rsidRPr="0056005F">
              <w:rPr>
                <w:rFonts w:eastAsiaTheme="minorEastAsia"/>
                <w:b/>
                <w:lang w:val="en-US" w:eastAsia="zh-CN"/>
              </w:rPr>
              <w:t xml:space="preserve"> being activated is QCL-</w:t>
            </w:r>
            <w:proofErr w:type="spellStart"/>
            <w:r w:rsidRPr="0056005F">
              <w:rPr>
                <w:rFonts w:eastAsiaTheme="minorEastAsia"/>
                <w:b/>
                <w:lang w:val="en-US" w:eastAsia="zh-CN"/>
              </w:rPr>
              <w:t>TypeA</w:t>
            </w:r>
            <w:proofErr w:type="spellEnd"/>
            <w:r w:rsidRPr="0056005F">
              <w:rPr>
                <w:rFonts w:eastAsiaTheme="minorEastAsia"/>
                <w:b/>
                <w:lang w:val="en-US" w:eastAsia="zh-CN"/>
              </w:rPr>
              <w:t xml:space="preserve"> with TRS of the SSB-less </w:t>
            </w:r>
            <w:proofErr w:type="spellStart"/>
            <w:r w:rsidRPr="0056005F">
              <w:rPr>
                <w:rFonts w:eastAsiaTheme="minorEastAsia"/>
                <w:b/>
                <w:lang w:val="en-US" w:eastAsia="zh-CN"/>
              </w:rPr>
              <w:t>SCell</w:t>
            </w:r>
            <w:proofErr w:type="spellEnd"/>
            <w:r w:rsidRPr="0056005F">
              <w:rPr>
                <w:rFonts w:eastAsiaTheme="minorEastAsia"/>
                <w:b/>
                <w:lang w:val="en-US" w:eastAsia="zh-CN"/>
              </w:rPr>
              <w:t xml:space="preserve">, and the TRS of the SSB-less </w:t>
            </w:r>
            <w:proofErr w:type="spellStart"/>
            <w:r w:rsidRPr="0056005F">
              <w:rPr>
                <w:rFonts w:eastAsiaTheme="minorEastAsia"/>
                <w:b/>
                <w:lang w:val="en-US" w:eastAsia="zh-CN"/>
              </w:rPr>
              <w:t>SCell</w:t>
            </w:r>
            <w:proofErr w:type="spellEnd"/>
            <w:r w:rsidRPr="0056005F">
              <w:rPr>
                <w:rFonts w:eastAsiaTheme="minorEastAsia"/>
                <w:b/>
                <w:lang w:val="en-US" w:eastAsia="zh-CN"/>
              </w:rPr>
              <w:t xml:space="preserve"> is further QCL-</w:t>
            </w:r>
            <w:proofErr w:type="spellStart"/>
            <w:r w:rsidRPr="0056005F">
              <w:rPr>
                <w:rFonts w:eastAsiaTheme="minorEastAsia"/>
                <w:b/>
                <w:lang w:val="en-US" w:eastAsia="zh-CN"/>
              </w:rPr>
              <w:t>TypeC</w:t>
            </w:r>
            <w:proofErr w:type="spellEnd"/>
            <w:r w:rsidRPr="0056005F">
              <w:rPr>
                <w:rFonts w:eastAsiaTheme="minorEastAsia"/>
                <w:b/>
                <w:lang w:val="en-US" w:eastAsia="zh-CN"/>
              </w:rPr>
              <w:t xml:space="preserve"> with SSB of reference cell on different band.</w:t>
            </w:r>
          </w:p>
          <w:p w14:paraId="28254FFB" w14:textId="77777777" w:rsidR="0056005F" w:rsidRPr="0056005F" w:rsidRDefault="0056005F" w:rsidP="0056005F">
            <w:pPr>
              <w:jc w:val="both"/>
            </w:pPr>
            <w:r w:rsidRPr="0056005F">
              <w:rPr>
                <w:rFonts w:eastAsiaTheme="minorEastAsia"/>
                <w:b/>
                <w:lang w:val="en-US" w:eastAsia="zh-CN"/>
              </w:rPr>
              <w:t>Proposal 3:</w:t>
            </w:r>
            <w:r w:rsidRPr="0056005F">
              <w:t xml:space="preserve"> </w:t>
            </w:r>
          </w:p>
          <w:p w14:paraId="3A7A2647" w14:textId="77777777" w:rsidR="0056005F" w:rsidRPr="0056005F" w:rsidRDefault="0056005F" w:rsidP="0056005F">
            <w:pPr>
              <w:pStyle w:val="ListParagraph"/>
              <w:numPr>
                <w:ilvl w:val="0"/>
                <w:numId w:val="33"/>
              </w:numPr>
              <w:overflowPunct/>
              <w:autoSpaceDE/>
              <w:autoSpaceDN/>
              <w:adjustRightInd/>
              <w:spacing w:after="0"/>
              <w:ind w:firstLineChars="0"/>
              <w:contextualSpacing/>
              <w:jc w:val="both"/>
              <w:textAlignment w:val="auto"/>
              <w:rPr>
                <w:rFonts w:eastAsiaTheme="minorEastAsia"/>
                <w:b/>
                <w:lang w:val="en-US" w:eastAsia="zh-CN"/>
              </w:rPr>
            </w:pPr>
            <w:r w:rsidRPr="0056005F">
              <w:rPr>
                <w:rFonts w:eastAsiaTheme="minorEastAsia"/>
                <w:b/>
                <w:lang w:val="en-US" w:eastAsia="zh-CN"/>
              </w:rPr>
              <w:t xml:space="preserve">If there is only one active cell in the same TAG, if no indication of reference is indicated, the active cell is regarded as “by default reference cell”. </w:t>
            </w:r>
          </w:p>
          <w:p w14:paraId="7B1B4051" w14:textId="77777777" w:rsidR="0056005F" w:rsidRPr="0056005F" w:rsidRDefault="0056005F" w:rsidP="0056005F">
            <w:pPr>
              <w:pStyle w:val="ListParagraph"/>
              <w:numPr>
                <w:ilvl w:val="0"/>
                <w:numId w:val="33"/>
              </w:numPr>
              <w:overflowPunct/>
              <w:autoSpaceDE/>
              <w:autoSpaceDN/>
              <w:adjustRightInd/>
              <w:spacing w:after="0"/>
              <w:ind w:firstLineChars="0"/>
              <w:contextualSpacing/>
              <w:jc w:val="both"/>
              <w:textAlignment w:val="auto"/>
              <w:rPr>
                <w:rFonts w:eastAsiaTheme="minorEastAsia"/>
                <w:b/>
                <w:lang w:val="en-US" w:eastAsia="zh-CN"/>
              </w:rPr>
            </w:pPr>
            <w:r w:rsidRPr="0056005F">
              <w:rPr>
                <w:rFonts w:eastAsiaTheme="minorEastAsia"/>
                <w:b/>
                <w:lang w:val="en-US" w:eastAsia="zh-CN"/>
              </w:rPr>
              <w:t xml:space="preserve">If there are more than one active cell in the same </w:t>
            </w:r>
            <w:proofErr w:type="spellStart"/>
            <w:r w:rsidRPr="0056005F">
              <w:rPr>
                <w:rFonts w:eastAsiaTheme="minorEastAsia"/>
                <w:b/>
                <w:lang w:val="en-US" w:eastAsia="zh-CN"/>
              </w:rPr>
              <w:t>pTAG</w:t>
            </w:r>
            <w:proofErr w:type="spellEnd"/>
            <w:r w:rsidRPr="0056005F">
              <w:rPr>
                <w:rFonts w:eastAsiaTheme="minorEastAsia"/>
                <w:b/>
                <w:lang w:val="en-US" w:eastAsia="zh-CN"/>
              </w:rPr>
              <w:t xml:space="preserve">, if no indication of reference is indicated, </w:t>
            </w:r>
            <w:proofErr w:type="spellStart"/>
            <w:r w:rsidRPr="0056005F">
              <w:rPr>
                <w:rFonts w:eastAsiaTheme="minorEastAsia"/>
                <w:b/>
                <w:lang w:val="en-US" w:eastAsia="zh-CN"/>
              </w:rPr>
              <w:t>SpCell</w:t>
            </w:r>
            <w:proofErr w:type="spellEnd"/>
            <w:r w:rsidRPr="0056005F">
              <w:rPr>
                <w:rFonts w:eastAsiaTheme="minorEastAsia"/>
                <w:b/>
                <w:lang w:val="en-US" w:eastAsia="zh-CN"/>
              </w:rPr>
              <w:t xml:space="preserve"> is regarded as “by default reference cell”.</w:t>
            </w:r>
          </w:p>
          <w:p w14:paraId="5F7F4B0D" w14:textId="77777777" w:rsidR="0056005F" w:rsidRPr="0056005F" w:rsidRDefault="0056005F" w:rsidP="0056005F">
            <w:pPr>
              <w:pStyle w:val="ListParagraph"/>
              <w:numPr>
                <w:ilvl w:val="0"/>
                <w:numId w:val="33"/>
              </w:numPr>
              <w:overflowPunct/>
              <w:autoSpaceDE/>
              <w:autoSpaceDN/>
              <w:adjustRightInd/>
              <w:spacing w:after="0"/>
              <w:ind w:firstLineChars="0"/>
              <w:contextualSpacing/>
              <w:jc w:val="both"/>
              <w:textAlignment w:val="auto"/>
              <w:rPr>
                <w:rFonts w:eastAsiaTheme="minorEastAsia"/>
                <w:b/>
                <w:lang w:val="en-US" w:eastAsia="zh-CN"/>
              </w:rPr>
            </w:pPr>
            <w:r w:rsidRPr="0056005F">
              <w:rPr>
                <w:rFonts w:eastAsiaTheme="minorEastAsia"/>
                <w:b/>
                <w:lang w:val="en-US" w:eastAsia="zh-CN"/>
              </w:rPr>
              <w:t xml:space="preserve">If there are more than one active cell in the same </w:t>
            </w:r>
            <w:proofErr w:type="spellStart"/>
            <w:r w:rsidRPr="0056005F">
              <w:rPr>
                <w:rFonts w:eastAsiaTheme="minorEastAsia"/>
                <w:b/>
                <w:lang w:val="en-US" w:eastAsia="zh-CN"/>
              </w:rPr>
              <w:t>sTAG</w:t>
            </w:r>
            <w:proofErr w:type="spellEnd"/>
            <w:r w:rsidRPr="0056005F">
              <w:rPr>
                <w:rFonts w:eastAsiaTheme="minorEastAsia"/>
                <w:b/>
                <w:lang w:val="en-US" w:eastAsia="zh-CN"/>
              </w:rPr>
              <w:t xml:space="preserve">, it would cause problem if UE use any of the activated </w:t>
            </w:r>
            <w:proofErr w:type="spellStart"/>
            <w:r w:rsidRPr="0056005F">
              <w:rPr>
                <w:rFonts w:eastAsiaTheme="minorEastAsia"/>
                <w:b/>
                <w:lang w:val="en-US" w:eastAsia="zh-CN"/>
              </w:rPr>
              <w:t>SCells</w:t>
            </w:r>
            <w:proofErr w:type="spellEnd"/>
            <w:r w:rsidRPr="0056005F">
              <w:rPr>
                <w:rFonts w:eastAsiaTheme="minorEastAsia"/>
                <w:b/>
                <w:lang w:val="en-US" w:eastAsia="zh-CN"/>
              </w:rPr>
              <w:t xml:space="preserve"> as the reference cell. Dedicated indication of reference cell is expected to be provided in this case.</w:t>
            </w:r>
          </w:p>
          <w:p w14:paraId="316F13A8" w14:textId="77777777" w:rsidR="0056005F" w:rsidRPr="0056005F" w:rsidRDefault="0056005F" w:rsidP="0056005F">
            <w:pPr>
              <w:jc w:val="both"/>
              <w:rPr>
                <w:rFonts w:eastAsiaTheme="minorEastAsia"/>
                <w:b/>
                <w:lang w:val="en-US" w:eastAsia="zh-CN"/>
              </w:rPr>
            </w:pPr>
            <w:r w:rsidRPr="0056005F">
              <w:rPr>
                <w:rFonts w:eastAsiaTheme="minorEastAsia"/>
                <w:b/>
                <w:lang w:val="en-US" w:eastAsia="zh-CN"/>
              </w:rPr>
              <w:t xml:space="preserve">Proposal 4: RAN4 to specify requirements for TRS based SSB-less </w:t>
            </w:r>
            <w:proofErr w:type="spellStart"/>
            <w:r w:rsidRPr="0056005F">
              <w:rPr>
                <w:rFonts w:eastAsiaTheme="minorEastAsia"/>
                <w:b/>
                <w:lang w:val="en-US" w:eastAsia="zh-CN"/>
              </w:rPr>
              <w:t>SCell</w:t>
            </w:r>
            <w:proofErr w:type="spellEnd"/>
            <w:r w:rsidRPr="0056005F">
              <w:rPr>
                <w:rFonts w:eastAsiaTheme="minorEastAsia"/>
                <w:b/>
                <w:lang w:val="en-US" w:eastAsia="zh-CN"/>
              </w:rPr>
              <w:t xml:space="preserve"> activation and ATRS based SSB-less </w:t>
            </w:r>
            <w:proofErr w:type="spellStart"/>
            <w:r w:rsidRPr="0056005F">
              <w:rPr>
                <w:rFonts w:eastAsiaTheme="minorEastAsia"/>
                <w:b/>
                <w:lang w:val="en-US" w:eastAsia="zh-CN"/>
              </w:rPr>
              <w:t>SCell</w:t>
            </w:r>
            <w:proofErr w:type="spellEnd"/>
            <w:r w:rsidRPr="0056005F">
              <w:rPr>
                <w:rFonts w:eastAsiaTheme="minorEastAsia"/>
                <w:b/>
                <w:lang w:val="en-US" w:eastAsia="zh-CN"/>
              </w:rPr>
              <w:t xml:space="preserve"> activation.</w:t>
            </w:r>
          </w:p>
          <w:p w14:paraId="0D51D705" w14:textId="77777777" w:rsidR="0056005F" w:rsidRPr="0056005F" w:rsidRDefault="0056005F" w:rsidP="0056005F">
            <w:pPr>
              <w:jc w:val="both"/>
              <w:rPr>
                <w:b/>
                <w:lang w:val="en-US" w:eastAsia="zh-CN"/>
              </w:rPr>
            </w:pPr>
            <w:r w:rsidRPr="0056005F">
              <w:rPr>
                <w:rFonts w:eastAsiaTheme="minorEastAsia"/>
                <w:b/>
                <w:lang w:val="en-US" w:eastAsia="zh-CN"/>
              </w:rPr>
              <w:lastRenderedPageBreak/>
              <w:t>Proposal 5:</w:t>
            </w:r>
            <w:r w:rsidRPr="0056005F">
              <w:rPr>
                <w:rFonts w:eastAsiaTheme="minorEastAsia"/>
                <w:b/>
                <w:lang w:eastAsia="zh-CN"/>
              </w:rPr>
              <w:t xml:space="preserve"> Under side condition of less than CP RTD and within [</w:t>
            </w:r>
            <w:proofErr w:type="gramStart"/>
            <w:r w:rsidRPr="0056005F">
              <w:rPr>
                <w:rFonts w:eastAsiaTheme="minorEastAsia"/>
                <w:b/>
                <w:lang w:eastAsia="zh-CN"/>
              </w:rPr>
              <w:t>12]dB</w:t>
            </w:r>
            <w:proofErr w:type="gramEnd"/>
            <w:r w:rsidRPr="0056005F">
              <w:rPr>
                <w:rFonts w:eastAsiaTheme="minorEastAsia"/>
                <w:b/>
                <w:lang w:eastAsia="zh-CN"/>
              </w:rPr>
              <w:t xml:space="preserve"> power difference, </w:t>
            </w:r>
            <w:proofErr w:type="spellStart"/>
            <w:r w:rsidRPr="0056005F">
              <w:rPr>
                <w:b/>
                <w:lang w:val="en-US" w:eastAsia="zh-CN"/>
              </w:rPr>
              <w:t>T</w:t>
            </w:r>
            <w:r w:rsidRPr="0056005F">
              <w:rPr>
                <w:b/>
                <w:vertAlign w:val="subscript"/>
                <w:lang w:val="en-US" w:eastAsia="zh-CN"/>
              </w:rPr>
              <w:t>activation_time</w:t>
            </w:r>
            <w:proofErr w:type="spellEnd"/>
            <w:r w:rsidRPr="0056005F">
              <w:rPr>
                <w:b/>
                <w:lang w:val="en-US" w:eastAsia="zh-CN"/>
              </w:rPr>
              <w:t xml:space="preserve"> is </w:t>
            </w:r>
          </w:p>
          <w:p w14:paraId="17B29D21" w14:textId="77777777" w:rsidR="0056005F" w:rsidRPr="0056005F" w:rsidRDefault="0056005F" w:rsidP="0056005F">
            <w:pPr>
              <w:ind w:leftChars="100" w:left="200"/>
              <w:jc w:val="both"/>
              <w:rPr>
                <w:b/>
                <w:lang w:val="en-US" w:eastAsia="zh-CN"/>
              </w:rPr>
            </w:pPr>
            <w:proofErr w:type="spellStart"/>
            <w:r w:rsidRPr="0056005F">
              <w:rPr>
                <w:b/>
                <w:lang w:val="en-US" w:eastAsia="zh-CN"/>
              </w:rPr>
              <w:t>T</w:t>
            </w:r>
            <w:r w:rsidRPr="0056005F">
              <w:rPr>
                <w:b/>
                <w:vertAlign w:val="subscript"/>
                <w:lang w:val="en-US" w:eastAsia="zh-CN"/>
              </w:rPr>
              <w:t>first_TRS</w:t>
            </w:r>
            <w:proofErr w:type="spellEnd"/>
            <w:r w:rsidRPr="0056005F">
              <w:rPr>
                <w:b/>
              </w:rPr>
              <w:t xml:space="preserve"> + T</w:t>
            </w:r>
            <w:r w:rsidRPr="0056005F">
              <w:rPr>
                <w:b/>
                <w:vertAlign w:val="subscript"/>
              </w:rPr>
              <w:t>TRS</w:t>
            </w:r>
            <w:r w:rsidRPr="0056005F">
              <w:rPr>
                <w:b/>
                <w:lang w:val="en-US" w:eastAsia="zh-CN"/>
              </w:rPr>
              <w:t xml:space="preserve"> +3 </w:t>
            </w:r>
            <w:proofErr w:type="spellStart"/>
            <w:r w:rsidRPr="0056005F">
              <w:rPr>
                <w:b/>
                <w:lang w:val="en-US" w:eastAsia="zh-CN"/>
              </w:rPr>
              <w:t>ms</w:t>
            </w:r>
            <w:proofErr w:type="spellEnd"/>
            <w:r w:rsidRPr="0056005F">
              <w:rPr>
                <w:b/>
                <w:lang w:val="en-US" w:eastAsia="zh-CN"/>
              </w:rPr>
              <w:t xml:space="preserve">, or </w:t>
            </w:r>
          </w:p>
          <w:p w14:paraId="3A42CB50" w14:textId="77777777" w:rsidR="0056005F" w:rsidRPr="0056005F" w:rsidRDefault="0056005F" w:rsidP="0056005F">
            <w:pPr>
              <w:ind w:leftChars="100" w:left="200"/>
              <w:jc w:val="both"/>
              <w:rPr>
                <w:rFonts w:eastAsiaTheme="minorEastAsia"/>
                <w:b/>
                <w:lang w:eastAsia="zh-CN"/>
              </w:rPr>
            </w:pPr>
            <w:proofErr w:type="spellStart"/>
            <w:r w:rsidRPr="0056005F">
              <w:rPr>
                <w:b/>
                <w:lang w:val="en-US" w:eastAsia="zh-CN"/>
              </w:rPr>
              <w:t>T</w:t>
            </w:r>
            <w:r w:rsidRPr="0056005F">
              <w:rPr>
                <w:b/>
                <w:vertAlign w:val="subscript"/>
                <w:lang w:val="en-US" w:eastAsia="zh-CN"/>
              </w:rPr>
              <w:t>first_ATRS</w:t>
            </w:r>
            <w:proofErr w:type="spellEnd"/>
            <w:r w:rsidRPr="0056005F">
              <w:rPr>
                <w:b/>
              </w:rPr>
              <w:t>+</w:t>
            </w:r>
            <w:proofErr w:type="spellStart"/>
            <w:r w:rsidRPr="0056005F">
              <w:rPr>
                <w:b/>
              </w:rPr>
              <w:t>T</w:t>
            </w:r>
            <w:r w:rsidRPr="0056005F">
              <w:rPr>
                <w:b/>
                <w:vertAlign w:val="subscript"/>
              </w:rPr>
              <w:t>gap</w:t>
            </w:r>
            <w:proofErr w:type="spellEnd"/>
            <w:r w:rsidRPr="0056005F">
              <w:rPr>
                <w:b/>
              </w:rPr>
              <w:t xml:space="preserve"> + T</w:t>
            </w:r>
            <w:r w:rsidRPr="0056005F">
              <w:rPr>
                <w:b/>
                <w:vertAlign w:val="subscript"/>
              </w:rPr>
              <w:t>ATRS</w:t>
            </w:r>
            <w:r w:rsidRPr="0056005F">
              <w:rPr>
                <w:b/>
                <w:lang w:val="en-US" w:eastAsia="zh-CN"/>
              </w:rPr>
              <w:t xml:space="preserve"> +3 </w:t>
            </w:r>
            <w:proofErr w:type="spellStart"/>
            <w:r w:rsidRPr="0056005F">
              <w:rPr>
                <w:b/>
                <w:lang w:val="en-US" w:eastAsia="zh-CN"/>
              </w:rPr>
              <w:t>ms</w:t>
            </w:r>
            <w:proofErr w:type="spellEnd"/>
            <w:r w:rsidRPr="0056005F">
              <w:rPr>
                <w:b/>
                <w:lang w:val="en-US" w:eastAsia="zh-CN"/>
              </w:rPr>
              <w:t xml:space="preserve"> if ATRS is configured and UE supports ATRS based SSB-less </w:t>
            </w:r>
            <w:proofErr w:type="spellStart"/>
            <w:r w:rsidRPr="0056005F">
              <w:rPr>
                <w:b/>
                <w:lang w:val="en-US" w:eastAsia="zh-CN"/>
              </w:rPr>
              <w:t>SCell</w:t>
            </w:r>
            <w:proofErr w:type="spellEnd"/>
            <w:r w:rsidRPr="0056005F">
              <w:rPr>
                <w:b/>
                <w:lang w:val="en-US" w:eastAsia="zh-CN"/>
              </w:rPr>
              <w:t xml:space="preserve"> activation, where </w:t>
            </w:r>
            <w:proofErr w:type="spellStart"/>
            <w:r w:rsidRPr="0056005F">
              <w:rPr>
                <w:b/>
              </w:rPr>
              <w:t>T</w:t>
            </w:r>
            <w:r w:rsidRPr="0056005F">
              <w:rPr>
                <w:b/>
                <w:vertAlign w:val="subscript"/>
              </w:rPr>
              <w:t>gap</w:t>
            </w:r>
            <w:proofErr w:type="spellEnd"/>
            <w:r w:rsidRPr="0056005F">
              <w:rPr>
                <w:b/>
                <w:lang w:eastAsia="zh-CN"/>
              </w:rPr>
              <w:t xml:space="preserve"> is defined as R17 fast </w:t>
            </w:r>
            <w:proofErr w:type="spellStart"/>
            <w:r w:rsidRPr="0056005F">
              <w:rPr>
                <w:b/>
                <w:lang w:eastAsia="zh-CN"/>
              </w:rPr>
              <w:t>SCell</w:t>
            </w:r>
            <w:proofErr w:type="spellEnd"/>
            <w:r w:rsidRPr="0056005F">
              <w:rPr>
                <w:b/>
                <w:lang w:eastAsia="zh-CN"/>
              </w:rPr>
              <w:t xml:space="preserve"> activation</w:t>
            </w:r>
            <w:r w:rsidRPr="0056005F">
              <w:rPr>
                <w:b/>
                <w:lang w:val="en-US" w:eastAsia="zh-CN"/>
              </w:rPr>
              <w:t>.</w:t>
            </w:r>
          </w:p>
          <w:p w14:paraId="2F7E8B1D" w14:textId="77777777" w:rsidR="0056005F" w:rsidRPr="0056005F" w:rsidRDefault="0056005F" w:rsidP="0056005F">
            <w:pPr>
              <w:rPr>
                <w:rFonts w:eastAsiaTheme="minorEastAsia"/>
                <w:b/>
                <w:lang w:val="en-US" w:eastAsia="zh-CN"/>
              </w:rPr>
            </w:pPr>
            <w:r w:rsidRPr="0056005F">
              <w:rPr>
                <w:rFonts w:eastAsiaTheme="minorEastAsia"/>
                <w:b/>
                <w:lang w:val="en-US" w:eastAsia="zh-CN"/>
              </w:rPr>
              <w:t xml:space="preserve">Proposal 6: Define per FS (per band per band combination) UE capability: Defines whether the UE supports configuration of </w:t>
            </w:r>
            <w:proofErr w:type="spellStart"/>
            <w:r w:rsidRPr="0056005F">
              <w:rPr>
                <w:rFonts w:eastAsiaTheme="minorEastAsia"/>
                <w:b/>
                <w:lang w:val="en-US" w:eastAsia="zh-CN"/>
              </w:rPr>
              <w:t>SCell</w:t>
            </w:r>
            <w:proofErr w:type="spellEnd"/>
            <w:r w:rsidRPr="0056005F">
              <w:rPr>
                <w:rFonts w:eastAsiaTheme="minorEastAsia"/>
                <w:b/>
                <w:lang w:val="en-US" w:eastAsia="zh-CN"/>
              </w:rPr>
              <w:t xml:space="preserve"> that does not transmit SS/PBCH block in the band combination. This is for inter-band collocated CA.</w:t>
            </w:r>
          </w:p>
          <w:p w14:paraId="24ABA337" w14:textId="77777777" w:rsidR="0056005F" w:rsidRPr="0056005F" w:rsidRDefault="0056005F" w:rsidP="0056005F">
            <w:pPr>
              <w:rPr>
                <w:rFonts w:eastAsiaTheme="minorEastAsia"/>
                <w:b/>
                <w:lang w:val="en-US" w:eastAsia="zh-CN"/>
              </w:rPr>
            </w:pPr>
            <w:r w:rsidRPr="0056005F">
              <w:rPr>
                <w:rFonts w:eastAsiaTheme="minorEastAsia"/>
                <w:b/>
                <w:lang w:val="en-US" w:eastAsia="zh-CN"/>
              </w:rPr>
              <w:t xml:space="preserve">Proposal 7: Define a per band UE capability: whether ATRS based inter-band SSB-less </w:t>
            </w:r>
            <w:proofErr w:type="spellStart"/>
            <w:r w:rsidRPr="0056005F">
              <w:rPr>
                <w:rFonts w:eastAsiaTheme="minorEastAsia"/>
                <w:b/>
                <w:lang w:val="en-US" w:eastAsia="zh-CN"/>
              </w:rPr>
              <w:t>SCell</w:t>
            </w:r>
            <w:proofErr w:type="spellEnd"/>
            <w:r w:rsidRPr="0056005F">
              <w:rPr>
                <w:rFonts w:eastAsiaTheme="minorEastAsia"/>
                <w:b/>
                <w:lang w:val="en-US" w:eastAsia="zh-CN"/>
              </w:rPr>
              <w:t xml:space="preserve"> activation is supported.</w:t>
            </w:r>
          </w:p>
          <w:p w14:paraId="67A139FD" w14:textId="77777777" w:rsidR="0056005F" w:rsidRPr="0056005F" w:rsidRDefault="0056005F" w:rsidP="0056005F">
            <w:pPr>
              <w:spacing w:before="120" w:after="120"/>
              <w:rPr>
                <w:b/>
                <w:lang w:val="en-US"/>
              </w:rPr>
            </w:pPr>
          </w:p>
        </w:tc>
      </w:tr>
      <w:tr w:rsidR="0056005F" w:rsidRPr="0056005F" w14:paraId="09493D2C" w14:textId="77777777">
        <w:trPr>
          <w:trHeight w:val="468"/>
        </w:trPr>
        <w:tc>
          <w:tcPr>
            <w:tcW w:w="1255" w:type="dxa"/>
          </w:tcPr>
          <w:p w14:paraId="72E37C26" w14:textId="77777777" w:rsidR="0056005F" w:rsidRPr="0056005F" w:rsidRDefault="0056005F" w:rsidP="0056005F">
            <w:pPr>
              <w:spacing w:before="120" w:after="120"/>
            </w:pPr>
            <w:r w:rsidRPr="0056005F">
              <w:lastRenderedPageBreak/>
              <w:t>R4-2319382</w:t>
            </w:r>
          </w:p>
        </w:tc>
        <w:tc>
          <w:tcPr>
            <w:tcW w:w="1440" w:type="dxa"/>
          </w:tcPr>
          <w:p w14:paraId="1C1EBD56" w14:textId="77777777" w:rsidR="0056005F" w:rsidRPr="0056005F" w:rsidRDefault="0056005F" w:rsidP="0056005F">
            <w:pPr>
              <w:spacing w:before="120" w:after="120"/>
            </w:pPr>
            <w:r w:rsidRPr="0056005F">
              <w:t xml:space="preserve">Huawei, </w:t>
            </w:r>
            <w:proofErr w:type="spellStart"/>
            <w:r w:rsidRPr="0056005F">
              <w:t>HiSilicon</w:t>
            </w:r>
            <w:proofErr w:type="spellEnd"/>
          </w:p>
        </w:tc>
        <w:tc>
          <w:tcPr>
            <w:tcW w:w="6936" w:type="dxa"/>
          </w:tcPr>
          <w:p w14:paraId="625245B6" w14:textId="77777777" w:rsidR="0056005F" w:rsidRPr="0056005F" w:rsidRDefault="0056005F" w:rsidP="0056005F">
            <w:pPr>
              <w:jc w:val="both"/>
              <w:rPr>
                <w:b/>
              </w:rPr>
            </w:pPr>
            <w:r w:rsidRPr="0056005F">
              <w:rPr>
                <w:b/>
              </w:rPr>
              <w:t xml:space="preserve">CR on </w:t>
            </w:r>
            <w:proofErr w:type="spellStart"/>
            <w:r w:rsidRPr="0056005F">
              <w:rPr>
                <w:b/>
              </w:rPr>
              <w:t>SCell</w:t>
            </w:r>
            <w:proofErr w:type="spellEnd"/>
            <w:r w:rsidRPr="0056005F">
              <w:rPr>
                <w:b/>
              </w:rPr>
              <w:t xml:space="preserve"> activation/deactivation requirements for inter-band SSB-less</w:t>
            </w:r>
          </w:p>
        </w:tc>
      </w:tr>
      <w:tr w:rsidR="0056005F" w:rsidRPr="0056005F" w14:paraId="637335FF" w14:textId="77777777">
        <w:trPr>
          <w:trHeight w:val="468"/>
        </w:trPr>
        <w:tc>
          <w:tcPr>
            <w:tcW w:w="1255" w:type="dxa"/>
          </w:tcPr>
          <w:p w14:paraId="59BC8398" w14:textId="77777777" w:rsidR="0056005F" w:rsidRPr="0056005F" w:rsidRDefault="0056005F" w:rsidP="0056005F">
            <w:pPr>
              <w:spacing w:before="120" w:after="120"/>
            </w:pPr>
            <w:r w:rsidRPr="0056005F">
              <w:t>R4-2319523</w:t>
            </w:r>
          </w:p>
        </w:tc>
        <w:tc>
          <w:tcPr>
            <w:tcW w:w="1440" w:type="dxa"/>
          </w:tcPr>
          <w:p w14:paraId="30114A6B" w14:textId="77777777" w:rsidR="0056005F" w:rsidRPr="0056005F" w:rsidRDefault="0056005F" w:rsidP="0056005F">
            <w:pPr>
              <w:spacing w:before="120" w:after="120"/>
            </w:pPr>
            <w:r w:rsidRPr="0056005F">
              <w:t>China Telecom</w:t>
            </w:r>
          </w:p>
        </w:tc>
        <w:tc>
          <w:tcPr>
            <w:tcW w:w="6936" w:type="dxa"/>
          </w:tcPr>
          <w:p w14:paraId="2260A970" w14:textId="77777777" w:rsidR="0056005F" w:rsidRPr="0056005F" w:rsidRDefault="0056005F" w:rsidP="0056005F">
            <w:pPr>
              <w:spacing w:after="120"/>
              <w:rPr>
                <w:rFonts w:eastAsiaTheme="minorEastAsia"/>
                <w:b/>
              </w:rPr>
            </w:pPr>
            <w:r w:rsidRPr="0056005F">
              <w:rPr>
                <w:rFonts w:eastAsiaTheme="minorEastAsia"/>
                <w:b/>
              </w:rPr>
              <w:t xml:space="preserve">Proposal 1: For QCL/TCI indication, RS of </w:t>
            </w:r>
            <w:proofErr w:type="spellStart"/>
            <w:r w:rsidRPr="0056005F">
              <w:rPr>
                <w:rFonts w:eastAsiaTheme="minorEastAsia"/>
                <w:b/>
              </w:rPr>
              <w:t>SCell</w:t>
            </w:r>
            <w:proofErr w:type="spellEnd"/>
            <w:r w:rsidRPr="0056005F">
              <w:rPr>
                <w:rFonts w:eastAsiaTheme="minorEastAsia"/>
                <w:b/>
              </w:rPr>
              <w:t xml:space="preserve"> without SSB is QCL-A with TRS of the </w:t>
            </w:r>
            <w:proofErr w:type="spellStart"/>
            <w:r w:rsidRPr="0056005F">
              <w:rPr>
                <w:rFonts w:eastAsiaTheme="minorEastAsia"/>
                <w:b/>
              </w:rPr>
              <w:t>SCell</w:t>
            </w:r>
            <w:proofErr w:type="spellEnd"/>
            <w:r w:rsidRPr="0056005F">
              <w:rPr>
                <w:rFonts w:eastAsiaTheme="minorEastAsia"/>
                <w:b/>
              </w:rPr>
              <w:t xml:space="preserve"> without SSB, and the TRS(s) of the </w:t>
            </w:r>
            <w:proofErr w:type="spellStart"/>
            <w:r w:rsidRPr="0056005F">
              <w:rPr>
                <w:rFonts w:eastAsiaTheme="minorEastAsia"/>
                <w:b/>
              </w:rPr>
              <w:t>SCell</w:t>
            </w:r>
            <w:proofErr w:type="spellEnd"/>
            <w:r w:rsidRPr="0056005F">
              <w:rPr>
                <w:rFonts w:eastAsiaTheme="minorEastAsia"/>
                <w:b/>
              </w:rPr>
              <w:t xml:space="preserve"> is (are) further QCL-</w:t>
            </w:r>
            <w:proofErr w:type="spellStart"/>
            <w:r w:rsidRPr="0056005F">
              <w:rPr>
                <w:rFonts w:eastAsiaTheme="minorEastAsia"/>
                <w:b/>
              </w:rPr>
              <w:t>TypeC</w:t>
            </w:r>
            <w:proofErr w:type="spellEnd"/>
            <w:r w:rsidRPr="0056005F">
              <w:rPr>
                <w:rFonts w:eastAsiaTheme="minorEastAsia"/>
                <w:b/>
              </w:rPr>
              <w:t xml:space="preserve"> with SSB(s) of an inter-band active serving cell.</w:t>
            </w:r>
          </w:p>
          <w:p w14:paraId="7150FADC" w14:textId="77777777" w:rsidR="0056005F" w:rsidRPr="0056005F" w:rsidRDefault="0056005F" w:rsidP="0056005F">
            <w:pPr>
              <w:spacing w:after="120"/>
              <w:rPr>
                <w:rFonts w:eastAsiaTheme="minorEastAsia"/>
                <w:b/>
              </w:rPr>
            </w:pPr>
            <w:r w:rsidRPr="0056005F">
              <w:rPr>
                <w:rFonts w:eastAsiaTheme="minorEastAsia"/>
                <w:b/>
              </w:rPr>
              <w:t xml:space="preserve">Proposal 2: FR1 inter-band SSB-less </w:t>
            </w:r>
            <w:proofErr w:type="spellStart"/>
            <w:r w:rsidRPr="0056005F">
              <w:rPr>
                <w:rFonts w:eastAsiaTheme="minorEastAsia"/>
                <w:b/>
              </w:rPr>
              <w:t>SCell</w:t>
            </w:r>
            <w:proofErr w:type="spellEnd"/>
            <w:r w:rsidRPr="0056005F">
              <w:rPr>
                <w:rFonts w:eastAsiaTheme="minorEastAsia"/>
                <w:b/>
              </w:rPr>
              <w:t xml:space="preserve"> activation requirements can be defined based on TRS or A-TRS.</w:t>
            </w:r>
          </w:p>
          <w:p w14:paraId="4AB4CD92" w14:textId="77777777" w:rsidR="0056005F" w:rsidRPr="0056005F" w:rsidRDefault="0056005F" w:rsidP="0056005F">
            <w:pPr>
              <w:spacing w:after="120"/>
              <w:rPr>
                <w:rFonts w:eastAsiaTheme="minorEastAsia"/>
              </w:rPr>
            </w:pPr>
            <w:r w:rsidRPr="0056005F">
              <w:rPr>
                <w:rFonts w:eastAsiaTheme="minorEastAsia"/>
                <w:b/>
              </w:rPr>
              <w:t xml:space="preserve">Proposal 3: If A-TRS is configured, FR1 inter-band SSB-less </w:t>
            </w:r>
            <w:proofErr w:type="spellStart"/>
            <w:r w:rsidRPr="0056005F">
              <w:rPr>
                <w:rFonts w:eastAsiaTheme="minorEastAsia"/>
                <w:b/>
              </w:rPr>
              <w:t>SCell</w:t>
            </w:r>
            <w:proofErr w:type="spellEnd"/>
            <w:r w:rsidRPr="0056005F">
              <w:rPr>
                <w:rFonts w:eastAsiaTheme="minorEastAsia"/>
                <w:b/>
              </w:rPr>
              <w:t xml:space="preserve"> activation can be performed based on A-TRS.</w:t>
            </w:r>
          </w:p>
          <w:p w14:paraId="153F396D" w14:textId="77777777" w:rsidR="0056005F" w:rsidRPr="0056005F" w:rsidRDefault="0056005F" w:rsidP="0056005F">
            <w:pPr>
              <w:spacing w:after="120"/>
              <w:rPr>
                <w:rFonts w:eastAsiaTheme="minorEastAsia"/>
                <w:b/>
              </w:rPr>
            </w:pPr>
            <w:r w:rsidRPr="0056005F">
              <w:rPr>
                <w:rFonts w:eastAsiaTheme="minorEastAsia"/>
                <w:b/>
              </w:rPr>
              <w:t xml:space="preserve">Proposal 4: For FR1 inter-band SSB-less </w:t>
            </w:r>
            <w:proofErr w:type="spellStart"/>
            <w:r w:rsidRPr="0056005F">
              <w:rPr>
                <w:rFonts w:eastAsiaTheme="minorEastAsia"/>
                <w:b/>
              </w:rPr>
              <w:t>SCell</w:t>
            </w:r>
            <w:proofErr w:type="spellEnd"/>
            <w:r w:rsidRPr="0056005F">
              <w:rPr>
                <w:rFonts w:eastAsiaTheme="minorEastAsia"/>
                <w:b/>
              </w:rPr>
              <w:t xml:space="preserve"> activation, the RRM requirements shall be defined based on TRS/A-TRS, the activation delay is </w:t>
            </w:r>
            <w:proofErr w:type="spellStart"/>
            <w:r w:rsidRPr="0056005F">
              <w:rPr>
                <w:rFonts w:eastAsiaTheme="minorEastAsia"/>
                <w:b/>
              </w:rPr>
              <w:t>T</w:t>
            </w:r>
            <w:r w:rsidRPr="0056005F">
              <w:rPr>
                <w:rFonts w:eastAsiaTheme="minorEastAsia"/>
                <w:b/>
                <w:vertAlign w:val="subscript"/>
              </w:rPr>
              <w:t>FirstTRS</w:t>
            </w:r>
            <w:proofErr w:type="spellEnd"/>
            <w:r w:rsidRPr="0056005F">
              <w:rPr>
                <w:rFonts w:eastAsiaTheme="minorEastAsia"/>
                <w:b/>
                <w:vertAlign w:val="subscript"/>
              </w:rPr>
              <w:t xml:space="preserve"> </w:t>
            </w:r>
            <w:r w:rsidRPr="0056005F">
              <w:rPr>
                <w:rFonts w:eastAsiaTheme="minorEastAsia"/>
                <w:b/>
              </w:rPr>
              <w:t>+ T</w:t>
            </w:r>
            <w:r w:rsidRPr="0056005F">
              <w:rPr>
                <w:rFonts w:eastAsiaTheme="minorEastAsia"/>
                <w:b/>
                <w:vertAlign w:val="subscript"/>
              </w:rPr>
              <w:t>TRS</w:t>
            </w:r>
            <w:r w:rsidRPr="0056005F">
              <w:rPr>
                <w:rFonts w:eastAsiaTheme="minorEastAsia"/>
                <w:b/>
              </w:rPr>
              <w:t xml:space="preserve"> + 5ms or </w:t>
            </w:r>
            <w:proofErr w:type="spellStart"/>
            <w:r w:rsidRPr="0056005F">
              <w:rPr>
                <w:rFonts w:eastAsiaTheme="minorEastAsia"/>
                <w:b/>
              </w:rPr>
              <w:t>T</w:t>
            </w:r>
            <w:r w:rsidRPr="0056005F">
              <w:rPr>
                <w:rFonts w:eastAsiaTheme="minorEastAsia"/>
                <w:b/>
                <w:vertAlign w:val="subscript"/>
              </w:rPr>
              <w:t>FirstATRS</w:t>
            </w:r>
            <w:proofErr w:type="spellEnd"/>
            <w:r w:rsidRPr="0056005F">
              <w:rPr>
                <w:rFonts w:eastAsiaTheme="minorEastAsia"/>
                <w:b/>
                <w:vertAlign w:val="subscript"/>
              </w:rPr>
              <w:t xml:space="preserve"> </w:t>
            </w:r>
            <w:r w:rsidRPr="0056005F">
              <w:rPr>
                <w:rFonts w:eastAsiaTheme="minorEastAsia"/>
                <w:b/>
              </w:rPr>
              <w:t xml:space="preserve">+ </w:t>
            </w:r>
            <w:proofErr w:type="spellStart"/>
            <w:r w:rsidRPr="0056005F">
              <w:rPr>
                <w:rFonts w:eastAsiaTheme="minorEastAsia"/>
                <w:b/>
              </w:rPr>
              <w:t>T</w:t>
            </w:r>
            <w:r w:rsidRPr="0056005F">
              <w:rPr>
                <w:rFonts w:eastAsiaTheme="minorEastAsia"/>
                <w:b/>
                <w:vertAlign w:val="subscript"/>
              </w:rPr>
              <w:t>gap</w:t>
            </w:r>
            <w:proofErr w:type="spellEnd"/>
            <w:r w:rsidRPr="0056005F">
              <w:rPr>
                <w:rFonts w:eastAsiaTheme="minorEastAsia"/>
                <w:b/>
              </w:rPr>
              <w:t xml:space="preserve"> + T</w:t>
            </w:r>
            <w:r w:rsidRPr="0056005F">
              <w:rPr>
                <w:rFonts w:eastAsiaTheme="minorEastAsia"/>
                <w:b/>
                <w:vertAlign w:val="subscript"/>
              </w:rPr>
              <w:t>ATRS</w:t>
            </w:r>
            <w:r w:rsidRPr="0056005F">
              <w:rPr>
                <w:rFonts w:eastAsiaTheme="minorEastAsia"/>
                <w:b/>
              </w:rPr>
              <w:t xml:space="preserve"> + 5ms.</w:t>
            </w:r>
          </w:p>
          <w:p w14:paraId="358AC6D7" w14:textId="77777777" w:rsidR="0056005F" w:rsidRPr="0056005F" w:rsidRDefault="0056005F" w:rsidP="0056005F">
            <w:pPr>
              <w:spacing w:after="120"/>
              <w:rPr>
                <w:rFonts w:eastAsiaTheme="minorEastAsia"/>
              </w:rPr>
            </w:pPr>
            <w:r w:rsidRPr="0056005F">
              <w:rPr>
                <w:rFonts w:eastAsiaTheme="minorEastAsia"/>
                <w:b/>
              </w:rPr>
              <w:t xml:space="preserve">Proposal 5: UE capability for FR1 inter-band SSB-less </w:t>
            </w:r>
            <w:proofErr w:type="spellStart"/>
            <w:r w:rsidRPr="0056005F">
              <w:rPr>
                <w:rFonts w:eastAsiaTheme="minorEastAsia"/>
                <w:b/>
              </w:rPr>
              <w:t>SCell</w:t>
            </w:r>
            <w:proofErr w:type="spellEnd"/>
            <w:r w:rsidRPr="0056005F">
              <w:rPr>
                <w:rFonts w:eastAsiaTheme="minorEastAsia"/>
                <w:b/>
              </w:rPr>
              <w:t xml:space="preserve"> activation can be defined per band combination.</w:t>
            </w:r>
          </w:p>
          <w:p w14:paraId="27FB0172" w14:textId="77777777" w:rsidR="0056005F" w:rsidRPr="0056005F" w:rsidRDefault="0056005F" w:rsidP="0056005F">
            <w:pPr>
              <w:spacing w:before="120" w:after="120"/>
              <w:rPr>
                <w:b/>
              </w:rPr>
            </w:pPr>
          </w:p>
        </w:tc>
      </w:tr>
      <w:tr w:rsidR="0056005F" w:rsidRPr="0056005F" w14:paraId="00207661" w14:textId="77777777">
        <w:trPr>
          <w:trHeight w:val="468"/>
        </w:trPr>
        <w:tc>
          <w:tcPr>
            <w:tcW w:w="1255" w:type="dxa"/>
          </w:tcPr>
          <w:p w14:paraId="55EB71B2" w14:textId="77777777" w:rsidR="0056005F" w:rsidRPr="0056005F" w:rsidRDefault="0056005F" w:rsidP="0056005F">
            <w:pPr>
              <w:spacing w:before="120" w:after="120"/>
            </w:pPr>
            <w:r w:rsidRPr="0056005F">
              <w:t>R4-2320429</w:t>
            </w:r>
          </w:p>
        </w:tc>
        <w:tc>
          <w:tcPr>
            <w:tcW w:w="1440" w:type="dxa"/>
          </w:tcPr>
          <w:p w14:paraId="44758F62" w14:textId="77777777" w:rsidR="0056005F" w:rsidRPr="0056005F" w:rsidRDefault="0056005F" w:rsidP="0056005F">
            <w:pPr>
              <w:spacing w:before="120" w:after="120"/>
            </w:pPr>
            <w:r w:rsidRPr="0056005F">
              <w:t>ZTE Corporation</w:t>
            </w:r>
          </w:p>
        </w:tc>
        <w:tc>
          <w:tcPr>
            <w:tcW w:w="6936" w:type="dxa"/>
          </w:tcPr>
          <w:p w14:paraId="6D0A74A5" w14:textId="77777777" w:rsidR="0056005F" w:rsidRPr="0056005F" w:rsidRDefault="0056005F" w:rsidP="0056005F">
            <w:pPr>
              <w:pStyle w:val="BodyText"/>
              <w:spacing w:beforeLines="50" w:before="120"/>
              <w:rPr>
                <w:rFonts w:eastAsia="SimSun"/>
                <w:b/>
                <w:bCs/>
                <w:lang w:val="en-US" w:eastAsia="zh-CN"/>
              </w:rPr>
            </w:pPr>
            <w:r w:rsidRPr="0056005F">
              <w:rPr>
                <w:rFonts w:eastAsia="SimSun"/>
                <w:b/>
                <w:bCs/>
                <w:lang w:val="en-US" w:eastAsia="zh-CN"/>
              </w:rPr>
              <w:t xml:space="preserve">Proposal 1: So as to apply SSB-less </w:t>
            </w:r>
            <w:proofErr w:type="spellStart"/>
            <w:r w:rsidRPr="0056005F">
              <w:rPr>
                <w:rFonts w:eastAsia="SimSun"/>
                <w:b/>
                <w:bCs/>
                <w:lang w:val="en-US" w:eastAsia="zh-CN"/>
              </w:rPr>
              <w:t>SCell</w:t>
            </w:r>
            <w:proofErr w:type="spellEnd"/>
            <w:r w:rsidRPr="0056005F">
              <w:rPr>
                <w:rFonts w:eastAsia="SimSun"/>
                <w:b/>
                <w:bCs/>
                <w:lang w:val="en-US" w:eastAsia="zh-CN"/>
              </w:rPr>
              <w:t xml:space="preserve"> operation, the actual RTD should be less than CP to accommodate the SSB based timing estimation error, TRS based timing estimation error, and EVM windows, </w:t>
            </w:r>
            <w:proofErr w:type="gramStart"/>
            <w:r w:rsidRPr="0056005F">
              <w:rPr>
                <w:rFonts w:eastAsia="SimSun"/>
                <w:b/>
                <w:bCs/>
                <w:lang w:val="en-US" w:eastAsia="zh-CN"/>
              </w:rPr>
              <w:t>these margin</w:t>
            </w:r>
            <w:proofErr w:type="gramEnd"/>
            <w:r w:rsidRPr="0056005F">
              <w:rPr>
                <w:rFonts w:eastAsia="SimSun"/>
                <w:b/>
                <w:bCs/>
                <w:lang w:val="en-US" w:eastAsia="zh-CN"/>
              </w:rPr>
              <w:t xml:space="preserve"> </w:t>
            </w:r>
            <w:proofErr w:type="spellStart"/>
            <w:r w:rsidRPr="0056005F">
              <w:rPr>
                <w:rFonts w:eastAsia="SimSun"/>
                <w:b/>
                <w:bCs/>
                <w:lang w:val="en-US" w:eastAsia="zh-CN"/>
              </w:rPr>
              <w:t>can not</w:t>
            </w:r>
            <w:proofErr w:type="spellEnd"/>
            <w:r w:rsidRPr="0056005F">
              <w:rPr>
                <w:rFonts w:eastAsia="SimSun"/>
                <w:b/>
                <w:bCs/>
                <w:lang w:val="en-US" w:eastAsia="zh-CN"/>
              </w:rPr>
              <w:t xml:space="preserve"> be ignored in practice.</w:t>
            </w:r>
          </w:p>
          <w:p w14:paraId="4529DA2C" w14:textId="77777777" w:rsidR="0056005F" w:rsidRPr="0056005F" w:rsidRDefault="0056005F" w:rsidP="0056005F">
            <w:pPr>
              <w:pStyle w:val="BodyText"/>
              <w:rPr>
                <w:rFonts w:eastAsia="SimSun"/>
                <w:b/>
                <w:bCs/>
                <w:lang w:val="en-US" w:eastAsia="zh-CN"/>
              </w:rPr>
            </w:pPr>
            <w:r w:rsidRPr="0056005F">
              <w:rPr>
                <w:rFonts w:eastAsia="SimSun"/>
                <w:b/>
                <w:bCs/>
                <w:lang w:val="en-US" w:eastAsia="zh-CN"/>
              </w:rPr>
              <w:t xml:space="preserve">Proposal 2: The side condition on receiving power difference between the SSB-less </w:t>
            </w:r>
            <w:proofErr w:type="spellStart"/>
            <w:r w:rsidRPr="0056005F">
              <w:rPr>
                <w:rFonts w:eastAsia="SimSun"/>
                <w:b/>
                <w:bCs/>
                <w:lang w:val="en-US" w:eastAsia="zh-CN"/>
              </w:rPr>
              <w:t>SCell</w:t>
            </w:r>
            <w:proofErr w:type="spellEnd"/>
            <w:r w:rsidRPr="0056005F">
              <w:rPr>
                <w:rFonts w:eastAsia="SimSun"/>
                <w:b/>
                <w:bCs/>
                <w:lang w:val="en-US" w:eastAsia="zh-CN"/>
              </w:rPr>
              <w:t xml:space="preserve"> and the reference cell can be up to about 30 dB for the BC of 700MHz + 4.9GHz and 800MHz +3.5GHz.</w:t>
            </w:r>
          </w:p>
          <w:p w14:paraId="71A3AA1D" w14:textId="77777777" w:rsidR="0056005F" w:rsidRPr="0056005F" w:rsidRDefault="0056005F" w:rsidP="0056005F">
            <w:pPr>
              <w:pStyle w:val="BodyText"/>
              <w:rPr>
                <w:rFonts w:eastAsia="SimSun"/>
                <w:b/>
                <w:bCs/>
                <w:lang w:val="en-US" w:eastAsia="zh-CN"/>
              </w:rPr>
            </w:pPr>
            <w:r w:rsidRPr="0056005F">
              <w:rPr>
                <w:rFonts w:eastAsia="SimSun"/>
                <w:b/>
                <w:bCs/>
                <w:lang w:val="en-US" w:eastAsia="zh-CN"/>
              </w:rPr>
              <w:t>Observation 1: There are multiple solutions to identify the reference timing given that multiple SSBs transmitted in the reference cell.</w:t>
            </w:r>
          </w:p>
          <w:p w14:paraId="2EC21C76" w14:textId="77777777" w:rsidR="0056005F" w:rsidRPr="0056005F" w:rsidRDefault="0056005F" w:rsidP="0056005F">
            <w:pPr>
              <w:pStyle w:val="BodyText"/>
              <w:rPr>
                <w:rFonts w:eastAsia="SimSun"/>
                <w:b/>
                <w:bCs/>
                <w:lang w:val="en-US" w:eastAsia="zh-CN"/>
              </w:rPr>
            </w:pPr>
            <w:r w:rsidRPr="0056005F">
              <w:rPr>
                <w:rFonts w:eastAsia="SimSun"/>
                <w:b/>
                <w:bCs/>
                <w:lang w:val="en-US" w:eastAsia="zh-CN"/>
              </w:rPr>
              <w:t xml:space="preserve">Proposal 3: To identify the coarse timing used for the SSB-less </w:t>
            </w:r>
            <w:proofErr w:type="spellStart"/>
            <w:r w:rsidRPr="0056005F">
              <w:rPr>
                <w:rFonts w:eastAsia="SimSun"/>
                <w:b/>
                <w:bCs/>
                <w:lang w:val="en-US" w:eastAsia="zh-CN"/>
              </w:rPr>
              <w:t>SCell</w:t>
            </w:r>
            <w:proofErr w:type="spellEnd"/>
            <w:r w:rsidRPr="0056005F">
              <w:rPr>
                <w:rFonts w:eastAsia="SimSun"/>
                <w:b/>
                <w:bCs/>
                <w:lang w:val="en-US" w:eastAsia="zh-CN"/>
              </w:rPr>
              <w:t>, two solutions are preferred:</w:t>
            </w:r>
          </w:p>
          <w:p w14:paraId="67CAB381" w14:textId="77777777" w:rsidR="0056005F" w:rsidRPr="0056005F" w:rsidRDefault="0056005F" w:rsidP="0056005F">
            <w:pPr>
              <w:pStyle w:val="BodyText"/>
              <w:rPr>
                <w:rFonts w:eastAsia="SimSun"/>
                <w:b/>
                <w:bCs/>
                <w:lang w:val="en-US" w:eastAsia="zh-CN"/>
              </w:rPr>
            </w:pPr>
            <w:r w:rsidRPr="0056005F">
              <w:rPr>
                <w:rFonts w:eastAsia="SimSun"/>
                <w:b/>
                <w:bCs/>
                <w:lang w:val="en-US" w:eastAsia="zh-CN"/>
              </w:rPr>
              <w:t xml:space="preserve">-  via QCL-C, </w:t>
            </w:r>
            <w:proofErr w:type="gramStart"/>
            <w:r w:rsidRPr="0056005F">
              <w:rPr>
                <w:rFonts w:eastAsia="SimSun"/>
                <w:b/>
                <w:bCs/>
                <w:lang w:val="en-US" w:eastAsia="zh-CN"/>
              </w:rPr>
              <w:t>i.e.</w:t>
            </w:r>
            <w:proofErr w:type="gramEnd"/>
            <w:r w:rsidRPr="0056005F">
              <w:rPr>
                <w:rFonts w:eastAsia="SimSun"/>
                <w:b/>
                <w:bCs/>
                <w:lang w:val="en-US" w:eastAsia="zh-CN"/>
              </w:rPr>
              <w:t xml:space="preserve"> same as legacy intra-band CA, the QCL-C relationship should be met between the TRS of SSB-less </w:t>
            </w:r>
            <w:proofErr w:type="spellStart"/>
            <w:r w:rsidRPr="0056005F">
              <w:rPr>
                <w:rFonts w:eastAsia="SimSun"/>
                <w:b/>
                <w:bCs/>
                <w:lang w:val="en-US" w:eastAsia="zh-CN"/>
              </w:rPr>
              <w:t>SCell</w:t>
            </w:r>
            <w:proofErr w:type="spellEnd"/>
            <w:r w:rsidRPr="0056005F">
              <w:rPr>
                <w:rFonts w:eastAsia="SimSun"/>
                <w:b/>
                <w:bCs/>
                <w:lang w:val="en-US" w:eastAsia="zh-CN"/>
              </w:rPr>
              <w:t xml:space="preserve"> and the SSB of the reference cell. </w:t>
            </w:r>
          </w:p>
          <w:p w14:paraId="6655577E" w14:textId="77777777" w:rsidR="0056005F" w:rsidRPr="0056005F" w:rsidRDefault="0056005F" w:rsidP="0056005F">
            <w:pPr>
              <w:pStyle w:val="BodyText"/>
              <w:rPr>
                <w:rFonts w:eastAsia="SimSun"/>
                <w:lang w:val="en-US" w:eastAsia="zh-CN"/>
              </w:rPr>
            </w:pPr>
            <w:r w:rsidRPr="0056005F">
              <w:rPr>
                <w:rFonts w:eastAsia="SimSun"/>
                <w:b/>
                <w:bCs/>
                <w:lang w:val="en-US" w:eastAsia="zh-CN"/>
              </w:rPr>
              <w:t>-  UE trains through all SSB indexes to derive the proper reference SSB index</w:t>
            </w:r>
          </w:p>
          <w:p w14:paraId="730A71BC" w14:textId="77777777" w:rsidR="0056005F" w:rsidRPr="0056005F" w:rsidRDefault="0056005F" w:rsidP="0056005F">
            <w:pPr>
              <w:pStyle w:val="BodyText"/>
              <w:rPr>
                <w:rFonts w:eastAsia="SimSun"/>
                <w:b/>
                <w:bCs/>
                <w:lang w:val="en-US" w:eastAsia="zh-CN"/>
              </w:rPr>
            </w:pPr>
            <w:r w:rsidRPr="0056005F">
              <w:rPr>
                <w:rFonts w:eastAsia="SimSun"/>
                <w:b/>
                <w:bCs/>
                <w:lang w:val="en-US" w:eastAsia="zh-CN"/>
              </w:rPr>
              <w:t xml:space="preserve">Proposal 4: TCI state indication is not necessary during SSB-less </w:t>
            </w:r>
            <w:proofErr w:type="spellStart"/>
            <w:r w:rsidRPr="0056005F">
              <w:rPr>
                <w:rFonts w:eastAsia="SimSun"/>
                <w:b/>
                <w:bCs/>
                <w:lang w:val="en-US" w:eastAsia="zh-CN"/>
              </w:rPr>
              <w:t>SCell</w:t>
            </w:r>
            <w:proofErr w:type="spellEnd"/>
            <w:r w:rsidRPr="0056005F">
              <w:rPr>
                <w:rFonts w:eastAsia="SimSun"/>
                <w:b/>
                <w:bCs/>
                <w:lang w:val="en-US" w:eastAsia="zh-CN"/>
              </w:rPr>
              <w:t xml:space="preserve"> activation.</w:t>
            </w:r>
          </w:p>
          <w:p w14:paraId="72BA27E3" w14:textId="77777777" w:rsidR="0056005F" w:rsidRPr="0056005F" w:rsidRDefault="0056005F" w:rsidP="0056005F">
            <w:pPr>
              <w:pStyle w:val="BodyText"/>
              <w:rPr>
                <w:rFonts w:eastAsia="SimSun"/>
                <w:b/>
                <w:bCs/>
                <w:lang w:val="en-US" w:eastAsia="zh-CN"/>
              </w:rPr>
            </w:pPr>
            <w:r w:rsidRPr="0056005F">
              <w:rPr>
                <w:rFonts w:eastAsia="SimSun"/>
                <w:b/>
                <w:bCs/>
                <w:lang w:val="en-US" w:eastAsia="zh-CN"/>
              </w:rPr>
              <w:lastRenderedPageBreak/>
              <w:t xml:space="preserve">Proposal 5: The fine sync between all the RSs within the SSB-less </w:t>
            </w:r>
            <w:proofErr w:type="spellStart"/>
            <w:r w:rsidRPr="0056005F">
              <w:rPr>
                <w:rFonts w:eastAsia="SimSun"/>
                <w:b/>
                <w:bCs/>
                <w:lang w:val="en-US" w:eastAsia="zh-CN"/>
              </w:rPr>
              <w:t>SCell</w:t>
            </w:r>
            <w:proofErr w:type="spellEnd"/>
            <w:r w:rsidRPr="0056005F">
              <w:rPr>
                <w:rFonts w:eastAsia="SimSun"/>
                <w:b/>
                <w:bCs/>
                <w:lang w:val="en-US" w:eastAsia="zh-CN"/>
              </w:rPr>
              <w:t xml:space="preserve"> should be guaranteed by default. </w:t>
            </w:r>
          </w:p>
          <w:p w14:paraId="6A993390" w14:textId="77777777" w:rsidR="0056005F" w:rsidRPr="0056005F" w:rsidRDefault="0056005F" w:rsidP="0056005F">
            <w:pPr>
              <w:pStyle w:val="BodyText"/>
              <w:rPr>
                <w:rFonts w:eastAsia="SimSun"/>
                <w:b/>
                <w:bCs/>
                <w:lang w:val="en-US" w:eastAsia="zh-CN"/>
              </w:rPr>
            </w:pPr>
            <w:r w:rsidRPr="0056005F">
              <w:rPr>
                <w:rFonts w:eastAsia="SimSun"/>
                <w:b/>
                <w:bCs/>
                <w:lang w:val="en-US" w:eastAsia="zh-CN"/>
              </w:rPr>
              <w:t>Observation 2: According to RAN1 specification, A-TRS must tie with P-TRS since the QCL-A of A-TRS should be associated with P-TRS in the same cell.</w:t>
            </w:r>
          </w:p>
          <w:p w14:paraId="125BFE25" w14:textId="77777777" w:rsidR="0056005F" w:rsidRPr="0056005F" w:rsidRDefault="0056005F" w:rsidP="0056005F">
            <w:pPr>
              <w:pStyle w:val="BodyText"/>
              <w:rPr>
                <w:rFonts w:eastAsia="SimSun"/>
                <w:bCs/>
                <w:lang w:eastAsia="zh-CN"/>
              </w:rPr>
            </w:pPr>
            <w:r w:rsidRPr="0056005F">
              <w:rPr>
                <w:rFonts w:eastAsia="SimSun"/>
                <w:b/>
                <w:bCs/>
                <w:lang w:val="en-US" w:eastAsia="zh-CN"/>
              </w:rPr>
              <w:t xml:space="preserve">Proposal 6: the total delay of SSB-less </w:t>
            </w:r>
            <w:proofErr w:type="spellStart"/>
            <w:r w:rsidRPr="0056005F">
              <w:rPr>
                <w:rFonts w:eastAsia="SimSun"/>
                <w:b/>
                <w:bCs/>
                <w:lang w:val="en-US" w:eastAsia="zh-CN"/>
              </w:rPr>
              <w:t>SCell</w:t>
            </w:r>
            <w:proofErr w:type="spellEnd"/>
            <w:r w:rsidRPr="0056005F">
              <w:rPr>
                <w:rFonts w:eastAsia="SimSun"/>
                <w:b/>
                <w:bCs/>
                <w:lang w:val="en-US" w:eastAsia="zh-CN"/>
              </w:rPr>
              <w:t xml:space="preserve"> is TTRS+3ms. The component of TTRS is used for fine time tracking and possible AGC refining.</w:t>
            </w:r>
          </w:p>
          <w:p w14:paraId="6E319B51" w14:textId="77777777" w:rsidR="0056005F" w:rsidRPr="0056005F" w:rsidRDefault="0056005F" w:rsidP="0056005F">
            <w:pPr>
              <w:spacing w:before="120" w:after="120"/>
              <w:rPr>
                <w:b/>
              </w:rPr>
            </w:pPr>
          </w:p>
        </w:tc>
      </w:tr>
      <w:tr w:rsidR="0056005F" w:rsidRPr="0056005F" w14:paraId="2663DAFD" w14:textId="77777777">
        <w:trPr>
          <w:trHeight w:val="468"/>
        </w:trPr>
        <w:tc>
          <w:tcPr>
            <w:tcW w:w="1255" w:type="dxa"/>
          </w:tcPr>
          <w:p w14:paraId="786A15C4" w14:textId="77777777" w:rsidR="0056005F" w:rsidRPr="0056005F" w:rsidRDefault="0056005F" w:rsidP="0056005F">
            <w:pPr>
              <w:spacing w:before="120" w:after="120"/>
            </w:pPr>
            <w:r w:rsidRPr="0056005F">
              <w:lastRenderedPageBreak/>
              <w:t>R4-2320492</w:t>
            </w:r>
          </w:p>
        </w:tc>
        <w:tc>
          <w:tcPr>
            <w:tcW w:w="1440" w:type="dxa"/>
          </w:tcPr>
          <w:p w14:paraId="18D1F8B1" w14:textId="77777777" w:rsidR="0056005F" w:rsidRPr="0056005F" w:rsidRDefault="0056005F" w:rsidP="0056005F">
            <w:pPr>
              <w:spacing w:before="120" w:after="120"/>
            </w:pPr>
            <w:r w:rsidRPr="0056005F">
              <w:t>Qualcomm Incorporated</w:t>
            </w:r>
          </w:p>
        </w:tc>
        <w:tc>
          <w:tcPr>
            <w:tcW w:w="6936" w:type="dxa"/>
          </w:tcPr>
          <w:p w14:paraId="4A3E6329" w14:textId="77777777" w:rsidR="0056005F" w:rsidRPr="0056005F" w:rsidRDefault="0056005F" w:rsidP="0056005F">
            <w:r w:rsidRPr="0056005F">
              <w:rPr>
                <w:b/>
                <w:bCs/>
              </w:rPr>
              <w:t xml:space="preserve">Observation: </w:t>
            </w:r>
            <w:r w:rsidRPr="0056005F">
              <w:t xml:space="preserve">P-TRS is required to achieve QCL relation with SSB from the reference cell for decoding PDCCH/PDSCH. </w:t>
            </w:r>
          </w:p>
          <w:p w14:paraId="566EF2F6" w14:textId="77777777" w:rsidR="0056005F" w:rsidRPr="0056005F" w:rsidRDefault="0056005F" w:rsidP="0056005F">
            <w:r w:rsidRPr="0056005F">
              <w:rPr>
                <w:b/>
                <w:bCs/>
              </w:rPr>
              <w:t>Observation</w:t>
            </w:r>
            <w:r w:rsidRPr="0056005F">
              <w:t xml:space="preserve">: it is mandatory to define QCL relation to utilize A-TRS. </w:t>
            </w:r>
          </w:p>
          <w:p w14:paraId="796BA3C0" w14:textId="77777777" w:rsidR="0056005F" w:rsidRPr="0056005F" w:rsidRDefault="0056005F" w:rsidP="0056005F">
            <w:pPr>
              <w:rPr>
                <w:b/>
                <w:bCs/>
                <w:lang w:val="en-US"/>
              </w:rPr>
            </w:pPr>
            <w:proofErr w:type="gramStart"/>
            <w:r w:rsidRPr="0056005F">
              <w:rPr>
                <w:b/>
                <w:bCs/>
              </w:rPr>
              <w:t>Proposal :</w:t>
            </w:r>
            <w:proofErr w:type="gramEnd"/>
            <w:r w:rsidRPr="0056005F">
              <w:rPr>
                <w:b/>
                <w:bCs/>
              </w:rPr>
              <w:t xml:space="preserve"> RS of </w:t>
            </w:r>
            <w:proofErr w:type="spellStart"/>
            <w:r w:rsidRPr="0056005F">
              <w:rPr>
                <w:b/>
                <w:bCs/>
              </w:rPr>
              <w:t>SCell</w:t>
            </w:r>
            <w:proofErr w:type="spellEnd"/>
            <w:r w:rsidRPr="0056005F">
              <w:rPr>
                <w:b/>
                <w:bCs/>
              </w:rPr>
              <w:t xml:space="preserve"> without SSB is QCL-A with TRS of the </w:t>
            </w:r>
            <w:proofErr w:type="spellStart"/>
            <w:r w:rsidRPr="0056005F">
              <w:rPr>
                <w:b/>
                <w:bCs/>
              </w:rPr>
              <w:t>SCell</w:t>
            </w:r>
            <w:proofErr w:type="spellEnd"/>
            <w:r w:rsidRPr="0056005F">
              <w:rPr>
                <w:b/>
                <w:bCs/>
              </w:rPr>
              <w:t xml:space="preserve"> without SSB, and the TRS(s) of the </w:t>
            </w:r>
            <w:proofErr w:type="spellStart"/>
            <w:r w:rsidRPr="0056005F">
              <w:rPr>
                <w:b/>
                <w:bCs/>
              </w:rPr>
              <w:t>SCell</w:t>
            </w:r>
            <w:proofErr w:type="spellEnd"/>
            <w:r w:rsidRPr="0056005F">
              <w:rPr>
                <w:b/>
                <w:bCs/>
              </w:rPr>
              <w:t xml:space="preserve"> is (are) further QCL-</w:t>
            </w:r>
            <w:proofErr w:type="spellStart"/>
            <w:r w:rsidRPr="0056005F">
              <w:rPr>
                <w:b/>
                <w:bCs/>
              </w:rPr>
              <w:t>TypeC</w:t>
            </w:r>
            <w:proofErr w:type="spellEnd"/>
            <w:r w:rsidRPr="0056005F">
              <w:rPr>
                <w:b/>
                <w:bCs/>
              </w:rPr>
              <w:t xml:space="preserve"> with SSB(s) of an inter-band active serving cell where the inter-band active serving cell is the reference cell. </w:t>
            </w:r>
          </w:p>
          <w:p w14:paraId="3175FB88" w14:textId="77777777" w:rsidR="0056005F" w:rsidRPr="0056005F" w:rsidRDefault="0056005F" w:rsidP="0056005F">
            <w:r w:rsidRPr="0056005F">
              <w:rPr>
                <w:b/>
                <w:bCs/>
              </w:rPr>
              <w:t>Observation</w:t>
            </w:r>
            <w:r w:rsidRPr="0056005F">
              <w:t xml:space="preserve">: Default cell concept makes UE confusion whether </w:t>
            </w:r>
            <w:proofErr w:type="spellStart"/>
            <w:r w:rsidRPr="0056005F">
              <w:t>SSBless</w:t>
            </w:r>
            <w:proofErr w:type="spellEnd"/>
            <w:r w:rsidRPr="0056005F">
              <w:t xml:space="preserve"> </w:t>
            </w:r>
            <w:proofErr w:type="spellStart"/>
            <w:r w:rsidRPr="0056005F">
              <w:t>SCell</w:t>
            </w:r>
            <w:proofErr w:type="spellEnd"/>
            <w:r w:rsidRPr="0056005F">
              <w:t xml:space="preserve"> is supported or not by NW. There is benefit from not including </w:t>
            </w:r>
            <w:proofErr w:type="spellStart"/>
            <w:r w:rsidRPr="0056005F">
              <w:t>PCell</w:t>
            </w:r>
            <w:proofErr w:type="spellEnd"/>
            <w:r w:rsidRPr="0056005F">
              <w:t xml:space="preserve"> at the reference cell indication. </w:t>
            </w:r>
          </w:p>
          <w:p w14:paraId="163F50C6" w14:textId="77777777" w:rsidR="0056005F" w:rsidRPr="0056005F" w:rsidRDefault="0056005F" w:rsidP="0056005F">
            <w:pPr>
              <w:rPr>
                <w:b/>
                <w:bCs/>
              </w:rPr>
            </w:pPr>
            <w:r w:rsidRPr="0056005F">
              <w:rPr>
                <w:b/>
                <w:bCs/>
              </w:rPr>
              <w:t xml:space="preserve">Proposal: Reference cell indication indicates </w:t>
            </w:r>
            <w:proofErr w:type="spellStart"/>
            <w:r w:rsidRPr="0056005F">
              <w:rPr>
                <w:b/>
                <w:bCs/>
              </w:rPr>
              <w:t>PCell</w:t>
            </w:r>
            <w:proofErr w:type="spellEnd"/>
            <w:r w:rsidRPr="0056005F">
              <w:rPr>
                <w:b/>
                <w:bCs/>
              </w:rPr>
              <w:t xml:space="preserve">, </w:t>
            </w:r>
            <w:proofErr w:type="spellStart"/>
            <w:r w:rsidRPr="0056005F">
              <w:rPr>
                <w:b/>
                <w:bCs/>
              </w:rPr>
              <w:t>PSCell</w:t>
            </w:r>
            <w:proofErr w:type="spellEnd"/>
            <w:r w:rsidRPr="0056005F">
              <w:rPr>
                <w:b/>
                <w:bCs/>
              </w:rPr>
              <w:t xml:space="preserve">, or </w:t>
            </w:r>
            <w:proofErr w:type="spellStart"/>
            <w:r w:rsidRPr="0056005F">
              <w:rPr>
                <w:b/>
                <w:bCs/>
              </w:rPr>
              <w:t>SCell</w:t>
            </w:r>
            <w:proofErr w:type="spellEnd"/>
            <w:r w:rsidRPr="0056005F">
              <w:rPr>
                <w:b/>
                <w:bCs/>
              </w:rPr>
              <w:t xml:space="preserve">, where </w:t>
            </w:r>
            <w:proofErr w:type="spellStart"/>
            <w:r w:rsidRPr="0056005F">
              <w:rPr>
                <w:b/>
                <w:bCs/>
              </w:rPr>
              <w:t>PSCell</w:t>
            </w:r>
            <w:proofErr w:type="spellEnd"/>
            <w:r w:rsidRPr="0056005F">
              <w:rPr>
                <w:b/>
                <w:bCs/>
              </w:rPr>
              <w:t xml:space="preserve"> and </w:t>
            </w:r>
            <w:proofErr w:type="spellStart"/>
            <w:r w:rsidRPr="0056005F">
              <w:rPr>
                <w:b/>
                <w:bCs/>
              </w:rPr>
              <w:t>SCell</w:t>
            </w:r>
            <w:proofErr w:type="spellEnd"/>
            <w:r w:rsidRPr="0056005F">
              <w:rPr>
                <w:b/>
                <w:bCs/>
              </w:rPr>
              <w:t xml:space="preserve"> are active serving Cells. </w:t>
            </w:r>
          </w:p>
          <w:p w14:paraId="160A7088" w14:textId="77777777" w:rsidR="0056005F" w:rsidRPr="0056005F" w:rsidRDefault="0056005F" w:rsidP="0056005F">
            <w:r w:rsidRPr="0056005F">
              <w:rPr>
                <w:b/>
                <w:bCs/>
              </w:rPr>
              <w:t>Proposal: RAN4 does not define default reference cell concept. Using the reference cell indication is enough</w:t>
            </w:r>
            <w:r w:rsidRPr="0056005F">
              <w:t xml:space="preserve">. </w:t>
            </w:r>
          </w:p>
          <w:p w14:paraId="298BD884" w14:textId="77777777" w:rsidR="0056005F" w:rsidRPr="0056005F" w:rsidRDefault="0056005F" w:rsidP="0056005F">
            <w:pPr>
              <w:rPr>
                <w:b/>
                <w:bCs/>
              </w:rPr>
            </w:pPr>
            <w:r w:rsidRPr="0056005F">
              <w:rPr>
                <w:b/>
                <w:bCs/>
              </w:rPr>
              <w:t>Proposal:</w:t>
            </w:r>
            <w:r w:rsidRPr="0056005F">
              <w:t xml:space="preserve"> </w:t>
            </w:r>
            <w:r w:rsidRPr="0056005F">
              <w:rPr>
                <w:b/>
                <w:bCs/>
              </w:rPr>
              <w:t xml:space="preserve">The reference cell shall be active upon the </w:t>
            </w:r>
            <w:proofErr w:type="spellStart"/>
            <w:r w:rsidRPr="0056005F">
              <w:rPr>
                <w:b/>
                <w:bCs/>
              </w:rPr>
              <w:t>SCell</w:t>
            </w:r>
            <w:proofErr w:type="spellEnd"/>
            <w:r w:rsidRPr="0056005F">
              <w:rPr>
                <w:b/>
                <w:bCs/>
              </w:rPr>
              <w:t xml:space="preserve"> addition and </w:t>
            </w:r>
            <w:proofErr w:type="spellStart"/>
            <w:r w:rsidRPr="0056005F">
              <w:rPr>
                <w:b/>
                <w:bCs/>
              </w:rPr>
              <w:t>SCell</w:t>
            </w:r>
            <w:proofErr w:type="spellEnd"/>
            <w:r w:rsidRPr="0056005F">
              <w:rPr>
                <w:b/>
                <w:bCs/>
              </w:rPr>
              <w:t xml:space="preserve"> activation, and when </w:t>
            </w:r>
            <w:proofErr w:type="spellStart"/>
            <w:r w:rsidRPr="0056005F">
              <w:rPr>
                <w:b/>
                <w:bCs/>
              </w:rPr>
              <w:t>SSBless</w:t>
            </w:r>
            <w:proofErr w:type="spellEnd"/>
            <w:r w:rsidRPr="0056005F">
              <w:rPr>
                <w:b/>
                <w:bCs/>
              </w:rPr>
              <w:t xml:space="preserve"> </w:t>
            </w:r>
            <w:proofErr w:type="spellStart"/>
            <w:r w:rsidRPr="0056005F">
              <w:rPr>
                <w:b/>
                <w:bCs/>
              </w:rPr>
              <w:t>SCell</w:t>
            </w:r>
            <w:proofErr w:type="spellEnd"/>
            <w:r w:rsidRPr="0056005F">
              <w:rPr>
                <w:b/>
                <w:bCs/>
              </w:rPr>
              <w:t xml:space="preserve"> is active. </w:t>
            </w:r>
          </w:p>
          <w:p w14:paraId="74FE01E3" w14:textId="77777777" w:rsidR="0056005F" w:rsidRPr="0056005F" w:rsidRDefault="0056005F" w:rsidP="0056005F">
            <w:pPr>
              <w:rPr>
                <w:b/>
                <w:bCs/>
              </w:rPr>
            </w:pPr>
            <w:r w:rsidRPr="0056005F">
              <w:rPr>
                <w:b/>
                <w:bCs/>
              </w:rPr>
              <w:t xml:space="preserve">Observation: </w:t>
            </w:r>
            <w:r w:rsidRPr="0056005F">
              <w:t xml:space="preserve">UE can achieve initial timing and AGC information from the reference cell. Fine synchronization and AGC is needed for </w:t>
            </w:r>
            <w:proofErr w:type="spellStart"/>
            <w:r w:rsidRPr="0056005F">
              <w:t>SSBless</w:t>
            </w:r>
            <w:proofErr w:type="spellEnd"/>
            <w:r w:rsidRPr="0056005F">
              <w:t xml:space="preserve"> </w:t>
            </w:r>
            <w:proofErr w:type="spellStart"/>
            <w:r w:rsidRPr="0056005F">
              <w:t>SCell</w:t>
            </w:r>
            <w:proofErr w:type="spellEnd"/>
            <w:r w:rsidRPr="0056005F">
              <w:t xml:space="preserve"> activation because RTD &lt; CP and maximum receive power difference can be larger than 6dB.</w:t>
            </w:r>
            <w:r w:rsidRPr="0056005F">
              <w:rPr>
                <w:b/>
                <w:bCs/>
              </w:rPr>
              <w:t xml:space="preserve"> </w:t>
            </w:r>
          </w:p>
          <w:p w14:paraId="4F9B5BAC" w14:textId="77777777" w:rsidR="0056005F" w:rsidRPr="0056005F" w:rsidRDefault="0056005F" w:rsidP="0056005F">
            <w:pPr>
              <w:rPr>
                <w:b/>
                <w:bCs/>
              </w:rPr>
            </w:pPr>
            <w:proofErr w:type="gramStart"/>
            <w:r w:rsidRPr="0056005F">
              <w:rPr>
                <w:b/>
                <w:bCs/>
              </w:rPr>
              <w:t>Proposal :</w:t>
            </w:r>
            <w:proofErr w:type="gramEnd"/>
            <w:r w:rsidRPr="0056005F">
              <w:rPr>
                <w:b/>
                <w:bCs/>
              </w:rPr>
              <w:t xml:space="preserve"> UE requires two A-TRS bursts for the </w:t>
            </w:r>
            <w:proofErr w:type="spellStart"/>
            <w:r w:rsidRPr="0056005F">
              <w:rPr>
                <w:b/>
                <w:bCs/>
              </w:rPr>
              <w:t>SSBless</w:t>
            </w:r>
            <w:proofErr w:type="spellEnd"/>
            <w:r w:rsidRPr="0056005F">
              <w:rPr>
                <w:b/>
                <w:bCs/>
              </w:rPr>
              <w:t xml:space="preserve"> </w:t>
            </w:r>
            <w:proofErr w:type="spellStart"/>
            <w:r w:rsidRPr="0056005F">
              <w:rPr>
                <w:b/>
                <w:bCs/>
              </w:rPr>
              <w:t>SCell</w:t>
            </w:r>
            <w:proofErr w:type="spellEnd"/>
            <w:r w:rsidRPr="0056005F">
              <w:rPr>
                <w:b/>
                <w:bCs/>
              </w:rPr>
              <w:t xml:space="preserve"> activation. Two A-TRS bursts are used for fine time/</w:t>
            </w:r>
            <w:proofErr w:type="spellStart"/>
            <w:r w:rsidRPr="0056005F">
              <w:rPr>
                <w:b/>
                <w:bCs/>
              </w:rPr>
              <w:t>freq</w:t>
            </w:r>
            <w:proofErr w:type="spellEnd"/>
            <w:r w:rsidRPr="0056005F">
              <w:rPr>
                <w:b/>
                <w:bCs/>
              </w:rPr>
              <w:t xml:space="preserve"> tracking and fine AGC. </w:t>
            </w:r>
          </w:p>
          <w:p w14:paraId="1618B938" w14:textId="77777777" w:rsidR="0056005F" w:rsidRPr="0056005F" w:rsidRDefault="0056005F" w:rsidP="0056005F">
            <w:pPr>
              <w:pStyle w:val="ListParagraph"/>
              <w:numPr>
                <w:ilvl w:val="0"/>
                <w:numId w:val="34"/>
              </w:numPr>
              <w:overflowPunct/>
              <w:autoSpaceDE/>
              <w:autoSpaceDN/>
              <w:adjustRightInd/>
              <w:ind w:firstLineChars="0"/>
              <w:contextualSpacing/>
              <w:textAlignment w:val="auto"/>
              <w:rPr>
                <w:b/>
                <w:bCs/>
              </w:rPr>
            </w:pPr>
            <w:proofErr w:type="gramStart"/>
            <w:r w:rsidRPr="0056005F">
              <w:rPr>
                <w:b/>
                <w:bCs/>
              </w:rPr>
              <w:t>FFS :</w:t>
            </w:r>
            <w:proofErr w:type="gramEnd"/>
            <w:r w:rsidRPr="0056005F">
              <w:rPr>
                <w:b/>
                <w:bCs/>
              </w:rPr>
              <w:t xml:space="preserve"> whether fixed or upper bound of gap between two bursts is needed.</w:t>
            </w:r>
          </w:p>
          <w:p w14:paraId="4D8643C1" w14:textId="77777777" w:rsidR="0056005F" w:rsidRPr="0056005F" w:rsidRDefault="0056005F" w:rsidP="0056005F">
            <w:pPr>
              <w:rPr>
                <w:b/>
                <w:bCs/>
              </w:rPr>
            </w:pPr>
            <w:r w:rsidRPr="0056005F">
              <w:rPr>
                <w:b/>
                <w:bCs/>
              </w:rPr>
              <w:t>Proposal</w:t>
            </w:r>
            <w:r w:rsidRPr="0056005F">
              <w:t xml:space="preserve">: </w:t>
            </w:r>
            <w:r w:rsidRPr="0056005F">
              <w:rPr>
                <w:b/>
                <w:bCs/>
              </w:rPr>
              <w:t xml:space="preserve">Same R17 fast </w:t>
            </w:r>
            <w:proofErr w:type="spellStart"/>
            <w:r w:rsidRPr="0056005F">
              <w:rPr>
                <w:b/>
                <w:bCs/>
              </w:rPr>
              <w:t>SCell</w:t>
            </w:r>
            <w:proofErr w:type="spellEnd"/>
            <w:r w:rsidRPr="0056005F">
              <w:rPr>
                <w:b/>
                <w:bCs/>
              </w:rPr>
              <w:t xml:space="preserve"> activation delay requirement is reused for </w:t>
            </w:r>
            <w:proofErr w:type="spellStart"/>
            <w:r w:rsidRPr="0056005F">
              <w:rPr>
                <w:b/>
                <w:bCs/>
              </w:rPr>
              <w:t>SSBless</w:t>
            </w:r>
            <w:proofErr w:type="spellEnd"/>
            <w:r w:rsidRPr="0056005F">
              <w:rPr>
                <w:b/>
                <w:bCs/>
              </w:rPr>
              <w:t xml:space="preserve"> </w:t>
            </w:r>
            <w:proofErr w:type="spellStart"/>
            <w:r w:rsidRPr="0056005F">
              <w:rPr>
                <w:b/>
                <w:bCs/>
              </w:rPr>
              <w:t>SCell</w:t>
            </w:r>
            <w:proofErr w:type="spellEnd"/>
            <w:r w:rsidRPr="0056005F">
              <w:rPr>
                <w:b/>
                <w:bCs/>
              </w:rPr>
              <w:t xml:space="preserve"> activation delay where </w:t>
            </w:r>
            <w:proofErr w:type="spellStart"/>
            <w:r w:rsidRPr="0056005F">
              <w:rPr>
                <w:b/>
                <w:bCs/>
              </w:rPr>
              <w:t>T</w:t>
            </w:r>
            <w:r w:rsidRPr="0056005F">
              <w:rPr>
                <w:b/>
                <w:bCs/>
                <w:vertAlign w:val="subscript"/>
              </w:rPr>
              <w:t>FirstATRS</w:t>
            </w:r>
            <w:proofErr w:type="spellEnd"/>
            <w:r w:rsidRPr="0056005F">
              <w:rPr>
                <w:b/>
                <w:bCs/>
              </w:rPr>
              <w:t xml:space="preserve"> + </w:t>
            </w:r>
            <w:proofErr w:type="spellStart"/>
            <w:r w:rsidRPr="0056005F">
              <w:rPr>
                <w:b/>
                <w:bCs/>
              </w:rPr>
              <w:t>T</w:t>
            </w:r>
            <w:r w:rsidRPr="0056005F">
              <w:rPr>
                <w:b/>
                <w:bCs/>
                <w:vertAlign w:val="subscript"/>
              </w:rPr>
              <w:t>gap</w:t>
            </w:r>
            <w:proofErr w:type="spellEnd"/>
            <w:r w:rsidRPr="0056005F">
              <w:rPr>
                <w:b/>
                <w:bCs/>
              </w:rPr>
              <w:t xml:space="preserve"> + T</w:t>
            </w:r>
            <w:r w:rsidRPr="0056005F">
              <w:rPr>
                <w:b/>
                <w:bCs/>
                <w:vertAlign w:val="subscript"/>
              </w:rPr>
              <w:t xml:space="preserve">ATRS </w:t>
            </w:r>
            <w:r w:rsidRPr="0056005F">
              <w:rPr>
                <w:b/>
                <w:bCs/>
              </w:rPr>
              <w:t>+ 5ms</w:t>
            </w:r>
          </w:p>
          <w:p w14:paraId="32E2159C" w14:textId="77777777" w:rsidR="0056005F" w:rsidRPr="0056005F" w:rsidRDefault="0056005F" w:rsidP="0056005F">
            <w:pPr>
              <w:spacing w:before="120" w:after="120"/>
              <w:rPr>
                <w:b/>
              </w:rPr>
            </w:pPr>
          </w:p>
        </w:tc>
      </w:tr>
      <w:tr w:rsidR="0056005F" w:rsidRPr="0056005F" w14:paraId="372FC9DD" w14:textId="77777777">
        <w:trPr>
          <w:trHeight w:val="468"/>
        </w:trPr>
        <w:tc>
          <w:tcPr>
            <w:tcW w:w="1255" w:type="dxa"/>
          </w:tcPr>
          <w:p w14:paraId="5FD4E32A" w14:textId="77777777" w:rsidR="0056005F" w:rsidRPr="0056005F" w:rsidRDefault="0056005F" w:rsidP="0056005F">
            <w:pPr>
              <w:spacing w:before="120" w:after="120"/>
            </w:pPr>
            <w:r w:rsidRPr="0056005F">
              <w:t>R4-2320783</w:t>
            </w:r>
          </w:p>
        </w:tc>
        <w:tc>
          <w:tcPr>
            <w:tcW w:w="1440" w:type="dxa"/>
          </w:tcPr>
          <w:p w14:paraId="051BB880" w14:textId="77777777" w:rsidR="0056005F" w:rsidRPr="0056005F" w:rsidRDefault="0056005F" w:rsidP="0056005F">
            <w:pPr>
              <w:spacing w:before="120" w:after="120"/>
            </w:pPr>
            <w:r w:rsidRPr="0056005F">
              <w:t>Ericsson</w:t>
            </w:r>
          </w:p>
        </w:tc>
        <w:tc>
          <w:tcPr>
            <w:tcW w:w="6936" w:type="dxa"/>
          </w:tcPr>
          <w:p w14:paraId="1381ABBE" w14:textId="77777777" w:rsidR="0056005F" w:rsidRPr="0056005F" w:rsidRDefault="0056005F" w:rsidP="0056005F">
            <w:pPr>
              <w:pStyle w:val="ListParagraph"/>
              <w:numPr>
                <w:ilvl w:val="0"/>
                <w:numId w:val="19"/>
              </w:numPr>
              <w:overflowPunct/>
              <w:autoSpaceDE/>
              <w:autoSpaceDN/>
              <w:adjustRightInd/>
              <w:ind w:firstLineChars="0" w:firstLine="400"/>
              <w:contextualSpacing/>
              <w:textAlignment w:val="auto"/>
              <w:rPr>
                <w:lang w:val="en-US"/>
              </w:rPr>
            </w:pPr>
            <w:r w:rsidRPr="0056005F">
              <w:rPr>
                <w:lang w:val="en-US"/>
              </w:rPr>
              <w:t xml:space="preserve">UE shall use TRS/A-TRS for computing AGC and there is no need to specify power difference side condition (X) explicitly.  </w:t>
            </w:r>
          </w:p>
          <w:p w14:paraId="70A65610" w14:textId="77777777" w:rsidR="0056005F" w:rsidRPr="0056005F" w:rsidRDefault="0056005F" w:rsidP="0056005F">
            <w:pPr>
              <w:pStyle w:val="ListParagraph"/>
              <w:numPr>
                <w:ilvl w:val="0"/>
                <w:numId w:val="19"/>
              </w:numPr>
              <w:overflowPunct/>
              <w:autoSpaceDE/>
              <w:autoSpaceDN/>
              <w:adjustRightInd/>
              <w:ind w:firstLineChars="0" w:firstLine="440"/>
              <w:contextualSpacing/>
              <w:textAlignment w:val="auto"/>
            </w:pPr>
            <w:r w:rsidRPr="0056005F">
              <w:t xml:space="preserve">RAN4 to define SSB less </w:t>
            </w:r>
            <w:proofErr w:type="spellStart"/>
            <w:r w:rsidRPr="0056005F">
              <w:t>SCell</w:t>
            </w:r>
            <w:proofErr w:type="spellEnd"/>
            <w:r w:rsidRPr="0056005F">
              <w:t xml:space="preserve"> activation for both TRS and A-TRS. </w:t>
            </w:r>
          </w:p>
          <w:p w14:paraId="38408CF0" w14:textId="77777777" w:rsidR="0056005F" w:rsidRPr="0056005F" w:rsidRDefault="0056005F" w:rsidP="0056005F">
            <w:pPr>
              <w:pStyle w:val="ListParagraph"/>
              <w:numPr>
                <w:ilvl w:val="0"/>
                <w:numId w:val="19"/>
              </w:numPr>
              <w:overflowPunct/>
              <w:autoSpaceDE/>
              <w:autoSpaceDN/>
              <w:adjustRightInd/>
              <w:ind w:firstLineChars="0" w:firstLine="400"/>
              <w:contextualSpacing/>
              <w:textAlignment w:val="auto"/>
              <w:rPr>
                <w:lang w:val="en-US"/>
              </w:rPr>
            </w:pPr>
            <w:r w:rsidRPr="0056005F">
              <w:rPr>
                <w:lang w:val="en-US"/>
              </w:rPr>
              <w:t xml:space="preserve">TCI state indication is not needed to complete the SSB less </w:t>
            </w:r>
            <w:proofErr w:type="spellStart"/>
            <w:r w:rsidRPr="0056005F">
              <w:rPr>
                <w:lang w:val="en-US"/>
              </w:rPr>
              <w:t>SCell</w:t>
            </w:r>
            <w:proofErr w:type="spellEnd"/>
            <w:r w:rsidRPr="0056005F">
              <w:rPr>
                <w:lang w:val="en-US"/>
              </w:rPr>
              <w:t xml:space="preserve"> activation and reference timing is derived from explicit indication of the cell and not through QCL relation.</w:t>
            </w:r>
          </w:p>
          <w:p w14:paraId="1F6BA709" w14:textId="77777777" w:rsidR="0056005F" w:rsidRPr="0056005F" w:rsidRDefault="0056005F" w:rsidP="0056005F">
            <w:pPr>
              <w:pStyle w:val="ListParagraph"/>
              <w:numPr>
                <w:ilvl w:val="0"/>
                <w:numId w:val="19"/>
              </w:numPr>
              <w:overflowPunct/>
              <w:autoSpaceDE/>
              <w:autoSpaceDN/>
              <w:adjustRightInd/>
              <w:ind w:firstLineChars="0" w:firstLine="400"/>
              <w:contextualSpacing/>
              <w:textAlignment w:val="auto"/>
              <w:rPr>
                <w:lang w:val="en-US"/>
              </w:rPr>
            </w:pPr>
            <w:r w:rsidRPr="0056005F">
              <w:t xml:space="preserve">For TRS based </w:t>
            </w:r>
            <w:proofErr w:type="spellStart"/>
            <w:r w:rsidRPr="0056005F">
              <w:t>SCell</w:t>
            </w:r>
            <w:proofErr w:type="spellEnd"/>
            <w:r w:rsidRPr="0056005F">
              <w:t xml:space="preserve"> activation, </w:t>
            </w:r>
            <w:proofErr w:type="spellStart"/>
            <w:r w:rsidRPr="0056005F">
              <w:t>SCell</w:t>
            </w:r>
            <w:proofErr w:type="spellEnd"/>
            <w:r w:rsidRPr="0056005F">
              <w:t xml:space="preserve"> activation delay is </w:t>
            </w:r>
            <w:proofErr w:type="spellStart"/>
            <w:r w:rsidRPr="0056005F">
              <w:rPr>
                <w:lang w:val="en-US"/>
              </w:rPr>
              <w:t>T</w:t>
            </w:r>
            <w:r w:rsidRPr="0056005F">
              <w:rPr>
                <w:vertAlign w:val="subscript"/>
                <w:lang w:val="en-US"/>
              </w:rPr>
              <w:t>first_TRS</w:t>
            </w:r>
            <w:proofErr w:type="spellEnd"/>
            <w:r w:rsidRPr="0056005F">
              <w:t xml:space="preserve"> + T</w:t>
            </w:r>
            <w:r w:rsidRPr="0056005F">
              <w:rPr>
                <w:vertAlign w:val="subscript"/>
              </w:rPr>
              <w:t>TRS</w:t>
            </w:r>
            <w:r w:rsidRPr="0056005F">
              <w:rPr>
                <w:lang w:val="en-US"/>
              </w:rPr>
              <w:t xml:space="preserve"> +3 </w:t>
            </w:r>
            <w:proofErr w:type="spellStart"/>
            <w:proofErr w:type="gramStart"/>
            <w:r w:rsidRPr="0056005F">
              <w:rPr>
                <w:lang w:val="en-US"/>
              </w:rPr>
              <w:t>ms</w:t>
            </w:r>
            <w:proofErr w:type="spellEnd"/>
            <w:proofErr w:type="gramEnd"/>
          </w:p>
          <w:p w14:paraId="7FF3C18F" w14:textId="77777777" w:rsidR="0056005F" w:rsidRPr="0056005F" w:rsidRDefault="0056005F" w:rsidP="0056005F">
            <w:pPr>
              <w:pStyle w:val="ListParagraph"/>
              <w:numPr>
                <w:ilvl w:val="0"/>
                <w:numId w:val="19"/>
              </w:numPr>
              <w:overflowPunct/>
              <w:autoSpaceDE/>
              <w:autoSpaceDN/>
              <w:adjustRightInd/>
              <w:spacing w:before="240"/>
              <w:ind w:firstLineChars="0" w:firstLine="400"/>
              <w:contextualSpacing/>
              <w:textAlignment w:val="auto"/>
            </w:pPr>
            <w:r w:rsidRPr="0056005F">
              <w:t xml:space="preserve">For A-TRS based </w:t>
            </w:r>
            <w:proofErr w:type="spellStart"/>
            <w:r w:rsidRPr="0056005F">
              <w:t>SCell</w:t>
            </w:r>
            <w:proofErr w:type="spellEnd"/>
            <w:r w:rsidRPr="0056005F">
              <w:t xml:space="preserve"> activation, </w:t>
            </w:r>
            <w:proofErr w:type="spellStart"/>
            <w:r w:rsidRPr="0056005F">
              <w:t>SCell</w:t>
            </w:r>
            <w:proofErr w:type="spellEnd"/>
            <w:r w:rsidRPr="0056005F">
              <w:t xml:space="preserve"> activation delay is </w:t>
            </w:r>
            <w:proofErr w:type="spellStart"/>
            <w:r w:rsidRPr="0056005F">
              <w:rPr>
                <w:lang w:val="en-US"/>
              </w:rPr>
              <w:t>T</w:t>
            </w:r>
            <w:r w:rsidRPr="0056005F">
              <w:rPr>
                <w:vertAlign w:val="subscript"/>
                <w:lang w:val="en-US"/>
              </w:rPr>
              <w:t>first_ATRS</w:t>
            </w:r>
            <w:proofErr w:type="spellEnd"/>
            <w:r w:rsidRPr="0056005F">
              <w:t>+</w:t>
            </w:r>
            <w:proofErr w:type="spellStart"/>
            <w:r w:rsidRPr="0056005F">
              <w:t>T</w:t>
            </w:r>
            <w:r w:rsidRPr="0056005F">
              <w:rPr>
                <w:vertAlign w:val="subscript"/>
              </w:rPr>
              <w:t>gap</w:t>
            </w:r>
            <w:proofErr w:type="spellEnd"/>
            <w:r w:rsidRPr="0056005F">
              <w:t xml:space="preserve"> + T</w:t>
            </w:r>
            <w:r w:rsidRPr="0056005F">
              <w:rPr>
                <w:vertAlign w:val="subscript"/>
              </w:rPr>
              <w:t>ATRS</w:t>
            </w:r>
            <w:r w:rsidRPr="0056005F">
              <w:rPr>
                <w:lang w:val="en-US"/>
              </w:rPr>
              <w:t xml:space="preserve"> +3 </w:t>
            </w:r>
            <w:proofErr w:type="spellStart"/>
            <w:r w:rsidRPr="0056005F">
              <w:rPr>
                <w:lang w:val="en-US"/>
              </w:rPr>
              <w:t>ms</w:t>
            </w:r>
            <w:proofErr w:type="spellEnd"/>
            <w:r w:rsidRPr="0056005F">
              <w:t>.</w:t>
            </w:r>
          </w:p>
          <w:p w14:paraId="45557B1E" w14:textId="77777777" w:rsidR="0056005F" w:rsidRPr="0056005F" w:rsidRDefault="0056005F" w:rsidP="0056005F">
            <w:pPr>
              <w:pStyle w:val="ListParagraph"/>
              <w:numPr>
                <w:ilvl w:val="0"/>
                <w:numId w:val="19"/>
              </w:numPr>
              <w:overflowPunct/>
              <w:autoSpaceDE/>
              <w:autoSpaceDN/>
              <w:adjustRightInd/>
              <w:spacing w:before="240"/>
              <w:ind w:firstLineChars="0" w:firstLine="440"/>
              <w:contextualSpacing/>
              <w:textAlignment w:val="auto"/>
              <w:rPr>
                <w:lang w:val="en-CA"/>
              </w:rPr>
            </w:pPr>
            <w:r w:rsidRPr="0056005F">
              <w:rPr>
                <w:lang w:val="en-US"/>
              </w:rPr>
              <w:t>RAN4 to agree to introduce UE capability to indicate which bands UE can support SSB less operation.</w:t>
            </w:r>
            <w:r w:rsidRPr="0056005F">
              <w:rPr>
                <w:lang w:val="en-CA"/>
              </w:rPr>
              <w:t xml:space="preserve"> </w:t>
            </w:r>
          </w:p>
          <w:p w14:paraId="7B610496" w14:textId="77777777" w:rsidR="0056005F" w:rsidRPr="0056005F" w:rsidRDefault="0056005F" w:rsidP="0056005F">
            <w:pPr>
              <w:pStyle w:val="ListParagraph"/>
              <w:numPr>
                <w:ilvl w:val="0"/>
                <w:numId w:val="19"/>
              </w:numPr>
              <w:overflowPunct/>
              <w:autoSpaceDE/>
              <w:autoSpaceDN/>
              <w:adjustRightInd/>
              <w:spacing w:before="240"/>
              <w:ind w:firstLineChars="0" w:firstLine="440"/>
              <w:contextualSpacing/>
              <w:textAlignment w:val="auto"/>
              <w:rPr>
                <w:lang w:val="en-CA"/>
              </w:rPr>
            </w:pPr>
            <w:r w:rsidRPr="0056005F">
              <w:rPr>
                <w:lang w:val="en-CA"/>
              </w:rPr>
              <w:lastRenderedPageBreak/>
              <w:t>​</w:t>
            </w:r>
            <w:r w:rsidRPr="0056005F">
              <w:rPr>
                <w:lang w:val="en-US"/>
              </w:rPr>
              <w:t xml:space="preserve"> RAN4 to agree to introduce NW flag to further indicate in which bands SSB less operation will be configured.</w:t>
            </w:r>
          </w:p>
          <w:p w14:paraId="53F9F4C3" w14:textId="77777777" w:rsidR="0056005F" w:rsidRPr="0056005F" w:rsidRDefault="0056005F" w:rsidP="0056005F">
            <w:pPr>
              <w:spacing w:before="120" w:after="120"/>
              <w:rPr>
                <w:b/>
                <w:lang w:val="en-CA"/>
              </w:rPr>
            </w:pPr>
          </w:p>
        </w:tc>
      </w:tr>
      <w:tr w:rsidR="0056005F" w:rsidRPr="0056005F" w14:paraId="7E5FD336" w14:textId="77777777">
        <w:trPr>
          <w:trHeight w:val="468"/>
        </w:trPr>
        <w:tc>
          <w:tcPr>
            <w:tcW w:w="1255" w:type="dxa"/>
          </w:tcPr>
          <w:p w14:paraId="3F5FE1C7" w14:textId="77777777" w:rsidR="0056005F" w:rsidRPr="0056005F" w:rsidRDefault="0056005F" w:rsidP="0056005F">
            <w:pPr>
              <w:spacing w:before="120" w:after="120"/>
            </w:pPr>
            <w:r w:rsidRPr="0056005F">
              <w:lastRenderedPageBreak/>
              <w:t>R4-2320784</w:t>
            </w:r>
          </w:p>
        </w:tc>
        <w:tc>
          <w:tcPr>
            <w:tcW w:w="1440" w:type="dxa"/>
          </w:tcPr>
          <w:p w14:paraId="5C655580" w14:textId="77777777" w:rsidR="0056005F" w:rsidRPr="0056005F" w:rsidRDefault="0056005F" w:rsidP="0056005F">
            <w:pPr>
              <w:spacing w:before="120" w:after="120"/>
            </w:pPr>
            <w:r w:rsidRPr="0056005F">
              <w:t>Ericsson</w:t>
            </w:r>
          </w:p>
        </w:tc>
        <w:tc>
          <w:tcPr>
            <w:tcW w:w="6936" w:type="dxa"/>
          </w:tcPr>
          <w:p w14:paraId="368DF0E8" w14:textId="77777777" w:rsidR="0056005F" w:rsidRPr="0056005F" w:rsidRDefault="0056005F" w:rsidP="0056005F">
            <w:pPr>
              <w:tabs>
                <w:tab w:val="left" w:pos="558"/>
              </w:tabs>
              <w:spacing w:before="120" w:after="120"/>
              <w:rPr>
                <w:b/>
              </w:rPr>
            </w:pPr>
            <w:r w:rsidRPr="0056005F">
              <w:rPr>
                <w:b/>
              </w:rPr>
              <w:t xml:space="preserve">CR </w:t>
            </w:r>
            <w:r>
              <w:rPr>
                <w:b/>
              </w:rPr>
              <w:t>o</w:t>
            </w:r>
            <w:r w:rsidRPr="0056005F">
              <w:rPr>
                <w:b/>
              </w:rPr>
              <w:t xml:space="preserve">n </w:t>
            </w:r>
            <w:proofErr w:type="spellStart"/>
            <w:r w:rsidRPr="0056005F">
              <w:rPr>
                <w:b/>
              </w:rPr>
              <w:t>SCell</w:t>
            </w:r>
            <w:proofErr w:type="spellEnd"/>
            <w:r w:rsidRPr="0056005F">
              <w:rPr>
                <w:b/>
              </w:rPr>
              <w:t xml:space="preserve"> activation procedures for SSB-less inter-band </w:t>
            </w:r>
            <w:proofErr w:type="spellStart"/>
            <w:r w:rsidRPr="0056005F">
              <w:rPr>
                <w:b/>
              </w:rPr>
              <w:t>SCell</w:t>
            </w:r>
            <w:proofErr w:type="spellEnd"/>
            <w:r w:rsidRPr="0056005F">
              <w:rPr>
                <w:b/>
              </w:rPr>
              <w:t xml:space="preserve"> in FR1</w:t>
            </w:r>
          </w:p>
        </w:tc>
      </w:tr>
    </w:tbl>
    <w:p w14:paraId="3D36C424" w14:textId="77777777" w:rsidR="0097167C" w:rsidRDefault="0097167C"/>
    <w:p w14:paraId="790F66ED" w14:textId="77777777" w:rsidR="0097167C" w:rsidRDefault="003E6E15">
      <w:pPr>
        <w:pStyle w:val="Heading2"/>
      </w:pPr>
      <w:r>
        <w:rPr>
          <w:rFonts w:hint="eastAsia"/>
        </w:rPr>
        <w:t>Open issues</w:t>
      </w:r>
      <w:r>
        <w:t xml:space="preserve"> summary</w:t>
      </w:r>
    </w:p>
    <w:p w14:paraId="5EEC87BC" w14:textId="77777777" w:rsidR="0097167C" w:rsidRDefault="003E6E15">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3201808" w14:textId="77777777" w:rsidR="0097167C" w:rsidRDefault="0097167C">
      <w:pPr>
        <w:rPr>
          <w:i/>
          <w:color w:val="0070C0"/>
          <w:lang w:eastAsia="zh-CN"/>
        </w:rPr>
      </w:pPr>
    </w:p>
    <w:p w14:paraId="7146B17C" w14:textId="77777777" w:rsidR="0097167C" w:rsidRDefault="003E6E15">
      <w:pPr>
        <w:pStyle w:val="Heading3"/>
        <w:rPr>
          <w:sz w:val="24"/>
          <w:szCs w:val="16"/>
        </w:rPr>
      </w:pPr>
      <w:r>
        <w:rPr>
          <w:sz w:val="24"/>
          <w:szCs w:val="16"/>
        </w:rPr>
        <w:t>Sub-topic 1-</w:t>
      </w:r>
      <w:r w:rsidR="00603F43">
        <w:rPr>
          <w:sz w:val="24"/>
          <w:szCs w:val="16"/>
        </w:rPr>
        <w:t>1</w:t>
      </w:r>
      <w:r>
        <w:rPr>
          <w:sz w:val="24"/>
          <w:szCs w:val="16"/>
        </w:rPr>
        <w:t xml:space="preserve"> Feasibility conditions</w:t>
      </w:r>
    </w:p>
    <w:p w14:paraId="4013E64C" w14:textId="77777777" w:rsidR="0097167C" w:rsidRDefault="003E6E15">
      <w:pPr>
        <w:rPr>
          <w:i/>
          <w:color w:val="0070C0"/>
          <w:lang w:val="en-US" w:eastAsia="zh-CN"/>
        </w:rPr>
      </w:pPr>
      <w:r>
        <w:rPr>
          <w:i/>
          <w:color w:val="0070C0"/>
          <w:lang w:val="en-US" w:eastAsia="zh-CN"/>
        </w:rPr>
        <w:t>Background:</w:t>
      </w:r>
    </w:p>
    <w:p w14:paraId="5676BC03" w14:textId="77777777" w:rsidR="0097167C" w:rsidRDefault="003E6E15">
      <w:pPr>
        <w:rPr>
          <w:i/>
          <w:color w:val="0070C0"/>
          <w:lang w:val="en-US" w:eastAsia="zh-CN"/>
        </w:rPr>
      </w:pPr>
      <w:r>
        <w:rPr>
          <w:i/>
          <w:color w:val="0070C0"/>
          <w:lang w:val="en-US" w:eastAsia="zh-CN"/>
        </w:rPr>
        <w:t xml:space="preserve">For </w:t>
      </w:r>
      <w:r>
        <w:rPr>
          <w:b/>
          <w:i/>
          <w:color w:val="0070C0"/>
          <w:lang w:val="en-US" w:eastAsia="zh-CN"/>
        </w:rPr>
        <w:t>RTD</w:t>
      </w:r>
      <w:r>
        <w:rPr>
          <w:i/>
          <w:color w:val="0070C0"/>
          <w:lang w:val="en-US" w:eastAsia="zh-CN"/>
        </w:rPr>
        <w:t xml:space="preserve"> conditions, following agreements were reached in RAN4#108</w:t>
      </w:r>
      <w:r w:rsidR="00271E98">
        <w:rPr>
          <w:i/>
          <w:color w:val="0070C0"/>
          <w:lang w:val="en-US" w:eastAsia="zh-CN"/>
        </w:rPr>
        <w:t>bis</w:t>
      </w:r>
      <w:r>
        <w:rPr>
          <w:i/>
          <w:color w:val="0070C0"/>
          <w:lang w:val="en-US" w:eastAsia="zh-CN"/>
        </w:rPr>
        <w:t xml:space="preserve"> </w:t>
      </w:r>
      <w:r w:rsidR="00271E98" w:rsidRPr="00271E98">
        <w:rPr>
          <w:i/>
          <w:color w:val="0070C0"/>
          <w:lang w:val="en-US" w:eastAsia="zh-CN"/>
        </w:rPr>
        <w:t>R4-2317405</w:t>
      </w:r>
      <w:r w:rsidR="00271E98">
        <w:rPr>
          <w:i/>
          <w:color w:val="0070C0"/>
          <w:lang w:val="en-US" w:eastAsia="zh-CN"/>
        </w:rPr>
        <w:t>.</w:t>
      </w:r>
    </w:p>
    <w:tbl>
      <w:tblPr>
        <w:tblStyle w:val="TableGrid"/>
        <w:tblW w:w="0" w:type="auto"/>
        <w:tblLook w:val="04A0" w:firstRow="1" w:lastRow="0" w:firstColumn="1" w:lastColumn="0" w:noHBand="0" w:noVBand="1"/>
      </w:tblPr>
      <w:tblGrid>
        <w:gridCol w:w="9631"/>
      </w:tblGrid>
      <w:tr w:rsidR="0097167C" w14:paraId="774C4505" w14:textId="77777777">
        <w:tc>
          <w:tcPr>
            <w:tcW w:w="9631" w:type="dxa"/>
          </w:tcPr>
          <w:p w14:paraId="2417A718" w14:textId="77777777" w:rsidR="0097167C" w:rsidRDefault="0097167C">
            <w:pPr>
              <w:overflowPunct/>
              <w:autoSpaceDE/>
              <w:autoSpaceDN/>
              <w:adjustRightInd/>
              <w:spacing w:after="120"/>
              <w:textAlignment w:val="auto"/>
              <w:rPr>
                <w:bCs/>
              </w:rPr>
            </w:pPr>
          </w:p>
          <w:p w14:paraId="3A71FBB1" w14:textId="77777777" w:rsidR="0097167C" w:rsidRDefault="003E6E15">
            <w:pPr>
              <w:rPr>
                <w:b/>
                <w:szCs w:val="24"/>
                <w:lang w:eastAsia="zh-CN"/>
              </w:rPr>
            </w:pPr>
            <w:r>
              <w:rPr>
                <w:b/>
                <w:szCs w:val="24"/>
                <w:lang w:eastAsia="zh-CN"/>
              </w:rPr>
              <w:t>RAN4#108</w:t>
            </w:r>
            <w:r w:rsidR="00271E98">
              <w:rPr>
                <w:b/>
                <w:szCs w:val="24"/>
                <w:lang w:eastAsia="zh-CN"/>
              </w:rPr>
              <w:t>bis</w:t>
            </w:r>
          </w:p>
          <w:p w14:paraId="41D18314" w14:textId="77777777" w:rsidR="00271E98" w:rsidRPr="00842ED8" w:rsidRDefault="00271E98" w:rsidP="00271E98">
            <w:pPr>
              <w:rPr>
                <w:b/>
                <w:u w:val="single"/>
                <w:lang w:eastAsia="ko-KR"/>
              </w:rPr>
            </w:pPr>
            <w:r w:rsidRPr="00E51F63">
              <w:rPr>
                <w:b/>
                <w:u w:val="single"/>
                <w:lang w:eastAsia="ko-KR"/>
              </w:rPr>
              <w:t xml:space="preserve">Issue 1-2-1: RTD conditions for scenario 1 – whether to consider RTD ≤ 260 </w:t>
            </w:r>
            <w:proofErr w:type="gramStart"/>
            <w:r w:rsidRPr="00E51F63">
              <w:rPr>
                <w:b/>
                <w:u w:val="single"/>
                <w:lang w:eastAsia="ko-KR"/>
              </w:rPr>
              <w:t>ns</w:t>
            </w:r>
            <w:proofErr w:type="gramEnd"/>
          </w:p>
          <w:p w14:paraId="1D9E5E93" w14:textId="77777777" w:rsidR="00271E98" w:rsidRPr="00583DBA" w:rsidRDefault="00271E98" w:rsidP="00271E98">
            <w:pPr>
              <w:rPr>
                <w:lang w:eastAsia="zh-CN"/>
              </w:rPr>
            </w:pPr>
            <w:r w:rsidRPr="00583DBA">
              <w:rPr>
                <w:lang w:eastAsia="zh-CN"/>
              </w:rPr>
              <w:t>Agreement:</w:t>
            </w:r>
          </w:p>
          <w:p w14:paraId="5F9EEBBE" w14:textId="77777777" w:rsidR="00271E98" w:rsidRPr="00583DBA" w:rsidRDefault="00271E98" w:rsidP="00271E98">
            <w:pPr>
              <w:numPr>
                <w:ilvl w:val="0"/>
                <w:numId w:val="25"/>
              </w:numPr>
              <w:rPr>
                <w:szCs w:val="24"/>
                <w:lang w:eastAsia="zh-CN"/>
              </w:rPr>
            </w:pPr>
            <w:r w:rsidRPr="00583DBA">
              <w:rPr>
                <w:szCs w:val="24"/>
                <w:lang w:eastAsia="zh-CN"/>
              </w:rPr>
              <w:t>One set of condition (</w:t>
            </w:r>
            <w:proofErr w:type="gramStart"/>
            <w:r w:rsidRPr="00583DBA">
              <w:rPr>
                <w:szCs w:val="24"/>
                <w:lang w:eastAsia="zh-CN"/>
              </w:rPr>
              <w:t>i.e.</w:t>
            </w:r>
            <w:proofErr w:type="gramEnd"/>
            <w:r w:rsidRPr="00583DBA">
              <w:rPr>
                <w:szCs w:val="24"/>
                <w:lang w:eastAsia="zh-CN"/>
              </w:rPr>
              <w:t xml:space="preserve"> </w:t>
            </w:r>
            <w:r w:rsidRPr="00583DBA">
              <w:rPr>
                <w:rFonts w:hint="eastAsia"/>
                <w:szCs w:val="24"/>
                <w:lang w:eastAsia="zh-CN"/>
              </w:rPr>
              <w:t xml:space="preserve">RTD </w:t>
            </w:r>
            <w:r w:rsidRPr="00583DBA">
              <w:rPr>
                <w:rFonts w:hint="eastAsia"/>
                <w:szCs w:val="24"/>
                <w:lang w:eastAsia="zh-CN"/>
              </w:rPr>
              <w:t>≤</w:t>
            </w:r>
            <w:r w:rsidRPr="00583DBA">
              <w:rPr>
                <w:rFonts w:hint="eastAsia"/>
                <w:szCs w:val="24"/>
                <w:lang w:eastAsia="zh-CN"/>
              </w:rPr>
              <w:t xml:space="preserve"> CP</w:t>
            </w:r>
            <w:r w:rsidRPr="00583DBA">
              <w:rPr>
                <w:szCs w:val="24"/>
                <w:lang w:eastAsia="zh-CN"/>
              </w:rPr>
              <w:t xml:space="preserve"> agreed in RAN4#108) and one requirement</w:t>
            </w:r>
          </w:p>
          <w:p w14:paraId="6EC6B6A8" w14:textId="77777777" w:rsidR="00271E98" w:rsidRPr="00583DBA" w:rsidRDefault="00271E98" w:rsidP="00271E98">
            <w:pPr>
              <w:numPr>
                <w:ilvl w:val="0"/>
                <w:numId w:val="35"/>
              </w:numPr>
              <w:spacing w:after="120"/>
              <w:rPr>
                <w:szCs w:val="24"/>
                <w:lang w:eastAsia="zh-CN"/>
              </w:rPr>
            </w:pPr>
            <w:r w:rsidRPr="00583DBA">
              <w:rPr>
                <w:szCs w:val="24"/>
                <w:lang w:eastAsia="zh-CN"/>
              </w:rPr>
              <w:t xml:space="preserve">TRS/A-TRS is needed for </w:t>
            </w:r>
            <w:proofErr w:type="spellStart"/>
            <w:r w:rsidRPr="00583DBA">
              <w:rPr>
                <w:szCs w:val="24"/>
                <w:lang w:eastAsia="zh-CN"/>
              </w:rPr>
              <w:t>Scell</w:t>
            </w:r>
            <w:proofErr w:type="spellEnd"/>
            <w:r w:rsidRPr="00583DBA">
              <w:rPr>
                <w:szCs w:val="24"/>
                <w:lang w:eastAsia="zh-CN"/>
              </w:rPr>
              <w:t xml:space="preserve"> </w:t>
            </w:r>
            <w:proofErr w:type="gramStart"/>
            <w:r w:rsidRPr="00583DBA">
              <w:rPr>
                <w:szCs w:val="24"/>
                <w:lang w:eastAsia="zh-CN"/>
              </w:rPr>
              <w:t>activation</w:t>
            </w:r>
            <w:proofErr w:type="gramEnd"/>
          </w:p>
          <w:p w14:paraId="585A34AE" w14:textId="77777777" w:rsidR="00271E98" w:rsidRPr="00E51F63" w:rsidRDefault="00271E98" w:rsidP="00271E98">
            <w:pPr>
              <w:rPr>
                <w:b/>
                <w:u w:val="single"/>
                <w:lang w:eastAsia="ko-KR"/>
              </w:rPr>
            </w:pPr>
            <w:r w:rsidRPr="00E51F63">
              <w:rPr>
                <w:b/>
                <w:u w:val="single"/>
                <w:lang w:eastAsia="ko-KR"/>
              </w:rPr>
              <w:t>Issue 1-2-2: RTD conditions for scenario 1 – clarifications on CP length</w:t>
            </w:r>
          </w:p>
          <w:p w14:paraId="17A3D58C" w14:textId="77777777" w:rsidR="00271E98" w:rsidRPr="00583DBA" w:rsidRDefault="00271E98" w:rsidP="00271E98">
            <w:pPr>
              <w:rPr>
                <w:lang w:eastAsia="zh-CN"/>
              </w:rPr>
            </w:pPr>
            <w:r w:rsidRPr="0008684D">
              <w:rPr>
                <w:sz w:val="22"/>
                <w:lang w:eastAsia="zh-CN"/>
              </w:rPr>
              <w:t>Agreement</w:t>
            </w:r>
            <w:r w:rsidRPr="00583DBA">
              <w:rPr>
                <w:lang w:eastAsia="zh-CN"/>
              </w:rPr>
              <w:t>:</w:t>
            </w:r>
          </w:p>
          <w:p w14:paraId="034429A4" w14:textId="77777777" w:rsidR="00271E98" w:rsidRPr="00583DBA" w:rsidRDefault="00271E98" w:rsidP="00271E98">
            <w:pPr>
              <w:rPr>
                <w:lang w:eastAsia="zh-CN"/>
              </w:rPr>
            </w:pPr>
            <w:r w:rsidRPr="00583DBA">
              <w:rPr>
                <w:szCs w:val="24"/>
                <w:lang w:eastAsia="zh-CN"/>
              </w:rPr>
              <w:t xml:space="preserve">The CP corresponds to the SCS of SSB-less </w:t>
            </w:r>
            <w:proofErr w:type="spellStart"/>
            <w:proofErr w:type="gramStart"/>
            <w:r w:rsidRPr="00583DBA">
              <w:rPr>
                <w:szCs w:val="24"/>
                <w:lang w:eastAsia="zh-CN"/>
              </w:rPr>
              <w:t>SCell</w:t>
            </w:r>
            <w:proofErr w:type="spellEnd"/>
            <w:proofErr w:type="gramEnd"/>
          </w:p>
          <w:p w14:paraId="68FE1A85" w14:textId="77777777" w:rsidR="0097167C" w:rsidRDefault="0097167C">
            <w:pPr>
              <w:overflowPunct/>
              <w:autoSpaceDE/>
              <w:autoSpaceDN/>
              <w:adjustRightInd/>
              <w:spacing w:after="120"/>
              <w:textAlignment w:val="auto"/>
              <w:rPr>
                <w:bCs/>
              </w:rPr>
            </w:pPr>
          </w:p>
        </w:tc>
      </w:tr>
    </w:tbl>
    <w:p w14:paraId="4400C674" w14:textId="77777777" w:rsidR="0097167C" w:rsidRDefault="0097167C">
      <w:pPr>
        <w:rPr>
          <w:i/>
          <w:color w:val="0070C0"/>
          <w:lang w:val="en-US" w:eastAsia="zh-CN"/>
        </w:rPr>
      </w:pPr>
    </w:p>
    <w:p w14:paraId="6CCA30DF"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23C1C7F6" w14:textId="77777777"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 xml:space="preserve">-1: RTD conditions for scenario 1 – whether to consider </w:t>
      </w:r>
      <w:r w:rsidR="00271E98">
        <w:rPr>
          <w:b/>
          <w:color w:val="0070C0"/>
          <w:u w:val="single"/>
          <w:lang w:eastAsia="ko-KR"/>
        </w:rPr>
        <w:t xml:space="preserve">additional </w:t>
      </w:r>
      <w:proofErr w:type="gramStart"/>
      <w:r w:rsidR="00271E98">
        <w:rPr>
          <w:b/>
          <w:color w:val="0070C0"/>
          <w:u w:val="single"/>
          <w:lang w:eastAsia="ko-KR"/>
        </w:rPr>
        <w:t>margin</w:t>
      </w:r>
      <w:proofErr w:type="gramEnd"/>
    </w:p>
    <w:p w14:paraId="5C20E00A"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3FB7E5" w14:textId="77777777" w:rsidR="0097167C" w:rsidRDefault="003E6E15">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Pr>
          <w:rFonts w:hint="eastAsia"/>
        </w:rPr>
        <w:t xml:space="preserve"> </w:t>
      </w:r>
      <w:r w:rsidR="00271E98" w:rsidRPr="00271E98">
        <w:rPr>
          <w:rFonts w:eastAsia="SimSun"/>
          <w:color w:val="0070C0"/>
          <w:szCs w:val="24"/>
          <w:lang w:eastAsia="zh-CN"/>
        </w:rPr>
        <w:t xml:space="preserve">So as to apply SSB-less </w:t>
      </w:r>
      <w:proofErr w:type="spellStart"/>
      <w:r w:rsidR="00271E98" w:rsidRPr="00271E98">
        <w:rPr>
          <w:rFonts w:eastAsia="SimSun"/>
          <w:color w:val="0070C0"/>
          <w:szCs w:val="24"/>
          <w:lang w:eastAsia="zh-CN"/>
        </w:rPr>
        <w:t>SCell</w:t>
      </w:r>
      <w:proofErr w:type="spellEnd"/>
      <w:r w:rsidR="00271E98" w:rsidRPr="00271E98">
        <w:rPr>
          <w:rFonts w:eastAsia="SimSun"/>
          <w:color w:val="0070C0"/>
          <w:szCs w:val="24"/>
          <w:lang w:eastAsia="zh-CN"/>
        </w:rPr>
        <w:t xml:space="preserve"> operation, the actual RTD should be less than CP to accommodate the SSB based timing estimation error, TRS based timing estimation error, and EVM windows, </w:t>
      </w:r>
      <w:proofErr w:type="gramStart"/>
      <w:r w:rsidR="00271E98" w:rsidRPr="00271E98">
        <w:rPr>
          <w:rFonts w:eastAsia="SimSun"/>
          <w:color w:val="0070C0"/>
          <w:szCs w:val="24"/>
          <w:lang w:eastAsia="zh-CN"/>
        </w:rPr>
        <w:t>these margin</w:t>
      </w:r>
      <w:proofErr w:type="gramEnd"/>
      <w:r w:rsidR="00271E98" w:rsidRPr="00271E98">
        <w:rPr>
          <w:rFonts w:eastAsia="SimSun"/>
          <w:color w:val="0070C0"/>
          <w:szCs w:val="24"/>
          <w:lang w:eastAsia="zh-CN"/>
        </w:rPr>
        <w:t xml:space="preserve"> </w:t>
      </w:r>
      <w:proofErr w:type="spellStart"/>
      <w:r w:rsidR="00271E98" w:rsidRPr="00271E98">
        <w:rPr>
          <w:rFonts w:eastAsia="SimSun"/>
          <w:color w:val="0070C0"/>
          <w:szCs w:val="24"/>
          <w:lang w:eastAsia="zh-CN"/>
        </w:rPr>
        <w:t>can not</w:t>
      </w:r>
      <w:proofErr w:type="spellEnd"/>
      <w:r w:rsidR="00271E98" w:rsidRPr="00271E98">
        <w:rPr>
          <w:rFonts w:eastAsia="SimSun"/>
          <w:color w:val="0070C0"/>
          <w:szCs w:val="24"/>
          <w:lang w:eastAsia="zh-CN"/>
        </w:rPr>
        <w:t xml:space="preserve"> be ignored in practice</w:t>
      </w:r>
      <w:r>
        <w:rPr>
          <w:rFonts w:eastAsia="SimSun"/>
          <w:color w:val="0070C0"/>
          <w:szCs w:val="24"/>
          <w:lang w:eastAsia="zh-CN"/>
        </w:rPr>
        <w:t>. (</w:t>
      </w:r>
      <w:r w:rsidR="00271E98">
        <w:rPr>
          <w:rFonts w:eastAsia="SimSun"/>
          <w:color w:val="0070C0"/>
          <w:szCs w:val="24"/>
          <w:lang w:eastAsia="zh-CN"/>
        </w:rPr>
        <w:t>ZTE</w:t>
      </w:r>
      <w:r>
        <w:rPr>
          <w:rFonts w:eastAsia="SimSun"/>
          <w:color w:val="0070C0"/>
          <w:szCs w:val="24"/>
          <w:lang w:eastAsia="zh-CN"/>
        </w:rPr>
        <w:t>)</w:t>
      </w:r>
    </w:p>
    <w:p w14:paraId="4B7ECB58" w14:textId="77777777" w:rsidR="0097167C" w:rsidRDefault="0097167C" w:rsidP="00507CDE">
      <w:pPr>
        <w:pStyle w:val="ListParagraph"/>
        <w:overflowPunct/>
        <w:autoSpaceDE/>
        <w:autoSpaceDN/>
        <w:adjustRightInd/>
        <w:spacing w:after="120"/>
        <w:ind w:firstLineChars="0" w:firstLine="0"/>
        <w:textAlignment w:val="auto"/>
        <w:rPr>
          <w:rFonts w:eastAsia="SimSun"/>
          <w:color w:val="0070C0"/>
          <w:szCs w:val="24"/>
          <w:lang w:eastAsia="zh-CN"/>
        </w:rPr>
      </w:pPr>
    </w:p>
    <w:p w14:paraId="5A4BD23F"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CDAE94" w14:textId="77777777" w:rsidR="0097167C" w:rsidRDefault="00271E98">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Consider that the RTD issue has been discussed for many meetings, it is suggested to follow the previous agreement. Whether to consider additional margin can be discussed in performance stage. </w:t>
      </w:r>
    </w:p>
    <w:p w14:paraId="52AF28A0" w14:textId="77777777" w:rsidR="0097167C" w:rsidRDefault="0097167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4B65932" w14:textId="77777777" w:rsidR="0097167C" w:rsidRDefault="0097167C">
      <w:pPr>
        <w:rPr>
          <w:color w:val="0070C0"/>
          <w:lang w:eastAsia="zh-CN"/>
        </w:rPr>
      </w:pPr>
    </w:p>
    <w:p w14:paraId="02888931" w14:textId="77777777" w:rsidR="0097167C" w:rsidRDefault="0097167C">
      <w:pPr>
        <w:rPr>
          <w:color w:val="0070C0"/>
          <w:lang w:eastAsia="zh-CN"/>
        </w:rPr>
      </w:pPr>
    </w:p>
    <w:p w14:paraId="4B03CEDA" w14:textId="77777777" w:rsidR="0097167C" w:rsidRDefault="0097167C">
      <w:pPr>
        <w:rPr>
          <w:color w:val="0070C0"/>
          <w:lang w:val="en-US" w:eastAsia="zh-CN"/>
        </w:rPr>
      </w:pPr>
    </w:p>
    <w:p w14:paraId="6C2367EC" w14:textId="77777777"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w:t>
      </w:r>
      <w:r w:rsidR="00271E98">
        <w:rPr>
          <w:b/>
          <w:color w:val="0070C0"/>
          <w:u w:val="single"/>
          <w:lang w:eastAsia="ko-KR"/>
        </w:rPr>
        <w:t>2</w:t>
      </w:r>
      <w:r>
        <w:rPr>
          <w:b/>
          <w:color w:val="0070C0"/>
          <w:u w:val="single"/>
          <w:lang w:eastAsia="ko-KR"/>
        </w:rPr>
        <w:t>: Power difference conditions for scenario 1</w:t>
      </w:r>
    </w:p>
    <w:p w14:paraId="2556BAB4" w14:textId="77777777" w:rsidR="0097167C" w:rsidRDefault="003E6E15">
      <w:pPr>
        <w:rPr>
          <w:i/>
          <w:color w:val="0070C0"/>
          <w:lang w:val="en-US" w:eastAsia="zh-CN"/>
        </w:rPr>
      </w:pPr>
      <w:r>
        <w:rPr>
          <w:i/>
          <w:color w:val="0070C0"/>
          <w:lang w:val="en-US" w:eastAsia="zh-CN"/>
        </w:rPr>
        <w:t xml:space="preserve">For </w:t>
      </w:r>
      <w:r>
        <w:rPr>
          <w:b/>
          <w:i/>
          <w:color w:val="0070C0"/>
          <w:lang w:val="en-US" w:eastAsia="zh-CN"/>
        </w:rPr>
        <w:t>reception</w:t>
      </w:r>
      <w:r>
        <w:rPr>
          <w:i/>
          <w:color w:val="0070C0"/>
          <w:lang w:val="en-US" w:eastAsia="zh-CN"/>
        </w:rPr>
        <w:t xml:space="preserve"> </w:t>
      </w:r>
      <w:r>
        <w:rPr>
          <w:b/>
          <w:i/>
          <w:color w:val="0070C0"/>
          <w:lang w:val="en-US" w:eastAsia="zh-CN"/>
        </w:rPr>
        <w:t>power difference</w:t>
      </w:r>
      <w:r>
        <w:rPr>
          <w:i/>
          <w:color w:val="0070C0"/>
          <w:lang w:val="en-US" w:eastAsia="zh-CN"/>
        </w:rPr>
        <w:t xml:space="preserve"> conditions, following agreements were reached in </w:t>
      </w:r>
      <w:r w:rsidR="00271E98">
        <w:rPr>
          <w:i/>
          <w:color w:val="0070C0"/>
          <w:lang w:val="en-US" w:eastAsia="zh-CN"/>
        </w:rPr>
        <w:t xml:space="preserve">RAN4#108bis </w:t>
      </w:r>
      <w:r w:rsidR="00271E98" w:rsidRPr="00271E98">
        <w:rPr>
          <w:i/>
          <w:color w:val="0070C0"/>
          <w:lang w:val="en-US" w:eastAsia="zh-CN"/>
        </w:rPr>
        <w:t>R4-2317405</w:t>
      </w:r>
    </w:p>
    <w:tbl>
      <w:tblPr>
        <w:tblStyle w:val="TableGrid"/>
        <w:tblW w:w="0" w:type="auto"/>
        <w:tblLook w:val="04A0" w:firstRow="1" w:lastRow="0" w:firstColumn="1" w:lastColumn="0" w:noHBand="0" w:noVBand="1"/>
      </w:tblPr>
      <w:tblGrid>
        <w:gridCol w:w="9631"/>
      </w:tblGrid>
      <w:tr w:rsidR="0097167C" w14:paraId="4B5A79F0" w14:textId="77777777">
        <w:tc>
          <w:tcPr>
            <w:tcW w:w="9631" w:type="dxa"/>
          </w:tcPr>
          <w:p w14:paraId="0B454982" w14:textId="77777777" w:rsidR="00271E98" w:rsidRPr="00F11B52" w:rsidRDefault="00271E98" w:rsidP="00271E98">
            <w:pPr>
              <w:rPr>
                <w:rFonts w:ascii="Arial" w:hAnsi="Arial" w:cs="Arial"/>
                <w:b/>
                <w:color w:val="C00000"/>
                <w:u w:val="single"/>
              </w:rPr>
            </w:pPr>
            <w:r w:rsidRPr="00F11B52">
              <w:rPr>
                <w:rFonts w:ascii="Arial" w:hAnsi="Arial" w:cs="Arial"/>
                <w:b/>
                <w:color w:val="C00000"/>
                <w:u w:val="single"/>
              </w:rPr>
              <w:t>Online discussion on October 12 (Thursday)</w:t>
            </w:r>
          </w:p>
          <w:p w14:paraId="7C21C9F4" w14:textId="77777777" w:rsidR="00271E98" w:rsidRPr="00583DBA" w:rsidRDefault="00271E98" w:rsidP="00271E98">
            <w:pPr>
              <w:rPr>
                <w:b/>
                <w:u w:val="single"/>
                <w:lang w:eastAsia="ko-KR"/>
              </w:rPr>
            </w:pPr>
            <w:r w:rsidRPr="00583DBA">
              <w:rPr>
                <w:b/>
                <w:u w:val="single"/>
                <w:lang w:eastAsia="ko-KR"/>
              </w:rPr>
              <w:t>Agreement:</w:t>
            </w:r>
          </w:p>
          <w:p w14:paraId="374D8BA7" w14:textId="77777777" w:rsidR="00271E98" w:rsidRPr="00583DBA" w:rsidRDefault="00271E98" w:rsidP="00271E98">
            <w:pPr>
              <w:rPr>
                <w:b/>
                <w:u w:val="single"/>
                <w:lang w:eastAsia="ko-KR"/>
              </w:rPr>
            </w:pPr>
            <w:r w:rsidRPr="00583DBA">
              <w:rPr>
                <w:b/>
                <w:u w:val="single"/>
                <w:lang w:eastAsia="ko-KR"/>
              </w:rPr>
              <w:t>Issue 1-2-3: Power difference conditions for scenario 1</w:t>
            </w:r>
          </w:p>
          <w:p w14:paraId="34F362CE" w14:textId="77777777" w:rsidR="00271E98" w:rsidRPr="00583DBA" w:rsidRDefault="00271E98" w:rsidP="00271E98">
            <w:pPr>
              <w:numPr>
                <w:ilvl w:val="0"/>
                <w:numId w:val="25"/>
              </w:numPr>
              <w:rPr>
                <w:szCs w:val="24"/>
              </w:rPr>
            </w:pPr>
            <w:r w:rsidRPr="00583DBA">
              <w:rPr>
                <w:szCs w:val="24"/>
              </w:rPr>
              <w:t xml:space="preserve">One set of condition (Set 2) and one </w:t>
            </w:r>
            <w:proofErr w:type="gramStart"/>
            <w:r w:rsidRPr="00583DBA">
              <w:rPr>
                <w:szCs w:val="24"/>
              </w:rPr>
              <w:t>requirement</w:t>
            </w:r>
            <w:proofErr w:type="gramEnd"/>
          </w:p>
          <w:p w14:paraId="78224A34" w14:textId="77777777" w:rsidR="00271E98" w:rsidRPr="00583DBA" w:rsidRDefault="00271E98" w:rsidP="00271E98">
            <w:pPr>
              <w:numPr>
                <w:ilvl w:val="0"/>
                <w:numId w:val="35"/>
              </w:numPr>
              <w:spacing w:after="120"/>
              <w:rPr>
                <w:rFonts w:eastAsia="DengXian"/>
                <w:szCs w:val="21"/>
              </w:rPr>
            </w:pPr>
            <w:r w:rsidRPr="00583DBA">
              <w:rPr>
                <w:rFonts w:eastAsia="DengXian"/>
                <w:szCs w:val="21"/>
              </w:rPr>
              <w:t xml:space="preserve">Set 2: The maximum received Power difference can be up to </w:t>
            </w:r>
            <w:r w:rsidRPr="00583DBA">
              <w:rPr>
                <w:rFonts w:eastAsia="DengXian" w:hint="eastAsia"/>
                <w:szCs w:val="21"/>
              </w:rPr>
              <w:t>[</w:t>
            </w:r>
            <w:r w:rsidRPr="00583DBA">
              <w:rPr>
                <w:rFonts w:eastAsia="DengXian"/>
                <w:szCs w:val="21"/>
              </w:rPr>
              <w:t>X] dB, and X is larger than 6.</w:t>
            </w:r>
          </w:p>
          <w:p w14:paraId="5685B722" w14:textId="77777777" w:rsidR="00271E98" w:rsidRPr="00583DBA" w:rsidRDefault="00271E98" w:rsidP="00271E98">
            <w:pPr>
              <w:numPr>
                <w:ilvl w:val="0"/>
                <w:numId w:val="35"/>
              </w:numPr>
              <w:spacing w:after="120"/>
              <w:rPr>
                <w:rFonts w:eastAsia="DengXian"/>
                <w:szCs w:val="21"/>
              </w:rPr>
            </w:pPr>
            <w:r w:rsidRPr="00583DBA">
              <w:rPr>
                <w:rFonts w:eastAsia="DengXian"/>
                <w:szCs w:val="21"/>
              </w:rPr>
              <w:t xml:space="preserve">TRS/A-TRS is needed for </w:t>
            </w:r>
            <w:proofErr w:type="spellStart"/>
            <w:r w:rsidRPr="00583DBA">
              <w:rPr>
                <w:rFonts w:eastAsia="DengXian"/>
                <w:szCs w:val="21"/>
              </w:rPr>
              <w:t>Scell</w:t>
            </w:r>
            <w:proofErr w:type="spellEnd"/>
            <w:r w:rsidRPr="00583DBA">
              <w:rPr>
                <w:rFonts w:eastAsia="DengXian"/>
                <w:szCs w:val="21"/>
              </w:rPr>
              <w:t xml:space="preserve"> </w:t>
            </w:r>
            <w:proofErr w:type="gramStart"/>
            <w:r w:rsidRPr="00583DBA">
              <w:rPr>
                <w:rFonts w:eastAsia="DengXian"/>
                <w:szCs w:val="21"/>
              </w:rPr>
              <w:t>activation</w:t>
            </w:r>
            <w:proofErr w:type="gramEnd"/>
          </w:p>
          <w:p w14:paraId="62CF7222" w14:textId="77777777" w:rsidR="0097167C" w:rsidRDefault="0097167C">
            <w:pPr>
              <w:overflowPunct/>
              <w:autoSpaceDE/>
              <w:autoSpaceDN/>
              <w:adjustRightInd/>
              <w:spacing w:after="120"/>
              <w:textAlignment w:val="auto"/>
              <w:rPr>
                <w:bCs/>
              </w:rPr>
            </w:pPr>
          </w:p>
        </w:tc>
      </w:tr>
    </w:tbl>
    <w:p w14:paraId="6904C221" w14:textId="77777777" w:rsidR="0097167C" w:rsidRDefault="0097167C">
      <w:pPr>
        <w:rPr>
          <w:color w:val="0070C0"/>
          <w:u w:val="single"/>
          <w:lang w:val="en-US" w:eastAsia="ko-KR"/>
        </w:rPr>
      </w:pPr>
    </w:p>
    <w:p w14:paraId="769852F0"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2B10E" w14:textId="77777777" w:rsidR="0097167C" w:rsidRPr="00271E98" w:rsidRDefault="003E6E15"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 xml:space="preserve">Option 1: </w:t>
      </w:r>
      <w:r w:rsidR="00271E98" w:rsidRPr="00271E98">
        <w:rPr>
          <w:rFonts w:eastAsia="SimSun"/>
          <w:color w:val="0070C0"/>
          <w:szCs w:val="24"/>
          <w:lang w:eastAsia="zh-CN"/>
        </w:rPr>
        <w:t xml:space="preserve">The maximum received Power difference can be up to [25] </w:t>
      </w:r>
      <w:proofErr w:type="spellStart"/>
      <w:r w:rsidR="00271E98" w:rsidRPr="00271E98">
        <w:rPr>
          <w:rFonts w:eastAsia="SimSun"/>
          <w:color w:val="0070C0"/>
          <w:szCs w:val="24"/>
          <w:lang w:eastAsia="zh-CN"/>
        </w:rPr>
        <w:t>dB</w:t>
      </w:r>
      <w:r w:rsidR="00271E98">
        <w:rPr>
          <w:rFonts w:eastAsia="SimSun"/>
          <w:color w:val="0070C0"/>
          <w:szCs w:val="24"/>
          <w:lang w:eastAsia="zh-CN"/>
        </w:rPr>
        <w:t>.</w:t>
      </w:r>
      <w:proofErr w:type="spellEnd"/>
      <w:r w:rsidR="00271E98">
        <w:rPr>
          <w:rFonts w:eastAsia="SimSun"/>
          <w:color w:val="0070C0"/>
          <w:szCs w:val="24"/>
          <w:lang w:eastAsia="zh-CN"/>
        </w:rPr>
        <w:t xml:space="preserve"> (Samsung, CMCC</w:t>
      </w:r>
      <w:r w:rsidR="00197D17">
        <w:rPr>
          <w:rFonts w:eastAsia="SimSun"/>
          <w:color w:val="0070C0"/>
          <w:szCs w:val="24"/>
          <w:lang w:eastAsia="zh-CN"/>
        </w:rPr>
        <w:t>, Intel?</w:t>
      </w:r>
      <w:r w:rsidR="00271E98">
        <w:rPr>
          <w:rFonts w:eastAsia="SimSun"/>
          <w:color w:val="0070C0"/>
          <w:szCs w:val="24"/>
          <w:lang w:eastAsia="zh-CN"/>
        </w:rPr>
        <w:t>)</w:t>
      </w:r>
    </w:p>
    <w:p w14:paraId="7E3F4744" w14:textId="77777777" w:rsidR="00271E98" w:rsidRPr="00271E98" w:rsidRDefault="00271E98" w:rsidP="00271E98">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271E98">
        <w:rPr>
          <w:rFonts w:eastAsia="SimSun"/>
          <w:color w:val="0070C0"/>
          <w:szCs w:val="24"/>
          <w:lang w:eastAsia="zh-CN"/>
        </w:rPr>
        <w:t xml:space="preserve">use 9dB for power difference between reference cell and target SSB-less </w:t>
      </w:r>
      <w:proofErr w:type="spellStart"/>
      <w:r w:rsidRPr="00271E98">
        <w:rPr>
          <w:rFonts w:eastAsia="SimSun"/>
          <w:color w:val="0070C0"/>
          <w:szCs w:val="24"/>
          <w:lang w:eastAsia="zh-CN"/>
        </w:rPr>
        <w:t>SCell</w:t>
      </w:r>
      <w:proofErr w:type="spellEnd"/>
      <w:r w:rsidRPr="00271E98">
        <w:rPr>
          <w:rFonts w:eastAsia="SimSun"/>
          <w:color w:val="0070C0"/>
          <w:szCs w:val="24"/>
          <w:lang w:eastAsia="zh-CN"/>
        </w:rPr>
        <w:t xml:space="preserve">, without any clarification on BW size difference, carrier frequency difference, and PSD at </w:t>
      </w:r>
      <w:proofErr w:type="spellStart"/>
      <w:r w:rsidRPr="00271E98">
        <w:rPr>
          <w:rFonts w:eastAsia="SimSun"/>
          <w:color w:val="0070C0"/>
          <w:szCs w:val="24"/>
          <w:lang w:eastAsia="zh-CN"/>
        </w:rPr>
        <w:t>gNB</w:t>
      </w:r>
      <w:proofErr w:type="spellEnd"/>
      <w:r w:rsidRPr="00271E98">
        <w:rPr>
          <w:rFonts w:eastAsia="SimSun"/>
          <w:color w:val="0070C0"/>
          <w:szCs w:val="24"/>
          <w:lang w:eastAsia="zh-CN"/>
        </w:rPr>
        <w:t xml:space="preserve"> Tx.</w:t>
      </w:r>
      <w:r>
        <w:rPr>
          <w:rFonts w:eastAsia="SimSun"/>
          <w:color w:val="0070C0"/>
          <w:szCs w:val="24"/>
          <w:lang w:eastAsia="zh-CN"/>
        </w:rPr>
        <w:t xml:space="preserve"> (Apple)</w:t>
      </w:r>
    </w:p>
    <w:p w14:paraId="5C9DEC18" w14:textId="77777777" w:rsidR="00271E98" w:rsidRPr="00271E98" w:rsidRDefault="00271E98" w:rsidP="00271E98">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271E98">
        <w:rPr>
          <w:rFonts w:eastAsia="SimSun"/>
          <w:color w:val="0070C0"/>
          <w:szCs w:val="24"/>
          <w:lang w:eastAsia="zh-CN"/>
        </w:rPr>
        <w:t xml:space="preserve">If larger Rx power difference is assumed based on alt 1, then UE shall be allowed to have more samples for AGC settling on SSB-less </w:t>
      </w:r>
      <w:proofErr w:type="spellStart"/>
      <w:proofErr w:type="gramStart"/>
      <w:r w:rsidRPr="00271E98">
        <w:rPr>
          <w:rFonts w:eastAsia="SimSun"/>
          <w:color w:val="0070C0"/>
          <w:szCs w:val="24"/>
          <w:lang w:eastAsia="zh-CN"/>
        </w:rPr>
        <w:t>SCell</w:t>
      </w:r>
      <w:proofErr w:type="spellEnd"/>
      <w:proofErr w:type="gramEnd"/>
    </w:p>
    <w:p w14:paraId="3177403E" w14:textId="77777777" w:rsidR="00271E98" w:rsidRDefault="00271E98"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3: </w:t>
      </w:r>
      <w:r w:rsidRPr="00271E98">
        <w:rPr>
          <w:color w:val="0070C0"/>
          <w:szCs w:val="24"/>
          <w:lang w:eastAsia="zh-CN"/>
        </w:rPr>
        <w:t xml:space="preserve">use X=Y+6dB for difference between reference cell and target SSB-less </w:t>
      </w:r>
      <w:proofErr w:type="spellStart"/>
      <w:r w:rsidRPr="00271E98">
        <w:rPr>
          <w:color w:val="0070C0"/>
          <w:szCs w:val="24"/>
          <w:lang w:eastAsia="zh-CN"/>
        </w:rPr>
        <w:t>SCell</w:t>
      </w:r>
      <w:proofErr w:type="spellEnd"/>
      <w:r w:rsidRPr="00271E98">
        <w:rPr>
          <w:color w:val="0070C0"/>
          <w:szCs w:val="24"/>
          <w:lang w:eastAsia="zh-CN"/>
        </w:rPr>
        <w:t xml:space="preserve">, Y is decided by the BW size difference, carrier frequency difference, and PSD difference at </w:t>
      </w:r>
      <w:proofErr w:type="spellStart"/>
      <w:r w:rsidRPr="00271E98">
        <w:rPr>
          <w:color w:val="0070C0"/>
          <w:szCs w:val="24"/>
          <w:lang w:eastAsia="zh-CN"/>
        </w:rPr>
        <w:t>gNB</w:t>
      </w:r>
      <w:proofErr w:type="spellEnd"/>
      <w:r w:rsidRPr="00271E98">
        <w:rPr>
          <w:color w:val="0070C0"/>
          <w:szCs w:val="24"/>
          <w:lang w:eastAsia="zh-CN"/>
        </w:rPr>
        <w:t xml:space="preserve"> Tx</w:t>
      </w:r>
      <w:r>
        <w:rPr>
          <w:color w:val="0070C0"/>
          <w:szCs w:val="24"/>
          <w:lang w:eastAsia="zh-CN"/>
        </w:rPr>
        <w:t>. (Apple)</w:t>
      </w:r>
    </w:p>
    <w:p w14:paraId="46E8571A" w14:textId="77777777" w:rsidR="00271E98" w:rsidRDefault="00271E98"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Option 4:</w:t>
      </w:r>
      <w:r w:rsidR="00197D17">
        <w:rPr>
          <w:color w:val="0070C0"/>
          <w:szCs w:val="24"/>
          <w:lang w:eastAsia="zh-CN"/>
        </w:rPr>
        <w:t xml:space="preserve"> </w:t>
      </w:r>
      <w:r w:rsidR="00197D17" w:rsidRPr="00197D17">
        <w:rPr>
          <w:color w:val="0070C0"/>
          <w:szCs w:val="24"/>
          <w:lang w:eastAsia="zh-CN"/>
        </w:rPr>
        <w:t xml:space="preserve">When Received power difference between SSB-less </w:t>
      </w:r>
      <w:proofErr w:type="spellStart"/>
      <w:r w:rsidR="00197D17" w:rsidRPr="00197D17">
        <w:rPr>
          <w:color w:val="0070C0"/>
          <w:szCs w:val="24"/>
          <w:lang w:eastAsia="zh-CN"/>
        </w:rPr>
        <w:t>SCell</w:t>
      </w:r>
      <w:proofErr w:type="spellEnd"/>
      <w:r w:rsidR="00197D17" w:rsidRPr="00197D17">
        <w:rPr>
          <w:color w:val="0070C0"/>
          <w:szCs w:val="24"/>
          <w:lang w:eastAsia="zh-CN"/>
        </w:rPr>
        <w:t xml:space="preserve"> and reference cell is less than 12dB, one TRS /ATRS is needed for AGC.</w:t>
      </w:r>
      <w:r w:rsidR="00197D17">
        <w:rPr>
          <w:color w:val="0070C0"/>
          <w:szCs w:val="24"/>
          <w:lang w:eastAsia="zh-CN"/>
        </w:rPr>
        <w:t xml:space="preserve"> (Huawei)</w:t>
      </w:r>
    </w:p>
    <w:p w14:paraId="5A624C59" w14:textId="77777777" w:rsidR="00197D17" w:rsidRPr="00197D17" w:rsidRDefault="00197D17"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5: </w:t>
      </w:r>
      <w:r w:rsidRPr="00271E98">
        <w:rPr>
          <w:rFonts w:eastAsia="SimSun"/>
          <w:color w:val="0070C0"/>
          <w:szCs w:val="24"/>
          <w:lang w:eastAsia="zh-CN"/>
        </w:rPr>
        <w:t xml:space="preserve">The maximum received Power difference can be up to </w:t>
      </w:r>
      <w:r>
        <w:rPr>
          <w:rFonts w:eastAsia="SimSun"/>
          <w:color w:val="0070C0"/>
          <w:szCs w:val="24"/>
          <w:lang w:eastAsia="zh-CN"/>
        </w:rPr>
        <w:t>30</w:t>
      </w:r>
      <w:r w:rsidRPr="00271E98">
        <w:rPr>
          <w:rFonts w:eastAsia="SimSun"/>
          <w:color w:val="0070C0"/>
          <w:szCs w:val="24"/>
          <w:lang w:eastAsia="zh-CN"/>
        </w:rPr>
        <w:t xml:space="preserve"> dB</w:t>
      </w:r>
      <w:r>
        <w:rPr>
          <w:rFonts w:eastAsia="SimSun"/>
          <w:color w:val="0070C0"/>
          <w:szCs w:val="24"/>
          <w:lang w:eastAsia="zh-CN"/>
        </w:rPr>
        <w:t xml:space="preserve"> (ZTE)</w:t>
      </w:r>
    </w:p>
    <w:p w14:paraId="0817CC40" w14:textId="77777777" w:rsidR="00197D17" w:rsidRPr="00197D17" w:rsidRDefault="00197D17" w:rsidP="00197D17">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Option 6: Do not define receive power difference as a side condition (Nokia, Ericsson)</w:t>
      </w:r>
    </w:p>
    <w:p w14:paraId="14036588" w14:textId="77777777" w:rsidR="0097167C" w:rsidRDefault="0097167C" w:rsidP="00271E98">
      <w:pPr>
        <w:spacing w:after="120"/>
        <w:ind w:left="360"/>
        <w:rPr>
          <w:color w:val="0070C0"/>
          <w:szCs w:val="24"/>
          <w:lang w:eastAsia="zh-CN"/>
        </w:rPr>
      </w:pPr>
    </w:p>
    <w:p w14:paraId="615AC14F"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B6E8A9" w14:textId="77777777" w:rsidR="00197D17"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sidR="00197D17">
        <w:rPr>
          <w:rFonts w:eastAsia="SimSun"/>
          <w:color w:val="0070C0"/>
          <w:szCs w:val="24"/>
          <w:lang w:eastAsia="zh-CN"/>
        </w:rPr>
        <w:t>No clear majority on each option. Based on the proposals from companies, 6 out of 8 companies state that the power difference could be larger if TRS/A-TRS is allowed for AGC (option 1/5/6). The recommended WF for online discussion are as follows:</w:t>
      </w:r>
    </w:p>
    <w:p w14:paraId="110889FE" w14:textId="77777777" w:rsidR="0097167C" w:rsidRPr="00197D17" w:rsidRDefault="00197D17" w:rsidP="00197D17">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Based on the assumption that two samples TRS/A-TRS are allowed for T</w:t>
      </w:r>
      <w:r>
        <w:rPr>
          <w:rFonts w:eastAsia="SimSun" w:hint="eastAsia"/>
          <w:color w:val="0070C0"/>
          <w:szCs w:val="24"/>
          <w:lang w:eastAsia="zh-CN"/>
        </w:rPr>
        <w:t>/</w:t>
      </w:r>
      <w:r>
        <w:rPr>
          <w:rFonts w:eastAsia="SimSun"/>
          <w:color w:val="0070C0"/>
          <w:szCs w:val="24"/>
          <w:lang w:eastAsia="zh-CN"/>
        </w:rPr>
        <w:t xml:space="preserve">F tracking </w:t>
      </w:r>
      <w:r w:rsidR="00706382">
        <w:rPr>
          <w:rFonts w:eastAsia="SimSun"/>
          <w:color w:val="0070C0"/>
          <w:szCs w:val="24"/>
          <w:lang w:eastAsia="zh-CN"/>
        </w:rPr>
        <w:t>AND</w:t>
      </w:r>
      <w:r>
        <w:rPr>
          <w:rFonts w:eastAsia="SimSun"/>
          <w:color w:val="0070C0"/>
          <w:szCs w:val="24"/>
          <w:lang w:eastAsia="zh-CN"/>
        </w:rPr>
        <w:t xml:space="preserve"> AGC to define the </w:t>
      </w:r>
      <w:proofErr w:type="spellStart"/>
      <w:r>
        <w:rPr>
          <w:rFonts w:eastAsia="SimSun"/>
          <w:color w:val="0070C0"/>
          <w:szCs w:val="24"/>
          <w:lang w:eastAsia="zh-CN"/>
        </w:rPr>
        <w:t>SCell</w:t>
      </w:r>
      <w:proofErr w:type="spellEnd"/>
      <w:r>
        <w:rPr>
          <w:rFonts w:eastAsia="SimSun"/>
          <w:color w:val="0070C0"/>
          <w:szCs w:val="24"/>
          <w:lang w:eastAsia="zh-CN"/>
        </w:rPr>
        <w:t xml:space="preserve"> activation requirements, discuss the value during the meeting.</w:t>
      </w:r>
    </w:p>
    <w:p w14:paraId="0FA28CA6" w14:textId="77777777" w:rsidR="0097167C" w:rsidRDefault="0097167C">
      <w:pPr>
        <w:rPr>
          <w:color w:val="0070C0"/>
          <w:lang w:eastAsia="zh-CN"/>
        </w:rPr>
      </w:pPr>
    </w:p>
    <w:p w14:paraId="69FA78B2" w14:textId="77777777"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w:t>
      </w:r>
      <w:r w:rsidR="006F6C3F">
        <w:rPr>
          <w:b/>
          <w:color w:val="0070C0"/>
          <w:u w:val="single"/>
          <w:lang w:eastAsia="ko-KR"/>
        </w:rPr>
        <w:t>3</w:t>
      </w:r>
      <w:r>
        <w:rPr>
          <w:b/>
          <w:color w:val="0070C0"/>
          <w:u w:val="single"/>
          <w:lang w:eastAsia="ko-KR"/>
        </w:rPr>
        <w:t xml:space="preserve">: QCL/TCI indication </w:t>
      </w:r>
    </w:p>
    <w:p w14:paraId="48F52DF0" w14:textId="77777777" w:rsidR="0097167C" w:rsidRDefault="003E6E15">
      <w:pPr>
        <w:rPr>
          <w:i/>
          <w:color w:val="0070C0"/>
          <w:lang w:val="en-US" w:eastAsia="zh-CN"/>
        </w:rPr>
      </w:pPr>
      <w:r>
        <w:rPr>
          <w:i/>
          <w:color w:val="0070C0"/>
          <w:lang w:val="en-US" w:eastAsia="zh-CN"/>
        </w:rPr>
        <w:t xml:space="preserve">For </w:t>
      </w:r>
      <w:r>
        <w:rPr>
          <w:b/>
          <w:i/>
          <w:color w:val="0070C0"/>
          <w:lang w:val="en-US" w:eastAsia="zh-CN"/>
        </w:rPr>
        <w:t>TCI/QCL assumptions</w:t>
      </w:r>
      <w:r>
        <w:rPr>
          <w:i/>
          <w:color w:val="0070C0"/>
          <w:lang w:val="en-US" w:eastAsia="zh-CN"/>
        </w:rPr>
        <w:t xml:space="preserve">, following agreements were reached in </w:t>
      </w:r>
      <w:r w:rsidR="00197D17">
        <w:rPr>
          <w:i/>
          <w:color w:val="0070C0"/>
          <w:lang w:val="en-US" w:eastAsia="zh-CN"/>
        </w:rPr>
        <w:t xml:space="preserve">RAN4#108bis </w:t>
      </w:r>
      <w:r w:rsidR="00197D17" w:rsidRPr="00271E98">
        <w:rPr>
          <w:i/>
          <w:color w:val="0070C0"/>
          <w:lang w:val="en-US" w:eastAsia="zh-CN"/>
        </w:rPr>
        <w:t>R4-2317405</w:t>
      </w:r>
    </w:p>
    <w:tbl>
      <w:tblPr>
        <w:tblStyle w:val="TableGrid"/>
        <w:tblW w:w="0" w:type="auto"/>
        <w:tblLook w:val="04A0" w:firstRow="1" w:lastRow="0" w:firstColumn="1" w:lastColumn="0" w:noHBand="0" w:noVBand="1"/>
      </w:tblPr>
      <w:tblGrid>
        <w:gridCol w:w="9631"/>
      </w:tblGrid>
      <w:tr w:rsidR="0097167C" w14:paraId="5DF3BC98" w14:textId="77777777">
        <w:tc>
          <w:tcPr>
            <w:tcW w:w="9631" w:type="dxa"/>
          </w:tcPr>
          <w:p w14:paraId="00F031E6" w14:textId="77777777" w:rsidR="00197D17" w:rsidRPr="00E51F63" w:rsidRDefault="00197D17" w:rsidP="00197D17">
            <w:pPr>
              <w:rPr>
                <w:b/>
                <w:u w:val="single"/>
                <w:lang w:eastAsia="ko-KR"/>
              </w:rPr>
            </w:pPr>
            <w:r w:rsidRPr="00E51F63">
              <w:rPr>
                <w:b/>
                <w:u w:val="single"/>
                <w:lang w:eastAsia="ko-KR"/>
              </w:rPr>
              <w:t xml:space="preserve">Issue 1-2-4: QCL/TCI indication </w:t>
            </w:r>
          </w:p>
          <w:p w14:paraId="19B6F2A3" w14:textId="77777777" w:rsidR="00197D17" w:rsidRPr="00E51F63" w:rsidRDefault="00197D17" w:rsidP="00197D17">
            <w:pPr>
              <w:pStyle w:val="ListParagraph"/>
              <w:numPr>
                <w:ilvl w:val="0"/>
                <w:numId w:val="21"/>
              </w:numPr>
              <w:overflowPunct/>
              <w:autoSpaceDE/>
              <w:autoSpaceDN/>
              <w:adjustRightInd/>
              <w:spacing w:after="120"/>
              <w:ind w:left="720" w:firstLineChars="0"/>
              <w:textAlignment w:val="auto"/>
              <w:rPr>
                <w:rFonts w:eastAsia="SimSun"/>
                <w:szCs w:val="24"/>
                <w:lang w:eastAsia="zh-CN"/>
              </w:rPr>
            </w:pPr>
            <w:r w:rsidRPr="00E51F63">
              <w:rPr>
                <w:rFonts w:eastAsia="SimSun"/>
                <w:szCs w:val="24"/>
                <w:lang w:eastAsia="zh-CN"/>
              </w:rPr>
              <w:t>Proposals</w:t>
            </w:r>
          </w:p>
          <w:p w14:paraId="1A8725E5" w14:textId="77777777" w:rsidR="00197D17" w:rsidRPr="00E51F63" w:rsidRDefault="00197D17" w:rsidP="00197D17">
            <w:pPr>
              <w:pStyle w:val="ListParagraph"/>
              <w:numPr>
                <w:ilvl w:val="1"/>
                <w:numId w:val="21"/>
              </w:numPr>
              <w:overflowPunct/>
              <w:autoSpaceDE/>
              <w:autoSpaceDN/>
              <w:adjustRightInd/>
              <w:spacing w:after="120"/>
              <w:ind w:left="1440" w:firstLineChars="0"/>
              <w:textAlignment w:val="auto"/>
              <w:rPr>
                <w:rFonts w:eastAsia="SimSun"/>
                <w:szCs w:val="24"/>
                <w:lang w:eastAsia="zh-CN"/>
              </w:rPr>
            </w:pPr>
            <w:r w:rsidRPr="00E51F63">
              <w:rPr>
                <w:rFonts w:eastAsia="SimSun"/>
                <w:szCs w:val="24"/>
                <w:lang w:eastAsia="zh-CN"/>
              </w:rPr>
              <w:t xml:space="preserve">Option 1: RS of </w:t>
            </w:r>
            <w:proofErr w:type="spellStart"/>
            <w:r w:rsidRPr="00E51F63">
              <w:rPr>
                <w:rFonts w:eastAsia="SimSun"/>
                <w:szCs w:val="24"/>
                <w:lang w:eastAsia="zh-CN"/>
              </w:rPr>
              <w:t>SCell</w:t>
            </w:r>
            <w:proofErr w:type="spellEnd"/>
            <w:r w:rsidRPr="00E51F63">
              <w:rPr>
                <w:rFonts w:eastAsia="SimSun"/>
                <w:szCs w:val="24"/>
                <w:lang w:eastAsia="zh-CN"/>
              </w:rPr>
              <w:t xml:space="preserve"> without SSB is QCL-A with TRS of the </w:t>
            </w:r>
            <w:proofErr w:type="spellStart"/>
            <w:r w:rsidRPr="00E51F63">
              <w:rPr>
                <w:rFonts w:eastAsia="SimSun"/>
                <w:szCs w:val="24"/>
                <w:lang w:eastAsia="zh-CN"/>
              </w:rPr>
              <w:t>SCell</w:t>
            </w:r>
            <w:proofErr w:type="spellEnd"/>
            <w:r w:rsidRPr="00E51F63">
              <w:rPr>
                <w:rFonts w:eastAsia="SimSun"/>
                <w:szCs w:val="24"/>
                <w:lang w:eastAsia="zh-CN"/>
              </w:rPr>
              <w:t xml:space="preserve"> without SSB, and the TRS(s) of the </w:t>
            </w:r>
            <w:proofErr w:type="spellStart"/>
            <w:r w:rsidRPr="00E51F63">
              <w:rPr>
                <w:rFonts w:eastAsia="SimSun"/>
                <w:szCs w:val="24"/>
                <w:lang w:eastAsia="zh-CN"/>
              </w:rPr>
              <w:t>SCell</w:t>
            </w:r>
            <w:proofErr w:type="spellEnd"/>
            <w:r w:rsidRPr="00E51F63">
              <w:rPr>
                <w:rFonts w:eastAsia="SimSun"/>
                <w:szCs w:val="24"/>
                <w:lang w:eastAsia="zh-CN"/>
              </w:rPr>
              <w:t xml:space="preserve"> is (are) further QCL-</w:t>
            </w:r>
            <w:proofErr w:type="spellStart"/>
            <w:r w:rsidRPr="00E51F63">
              <w:rPr>
                <w:rFonts w:eastAsia="SimSun"/>
                <w:szCs w:val="24"/>
                <w:lang w:eastAsia="zh-CN"/>
              </w:rPr>
              <w:t>TypeC</w:t>
            </w:r>
            <w:proofErr w:type="spellEnd"/>
            <w:r w:rsidRPr="00E51F63">
              <w:rPr>
                <w:rFonts w:eastAsia="SimSun"/>
                <w:szCs w:val="24"/>
                <w:lang w:eastAsia="zh-CN"/>
              </w:rPr>
              <w:t xml:space="preserve"> with SSB(s) of an inter-band active serving cell.  (QC, CATT, Apple, Nokia, Huawei, MTK, CTC, Intel)</w:t>
            </w:r>
          </w:p>
          <w:p w14:paraId="4DC57687" w14:textId="77777777" w:rsidR="00197D17" w:rsidRPr="00E51F63" w:rsidRDefault="00197D17" w:rsidP="00197D17">
            <w:pPr>
              <w:pStyle w:val="ListParagraph"/>
              <w:numPr>
                <w:ilvl w:val="1"/>
                <w:numId w:val="21"/>
              </w:numPr>
              <w:overflowPunct/>
              <w:autoSpaceDE/>
              <w:autoSpaceDN/>
              <w:adjustRightInd/>
              <w:spacing w:after="120"/>
              <w:ind w:left="1440" w:firstLineChars="0"/>
              <w:textAlignment w:val="auto"/>
              <w:rPr>
                <w:rFonts w:eastAsia="SimSun"/>
                <w:szCs w:val="24"/>
                <w:lang w:eastAsia="zh-CN"/>
              </w:rPr>
            </w:pPr>
            <w:r w:rsidRPr="00E51F63">
              <w:rPr>
                <w:rFonts w:eastAsia="SimSun"/>
                <w:szCs w:val="24"/>
                <w:lang w:eastAsia="zh-CN"/>
              </w:rPr>
              <w:t>Option 2: Without QCL configuration between the RSs from inter-band carriers (Nokia, CMCC, ZTE, Ericsson)</w:t>
            </w:r>
          </w:p>
          <w:p w14:paraId="2B61014F" w14:textId="77777777" w:rsidR="00197D17" w:rsidRPr="00E51F63" w:rsidRDefault="00197D17" w:rsidP="00197D17">
            <w:pPr>
              <w:pStyle w:val="ListParagraph"/>
              <w:numPr>
                <w:ilvl w:val="2"/>
                <w:numId w:val="21"/>
              </w:numPr>
              <w:spacing w:after="120"/>
              <w:ind w:firstLineChars="0"/>
              <w:rPr>
                <w:rFonts w:eastAsia="SimSun"/>
                <w:szCs w:val="24"/>
                <w:lang w:eastAsia="zh-CN"/>
              </w:rPr>
            </w:pPr>
            <w:r w:rsidRPr="00E51F63">
              <w:rPr>
                <w:rFonts w:eastAsia="SimSun"/>
                <w:szCs w:val="24"/>
                <w:lang w:eastAsia="zh-CN"/>
              </w:rPr>
              <w:t>Option 2a:</w:t>
            </w:r>
            <w:r w:rsidRPr="00E51F63">
              <w:t xml:space="preserve"> </w:t>
            </w:r>
            <w:r w:rsidRPr="00E51F63">
              <w:rPr>
                <w:rFonts w:eastAsia="SimSun"/>
                <w:szCs w:val="24"/>
                <w:lang w:eastAsia="zh-CN"/>
              </w:rPr>
              <w:t xml:space="preserve">timing is derived from explicit indication of the cell and not through QCL relation. </w:t>
            </w:r>
            <w:r w:rsidRPr="00E51F63">
              <w:rPr>
                <w:szCs w:val="24"/>
                <w:lang w:eastAsia="zh-CN"/>
              </w:rPr>
              <w:t>(Ericsson)</w:t>
            </w:r>
          </w:p>
          <w:p w14:paraId="437BF0D7" w14:textId="77777777" w:rsidR="00197D17" w:rsidRPr="00E51F63" w:rsidRDefault="00197D17" w:rsidP="00197D17">
            <w:pPr>
              <w:pStyle w:val="ListParagraph"/>
              <w:numPr>
                <w:ilvl w:val="2"/>
                <w:numId w:val="21"/>
              </w:numPr>
              <w:spacing w:after="120"/>
              <w:ind w:firstLineChars="0"/>
              <w:rPr>
                <w:rFonts w:eastAsia="SimSun"/>
                <w:szCs w:val="24"/>
                <w:lang w:eastAsia="zh-CN"/>
              </w:rPr>
            </w:pPr>
            <w:r w:rsidRPr="00E51F63">
              <w:rPr>
                <w:rFonts w:eastAsia="SimSun"/>
                <w:szCs w:val="24"/>
                <w:lang w:eastAsia="zh-CN"/>
              </w:rPr>
              <w:lastRenderedPageBreak/>
              <w:t xml:space="preserve">Option 2b: The condition of QCL-C relation between the TRS of the SSB-less </w:t>
            </w:r>
            <w:proofErr w:type="spellStart"/>
            <w:r w:rsidRPr="00E51F63">
              <w:rPr>
                <w:rFonts w:eastAsia="SimSun"/>
                <w:szCs w:val="24"/>
                <w:lang w:eastAsia="zh-CN"/>
              </w:rPr>
              <w:t>SCell</w:t>
            </w:r>
            <w:proofErr w:type="spellEnd"/>
            <w:r w:rsidRPr="00E51F63">
              <w:rPr>
                <w:rFonts w:eastAsia="SimSun"/>
                <w:szCs w:val="24"/>
                <w:lang w:eastAsia="zh-CN"/>
              </w:rPr>
              <w:t xml:space="preserve"> and the SSB of the reference cell is not always necessary. (ZTE)</w:t>
            </w:r>
          </w:p>
          <w:p w14:paraId="04D34A57" w14:textId="77777777" w:rsidR="00197D17" w:rsidRPr="00E51F63" w:rsidRDefault="00197D17" w:rsidP="00197D17">
            <w:pPr>
              <w:pStyle w:val="ListParagraph"/>
              <w:numPr>
                <w:ilvl w:val="3"/>
                <w:numId w:val="21"/>
              </w:numPr>
              <w:spacing w:after="120"/>
              <w:ind w:firstLineChars="0"/>
              <w:rPr>
                <w:rFonts w:eastAsia="SimSun"/>
                <w:szCs w:val="24"/>
                <w:lang w:eastAsia="zh-CN"/>
              </w:rPr>
            </w:pPr>
            <w:r w:rsidRPr="00E51F63">
              <w:rPr>
                <w:rFonts w:eastAsia="SimSun"/>
                <w:szCs w:val="24"/>
                <w:lang w:eastAsia="zh-CN"/>
              </w:rPr>
              <w:t>Provided that the RTD is limited within 260ns, the reference cell and the associated SSB can be identified at UE side, no need to consider this condition.</w:t>
            </w:r>
          </w:p>
          <w:p w14:paraId="38D7A41A" w14:textId="77777777" w:rsidR="00197D17" w:rsidRPr="00E51F63" w:rsidRDefault="00197D17" w:rsidP="00197D17">
            <w:pPr>
              <w:pStyle w:val="ListParagraph"/>
              <w:numPr>
                <w:ilvl w:val="3"/>
                <w:numId w:val="21"/>
              </w:numPr>
              <w:spacing w:after="120"/>
              <w:ind w:firstLineChars="0"/>
              <w:rPr>
                <w:rFonts w:eastAsia="SimSun"/>
                <w:szCs w:val="24"/>
                <w:lang w:eastAsia="zh-CN"/>
              </w:rPr>
            </w:pPr>
            <w:r w:rsidRPr="00E51F63">
              <w:rPr>
                <w:rFonts w:eastAsia="SimSun"/>
                <w:szCs w:val="24"/>
                <w:lang w:eastAsia="zh-CN"/>
              </w:rPr>
              <w:t>Otherwise, this condition is needed.</w:t>
            </w:r>
          </w:p>
          <w:p w14:paraId="43BF51A3" w14:textId="77777777" w:rsidR="00197D17" w:rsidRPr="00E51F63" w:rsidRDefault="00197D17" w:rsidP="00197D17">
            <w:pPr>
              <w:pStyle w:val="ListParagraph"/>
              <w:numPr>
                <w:ilvl w:val="2"/>
                <w:numId w:val="21"/>
              </w:numPr>
              <w:spacing w:after="120"/>
              <w:ind w:firstLineChars="0"/>
              <w:rPr>
                <w:rFonts w:eastAsia="SimSun"/>
                <w:szCs w:val="24"/>
                <w:lang w:eastAsia="zh-CN"/>
              </w:rPr>
            </w:pPr>
            <w:r w:rsidRPr="00E51F63">
              <w:rPr>
                <w:rFonts w:eastAsia="SimSun" w:hint="eastAsia"/>
                <w:szCs w:val="24"/>
                <w:lang w:val="en-US" w:eastAsia="zh-CN"/>
              </w:rPr>
              <w:t xml:space="preserve">Option 2c: The fine sync between all the RSs within the SSB-less </w:t>
            </w:r>
            <w:proofErr w:type="spellStart"/>
            <w:r w:rsidRPr="00E51F63">
              <w:rPr>
                <w:rFonts w:eastAsia="SimSun" w:hint="eastAsia"/>
                <w:szCs w:val="24"/>
                <w:lang w:val="en-US" w:eastAsia="zh-CN"/>
              </w:rPr>
              <w:t>SCell</w:t>
            </w:r>
            <w:proofErr w:type="spellEnd"/>
            <w:r w:rsidRPr="00E51F63">
              <w:rPr>
                <w:rFonts w:eastAsia="SimSun" w:hint="eastAsia"/>
                <w:szCs w:val="24"/>
                <w:lang w:val="en-US" w:eastAsia="zh-CN"/>
              </w:rPr>
              <w:t xml:space="preserve"> should be guaranteed by default. (ZTE)</w:t>
            </w:r>
          </w:p>
          <w:p w14:paraId="1DABAC0A" w14:textId="77777777" w:rsidR="0097167C" w:rsidRDefault="0097167C">
            <w:pPr>
              <w:overflowPunct/>
              <w:autoSpaceDE/>
              <w:autoSpaceDN/>
              <w:adjustRightInd/>
              <w:spacing w:after="120"/>
              <w:textAlignment w:val="auto"/>
              <w:rPr>
                <w:bCs/>
              </w:rPr>
            </w:pPr>
          </w:p>
        </w:tc>
      </w:tr>
    </w:tbl>
    <w:p w14:paraId="6A96FF90" w14:textId="77777777" w:rsidR="0097167C" w:rsidRDefault="0097167C">
      <w:pPr>
        <w:rPr>
          <w:b/>
          <w:color w:val="0070C0"/>
          <w:u w:val="single"/>
          <w:lang w:eastAsia="ko-KR"/>
        </w:rPr>
      </w:pPr>
    </w:p>
    <w:p w14:paraId="3DD72A2E"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279EBA6"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RS of </w:t>
      </w:r>
      <w:proofErr w:type="spellStart"/>
      <w:r>
        <w:rPr>
          <w:rFonts w:eastAsia="SimSun"/>
          <w:color w:val="0070C0"/>
          <w:szCs w:val="24"/>
          <w:lang w:eastAsia="zh-CN"/>
        </w:rPr>
        <w:t>SCell</w:t>
      </w:r>
      <w:proofErr w:type="spellEnd"/>
      <w:r>
        <w:rPr>
          <w:rFonts w:eastAsia="SimSun"/>
          <w:color w:val="0070C0"/>
          <w:szCs w:val="24"/>
          <w:lang w:eastAsia="zh-CN"/>
        </w:rPr>
        <w:t xml:space="preserve"> without SSB is QCL-A with TRS of the </w:t>
      </w:r>
      <w:proofErr w:type="spellStart"/>
      <w:r>
        <w:rPr>
          <w:rFonts w:eastAsia="SimSun"/>
          <w:color w:val="0070C0"/>
          <w:szCs w:val="24"/>
          <w:lang w:eastAsia="zh-CN"/>
        </w:rPr>
        <w:t>SCell</w:t>
      </w:r>
      <w:proofErr w:type="spellEnd"/>
      <w:r>
        <w:rPr>
          <w:rFonts w:eastAsia="SimSun"/>
          <w:color w:val="0070C0"/>
          <w:szCs w:val="24"/>
          <w:lang w:eastAsia="zh-CN"/>
        </w:rPr>
        <w:t xml:space="preserve"> without SSB, and the TRS(s) of the </w:t>
      </w:r>
      <w:proofErr w:type="spellStart"/>
      <w:r>
        <w:rPr>
          <w:rFonts w:eastAsia="SimSun"/>
          <w:color w:val="0070C0"/>
          <w:szCs w:val="24"/>
          <w:lang w:eastAsia="zh-CN"/>
        </w:rPr>
        <w:t>SCell</w:t>
      </w:r>
      <w:proofErr w:type="spellEnd"/>
      <w:r>
        <w:rPr>
          <w:rFonts w:eastAsia="SimSun"/>
          <w:color w:val="0070C0"/>
          <w:szCs w:val="24"/>
          <w:lang w:eastAsia="zh-CN"/>
        </w:rPr>
        <w:t xml:space="preserve"> is (are) further QCL-</w:t>
      </w:r>
      <w:proofErr w:type="spellStart"/>
      <w:r>
        <w:rPr>
          <w:rFonts w:eastAsia="SimSun"/>
          <w:color w:val="0070C0"/>
          <w:szCs w:val="24"/>
          <w:lang w:eastAsia="zh-CN"/>
        </w:rPr>
        <w:t>TypeC</w:t>
      </w:r>
      <w:proofErr w:type="spellEnd"/>
      <w:r>
        <w:rPr>
          <w:rFonts w:eastAsia="SimSun"/>
          <w:color w:val="0070C0"/>
          <w:szCs w:val="24"/>
          <w:lang w:eastAsia="zh-CN"/>
        </w:rPr>
        <w:t xml:space="preserve"> with SSB(s) of an inter-band active serving cell.  (CATT, MTK, </w:t>
      </w:r>
      <w:r w:rsidR="004B1645">
        <w:rPr>
          <w:rFonts w:eastAsia="SimSun"/>
          <w:color w:val="0070C0"/>
          <w:szCs w:val="24"/>
          <w:lang w:eastAsia="zh-CN"/>
        </w:rPr>
        <w:t>Apple, Vivo</w:t>
      </w:r>
      <w:r>
        <w:rPr>
          <w:rFonts w:eastAsia="SimSun"/>
          <w:color w:val="0070C0"/>
          <w:szCs w:val="24"/>
          <w:lang w:eastAsia="zh-CN"/>
        </w:rPr>
        <w:t>, Intel</w:t>
      </w:r>
      <w:r w:rsidR="004B1645">
        <w:rPr>
          <w:rFonts w:eastAsia="SimSun"/>
          <w:color w:val="0070C0"/>
          <w:szCs w:val="24"/>
          <w:lang w:eastAsia="zh-CN"/>
        </w:rPr>
        <w:t>, Huawei, CTC, ZTE, QC</w:t>
      </w:r>
      <w:r>
        <w:rPr>
          <w:rFonts w:eastAsia="SimSun"/>
          <w:color w:val="0070C0"/>
          <w:szCs w:val="24"/>
          <w:lang w:eastAsia="zh-CN"/>
        </w:rPr>
        <w:t>)</w:t>
      </w:r>
    </w:p>
    <w:p w14:paraId="1A51F6FB" w14:textId="77777777" w:rsidR="004B1645" w:rsidRDefault="004B1645" w:rsidP="004B1645">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Pr="004B1645">
        <w:rPr>
          <w:rFonts w:eastAsia="SimSun"/>
          <w:color w:val="0070C0"/>
          <w:szCs w:val="24"/>
          <w:lang w:eastAsia="zh-CN"/>
        </w:rPr>
        <w:t xml:space="preserve">The reference cell should also be the QCL source of the SSB-less </w:t>
      </w:r>
      <w:proofErr w:type="spellStart"/>
      <w:r w:rsidRPr="004B1645">
        <w:rPr>
          <w:rFonts w:eastAsia="SimSun"/>
          <w:color w:val="0070C0"/>
          <w:szCs w:val="24"/>
          <w:lang w:eastAsia="zh-CN"/>
        </w:rPr>
        <w:t>SCell</w:t>
      </w:r>
      <w:proofErr w:type="spellEnd"/>
      <w:r>
        <w:rPr>
          <w:rFonts w:eastAsia="SimSun"/>
          <w:color w:val="0070C0"/>
          <w:szCs w:val="24"/>
          <w:lang w:eastAsia="zh-CN"/>
        </w:rPr>
        <w:t>. (CATT, CMCC, QC)</w:t>
      </w:r>
    </w:p>
    <w:p w14:paraId="557CAD16" w14:textId="77777777" w:rsidR="004B1645" w:rsidRDefault="004B1645" w:rsidP="004B1645">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1b: </w:t>
      </w:r>
      <w:r w:rsidRPr="004B1645">
        <w:rPr>
          <w:rFonts w:eastAsia="SimSun"/>
          <w:color w:val="0070C0"/>
          <w:szCs w:val="24"/>
          <w:lang w:eastAsia="zh-CN"/>
        </w:rPr>
        <w:t>Requirements does not apply if the reference SSB/TCI is not in the activated TCI of the refence Cell.</w:t>
      </w:r>
      <w:r>
        <w:rPr>
          <w:rFonts w:eastAsia="SimSun"/>
          <w:color w:val="0070C0"/>
          <w:szCs w:val="24"/>
          <w:lang w:eastAsia="zh-CN"/>
        </w:rPr>
        <w:t xml:space="preserve"> (MTK)</w:t>
      </w:r>
    </w:p>
    <w:p w14:paraId="2B0914C9" w14:textId="77777777" w:rsidR="004B1645" w:rsidRDefault="004B1645" w:rsidP="004B1645">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1c: </w:t>
      </w:r>
      <w:r w:rsidRPr="004B1645">
        <w:rPr>
          <w:rFonts w:eastAsia="SimSun"/>
          <w:color w:val="0070C0"/>
          <w:szCs w:val="24"/>
          <w:lang w:eastAsia="zh-CN"/>
        </w:rPr>
        <w:t xml:space="preserve"> There is no activation requirement applicable to the UE if the indicated reference cell does not transmit the QCL source of the target </w:t>
      </w:r>
      <w:proofErr w:type="spellStart"/>
      <w:r w:rsidRPr="004B1645">
        <w:rPr>
          <w:rFonts w:eastAsia="SimSun"/>
          <w:color w:val="0070C0"/>
          <w:szCs w:val="24"/>
          <w:lang w:eastAsia="zh-CN"/>
        </w:rPr>
        <w:t>SCell</w:t>
      </w:r>
      <w:proofErr w:type="spellEnd"/>
      <w:r w:rsidRPr="004B1645">
        <w:rPr>
          <w:rFonts w:eastAsia="SimSun"/>
          <w:color w:val="0070C0"/>
          <w:szCs w:val="24"/>
          <w:lang w:eastAsia="zh-CN"/>
        </w:rPr>
        <w:t xml:space="preserve"> scheduling</w:t>
      </w:r>
      <w:r>
        <w:rPr>
          <w:rFonts w:eastAsia="SimSun"/>
          <w:color w:val="0070C0"/>
          <w:szCs w:val="24"/>
          <w:lang w:eastAsia="zh-CN"/>
        </w:rPr>
        <w:t>. (Intel)</w:t>
      </w:r>
    </w:p>
    <w:p w14:paraId="166F3D29"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Without QCL configuration between the RSs from inter-band carriers (</w:t>
      </w:r>
      <w:r w:rsidR="004B1645">
        <w:rPr>
          <w:rFonts w:eastAsia="SimSun"/>
          <w:color w:val="0070C0"/>
          <w:szCs w:val="24"/>
          <w:lang w:eastAsia="zh-CN"/>
        </w:rPr>
        <w:t>Samsung, Nokia, Apple, ZTE, Ericsson</w:t>
      </w:r>
      <w:r>
        <w:rPr>
          <w:rFonts w:eastAsia="SimSun"/>
          <w:color w:val="0070C0"/>
          <w:szCs w:val="24"/>
          <w:lang w:eastAsia="zh-CN"/>
        </w:rPr>
        <w:t>)</w:t>
      </w:r>
    </w:p>
    <w:p w14:paraId="448A1514" w14:textId="77777777" w:rsidR="0097167C" w:rsidRPr="00866440" w:rsidRDefault="003E6E15">
      <w:pPr>
        <w:pStyle w:val="ListParagraph"/>
        <w:numPr>
          <w:ilvl w:val="2"/>
          <w:numId w:val="21"/>
        </w:numPr>
        <w:spacing w:after="120"/>
        <w:ind w:firstLineChars="0"/>
        <w:rPr>
          <w:rFonts w:eastAsia="SimSun"/>
          <w:color w:val="0070C0"/>
          <w:szCs w:val="24"/>
          <w:lang w:eastAsia="zh-CN"/>
        </w:rPr>
      </w:pPr>
      <w:r>
        <w:rPr>
          <w:rFonts w:eastAsia="SimSun"/>
          <w:color w:val="0070C0"/>
          <w:szCs w:val="24"/>
          <w:lang w:eastAsia="zh-CN"/>
        </w:rPr>
        <w:t>Option 2</w:t>
      </w:r>
      <w:r w:rsidR="004B1645">
        <w:rPr>
          <w:rFonts w:eastAsia="SimSun"/>
          <w:color w:val="0070C0"/>
          <w:szCs w:val="24"/>
          <w:lang w:eastAsia="zh-CN"/>
        </w:rPr>
        <w:t>a</w:t>
      </w:r>
      <w:r>
        <w:rPr>
          <w:rFonts w:eastAsia="SimSun"/>
          <w:color w:val="0070C0"/>
          <w:szCs w:val="24"/>
          <w:lang w:eastAsia="zh-CN"/>
        </w:rPr>
        <w:t>:</w:t>
      </w:r>
      <w:r>
        <w:t xml:space="preserve"> </w:t>
      </w:r>
      <w:r w:rsidR="004B1645">
        <w:rPr>
          <w:rFonts w:eastAsia="SimSun"/>
          <w:color w:val="0070C0"/>
          <w:szCs w:val="24"/>
          <w:lang w:eastAsia="zh-CN"/>
        </w:rPr>
        <w:t>T</w:t>
      </w:r>
      <w:r w:rsidR="004B1645" w:rsidRPr="004B1645">
        <w:rPr>
          <w:rFonts w:eastAsia="SimSun"/>
          <w:color w:val="0070C0"/>
          <w:szCs w:val="24"/>
          <w:lang w:eastAsia="zh-CN"/>
        </w:rPr>
        <w:t xml:space="preserve">he RS of </w:t>
      </w:r>
      <w:proofErr w:type="spellStart"/>
      <w:r w:rsidR="004B1645" w:rsidRPr="004B1645">
        <w:rPr>
          <w:rFonts w:eastAsia="SimSun"/>
          <w:color w:val="0070C0"/>
          <w:szCs w:val="24"/>
          <w:lang w:eastAsia="zh-CN"/>
        </w:rPr>
        <w:t>SCell</w:t>
      </w:r>
      <w:proofErr w:type="spellEnd"/>
      <w:r w:rsidR="004B1645" w:rsidRPr="004B1645">
        <w:rPr>
          <w:rFonts w:eastAsia="SimSun"/>
          <w:color w:val="0070C0"/>
          <w:szCs w:val="24"/>
          <w:lang w:eastAsia="zh-CN"/>
        </w:rPr>
        <w:t xml:space="preserve"> without SSB is QCL-A with TRS of the </w:t>
      </w:r>
      <w:proofErr w:type="spellStart"/>
      <w:r w:rsidR="004B1645" w:rsidRPr="004B1645">
        <w:rPr>
          <w:rFonts w:eastAsia="SimSun"/>
          <w:color w:val="0070C0"/>
          <w:szCs w:val="24"/>
          <w:lang w:eastAsia="zh-CN"/>
        </w:rPr>
        <w:t>SCell</w:t>
      </w:r>
      <w:proofErr w:type="spellEnd"/>
      <w:r w:rsidR="004B1645" w:rsidRPr="004B1645">
        <w:rPr>
          <w:rFonts w:eastAsia="SimSun"/>
          <w:color w:val="0070C0"/>
          <w:szCs w:val="24"/>
          <w:lang w:eastAsia="zh-CN"/>
        </w:rPr>
        <w:t xml:space="preserve"> without SSB, and the TRS/A-TRS of the </w:t>
      </w:r>
      <w:proofErr w:type="spellStart"/>
      <w:r w:rsidR="004B1645" w:rsidRPr="004B1645">
        <w:rPr>
          <w:rFonts w:eastAsia="SimSun"/>
          <w:color w:val="0070C0"/>
          <w:szCs w:val="24"/>
          <w:lang w:eastAsia="zh-CN"/>
        </w:rPr>
        <w:t>SCell</w:t>
      </w:r>
      <w:proofErr w:type="spellEnd"/>
      <w:r w:rsidR="004B1645" w:rsidRPr="004B1645">
        <w:rPr>
          <w:rFonts w:eastAsia="SimSun"/>
          <w:color w:val="0070C0"/>
          <w:szCs w:val="24"/>
          <w:lang w:eastAsia="zh-CN"/>
        </w:rPr>
        <w:t xml:space="preserve"> without SSB can reuse the coarse timing from an inter-band reference cell</w:t>
      </w:r>
      <w:r>
        <w:rPr>
          <w:rFonts w:eastAsia="SimSun"/>
          <w:color w:val="0070C0"/>
          <w:szCs w:val="24"/>
          <w:lang w:eastAsia="zh-CN"/>
        </w:rPr>
        <w:t xml:space="preserve">. </w:t>
      </w:r>
      <w:r>
        <w:rPr>
          <w:color w:val="0070C0"/>
          <w:szCs w:val="24"/>
          <w:lang w:eastAsia="zh-CN"/>
        </w:rPr>
        <w:t>(</w:t>
      </w:r>
      <w:r w:rsidR="004B1645">
        <w:rPr>
          <w:color w:val="0070C0"/>
          <w:szCs w:val="24"/>
          <w:lang w:eastAsia="zh-CN"/>
        </w:rPr>
        <w:t>Apple</w:t>
      </w:r>
      <w:r>
        <w:rPr>
          <w:color w:val="0070C0"/>
          <w:szCs w:val="24"/>
          <w:lang w:eastAsia="zh-CN"/>
        </w:rPr>
        <w:t>)</w:t>
      </w:r>
    </w:p>
    <w:p w14:paraId="0057692D" w14:textId="77777777" w:rsidR="00866440" w:rsidRDefault="00866440">
      <w:pPr>
        <w:pStyle w:val="ListParagraph"/>
        <w:numPr>
          <w:ilvl w:val="2"/>
          <w:numId w:val="21"/>
        </w:numPr>
        <w:spacing w:after="120"/>
        <w:ind w:firstLineChars="0"/>
        <w:rPr>
          <w:rFonts w:eastAsia="SimSun"/>
          <w:color w:val="0070C0"/>
          <w:szCs w:val="24"/>
          <w:lang w:eastAsia="zh-CN"/>
        </w:rPr>
      </w:pPr>
      <w:r>
        <w:rPr>
          <w:rFonts w:eastAsia="SimSun"/>
          <w:color w:val="0070C0"/>
          <w:szCs w:val="24"/>
          <w:lang w:eastAsia="zh-CN"/>
        </w:rPr>
        <w:t xml:space="preserve">Option 2b: </w:t>
      </w:r>
      <w:r w:rsidRPr="00866440">
        <w:rPr>
          <w:rFonts w:eastAsia="SimSun"/>
          <w:color w:val="0070C0"/>
          <w:szCs w:val="24"/>
          <w:lang w:eastAsia="zh-CN"/>
        </w:rPr>
        <w:t>Do not consider the case where reference cell and QCL source cell are different when QCL is configured</w:t>
      </w:r>
      <w:r>
        <w:rPr>
          <w:rFonts w:eastAsia="SimSun"/>
          <w:color w:val="0070C0"/>
          <w:szCs w:val="24"/>
          <w:lang w:eastAsia="zh-CN"/>
        </w:rPr>
        <w:t>. (Nokia)</w:t>
      </w:r>
    </w:p>
    <w:p w14:paraId="346A8CB6" w14:textId="77777777" w:rsidR="004B1645" w:rsidRDefault="003E6E15">
      <w:pPr>
        <w:pStyle w:val="ListParagraph"/>
        <w:numPr>
          <w:ilvl w:val="2"/>
          <w:numId w:val="21"/>
        </w:numPr>
        <w:spacing w:after="120"/>
        <w:ind w:firstLineChars="0"/>
        <w:rPr>
          <w:rFonts w:eastAsia="SimSun"/>
          <w:color w:val="0070C0"/>
          <w:szCs w:val="24"/>
          <w:lang w:eastAsia="zh-CN"/>
        </w:rPr>
      </w:pPr>
      <w:r>
        <w:rPr>
          <w:rFonts w:eastAsia="SimSun"/>
          <w:color w:val="0070C0"/>
          <w:szCs w:val="24"/>
          <w:lang w:eastAsia="zh-CN"/>
        </w:rPr>
        <w:t>Option 2</w:t>
      </w:r>
      <w:r w:rsidR="00866440">
        <w:rPr>
          <w:rFonts w:eastAsia="SimSun"/>
          <w:color w:val="0070C0"/>
          <w:szCs w:val="24"/>
          <w:lang w:eastAsia="zh-CN"/>
        </w:rPr>
        <w:t>c</w:t>
      </w:r>
      <w:r>
        <w:rPr>
          <w:rFonts w:eastAsia="SimSun"/>
          <w:color w:val="0070C0"/>
          <w:szCs w:val="24"/>
          <w:lang w:eastAsia="zh-CN"/>
        </w:rPr>
        <w:t xml:space="preserve">: </w:t>
      </w:r>
      <w:r w:rsidR="004B1645">
        <w:rPr>
          <w:rFonts w:eastAsia="SimSun"/>
          <w:color w:val="0070C0"/>
          <w:szCs w:val="24"/>
          <w:lang w:eastAsia="zh-CN"/>
        </w:rPr>
        <w:t>(ZTE)</w:t>
      </w:r>
    </w:p>
    <w:p w14:paraId="76A4DFC8" w14:textId="77777777" w:rsidR="004B1645" w:rsidRDefault="004B1645" w:rsidP="004B1645">
      <w:pPr>
        <w:pStyle w:val="ListParagraph"/>
        <w:numPr>
          <w:ilvl w:val="3"/>
          <w:numId w:val="21"/>
        </w:numPr>
        <w:spacing w:after="120"/>
        <w:ind w:firstLineChars="0"/>
        <w:rPr>
          <w:rFonts w:eastAsia="SimSun"/>
          <w:color w:val="0070C0"/>
          <w:szCs w:val="24"/>
          <w:lang w:eastAsia="zh-CN"/>
        </w:rPr>
      </w:pPr>
      <w:r w:rsidRPr="004B1645">
        <w:rPr>
          <w:rFonts w:eastAsia="SimSun"/>
          <w:color w:val="0070C0"/>
          <w:szCs w:val="24"/>
          <w:lang w:eastAsia="zh-CN"/>
        </w:rPr>
        <w:t>UE trains through all SSB indexes to derive the proper reference SSB index</w:t>
      </w:r>
      <w:r w:rsidR="003E6E15">
        <w:rPr>
          <w:rFonts w:eastAsia="SimSun"/>
          <w:color w:val="0070C0"/>
          <w:szCs w:val="24"/>
          <w:lang w:eastAsia="zh-CN"/>
        </w:rPr>
        <w:t xml:space="preserve">. </w:t>
      </w:r>
    </w:p>
    <w:p w14:paraId="2E29F6B1" w14:textId="77777777" w:rsidR="0097167C" w:rsidRDefault="004B1645" w:rsidP="004B1645">
      <w:pPr>
        <w:pStyle w:val="ListParagraph"/>
        <w:numPr>
          <w:ilvl w:val="3"/>
          <w:numId w:val="21"/>
        </w:numPr>
        <w:spacing w:after="120"/>
        <w:ind w:firstLineChars="0"/>
        <w:rPr>
          <w:rFonts w:eastAsia="SimSun"/>
          <w:color w:val="0070C0"/>
          <w:szCs w:val="24"/>
          <w:lang w:eastAsia="zh-CN"/>
        </w:rPr>
      </w:pPr>
      <w:r w:rsidRPr="004B1645">
        <w:rPr>
          <w:rFonts w:eastAsia="SimSun"/>
          <w:color w:val="0070C0"/>
          <w:szCs w:val="24"/>
          <w:lang w:eastAsia="zh-CN"/>
        </w:rPr>
        <w:t xml:space="preserve">The fine sync between all the RSs within the SSB-less </w:t>
      </w:r>
      <w:proofErr w:type="spellStart"/>
      <w:r w:rsidRPr="004B1645">
        <w:rPr>
          <w:rFonts w:eastAsia="SimSun"/>
          <w:color w:val="0070C0"/>
          <w:szCs w:val="24"/>
          <w:lang w:eastAsia="zh-CN"/>
        </w:rPr>
        <w:t>SCell</w:t>
      </w:r>
      <w:proofErr w:type="spellEnd"/>
      <w:r w:rsidRPr="004B1645">
        <w:rPr>
          <w:rFonts w:eastAsia="SimSun"/>
          <w:color w:val="0070C0"/>
          <w:szCs w:val="24"/>
          <w:lang w:eastAsia="zh-CN"/>
        </w:rPr>
        <w:t xml:space="preserve"> should be guaranteed by default</w:t>
      </w:r>
      <w:r>
        <w:rPr>
          <w:rFonts w:eastAsia="SimSun"/>
          <w:color w:val="0070C0"/>
          <w:szCs w:val="24"/>
          <w:lang w:eastAsia="zh-CN"/>
        </w:rPr>
        <w:t>.</w:t>
      </w:r>
    </w:p>
    <w:p w14:paraId="1AE9A1AB" w14:textId="77777777" w:rsidR="0097167C" w:rsidRDefault="0097167C">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0FEBEDE6"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123CAF"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w:t>
      </w:r>
      <w:r w:rsidR="00D07840">
        <w:rPr>
          <w:rFonts w:eastAsia="SimSun"/>
          <w:color w:val="0070C0"/>
          <w:szCs w:val="24"/>
          <w:lang w:eastAsia="zh-CN"/>
        </w:rPr>
        <w:t>10</w:t>
      </w:r>
      <w:r>
        <w:rPr>
          <w:rFonts w:eastAsia="SimSun"/>
          <w:color w:val="0070C0"/>
          <w:szCs w:val="24"/>
          <w:lang w:eastAsia="zh-CN"/>
        </w:rPr>
        <w:t xml:space="preserve"> companies support that option 1 with inter-band QCL. </w:t>
      </w:r>
      <w:r w:rsidR="00D07840">
        <w:rPr>
          <w:rFonts w:eastAsia="SimSun"/>
          <w:color w:val="0070C0"/>
          <w:szCs w:val="24"/>
          <w:lang w:eastAsia="zh-CN"/>
        </w:rPr>
        <w:t>5</w:t>
      </w:r>
      <w:r>
        <w:rPr>
          <w:rFonts w:eastAsia="SimSun"/>
          <w:color w:val="0070C0"/>
          <w:szCs w:val="24"/>
          <w:lang w:eastAsia="zh-CN"/>
        </w:rPr>
        <w:t xml:space="preserve"> companies support option 2 </w:t>
      </w:r>
      <w:r w:rsidR="00D07840">
        <w:rPr>
          <w:rFonts w:eastAsia="SimSun"/>
          <w:color w:val="0070C0"/>
          <w:szCs w:val="24"/>
          <w:lang w:eastAsia="zh-CN"/>
        </w:rPr>
        <w:t>that inter-band QCL relation is not needed</w:t>
      </w:r>
      <w:r>
        <w:rPr>
          <w:rFonts w:eastAsia="SimSun"/>
          <w:color w:val="0070C0"/>
          <w:szCs w:val="24"/>
          <w:lang w:eastAsia="zh-CN"/>
        </w:rPr>
        <w:t xml:space="preserve">. </w:t>
      </w:r>
    </w:p>
    <w:p w14:paraId="7BAF0540" w14:textId="77777777" w:rsidR="00D07840" w:rsidRDefault="00D07840">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w:t>
      </w:r>
      <w:proofErr w:type="gramStart"/>
      <w:r>
        <w:rPr>
          <w:rFonts w:eastAsia="SimSun"/>
          <w:color w:val="0070C0"/>
          <w:szCs w:val="24"/>
          <w:lang w:eastAsia="zh-CN"/>
        </w:rPr>
        <w:t>aligned</w:t>
      </w:r>
      <w:proofErr w:type="gramEnd"/>
      <w:r>
        <w:rPr>
          <w:rFonts w:eastAsia="SimSun"/>
          <w:color w:val="0070C0"/>
          <w:szCs w:val="24"/>
          <w:lang w:eastAsia="zh-CN"/>
        </w:rPr>
        <w:t xml:space="preserve"> the understanding on this issue, companies are encouraged to discuss following questions:</w:t>
      </w:r>
    </w:p>
    <w:p w14:paraId="046955E0" w14:textId="77777777" w:rsidR="00D07840" w:rsidRDefault="00D07840" w:rsidP="00D07840">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Q1: Whether inter-band QCL is needed apart from acquiring coarse reference timing (</w:t>
      </w:r>
      <w:proofErr w:type="gramStart"/>
      <w:r>
        <w:rPr>
          <w:rFonts w:eastAsia="SimSun"/>
          <w:color w:val="0070C0"/>
          <w:szCs w:val="24"/>
          <w:lang w:eastAsia="zh-CN"/>
        </w:rPr>
        <w:t>e.g.</w:t>
      </w:r>
      <w:proofErr w:type="gramEnd"/>
      <w:r>
        <w:rPr>
          <w:rFonts w:eastAsia="SimSun"/>
          <w:color w:val="0070C0"/>
          <w:szCs w:val="24"/>
          <w:lang w:eastAsia="zh-CN"/>
        </w:rPr>
        <w:t xml:space="preserve"> doppler shift estimation)</w:t>
      </w:r>
    </w:p>
    <w:p w14:paraId="58101BF6"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following is agreeable:</w:t>
      </w:r>
    </w:p>
    <w:p w14:paraId="7D0D7EEF" w14:textId="77777777" w:rsidR="0097167C" w:rsidRPr="00D07840" w:rsidRDefault="00D07840" w:rsidP="00D07840">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D07840">
        <w:rPr>
          <w:rFonts w:eastAsia="SimSun"/>
          <w:color w:val="0070C0"/>
          <w:szCs w:val="24"/>
          <w:lang w:eastAsia="zh-CN"/>
        </w:rPr>
        <w:t xml:space="preserve">RS of </w:t>
      </w:r>
      <w:proofErr w:type="spellStart"/>
      <w:r w:rsidRPr="00D07840">
        <w:rPr>
          <w:rFonts w:eastAsia="SimSun"/>
          <w:color w:val="0070C0"/>
          <w:szCs w:val="24"/>
          <w:lang w:eastAsia="zh-CN"/>
        </w:rPr>
        <w:t>SCell</w:t>
      </w:r>
      <w:proofErr w:type="spellEnd"/>
      <w:r w:rsidRPr="00D07840">
        <w:rPr>
          <w:rFonts w:eastAsia="SimSun"/>
          <w:color w:val="0070C0"/>
          <w:szCs w:val="24"/>
          <w:lang w:eastAsia="zh-CN"/>
        </w:rPr>
        <w:t xml:space="preserve"> without SSB is QCL-A with TRS of the </w:t>
      </w:r>
      <w:proofErr w:type="spellStart"/>
      <w:r w:rsidRPr="00D07840">
        <w:rPr>
          <w:rFonts w:eastAsia="SimSun"/>
          <w:color w:val="0070C0"/>
          <w:szCs w:val="24"/>
          <w:lang w:eastAsia="zh-CN"/>
        </w:rPr>
        <w:t>SCell</w:t>
      </w:r>
      <w:proofErr w:type="spellEnd"/>
      <w:r w:rsidRPr="00D07840">
        <w:rPr>
          <w:rFonts w:eastAsia="SimSun"/>
          <w:color w:val="0070C0"/>
          <w:szCs w:val="24"/>
          <w:lang w:eastAsia="zh-CN"/>
        </w:rPr>
        <w:t xml:space="preserve"> without SSB, and the TRS(s) of the </w:t>
      </w:r>
      <w:proofErr w:type="spellStart"/>
      <w:r w:rsidRPr="00D07840">
        <w:rPr>
          <w:rFonts w:eastAsia="SimSun"/>
          <w:color w:val="0070C0"/>
          <w:szCs w:val="24"/>
          <w:lang w:eastAsia="zh-CN"/>
        </w:rPr>
        <w:t>SCell</w:t>
      </w:r>
      <w:proofErr w:type="spellEnd"/>
      <w:r w:rsidRPr="00D07840">
        <w:rPr>
          <w:rFonts w:eastAsia="SimSun"/>
          <w:color w:val="0070C0"/>
          <w:szCs w:val="24"/>
          <w:lang w:eastAsia="zh-CN"/>
        </w:rPr>
        <w:t xml:space="preserve"> is (are) further QCL-</w:t>
      </w:r>
      <w:proofErr w:type="spellStart"/>
      <w:r w:rsidRPr="00D07840">
        <w:rPr>
          <w:rFonts w:eastAsia="SimSun"/>
          <w:color w:val="0070C0"/>
          <w:szCs w:val="24"/>
          <w:lang w:eastAsia="zh-CN"/>
        </w:rPr>
        <w:t>TypeC</w:t>
      </w:r>
      <w:proofErr w:type="spellEnd"/>
      <w:r w:rsidRPr="00D07840">
        <w:rPr>
          <w:rFonts w:eastAsia="SimSun"/>
          <w:color w:val="0070C0"/>
          <w:szCs w:val="24"/>
          <w:lang w:eastAsia="zh-CN"/>
        </w:rPr>
        <w:t xml:space="preserve"> with SSB(s) of an inter-band active serving cell</w:t>
      </w:r>
      <w:r>
        <w:rPr>
          <w:rFonts w:eastAsia="SimSun"/>
          <w:color w:val="0070C0"/>
          <w:szCs w:val="24"/>
          <w:lang w:eastAsia="zh-CN"/>
        </w:rPr>
        <w:t>, and the inter-band active serving cell shall be same as the reference cell.</w:t>
      </w:r>
    </w:p>
    <w:p w14:paraId="09CB9D79" w14:textId="77777777"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w:t>
      </w:r>
      <w:r w:rsidR="006F6C3F">
        <w:rPr>
          <w:b/>
          <w:color w:val="0070C0"/>
          <w:u w:val="single"/>
          <w:lang w:eastAsia="ko-KR"/>
        </w:rPr>
        <w:t>4</w:t>
      </w:r>
      <w:r>
        <w:rPr>
          <w:b/>
          <w:color w:val="0070C0"/>
          <w:u w:val="single"/>
          <w:lang w:eastAsia="ko-KR"/>
        </w:rPr>
        <w:t xml:space="preserve">: TRS </w:t>
      </w:r>
      <w:proofErr w:type="gramStart"/>
      <w:r>
        <w:rPr>
          <w:b/>
          <w:color w:val="0070C0"/>
          <w:u w:val="single"/>
          <w:lang w:eastAsia="ko-KR"/>
        </w:rPr>
        <w:t>related</w:t>
      </w:r>
      <w:proofErr w:type="gramEnd"/>
    </w:p>
    <w:p w14:paraId="6364EE2A" w14:textId="77777777" w:rsidR="0097167C" w:rsidRDefault="00E342EA">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Requirements based on TRS/A-TRS</w:t>
      </w:r>
    </w:p>
    <w:p w14:paraId="3211BED7" w14:textId="58464872" w:rsidR="0097167C" w:rsidRDefault="003E6E15" w:rsidP="00E342EA">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067CF8" w:rsidRPr="00067CF8">
        <w:rPr>
          <w:rFonts w:eastAsia="SimSun"/>
          <w:color w:val="0070C0"/>
          <w:szCs w:val="24"/>
          <w:lang w:eastAsia="zh-CN"/>
        </w:rPr>
        <w:t>Define FR1 inter-band SSB less activation requirements based on TRS and A-TRS separately.</w:t>
      </w:r>
      <w:r w:rsidR="00067CF8">
        <w:rPr>
          <w:rFonts w:eastAsia="SimSun"/>
          <w:color w:val="0070C0"/>
          <w:szCs w:val="24"/>
          <w:lang w:eastAsia="zh-CN"/>
        </w:rPr>
        <w:t xml:space="preserve"> (CATT, Samsung, CMCC, Nokia, Huawei, CMCC, CTC, Ericsson</w:t>
      </w:r>
      <w:r w:rsidR="00E159E2">
        <w:rPr>
          <w:rFonts w:eastAsia="SimSun"/>
          <w:color w:val="0070C0"/>
          <w:szCs w:val="24"/>
          <w:lang w:eastAsia="zh-CN"/>
        </w:rPr>
        <w:t>, QC</w:t>
      </w:r>
      <w:r w:rsidR="00067CF8">
        <w:rPr>
          <w:rFonts w:eastAsia="SimSun"/>
          <w:color w:val="0070C0"/>
          <w:szCs w:val="24"/>
          <w:lang w:eastAsia="zh-CN"/>
        </w:rPr>
        <w:t>)</w:t>
      </w:r>
    </w:p>
    <w:p w14:paraId="6DD30210" w14:textId="77777777" w:rsidR="00067CF8" w:rsidRDefault="00067CF8" w:rsidP="00E342EA">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w:t>
      </w:r>
      <w:r w:rsidRPr="00067CF8">
        <w:rPr>
          <w:rFonts w:eastAsia="SimSun"/>
          <w:color w:val="0070C0"/>
          <w:szCs w:val="24"/>
          <w:lang w:eastAsia="zh-CN"/>
        </w:rPr>
        <w:t xml:space="preserve">RAN4 to consider A-TRS for SSB-less </w:t>
      </w:r>
      <w:proofErr w:type="spellStart"/>
      <w:r w:rsidRPr="00067CF8">
        <w:rPr>
          <w:rFonts w:eastAsia="SimSun"/>
          <w:color w:val="0070C0"/>
          <w:szCs w:val="24"/>
          <w:lang w:eastAsia="zh-CN"/>
        </w:rPr>
        <w:t>SCell</w:t>
      </w:r>
      <w:proofErr w:type="spellEnd"/>
      <w:r w:rsidRPr="00067CF8">
        <w:rPr>
          <w:rFonts w:eastAsia="SimSun"/>
          <w:color w:val="0070C0"/>
          <w:szCs w:val="24"/>
          <w:lang w:eastAsia="zh-CN"/>
        </w:rPr>
        <w:t xml:space="preserve"> activation only, and to consider periodic TRS for all the other SSB-less </w:t>
      </w:r>
      <w:proofErr w:type="spellStart"/>
      <w:r w:rsidRPr="00067CF8">
        <w:rPr>
          <w:rFonts w:eastAsia="SimSun"/>
          <w:color w:val="0070C0"/>
          <w:szCs w:val="24"/>
          <w:lang w:eastAsia="zh-CN"/>
        </w:rPr>
        <w:t>SCell</w:t>
      </w:r>
      <w:proofErr w:type="spellEnd"/>
      <w:r w:rsidRPr="00067CF8">
        <w:rPr>
          <w:rFonts w:eastAsia="SimSun"/>
          <w:color w:val="0070C0"/>
          <w:szCs w:val="24"/>
          <w:lang w:eastAsia="zh-CN"/>
        </w:rPr>
        <w:t xml:space="preserve"> operations</w:t>
      </w:r>
      <w:r>
        <w:rPr>
          <w:rFonts w:eastAsia="SimSun"/>
          <w:color w:val="0070C0"/>
          <w:szCs w:val="24"/>
          <w:lang w:eastAsia="zh-CN"/>
        </w:rPr>
        <w:t>. (Apple, QC?)</w:t>
      </w:r>
    </w:p>
    <w:p w14:paraId="53031659" w14:textId="77777777" w:rsidR="0097167C" w:rsidRDefault="0097167C">
      <w:pPr>
        <w:spacing w:after="120"/>
        <w:rPr>
          <w:color w:val="0070C0"/>
          <w:szCs w:val="24"/>
          <w:lang w:eastAsia="zh-CN"/>
        </w:rPr>
      </w:pPr>
    </w:p>
    <w:p w14:paraId="387D3BF5"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7207DC" w14:textId="77777777" w:rsidR="00067CF8" w:rsidRDefault="00067CF8" w:rsidP="00067CF8">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Moderator: 8 companies support option 1 and 2 companies support option 2. From moderator’s views, TRS based </w:t>
      </w:r>
      <w:proofErr w:type="spellStart"/>
      <w:r>
        <w:rPr>
          <w:rFonts w:eastAsia="SimSun"/>
          <w:color w:val="0070C0"/>
          <w:szCs w:val="24"/>
          <w:lang w:eastAsia="zh-CN"/>
        </w:rPr>
        <w:t>SCell</w:t>
      </w:r>
      <w:proofErr w:type="spellEnd"/>
      <w:r>
        <w:rPr>
          <w:rFonts w:eastAsia="SimSun"/>
          <w:color w:val="0070C0"/>
          <w:szCs w:val="24"/>
          <w:lang w:eastAsia="zh-CN"/>
        </w:rPr>
        <w:t xml:space="preserve"> activation is the baseline while A-TRS could be optionally supported by UE. If only define A-TRS based requirements, it means UE </w:t>
      </w:r>
      <w:proofErr w:type="gramStart"/>
      <w:r>
        <w:rPr>
          <w:rFonts w:eastAsia="SimSun"/>
          <w:color w:val="0070C0"/>
          <w:szCs w:val="24"/>
          <w:lang w:eastAsia="zh-CN"/>
        </w:rPr>
        <w:t>has to</w:t>
      </w:r>
      <w:proofErr w:type="gramEnd"/>
      <w:r>
        <w:rPr>
          <w:rFonts w:eastAsia="SimSun"/>
          <w:color w:val="0070C0"/>
          <w:szCs w:val="24"/>
          <w:lang w:eastAsia="zh-CN"/>
        </w:rPr>
        <w:t xml:space="preserve"> support A-TRS at the same time to support inter-band SSB less. </w:t>
      </w:r>
      <w:proofErr w:type="gramStart"/>
      <w:r>
        <w:rPr>
          <w:rFonts w:eastAsia="SimSun"/>
          <w:color w:val="0070C0"/>
          <w:szCs w:val="24"/>
          <w:lang w:eastAsia="zh-CN"/>
        </w:rPr>
        <w:t>Companies</w:t>
      </w:r>
      <w:proofErr w:type="gramEnd"/>
      <w:r>
        <w:rPr>
          <w:rFonts w:eastAsia="SimSun"/>
          <w:color w:val="0070C0"/>
          <w:szCs w:val="24"/>
          <w:lang w:eastAsia="zh-CN"/>
        </w:rPr>
        <w:t xml:space="preserve"> please check whether following is agreeable:</w:t>
      </w:r>
    </w:p>
    <w:p w14:paraId="2CA4654E" w14:textId="77777777" w:rsidR="0097167C" w:rsidRPr="00067CF8" w:rsidRDefault="00067CF8" w:rsidP="00067CF8">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067CF8">
        <w:rPr>
          <w:rFonts w:eastAsia="SimSun"/>
          <w:color w:val="0070C0"/>
          <w:szCs w:val="24"/>
          <w:lang w:eastAsia="zh-CN"/>
        </w:rPr>
        <w:t xml:space="preserve">Define FR1 inter-band SSB less activation requirements based on TRS and A-TRS </w:t>
      </w:r>
      <w:proofErr w:type="gramStart"/>
      <w:r w:rsidRPr="00067CF8">
        <w:rPr>
          <w:rFonts w:eastAsia="SimSun"/>
          <w:color w:val="0070C0"/>
          <w:szCs w:val="24"/>
          <w:lang w:eastAsia="zh-CN"/>
        </w:rPr>
        <w:t>separately</w:t>
      </w:r>
      <w:proofErr w:type="gramEnd"/>
    </w:p>
    <w:p w14:paraId="39CF27C5" w14:textId="77777777" w:rsidR="0097167C" w:rsidRDefault="003E6E15">
      <w:pPr>
        <w:pStyle w:val="Heading3"/>
        <w:rPr>
          <w:sz w:val="24"/>
          <w:szCs w:val="16"/>
          <w:lang w:val="en-US"/>
        </w:rPr>
      </w:pPr>
      <w:r>
        <w:rPr>
          <w:sz w:val="24"/>
          <w:szCs w:val="16"/>
          <w:lang w:val="en-US"/>
        </w:rPr>
        <w:t>Sub-topic 1-</w:t>
      </w:r>
      <w:r w:rsidR="00067CF8">
        <w:rPr>
          <w:sz w:val="24"/>
          <w:szCs w:val="16"/>
          <w:lang w:val="en-US"/>
        </w:rPr>
        <w:t>2</w:t>
      </w:r>
      <w:r>
        <w:rPr>
          <w:sz w:val="24"/>
          <w:szCs w:val="16"/>
          <w:lang w:val="en-US"/>
        </w:rPr>
        <w:t xml:space="preserve"> RRM requirements for SSB-less </w:t>
      </w:r>
      <w:proofErr w:type="spellStart"/>
      <w:r>
        <w:rPr>
          <w:sz w:val="24"/>
          <w:szCs w:val="16"/>
          <w:lang w:val="en-US"/>
        </w:rPr>
        <w:t>Scell</w:t>
      </w:r>
      <w:proofErr w:type="spellEnd"/>
      <w:r>
        <w:rPr>
          <w:sz w:val="24"/>
          <w:szCs w:val="16"/>
          <w:lang w:val="en-US"/>
        </w:rPr>
        <w:t xml:space="preserve"> activation </w:t>
      </w:r>
    </w:p>
    <w:p w14:paraId="5B358083" w14:textId="77777777" w:rsidR="0097167C" w:rsidRDefault="0097167C">
      <w:pPr>
        <w:rPr>
          <w:i/>
          <w:color w:val="0070C0"/>
          <w:lang w:val="en-US" w:eastAsia="zh-CN"/>
        </w:rPr>
      </w:pPr>
    </w:p>
    <w:p w14:paraId="2E901A87" w14:textId="77777777" w:rsidR="0097167C" w:rsidRDefault="003E6E15">
      <w:pPr>
        <w:rPr>
          <w:b/>
          <w:color w:val="0070C0"/>
          <w:u w:val="single"/>
          <w:lang w:eastAsia="ko-KR"/>
        </w:rPr>
      </w:pPr>
      <w:r>
        <w:rPr>
          <w:b/>
          <w:color w:val="0070C0"/>
          <w:u w:val="single"/>
          <w:lang w:eastAsia="ko-KR"/>
        </w:rPr>
        <w:t>Issue 1-</w:t>
      </w:r>
      <w:r w:rsidR="007A07FA">
        <w:rPr>
          <w:b/>
          <w:color w:val="0070C0"/>
          <w:u w:val="single"/>
          <w:lang w:eastAsia="ko-KR"/>
        </w:rPr>
        <w:t>2</w:t>
      </w:r>
      <w:r>
        <w:rPr>
          <w:b/>
          <w:color w:val="0070C0"/>
          <w:u w:val="single"/>
          <w:lang w:eastAsia="ko-KR"/>
        </w:rPr>
        <w:t xml:space="preserve">-1: </w:t>
      </w:r>
      <w:proofErr w:type="spellStart"/>
      <w:r>
        <w:rPr>
          <w:b/>
          <w:color w:val="0070C0"/>
          <w:u w:val="single"/>
          <w:lang w:eastAsia="ko-KR"/>
        </w:rPr>
        <w:t>SCell</w:t>
      </w:r>
      <w:proofErr w:type="spellEnd"/>
      <w:r>
        <w:rPr>
          <w:b/>
          <w:color w:val="0070C0"/>
          <w:u w:val="single"/>
          <w:lang w:eastAsia="ko-KR"/>
        </w:rPr>
        <w:t xml:space="preserve"> activation requirements</w:t>
      </w:r>
    </w:p>
    <w:p w14:paraId="695666F6"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B8D4DE" w14:textId="77777777" w:rsidR="00B16862" w:rsidRPr="00B16862" w:rsidRDefault="00B16862" w:rsidP="00B16862">
      <w:pPr>
        <w:pStyle w:val="ListParagraph"/>
        <w:numPr>
          <w:ilvl w:val="1"/>
          <w:numId w:val="21"/>
        </w:numPr>
        <w:overflowPunct/>
        <w:autoSpaceDE/>
        <w:autoSpaceDN/>
        <w:adjustRightInd/>
        <w:spacing w:after="120"/>
        <w:ind w:firstLineChars="0"/>
        <w:textAlignment w:val="auto"/>
        <w:rPr>
          <w:rFonts w:eastAsia="SimSun"/>
          <w:color w:val="0070C0"/>
          <w:lang w:eastAsia="zh-CN"/>
        </w:rPr>
      </w:pPr>
      <w:r w:rsidRPr="00B16862">
        <w:rPr>
          <w:rFonts w:eastAsia="SimSun"/>
          <w:color w:val="0070C0"/>
          <w:lang w:eastAsia="zh-CN"/>
        </w:rPr>
        <w:t xml:space="preserve">Option 1: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 </w:t>
      </w:r>
      <w:proofErr w:type="spellStart"/>
      <w:r w:rsidRPr="00B16862">
        <w:rPr>
          <w:color w:val="0070C0"/>
          <w:lang w:eastAsia="zh-CN"/>
        </w:rPr>
        <w:t>T</w:t>
      </w:r>
      <w:r w:rsidRPr="00B16862">
        <w:rPr>
          <w:color w:val="0070C0"/>
          <w:vertAlign w:val="subscript"/>
          <w:lang w:eastAsia="zh-CN"/>
        </w:rPr>
        <w:t>first_TRS</w:t>
      </w:r>
      <w:proofErr w:type="spellEnd"/>
      <w:r w:rsidRPr="00B16862">
        <w:rPr>
          <w:color w:val="0070C0"/>
          <w:lang w:eastAsia="zh-CN"/>
        </w:rPr>
        <w:t xml:space="preserve"> +3 </w:t>
      </w:r>
      <w:proofErr w:type="spellStart"/>
      <w:r w:rsidRPr="00B16862">
        <w:rPr>
          <w:color w:val="0070C0"/>
          <w:lang w:eastAsia="zh-CN"/>
        </w:rPr>
        <w:t>ms</w:t>
      </w:r>
      <w:proofErr w:type="spellEnd"/>
      <w:r w:rsidRPr="00B16862">
        <w:rPr>
          <w:color w:val="0070C0"/>
          <w:lang w:eastAsia="zh-CN"/>
        </w:rPr>
        <w:t xml:space="preserve"> or T</w:t>
      </w:r>
      <w:r w:rsidRPr="00B16862">
        <w:rPr>
          <w:color w:val="0070C0"/>
          <w:vertAlign w:val="subscript"/>
          <w:lang w:eastAsia="zh-CN"/>
        </w:rPr>
        <w:t>first_ATRS</w:t>
      </w:r>
      <w:r w:rsidRPr="00B16862">
        <w:rPr>
          <w:color w:val="0070C0"/>
          <w:lang w:eastAsia="zh-CN"/>
        </w:rPr>
        <w:t xml:space="preserve">+3 </w:t>
      </w:r>
      <w:proofErr w:type="spellStart"/>
      <w:r w:rsidRPr="00B16862">
        <w:rPr>
          <w:color w:val="0070C0"/>
          <w:lang w:eastAsia="zh-CN"/>
        </w:rPr>
        <w:t>ms</w:t>
      </w:r>
      <w:proofErr w:type="spellEnd"/>
      <w:r w:rsidRPr="00B16862">
        <w:rPr>
          <w:color w:val="0070C0"/>
          <w:lang w:eastAsia="zh-CN"/>
        </w:rPr>
        <w:t>. (CATT</w:t>
      </w:r>
      <w:r>
        <w:rPr>
          <w:color w:val="0070C0"/>
          <w:lang w:eastAsia="zh-CN"/>
        </w:rPr>
        <w:t>, ZTE</w:t>
      </w:r>
      <w:r w:rsidRPr="00B16862">
        <w:rPr>
          <w:color w:val="0070C0"/>
          <w:lang w:eastAsia="zh-CN"/>
        </w:rPr>
        <w:t>)</w:t>
      </w:r>
    </w:p>
    <w:p w14:paraId="77CB18E5" w14:textId="77777777" w:rsidR="00B16862" w:rsidRPr="00B16862" w:rsidRDefault="00B16862" w:rsidP="00B16862">
      <w:pPr>
        <w:pStyle w:val="ListParagraph"/>
        <w:numPr>
          <w:ilvl w:val="1"/>
          <w:numId w:val="21"/>
        </w:numPr>
        <w:overflowPunct/>
        <w:autoSpaceDE/>
        <w:autoSpaceDN/>
        <w:adjustRightInd/>
        <w:spacing w:after="120"/>
        <w:ind w:firstLineChars="0"/>
        <w:textAlignment w:val="auto"/>
        <w:rPr>
          <w:rFonts w:eastAsia="SimSun"/>
          <w:color w:val="0070C0"/>
          <w:lang w:eastAsia="zh-CN"/>
        </w:rPr>
      </w:pPr>
      <w:r w:rsidRPr="00B16862">
        <w:rPr>
          <w:rFonts w:eastAsia="SimSun"/>
          <w:color w:val="0070C0"/>
          <w:lang w:eastAsia="zh-CN"/>
        </w:rPr>
        <w:t xml:space="preserve">Option 2: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first_TRS</w:t>
      </w:r>
      <w:proofErr w:type="spellEnd"/>
      <w:r w:rsidRPr="00B16862">
        <w:rPr>
          <w:color w:val="0070C0"/>
        </w:rPr>
        <w:t xml:space="preserve"> + T</w:t>
      </w:r>
      <w:r w:rsidRPr="00B16862">
        <w:rPr>
          <w:color w:val="0070C0"/>
          <w:vertAlign w:val="subscript"/>
        </w:rPr>
        <w:t>TRS</w:t>
      </w:r>
      <w:r w:rsidRPr="00B16862">
        <w:rPr>
          <w:color w:val="0070C0"/>
          <w:lang w:val="en-US" w:eastAsia="zh-CN"/>
        </w:rPr>
        <w:t xml:space="preserve"> +3 </w:t>
      </w:r>
      <w:proofErr w:type="spellStart"/>
      <w:r w:rsidRPr="00B16862">
        <w:rPr>
          <w:color w:val="0070C0"/>
          <w:lang w:val="en-US" w:eastAsia="zh-CN"/>
        </w:rPr>
        <w:t>ms</w:t>
      </w:r>
      <w:proofErr w:type="spellEnd"/>
      <w:r w:rsidRPr="00B16862">
        <w:rPr>
          <w:color w:val="0070C0"/>
          <w:lang w:val="en-US" w:eastAsia="zh-CN"/>
        </w:rPr>
        <w:t xml:space="preserve"> or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+3 </w:t>
      </w:r>
      <w:proofErr w:type="spellStart"/>
      <w:proofErr w:type="gramStart"/>
      <w:r w:rsidRPr="00B16862">
        <w:rPr>
          <w:color w:val="0070C0"/>
          <w:lang w:val="en-US" w:eastAsia="zh-CN"/>
        </w:rPr>
        <w:t>ms</w:t>
      </w:r>
      <w:proofErr w:type="spellEnd"/>
      <w:r w:rsidRPr="00B16862">
        <w:rPr>
          <w:color w:val="0070C0"/>
          <w:lang w:val="en-US" w:eastAsia="zh-CN"/>
        </w:rPr>
        <w:t xml:space="preserve"> </w:t>
      </w:r>
      <w:r w:rsidRPr="00B16862">
        <w:rPr>
          <w:color w:val="0070C0"/>
          <w:vertAlign w:val="subscript"/>
          <w:lang w:val="en-US" w:eastAsia="zh-CN"/>
        </w:rPr>
        <w:t xml:space="preserve"> </w:t>
      </w:r>
      <w:r w:rsidRPr="00B16862">
        <w:rPr>
          <w:rFonts w:eastAsia="SimSun"/>
          <w:color w:val="0070C0"/>
          <w:lang w:val="en-US" w:eastAsia="zh-CN"/>
        </w:rPr>
        <w:t>(</w:t>
      </w:r>
      <w:proofErr w:type="gramEnd"/>
      <w:r w:rsidRPr="00B16862">
        <w:rPr>
          <w:rFonts w:eastAsia="SimSun"/>
          <w:color w:val="0070C0"/>
          <w:lang w:val="en-US" w:eastAsia="zh-CN"/>
        </w:rPr>
        <w:t>Samsung, CMCC</w:t>
      </w:r>
      <w:r>
        <w:rPr>
          <w:rFonts w:eastAsia="SimSun"/>
          <w:color w:val="0070C0"/>
          <w:lang w:val="en-US" w:eastAsia="zh-CN"/>
        </w:rPr>
        <w:t>, CTC, Ericsson, Huawei</w:t>
      </w:r>
      <w:r w:rsidRPr="00B16862">
        <w:rPr>
          <w:rFonts w:eastAsia="SimSun"/>
          <w:color w:val="0070C0"/>
          <w:lang w:val="en-US" w:eastAsia="zh-CN"/>
        </w:rPr>
        <w:t>)</w:t>
      </w:r>
    </w:p>
    <w:p w14:paraId="4586F7A3" w14:textId="77777777" w:rsidR="00B16862" w:rsidRPr="00B16862" w:rsidRDefault="00B16862" w:rsidP="00B16862">
      <w:pPr>
        <w:pStyle w:val="ListParagraph"/>
        <w:numPr>
          <w:ilvl w:val="2"/>
          <w:numId w:val="21"/>
        </w:numPr>
        <w:overflowPunct/>
        <w:autoSpaceDE/>
        <w:autoSpaceDN/>
        <w:adjustRightInd/>
        <w:spacing w:after="120"/>
        <w:ind w:firstLineChars="0"/>
        <w:textAlignment w:val="auto"/>
        <w:rPr>
          <w:rFonts w:eastAsia="SimSun"/>
          <w:color w:val="0070C0"/>
          <w:lang w:eastAsia="zh-CN"/>
        </w:rPr>
      </w:pPr>
      <w:r w:rsidRPr="00B16862">
        <w:rPr>
          <w:rFonts w:eastAsia="SimSun"/>
          <w:color w:val="0070C0"/>
          <w:lang w:eastAsia="zh-CN"/>
        </w:rPr>
        <w:t xml:space="preserve">Option 2a: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rFonts w:eastAsia="SimSun" w:hint="eastAsia"/>
          <w:color w:val="0070C0"/>
          <w:lang w:eastAsia="zh-CN"/>
        </w:rPr>
        <w:t>=</w:t>
      </w:r>
      <w:r w:rsidRPr="00B16862">
        <w:rPr>
          <w:rFonts w:eastAsia="SimSun"/>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+3 </w:t>
      </w:r>
      <w:proofErr w:type="spellStart"/>
      <w:r w:rsidRPr="00B16862">
        <w:rPr>
          <w:color w:val="0070C0"/>
          <w:lang w:val="en-US" w:eastAsia="zh-CN"/>
        </w:rPr>
        <w:t>ms</w:t>
      </w:r>
      <w:proofErr w:type="spellEnd"/>
      <w:r w:rsidRPr="00B16862">
        <w:rPr>
          <w:color w:val="0070C0"/>
          <w:lang w:val="en-US" w:eastAsia="zh-CN"/>
        </w:rPr>
        <w:t xml:space="preserve">, </w:t>
      </w:r>
      <w:proofErr w:type="spellStart"/>
      <w:r w:rsidRPr="00B16862">
        <w:rPr>
          <w:rFonts w:eastAsia="SimSun"/>
          <w:color w:val="0070C0"/>
          <w:lang w:val="en-US" w:eastAsia="zh-CN"/>
        </w:rPr>
        <w:t>T</w:t>
      </w:r>
      <w:r w:rsidRPr="00B16862">
        <w:rPr>
          <w:rFonts w:eastAsia="SimSun"/>
          <w:color w:val="0070C0"/>
          <w:vertAlign w:val="subscript"/>
          <w:lang w:val="en-US" w:eastAsia="zh-CN"/>
        </w:rPr>
        <w:t>gap</w:t>
      </w:r>
      <w:proofErr w:type="spellEnd"/>
      <w:r w:rsidRPr="00B16862">
        <w:rPr>
          <w:rFonts w:eastAsia="SimSun"/>
          <w:color w:val="0070C0"/>
          <w:lang w:val="en-US" w:eastAsia="zh-CN"/>
        </w:rPr>
        <w:t xml:space="preserve"> can be same value as specified in section 8.3.16 of TS38.133 (Apple)</w:t>
      </w:r>
    </w:p>
    <w:p w14:paraId="65D6F829" w14:textId="2196F54B" w:rsidR="00B16862" w:rsidRPr="00B16862" w:rsidDel="004A3C64" w:rsidRDefault="00B16862" w:rsidP="00B16862">
      <w:pPr>
        <w:pStyle w:val="ListParagraph"/>
        <w:numPr>
          <w:ilvl w:val="2"/>
          <w:numId w:val="21"/>
        </w:numPr>
        <w:overflowPunct/>
        <w:autoSpaceDE/>
        <w:autoSpaceDN/>
        <w:adjustRightInd/>
        <w:spacing w:after="120"/>
        <w:ind w:firstLineChars="0"/>
        <w:textAlignment w:val="auto"/>
        <w:rPr>
          <w:del w:id="1" w:author="Hyunwoo Cho" w:date="2023-11-08T13:54:00Z"/>
          <w:rFonts w:eastAsia="SimSun"/>
          <w:color w:val="0070C0"/>
          <w:lang w:eastAsia="zh-CN"/>
        </w:rPr>
      </w:pPr>
      <w:del w:id="2" w:author="Hyunwoo Cho" w:date="2023-11-08T13:54:00Z">
        <w:r w:rsidRPr="00B16862" w:rsidDel="004A3C64">
          <w:rPr>
            <w:rFonts w:eastAsia="SimSun"/>
            <w:color w:val="0070C0"/>
            <w:lang w:eastAsia="zh-CN"/>
          </w:rPr>
          <w:delText>Option 2</w:delText>
        </w:r>
        <w:r w:rsidDel="004A3C64">
          <w:rPr>
            <w:rFonts w:eastAsia="SimSun"/>
            <w:color w:val="0070C0"/>
            <w:lang w:eastAsia="zh-CN"/>
          </w:rPr>
          <w:delText>b</w:delText>
        </w:r>
        <w:r w:rsidRPr="00B16862" w:rsidDel="004A3C64">
          <w:rPr>
            <w:rFonts w:eastAsia="SimSun"/>
            <w:color w:val="0070C0"/>
            <w:lang w:eastAsia="zh-CN"/>
          </w:rPr>
          <w:delText xml:space="preserve">: </w:delText>
        </w:r>
        <w:r w:rsidRPr="00B16862" w:rsidDel="004A3C64">
          <w:rPr>
            <w:color w:val="0070C0"/>
            <w:lang w:eastAsia="zh-CN"/>
          </w:rPr>
          <w:delText>T</w:delText>
        </w:r>
        <w:r w:rsidRPr="00B16862" w:rsidDel="004A3C64">
          <w:rPr>
            <w:color w:val="0070C0"/>
            <w:vertAlign w:val="subscript"/>
            <w:lang w:eastAsia="zh-CN"/>
          </w:rPr>
          <w:delText>activation_time</w:delText>
        </w:r>
        <w:r w:rsidRPr="00B16862" w:rsidDel="004A3C64">
          <w:rPr>
            <w:rFonts w:hint="eastAsia"/>
            <w:color w:val="0070C0"/>
            <w:lang w:eastAsia="zh-CN"/>
          </w:rPr>
          <w:delText xml:space="preserve"> </w:delText>
        </w:r>
        <w:r w:rsidRPr="00B16862" w:rsidDel="004A3C64">
          <w:rPr>
            <w:rFonts w:eastAsia="SimSun" w:hint="eastAsia"/>
            <w:color w:val="0070C0"/>
            <w:lang w:eastAsia="zh-CN"/>
          </w:rPr>
          <w:delText>=</w:delText>
        </w:r>
        <w:r w:rsidRPr="00B16862" w:rsidDel="004A3C64">
          <w:rPr>
            <w:rFonts w:eastAsia="SimSun"/>
            <w:color w:val="0070C0"/>
            <w:lang w:eastAsia="zh-CN"/>
          </w:rPr>
          <w:delText xml:space="preserve"> </w:delText>
        </w:r>
        <w:r w:rsidRPr="00B16862" w:rsidDel="004A3C64">
          <w:rPr>
            <w:color w:val="0070C0"/>
            <w:lang w:val="en-US" w:eastAsia="zh-CN"/>
          </w:rPr>
          <w:delText>T</w:delText>
        </w:r>
        <w:r w:rsidRPr="00B16862" w:rsidDel="004A3C64">
          <w:rPr>
            <w:color w:val="0070C0"/>
            <w:vertAlign w:val="subscript"/>
            <w:lang w:val="en-US" w:eastAsia="zh-CN"/>
          </w:rPr>
          <w:delText>first_ATRS</w:delText>
        </w:r>
        <w:r w:rsidRPr="00B16862" w:rsidDel="004A3C64">
          <w:rPr>
            <w:color w:val="0070C0"/>
          </w:rPr>
          <w:delText>+T</w:delText>
        </w:r>
        <w:r w:rsidRPr="00B16862" w:rsidDel="004A3C64">
          <w:rPr>
            <w:color w:val="0070C0"/>
            <w:vertAlign w:val="subscript"/>
          </w:rPr>
          <w:delText>gap</w:delText>
        </w:r>
        <w:r w:rsidRPr="00B16862" w:rsidDel="004A3C64">
          <w:rPr>
            <w:color w:val="0070C0"/>
          </w:rPr>
          <w:delText xml:space="preserve"> + T</w:delText>
        </w:r>
        <w:r w:rsidRPr="00B16862" w:rsidDel="004A3C64">
          <w:rPr>
            <w:color w:val="0070C0"/>
            <w:vertAlign w:val="subscript"/>
          </w:rPr>
          <w:delText>ATRS</w:delText>
        </w:r>
        <w:r w:rsidRPr="00B16862" w:rsidDel="004A3C64">
          <w:rPr>
            <w:color w:val="0070C0"/>
            <w:lang w:val="en-US" w:eastAsia="zh-CN"/>
          </w:rPr>
          <w:delText xml:space="preserve"> +3 ms, </w:delText>
        </w:r>
        <w:r w:rsidRPr="00B16862" w:rsidDel="004A3C64">
          <w:rPr>
            <w:rFonts w:eastAsia="SimSun"/>
            <w:color w:val="0070C0"/>
            <w:lang w:val="en-US" w:eastAsia="zh-CN"/>
          </w:rPr>
          <w:delText>T</w:delText>
        </w:r>
        <w:r w:rsidRPr="00B16862" w:rsidDel="004A3C64">
          <w:rPr>
            <w:rFonts w:eastAsia="SimSun"/>
            <w:color w:val="0070C0"/>
            <w:vertAlign w:val="subscript"/>
            <w:lang w:val="en-US" w:eastAsia="zh-CN"/>
          </w:rPr>
          <w:delText>gap</w:delText>
        </w:r>
        <w:r w:rsidRPr="00B16862" w:rsidDel="004A3C64">
          <w:rPr>
            <w:rFonts w:eastAsia="SimSun"/>
            <w:color w:val="0070C0"/>
            <w:lang w:val="en-US" w:eastAsia="zh-CN"/>
          </w:rPr>
          <w:delText xml:space="preserve"> </w:delText>
        </w:r>
        <w:r w:rsidDel="004A3C64">
          <w:rPr>
            <w:rFonts w:eastAsia="SimSun"/>
            <w:color w:val="0070C0"/>
            <w:lang w:val="en-US" w:eastAsia="zh-CN"/>
          </w:rPr>
          <w:delText>FFS</w:delText>
        </w:r>
        <w:r w:rsidR="00DF3EAF" w:rsidDel="004A3C64">
          <w:rPr>
            <w:rFonts w:eastAsia="SimSun"/>
            <w:color w:val="0070C0"/>
            <w:lang w:val="en-US" w:eastAsia="zh-CN"/>
          </w:rPr>
          <w:delText xml:space="preserve"> </w:delText>
        </w:r>
        <w:r w:rsidRPr="00B16862" w:rsidDel="004A3C64">
          <w:rPr>
            <w:rFonts w:eastAsia="SimSun"/>
            <w:color w:val="0070C0"/>
            <w:lang w:val="en-US" w:eastAsia="zh-CN"/>
          </w:rPr>
          <w:delText>(</w:delText>
        </w:r>
        <w:r w:rsidDel="004A3C64">
          <w:rPr>
            <w:rFonts w:eastAsia="SimSun"/>
            <w:color w:val="0070C0"/>
            <w:lang w:val="en-US" w:eastAsia="zh-CN"/>
          </w:rPr>
          <w:delText>QC</w:delText>
        </w:r>
        <w:r w:rsidRPr="00B16862" w:rsidDel="004A3C64">
          <w:rPr>
            <w:rFonts w:eastAsia="SimSun"/>
            <w:color w:val="0070C0"/>
            <w:lang w:val="en-US" w:eastAsia="zh-CN"/>
          </w:rPr>
          <w:delText>)</w:delText>
        </w:r>
      </w:del>
    </w:p>
    <w:p w14:paraId="02FB35D5" w14:textId="7144B676" w:rsidR="00B16862" w:rsidRPr="00B16862" w:rsidRDefault="00B16862" w:rsidP="00B16862">
      <w:pPr>
        <w:pStyle w:val="ListParagraph"/>
        <w:numPr>
          <w:ilvl w:val="2"/>
          <w:numId w:val="21"/>
        </w:numPr>
        <w:overflowPunct/>
        <w:autoSpaceDE/>
        <w:autoSpaceDN/>
        <w:adjustRightInd/>
        <w:spacing w:after="120"/>
        <w:ind w:firstLineChars="0"/>
        <w:textAlignment w:val="auto"/>
        <w:rPr>
          <w:rFonts w:eastAsia="SimSun"/>
          <w:color w:val="0070C0"/>
          <w:lang w:eastAsia="zh-CN"/>
        </w:rPr>
      </w:pPr>
      <w:r w:rsidRPr="00B16862">
        <w:rPr>
          <w:rFonts w:eastAsia="SimSun"/>
          <w:color w:val="0070C0"/>
          <w:lang w:eastAsia="zh-CN"/>
        </w:rPr>
        <w:t>Option 2</w:t>
      </w:r>
      <w:ins w:id="3" w:author="Hyunwoo Cho" w:date="2023-11-08T13:54:00Z">
        <w:r w:rsidR="004A3C64">
          <w:rPr>
            <w:rFonts w:eastAsia="SimSun"/>
            <w:color w:val="0070C0"/>
            <w:lang w:eastAsia="zh-CN"/>
          </w:rPr>
          <w:t>b</w:t>
        </w:r>
      </w:ins>
      <w:del w:id="4" w:author="Hyunwoo Cho" w:date="2023-11-08T13:54:00Z">
        <w:r w:rsidDel="004A3C64">
          <w:rPr>
            <w:rFonts w:eastAsia="SimSun"/>
            <w:color w:val="0070C0"/>
            <w:lang w:eastAsia="zh-CN"/>
          </w:rPr>
          <w:delText>c</w:delText>
        </w:r>
      </w:del>
      <w:r w:rsidRPr="00B16862">
        <w:rPr>
          <w:rFonts w:eastAsia="SimSun"/>
          <w:color w:val="0070C0"/>
          <w:lang w:eastAsia="zh-CN"/>
        </w:rPr>
        <w:t>:</w:t>
      </w:r>
      <w:r w:rsidRPr="00B16862">
        <w:rPr>
          <w:color w:val="0070C0"/>
          <w:lang w:eastAsia="zh-CN"/>
        </w:rPr>
        <w:t xml:space="preserve"> </w:t>
      </w:r>
      <w:proofErr w:type="spellStart"/>
      <w:r w:rsidRPr="00B16862">
        <w:rPr>
          <w:color w:val="0070C0"/>
          <w:lang w:eastAsia="zh-CN"/>
        </w:rPr>
        <w:t>T</w:t>
      </w:r>
      <w:r w:rsidRPr="00B16862">
        <w:rPr>
          <w:color w:val="0070C0"/>
          <w:vertAlign w:val="subscript"/>
          <w:lang w:eastAsia="zh-CN"/>
        </w:rPr>
        <w:t>activation_</w:t>
      </w:r>
      <w:proofErr w:type="gramStart"/>
      <w:r w:rsidRPr="00B16862">
        <w:rPr>
          <w:color w:val="0070C0"/>
          <w:vertAlign w:val="subscript"/>
          <w:lang w:eastAsia="zh-CN"/>
        </w:rPr>
        <w:t>time</w:t>
      </w:r>
      <w:proofErr w:type="spellEnd"/>
      <w:r w:rsidRPr="00B16862">
        <w:rPr>
          <w:color w:val="0070C0"/>
          <w:vertAlign w:val="subscript"/>
          <w:lang w:eastAsia="zh-CN"/>
        </w:rPr>
        <w:t xml:space="preserve"> </w:t>
      </w:r>
      <w:r w:rsidRPr="00B16862">
        <w:rPr>
          <w:color w:val="0070C0"/>
          <w:lang w:eastAsia="zh-CN"/>
        </w:rPr>
        <w:t xml:space="preserve"> =</w:t>
      </w:r>
      <w:proofErr w:type="gramEnd"/>
      <w:r w:rsidRPr="00B16862">
        <w:rPr>
          <w:rFonts w:eastAsia="SimSun"/>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w:t>
      </w:r>
      <w:r>
        <w:rPr>
          <w:color w:val="0070C0"/>
          <w:lang w:val="en-US" w:eastAsia="zh-CN"/>
        </w:rPr>
        <w:t xml:space="preserve">5 </w:t>
      </w:r>
      <w:proofErr w:type="spellStart"/>
      <w:r>
        <w:rPr>
          <w:color w:val="0070C0"/>
          <w:lang w:val="en-US" w:eastAsia="zh-CN"/>
        </w:rPr>
        <w:t>ms.</w:t>
      </w:r>
      <w:proofErr w:type="spellEnd"/>
      <w:r>
        <w:rPr>
          <w:color w:val="0070C0"/>
          <w:lang w:val="en-US" w:eastAsia="zh-CN"/>
        </w:rPr>
        <w:t xml:space="preserve"> (Nokia</w:t>
      </w:r>
      <w:ins w:id="5" w:author="Hyunwoo Cho" w:date="2023-11-08T13:54:00Z">
        <w:r w:rsidR="004A3C64">
          <w:rPr>
            <w:color w:val="0070C0"/>
            <w:lang w:val="en-US" w:eastAsia="zh-CN"/>
          </w:rPr>
          <w:t>, QC</w:t>
        </w:r>
      </w:ins>
      <w:r>
        <w:rPr>
          <w:color w:val="0070C0"/>
          <w:lang w:val="en-US" w:eastAsia="zh-CN"/>
        </w:rPr>
        <w:t>)</w:t>
      </w:r>
    </w:p>
    <w:p w14:paraId="7A4CE64C" w14:textId="77777777" w:rsidR="00B16862" w:rsidRDefault="00B16862" w:rsidP="00B16862">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sidRPr="00B16862">
        <w:rPr>
          <w:rFonts w:eastAsia="SimSun"/>
          <w:color w:val="0070C0"/>
          <w:szCs w:val="24"/>
          <w:lang w:eastAsia="zh-CN"/>
        </w:rPr>
        <w:t>Option 3:</w:t>
      </w:r>
      <w:r w:rsidRPr="00B16862">
        <w:t xml:space="preserve"> </w:t>
      </w:r>
      <w:r w:rsidRPr="00B16862">
        <w:rPr>
          <w:rFonts w:eastAsia="SimSun"/>
          <w:color w:val="0070C0"/>
          <w:szCs w:val="24"/>
          <w:lang w:eastAsia="zh-CN"/>
        </w:rPr>
        <w:t xml:space="preserve">When TRS is used for SSB-less </w:t>
      </w:r>
      <w:proofErr w:type="spellStart"/>
      <w:r w:rsidRPr="00B16862">
        <w:rPr>
          <w:rFonts w:eastAsia="SimSun"/>
          <w:color w:val="0070C0"/>
          <w:szCs w:val="24"/>
          <w:lang w:eastAsia="zh-CN"/>
        </w:rPr>
        <w:t>SCell</w:t>
      </w:r>
      <w:proofErr w:type="spellEnd"/>
      <w:r w:rsidRPr="00B16862">
        <w:rPr>
          <w:rFonts w:eastAsia="SimSun"/>
          <w:color w:val="0070C0"/>
          <w:szCs w:val="24"/>
          <w:lang w:eastAsia="zh-CN"/>
        </w:rPr>
        <w:t xml:space="preserve"> activation, it is up to UE implementation to determine the TRS for </w:t>
      </w:r>
      <w:proofErr w:type="spellStart"/>
      <w:r w:rsidRPr="00B16862">
        <w:rPr>
          <w:rFonts w:eastAsia="SimSun"/>
          <w:color w:val="0070C0"/>
          <w:szCs w:val="24"/>
          <w:lang w:eastAsia="zh-CN"/>
        </w:rPr>
        <w:t>SCell</w:t>
      </w:r>
      <w:proofErr w:type="spellEnd"/>
      <w:r w:rsidRPr="00B16862">
        <w:rPr>
          <w:rFonts w:eastAsia="SimSun"/>
          <w:color w:val="0070C0"/>
          <w:szCs w:val="24"/>
          <w:lang w:eastAsia="zh-CN"/>
        </w:rPr>
        <w:t xml:space="preserve"> activation. RAN4 to discuss if considering the case where TRS ID for </w:t>
      </w:r>
      <w:proofErr w:type="spellStart"/>
      <w:r w:rsidRPr="00B16862">
        <w:rPr>
          <w:rFonts w:eastAsia="SimSun"/>
          <w:color w:val="0070C0"/>
          <w:szCs w:val="24"/>
          <w:lang w:eastAsia="zh-CN"/>
        </w:rPr>
        <w:t>SCell</w:t>
      </w:r>
      <w:proofErr w:type="spellEnd"/>
      <w:r w:rsidRPr="00B16862">
        <w:rPr>
          <w:rFonts w:eastAsia="SimSun"/>
          <w:color w:val="0070C0"/>
          <w:szCs w:val="24"/>
          <w:lang w:eastAsia="zh-CN"/>
        </w:rPr>
        <w:t xml:space="preserve"> activation is not explicitly indicated by the network</w:t>
      </w:r>
      <w:r>
        <w:rPr>
          <w:rFonts w:eastAsia="SimSun"/>
          <w:color w:val="0070C0"/>
          <w:szCs w:val="24"/>
          <w:lang w:eastAsia="zh-CN"/>
        </w:rPr>
        <w:t>. (Nokia)</w:t>
      </w:r>
    </w:p>
    <w:p w14:paraId="732BDB1C" w14:textId="77777777" w:rsidR="0097167C" w:rsidRPr="0031275F" w:rsidRDefault="003E6E15" w:rsidP="0031275F">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81A87F"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sidR="0031275F">
        <w:rPr>
          <w:rFonts w:eastAsia="SimSun"/>
          <w:color w:val="0070C0"/>
          <w:szCs w:val="24"/>
          <w:lang w:eastAsia="zh-CN"/>
        </w:rPr>
        <w:t xml:space="preserve">Based on the contributions, 8 out of 10 companies support that 2 samples (TRS or A-TRS) are needed for </w:t>
      </w:r>
      <w:proofErr w:type="spellStart"/>
      <w:r w:rsidR="0031275F">
        <w:rPr>
          <w:rFonts w:eastAsia="SimSun"/>
          <w:color w:val="0070C0"/>
          <w:szCs w:val="24"/>
          <w:lang w:eastAsia="zh-CN"/>
        </w:rPr>
        <w:t>Scell</w:t>
      </w:r>
      <w:proofErr w:type="spellEnd"/>
      <w:r w:rsidR="0031275F">
        <w:rPr>
          <w:rFonts w:eastAsia="SimSun"/>
          <w:color w:val="0070C0"/>
          <w:szCs w:val="24"/>
          <w:lang w:eastAsia="zh-CN"/>
        </w:rPr>
        <w:t xml:space="preserve"> activation delay. 2 companies support one sample for </w:t>
      </w:r>
      <w:proofErr w:type="spellStart"/>
      <w:r w:rsidR="0031275F">
        <w:rPr>
          <w:rFonts w:eastAsia="SimSun"/>
          <w:color w:val="0070C0"/>
          <w:szCs w:val="24"/>
          <w:lang w:eastAsia="zh-CN"/>
        </w:rPr>
        <w:t>Scell</w:t>
      </w:r>
      <w:proofErr w:type="spellEnd"/>
      <w:r w:rsidR="0031275F">
        <w:rPr>
          <w:rFonts w:eastAsia="SimSun"/>
          <w:color w:val="0070C0"/>
          <w:szCs w:val="24"/>
          <w:lang w:eastAsia="zh-CN"/>
        </w:rPr>
        <w:t xml:space="preserve"> activation delay.</w:t>
      </w:r>
    </w:p>
    <w:p w14:paraId="2D29FC8F" w14:textId="77777777" w:rsidR="0031275F" w:rsidRDefault="0031275F">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Please check whether following is agreeable:</w:t>
      </w:r>
    </w:p>
    <w:p w14:paraId="3ECACD7F" w14:textId="77777777" w:rsidR="0031275F" w:rsidRPr="0031275F" w:rsidRDefault="0031275F" w:rsidP="0031275F">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TRS based </w:t>
      </w:r>
      <w:proofErr w:type="spellStart"/>
      <w:r>
        <w:rPr>
          <w:rFonts w:eastAsia="SimSun"/>
          <w:color w:val="0070C0"/>
          <w:szCs w:val="24"/>
          <w:lang w:eastAsia="zh-CN"/>
        </w:rPr>
        <w:t>Scell</w:t>
      </w:r>
      <w:proofErr w:type="spellEnd"/>
      <w:r>
        <w:rPr>
          <w:rFonts w:eastAsia="SimSun"/>
          <w:color w:val="0070C0"/>
          <w:szCs w:val="24"/>
          <w:lang w:eastAsia="zh-CN"/>
        </w:rPr>
        <w:t xml:space="preserve"> activation,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first_TRS</w:t>
      </w:r>
      <w:proofErr w:type="spellEnd"/>
      <w:r w:rsidRPr="00B16862">
        <w:rPr>
          <w:color w:val="0070C0"/>
        </w:rPr>
        <w:t xml:space="preserve"> + T</w:t>
      </w:r>
      <w:r w:rsidRPr="00B16862">
        <w:rPr>
          <w:color w:val="0070C0"/>
          <w:vertAlign w:val="subscript"/>
        </w:rPr>
        <w:t>TRS</w:t>
      </w:r>
      <w:r w:rsidRPr="00B16862">
        <w:rPr>
          <w:color w:val="0070C0"/>
          <w:lang w:val="en-US" w:eastAsia="zh-CN"/>
        </w:rPr>
        <w:t xml:space="preserve"> +</w:t>
      </w:r>
      <w:r>
        <w:rPr>
          <w:color w:val="0070C0"/>
          <w:lang w:val="en-US" w:eastAsia="zh-CN"/>
        </w:rPr>
        <w:t xml:space="preserve"> [</w:t>
      </w:r>
      <w:r w:rsidRPr="00B16862">
        <w:rPr>
          <w:color w:val="0070C0"/>
          <w:lang w:val="en-US" w:eastAsia="zh-CN"/>
        </w:rPr>
        <w:t>3</w:t>
      </w:r>
      <w:r>
        <w:rPr>
          <w:color w:val="0070C0"/>
          <w:lang w:val="en-US" w:eastAsia="zh-CN"/>
        </w:rPr>
        <w:t>]</w:t>
      </w:r>
      <w:r w:rsidRPr="00B16862">
        <w:rPr>
          <w:color w:val="0070C0"/>
          <w:lang w:val="en-US" w:eastAsia="zh-CN"/>
        </w:rPr>
        <w:t xml:space="preserve"> </w:t>
      </w:r>
      <w:proofErr w:type="spellStart"/>
      <w:proofErr w:type="gramStart"/>
      <w:r w:rsidRPr="00B16862">
        <w:rPr>
          <w:color w:val="0070C0"/>
          <w:lang w:val="en-US" w:eastAsia="zh-CN"/>
        </w:rPr>
        <w:t>ms</w:t>
      </w:r>
      <w:proofErr w:type="spellEnd"/>
      <w:r>
        <w:rPr>
          <w:color w:val="0070C0"/>
          <w:lang w:val="en-US" w:eastAsia="zh-CN"/>
        </w:rPr>
        <w:t>;</w:t>
      </w:r>
      <w:proofErr w:type="gramEnd"/>
    </w:p>
    <w:p w14:paraId="053A48EC" w14:textId="77777777" w:rsidR="0031275F" w:rsidRPr="0031275F" w:rsidRDefault="0031275F" w:rsidP="0031275F">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A-TRS based </w:t>
      </w:r>
      <w:proofErr w:type="spellStart"/>
      <w:r>
        <w:rPr>
          <w:rFonts w:eastAsia="SimSun"/>
          <w:color w:val="0070C0"/>
          <w:szCs w:val="24"/>
          <w:lang w:eastAsia="zh-CN"/>
        </w:rPr>
        <w:t>Scell</w:t>
      </w:r>
      <w:proofErr w:type="spellEnd"/>
      <w:r>
        <w:rPr>
          <w:rFonts w:eastAsia="SimSun"/>
          <w:color w:val="0070C0"/>
          <w:szCs w:val="24"/>
          <w:lang w:eastAsia="zh-CN"/>
        </w:rPr>
        <w:t xml:space="preserve"> activation,</w:t>
      </w:r>
      <w:r w:rsidRPr="0031275F">
        <w:rPr>
          <w:color w:val="0070C0"/>
          <w:lang w:eastAsia="zh-CN"/>
        </w:rPr>
        <w:t xml:space="preserve">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rFonts w:eastAsia="SimSun" w:hint="eastAsia"/>
          <w:color w:val="0070C0"/>
          <w:lang w:eastAsia="zh-CN"/>
        </w:rPr>
        <w:t>=</w:t>
      </w:r>
      <w:r w:rsidRPr="00B16862">
        <w:rPr>
          <w:rFonts w:eastAsia="SimSun"/>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w:t>
      </w:r>
      <w:proofErr w:type="gramStart"/>
      <w:r w:rsidRPr="00B16862">
        <w:rPr>
          <w:color w:val="0070C0"/>
          <w:lang w:val="en-US" w:eastAsia="zh-CN"/>
        </w:rPr>
        <w:t>+</w:t>
      </w:r>
      <w:r>
        <w:rPr>
          <w:color w:val="0070C0"/>
          <w:lang w:val="en-US" w:eastAsia="zh-CN"/>
        </w:rPr>
        <w:t>[</w:t>
      </w:r>
      <w:proofErr w:type="gramEnd"/>
      <w:r w:rsidRPr="00B16862">
        <w:rPr>
          <w:color w:val="0070C0"/>
          <w:lang w:val="en-US" w:eastAsia="zh-CN"/>
        </w:rPr>
        <w:t>3</w:t>
      </w:r>
      <w:r>
        <w:rPr>
          <w:color w:val="0070C0"/>
          <w:lang w:val="en-US" w:eastAsia="zh-CN"/>
        </w:rPr>
        <w:t>]</w:t>
      </w:r>
      <w:r w:rsidRPr="00B16862">
        <w:rPr>
          <w:color w:val="0070C0"/>
          <w:lang w:val="en-US" w:eastAsia="zh-CN"/>
        </w:rPr>
        <w:t xml:space="preserve"> </w:t>
      </w:r>
      <w:proofErr w:type="spellStart"/>
      <w:r w:rsidRPr="00B16862">
        <w:rPr>
          <w:color w:val="0070C0"/>
          <w:lang w:val="en-US" w:eastAsia="zh-CN"/>
        </w:rPr>
        <w:t>ms</w:t>
      </w:r>
      <w:proofErr w:type="spellEnd"/>
      <w:r>
        <w:rPr>
          <w:color w:val="0070C0"/>
          <w:lang w:val="en-US" w:eastAsia="zh-CN"/>
        </w:rPr>
        <w:t>;</w:t>
      </w:r>
    </w:p>
    <w:p w14:paraId="280C39A9" w14:textId="77777777" w:rsidR="0031275F" w:rsidRDefault="0031275F" w:rsidP="0031275F">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applicable conditions are discussed in sub-topic 1-1.</w:t>
      </w:r>
    </w:p>
    <w:p w14:paraId="780CDD83" w14:textId="77777777" w:rsidR="0097167C" w:rsidRPr="007A07FA" w:rsidRDefault="0031275F" w:rsidP="007A07FA">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to define both TRS and A-TRS based </w:t>
      </w:r>
      <w:proofErr w:type="spellStart"/>
      <w:r>
        <w:rPr>
          <w:rFonts w:eastAsia="SimSun"/>
          <w:color w:val="0070C0"/>
          <w:szCs w:val="24"/>
          <w:lang w:eastAsia="zh-CN"/>
        </w:rPr>
        <w:t>SCell</w:t>
      </w:r>
      <w:proofErr w:type="spellEnd"/>
      <w:r>
        <w:rPr>
          <w:rFonts w:eastAsia="SimSun"/>
          <w:color w:val="0070C0"/>
          <w:szCs w:val="24"/>
          <w:lang w:eastAsia="zh-CN"/>
        </w:rPr>
        <w:t xml:space="preserve"> activation requirements depends on the conclusion in issue 1-1-4.</w:t>
      </w:r>
    </w:p>
    <w:p w14:paraId="209AD19E" w14:textId="77777777" w:rsidR="00A6442A" w:rsidRDefault="00A6442A" w:rsidP="00A6442A">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w:t>
      </w:r>
      <w:r>
        <w:rPr>
          <w:rFonts w:eastAsia="SimSun" w:hint="eastAsia"/>
          <w:color w:val="0070C0"/>
          <w:szCs w:val="24"/>
          <w:lang w:eastAsia="zh-CN"/>
        </w:rPr>
        <w:t>CR</w:t>
      </w:r>
      <w:r>
        <w:rPr>
          <w:rFonts w:eastAsia="SimSun"/>
          <w:color w:val="0070C0"/>
          <w:szCs w:val="24"/>
          <w:lang w:eastAsia="zh-CN"/>
        </w:rPr>
        <w:t xml:space="preserve"> </w:t>
      </w:r>
      <w:r w:rsidRPr="00A6442A">
        <w:rPr>
          <w:rFonts w:eastAsia="SimSun"/>
          <w:color w:val="0070C0"/>
          <w:szCs w:val="24"/>
          <w:lang w:eastAsia="zh-CN"/>
        </w:rPr>
        <w:t>R4-2319382</w:t>
      </w:r>
      <w:r>
        <w:rPr>
          <w:rFonts w:eastAsia="SimSun"/>
          <w:color w:val="0070C0"/>
          <w:szCs w:val="24"/>
          <w:lang w:eastAsia="zh-CN"/>
        </w:rPr>
        <w:t xml:space="preserve"> and </w:t>
      </w:r>
      <w:r w:rsidRPr="00A6442A">
        <w:rPr>
          <w:rFonts w:eastAsia="SimSun"/>
          <w:color w:val="0070C0"/>
          <w:szCs w:val="24"/>
          <w:lang w:eastAsia="zh-CN"/>
        </w:rPr>
        <w:t>R4-2320784</w:t>
      </w:r>
      <w:r>
        <w:rPr>
          <w:rFonts w:eastAsia="SimSun"/>
          <w:color w:val="0070C0"/>
          <w:szCs w:val="24"/>
          <w:lang w:eastAsia="zh-CN"/>
        </w:rPr>
        <w:t>.</w:t>
      </w:r>
    </w:p>
    <w:p w14:paraId="6E686AF2" w14:textId="77777777" w:rsidR="007A07FA" w:rsidRPr="00A6442A" w:rsidRDefault="007A07FA">
      <w:pPr>
        <w:rPr>
          <w:lang w:eastAsia="zh-CN"/>
        </w:rPr>
      </w:pPr>
    </w:p>
    <w:p w14:paraId="36DBA9DF" w14:textId="77777777" w:rsidR="0097167C" w:rsidRDefault="003E6E15">
      <w:pPr>
        <w:pStyle w:val="Heading3"/>
        <w:rPr>
          <w:sz w:val="24"/>
          <w:szCs w:val="16"/>
        </w:rPr>
      </w:pPr>
      <w:r>
        <w:rPr>
          <w:sz w:val="24"/>
          <w:szCs w:val="16"/>
        </w:rPr>
        <w:t>Sub-topic 1-</w:t>
      </w:r>
      <w:r w:rsidR="00C971B4">
        <w:rPr>
          <w:sz w:val="24"/>
          <w:szCs w:val="16"/>
        </w:rPr>
        <w:t>3</w:t>
      </w:r>
      <w:r>
        <w:rPr>
          <w:sz w:val="24"/>
          <w:szCs w:val="16"/>
        </w:rPr>
        <w:t xml:space="preserve"> Others</w:t>
      </w:r>
    </w:p>
    <w:p w14:paraId="24108F7A" w14:textId="77777777" w:rsidR="0097167C" w:rsidRDefault="003E6E15">
      <w:pPr>
        <w:rPr>
          <w:b/>
          <w:color w:val="0070C0"/>
          <w:u w:val="single"/>
          <w:lang w:eastAsia="ko-KR"/>
        </w:rPr>
      </w:pPr>
      <w:r>
        <w:rPr>
          <w:b/>
          <w:color w:val="0070C0"/>
          <w:u w:val="single"/>
          <w:lang w:eastAsia="ko-KR"/>
        </w:rPr>
        <w:t>Issue 1-</w:t>
      </w:r>
      <w:r w:rsidR="00BC6AA0">
        <w:rPr>
          <w:b/>
          <w:color w:val="0070C0"/>
          <w:u w:val="single"/>
          <w:lang w:eastAsia="ko-KR"/>
        </w:rPr>
        <w:t>3</w:t>
      </w:r>
      <w:r>
        <w:rPr>
          <w:b/>
          <w:color w:val="0070C0"/>
          <w:u w:val="single"/>
          <w:lang w:eastAsia="ko-KR"/>
        </w:rPr>
        <w:t xml:space="preserve">-1: </w:t>
      </w:r>
      <w:r w:rsidR="00ED74D5">
        <w:rPr>
          <w:b/>
          <w:color w:val="0070C0"/>
          <w:u w:val="single"/>
          <w:lang w:eastAsia="ko-KR"/>
        </w:rPr>
        <w:t xml:space="preserve">By </w:t>
      </w:r>
      <w:proofErr w:type="gramStart"/>
      <w:r w:rsidR="00ED74D5">
        <w:rPr>
          <w:b/>
          <w:color w:val="0070C0"/>
          <w:u w:val="single"/>
          <w:lang w:eastAsia="ko-KR"/>
        </w:rPr>
        <w:t>default</w:t>
      </w:r>
      <w:proofErr w:type="gramEnd"/>
      <w:r w:rsidR="00ED74D5">
        <w:rPr>
          <w:b/>
          <w:color w:val="0070C0"/>
          <w:u w:val="single"/>
          <w:lang w:eastAsia="ko-KR"/>
        </w:rPr>
        <w:t xml:space="preserve"> reference cell when the reference cell indication is not provided.</w:t>
      </w:r>
      <w:r>
        <w:rPr>
          <w:b/>
          <w:color w:val="0070C0"/>
          <w:u w:val="single"/>
          <w:lang w:eastAsia="ko-KR"/>
        </w:rPr>
        <w:t xml:space="preserve"> </w:t>
      </w:r>
    </w:p>
    <w:p w14:paraId="2A5D0F64" w14:textId="77777777" w:rsidR="00ED74D5" w:rsidRDefault="00ED74D5" w:rsidP="00ED74D5">
      <w:pPr>
        <w:rPr>
          <w:i/>
          <w:color w:val="0070C0"/>
          <w:lang w:val="en-US" w:eastAsia="zh-CN"/>
        </w:rPr>
      </w:pPr>
      <w:r>
        <w:rPr>
          <w:i/>
          <w:color w:val="0070C0"/>
          <w:lang w:val="en-US" w:eastAsia="zh-CN"/>
        </w:rPr>
        <w:t xml:space="preserve">For </w:t>
      </w:r>
      <w:r>
        <w:rPr>
          <w:b/>
          <w:i/>
          <w:color w:val="0070C0"/>
          <w:lang w:val="en-US" w:eastAsia="zh-CN"/>
        </w:rPr>
        <w:t>RTD</w:t>
      </w:r>
      <w:r>
        <w:rPr>
          <w:i/>
          <w:color w:val="0070C0"/>
          <w:lang w:val="en-US" w:eastAsia="zh-CN"/>
        </w:rPr>
        <w:t xml:space="preserve"> conditions, following agreements were reached in RAN4#108bis </w:t>
      </w:r>
      <w:r w:rsidRPr="00271E98">
        <w:rPr>
          <w:i/>
          <w:color w:val="0070C0"/>
          <w:lang w:val="en-US" w:eastAsia="zh-CN"/>
        </w:rPr>
        <w:t>R4-2317405</w:t>
      </w:r>
      <w:r>
        <w:rPr>
          <w:i/>
          <w:color w:val="0070C0"/>
          <w:lang w:val="en-US" w:eastAsia="zh-CN"/>
        </w:rPr>
        <w:t>.</w:t>
      </w:r>
    </w:p>
    <w:tbl>
      <w:tblPr>
        <w:tblStyle w:val="TableGrid"/>
        <w:tblW w:w="0" w:type="auto"/>
        <w:tblLook w:val="04A0" w:firstRow="1" w:lastRow="0" w:firstColumn="1" w:lastColumn="0" w:noHBand="0" w:noVBand="1"/>
      </w:tblPr>
      <w:tblGrid>
        <w:gridCol w:w="9631"/>
      </w:tblGrid>
      <w:tr w:rsidR="00ED74D5" w14:paraId="56363CB0" w14:textId="77777777" w:rsidTr="00DB6B6C">
        <w:tc>
          <w:tcPr>
            <w:tcW w:w="9631" w:type="dxa"/>
          </w:tcPr>
          <w:p w14:paraId="4F244186" w14:textId="77777777" w:rsidR="00ED74D5" w:rsidRDefault="00ED74D5" w:rsidP="00DB6B6C">
            <w:pPr>
              <w:overflowPunct/>
              <w:autoSpaceDE/>
              <w:autoSpaceDN/>
              <w:adjustRightInd/>
              <w:spacing w:after="120"/>
              <w:textAlignment w:val="auto"/>
              <w:rPr>
                <w:bCs/>
              </w:rPr>
            </w:pPr>
          </w:p>
          <w:p w14:paraId="3CF2957C" w14:textId="77777777" w:rsidR="00ED74D5" w:rsidRDefault="00ED74D5" w:rsidP="00DB6B6C">
            <w:pPr>
              <w:rPr>
                <w:b/>
                <w:szCs w:val="24"/>
                <w:lang w:eastAsia="zh-CN"/>
              </w:rPr>
            </w:pPr>
            <w:r>
              <w:rPr>
                <w:b/>
                <w:szCs w:val="24"/>
                <w:lang w:eastAsia="zh-CN"/>
              </w:rPr>
              <w:t>RAN4#108bis</w:t>
            </w:r>
          </w:p>
          <w:p w14:paraId="415D8DCA" w14:textId="77777777" w:rsidR="00ED74D5" w:rsidRPr="00E51F63" w:rsidRDefault="00ED74D5" w:rsidP="00ED74D5">
            <w:pPr>
              <w:rPr>
                <w:b/>
                <w:u w:val="single"/>
                <w:lang w:eastAsia="ko-KR"/>
              </w:rPr>
            </w:pPr>
            <w:r w:rsidRPr="00E51F63">
              <w:rPr>
                <w:b/>
                <w:u w:val="single"/>
                <w:lang w:eastAsia="ko-KR"/>
              </w:rPr>
              <w:t xml:space="preserve">Issue 1-6-1: Reference Cell </w:t>
            </w:r>
          </w:p>
          <w:p w14:paraId="3D154CC2" w14:textId="77777777" w:rsidR="00ED74D5" w:rsidRPr="00583DBA" w:rsidRDefault="00ED74D5" w:rsidP="00ED74D5">
            <w:pPr>
              <w:rPr>
                <w:b/>
                <w:lang w:eastAsia="ko-KR"/>
              </w:rPr>
            </w:pPr>
            <w:r w:rsidRPr="00583DBA">
              <w:rPr>
                <w:b/>
                <w:lang w:eastAsia="ko-KR"/>
              </w:rPr>
              <w:t>Agreement:</w:t>
            </w:r>
          </w:p>
          <w:p w14:paraId="752E882A" w14:textId="77777777" w:rsidR="00ED74D5" w:rsidRPr="009E2741" w:rsidRDefault="00ED74D5" w:rsidP="00ED74D5">
            <w:pPr>
              <w:rPr>
                <w:b/>
                <w:u w:val="single"/>
                <w:lang w:eastAsia="ko-KR"/>
              </w:rPr>
            </w:pPr>
            <w:r w:rsidRPr="00583DBA">
              <w:rPr>
                <w:szCs w:val="24"/>
                <w:lang w:eastAsia="zh-CN"/>
              </w:rPr>
              <w:lastRenderedPageBreak/>
              <w:t xml:space="preserve">The reference cell is not restricted to </w:t>
            </w:r>
            <w:proofErr w:type="spellStart"/>
            <w:r w:rsidRPr="00583DBA">
              <w:rPr>
                <w:szCs w:val="24"/>
                <w:lang w:eastAsia="zh-CN"/>
              </w:rPr>
              <w:t>PCell</w:t>
            </w:r>
            <w:proofErr w:type="spellEnd"/>
            <w:r w:rsidRPr="00583DBA">
              <w:rPr>
                <w:szCs w:val="24"/>
                <w:lang w:eastAsia="zh-CN"/>
              </w:rPr>
              <w:t xml:space="preserve">. And the reference cell shall </w:t>
            </w:r>
            <w:proofErr w:type="gramStart"/>
            <w:r w:rsidRPr="00583DBA">
              <w:rPr>
                <w:szCs w:val="24"/>
                <w:lang w:eastAsia="zh-CN"/>
              </w:rPr>
              <w:t>has</w:t>
            </w:r>
            <w:proofErr w:type="gramEnd"/>
            <w:r w:rsidRPr="00583DBA">
              <w:rPr>
                <w:szCs w:val="24"/>
                <w:lang w:eastAsia="zh-CN"/>
              </w:rPr>
              <w:t xml:space="preserve"> SSB.</w:t>
            </w:r>
          </w:p>
          <w:p w14:paraId="152A9D5C" w14:textId="77777777" w:rsidR="00ED74D5" w:rsidRPr="00E51F63" w:rsidRDefault="00ED74D5" w:rsidP="00ED74D5">
            <w:pPr>
              <w:rPr>
                <w:b/>
                <w:u w:val="single"/>
                <w:lang w:eastAsia="ko-KR"/>
              </w:rPr>
            </w:pPr>
          </w:p>
          <w:p w14:paraId="1EE38DB1" w14:textId="77777777" w:rsidR="00ED74D5" w:rsidRPr="00A448E5" w:rsidRDefault="00ED74D5" w:rsidP="00ED74D5">
            <w:pPr>
              <w:rPr>
                <w:b/>
                <w:u w:val="single"/>
                <w:lang w:eastAsia="ko-KR"/>
              </w:rPr>
            </w:pPr>
            <w:r w:rsidRPr="00E51F63">
              <w:rPr>
                <w:b/>
                <w:u w:val="single"/>
                <w:lang w:eastAsia="ko-KR"/>
              </w:rPr>
              <w:t xml:space="preserve">Issue 1-6-2: Reference Cell indication </w:t>
            </w:r>
          </w:p>
          <w:p w14:paraId="1ABF8CC7" w14:textId="77777777" w:rsidR="00ED74D5" w:rsidRPr="00583DBA" w:rsidRDefault="00ED74D5" w:rsidP="00ED74D5">
            <w:pPr>
              <w:rPr>
                <w:rFonts w:eastAsia="MS Mincho"/>
                <w:lang w:eastAsia="ko-KR"/>
              </w:rPr>
            </w:pPr>
            <w:r w:rsidRPr="00583DBA">
              <w:rPr>
                <w:rFonts w:eastAsia="MS Mincho"/>
                <w:lang w:eastAsia="ko-KR"/>
              </w:rPr>
              <w:t>Agreement:</w:t>
            </w:r>
          </w:p>
          <w:p w14:paraId="41888117" w14:textId="77777777" w:rsidR="00ED74D5" w:rsidRPr="00583DBA" w:rsidRDefault="00ED74D5" w:rsidP="00ED74D5">
            <w:pPr>
              <w:pStyle w:val="ListParagraph"/>
              <w:numPr>
                <w:ilvl w:val="0"/>
                <w:numId w:val="25"/>
              </w:numPr>
              <w:ind w:firstLineChars="0"/>
              <w:rPr>
                <w:lang w:eastAsia="ko-KR"/>
              </w:rPr>
            </w:pPr>
            <w:r w:rsidRPr="00583DBA">
              <w:rPr>
                <w:lang w:eastAsia="ko-KR"/>
              </w:rPr>
              <w:t xml:space="preserve">Introduce indication from NW to UE to indicate which cell (e.g., PCI, SSB frequency, etc.) is the reference cell. </w:t>
            </w:r>
          </w:p>
          <w:p w14:paraId="2CCD1E2E" w14:textId="77777777" w:rsidR="00ED74D5" w:rsidRPr="00583DBA" w:rsidRDefault="00ED74D5" w:rsidP="00ED74D5">
            <w:pPr>
              <w:pStyle w:val="ListParagraph"/>
              <w:numPr>
                <w:ilvl w:val="0"/>
                <w:numId w:val="25"/>
              </w:numPr>
              <w:ind w:firstLineChars="0"/>
              <w:rPr>
                <w:lang w:eastAsia="ko-KR"/>
              </w:rPr>
            </w:pPr>
            <w:r w:rsidRPr="00583DBA">
              <w:rPr>
                <w:lang w:eastAsia="ko-KR"/>
              </w:rPr>
              <w:t>RAN4 will define “by default cell” as reference cell if the indication is not provided.</w:t>
            </w:r>
          </w:p>
          <w:p w14:paraId="540BA7D9" w14:textId="77777777" w:rsidR="00ED74D5" w:rsidRPr="00583DBA" w:rsidRDefault="00ED74D5" w:rsidP="00ED74D5">
            <w:pPr>
              <w:pStyle w:val="ListParagraph"/>
              <w:numPr>
                <w:ilvl w:val="0"/>
                <w:numId w:val="25"/>
              </w:numPr>
              <w:ind w:firstLineChars="0"/>
              <w:rPr>
                <w:lang w:eastAsia="ko-KR"/>
              </w:rPr>
            </w:pPr>
            <w:r w:rsidRPr="00583DBA">
              <w:rPr>
                <w:lang w:eastAsia="ko-KR"/>
              </w:rPr>
              <w:t>Reference cell means the timing and AGC source of SSB-less Cell.</w:t>
            </w:r>
          </w:p>
          <w:p w14:paraId="5E330134" w14:textId="77777777" w:rsidR="00ED74D5" w:rsidRPr="00583DBA" w:rsidRDefault="00ED74D5" w:rsidP="00ED74D5">
            <w:pPr>
              <w:pStyle w:val="ListParagraph"/>
              <w:numPr>
                <w:ilvl w:val="1"/>
                <w:numId w:val="25"/>
              </w:numPr>
              <w:ind w:firstLineChars="0"/>
              <w:rPr>
                <w:lang w:eastAsia="ko-KR"/>
              </w:rPr>
            </w:pPr>
            <w:r w:rsidRPr="00583DBA">
              <w:rPr>
                <w:lang w:eastAsia="ko-KR"/>
              </w:rPr>
              <w:t>FFS whether to consider the reference cell and QCL source cell are different.</w:t>
            </w:r>
          </w:p>
          <w:p w14:paraId="65C20BC5" w14:textId="77777777" w:rsidR="00ED74D5" w:rsidRPr="00583DBA" w:rsidRDefault="00ED74D5" w:rsidP="00ED74D5">
            <w:pPr>
              <w:pStyle w:val="ListParagraph"/>
              <w:numPr>
                <w:ilvl w:val="2"/>
                <w:numId w:val="25"/>
              </w:numPr>
              <w:ind w:firstLineChars="0"/>
              <w:rPr>
                <w:lang w:eastAsia="ko-KR"/>
              </w:rPr>
            </w:pPr>
            <w:r w:rsidRPr="00583DBA">
              <w:rPr>
                <w:lang w:eastAsia="ko-KR"/>
              </w:rPr>
              <w:t>Whether QCL is needed will be discussed in other issue.</w:t>
            </w:r>
          </w:p>
          <w:p w14:paraId="604A6346" w14:textId="77777777" w:rsidR="00ED74D5" w:rsidRPr="00583DBA" w:rsidRDefault="00ED74D5" w:rsidP="00ED74D5">
            <w:pPr>
              <w:pStyle w:val="ListParagraph"/>
              <w:numPr>
                <w:ilvl w:val="0"/>
                <w:numId w:val="25"/>
              </w:numPr>
              <w:ind w:firstLineChars="0"/>
              <w:rPr>
                <w:lang w:eastAsia="ko-KR"/>
              </w:rPr>
            </w:pPr>
            <w:r w:rsidRPr="00583DBA">
              <w:rPr>
                <w:lang w:eastAsia="ko-KR"/>
              </w:rPr>
              <w:t xml:space="preserve">The </w:t>
            </w:r>
            <w:proofErr w:type="gramStart"/>
            <w:r w:rsidRPr="00583DBA">
              <w:rPr>
                <w:lang w:eastAsia="ko-KR"/>
              </w:rPr>
              <w:t>details</w:t>
            </w:r>
            <w:proofErr w:type="gramEnd"/>
            <w:r w:rsidRPr="00583DBA">
              <w:rPr>
                <w:lang w:eastAsia="ko-KR"/>
              </w:rPr>
              <w:t xml:space="preserve"> of the signalling is up to RAN2.</w:t>
            </w:r>
          </w:p>
          <w:p w14:paraId="20CF650D" w14:textId="77777777" w:rsidR="00ED74D5" w:rsidRPr="00583DBA" w:rsidRDefault="00ED74D5" w:rsidP="00ED74D5">
            <w:pPr>
              <w:pStyle w:val="ListParagraph"/>
              <w:numPr>
                <w:ilvl w:val="0"/>
                <w:numId w:val="25"/>
              </w:numPr>
              <w:ind w:firstLineChars="0"/>
              <w:rPr>
                <w:lang w:eastAsia="ko-KR"/>
              </w:rPr>
            </w:pPr>
            <w:r w:rsidRPr="00583DBA">
              <w:rPr>
                <w:lang w:eastAsia="ko-KR"/>
              </w:rPr>
              <w:t xml:space="preserve">If the reference cell is an </w:t>
            </w:r>
            <w:proofErr w:type="spellStart"/>
            <w:r w:rsidRPr="00583DBA">
              <w:rPr>
                <w:lang w:eastAsia="ko-KR"/>
              </w:rPr>
              <w:t>SCell</w:t>
            </w:r>
            <w:proofErr w:type="spellEnd"/>
            <w:r w:rsidRPr="00583DBA">
              <w:rPr>
                <w:lang w:eastAsia="ko-KR"/>
              </w:rPr>
              <w:t>, it should be activated.</w:t>
            </w:r>
          </w:p>
          <w:p w14:paraId="4F64576C" w14:textId="77777777" w:rsidR="00ED74D5" w:rsidRPr="00583DBA" w:rsidRDefault="00ED74D5" w:rsidP="00ED74D5">
            <w:pPr>
              <w:pStyle w:val="ListParagraph"/>
              <w:numPr>
                <w:ilvl w:val="0"/>
                <w:numId w:val="25"/>
              </w:numPr>
              <w:ind w:firstLineChars="0"/>
              <w:rPr>
                <w:lang w:eastAsia="ko-KR"/>
              </w:rPr>
            </w:pPr>
            <w:r w:rsidRPr="00583DBA">
              <w:rPr>
                <w:lang w:eastAsia="ko-KR"/>
              </w:rPr>
              <w:t>RAN4 FFS the conditions for reference cell. (</w:t>
            </w:r>
            <w:proofErr w:type="gramStart"/>
            <w:r w:rsidRPr="00583DBA">
              <w:rPr>
                <w:lang w:eastAsia="ko-KR"/>
              </w:rPr>
              <w:t>e.g.</w:t>
            </w:r>
            <w:proofErr w:type="gramEnd"/>
            <w:r w:rsidRPr="00583DBA">
              <w:rPr>
                <w:lang w:eastAsia="ko-KR"/>
              </w:rPr>
              <w:t xml:space="preserve"> activated </w:t>
            </w:r>
            <w:proofErr w:type="spellStart"/>
            <w:r w:rsidRPr="00583DBA">
              <w:rPr>
                <w:lang w:eastAsia="ko-KR"/>
              </w:rPr>
              <w:t>SCell</w:t>
            </w:r>
            <w:proofErr w:type="spellEnd"/>
            <w:r w:rsidRPr="00583DBA">
              <w:rPr>
                <w:lang w:eastAsia="ko-KR"/>
              </w:rPr>
              <w:t>)</w:t>
            </w:r>
          </w:p>
          <w:p w14:paraId="577AB0CF" w14:textId="77777777" w:rsidR="00ED74D5" w:rsidRPr="00E51F63" w:rsidRDefault="00ED74D5" w:rsidP="00ED74D5">
            <w:pPr>
              <w:rPr>
                <w:b/>
                <w:u w:val="single"/>
                <w:lang w:eastAsia="ko-KR"/>
              </w:rPr>
            </w:pPr>
          </w:p>
          <w:p w14:paraId="18DDE897" w14:textId="77777777" w:rsidR="00ED74D5" w:rsidRPr="00E51F63" w:rsidRDefault="00ED74D5" w:rsidP="00ED74D5">
            <w:pPr>
              <w:rPr>
                <w:b/>
                <w:u w:val="single"/>
                <w:lang w:eastAsia="ko-KR"/>
              </w:rPr>
            </w:pPr>
            <w:r w:rsidRPr="00E51F63">
              <w:rPr>
                <w:b/>
                <w:u w:val="single"/>
                <w:lang w:eastAsia="ko-KR"/>
              </w:rPr>
              <w:t xml:space="preserve">Issue 1-6-3: SSB-less Cell indication </w:t>
            </w:r>
          </w:p>
          <w:p w14:paraId="1430B835" w14:textId="77777777" w:rsidR="00ED74D5" w:rsidRPr="00583DBA" w:rsidRDefault="00ED74D5" w:rsidP="00ED74D5">
            <w:pPr>
              <w:rPr>
                <w:szCs w:val="24"/>
                <w:lang w:eastAsia="zh-CN"/>
              </w:rPr>
            </w:pPr>
            <w:r w:rsidRPr="00583DBA">
              <w:rPr>
                <w:szCs w:val="24"/>
                <w:lang w:eastAsia="zh-CN"/>
              </w:rPr>
              <w:t>Agreement:</w:t>
            </w:r>
          </w:p>
          <w:p w14:paraId="2C178A71" w14:textId="77777777" w:rsidR="00ED74D5" w:rsidRPr="00583DBA" w:rsidRDefault="00ED74D5" w:rsidP="00ED74D5">
            <w:pPr>
              <w:rPr>
                <w:szCs w:val="24"/>
                <w:lang w:eastAsia="zh-CN"/>
              </w:rPr>
            </w:pPr>
            <w:r w:rsidRPr="00583DBA">
              <w:rPr>
                <w:szCs w:val="24"/>
                <w:lang w:eastAsia="zh-CN"/>
              </w:rPr>
              <w:t>If the UE is not provided with SSB configuration (</w:t>
            </w:r>
            <w:proofErr w:type="spellStart"/>
            <w:r w:rsidRPr="00583DBA">
              <w:rPr>
                <w:szCs w:val="24"/>
                <w:lang w:eastAsia="zh-CN"/>
              </w:rPr>
              <w:t>absoluteFrequencySSB</w:t>
            </w:r>
            <w:proofErr w:type="spellEnd"/>
            <w:r w:rsidRPr="00583DBA">
              <w:rPr>
                <w:szCs w:val="24"/>
                <w:lang w:eastAsia="zh-CN"/>
              </w:rPr>
              <w:t xml:space="preserve">) in the </w:t>
            </w:r>
            <w:proofErr w:type="spellStart"/>
            <w:r w:rsidRPr="00583DBA">
              <w:rPr>
                <w:szCs w:val="24"/>
                <w:lang w:eastAsia="zh-CN"/>
              </w:rPr>
              <w:t>SCell</w:t>
            </w:r>
            <w:proofErr w:type="spellEnd"/>
            <w:r w:rsidRPr="00583DBA">
              <w:rPr>
                <w:szCs w:val="24"/>
                <w:lang w:eastAsia="zh-CN"/>
              </w:rPr>
              <w:t xml:space="preserve"> (</w:t>
            </w:r>
            <w:proofErr w:type="spellStart"/>
            <w:r w:rsidRPr="00583DBA">
              <w:rPr>
                <w:szCs w:val="24"/>
                <w:lang w:eastAsia="zh-CN"/>
              </w:rPr>
              <w:t>FrequencyInfoDL</w:t>
            </w:r>
            <w:proofErr w:type="spellEnd"/>
            <w:r w:rsidRPr="00583DBA">
              <w:rPr>
                <w:szCs w:val="24"/>
                <w:lang w:eastAsia="zh-CN"/>
              </w:rPr>
              <w:t xml:space="preserve">) nor SMTC configuration for the </w:t>
            </w:r>
            <w:proofErr w:type="spellStart"/>
            <w:r w:rsidRPr="00583DBA">
              <w:rPr>
                <w:szCs w:val="24"/>
                <w:lang w:eastAsia="zh-CN"/>
              </w:rPr>
              <w:t>SCell</w:t>
            </w:r>
            <w:proofErr w:type="spellEnd"/>
            <w:r w:rsidRPr="00583DBA">
              <w:rPr>
                <w:szCs w:val="24"/>
                <w:lang w:eastAsia="zh-CN"/>
              </w:rPr>
              <w:t xml:space="preserve">, this cell is regarded as SSB-less </w:t>
            </w:r>
            <w:proofErr w:type="spellStart"/>
            <w:r w:rsidRPr="00583DBA">
              <w:rPr>
                <w:szCs w:val="24"/>
                <w:lang w:eastAsia="zh-CN"/>
              </w:rPr>
              <w:t>SCell</w:t>
            </w:r>
            <w:proofErr w:type="spellEnd"/>
            <w:r w:rsidRPr="00583DBA">
              <w:rPr>
                <w:szCs w:val="24"/>
                <w:lang w:eastAsia="zh-CN"/>
              </w:rPr>
              <w:t>.</w:t>
            </w:r>
          </w:p>
          <w:p w14:paraId="1E26EBF1" w14:textId="77777777" w:rsidR="00ED74D5" w:rsidRPr="00ED74D5" w:rsidRDefault="00ED74D5" w:rsidP="00ED74D5">
            <w:pPr>
              <w:rPr>
                <w:szCs w:val="24"/>
                <w:lang w:eastAsia="zh-CN"/>
              </w:rPr>
            </w:pPr>
            <w:r w:rsidRPr="00583DBA">
              <w:rPr>
                <w:szCs w:val="24"/>
                <w:lang w:eastAsia="zh-CN"/>
              </w:rPr>
              <w:t>Note: update the wording in RAN4 requirements for inter-band SSB-less.</w:t>
            </w:r>
          </w:p>
        </w:tc>
      </w:tr>
    </w:tbl>
    <w:p w14:paraId="79C3185B" w14:textId="77777777" w:rsidR="00E511F3" w:rsidRDefault="00E511F3" w:rsidP="00E511F3">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4C8A54E4" w14:textId="77777777" w:rsidR="00E511F3" w:rsidRDefault="003E6E15">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1: </w:t>
      </w:r>
      <w:r w:rsidR="00E511F3" w:rsidRPr="00E511F3">
        <w:rPr>
          <w:rFonts w:eastAsia="SimSun"/>
          <w:color w:val="0070C0"/>
          <w:szCs w:val="24"/>
          <w:lang w:eastAsia="zh-CN"/>
        </w:rPr>
        <w:t xml:space="preserve">If the indication is not provided, the default reference cell can be any one of the active cells within the same TAG as the SSB-less </w:t>
      </w:r>
      <w:proofErr w:type="spellStart"/>
      <w:r w:rsidR="00E511F3" w:rsidRPr="00E511F3">
        <w:rPr>
          <w:rFonts w:eastAsia="SimSun"/>
          <w:color w:val="0070C0"/>
          <w:szCs w:val="24"/>
          <w:lang w:eastAsia="zh-CN"/>
        </w:rPr>
        <w:t>SCell</w:t>
      </w:r>
      <w:proofErr w:type="spellEnd"/>
      <w:r w:rsidR="00E511F3" w:rsidRPr="00E511F3">
        <w:rPr>
          <w:rFonts w:eastAsia="SimSun"/>
          <w:color w:val="0070C0"/>
          <w:szCs w:val="24"/>
          <w:lang w:eastAsia="zh-CN"/>
        </w:rPr>
        <w:t>.</w:t>
      </w:r>
      <w:r w:rsidR="00E511F3">
        <w:rPr>
          <w:rFonts w:eastAsia="SimSun"/>
          <w:color w:val="0070C0"/>
          <w:szCs w:val="24"/>
          <w:lang w:eastAsia="zh-CN"/>
        </w:rPr>
        <w:t xml:space="preserve"> (CATT)</w:t>
      </w:r>
    </w:p>
    <w:p w14:paraId="71E79627" w14:textId="77777777" w:rsidR="007729E1" w:rsidRDefault="007729E1" w:rsidP="007729E1">
      <w:pPr>
        <w:pStyle w:val="ListParagraph"/>
        <w:numPr>
          <w:ilvl w:val="2"/>
          <w:numId w:val="21"/>
        </w:numPr>
        <w:ind w:firstLineChars="0"/>
        <w:rPr>
          <w:rFonts w:eastAsia="SimSun"/>
          <w:color w:val="0070C0"/>
          <w:szCs w:val="24"/>
          <w:lang w:eastAsia="zh-CN"/>
        </w:rPr>
      </w:pPr>
      <w:r>
        <w:rPr>
          <w:rFonts w:eastAsia="SimSun"/>
          <w:color w:val="0070C0"/>
          <w:szCs w:val="24"/>
          <w:lang w:eastAsia="zh-CN"/>
        </w:rPr>
        <w:t xml:space="preserve">Option 1a: </w:t>
      </w:r>
      <w:r w:rsidRPr="007729E1">
        <w:rPr>
          <w:rFonts w:eastAsia="SimSun"/>
          <w:color w:val="0070C0"/>
          <w:szCs w:val="24"/>
          <w:lang w:eastAsia="zh-CN"/>
        </w:rPr>
        <w:t xml:space="preserve">If NW didn’t provide “Reference Cell indication”, UE can take any active serving cell(s) with SSB(s) under current inter-band CA operation which UE capable of supporting inter-band SSB-less </w:t>
      </w:r>
      <w:proofErr w:type="spellStart"/>
      <w:r w:rsidRPr="007729E1">
        <w:rPr>
          <w:rFonts w:eastAsia="SimSun"/>
          <w:color w:val="0070C0"/>
          <w:szCs w:val="24"/>
          <w:lang w:eastAsia="zh-CN"/>
        </w:rPr>
        <w:t>Scell</w:t>
      </w:r>
      <w:proofErr w:type="spellEnd"/>
      <w:r w:rsidRPr="007729E1">
        <w:rPr>
          <w:rFonts w:eastAsia="SimSun"/>
          <w:color w:val="0070C0"/>
          <w:szCs w:val="24"/>
          <w:lang w:eastAsia="zh-CN"/>
        </w:rPr>
        <w:t xml:space="preserve"> operation as reference cell.</w:t>
      </w:r>
      <w:r>
        <w:rPr>
          <w:rFonts w:eastAsia="SimSun"/>
          <w:color w:val="0070C0"/>
          <w:szCs w:val="24"/>
          <w:lang w:eastAsia="zh-CN"/>
        </w:rPr>
        <w:t xml:space="preserve"> (Samsung)</w:t>
      </w:r>
    </w:p>
    <w:p w14:paraId="5C784283" w14:textId="77777777" w:rsidR="007729E1" w:rsidRDefault="007729E1" w:rsidP="007729E1">
      <w:pPr>
        <w:pStyle w:val="ListParagraph"/>
        <w:numPr>
          <w:ilvl w:val="2"/>
          <w:numId w:val="21"/>
        </w:numPr>
        <w:ind w:firstLineChars="0"/>
        <w:rPr>
          <w:rFonts w:eastAsia="SimSun"/>
          <w:color w:val="0070C0"/>
          <w:szCs w:val="24"/>
          <w:lang w:eastAsia="zh-CN"/>
        </w:rPr>
      </w:pPr>
      <w:r>
        <w:rPr>
          <w:rFonts w:eastAsia="SimSun"/>
          <w:color w:val="0070C0"/>
          <w:szCs w:val="24"/>
          <w:lang w:eastAsia="zh-CN"/>
        </w:rPr>
        <w:t xml:space="preserve">Option 1b: </w:t>
      </w:r>
      <w:r w:rsidRPr="007729E1">
        <w:rPr>
          <w:rFonts w:eastAsia="SimSun"/>
          <w:color w:val="0070C0"/>
          <w:szCs w:val="24"/>
          <w:lang w:eastAsia="zh-CN"/>
        </w:rPr>
        <w:t>If the refence cell is not indicated, it is up to UE to select an active serving cell within the TAG</w:t>
      </w:r>
      <w:r>
        <w:rPr>
          <w:rFonts w:eastAsia="SimSun"/>
          <w:color w:val="0070C0"/>
          <w:szCs w:val="24"/>
          <w:lang w:eastAsia="zh-CN"/>
        </w:rPr>
        <w:t xml:space="preserve">. </w:t>
      </w:r>
      <w:r w:rsidRPr="007729E1">
        <w:rPr>
          <w:rFonts w:eastAsia="SimSun"/>
          <w:color w:val="0070C0"/>
          <w:szCs w:val="24"/>
          <w:lang w:eastAsia="zh-CN"/>
        </w:rPr>
        <w:t>No need to introduce new signalling for the reference SSB/TCI indication</w:t>
      </w:r>
      <w:r>
        <w:rPr>
          <w:rFonts w:eastAsia="SimSun"/>
          <w:color w:val="0070C0"/>
          <w:szCs w:val="24"/>
          <w:lang w:eastAsia="zh-CN"/>
        </w:rPr>
        <w:t>. (MTK)</w:t>
      </w:r>
    </w:p>
    <w:p w14:paraId="0C9C8E9C" w14:textId="77777777" w:rsidR="00E511F3" w:rsidRDefault="007729E1">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2: </w:t>
      </w:r>
      <w:r w:rsidRPr="007729E1">
        <w:rPr>
          <w:rFonts w:eastAsia="SimSun"/>
          <w:color w:val="0070C0"/>
          <w:szCs w:val="24"/>
          <w:lang w:eastAsia="zh-CN"/>
        </w:rPr>
        <w:t>QCL source cell shall be the default reference cell</w:t>
      </w:r>
      <w:r>
        <w:rPr>
          <w:rFonts w:eastAsia="SimSun"/>
          <w:color w:val="0070C0"/>
          <w:szCs w:val="24"/>
          <w:lang w:eastAsia="zh-CN"/>
        </w:rPr>
        <w:t xml:space="preserve"> (CMCC)</w:t>
      </w:r>
    </w:p>
    <w:p w14:paraId="6D17A32D" w14:textId="77777777" w:rsidR="007729E1" w:rsidRDefault="007729E1" w:rsidP="007729E1">
      <w:pPr>
        <w:pStyle w:val="ListParagraph"/>
        <w:numPr>
          <w:ilvl w:val="1"/>
          <w:numId w:val="21"/>
        </w:numPr>
        <w:ind w:firstLineChars="0"/>
        <w:rPr>
          <w:rFonts w:eastAsia="SimSun"/>
          <w:color w:val="0070C0"/>
          <w:szCs w:val="24"/>
          <w:lang w:eastAsia="zh-CN"/>
        </w:rPr>
      </w:pPr>
      <w:r w:rsidRPr="007729E1">
        <w:rPr>
          <w:rFonts w:eastAsia="SimSun"/>
          <w:color w:val="0070C0"/>
          <w:szCs w:val="24"/>
          <w:lang w:eastAsia="zh-CN"/>
        </w:rPr>
        <w:t xml:space="preserve">Option </w:t>
      </w:r>
      <w:r>
        <w:rPr>
          <w:rFonts w:eastAsia="SimSun"/>
          <w:color w:val="0070C0"/>
          <w:szCs w:val="24"/>
          <w:lang w:eastAsia="zh-CN"/>
        </w:rPr>
        <w:t>3</w:t>
      </w:r>
      <w:r w:rsidRPr="007729E1">
        <w:rPr>
          <w:rFonts w:eastAsia="SimSun"/>
          <w:color w:val="0070C0"/>
          <w:szCs w:val="24"/>
          <w:lang w:eastAsia="zh-CN"/>
        </w:rPr>
        <w:t xml:space="preserve">: UE use </w:t>
      </w:r>
      <w:proofErr w:type="spellStart"/>
      <w:r w:rsidRPr="007729E1">
        <w:rPr>
          <w:rFonts w:eastAsia="SimSun"/>
          <w:color w:val="0070C0"/>
          <w:szCs w:val="24"/>
          <w:lang w:eastAsia="zh-CN"/>
        </w:rPr>
        <w:t>SpCell</w:t>
      </w:r>
      <w:proofErr w:type="spellEnd"/>
      <w:r w:rsidRPr="007729E1">
        <w:rPr>
          <w:rFonts w:eastAsia="SimSun"/>
          <w:color w:val="0070C0"/>
          <w:szCs w:val="24"/>
          <w:lang w:eastAsia="zh-CN"/>
        </w:rPr>
        <w:t xml:space="preserve"> as the reference cell. (Vivo</w:t>
      </w:r>
      <w:r w:rsidR="00BC6AA0">
        <w:rPr>
          <w:rFonts w:eastAsia="SimSun"/>
          <w:color w:val="0070C0"/>
          <w:szCs w:val="24"/>
          <w:lang w:eastAsia="zh-CN"/>
        </w:rPr>
        <w:t>, Nokia, Apple, Huawei</w:t>
      </w:r>
      <w:r w:rsidRPr="007729E1">
        <w:rPr>
          <w:rFonts w:eastAsia="SimSun"/>
          <w:color w:val="0070C0"/>
          <w:szCs w:val="24"/>
          <w:lang w:eastAsia="zh-CN"/>
        </w:rPr>
        <w:t>)</w:t>
      </w:r>
    </w:p>
    <w:p w14:paraId="3EDBF181" w14:textId="77777777" w:rsidR="007729E1" w:rsidRDefault="007729E1" w:rsidP="007729E1">
      <w:pPr>
        <w:pStyle w:val="ListParagraph"/>
        <w:numPr>
          <w:ilvl w:val="2"/>
          <w:numId w:val="21"/>
        </w:numPr>
        <w:ind w:firstLineChars="0"/>
        <w:rPr>
          <w:rFonts w:eastAsia="SimSun"/>
          <w:color w:val="0070C0"/>
          <w:szCs w:val="24"/>
          <w:lang w:eastAsia="zh-CN"/>
        </w:rPr>
      </w:pPr>
      <w:r>
        <w:rPr>
          <w:rFonts w:eastAsia="SimSun"/>
          <w:color w:val="0070C0"/>
          <w:szCs w:val="24"/>
          <w:lang w:eastAsia="zh-CN"/>
        </w:rPr>
        <w:t xml:space="preserve">Option 3a: </w:t>
      </w:r>
      <w:r w:rsidRPr="007729E1">
        <w:rPr>
          <w:rFonts w:eastAsia="SimSun"/>
          <w:color w:val="0070C0"/>
          <w:szCs w:val="24"/>
          <w:lang w:eastAsia="zh-CN"/>
        </w:rPr>
        <w:t xml:space="preserve">The default cell is the </w:t>
      </w:r>
      <w:proofErr w:type="spellStart"/>
      <w:r w:rsidRPr="007729E1">
        <w:rPr>
          <w:rFonts w:eastAsia="SimSun"/>
          <w:color w:val="0070C0"/>
          <w:szCs w:val="24"/>
          <w:lang w:eastAsia="zh-CN"/>
        </w:rPr>
        <w:t>PCell</w:t>
      </w:r>
      <w:proofErr w:type="spellEnd"/>
      <w:r w:rsidRPr="007729E1">
        <w:rPr>
          <w:rFonts w:eastAsia="SimSun"/>
          <w:color w:val="0070C0"/>
          <w:szCs w:val="24"/>
          <w:lang w:eastAsia="zh-CN"/>
        </w:rPr>
        <w:t xml:space="preserve"> or </w:t>
      </w:r>
      <w:proofErr w:type="spellStart"/>
      <w:r w:rsidRPr="007729E1">
        <w:rPr>
          <w:rFonts w:eastAsia="SimSun"/>
          <w:color w:val="0070C0"/>
          <w:szCs w:val="24"/>
          <w:lang w:eastAsia="zh-CN"/>
        </w:rPr>
        <w:t>PSCell</w:t>
      </w:r>
      <w:proofErr w:type="spellEnd"/>
      <w:r w:rsidRPr="007729E1">
        <w:rPr>
          <w:rFonts w:eastAsia="SimSun"/>
          <w:color w:val="0070C0"/>
          <w:szCs w:val="24"/>
          <w:lang w:eastAsia="zh-CN"/>
        </w:rPr>
        <w:t xml:space="preserve"> which is in the same CG of the SSB-less </w:t>
      </w:r>
      <w:proofErr w:type="spellStart"/>
      <w:r w:rsidRPr="007729E1">
        <w:rPr>
          <w:rFonts w:eastAsia="SimSun"/>
          <w:color w:val="0070C0"/>
          <w:szCs w:val="24"/>
          <w:lang w:eastAsia="zh-CN"/>
        </w:rPr>
        <w:t>SCell</w:t>
      </w:r>
      <w:proofErr w:type="spellEnd"/>
      <w:r w:rsidRPr="007729E1">
        <w:rPr>
          <w:rFonts w:eastAsia="SimSun"/>
          <w:color w:val="0070C0"/>
          <w:szCs w:val="24"/>
          <w:lang w:eastAsia="zh-CN"/>
        </w:rPr>
        <w:t>.</w:t>
      </w:r>
      <w:r>
        <w:rPr>
          <w:rFonts w:eastAsia="SimSun"/>
          <w:color w:val="0070C0"/>
          <w:szCs w:val="24"/>
          <w:lang w:eastAsia="zh-CN"/>
        </w:rPr>
        <w:t xml:space="preserve"> (Nokia)</w:t>
      </w:r>
    </w:p>
    <w:p w14:paraId="16CCBAF5" w14:textId="77777777" w:rsidR="007729E1" w:rsidRDefault="007729E1" w:rsidP="007729E1">
      <w:pPr>
        <w:pStyle w:val="ListParagraph"/>
        <w:numPr>
          <w:ilvl w:val="2"/>
          <w:numId w:val="21"/>
        </w:numPr>
        <w:ind w:firstLineChars="0"/>
        <w:rPr>
          <w:rFonts w:eastAsia="SimSun"/>
          <w:color w:val="0070C0"/>
          <w:szCs w:val="24"/>
          <w:lang w:eastAsia="zh-CN"/>
        </w:rPr>
      </w:pPr>
      <w:r>
        <w:rPr>
          <w:rFonts w:eastAsia="SimSun"/>
          <w:color w:val="0070C0"/>
          <w:szCs w:val="24"/>
          <w:lang w:eastAsia="zh-CN"/>
        </w:rPr>
        <w:t>Option 3b: (Apple)</w:t>
      </w:r>
    </w:p>
    <w:p w14:paraId="472CFB5B" w14:textId="77777777" w:rsidR="007729E1" w:rsidRPr="007729E1" w:rsidRDefault="007729E1" w:rsidP="007729E1">
      <w:pPr>
        <w:pStyle w:val="ListParagraph"/>
        <w:numPr>
          <w:ilvl w:val="3"/>
          <w:numId w:val="21"/>
        </w:numPr>
        <w:ind w:firstLineChars="0"/>
        <w:rPr>
          <w:rFonts w:eastAsia="SimSun"/>
          <w:color w:val="0070C0"/>
          <w:szCs w:val="24"/>
          <w:lang w:eastAsia="zh-CN"/>
        </w:rPr>
      </w:pPr>
      <w:r w:rsidRPr="007729E1">
        <w:rPr>
          <w:rFonts w:eastAsia="SimSun"/>
          <w:color w:val="0070C0"/>
          <w:szCs w:val="24"/>
          <w:lang w:eastAsia="zh-CN"/>
        </w:rPr>
        <w:t xml:space="preserve">NR </w:t>
      </w:r>
      <w:proofErr w:type="spellStart"/>
      <w:r w:rsidRPr="007729E1">
        <w:rPr>
          <w:rFonts w:eastAsia="SimSun"/>
          <w:color w:val="0070C0"/>
          <w:szCs w:val="24"/>
          <w:lang w:eastAsia="zh-CN"/>
        </w:rPr>
        <w:t>SpCell</w:t>
      </w:r>
      <w:proofErr w:type="spellEnd"/>
      <w:r w:rsidRPr="007729E1">
        <w:rPr>
          <w:rFonts w:eastAsia="SimSun"/>
          <w:color w:val="0070C0"/>
          <w:szCs w:val="24"/>
          <w:lang w:eastAsia="zh-CN"/>
        </w:rPr>
        <w:t xml:space="preserve"> if UE has active FR1 NR </w:t>
      </w:r>
      <w:proofErr w:type="spellStart"/>
      <w:r w:rsidRPr="007729E1">
        <w:rPr>
          <w:rFonts w:eastAsia="SimSun"/>
          <w:color w:val="0070C0"/>
          <w:szCs w:val="24"/>
          <w:lang w:eastAsia="zh-CN"/>
        </w:rPr>
        <w:t>SpCell</w:t>
      </w:r>
      <w:proofErr w:type="spellEnd"/>
      <w:r w:rsidRPr="007729E1">
        <w:rPr>
          <w:rFonts w:eastAsia="SimSun"/>
          <w:color w:val="0070C0"/>
          <w:szCs w:val="24"/>
          <w:lang w:eastAsia="zh-CN"/>
        </w:rPr>
        <w:t xml:space="preserve"> in the same TAG as target FR1 inter-band SSB-less </w:t>
      </w:r>
      <w:proofErr w:type="spellStart"/>
      <w:r w:rsidRPr="007729E1">
        <w:rPr>
          <w:rFonts w:eastAsia="SimSun"/>
          <w:color w:val="0070C0"/>
          <w:szCs w:val="24"/>
          <w:lang w:eastAsia="zh-CN"/>
        </w:rPr>
        <w:t>SCell</w:t>
      </w:r>
      <w:proofErr w:type="spellEnd"/>
      <w:r w:rsidRPr="007729E1">
        <w:rPr>
          <w:rFonts w:eastAsia="SimSun"/>
          <w:color w:val="0070C0"/>
          <w:szCs w:val="24"/>
          <w:lang w:eastAsia="zh-CN"/>
        </w:rPr>
        <w:t>,</w:t>
      </w:r>
    </w:p>
    <w:p w14:paraId="23B3AE4C" w14:textId="77777777" w:rsidR="007729E1" w:rsidRDefault="007729E1" w:rsidP="007729E1">
      <w:pPr>
        <w:pStyle w:val="ListParagraph"/>
        <w:numPr>
          <w:ilvl w:val="3"/>
          <w:numId w:val="21"/>
        </w:numPr>
        <w:ind w:firstLineChars="0"/>
        <w:rPr>
          <w:rFonts w:eastAsia="SimSun"/>
          <w:color w:val="0070C0"/>
          <w:szCs w:val="24"/>
          <w:lang w:eastAsia="zh-CN"/>
        </w:rPr>
      </w:pPr>
      <w:r w:rsidRPr="007729E1">
        <w:rPr>
          <w:rFonts w:eastAsia="SimSun"/>
          <w:color w:val="0070C0"/>
          <w:szCs w:val="24"/>
          <w:lang w:eastAsia="zh-CN"/>
        </w:rPr>
        <w:t xml:space="preserve">Otherwise, any active NR FR1 </w:t>
      </w:r>
      <w:proofErr w:type="spellStart"/>
      <w:r w:rsidRPr="007729E1">
        <w:rPr>
          <w:rFonts w:eastAsia="SimSun"/>
          <w:color w:val="0070C0"/>
          <w:szCs w:val="24"/>
          <w:lang w:eastAsia="zh-CN"/>
        </w:rPr>
        <w:t>SCell</w:t>
      </w:r>
      <w:proofErr w:type="spellEnd"/>
      <w:r w:rsidRPr="007729E1">
        <w:rPr>
          <w:rFonts w:eastAsia="SimSun"/>
          <w:color w:val="0070C0"/>
          <w:szCs w:val="24"/>
          <w:lang w:eastAsia="zh-CN"/>
        </w:rPr>
        <w:t xml:space="preserve"> in the same TAG as target FR1 inter-band SSB-less </w:t>
      </w:r>
      <w:proofErr w:type="spellStart"/>
      <w:r w:rsidRPr="007729E1">
        <w:rPr>
          <w:rFonts w:eastAsia="SimSun"/>
          <w:color w:val="0070C0"/>
          <w:szCs w:val="24"/>
          <w:lang w:eastAsia="zh-CN"/>
        </w:rPr>
        <w:t>SCell</w:t>
      </w:r>
      <w:proofErr w:type="spellEnd"/>
    </w:p>
    <w:p w14:paraId="3F326417" w14:textId="77777777" w:rsidR="007729E1" w:rsidRDefault="007729E1" w:rsidP="007729E1">
      <w:pPr>
        <w:pStyle w:val="ListParagraph"/>
        <w:numPr>
          <w:ilvl w:val="2"/>
          <w:numId w:val="21"/>
        </w:numPr>
        <w:ind w:firstLineChars="0"/>
        <w:rPr>
          <w:rFonts w:eastAsia="SimSun"/>
          <w:color w:val="0070C0"/>
          <w:szCs w:val="24"/>
          <w:lang w:eastAsia="zh-CN"/>
        </w:rPr>
      </w:pPr>
      <w:r w:rsidRPr="007729E1">
        <w:rPr>
          <w:rFonts w:eastAsia="SimSun"/>
          <w:color w:val="0070C0"/>
          <w:szCs w:val="24"/>
          <w:lang w:eastAsia="zh-CN"/>
        </w:rPr>
        <w:t xml:space="preserve">Option </w:t>
      </w:r>
      <w:r>
        <w:rPr>
          <w:rFonts w:eastAsia="SimSun"/>
          <w:color w:val="0070C0"/>
          <w:szCs w:val="24"/>
          <w:lang w:eastAsia="zh-CN"/>
        </w:rPr>
        <w:t>3</w:t>
      </w:r>
      <w:r w:rsidRPr="007729E1">
        <w:rPr>
          <w:rFonts w:eastAsia="SimSun"/>
          <w:color w:val="0070C0"/>
          <w:szCs w:val="24"/>
          <w:lang w:eastAsia="zh-CN"/>
        </w:rPr>
        <w:t>c:</w:t>
      </w:r>
      <w:r>
        <w:rPr>
          <w:rFonts w:eastAsia="SimSun"/>
          <w:color w:val="0070C0"/>
          <w:szCs w:val="24"/>
          <w:lang w:eastAsia="zh-CN"/>
        </w:rPr>
        <w:t xml:space="preserve"> (Huawei)</w:t>
      </w:r>
    </w:p>
    <w:p w14:paraId="0B368EF7" w14:textId="77777777" w:rsidR="007729E1" w:rsidRPr="007729E1" w:rsidRDefault="007729E1" w:rsidP="007729E1">
      <w:pPr>
        <w:pStyle w:val="ListParagraph"/>
        <w:numPr>
          <w:ilvl w:val="3"/>
          <w:numId w:val="21"/>
        </w:numPr>
        <w:ind w:firstLineChars="0"/>
        <w:rPr>
          <w:rFonts w:eastAsia="SimSun"/>
          <w:color w:val="0070C0"/>
          <w:szCs w:val="24"/>
          <w:lang w:eastAsia="zh-CN"/>
        </w:rPr>
      </w:pPr>
      <w:r w:rsidRPr="007729E1">
        <w:rPr>
          <w:rFonts w:eastAsia="SimSun"/>
          <w:color w:val="0070C0"/>
          <w:szCs w:val="24"/>
          <w:lang w:eastAsia="zh-CN"/>
        </w:rPr>
        <w:lastRenderedPageBreak/>
        <w:t xml:space="preserve">If there is only one active cell in the same TAG, if no indication of reference is indicated, the active cell is regarded as “by default reference cell”. </w:t>
      </w:r>
    </w:p>
    <w:p w14:paraId="47174D95" w14:textId="77777777" w:rsidR="007729E1" w:rsidRPr="007729E1" w:rsidRDefault="007729E1" w:rsidP="007729E1">
      <w:pPr>
        <w:pStyle w:val="ListParagraph"/>
        <w:numPr>
          <w:ilvl w:val="3"/>
          <w:numId w:val="21"/>
        </w:numPr>
        <w:ind w:firstLineChars="0"/>
        <w:rPr>
          <w:rFonts w:eastAsia="SimSun"/>
          <w:color w:val="0070C0"/>
          <w:szCs w:val="24"/>
          <w:lang w:eastAsia="zh-CN"/>
        </w:rPr>
      </w:pPr>
      <w:r w:rsidRPr="007729E1">
        <w:rPr>
          <w:rFonts w:eastAsia="SimSun"/>
          <w:color w:val="0070C0"/>
          <w:szCs w:val="24"/>
          <w:lang w:eastAsia="zh-CN"/>
        </w:rPr>
        <w:t xml:space="preserve">If there are more than one active cell in the same </w:t>
      </w:r>
      <w:proofErr w:type="spellStart"/>
      <w:r w:rsidRPr="007729E1">
        <w:rPr>
          <w:rFonts w:eastAsia="SimSun"/>
          <w:color w:val="0070C0"/>
          <w:szCs w:val="24"/>
          <w:lang w:eastAsia="zh-CN"/>
        </w:rPr>
        <w:t>pTAG</w:t>
      </w:r>
      <w:proofErr w:type="spellEnd"/>
      <w:r w:rsidRPr="007729E1">
        <w:rPr>
          <w:rFonts w:eastAsia="SimSun"/>
          <w:color w:val="0070C0"/>
          <w:szCs w:val="24"/>
          <w:lang w:eastAsia="zh-CN"/>
        </w:rPr>
        <w:t xml:space="preserve">, if no indication of reference is indicated, </w:t>
      </w:r>
      <w:proofErr w:type="spellStart"/>
      <w:r w:rsidRPr="007729E1">
        <w:rPr>
          <w:rFonts w:eastAsia="SimSun"/>
          <w:color w:val="0070C0"/>
          <w:szCs w:val="24"/>
          <w:lang w:eastAsia="zh-CN"/>
        </w:rPr>
        <w:t>SpCell</w:t>
      </w:r>
      <w:proofErr w:type="spellEnd"/>
      <w:r w:rsidRPr="007729E1">
        <w:rPr>
          <w:rFonts w:eastAsia="SimSun"/>
          <w:color w:val="0070C0"/>
          <w:szCs w:val="24"/>
          <w:lang w:eastAsia="zh-CN"/>
        </w:rPr>
        <w:t xml:space="preserve"> is regarded as “by default reference cell”.</w:t>
      </w:r>
    </w:p>
    <w:p w14:paraId="64081B47" w14:textId="77777777" w:rsidR="007729E1" w:rsidRDefault="007729E1" w:rsidP="007729E1">
      <w:pPr>
        <w:pStyle w:val="ListParagraph"/>
        <w:numPr>
          <w:ilvl w:val="3"/>
          <w:numId w:val="21"/>
        </w:numPr>
        <w:ind w:firstLineChars="0"/>
        <w:rPr>
          <w:rFonts w:eastAsia="SimSun"/>
          <w:color w:val="0070C0"/>
          <w:szCs w:val="24"/>
          <w:lang w:eastAsia="zh-CN"/>
        </w:rPr>
      </w:pPr>
      <w:r w:rsidRPr="007729E1">
        <w:rPr>
          <w:rFonts w:eastAsia="SimSun"/>
          <w:color w:val="0070C0"/>
          <w:szCs w:val="24"/>
          <w:lang w:eastAsia="zh-CN"/>
        </w:rPr>
        <w:t xml:space="preserve">If there are more than one active cell in the same </w:t>
      </w:r>
      <w:proofErr w:type="spellStart"/>
      <w:r w:rsidRPr="007729E1">
        <w:rPr>
          <w:rFonts w:eastAsia="SimSun"/>
          <w:color w:val="0070C0"/>
          <w:szCs w:val="24"/>
          <w:lang w:eastAsia="zh-CN"/>
        </w:rPr>
        <w:t>sTAG</w:t>
      </w:r>
      <w:proofErr w:type="spellEnd"/>
      <w:r w:rsidRPr="007729E1">
        <w:rPr>
          <w:rFonts w:eastAsia="SimSun"/>
          <w:color w:val="0070C0"/>
          <w:szCs w:val="24"/>
          <w:lang w:eastAsia="zh-CN"/>
        </w:rPr>
        <w:t xml:space="preserve">, it would cause problem if UE use any of the activated </w:t>
      </w:r>
      <w:proofErr w:type="spellStart"/>
      <w:r w:rsidRPr="007729E1">
        <w:rPr>
          <w:rFonts w:eastAsia="SimSun"/>
          <w:color w:val="0070C0"/>
          <w:szCs w:val="24"/>
          <w:lang w:eastAsia="zh-CN"/>
        </w:rPr>
        <w:t>SCells</w:t>
      </w:r>
      <w:proofErr w:type="spellEnd"/>
      <w:r w:rsidRPr="007729E1">
        <w:rPr>
          <w:rFonts w:eastAsia="SimSun"/>
          <w:color w:val="0070C0"/>
          <w:szCs w:val="24"/>
          <w:lang w:eastAsia="zh-CN"/>
        </w:rPr>
        <w:t xml:space="preserve"> as the reference cell. Dedicated indication of reference cell is expected to be provided in this case.</w:t>
      </w:r>
    </w:p>
    <w:p w14:paraId="260B5DF1" w14:textId="77777777" w:rsidR="00BC6AA0" w:rsidRPr="007729E1" w:rsidRDefault="00BC6AA0" w:rsidP="00BC6AA0">
      <w:pPr>
        <w:pStyle w:val="ListParagraph"/>
        <w:numPr>
          <w:ilvl w:val="2"/>
          <w:numId w:val="21"/>
        </w:numPr>
        <w:ind w:firstLineChars="0"/>
        <w:rPr>
          <w:rFonts w:eastAsia="SimSun"/>
          <w:color w:val="0070C0"/>
          <w:szCs w:val="24"/>
          <w:lang w:eastAsia="zh-CN"/>
        </w:rPr>
      </w:pPr>
      <w:r>
        <w:rPr>
          <w:rFonts w:eastAsia="SimSun"/>
          <w:color w:val="0070C0"/>
          <w:szCs w:val="24"/>
          <w:lang w:eastAsia="zh-CN"/>
        </w:rPr>
        <w:t xml:space="preserve">Option 4d: </w:t>
      </w:r>
      <w:r w:rsidRPr="00BC6AA0">
        <w:rPr>
          <w:rFonts w:eastAsia="SimSun"/>
          <w:color w:val="0070C0"/>
          <w:szCs w:val="24"/>
          <w:lang w:eastAsia="zh-CN"/>
        </w:rPr>
        <w:t xml:space="preserve">No UE RRM requirements are applicable, if SSB-less </w:t>
      </w:r>
      <w:proofErr w:type="spellStart"/>
      <w:r w:rsidRPr="00BC6AA0">
        <w:rPr>
          <w:rFonts w:eastAsia="SimSun"/>
          <w:color w:val="0070C0"/>
          <w:szCs w:val="24"/>
          <w:lang w:eastAsia="zh-CN"/>
        </w:rPr>
        <w:t>SCell</w:t>
      </w:r>
      <w:proofErr w:type="spellEnd"/>
      <w:r w:rsidRPr="00BC6AA0">
        <w:rPr>
          <w:rFonts w:eastAsia="SimSun"/>
          <w:color w:val="0070C0"/>
          <w:szCs w:val="24"/>
          <w:lang w:eastAsia="zh-CN"/>
        </w:rPr>
        <w:t xml:space="preserve"> is configured in </w:t>
      </w:r>
      <w:proofErr w:type="spellStart"/>
      <w:r w:rsidRPr="00BC6AA0">
        <w:rPr>
          <w:rFonts w:eastAsia="SimSun"/>
          <w:color w:val="0070C0"/>
          <w:szCs w:val="24"/>
          <w:lang w:eastAsia="zh-CN"/>
        </w:rPr>
        <w:t>sTAG</w:t>
      </w:r>
      <w:proofErr w:type="spellEnd"/>
      <w:r w:rsidRPr="00BC6AA0">
        <w:rPr>
          <w:rFonts w:eastAsia="SimSun"/>
          <w:color w:val="0070C0"/>
          <w:szCs w:val="24"/>
          <w:lang w:eastAsia="zh-CN"/>
        </w:rPr>
        <w:t xml:space="preserve"> and no explicit signalling on the reference cell is provided by network</w:t>
      </w:r>
      <w:r>
        <w:rPr>
          <w:rFonts w:eastAsia="SimSun"/>
          <w:color w:val="0070C0"/>
          <w:szCs w:val="24"/>
          <w:lang w:eastAsia="zh-CN"/>
        </w:rPr>
        <w:t>. (Vivo)</w:t>
      </w:r>
    </w:p>
    <w:p w14:paraId="1D1FB6A7" w14:textId="77777777" w:rsidR="00D52D50" w:rsidRDefault="007729E1" w:rsidP="007729E1">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4: </w:t>
      </w:r>
    </w:p>
    <w:p w14:paraId="64AEDECF" w14:textId="77777777" w:rsidR="00E511F3" w:rsidRDefault="007729E1" w:rsidP="00D52D50">
      <w:pPr>
        <w:pStyle w:val="ListParagraph"/>
        <w:numPr>
          <w:ilvl w:val="2"/>
          <w:numId w:val="21"/>
        </w:numPr>
        <w:ind w:firstLineChars="0"/>
        <w:rPr>
          <w:rFonts w:eastAsia="SimSun"/>
          <w:color w:val="0070C0"/>
          <w:szCs w:val="24"/>
          <w:lang w:eastAsia="zh-CN"/>
        </w:rPr>
      </w:pPr>
      <w:r w:rsidRPr="007729E1">
        <w:rPr>
          <w:rFonts w:eastAsia="SimSun"/>
          <w:color w:val="0070C0"/>
          <w:szCs w:val="24"/>
          <w:lang w:eastAsia="zh-CN"/>
        </w:rPr>
        <w:t>RAN4 does not define default reference cell concept</w:t>
      </w:r>
      <w:r>
        <w:rPr>
          <w:rFonts w:eastAsia="SimSun"/>
          <w:color w:val="0070C0"/>
          <w:szCs w:val="24"/>
          <w:lang w:eastAsia="zh-CN"/>
        </w:rPr>
        <w:t>. (QC)</w:t>
      </w:r>
    </w:p>
    <w:p w14:paraId="23A6A99B" w14:textId="77777777" w:rsidR="00D52D50" w:rsidRPr="007729E1" w:rsidRDefault="00D52D50" w:rsidP="00D52D50">
      <w:pPr>
        <w:pStyle w:val="ListParagraph"/>
        <w:numPr>
          <w:ilvl w:val="2"/>
          <w:numId w:val="21"/>
        </w:numPr>
        <w:ind w:firstLineChars="0"/>
        <w:rPr>
          <w:rFonts w:eastAsia="SimSun"/>
          <w:color w:val="0070C0"/>
          <w:szCs w:val="24"/>
          <w:lang w:eastAsia="zh-CN"/>
        </w:rPr>
      </w:pPr>
      <w:r w:rsidRPr="00D52D50">
        <w:rPr>
          <w:rFonts w:eastAsia="SimSun"/>
          <w:color w:val="0070C0"/>
          <w:szCs w:val="24"/>
          <w:lang w:eastAsia="zh-CN"/>
        </w:rPr>
        <w:t xml:space="preserve">The reference cell shall be active upon the </w:t>
      </w:r>
      <w:proofErr w:type="spellStart"/>
      <w:r w:rsidRPr="00D52D50">
        <w:rPr>
          <w:rFonts w:eastAsia="SimSun"/>
          <w:color w:val="0070C0"/>
          <w:szCs w:val="24"/>
          <w:lang w:eastAsia="zh-CN"/>
        </w:rPr>
        <w:t>SCell</w:t>
      </w:r>
      <w:proofErr w:type="spellEnd"/>
      <w:r w:rsidRPr="00D52D50">
        <w:rPr>
          <w:rFonts w:eastAsia="SimSun"/>
          <w:color w:val="0070C0"/>
          <w:szCs w:val="24"/>
          <w:lang w:eastAsia="zh-CN"/>
        </w:rPr>
        <w:t xml:space="preserve"> addition and </w:t>
      </w:r>
      <w:proofErr w:type="spellStart"/>
      <w:r w:rsidRPr="00D52D50">
        <w:rPr>
          <w:rFonts w:eastAsia="SimSun"/>
          <w:color w:val="0070C0"/>
          <w:szCs w:val="24"/>
          <w:lang w:eastAsia="zh-CN"/>
        </w:rPr>
        <w:t>SCell</w:t>
      </w:r>
      <w:proofErr w:type="spellEnd"/>
      <w:r w:rsidRPr="00D52D50">
        <w:rPr>
          <w:rFonts w:eastAsia="SimSun"/>
          <w:color w:val="0070C0"/>
          <w:szCs w:val="24"/>
          <w:lang w:eastAsia="zh-CN"/>
        </w:rPr>
        <w:t xml:space="preserve"> activation, and when </w:t>
      </w:r>
      <w:proofErr w:type="spellStart"/>
      <w:r w:rsidRPr="00D52D50">
        <w:rPr>
          <w:rFonts w:eastAsia="SimSun"/>
          <w:color w:val="0070C0"/>
          <w:szCs w:val="24"/>
          <w:lang w:eastAsia="zh-CN"/>
        </w:rPr>
        <w:t>SSBless</w:t>
      </w:r>
      <w:proofErr w:type="spellEnd"/>
      <w:r w:rsidRPr="00D52D50">
        <w:rPr>
          <w:rFonts w:eastAsia="SimSun"/>
          <w:color w:val="0070C0"/>
          <w:szCs w:val="24"/>
          <w:lang w:eastAsia="zh-CN"/>
        </w:rPr>
        <w:t xml:space="preserve"> </w:t>
      </w:r>
      <w:proofErr w:type="spellStart"/>
      <w:r w:rsidRPr="00D52D50">
        <w:rPr>
          <w:rFonts w:eastAsia="SimSun"/>
          <w:color w:val="0070C0"/>
          <w:szCs w:val="24"/>
          <w:lang w:eastAsia="zh-CN"/>
        </w:rPr>
        <w:t>SCell</w:t>
      </w:r>
      <w:proofErr w:type="spellEnd"/>
      <w:r w:rsidRPr="00D52D50">
        <w:rPr>
          <w:rFonts w:eastAsia="SimSun"/>
          <w:color w:val="0070C0"/>
          <w:szCs w:val="24"/>
          <w:lang w:eastAsia="zh-CN"/>
        </w:rPr>
        <w:t xml:space="preserve"> is active</w:t>
      </w:r>
      <w:r>
        <w:rPr>
          <w:rFonts w:eastAsia="SimSun"/>
          <w:color w:val="0070C0"/>
          <w:szCs w:val="24"/>
          <w:lang w:eastAsia="zh-CN"/>
        </w:rPr>
        <w:t xml:space="preserve">. </w:t>
      </w:r>
    </w:p>
    <w:p w14:paraId="4BC5633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7B3E5E" w14:textId="77777777" w:rsidR="0097167C" w:rsidRDefault="00073EF6">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No clear majority on the options. Several companies proposed that it could up to UE to choose any </w:t>
      </w:r>
      <w:proofErr w:type="spellStart"/>
      <w:r>
        <w:rPr>
          <w:rFonts w:eastAsia="SimSun"/>
          <w:color w:val="0070C0"/>
          <w:szCs w:val="24"/>
          <w:lang w:eastAsia="zh-CN"/>
        </w:rPr>
        <w:t>SCell</w:t>
      </w:r>
      <w:proofErr w:type="spellEnd"/>
      <w:r>
        <w:rPr>
          <w:rFonts w:eastAsia="SimSun"/>
          <w:color w:val="0070C0"/>
          <w:szCs w:val="24"/>
          <w:lang w:eastAsia="zh-CN"/>
        </w:rPr>
        <w:t xml:space="preserve"> as reference cell under certain case. Companies please first be aligned on following question:</w:t>
      </w:r>
    </w:p>
    <w:p w14:paraId="091487C0" w14:textId="77777777" w:rsidR="00073EF6" w:rsidRDefault="00073EF6" w:rsidP="00073EF6">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NW and UE should have consistent understanding on which Cell is the reference cell?  </w:t>
      </w:r>
    </w:p>
    <w:p w14:paraId="73A87DEE" w14:textId="77777777" w:rsidR="00181609" w:rsidRDefault="00181609" w:rsidP="00181609">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From moderator’s perspective, the benefits of having default cell </w:t>
      </w:r>
      <w:proofErr w:type="gramStart"/>
      <w:r>
        <w:rPr>
          <w:rFonts w:eastAsia="SimSun"/>
          <w:color w:val="0070C0"/>
          <w:szCs w:val="24"/>
          <w:lang w:eastAsia="zh-CN"/>
        </w:rPr>
        <w:t>is</w:t>
      </w:r>
      <w:proofErr w:type="gramEnd"/>
      <w:r>
        <w:rPr>
          <w:rFonts w:eastAsia="SimSun"/>
          <w:color w:val="0070C0"/>
          <w:szCs w:val="24"/>
          <w:lang w:eastAsia="zh-CN"/>
        </w:rPr>
        <w:t xml:space="preserve"> to </w:t>
      </w:r>
      <w:r w:rsidR="00887C97">
        <w:rPr>
          <w:rFonts w:eastAsia="SimSun"/>
          <w:color w:val="0070C0"/>
          <w:szCs w:val="24"/>
          <w:lang w:eastAsia="zh-CN"/>
        </w:rPr>
        <w:t xml:space="preserve">reduce </w:t>
      </w:r>
      <w:r>
        <w:rPr>
          <w:rFonts w:eastAsia="SimSun"/>
          <w:color w:val="0070C0"/>
          <w:szCs w:val="24"/>
          <w:lang w:eastAsia="zh-CN"/>
        </w:rPr>
        <w:t>signalling overhead in some cases which is quite limited. It is not expected to create additional complexity and ambiguities to NW and UE.</w:t>
      </w:r>
    </w:p>
    <w:p w14:paraId="21F4019C" w14:textId="77777777" w:rsidR="0097167C" w:rsidRDefault="0097167C">
      <w:pPr>
        <w:rPr>
          <w:b/>
          <w:color w:val="0070C0"/>
          <w:u w:val="single"/>
          <w:lang w:eastAsia="ko-KR"/>
        </w:rPr>
      </w:pPr>
    </w:p>
    <w:p w14:paraId="28EE71C0" w14:textId="77777777" w:rsidR="0097167C" w:rsidRDefault="003E6E15">
      <w:pPr>
        <w:rPr>
          <w:b/>
          <w:color w:val="0070C0"/>
          <w:u w:val="single"/>
          <w:lang w:eastAsia="ko-KR"/>
        </w:rPr>
      </w:pPr>
      <w:r>
        <w:rPr>
          <w:b/>
          <w:color w:val="0070C0"/>
          <w:u w:val="single"/>
          <w:lang w:eastAsia="ko-KR"/>
        </w:rPr>
        <w:t>Issue 1-</w:t>
      </w:r>
      <w:r w:rsidR="00BC6AA0">
        <w:rPr>
          <w:b/>
          <w:color w:val="0070C0"/>
          <w:u w:val="single"/>
          <w:lang w:eastAsia="ko-KR"/>
        </w:rPr>
        <w:t>3</w:t>
      </w:r>
      <w:r>
        <w:rPr>
          <w:b/>
          <w:color w:val="0070C0"/>
          <w:u w:val="single"/>
          <w:lang w:eastAsia="ko-KR"/>
        </w:rPr>
        <w:t>-</w:t>
      </w:r>
      <w:r w:rsidR="00BC6AA0">
        <w:rPr>
          <w:b/>
          <w:color w:val="0070C0"/>
          <w:u w:val="single"/>
          <w:lang w:eastAsia="ko-KR"/>
        </w:rPr>
        <w:t>2</w:t>
      </w:r>
      <w:r>
        <w:rPr>
          <w:b/>
          <w:color w:val="0070C0"/>
          <w:u w:val="single"/>
          <w:lang w:eastAsia="ko-KR"/>
        </w:rPr>
        <w:t>: Intra-band CA</w:t>
      </w:r>
    </w:p>
    <w:p w14:paraId="5E8E8F7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21C0D6" w14:textId="77777777" w:rsidR="0097167C" w:rsidRDefault="003E6E15">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1: The activation requirements together with corresponding side conditions specified for inter-band SSB-less </w:t>
      </w:r>
      <w:proofErr w:type="spellStart"/>
      <w:r>
        <w:rPr>
          <w:rFonts w:eastAsia="SimSun"/>
          <w:color w:val="0070C0"/>
          <w:szCs w:val="24"/>
          <w:lang w:eastAsia="zh-CN"/>
        </w:rPr>
        <w:t>SCell</w:t>
      </w:r>
      <w:proofErr w:type="spellEnd"/>
      <w:r>
        <w:rPr>
          <w:rFonts w:eastAsia="SimSun"/>
          <w:color w:val="0070C0"/>
          <w:szCs w:val="24"/>
          <w:lang w:eastAsia="zh-CN"/>
        </w:rPr>
        <w:t xml:space="preserve"> could also be applied to intra-band non-contiguous SSB-less </w:t>
      </w:r>
      <w:proofErr w:type="spellStart"/>
      <w:r>
        <w:rPr>
          <w:rFonts w:eastAsia="SimSun"/>
          <w:color w:val="0070C0"/>
          <w:szCs w:val="24"/>
          <w:lang w:eastAsia="zh-CN"/>
        </w:rPr>
        <w:t>SCell</w:t>
      </w:r>
      <w:proofErr w:type="spellEnd"/>
      <w:r>
        <w:rPr>
          <w:rFonts w:eastAsia="SimSun"/>
          <w:color w:val="0070C0"/>
          <w:szCs w:val="24"/>
          <w:lang w:eastAsia="zh-CN"/>
        </w:rPr>
        <w:t xml:space="preserve"> activation. (</w:t>
      </w:r>
      <w:r w:rsidR="00271DC2">
        <w:rPr>
          <w:rFonts w:eastAsia="SimSun"/>
          <w:color w:val="0070C0"/>
          <w:szCs w:val="24"/>
          <w:lang w:eastAsia="zh-CN"/>
        </w:rPr>
        <w:t xml:space="preserve">CATT, </w:t>
      </w:r>
      <w:r>
        <w:rPr>
          <w:rFonts w:eastAsia="SimSun"/>
          <w:color w:val="0070C0"/>
          <w:szCs w:val="24"/>
          <w:lang w:eastAsia="zh-CN"/>
        </w:rPr>
        <w:t>CMCC, Intel)</w:t>
      </w:r>
    </w:p>
    <w:p w14:paraId="0FEFA2F8" w14:textId="77777777" w:rsidR="00271DC2" w:rsidRDefault="00271DC2">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2: </w:t>
      </w:r>
      <w:r w:rsidRPr="00271DC2">
        <w:rPr>
          <w:rFonts w:eastAsia="SimSun"/>
          <w:color w:val="0070C0"/>
          <w:szCs w:val="24"/>
          <w:lang w:eastAsia="zh-CN"/>
        </w:rPr>
        <w:t>Intra-band non-collocated CA out of existing Rel-18 NES WI scope, open to consider it in future release pending on RAN-P guidance</w:t>
      </w:r>
      <w:r>
        <w:rPr>
          <w:rFonts w:eastAsia="SimSun"/>
          <w:color w:val="0070C0"/>
          <w:szCs w:val="24"/>
          <w:lang w:eastAsia="zh-CN"/>
        </w:rPr>
        <w:t>. (Samsung)</w:t>
      </w:r>
    </w:p>
    <w:p w14:paraId="774BB3AC"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E38B470" w14:textId="77777777" w:rsidR="0097167C" w:rsidRDefault="0080470B">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Prioritize the inter-band case based on the WID</w:t>
      </w:r>
      <w:r w:rsidR="003E6E15">
        <w:rPr>
          <w:rFonts w:eastAsia="SimSun"/>
          <w:color w:val="0070C0"/>
          <w:szCs w:val="24"/>
          <w:lang w:eastAsia="zh-CN"/>
        </w:rPr>
        <w:t>.</w:t>
      </w:r>
      <w:r>
        <w:rPr>
          <w:rFonts w:eastAsia="SimSun"/>
          <w:color w:val="0070C0"/>
          <w:szCs w:val="24"/>
          <w:lang w:eastAsia="zh-CN"/>
        </w:rPr>
        <w:t xml:space="preserve"> Whether the requirement can apply to intra-band NCCA can be discussed after the requirements for inter-band case are completed, which may </w:t>
      </w:r>
      <w:proofErr w:type="gramStart"/>
      <w:r>
        <w:rPr>
          <w:rFonts w:eastAsia="SimSun"/>
          <w:color w:val="0070C0"/>
          <w:szCs w:val="24"/>
          <w:lang w:eastAsia="zh-CN"/>
        </w:rPr>
        <w:t>depends</w:t>
      </w:r>
      <w:proofErr w:type="gramEnd"/>
      <w:r>
        <w:rPr>
          <w:rFonts w:eastAsia="SimSun"/>
          <w:color w:val="0070C0"/>
          <w:szCs w:val="24"/>
          <w:lang w:eastAsia="zh-CN"/>
        </w:rPr>
        <w:t xml:space="preserve"> on RP guidance. </w:t>
      </w:r>
    </w:p>
    <w:p w14:paraId="506EF657" w14:textId="77777777" w:rsidR="0097167C" w:rsidRDefault="0097167C">
      <w:pPr>
        <w:rPr>
          <w:b/>
          <w:color w:val="0070C0"/>
          <w:u w:val="single"/>
          <w:lang w:eastAsia="ko-KR"/>
        </w:rPr>
      </w:pPr>
    </w:p>
    <w:p w14:paraId="4BED56A6" w14:textId="77777777" w:rsidR="0097167C" w:rsidRDefault="0097167C">
      <w:pPr>
        <w:rPr>
          <w:b/>
          <w:color w:val="0070C0"/>
          <w:u w:val="single"/>
          <w:lang w:eastAsia="ko-KR"/>
        </w:rPr>
      </w:pPr>
    </w:p>
    <w:p w14:paraId="6B21FF7C" w14:textId="77777777" w:rsidR="0097167C" w:rsidRDefault="003E6E15">
      <w:pPr>
        <w:rPr>
          <w:b/>
          <w:color w:val="0070C0"/>
          <w:u w:val="single"/>
          <w:lang w:eastAsia="ko-KR"/>
        </w:rPr>
      </w:pPr>
      <w:r>
        <w:rPr>
          <w:b/>
          <w:color w:val="0070C0"/>
          <w:u w:val="single"/>
          <w:lang w:eastAsia="ko-KR"/>
        </w:rPr>
        <w:t>Issue 1</w:t>
      </w:r>
      <w:r w:rsidR="0080470B">
        <w:rPr>
          <w:b/>
          <w:color w:val="0070C0"/>
          <w:u w:val="single"/>
          <w:lang w:eastAsia="ko-KR"/>
        </w:rPr>
        <w:t>-3</w:t>
      </w:r>
      <w:r>
        <w:rPr>
          <w:b/>
          <w:color w:val="0070C0"/>
          <w:u w:val="single"/>
          <w:lang w:eastAsia="ko-KR"/>
        </w:rPr>
        <w:t>-</w:t>
      </w:r>
      <w:r w:rsidR="00BC6AA0">
        <w:rPr>
          <w:b/>
          <w:color w:val="0070C0"/>
          <w:u w:val="single"/>
          <w:lang w:eastAsia="ko-KR"/>
        </w:rPr>
        <w:t>3</w:t>
      </w:r>
      <w:r>
        <w:rPr>
          <w:b/>
          <w:color w:val="0070C0"/>
          <w:u w:val="single"/>
          <w:lang w:eastAsia="ko-KR"/>
        </w:rPr>
        <w:t>: TAE requirements</w:t>
      </w:r>
    </w:p>
    <w:p w14:paraId="1253287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433C36" w14:textId="77777777" w:rsidR="0097167C" w:rsidRDefault="003E6E15">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1: </w:t>
      </w:r>
      <w:r w:rsidR="00BC6AA0" w:rsidRPr="00BC6AA0">
        <w:rPr>
          <w:rFonts w:eastAsia="SimSun"/>
          <w:color w:val="0070C0"/>
          <w:szCs w:val="24"/>
          <w:lang w:eastAsia="zh-CN"/>
        </w:rPr>
        <w:t>No need to discuss TAE requirements in RRM session</w:t>
      </w:r>
      <w:r>
        <w:rPr>
          <w:rFonts w:eastAsia="SimSun"/>
          <w:color w:val="0070C0"/>
          <w:szCs w:val="24"/>
          <w:lang w:eastAsia="zh-CN"/>
        </w:rPr>
        <w:t>. (</w:t>
      </w:r>
      <w:r w:rsidR="00BC6AA0">
        <w:rPr>
          <w:rFonts w:eastAsia="SimSun"/>
          <w:color w:val="0070C0"/>
          <w:szCs w:val="24"/>
          <w:lang w:eastAsia="zh-CN"/>
        </w:rPr>
        <w:t>Samsung</w:t>
      </w:r>
      <w:r>
        <w:rPr>
          <w:rFonts w:eastAsia="SimSun"/>
          <w:color w:val="0070C0"/>
          <w:szCs w:val="24"/>
          <w:lang w:eastAsia="zh-CN"/>
        </w:rPr>
        <w:t>)</w:t>
      </w:r>
    </w:p>
    <w:p w14:paraId="7D69B03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993A11" w14:textId="77777777" w:rsidR="0097167C" w:rsidRDefault="00BC6AA0">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No need for discussion</w:t>
      </w:r>
      <w:r w:rsidR="003E6E15">
        <w:rPr>
          <w:rFonts w:eastAsia="SimSun"/>
          <w:color w:val="0070C0"/>
          <w:szCs w:val="24"/>
          <w:lang w:eastAsia="zh-CN"/>
        </w:rPr>
        <w:t>.</w:t>
      </w:r>
      <w:r>
        <w:rPr>
          <w:rFonts w:eastAsia="SimSun"/>
          <w:color w:val="0070C0"/>
          <w:szCs w:val="24"/>
          <w:lang w:eastAsia="zh-CN"/>
        </w:rPr>
        <w:t xml:space="preserve"> The issue is concluded in RF </w:t>
      </w:r>
      <w:r w:rsidRPr="00BC6AA0">
        <w:rPr>
          <w:rFonts w:eastAsia="SimSun"/>
          <w:color w:val="0070C0"/>
          <w:szCs w:val="24"/>
          <w:lang w:eastAsia="zh-CN"/>
        </w:rPr>
        <w:t>R4-2317738</w:t>
      </w:r>
      <w:r>
        <w:rPr>
          <w:rFonts w:eastAsia="SimSun"/>
          <w:color w:val="0070C0"/>
          <w:szCs w:val="24"/>
          <w:lang w:eastAsia="zh-CN"/>
        </w:rPr>
        <w:t>.</w:t>
      </w:r>
    </w:p>
    <w:p w14:paraId="4355782A" w14:textId="77777777" w:rsidR="0097167C" w:rsidRDefault="0097167C">
      <w:pPr>
        <w:rPr>
          <w:b/>
          <w:color w:val="0070C0"/>
          <w:u w:val="single"/>
          <w:lang w:eastAsia="ko-KR"/>
        </w:rPr>
      </w:pPr>
    </w:p>
    <w:p w14:paraId="40EFC2DE" w14:textId="77777777" w:rsidR="0080470B" w:rsidRDefault="0080470B" w:rsidP="0080470B">
      <w:pPr>
        <w:rPr>
          <w:b/>
          <w:color w:val="0070C0"/>
          <w:u w:val="single"/>
          <w:lang w:eastAsia="ko-KR"/>
        </w:rPr>
      </w:pPr>
      <w:bookmarkStart w:id="6" w:name="_Hlk150242028"/>
      <w:r>
        <w:rPr>
          <w:b/>
          <w:color w:val="0070C0"/>
          <w:u w:val="single"/>
          <w:lang w:eastAsia="ko-KR"/>
        </w:rPr>
        <w:t>Issue 1-3-4: Whether to indicate that RTD condition is fulfilled.</w:t>
      </w:r>
    </w:p>
    <w:bookmarkEnd w:id="6"/>
    <w:p w14:paraId="49138FCC" w14:textId="77777777" w:rsidR="0080470B" w:rsidRDefault="0080470B" w:rsidP="0080470B">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805416" w14:textId="77777777" w:rsidR="0080470B" w:rsidRDefault="0080470B" w:rsidP="0080470B">
      <w:pPr>
        <w:pStyle w:val="ListParagraph"/>
        <w:numPr>
          <w:ilvl w:val="1"/>
          <w:numId w:val="21"/>
        </w:numPr>
        <w:ind w:firstLineChars="0"/>
        <w:rPr>
          <w:rFonts w:eastAsia="SimSun"/>
          <w:color w:val="0070C0"/>
          <w:szCs w:val="24"/>
          <w:lang w:eastAsia="zh-CN"/>
        </w:rPr>
      </w:pPr>
      <w:r>
        <w:rPr>
          <w:rFonts w:eastAsia="SimSun"/>
          <w:color w:val="0070C0"/>
          <w:szCs w:val="24"/>
          <w:lang w:eastAsia="zh-CN"/>
        </w:rPr>
        <w:lastRenderedPageBreak/>
        <w:t xml:space="preserve">Option 1: </w:t>
      </w:r>
      <w:r w:rsidRPr="0080470B">
        <w:rPr>
          <w:rFonts w:eastAsia="SimSun"/>
          <w:color w:val="0070C0"/>
          <w:szCs w:val="24"/>
          <w:lang w:eastAsia="zh-CN"/>
        </w:rPr>
        <w:t xml:space="preserve">The UE shall indicate if RTD condition is fulfilled so that network is aligned with UE on the expected </w:t>
      </w:r>
      <w:proofErr w:type="spellStart"/>
      <w:r w:rsidRPr="0080470B">
        <w:rPr>
          <w:rFonts w:eastAsia="SimSun"/>
          <w:color w:val="0070C0"/>
          <w:szCs w:val="24"/>
          <w:lang w:eastAsia="zh-CN"/>
        </w:rPr>
        <w:t>behavior</w:t>
      </w:r>
      <w:proofErr w:type="spellEnd"/>
      <w:r>
        <w:rPr>
          <w:rFonts w:eastAsia="SimSun"/>
          <w:color w:val="0070C0"/>
          <w:szCs w:val="24"/>
          <w:lang w:eastAsia="zh-CN"/>
        </w:rPr>
        <w:t>. (Nokia)</w:t>
      </w:r>
    </w:p>
    <w:p w14:paraId="6C2694B3" w14:textId="77777777" w:rsidR="0080470B" w:rsidRDefault="0080470B" w:rsidP="0080470B">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238686" w14:textId="77777777" w:rsidR="0080470B" w:rsidRDefault="00780212" w:rsidP="0080470B">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It is recommended not to introduce such indication, which is common for all side conditions.</w:t>
      </w:r>
    </w:p>
    <w:p w14:paraId="30EC80F2" w14:textId="77777777" w:rsidR="00D52D50" w:rsidRDefault="00D52D50" w:rsidP="007A07FA">
      <w:pPr>
        <w:rPr>
          <w:b/>
          <w:color w:val="0070C0"/>
          <w:u w:val="single"/>
          <w:lang w:eastAsia="ko-KR"/>
        </w:rPr>
      </w:pPr>
    </w:p>
    <w:p w14:paraId="7C1B9B94" w14:textId="77777777" w:rsidR="00D52D50" w:rsidRDefault="00D52D50" w:rsidP="00D52D50">
      <w:pPr>
        <w:rPr>
          <w:b/>
          <w:color w:val="0070C0"/>
          <w:u w:val="single"/>
          <w:lang w:eastAsia="ko-KR"/>
        </w:rPr>
      </w:pPr>
      <w:r>
        <w:rPr>
          <w:b/>
          <w:color w:val="0070C0"/>
          <w:u w:val="single"/>
          <w:lang w:eastAsia="ko-KR"/>
        </w:rPr>
        <w:t xml:space="preserve">Issue 1-3-5: </w:t>
      </w:r>
      <w:proofErr w:type="spellStart"/>
      <w:r w:rsidR="00174668">
        <w:rPr>
          <w:b/>
          <w:color w:val="0070C0"/>
          <w:u w:val="single"/>
          <w:lang w:eastAsia="ko-KR"/>
        </w:rPr>
        <w:t>N</w:t>
      </w:r>
      <w:r w:rsidRPr="00D52D50">
        <w:rPr>
          <w:b/>
          <w:color w:val="0070C0"/>
          <w:u w:val="single"/>
          <w:lang w:eastAsia="ko-KR"/>
        </w:rPr>
        <w:t>eighbor</w:t>
      </w:r>
      <w:proofErr w:type="spellEnd"/>
      <w:r w:rsidRPr="00D52D50">
        <w:rPr>
          <w:b/>
          <w:color w:val="0070C0"/>
          <w:u w:val="single"/>
          <w:lang w:eastAsia="ko-KR"/>
        </w:rPr>
        <w:t xml:space="preserve"> cells on carrier of SSB-less </w:t>
      </w:r>
      <w:proofErr w:type="spellStart"/>
      <w:r w:rsidRPr="00D52D50">
        <w:rPr>
          <w:b/>
          <w:color w:val="0070C0"/>
          <w:u w:val="single"/>
          <w:lang w:eastAsia="ko-KR"/>
        </w:rPr>
        <w:t>SCell</w:t>
      </w:r>
      <w:proofErr w:type="spellEnd"/>
      <w:r>
        <w:rPr>
          <w:b/>
          <w:color w:val="0070C0"/>
          <w:u w:val="single"/>
          <w:lang w:eastAsia="ko-KR"/>
        </w:rPr>
        <w:t>.</w:t>
      </w:r>
    </w:p>
    <w:p w14:paraId="4A2C6A89" w14:textId="77777777" w:rsidR="00D52D50" w:rsidRDefault="00D52D50" w:rsidP="00D52D50">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FFE7A8" w14:textId="77777777" w:rsidR="00D52D50" w:rsidRDefault="00D52D50" w:rsidP="00D52D50">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1: </w:t>
      </w:r>
      <w:r w:rsidRPr="00D52D50">
        <w:rPr>
          <w:rFonts w:eastAsia="SimSun"/>
          <w:color w:val="0070C0"/>
          <w:szCs w:val="24"/>
          <w:lang w:eastAsia="zh-CN"/>
        </w:rPr>
        <w:t xml:space="preserve">If </w:t>
      </w:r>
      <w:proofErr w:type="spellStart"/>
      <w:r w:rsidRPr="00D52D50">
        <w:rPr>
          <w:rFonts w:eastAsia="SimSun"/>
          <w:color w:val="0070C0"/>
          <w:szCs w:val="24"/>
          <w:lang w:eastAsia="zh-CN"/>
        </w:rPr>
        <w:t>neighbor</w:t>
      </w:r>
      <w:proofErr w:type="spellEnd"/>
      <w:r w:rsidRPr="00D52D50">
        <w:rPr>
          <w:rFonts w:eastAsia="SimSun"/>
          <w:color w:val="0070C0"/>
          <w:szCs w:val="24"/>
          <w:lang w:eastAsia="zh-CN"/>
        </w:rPr>
        <w:t xml:space="preserve"> cells on carrier of SSB-less </w:t>
      </w:r>
      <w:proofErr w:type="spellStart"/>
      <w:r w:rsidRPr="00D52D50">
        <w:rPr>
          <w:rFonts w:eastAsia="SimSun"/>
          <w:color w:val="0070C0"/>
          <w:szCs w:val="24"/>
          <w:lang w:eastAsia="zh-CN"/>
        </w:rPr>
        <w:t>SCell</w:t>
      </w:r>
      <w:proofErr w:type="spellEnd"/>
      <w:r w:rsidRPr="00D52D50">
        <w:rPr>
          <w:rFonts w:eastAsia="SimSun"/>
          <w:color w:val="0070C0"/>
          <w:szCs w:val="24"/>
          <w:lang w:eastAsia="zh-CN"/>
        </w:rPr>
        <w:t xml:space="preserve"> have SSB transmission, the measurement for those </w:t>
      </w:r>
      <w:proofErr w:type="spellStart"/>
      <w:r w:rsidRPr="00D52D50">
        <w:rPr>
          <w:rFonts w:eastAsia="SimSun"/>
          <w:color w:val="0070C0"/>
          <w:szCs w:val="24"/>
          <w:lang w:eastAsia="zh-CN"/>
        </w:rPr>
        <w:t>neighbor</w:t>
      </w:r>
      <w:proofErr w:type="spellEnd"/>
      <w:r w:rsidRPr="00D52D50">
        <w:rPr>
          <w:rFonts w:eastAsia="SimSun"/>
          <w:color w:val="0070C0"/>
          <w:szCs w:val="24"/>
          <w:lang w:eastAsia="zh-CN"/>
        </w:rPr>
        <w:t xml:space="preserve"> cells shall be treated as intra-frequency measurement </w:t>
      </w:r>
      <w:proofErr w:type="gramStart"/>
      <w:r w:rsidRPr="00D52D50">
        <w:rPr>
          <w:rFonts w:eastAsia="SimSun"/>
          <w:color w:val="0070C0"/>
          <w:szCs w:val="24"/>
          <w:lang w:eastAsia="zh-CN"/>
        </w:rPr>
        <w:t>as long as</w:t>
      </w:r>
      <w:proofErr w:type="gramEnd"/>
      <w:r w:rsidRPr="00D52D50">
        <w:rPr>
          <w:rFonts w:eastAsia="SimSun"/>
          <w:color w:val="0070C0"/>
          <w:szCs w:val="24"/>
          <w:lang w:eastAsia="zh-CN"/>
        </w:rPr>
        <w:t xml:space="preserve"> the SSBs from those </w:t>
      </w:r>
      <w:proofErr w:type="spellStart"/>
      <w:r w:rsidRPr="00D52D50">
        <w:rPr>
          <w:rFonts w:eastAsia="SimSun"/>
          <w:color w:val="0070C0"/>
          <w:szCs w:val="24"/>
          <w:lang w:eastAsia="zh-CN"/>
        </w:rPr>
        <w:t>neighbor</w:t>
      </w:r>
      <w:proofErr w:type="spellEnd"/>
      <w:r w:rsidRPr="00D52D50">
        <w:rPr>
          <w:rFonts w:eastAsia="SimSun"/>
          <w:color w:val="0070C0"/>
          <w:szCs w:val="24"/>
          <w:lang w:eastAsia="zh-CN"/>
        </w:rPr>
        <w:t xml:space="preserve"> cells can be contained in the active BWP of SSB-less </w:t>
      </w:r>
      <w:proofErr w:type="spellStart"/>
      <w:r w:rsidRPr="00D52D50">
        <w:rPr>
          <w:rFonts w:eastAsia="SimSun"/>
          <w:color w:val="0070C0"/>
          <w:szCs w:val="24"/>
          <w:lang w:eastAsia="zh-CN"/>
        </w:rPr>
        <w:t>SCell</w:t>
      </w:r>
      <w:proofErr w:type="spellEnd"/>
      <w:r>
        <w:rPr>
          <w:rFonts w:eastAsia="SimSun"/>
          <w:color w:val="0070C0"/>
          <w:szCs w:val="24"/>
          <w:lang w:eastAsia="zh-CN"/>
        </w:rPr>
        <w:t>. (Apple)</w:t>
      </w:r>
    </w:p>
    <w:p w14:paraId="0866E25D" w14:textId="77777777" w:rsidR="00D52D50" w:rsidRDefault="00D52D50" w:rsidP="00D52D50">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06C474" w14:textId="77777777" w:rsidR="00D52D50" w:rsidRDefault="00D52D50" w:rsidP="00D52D50">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sidR="00747E52">
        <w:rPr>
          <w:rFonts w:eastAsia="SimSun"/>
          <w:color w:val="0070C0"/>
          <w:szCs w:val="24"/>
          <w:lang w:eastAsia="zh-CN"/>
        </w:rPr>
        <w:t xml:space="preserve">Common issue as R15. </w:t>
      </w:r>
      <w:r w:rsidR="00DB2DAB">
        <w:rPr>
          <w:rFonts w:eastAsia="SimSun"/>
          <w:color w:val="0070C0"/>
          <w:szCs w:val="24"/>
          <w:lang w:eastAsia="zh-CN"/>
        </w:rPr>
        <w:t>Deprioritize the discussion in this WI.</w:t>
      </w:r>
    </w:p>
    <w:p w14:paraId="14AB7899" w14:textId="77777777" w:rsidR="00D52D50" w:rsidRDefault="00D52D50" w:rsidP="007A07FA">
      <w:pPr>
        <w:rPr>
          <w:b/>
          <w:color w:val="0070C0"/>
          <w:u w:val="single"/>
          <w:lang w:eastAsia="ko-KR"/>
        </w:rPr>
      </w:pPr>
    </w:p>
    <w:p w14:paraId="113E5323" w14:textId="77777777" w:rsidR="00D52D50" w:rsidRDefault="00D52D50" w:rsidP="007A07FA">
      <w:pPr>
        <w:rPr>
          <w:b/>
          <w:color w:val="0070C0"/>
          <w:u w:val="single"/>
          <w:lang w:eastAsia="ko-KR"/>
        </w:rPr>
      </w:pPr>
    </w:p>
    <w:p w14:paraId="1F08191E" w14:textId="77777777" w:rsidR="007A07FA" w:rsidRDefault="007A07FA" w:rsidP="007A07FA">
      <w:pPr>
        <w:rPr>
          <w:b/>
          <w:color w:val="0070C0"/>
          <w:u w:val="single"/>
          <w:lang w:eastAsia="ko-KR"/>
        </w:rPr>
      </w:pPr>
      <w:r>
        <w:rPr>
          <w:b/>
          <w:color w:val="0070C0"/>
          <w:u w:val="single"/>
          <w:lang w:eastAsia="ko-KR"/>
        </w:rPr>
        <w:t>Issue 1-3-</w:t>
      </w:r>
      <w:r w:rsidR="00D52D50">
        <w:rPr>
          <w:b/>
          <w:color w:val="0070C0"/>
          <w:u w:val="single"/>
          <w:lang w:eastAsia="ko-KR"/>
        </w:rPr>
        <w:t>6</w:t>
      </w:r>
      <w:r>
        <w:rPr>
          <w:b/>
          <w:color w:val="0070C0"/>
          <w:u w:val="single"/>
          <w:lang w:eastAsia="ko-KR"/>
        </w:rPr>
        <w:t>: Performance degradation/impact.</w:t>
      </w:r>
    </w:p>
    <w:p w14:paraId="14B85E9B" w14:textId="77777777" w:rsidR="007A07FA" w:rsidRDefault="007A07FA" w:rsidP="007A07FA">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0121776" w14:textId="77777777" w:rsidR="007A07FA" w:rsidRDefault="007A07FA" w:rsidP="007A07FA">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1: </w:t>
      </w:r>
      <w:r w:rsidRPr="007A07FA">
        <w:rPr>
          <w:rFonts w:eastAsia="SimSun"/>
          <w:color w:val="0070C0"/>
          <w:szCs w:val="24"/>
          <w:lang w:eastAsia="zh-CN"/>
        </w:rPr>
        <w:t xml:space="preserve">No impact to RRM spec due to performance degradation </w:t>
      </w:r>
      <w:proofErr w:type="gramStart"/>
      <w:r w:rsidRPr="007A07FA">
        <w:rPr>
          <w:rFonts w:eastAsia="SimSun"/>
          <w:color w:val="0070C0"/>
          <w:szCs w:val="24"/>
          <w:lang w:eastAsia="zh-CN"/>
        </w:rPr>
        <w:t>as long as</w:t>
      </w:r>
      <w:proofErr w:type="gramEnd"/>
      <w:r w:rsidRPr="007A07FA">
        <w:rPr>
          <w:rFonts w:eastAsia="SimSun"/>
          <w:color w:val="0070C0"/>
          <w:szCs w:val="24"/>
          <w:lang w:eastAsia="zh-CN"/>
        </w:rPr>
        <w:t xml:space="preserve"> RTD is within CP</w:t>
      </w:r>
      <w:r>
        <w:rPr>
          <w:rFonts w:eastAsia="SimSun"/>
          <w:color w:val="0070C0"/>
          <w:szCs w:val="24"/>
          <w:lang w:eastAsia="zh-CN"/>
        </w:rPr>
        <w:t>. (Nokia)</w:t>
      </w:r>
    </w:p>
    <w:p w14:paraId="511AB15B" w14:textId="77777777" w:rsidR="007A07FA" w:rsidRDefault="007A07FA" w:rsidP="007A07FA">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2: </w:t>
      </w:r>
      <w:r w:rsidRPr="007A07FA">
        <w:rPr>
          <w:rFonts w:eastAsia="SimSun"/>
          <w:color w:val="0070C0"/>
          <w:szCs w:val="24"/>
          <w:lang w:eastAsia="zh-CN"/>
        </w:rPr>
        <w:t>No discussion in RRM session/agenda for demodulation requirements impact</w:t>
      </w:r>
      <w:r>
        <w:rPr>
          <w:rFonts w:eastAsia="SimSun"/>
          <w:color w:val="0070C0"/>
          <w:szCs w:val="24"/>
          <w:lang w:eastAsia="zh-CN"/>
        </w:rPr>
        <w:t>. (Samsung)</w:t>
      </w:r>
    </w:p>
    <w:p w14:paraId="0812BF56" w14:textId="77777777" w:rsidR="007A07FA" w:rsidRDefault="007A07FA" w:rsidP="007A07FA">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2430E19" w14:textId="77777777" w:rsidR="007A07FA" w:rsidRDefault="007A07FA" w:rsidP="007A07FA">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Option 2 is straightforward. Option 1 is fine in principle, but it may need further clarification, since RTD is not the only side conditions and which requirements are referred to needs further clarification. The recommended WF are as follows:</w:t>
      </w:r>
    </w:p>
    <w:p w14:paraId="7180B656" w14:textId="77777777" w:rsidR="007A07FA" w:rsidRDefault="007A07FA" w:rsidP="007A07FA">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 on option 2. For option 1, further discuss and clarify in performance part.</w:t>
      </w:r>
    </w:p>
    <w:p w14:paraId="71DFF89A" w14:textId="77777777" w:rsidR="007A07FA" w:rsidRDefault="007A07FA" w:rsidP="007A07F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851136C" w14:textId="77777777" w:rsidR="007A07FA" w:rsidRDefault="007A07FA" w:rsidP="007A07FA">
      <w:pPr>
        <w:pStyle w:val="ListParagraph"/>
        <w:ind w:left="1656" w:firstLineChars="0" w:firstLine="0"/>
        <w:rPr>
          <w:rFonts w:eastAsia="SimSun"/>
          <w:color w:val="0070C0"/>
          <w:szCs w:val="24"/>
          <w:lang w:eastAsia="zh-CN"/>
        </w:rPr>
      </w:pPr>
    </w:p>
    <w:p w14:paraId="1962EA3B" w14:textId="77777777" w:rsidR="0080470B" w:rsidRDefault="0080470B">
      <w:pPr>
        <w:rPr>
          <w:b/>
          <w:color w:val="0070C0"/>
          <w:u w:val="single"/>
          <w:lang w:eastAsia="ko-KR"/>
        </w:rPr>
      </w:pPr>
    </w:p>
    <w:p w14:paraId="02C0A4AA" w14:textId="77777777" w:rsidR="00802FD1" w:rsidRPr="00271DC2" w:rsidRDefault="00802FD1" w:rsidP="00802FD1">
      <w:pPr>
        <w:pStyle w:val="Heading3"/>
        <w:rPr>
          <w:sz w:val="24"/>
          <w:szCs w:val="16"/>
        </w:rPr>
      </w:pPr>
      <w:r>
        <w:rPr>
          <w:sz w:val="24"/>
          <w:szCs w:val="16"/>
        </w:rPr>
        <w:t>Sub-topic 1-4 UE capabilities</w:t>
      </w:r>
    </w:p>
    <w:p w14:paraId="3379CF52" w14:textId="77777777" w:rsidR="005A0351" w:rsidRDefault="005A0351" w:rsidP="005A0351">
      <w:pPr>
        <w:rPr>
          <w:b/>
          <w:color w:val="0070C0"/>
          <w:u w:val="single"/>
          <w:lang w:eastAsia="ko-KR"/>
        </w:rPr>
      </w:pPr>
      <w:r>
        <w:rPr>
          <w:b/>
          <w:color w:val="0070C0"/>
          <w:u w:val="single"/>
          <w:lang w:eastAsia="ko-KR"/>
        </w:rPr>
        <w:t>Issue 1-4-1: UE capability indication for inter-band SSB-less</w:t>
      </w:r>
    </w:p>
    <w:p w14:paraId="63135428" w14:textId="77777777" w:rsidR="005A0351" w:rsidRDefault="005A0351" w:rsidP="005A0351">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906B6E" w14:textId="77777777" w:rsidR="005A0351" w:rsidRDefault="005A0351" w:rsidP="005A0351">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1: </w:t>
      </w:r>
      <w:r w:rsidRPr="005A0351">
        <w:rPr>
          <w:rFonts w:eastAsia="SimSun"/>
          <w:color w:val="0070C0"/>
          <w:szCs w:val="24"/>
          <w:lang w:eastAsia="zh-CN"/>
        </w:rPr>
        <w:t>Introduce per BC UE capability</w:t>
      </w:r>
      <w:r>
        <w:rPr>
          <w:rFonts w:eastAsia="SimSun"/>
          <w:color w:val="0070C0"/>
          <w:szCs w:val="24"/>
          <w:lang w:eastAsia="zh-CN"/>
        </w:rPr>
        <w:t>. (CATT, Samsung</w:t>
      </w:r>
      <w:r w:rsidR="00E23BF5">
        <w:rPr>
          <w:rFonts w:eastAsia="SimSun"/>
          <w:color w:val="0070C0"/>
          <w:szCs w:val="24"/>
          <w:lang w:eastAsia="zh-CN"/>
        </w:rPr>
        <w:t>, CMCC, CTC</w:t>
      </w:r>
      <w:r>
        <w:rPr>
          <w:rFonts w:eastAsia="SimSun"/>
          <w:color w:val="0070C0"/>
          <w:szCs w:val="24"/>
          <w:lang w:eastAsia="zh-CN"/>
        </w:rPr>
        <w:t>)</w:t>
      </w:r>
    </w:p>
    <w:p w14:paraId="7A764030" w14:textId="77777777" w:rsidR="00E23BF5" w:rsidRDefault="00E23BF5" w:rsidP="005A0351">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2: </w:t>
      </w:r>
      <w:r w:rsidRPr="005A0351">
        <w:rPr>
          <w:rFonts w:eastAsia="SimSun"/>
          <w:color w:val="0070C0"/>
          <w:szCs w:val="24"/>
          <w:lang w:eastAsia="zh-CN"/>
        </w:rPr>
        <w:t xml:space="preserve">Introduce per </w:t>
      </w:r>
      <w:r>
        <w:rPr>
          <w:rFonts w:eastAsia="SimSun"/>
          <w:color w:val="0070C0"/>
          <w:szCs w:val="24"/>
          <w:lang w:eastAsia="zh-CN"/>
        </w:rPr>
        <w:t>FS</w:t>
      </w:r>
      <w:r w:rsidRPr="005A0351">
        <w:rPr>
          <w:rFonts w:eastAsia="SimSun"/>
          <w:color w:val="0070C0"/>
          <w:szCs w:val="24"/>
          <w:lang w:eastAsia="zh-CN"/>
        </w:rPr>
        <w:t xml:space="preserve"> UE capability</w:t>
      </w:r>
      <w:r>
        <w:rPr>
          <w:rFonts w:eastAsia="SimSun"/>
          <w:color w:val="0070C0"/>
          <w:szCs w:val="24"/>
          <w:lang w:eastAsia="zh-CN"/>
        </w:rPr>
        <w:t xml:space="preserve"> (Vivo, Intel, Apple, Huawei)</w:t>
      </w:r>
    </w:p>
    <w:p w14:paraId="25895A90" w14:textId="77777777" w:rsidR="005A0351" w:rsidRDefault="005A0351" w:rsidP="00E23BF5">
      <w:pPr>
        <w:pStyle w:val="ListParagraph"/>
        <w:numPr>
          <w:ilvl w:val="2"/>
          <w:numId w:val="21"/>
        </w:numPr>
        <w:ind w:firstLineChars="0"/>
        <w:rPr>
          <w:rFonts w:eastAsia="SimSun"/>
          <w:color w:val="0070C0"/>
          <w:szCs w:val="24"/>
          <w:lang w:eastAsia="zh-CN"/>
        </w:rPr>
      </w:pPr>
      <w:r>
        <w:rPr>
          <w:rFonts w:eastAsia="SimSun"/>
          <w:color w:val="0070C0"/>
          <w:szCs w:val="24"/>
          <w:lang w:eastAsia="zh-CN"/>
        </w:rPr>
        <w:t>Option 2</w:t>
      </w:r>
      <w:r w:rsidR="00E23BF5">
        <w:rPr>
          <w:rFonts w:eastAsia="SimSun"/>
          <w:color w:val="0070C0"/>
          <w:szCs w:val="24"/>
          <w:lang w:eastAsia="zh-CN"/>
        </w:rPr>
        <w:t>a</w:t>
      </w:r>
      <w:r>
        <w:rPr>
          <w:rFonts w:eastAsia="SimSun"/>
          <w:color w:val="0070C0"/>
          <w:szCs w:val="24"/>
          <w:lang w:eastAsia="zh-CN"/>
        </w:rPr>
        <w:t xml:space="preserve">: </w:t>
      </w:r>
      <w:r w:rsidR="00E23BF5" w:rsidRPr="005A0351">
        <w:rPr>
          <w:rFonts w:eastAsia="SimSun"/>
          <w:color w:val="0070C0"/>
          <w:szCs w:val="24"/>
          <w:lang w:eastAsia="zh-CN"/>
        </w:rPr>
        <w:t xml:space="preserve">Introduce per </w:t>
      </w:r>
      <w:r w:rsidR="00E23BF5" w:rsidRPr="00E23BF5">
        <w:rPr>
          <w:rFonts w:eastAsia="SimSun"/>
          <w:color w:val="0070C0"/>
          <w:szCs w:val="24"/>
          <w:lang w:eastAsia="zh-CN"/>
        </w:rPr>
        <w:t>FSPC</w:t>
      </w:r>
      <w:r w:rsidR="00E23BF5" w:rsidRPr="005A0351">
        <w:rPr>
          <w:rFonts w:eastAsia="SimSun"/>
          <w:color w:val="0070C0"/>
          <w:szCs w:val="24"/>
          <w:lang w:eastAsia="zh-CN"/>
        </w:rPr>
        <w:t xml:space="preserve"> UE capability</w:t>
      </w:r>
      <w:r w:rsidR="00E23BF5" w:rsidRPr="00E23BF5">
        <w:rPr>
          <w:rFonts w:eastAsia="SimSun"/>
          <w:color w:val="0070C0"/>
          <w:szCs w:val="24"/>
          <w:lang w:eastAsia="zh-CN"/>
        </w:rPr>
        <w:t xml:space="preserve"> The BC indication can be based on the reference cell, which means UE only needs to indicate the bands combined with the reference cell CC</w:t>
      </w:r>
      <w:r w:rsidR="00E23BF5">
        <w:rPr>
          <w:rFonts w:eastAsia="SimSun"/>
          <w:color w:val="0070C0"/>
          <w:szCs w:val="24"/>
          <w:lang w:eastAsia="zh-CN"/>
        </w:rPr>
        <w:t>. (Apple)</w:t>
      </w:r>
    </w:p>
    <w:p w14:paraId="21641A29" w14:textId="77777777" w:rsidR="00E23BF5" w:rsidRPr="00E23BF5" w:rsidRDefault="00E23BF5" w:rsidP="00E23BF5">
      <w:pPr>
        <w:pStyle w:val="ListParagraph"/>
        <w:numPr>
          <w:ilvl w:val="2"/>
          <w:numId w:val="21"/>
        </w:numPr>
        <w:ind w:firstLineChars="0"/>
        <w:rPr>
          <w:rFonts w:eastAsia="SimSun"/>
          <w:color w:val="0070C0"/>
          <w:szCs w:val="24"/>
          <w:lang w:eastAsia="zh-CN"/>
        </w:rPr>
      </w:pPr>
      <w:r>
        <w:rPr>
          <w:rFonts w:eastAsia="SimSun"/>
          <w:color w:val="0070C0"/>
          <w:szCs w:val="24"/>
          <w:lang w:eastAsia="zh-CN"/>
        </w:rPr>
        <w:t xml:space="preserve">Option 2b: </w:t>
      </w:r>
      <w:r w:rsidRPr="00E23BF5">
        <w:rPr>
          <w:rFonts w:eastAsia="SimSun"/>
          <w:color w:val="0070C0"/>
          <w:szCs w:val="24"/>
          <w:lang w:eastAsia="zh-CN"/>
        </w:rPr>
        <w:t>Define per FS (per band per band combination) UE capability</w:t>
      </w:r>
      <w:r>
        <w:rPr>
          <w:rFonts w:eastAsia="SimSun"/>
          <w:color w:val="0070C0"/>
          <w:szCs w:val="24"/>
          <w:lang w:eastAsia="zh-CN"/>
        </w:rPr>
        <w:t>. (Huawei)</w:t>
      </w:r>
    </w:p>
    <w:p w14:paraId="184C5430" w14:textId="77777777" w:rsidR="00E23BF5" w:rsidRDefault="00E23BF5" w:rsidP="005A0351">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3: </w:t>
      </w:r>
      <w:r w:rsidRPr="005A0351">
        <w:rPr>
          <w:rFonts w:eastAsia="SimSun"/>
          <w:color w:val="0070C0"/>
          <w:szCs w:val="24"/>
          <w:lang w:eastAsia="zh-CN"/>
        </w:rPr>
        <w:t xml:space="preserve">Introduce </w:t>
      </w:r>
      <w:r>
        <w:rPr>
          <w:rFonts w:eastAsia="SimSun"/>
          <w:color w:val="0070C0"/>
          <w:szCs w:val="24"/>
          <w:lang w:eastAsia="zh-CN"/>
        </w:rPr>
        <w:t>p</w:t>
      </w:r>
      <w:r w:rsidRPr="00E23BF5">
        <w:rPr>
          <w:rFonts w:eastAsia="SimSun"/>
          <w:color w:val="0070C0"/>
          <w:szCs w:val="24"/>
          <w:lang w:eastAsia="zh-CN"/>
        </w:rPr>
        <w:t xml:space="preserve">er-UE indication to support SSB-less </w:t>
      </w:r>
      <w:proofErr w:type="spellStart"/>
      <w:r w:rsidRPr="00E23BF5">
        <w:rPr>
          <w:rFonts w:eastAsia="SimSun"/>
          <w:color w:val="0070C0"/>
          <w:szCs w:val="24"/>
          <w:lang w:eastAsia="zh-CN"/>
        </w:rPr>
        <w:t>SCell</w:t>
      </w:r>
      <w:proofErr w:type="spellEnd"/>
      <w:r w:rsidRPr="00E23BF5">
        <w:rPr>
          <w:rFonts w:eastAsia="SimSun"/>
          <w:color w:val="0070C0"/>
          <w:szCs w:val="24"/>
          <w:lang w:eastAsia="zh-CN"/>
        </w:rPr>
        <w:t xml:space="preserve"> operation within a FD range (between reference CC and target SCC)</w:t>
      </w:r>
      <w:r>
        <w:rPr>
          <w:rFonts w:eastAsia="SimSun"/>
          <w:color w:val="0070C0"/>
          <w:szCs w:val="24"/>
          <w:lang w:eastAsia="zh-CN"/>
        </w:rPr>
        <w:t>. (Apple)</w:t>
      </w:r>
    </w:p>
    <w:p w14:paraId="43467F3E" w14:textId="77777777" w:rsidR="00E23BF5" w:rsidRDefault="00E23BF5" w:rsidP="005A0351">
      <w:pPr>
        <w:pStyle w:val="ListParagraph"/>
        <w:numPr>
          <w:ilvl w:val="1"/>
          <w:numId w:val="21"/>
        </w:numPr>
        <w:ind w:firstLineChars="0"/>
        <w:rPr>
          <w:rFonts w:eastAsia="SimSun"/>
          <w:color w:val="0070C0"/>
          <w:szCs w:val="24"/>
          <w:lang w:eastAsia="zh-CN"/>
        </w:rPr>
      </w:pPr>
      <w:r>
        <w:rPr>
          <w:rFonts w:eastAsia="SimSun"/>
          <w:color w:val="0070C0"/>
          <w:szCs w:val="24"/>
          <w:lang w:eastAsia="zh-CN"/>
        </w:rPr>
        <w:t>Option 4: (Ericsson)</w:t>
      </w:r>
    </w:p>
    <w:p w14:paraId="028C4425" w14:textId="77777777" w:rsidR="00E23BF5" w:rsidRPr="00E23BF5" w:rsidRDefault="00E23BF5" w:rsidP="00E23BF5">
      <w:pPr>
        <w:pStyle w:val="ListParagraph"/>
        <w:numPr>
          <w:ilvl w:val="2"/>
          <w:numId w:val="21"/>
        </w:numPr>
        <w:ind w:firstLineChars="0"/>
        <w:rPr>
          <w:rFonts w:eastAsia="SimSun"/>
          <w:color w:val="0070C0"/>
          <w:szCs w:val="24"/>
          <w:lang w:eastAsia="zh-CN"/>
        </w:rPr>
      </w:pPr>
      <w:r w:rsidRPr="00E23BF5">
        <w:rPr>
          <w:rFonts w:eastAsia="SimSun"/>
          <w:color w:val="0070C0"/>
          <w:szCs w:val="24"/>
          <w:lang w:eastAsia="zh-CN"/>
        </w:rPr>
        <w:lastRenderedPageBreak/>
        <w:t xml:space="preserve">RAN4 to agree to introduce UE capability to indicate which bands UE can support SSB less operation. </w:t>
      </w:r>
    </w:p>
    <w:p w14:paraId="5A1EF204" w14:textId="77777777" w:rsidR="00E23BF5" w:rsidRDefault="00E23BF5" w:rsidP="00E23BF5">
      <w:pPr>
        <w:pStyle w:val="ListParagraph"/>
        <w:numPr>
          <w:ilvl w:val="2"/>
          <w:numId w:val="21"/>
        </w:numPr>
        <w:ind w:firstLineChars="0"/>
        <w:rPr>
          <w:rFonts w:eastAsia="SimSun"/>
          <w:color w:val="0070C0"/>
          <w:szCs w:val="24"/>
          <w:lang w:eastAsia="zh-CN"/>
        </w:rPr>
      </w:pPr>
      <w:r w:rsidRPr="00E23BF5">
        <w:rPr>
          <w:rFonts w:eastAsia="SimSun"/>
          <w:color w:val="0070C0"/>
          <w:szCs w:val="24"/>
          <w:lang w:eastAsia="zh-CN"/>
        </w:rPr>
        <w:t>RAN4 to agree to introduce NW flag to further indicate in which bands SSB less operation will be configured.</w:t>
      </w:r>
    </w:p>
    <w:p w14:paraId="70377498" w14:textId="77777777" w:rsidR="00E23BF5" w:rsidRDefault="00E23BF5" w:rsidP="00E23BF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80E6B4" w14:textId="77777777" w:rsidR="00BD2E83" w:rsidRDefault="00E23BF5" w:rsidP="00E23BF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Majority view is that the UE capability shall be at least per BC. In addition, </w:t>
      </w:r>
      <w:r w:rsidR="00BD2E83">
        <w:rPr>
          <w:rFonts w:eastAsia="SimSun"/>
          <w:color w:val="0070C0"/>
          <w:szCs w:val="24"/>
          <w:lang w:eastAsia="zh-CN"/>
        </w:rPr>
        <w:t>whether it should be per FS (per band per BC) or FSPC (per CC per band per BC). Following options are recommended for discussion in the meeting:</w:t>
      </w:r>
    </w:p>
    <w:p w14:paraId="5E1F480D" w14:textId="77777777" w:rsidR="00BD2E83" w:rsidRDefault="00BD2E83" w:rsidP="00BD2E83">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Per BC </w:t>
      </w:r>
    </w:p>
    <w:p w14:paraId="711C118E" w14:textId="77777777" w:rsidR="00BD2E83" w:rsidRDefault="00BD2E83" w:rsidP="00BD2E83">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Per FS (per band per BC)</w:t>
      </w:r>
    </w:p>
    <w:p w14:paraId="5CDA77EF" w14:textId="77777777" w:rsidR="00E23BF5" w:rsidRPr="00BD2E83" w:rsidRDefault="00BD2E83" w:rsidP="00BD2E83">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Per FSPC (per CC per band per BC)</w:t>
      </w:r>
      <w:r w:rsidR="00E23BF5" w:rsidRPr="00BD2E83">
        <w:rPr>
          <w:color w:val="0070C0"/>
          <w:szCs w:val="24"/>
          <w:lang w:eastAsia="zh-CN"/>
        </w:rPr>
        <w:t xml:space="preserve"> </w:t>
      </w:r>
    </w:p>
    <w:p w14:paraId="4437F5B3" w14:textId="77777777" w:rsidR="00E23BF5" w:rsidRPr="00147CA9" w:rsidRDefault="00E23BF5" w:rsidP="00147CA9">
      <w:pPr>
        <w:rPr>
          <w:color w:val="0070C0"/>
          <w:szCs w:val="24"/>
          <w:lang w:eastAsia="zh-CN"/>
        </w:rPr>
      </w:pPr>
    </w:p>
    <w:p w14:paraId="31D9A0C1" w14:textId="77777777" w:rsidR="00E23BF5" w:rsidRDefault="00E23BF5" w:rsidP="00E23BF5">
      <w:pPr>
        <w:rPr>
          <w:b/>
          <w:color w:val="0070C0"/>
          <w:u w:val="single"/>
          <w:lang w:eastAsia="ko-KR"/>
        </w:rPr>
      </w:pPr>
      <w:r>
        <w:rPr>
          <w:b/>
          <w:color w:val="0070C0"/>
          <w:u w:val="single"/>
          <w:lang w:eastAsia="ko-KR"/>
        </w:rPr>
        <w:t xml:space="preserve">Issue 1-4-2: UE capability indication for A-TRS based inter-band SSB-less </w:t>
      </w:r>
      <w:proofErr w:type="spellStart"/>
      <w:r>
        <w:rPr>
          <w:b/>
          <w:color w:val="0070C0"/>
          <w:u w:val="single"/>
          <w:lang w:eastAsia="ko-KR"/>
        </w:rPr>
        <w:t>SCell</w:t>
      </w:r>
      <w:proofErr w:type="spellEnd"/>
      <w:r>
        <w:rPr>
          <w:b/>
          <w:color w:val="0070C0"/>
          <w:u w:val="single"/>
          <w:lang w:eastAsia="ko-KR"/>
        </w:rPr>
        <w:t xml:space="preserve"> </w:t>
      </w:r>
      <w:proofErr w:type="gramStart"/>
      <w:r>
        <w:rPr>
          <w:b/>
          <w:color w:val="0070C0"/>
          <w:u w:val="single"/>
          <w:lang w:eastAsia="ko-KR"/>
        </w:rPr>
        <w:t>activation</w:t>
      </w:r>
      <w:proofErr w:type="gramEnd"/>
    </w:p>
    <w:p w14:paraId="04F8E5F5" w14:textId="77777777" w:rsidR="00E23BF5" w:rsidRDefault="00E23BF5" w:rsidP="00E23BF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9A9350" w14:textId="77777777" w:rsidR="00E23BF5" w:rsidRDefault="00E23BF5" w:rsidP="00E23BF5">
      <w:pPr>
        <w:pStyle w:val="ListParagraph"/>
        <w:numPr>
          <w:ilvl w:val="1"/>
          <w:numId w:val="21"/>
        </w:numPr>
        <w:ind w:firstLineChars="0"/>
        <w:rPr>
          <w:rFonts w:eastAsia="SimSun"/>
          <w:color w:val="0070C0"/>
          <w:szCs w:val="24"/>
          <w:lang w:eastAsia="zh-CN"/>
        </w:rPr>
      </w:pPr>
      <w:r>
        <w:rPr>
          <w:rFonts w:eastAsia="SimSun"/>
          <w:color w:val="0070C0"/>
          <w:szCs w:val="24"/>
          <w:lang w:eastAsia="zh-CN"/>
        </w:rPr>
        <w:t xml:space="preserve">Option 1: </w:t>
      </w:r>
      <w:r w:rsidRPr="00E23BF5">
        <w:rPr>
          <w:rFonts w:eastAsia="SimSun"/>
          <w:color w:val="0070C0"/>
          <w:szCs w:val="24"/>
          <w:lang w:eastAsia="zh-CN"/>
        </w:rPr>
        <w:t xml:space="preserve">Define a per </w:t>
      </w:r>
      <w:r w:rsidR="009C0703">
        <w:rPr>
          <w:rFonts w:eastAsia="SimSun"/>
          <w:color w:val="0070C0"/>
          <w:szCs w:val="24"/>
          <w:lang w:eastAsia="zh-CN"/>
        </w:rPr>
        <w:t xml:space="preserve">band </w:t>
      </w:r>
      <w:r w:rsidRPr="00E23BF5">
        <w:rPr>
          <w:rFonts w:eastAsia="SimSun"/>
          <w:color w:val="0070C0"/>
          <w:szCs w:val="24"/>
          <w:lang w:eastAsia="zh-CN"/>
        </w:rPr>
        <w:t xml:space="preserve">UE capability: whether ATRS based inter-band SSB-less </w:t>
      </w:r>
      <w:proofErr w:type="spellStart"/>
      <w:r w:rsidRPr="00E23BF5">
        <w:rPr>
          <w:rFonts w:eastAsia="SimSun"/>
          <w:color w:val="0070C0"/>
          <w:szCs w:val="24"/>
          <w:lang w:eastAsia="zh-CN"/>
        </w:rPr>
        <w:t>SCell</w:t>
      </w:r>
      <w:proofErr w:type="spellEnd"/>
      <w:r w:rsidRPr="00E23BF5">
        <w:rPr>
          <w:rFonts w:eastAsia="SimSun"/>
          <w:color w:val="0070C0"/>
          <w:szCs w:val="24"/>
          <w:lang w:eastAsia="zh-CN"/>
        </w:rPr>
        <w:t xml:space="preserve"> activation is supported</w:t>
      </w:r>
      <w:r>
        <w:rPr>
          <w:rFonts w:eastAsia="SimSun"/>
          <w:color w:val="0070C0"/>
          <w:szCs w:val="24"/>
          <w:lang w:eastAsia="zh-CN"/>
        </w:rPr>
        <w:t>. (Huawei)</w:t>
      </w:r>
    </w:p>
    <w:p w14:paraId="54123D73" w14:textId="77777777" w:rsidR="00BD2E83" w:rsidRDefault="00BD2E83" w:rsidP="00BD2E83">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r>
        <w:rPr>
          <w:rFonts w:eastAsia="SimSun"/>
          <w:color w:val="0070C0"/>
          <w:szCs w:val="24"/>
          <w:lang w:eastAsia="zh-CN"/>
        </w:rPr>
        <w:br/>
      </w:r>
    </w:p>
    <w:p w14:paraId="5ACC595D" w14:textId="77777777" w:rsidR="00BD2E83" w:rsidRDefault="00BD2E83" w:rsidP="00BD2E83">
      <w:pPr>
        <w:pStyle w:val="ListParagraph"/>
        <w:numPr>
          <w:ilvl w:val="1"/>
          <w:numId w:val="21"/>
        </w:numPr>
        <w:ind w:firstLineChars="0"/>
        <w:rPr>
          <w:rFonts w:eastAsia="SimSun"/>
          <w:color w:val="0070C0"/>
          <w:szCs w:val="24"/>
          <w:lang w:eastAsia="zh-CN"/>
        </w:rPr>
      </w:pPr>
      <w:r>
        <w:rPr>
          <w:rFonts w:eastAsia="SimSun"/>
          <w:color w:val="0070C0"/>
          <w:szCs w:val="24"/>
          <w:lang w:eastAsia="zh-CN"/>
        </w:rPr>
        <w:t>Agree on option 1.</w:t>
      </w:r>
    </w:p>
    <w:p w14:paraId="6C8D36E6" w14:textId="77777777" w:rsidR="0097167C" w:rsidRDefault="003E6E15">
      <w:pPr>
        <w:pStyle w:val="Heading1"/>
        <w:rPr>
          <w:lang w:val="en-US" w:eastAsia="ja-JP"/>
        </w:rPr>
      </w:pPr>
      <w:r>
        <w:rPr>
          <w:lang w:val="en-US" w:eastAsia="ja-JP"/>
        </w:rPr>
        <w:t xml:space="preserve">Topic #2: Core: RRM impacts of other </w:t>
      </w:r>
      <w:proofErr w:type="gramStart"/>
      <w:r>
        <w:rPr>
          <w:lang w:val="en-US" w:eastAsia="ja-JP"/>
        </w:rPr>
        <w:t>objectives</w:t>
      </w:r>
      <w:proofErr w:type="gramEnd"/>
      <w:r>
        <w:rPr>
          <w:lang w:val="en-US" w:eastAsia="ja-JP"/>
        </w:rPr>
        <w:t xml:space="preserve"> </w:t>
      </w:r>
    </w:p>
    <w:p w14:paraId="008007E6" w14:textId="77777777" w:rsidR="0097167C" w:rsidRDefault="003E6E15">
      <w:pPr>
        <w:rPr>
          <w:i/>
          <w:color w:val="0070C0"/>
          <w:lang w:eastAsia="zh-CN"/>
        </w:rPr>
      </w:pPr>
      <w:r>
        <w:rPr>
          <w:i/>
          <w:color w:val="0070C0"/>
          <w:lang w:eastAsia="zh-CN"/>
        </w:rPr>
        <w:t xml:space="preserve">Main technical topic overview. The structure can be done based on sub-agenda basis. </w:t>
      </w:r>
    </w:p>
    <w:p w14:paraId="4ABBBD39" w14:textId="77777777" w:rsidR="0097167C" w:rsidRDefault="003E6E1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6"/>
        <w:gridCol w:w="1423"/>
        <w:gridCol w:w="6582"/>
      </w:tblGrid>
      <w:tr w:rsidR="0097167C" w14:paraId="13373001" w14:textId="77777777">
        <w:trPr>
          <w:trHeight w:val="468"/>
        </w:trPr>
        <w:tc>
          <w:tcPr>
            <w:tcW w:w="1626" w:type="dxa"/>
          </w:tcPr>
          <w:p w14:paraId="1F57162B" w14:textId="77777777" w:rsidR="0097167C" w:rsidRDefault="003E6E15">
            <w:pPr>
              <w:spacing w:before="120" w:after="120"/>
            </w:pPr>
            <w:bookmarkStart w:id="7" w:name="_Hlk142992504"/>
            <w:r>
              <w:rPr>
                <w:b/>
                <w:bCs/>
              </w:rPr>
              <w:t>T-doc number</w:t>
            </w:r>
          </w:p>
        </w:tc>
        <w:tc>
          <w:tcPr>
            <w:tcW w:w="1423" w:type="dxa"/>
          </w:tcPr>
          <w:p w14:paraId="6AFA221F" w14:textId="77777777" w:rsidR="0097167C" w:rsidRDefault="003E6E15">
            <w:pPr>
              <w:spacing w:before="120" w:after="120"/>
              <w:rPr>
                <w:b/>
                <w:bCs/>
              </w:rPr>
            </w:pPr>
            <w:r>
              <w:rPr>
                <w:b/>
                <w:bCs/>
              </w:rPr>
              <w:t>Company</w:t>
            </w:r>
          </w:p>
        </w:tc>
        <w:tc>
          <w:tcPr>
            <w:tcW w:w="6582" w:type="dxa"/>
          </w:tcPr>
          <w:p w14:paraId="18FBE970" w14:textId="77777777" w:rsidR="0097167C" w:rsidRDefault="003E6E15">
            <w:pPr>
              <w:spacing w:before="120" w:after="120"/>
              <w:rPr>
                <w:b/>
                <w:bCs/>
              </w:rPr>
            </w:pPr>
            <w:r>
              <w:rPr>
                <w:b/>
                <w:bCs/>
              </w:rPr>
              <w:t>Proposals / Observations</w:t>
            </w:r>
          </w:p>
        </w:tc>
      </w:tr>
      <w:tr w:rsidR="008E33C7" w14:paraId="546A3B08" w14:textId="77777777">
        <w:trPr>
          <w:trHeight w:val="468"/>
        </w:trPr>
        <w:tc>
          <w:tcPr>
            <w:tcW w:w="1626" w:type="dxa"/>
          </w:tcPr>
          <w:p w14:paraId="47394053" w14:textId="77777777" w:rsidR="008E33C7" w:rsidRPr="005117D9" w:rsidRDefault="008E33C7" w:rsidP="008E33C7">
            <w:r w:rsidRPr="005117D9">
              <w:t>R4-2318656</w:t>
            </w:r>
          </w:p>
        </w:tc>
        <w:tc>
          <w:tcPr>
            <w:tcW w:w="1423" w:type="dxa"/>
          </w:tcPr>
          <w:p w14:paraId="7A657F33" w14:textId="77777777" w:rsidR="008E33C7" w:rsidRPr="00564489" w:rsidRDefault="008E33C7" w:rsidP="008E33C7">
            <w:pPr>
              <w:spacing w:after="0"/>
            </w:pPr>
            <w:r w:rsidRPr="00564489">
              <w:t>Apple</w:t>
            </w:r>
          </w:p>
        </w:tc>
        <w:tc>
          <w:tcPr>
            <w:tcW w:w="6582" w:type="dxa"/>
          </w:tcPr>
          <w:p w14:paraId="22CDB992" w14:textId="77777777" w:rsidR="008E33C7" w:rsidRPr="0087500F" w:rsidRDefault="008E33C7" w:rsidP="008E33C7">
            <w:pPr>
              <w:tabs>
                <w:tab w:val="left" w:pos="0"/>
              </w:tabs>
              <w:suppressAutoHyphens/>
              <w:jc w:val="both"/>
              <w:rPr>
                <w:b/>
                <w:bCs/>
                <w:iCs/>
              </w:rPr>
            </w:pPr>
            <w:r w:rsidRPr="0087500F">
              <w:rPr>
                <w:b/>
                <w:bCs/>
                <w:iCs/>
              </w:rPr>
              <w:t>Proposal 1: the current definition of time uncertainty in T</w:t>
            </w:r>
            <w:r w:rsidRPr="0087500F">
              <w:rPr>
                <w:b/>
                <w:bCs/>
                <w:iCs/>
                <w:vertAlign w:val="subscript"/>
              </w:rPr>
              <w:t xml:space="preserve">CSI-reporting </w:t>
            </w:r>
            <w:r w:rsidRPr="0087500F">
              <w:rPr>
                <w:b/>
                <w:bCs/>
                <w:iCs/>
              </w:rPr>
              <w:t xml:space="preserve">can already well cover the case when P/SP CSI-RS for CQI is outside the DTX active window, and therefore there is no impact on the </w:t>
            </w:r>
            <w:proofErr w:type="spellStart"/>
            <w:r w:rsidRPr="0087500F">
              <w:rPr>
                <w:b/>
                <w:bCs/>
                <w:iCs/>
              </w:rPr>
              <w:t>SCell</w:t>
            </w:r>
            <w:proofErr w:type="spellEnd"/>
            <w:r w:rsidRPr="0087500F">
              <w:rPr>
                <w:b/>
                <w:bCs/>
                <w:iCs/>
              </w:rPr>
              <w:t xml:space="preserve"> activation requirements of Cell DTX.</w:t>
            </w:r>
          </w:p>
          <w:p w14:paraId="4954DB33" w14:textId="77777777" w:rsidR="008E33C7" w:rsidRPr="0087500F" w:rsidRDefault="008E33C7" w:rsidP="008E33C7">
            <w:pPr>
              <w:tabs>
                <w:tab w:val="left" w:pos="0"/>
              </w:tabs>
              <w:suppressAutoHyphens/>
              <w:jc w:val="both"/>
              <w:rPr>
                <w:b/>
                <w:bCs/>
                <w:iCs/>
              </w:rPr>
            </w:pPr>
          </w:p>
          <w:p w14:paraId="576A001A" w14:textId="77777777" w:rsidR="008E33C7" w:rsidRPr="0087500F" w:rsidRDefault="008E33C7" w:rsidP="008E33C7">
            <w:pPr>
              <w:tabs>
                <w:tab w:val="left" w:pos="0"/>
              </w:tabs>
              <w:suppressAutoHyphens/>
              <w:jc w:val="both"/>
              <w:rPr>
                <w:b/>
                <w:bCs/>
                <w:iCs/>
              </w:rPr>
            </w:pPr>
            <w:r w:rsidRPr="0087500F">
              <w:rPr>
                <w:b/>
                <w:bCs/>
                <w:iCs/>
              </w:rPr>
              <w:t xml:space="preserve">Proposal 2: there is no RRM impacts on CHO requirement in </w:t>
            </w:r>
            <w:proofErr w:type="spellStart"/>
            <w:r w:rsidRPr="0087500F">
              <w:rPr>
                <w:b/>
                <w:bCs/>
                <w:iCs/>
              </w:rPr>
              <w:t>Rel</w:t>
            </w:r>
            <w:proofErr w:type="spellEnd"/>
            <w:r w:rsidRPr="0087500F">
              <w:rPr>
                <w:b/>
                <w:bCs/>
                <w:iCs/>
              </w:rPr>
              <w:t xml:space="preserve"> 18 NES WI.</w:t>
            </w:r>
          </w:p>
          <w:p w14:paraId="1892D7B7" w14:textId="77777777" w:rsidR="008E33C7" w:rsidRPr="0087500F" w:rsidRDefault="008E33C7" w:rsidP="008E33C7">
            <w:pPr>
              <w:spacing w:after="120"/>
              <w:rPr>
                <w:b/>
              </w:rPr>
            </w:pPr>
          </w:p>
        </w:tc>
      </w:tr>
      <w:tr w:rsidR="008E33C7" w14:paraId="11684B6E" w14:textId="77777777">
        <w:trPr>
          <w:trHeight w:val="468"/>
        </w:trPr>
        <w:tc>
          <w:tcPr>
            <w:tcW w:w="1626" w:type="dxa"/>
          </w:tcPr>
          <w:p w14:paraId="0A677A8D" w14:textId="77777777" w:rsidR="008E33C7" w:rsidRPr="005117D9" w:rsidRDefault="008E33C7" w:rsidP="008E33C7">
            <w:r w:rsidRPr="005117D9">
              <w:t>R4-2318909</w:t>
            </w:r>
          </w:p>
        </w:tc>
        <w:tc>
          <w:tcPr>
            <w:tcW w:w="1423" w:type="dxa"/>
          </w:tcPr>
          <w:p w14:paraId="3ED52221" w14:textId="77777777" w:rsidR="008E33C7" w:rsidRPr="00564489" w:rsidRDefault="008E33C7" w:rsidP="008E33C7">
            <w:r w:rsidRPr="00564489">
              <w:t>CMCC</w:t>
            </w:r>
          </w:p>
        </w:tc>
        <w:tc>
          <w:tcPr>
            <w:tcW w:w="6582" w:type="dxa"/>
          </w:tcPr>
          <w:p w14:paraId="118B1A97" w14:textId="77777777" w:rsidR="008E33C7" w:rsidRPr="0087500F" w:rsidRDefault="008E33C7" w:rsidP="008E33C7">
            <w:pPr>
              <w:spacing w:after="120"/>
              <w:rPr>
                <w:b/>
                <w:bCs/>
                <w:iCs/>
              </w:rPr>
            </w:pPr>
            <w:r w:rsidRPr="0087500F">
              <w:rPr>
                <w:b/>
                <w:bCs/>
                <w:iCs/>
                <w:lang w:val="en-US" w:eastAsia="zh-CN"/>
              </w:rPr>
              <w:t>Observation 1</w:t>
            </w:r>
            <w:r w:rsidRPr="0087500F">
              <w:rPr>
                <w:b/>
                <w:bCs/>
                <w:iCs/>
              </w:rPr>
              <w:t xml:space="preserve">: </w:t>
            </w:r>
            <w:r w:rsidRPr="0087500F">
              <w:rPr>
                <w:b/>
                <w:bCs/>
                <w:iCs/>
                <w:lang w:val="en-US" w:eastAsia="zh-CN"/>
              </w:rPr>
              <w:t>I</w:t>
            </w:r>
            <w:r w:rsidRPr="0087500F">
              <w:rPr>
                <w:b/>
                <w:bCs/>
                <w:iCs/>
              </w:rPr>
              <w:t xml:space="preserve">t is not typical that network configure SSB-less </w:t>
            </w:r>
            <w:proofErr w:type="spellStart"/>
            <w:r w:rsidRPr="0087500F">
              <w:rPr>
                <w:b/>
                <w:bCs/>
                <w:iCs/>
              </w:rPr>
              <w:t>SCell</w:t>
            </w:r>
            <w:proofErr w:type="spellEnd"/>
            <w:r w:rsidRPr="0087500F">
              <w:rPr>
                <w:b/>
                <w:bCs/>
                <w:iCs/>
              </w:rPr>
              <w:t xml:space="preserve"> activation and SSB-less </w:t>
            </w:r>
            <w:proofErr w:type="spellStart"/>
            <w:r w:rsidRPr="0087500F">
              <w:rPr>
                <w:b/>
                <w:bCs/>
                <w:iCs/>
              </w:rPr>
              <w:t>SCell</w:t>
            </w:r>
            <w:proofErr w:type="spellEnd"/>
            <w:r w:rsidRPr="0087500F">
              <w:rPr>
                <w:b/>
                <w:bCs/>
                <w:iCs/>
              </w:rPr>
              <w:t xml:space="preserve"> DTX simultaneously.</w:t>
            </w:r>
          </w:p>
          <w:p w14:paraId="2087DB17" w14:textId="77777777" w:rsidR="008E33C7" w:rsidRPr="0087500F" w:rsidRDefault="008E33C7" w:rsidP="008E33C7">
            <w:pPr>
              <w:spacing w:after="120"/>
              <w:rPr>
                <w:b/>
                <w:bCs/>
                <w:iCs/>
              </w:rPr>
            </w:pPr>
            <w:r w:rsidRPr="0087500F">
              <w:rPr>
                <w:b/>
                <w:bCs/>
                <w:iCs/>
                <w:lang w:val="en-US" w:eastAsia="zh-CN"/>
              </w:rPr>
              <w:t xml:space="preserve">Proposal 1: No need to further consider the impact on </w:t>
            </w:r>
            <w:proofErr w:type="spellStart"/>
            <w:r w:rsidRPr="0087500F">
              <w:rPr>
                <w:b/>
                <w:bCs/>
                <w:iCs/>
                <w:lang w:val="en-US" w:eastAsia="zh-CN"/>
              </w:rPr>
              <w:t>SCell</w:t>
            </w:r>
            <w:proofErr w:type="spellEnd"/>
            <w:r w:rsidRPr="0087500F">
              <w:rPr>
                <w:b/>
                <w:bCs/>
                <w:iCs/>
                <w:lang w:val="en-US" w:eastAsia="zh-CN"/>
              </w:rPr>
              <w:t xml:space="preserve"> activation requirements of cell DTX.</w:t>
            </w:r>
          </w:p>
          <w:p w14:paraId="16ECB8BB" w14:textId="77777777" w:rsidR="008E33C7" w:rsidRPr="0087500F" w:rsidRDefault="008E33C7" w:rsidP="008E33C7">
            <w:pPr>
              <w:spacing w:after="120"/>
              <w:jc w:val="both"/>
              <w:rPr>
                <w:b/>
                <w:bCs/>
                <w:iCs/>
              </w:rPr>
            </w:pPr>
            <w:r w:rsidRPr="0087500F">
              <w:rPr>
                <w:b/>
                <w:bCs/>
                <w:iCs/>
                <w:lang w:val="en-US" w:eastAsia="zh-CN"/>
              </w:rPr>
              <w:t>Proposal 2: Use the legacy CHO requirement as the starting point and wait more output from RAN2.</w:t>
            </w:r>
          </w:p>
          <w:p w14:paraId="12779A54" w14:textId="77777777" w:rsidR="008E33C7" w:rsidRPr="0087500F" w:rsidRDefault="008E33C7" w:rsidP="008E33C7">
            <w:pPr>
              <w:jc w:val="both"/>
              <w:rPr>
                <w:b/>
                <w:bCs/>
                <w:iCs/>
              </w:rPr>
            </w:pPr>
          </w:p>
        </w:tc>
      </w:tr>
      <w:tr w:rsidR="008E33C7" w14:paraId="2D779F48" w14:textId="77777777">
        <w:trPr>
          <w:trHeight w:val="468"/>
        </w:trPr>
        <w:tc>
          <w:tcPr>
            <w:tcW w:w="1626" w:type="dxa"/>
          </w:tcPr>
          <w:p w14:paraId="6922764D" w14:textId="77777777" w:rsidR="008E33C7" w:rsidRPr="005117D9" w:rsidRDefault="008E33C7" w:rsidP="008E33C7">
            <w:r w:rsidRPr="005117D9">
              <w:lastRenderedPageBreak/>
              <w:t>R4-2319010</w:t>
            </w:r>
          </w:p>
        </w:tc>
        <w:tc>
          <w:tcPr>
            <w:tcW w:w="1423" w:type="dxa"/>
          </w:tcPr>
          <w:p w14:paraId="6A2162C7" w14:textId="77777777" w:rsidR="008E33C7" w:rsidRPr="00564489" w:rsidRDefault="008E33C7" w:rsidP="008E33C7">
            <w:r w:rsidRPr="00564489">
              <w:t>Nokia, Nokia Shanghai Bell</w:t>
            </w:r>
          </w:p>
        </w:tc>
        <w:tc>
          <w:tcPr>
            <w:tcW w:w="6582" w:type="dxa"/>
          </w:tcPr>
          <w:p w14:paraId="1DD76155" w14:textId="77777777" w:rsidR="008E33C7" w:rsidRPr="0087500F" w:rsidRDefault="008E33C7" w:rsidP="008E33C7">
            <w:pPr>
              <w:rPr>
                <w:b/>
                <w:lang w:eastAsia="zh-CN"/>
              </w:rPr>
            </w:pPr>
            <w:r w:rsidRPr="0087500F">
              <w:rPr>
                <w:b/>
                <w:bCs/>
                <w:lang w:eastAsia="zh-CN"/>
              </w:rPr>
              <w:t>Observation #1:</w:t>
            </w:r>
            <w:r w:rsidRPr="0087500F">
              <w:rPr>
                <w:b/>
                <w:lang w:eastAsia="zh-CN"/>
              </w:rPr>
              <w:t xml:space="preserve"> The channel measurements on P/SP-CSI-RS may be interrupted by non-active periods of cell DTX if configured on </w:t>
            </w:r>
            <w:proofErr w:type="spellStart"/>
            <w:r w:rsidRPr="0087500F">
              <w:rPr>
                <w:b/>
                <w:lang w:eastAsia="zh-CN"/>
              </w:rPr>
              <w:t>SCell</w:t>
            </w:r>
            <w:proofErr w:type="spellEnd"/>
            <w:r w:rsidRPr="0087500F">
              <w:rPr>
                <w:b/>
                <w:lang w:eastAsia="zh-CN"/>
              </w:rPr>
              <w:t xml:space="preserve">, hence </w:t>
            </w:r>
            <w:proofErr w:type="spellStart"/>
            <w:r w:rsidRPr="0087500F">
              <w:rPr>
                <w:b/>
                <w:lang w:eastAsia="zh-CN"/>
              </w:rPr>
              <w:t>SCell</w:t>
            </w:r>
            <w:proofErr w:type="spellEnd"/>
            <w:r w:rsidRPr="0087500F">
              <w:rPr>
                <w:b/>
                <w:lang w:eastAsia="zh-CN"/>
              </w:rPr>
              <w:t xml:space="preserve"> activation delay may be extended by cell DTX.</w:t>
            </w:r>
          </w:p>
          <w:p w14:paraId="6ABDC913" w14:textId="77777777" w:rsidR="008E33C7" w:rsidRPr="0087500F" w:rsidRDefault="008E33C7" w:rsidP="008E33C7">
            <w:pPr>
              <w:rPr>
                <w:b/>
                <w:lang w:eastAsia="zh-CN"/>
              </w:rPr>
            </w:pPr>
            <w:r w:rsidRPr="0087500F">
              <w:rPr>
                <w:b/>
                <w:bCs/>
                <w:lang w:eastAsia="zh-CN"/>
              </w:rPr>
              <w:t>Observation #2:</w:t>
            </w:r>
            <w:r w:rsidRPr="0087500F">
              <w:rPr>
                <w:b/>
                <w:lang w:eastAsia="zh-CN"/>
              </w:rPr>
              <w:t xml:space="preserve"> The CSI report may be interrupted by non-active periods of cell DRX if configured on </w:t>
            </w:r>
            <w:proofErr w:type="spellStart"/>
            <w:r w:rsidRPr="0087500F">
              <w:rPr>
                <w:b/>
                <w:lang w:eastAsia="zh-CN"/>
              </w:rPr>
              <w:t>PCell</w:t>
            </w:r>
            <w:proofErr w:type="spellEnd"/>
            <w:r w:rsidRPr="0087500F">
              <w:rPr>
                <w:b/>
                <w:lang w:eastAsia="zh-CN"/>
              </w:rPr>
              <w:t xml:space="preserve"> hence </w:t>
            </w:r>
            <w:proofErr w:type="spellStart"/>
            <w:r w:rsidRPr="0087500F">
              <w:rPr>
                <w:b/>
                <w:lang w:eastAsia="zh-CN"/>
              </w:rPr>
              <w:t>SCell</w:t>
            </w:r>
            <w:proofErr w:type="spellEnd"/>
            <w:r w:rsidRPr="0087500F">
              <w:rPr>
                <w:b/>
                <w:lang w:eastAsia="zh-CN"/>
              </w:rPr>
              <w:t xml:space="preserve"> activation delay may be further extended by cell DRX.</w:t>
            </w:r>
          </w:p>
          <w:p w14:paraId="0DD7DDE2" w14:textId="77777777" w:rsidR="008E33C7" w:rsidRPr="0087500F" w:rsidRDefault="008E33C7" w:rsidP="008E33C7">
            <w:pPr>
              <w:rPr>
                <w:b/>
                <w:bCs/>
                <w:lang w:eastAsia="zh-CN"/>
              </w:rPr>
            </w:pPr>
            <w:r w:rsidRPr="0087500F">
              <w:rPr>
                <w:b/>
                <w:bCs/>
                <w:lang w:eastAsia="zh-CN"/>
              </w:rPr>
              <w:t xml:space="preserve">Proposal 1: RAN4 to agree the </w:t>
            </w:r>
            <w:proofErr w:type="spellStart"/>
            <w:r w:rsidRPr="0087500F">
              <w:rPr>
                <w:b/>
                <w:bCs/>
                <w:lang w:eastAsia="zh-CN"/>
              </w:rPr>
              <w:t>SCell</w:t>
            </w:r>
            <w:proofErr w:type="spellEnd"/>
            <w:r w:rsidRPr="0087500F">
              <w:rPr>
                <w:b/>
                <w:bCs/>
                <w:lang w:eastAsia="zh-CN"/>
              </w:rPr>
              <w:t xml:space="preserve"> activation delay shall not be extended due to cell DTX/DRX. </w:t>
            </w:r>
          </w:p>
          <w:p w14:paraId="2D67E3DF" w14:textId="77777777" w:rsidR="008E33C7" w:rsidRPr="0087500F" w:rsidRDefault="008E33C7" w:rsidP="008E33C7">
            <w:pPr>
              <w:rPr>
                <w:b/>
                <w:bCs/>
                <w:lang w:eastAsia="zh-CN"/>
              </w:rPr>
            </w:pPr>
            <w:r w:rsidRPr="0087500F">
              <w:rPr>
                <w:b/>
                <w:bCs/>
                <w:lang w:eastAsia="zh-CN"/>
              </w:rPr>
              <w:t xml:space="preserve">Proposal 2: Send LS to RAN1/2 informing the </w:t>
            </w:r>
            <w:proofErr w:type="spellStart"/>
            <w:r w:rsidRPr="0087500F">
              <w:rPr>
                <w:b/>
                <w:bCs/>
                <w:lang w:eastAsia="zh-CN"/>
              </w:rPr>
              <w:t>SCell</w:t>
            </w:r>
            <w:proofErr w:type="spellEnd"/>
            <w:r w:rsidRPr="0087500F">
              <w:rPr>
                <w:b/>
                <w:bCs/>
                <w:lang w:eastAsia="zh-CN"/>
              </w:rPr>
              <w:t xml:space="preserve"> activation procedure shall not be impacted by non-active periods of cell DTX/DRX. </w:t>
            </w:r>
          </w:p>
          <w:p w14:paraId="059DA168" w14:textId="77777777" w:rsidR="008E33C7" w:rsidRPr="0087500F" w:rsidRDefault="008E33C7" w:rsidP="008E33C7">
            <w:pPr>
              <w:rPr>
                <w:b/>
                <w:bCs/>
              </w:rPr>
            </w:pPr>
            <w:r w:rsidRPr="0087500F">
              <w:rPr>
                <w:b/>
                <w:bCs/>
              </w:rPr>
              <w:t xml:space="preserve">Proposal 3: </w:t>
            </w:r>
            <w:r w:rsidRPr="0087500F">
              <w:rPr>
                <w:b/>
                <w:bCs/>
                <w:lang w:eastAsia="zh-CN"/>
              </w:rPr>
              <w:t xml:space="preserve">The </w:t>
            </w:r>
            <w:proofErr w:type="spellStart"/>
            <w:r w:rsidRPr="0087500F">
              <w:rPr>
                <w:b/>
                <w:bCs/>
                <w:lang w:eastAsia="zh-CN"/>
              </w:rPr>
              <w:t>SCell</w:t>
            </w:r>
            <w:proofErr w:type="spellEnd"/>
            <w:r w:rsidRPr="0087500F">
              <w:rPr>
                <w:b/>
                <w:bCs/>
                <w:lang w:eastAsia="zh-CN"/>
              </w:rPr>
              <w:t xml:space="preserve"> activation delay requirement is defined assuming cell DTX/DRX is not active on </w:t>
            </w:r>
            <w:proofErr w:type="spellStart"/>
            <w:r w:rsidRPr="0087500F">
              <w:rPr>
                <w:b/>
                <w:bCs/>
                <w:lang w:eastAsia="zh-CN"/>
              </w:rPr>
              <w:t>PCell</w:t>
            </w:r>
            <w:proofErr w:type="spellEnd"/>
            <w:r w:rsidRPr="0087500F">
              <w:rPr>
                <w:b/>
                <w:bCs/>
                <w:lang w:eastAsia="zh-CN"/>
              </w:rPr>
              <w:t xml:space="preserve"> or </w:t>
            </w:r>
            <w:proofErr w:type="spellStart"/>
            <w:r w:rsidRPr="0087500F">
              <w:rPr>
                <w:b/>
                <w:bCs/>
                <w:lang w:eastAsia="zh-CN"/>
              </w:rPr>
              <w:t>SCell</w:t>
            </w:r>
            <w:proofErr w:type="spellEnd"/>
            <w:r w:rsidRPr="0087500F">
              <w:rPr>
                <w:b/>
                <w:bCs/>
                <w:lang w:eastAsia="zh-CN"/>
              </w:rPr>
              <w:t>.</w:t>
            </w:r>
          </w:p>
          <w:p w14:paraId="0B45B986" w14:textId="77777777" w:rsidR="008E33C7" w:rsidRPr="0087500F" w:rsidRDefault="008E33C7" w:rsidP="008E33C7">
            <w:pPr>
              <w:rPr>
                <w:b/>
                <w:bCs/>
                <w:lang w:eastAsia="zh-CN"/>
              </w:rPr>
            </w:pPr>
            <w:r w:rsidRPr="0087500F">
              <w:rPr>
                <w:b/>
                <w:bCs/>
                <w:lang w:eastAsia="zh-CN"/>
              </w:rPr>
              <w:t xml:space="preserve">Proposal 4: RAN4 to study the impact on RRM requirements due to CHO enhancement. At least the handover delay needs to be revisited. </w:t>
            </w:r>
          </w:p>
          <w:p w14:paraId="0CEAF9A3" w14:textId="77777777" w:rsidR="008E33C7" w:rsidRPr="0087500F" w:rsidRDefault="008E33C7" w:rsidP="008E33C7">
            <w:pPr>
              <w:rPr>
                <w:b/>
                <w:lang w:eastAsia="zh-CN"/>
              </w:rPr>
            </w:pPr>
          </w:p>
        </w:tc>
      </w:tr>
      <w:tr w:rsidR="008E33C7" w14:paraId="533B6A6F" w14:textId="77777777">
        <w:trPr>
          <w:trHeight w:val="468"/>
        </w:trPr>
        <w:tc>
          <w:tcPr>
            <w:tcW w:w="1626" w:type="dxa"/>
          </w:tcPr>
          <w:p w14:paraId="6126686B" w14:textId="77777777" w:rsidR="008E33C7" w:rsidRPr="005117D9" w:rsidRDefault="008E33C7" w:rsidP="008E33C7">
            <w:r w:rsidRPr="005117D9">
              <w:t>R4-2319012</w:t>
            </w:r>
          </w:p>
        </w:tc>
        <w:tc>
          <w:tcPr>
            <w:tcW w:w="1423" w:type="dxa"/>
          </w:tcPr>
          <w:p w14:paraId="1980B3DB" w14:textId="77777777" w:rsidR="008E33C7" w:rsidRPr="00564489" w:rsidRDefault="008E33C7" w:rsidP="008E33C7">
            <w:r w:rsidRPr="00564489">
              <w:t>Nokia, Nokia Shanghai Bell</w:t>
            </w:r>
          </w:p>
        </w:tc>
        <w:tc>
          <w:tcPr>
            <w:tcW w:w="6582" w:type="dxa"/>
          </w:tcPr>
          <w:p w14:paraId="79808A02" w14:textId="77777777" w:rsidR="008E33C7" w:rsidRPr="0087500F" w:rsidRDefault="008E33C7" w:rsidP="008E33C7">
            <w:pPr>
              <w:rPr>
                <w:b/>
                <w:bCs/>
                <w:lang w:val="en-US" w:eastAsia="zh-CN"/>
              </w:rPr>
            </w:pPr>
            <w:proofErr w:type="spellStart"/>
            <w:r w:rsidRPr="0087500F">
              <w:rPr>
                <w:rFonts w:eastAsiaTheme="minorEastAsia"/>
                <w:b/>
                <w:lang w:eastAsia="zh-CN"/>
              </w:rPr>
              <w:t>draftCR</w:t>
            </w:r>
            <w:proofErr w:type="spellEnd"/>
            <w:r w:rsidRPr="0087500F">
              <w:rPr>
                <w:rFonts w:eastAsiaTheme="minorEastAsia"/>
                <w:b/>
                <w:lang w:eastAsia="zh-CN"/>
              </w:rPr>
              <w:t xml:space="preserve"> on </w:t>
            </w:r>
            <w:proofErr w:type="spellStart"/>
            <w:r w:rsidRPr="0087500F">
              <w:rPr>
                <w:rFonts w:eastAsiaTheme="minorEastAsia"/>
                <w:b/>
                <w:lang w:eastAsia="zh-CN"/>
              </w:rPr>
              <w:t>SCell</w:t>
            </w:r>
            <w:proofErr w:type="spellEnd"/>
            <w:r w:rsidRPr="0087500F">
              <w:rPr>
                <w:rFonts w:eastAsiaTheme="minorEastAsia"/>
                <w:b/>
                <w:lang w:eastAsia="zh-CN"/>
              </w:rPr>
              <w:t xml:space="preserve"> activation due to Cell DTX/DRX</w:t>
            </w:r>
          </w:p>
        </w:tc>
      </w:tr>
      <w:tr w:rsidR="008E33C7" w14:paraId="17D57711" w14:textId="77777777">
        <w:trPr>
          <w:trHeight w:val="468"/>
        </w:trPr>
        <w:tc>
          <w:tcPr>
            <w:tcW w:w="1626" w:type="dxa"/>
          </w:tcPr>
          <w:p w14:paraId="296EF9F8" w14:textId="77777777" w:rsidR="008E33C7" w:rsidRPr="005117D9" w:rsidRDefault="008E33C7" w:rsidP="008E33C7">
            <w:r w:rsidRPr="005117D9">
              <w:t>R4-2319057</w:t>
            </w:r>
          </w:p>
        </w:tc>
        <w:tc>
          <w:tcPr>
            <w:tcW w:w="1423" w:type="dxa"/>
          </w:tcPr>
          <w:p w14:paraId="21786A2D" w14:textId="77777777" w:rsidR="008E33C7" w:rsidRPr="00564489" w:rsidRDefault="008E33C7" w:rsidP="008E33C7">
            <w:r w:rsidRPr="00564489">
              <w:t>vivo</w:t>
            </w:r>
          </w:p>
        </w:tc>
        <w:tc>
          <w:tcPr>
            <w:tcW w:w="6582" w:type="dxa"/>
          </w:tcPr>
          <w:p w14:paraId="238DF3FA" w14:textId="77777777" w:rsidR="008E33C7" w:rsidRPr="0087500F" w:rsidRDefault="008E33C7" w:rsidP="008E33C7">
            <w:pPr>
              <w:spacing w:before="120" w:after="120"/>
              <w:rPr>
                <w:b/>
                <w:lang w:val="en-US"/>
              </w:rPr>
            </w:pPr>
            <w:r w:rsidRPr="0087500F">
              <w:rPr>
                <w:b/>
                <w:bCs/>
                <w:iCs/>
                <w:lang w:val="en-US"/>
              </w:rPr>
              <w:t>Draft CR on L1 measurement reporting requirements for R18 NES</w:t>
            </w:r>
          </w:p>
        </w:tc>
      </w:tr>
      <w:tr w:rsidR="008E33C7" w14:paraId="6411E8E6" w14:textId="77777777">
        <w:trPr>
          <w:trHeight w:val="468"/>
        </w:trPr>
        <w:tc>
          <w:tcPr>
            <w:tcW w:w="1626" w:type="dxa"/>
          </w:tcPr>
          <w:p w14:paraId="73459852" w14:textId="77777777" w:rsidR="008E33C7" w:rsidRPr="005117D9" w:rsidRDefault="008E33C7" w:rsidP="008E33C7">
            <w:r w:rsidRPr="005117D9">
              <w:t>R4-2319067</w:t>
            </w:r>
          </w:p>
        </w:tc>
        <w:tc>
          <w:tcPr>
            <w:tcW w:w="1423" w:type="dxa"/>
          </w:tcPr>
          <w:p w14:paraId="4FF17720" w14:textId="77777777" w:rsidR="008E33C7" w:rsidRPr="00564489" w:rsidRDefault="008E33C7" w:rsidP="008E33C7">
            <w:r w:rsidRPr="00564489">
              <w:t>vivo</w:t>
            </w:r>
          </w:p>
        </w:tc>
        <w:tc>
          <w:tcPr>
            <w:tcW w:w="6582" w:type="dxa"/>
          </w:tcPr>
          <w:p w14:paraId="7D73F1D8" w14:textId="77777777" w:rsidR="008E33C7" w:rsidRPr="0087500F" w:rsidRDefault="008E33C7" w:rsidP="008E33C7">
            <w:pPr>
              <w:spacing w:before="120" w:after="120"/>
              <w:rPr>
                <w:b/>
              </w:rPr>
            </w:pPr>
            <w:r w:rsidRPr="0087500F">
              <w:rPr>
                <w:rFonts w:eastAsia="?? ??"/>
                <w:b/>
                <w:bCs/>
                <w:lang w:val="en-US"/>
              </w:rPr>
              <w:t xml:space="preserve">draft CR </w:t>
            </w:r>
            <w:proofErr w:type="gramStart"/>
            <w:r w:rsidRPr="0087500F">
              <w:rPr>
                <w:rFonts w:eastAsia="?? ??"/>
                <w:b/>
                <w:bCs/>
                <w:lang w:val="en-US"/>
              </w:rPr>
              <w:t>on  conditional</w:t>
            </w:r>
            <w:proofErr w:type="gramEnd"/>
            <w:r w:rsidRPr="0087500F">
              <w:rPr>
                <w:rFonts w:eastAsia="?? ??"/>
                <w:b/>
                <w:bCs/>
                <w:lang w:val="en-US"/>
              </w:rPr>
              <w:t xml:space="preserve"> handover requirements for network energy saving</w:t>
            </w:r>
          </w:p>
        </w:tc>
      </w:tr>
      <w:tr w:rsidR="008E33C7" w14:paraId="73CD987B" w14:textId="77777777">
        <w:trPr>
          <w:trHeight w:val="468"/>
        </w:trPr>
        <w:tc>
          <w:tcPr>
            <w:tcW w:w="1626" w:type="dxa"/>
          </w:tcPr>
          <w:p w14:paraId="1E209C18" w14:textId="77777777" w:rsidR="008E33C7" w:rsidRPr="005117D9" w:rsidRDefault="008E33C7" w:rsidP="008E33C7">
            <w:r w:rsidRPr="005117D9">
              <w:t>R4-2319068</w:t>
            </w:r>
          </w:p>
        </w:tc>
        <w:tc>
          <w:tcPr>
            <w:tcW w:w="1423" w:type="dxa"/>
          </w:tcPr>
          <w:p w14:paraId="641104B5" w14:textId="77777777" w:rsidR="008E33C7" w:rsidRPr="00564489" w:rsidRDefault="008E33C7" w:rsidP="008E33C7">
            <w:r w:rsidRPr="00564489">
              <w:t>vivo</w:t>
            </w:r>
          </w:p>
        </w:tc>
        <w:tc>
          <w:tcPr>
            <w:tcW w:w="6582" w:type="dxa"/>
          </w:tcPr>
          <w:p w14:paraId="7BEE723C" w14:textId="77777777" w:rsidR="008E33C7" w:rsidRPr="0087500F" w:rsidRDefault="008E33C7" w:rsidP="008E33C7">
            <w:pPr>
              <w:overflowPunct/>
              <w:autoSpaceDE/>
              <w:autoSpaceDN/>
              <w:adjustRightInd/>
              <w:jc w:val="both"/>
              <w:textAlignment w:val="auto"/>
              <w:rPr>
                <w:rFonts w:eastAsia="SimSun"/>
                <w:b/>
                <w:lang w:eastAsia="zh-CN"/>
              </w:rPr>
            </w:pPr>
            <w:r w:rsidRPr="0087500F">
              <w:rPr>
                <w:rFonts w:eastAsia="SimSun"/>
                <w:b/>
                <w:lang w:eastAsia="zh-CN"/>
              </w:rPr>
              <w:t xml:space="preserve">Observation 1: Cell DTX/DRX will not impact UE measurement behaviour, but Cell DRX may impact UE reporting behaviour correspondingly. This is different from UE DRX which impacts both UE measurement and reporting behaviour. </w:t>
            </w:r>
          </w:p>
          <w:p w14:paraId="05A169E0" w14:textId="77777777" w:rsidR="008E33C7" w:rsidRPr="0087500F" w:rsidRDefault="008E33C7" w:rsidP="008E33C7">
            <w:pPr>
              <w:adjustRightInd/>
              <w:textAlignment w:val="auto"/>
              <w:rPr>
                <w:rFonts w:eastAsiaTheme="minorEastAsia"/>
                <w:b/>
                <w:lang w:eastAsia="zh-CN"/>
              </w:rPr>
            </w:pPr>
            <w:r w:rsidRPr="0087500F">
              <w:rPr>
                <w:rFonts w:eastAsiaTheme="minorEastAsia"/>
                <w:b/>
                <w:lang w:eastAsia="zh-CN"/>
              </w:rPr>
              <w:t>Proposal 1: Clarify in TS 38.133 that L1-RSRP/L1-SINR reporting requirements will be impacted by cell DRX and the detailed UE reporting requirements can be referred to TS 38.321.</w:t>
            </w:r>
          </w:p>
          <w:p w14:paraId="1C677671" w14:textId="77777777" w:rsidR="008E33C7" w:rsidRPr="0087500F" w:rsidRDefault="008E33C7" w:rsidP="008E33C7">
            <w:pPr>
              <w:overflowPunct/>
              <w:autoSpaceDE/>
              <w:autoSpaceDN/>
              <w:adjustRightInd/>
              <w:jc w:val="both"/>
              <w:textAlignment w:val="auto"/>
              <w:rPr>
                <w:rFonts w:eastAsia="SimSun"/>
                <w:b/>
                <w:lang w:eastAsia="zh-CN"/>
              </w:rPr>
            </w:pPr>
            <w:r w:rsidRPr="0087500F">
              <w:rPr>
                <w:rFonts w:eastAsia="SimSun"/>
                <w:b/>
                <w:lang w:eastAsia="zh-CN"/>
              </w:rPr>
              <w:t xml:space="preserve">Observation 2: Before UE receive DCI 2-X command, the evaluations of NES-based CHO are constantly being performed upon the CHO configuration is </w:t>
            </w:r>
            <w:proofErr w:type="gramStart"/>
            <w:r w:rsidRPr="0087500F">
              <w:rPr>
                <w:rFonts w:eastAsia="SimSun"/>
                <w:b/>
                <w:lang w:eastAsia="zh-CN"/>
              </w:rPr>
              <w:t>received</w:t>
            </w:r>
            <w:proofErr w:type="gramEnd"/>
          </w:p>
          <w:p w14:paraId="48378C24" w14:textId="77777777" w:rsidR="008E33C7" w:rsidRPr="0087500F" w:rsidRDefault="008E33C7" w:rsidP="008E33C7">
            <w:pPr>
              <w:jc w:val="both"/>
              <w:rPr>
                <w:rFonts w:eastAsia="SimSun"/>
                <w:b/>
                <w:lang w:eastAsia="zh-CN"/>
              </w:rPr>
            </w:pPr>
            <w:r w:rsidRPr="0087500F">
              <w:rPr>
                <w:rFonts w:eastAsia="SimSun"/>
                <w:b/>
                <w:lang w:eastAsia="zh-CN"/>
              </w:rPr>
              <w:t xml:space="preserve">Proposal 2: For NES-based CHO, RAN4 to reuse existing delay requirements on CHO with the following adjustments: </w:t>
            </w:r>
          </w:p>
          <w:p w14:paraId="160818AC" w14:textId="77777777" w:rsidR="008E33C7" w:rsidRPr="0087500F" w:rsidRDefault="008E33C7" w:rsidP="008E33C7">
            <w:pPr>
              <w:ind w:left="360"/>
              <w:jc w:val="both"/>
              <w:rPr>
                <w:rFonts w:eastAsia="SimSun"/>
                <w:b/>
                <w:lang w:eastAsia="zh-CN"/>
              </w:rPr>
            </w:pPr>
            <w:r w:rsidRPr="0087500F">
              <w:rPr>
                <w:rFonts w:eastAsia="SimSun"/>
                <w:b/>
                <w:lang w:eastAsia="zh-CN"/>
              </w:rPr>
              <w:t xml:space="preserve">Adding triggering conditions on NES-based CHO execution as below, </w:t>
            </w:r>
          </w:p>
          <w:p w14:paraId="4FA73EEC" w14:textId="77777777" w:rsidR="008E33C7" w:rsidRPr="0087500F" w:rsidRDefault="008E33C7" w:rsidP="008E33C7">
            <w:pPr>
              <w:pStyle w:val="ListParagraph"/>
              <w:numPr>
                <w:ilvl w:val="0"/>
                <w:numId w:val="36"/>
              </w:numPr>
              <w:ind w:firstLineChars="0"/>
              <w:contextualSpacing/>
              <w:jc w:val="both"/>
              <w:rPr>
                <w:b/>
                <w:lang w:val="en-US"/>
              </w:rPr>
            </w:pPr>
            <w:r w:rsidRPr="0087500F">
              <w:rPr>
                <w:b/>
                <w:lang w:val="en-US"/>
              </w:rPr>
              <w:t>If UE successfully decodes DCI 2-X command occurs later than the condition of CHO is met,</w:t>
            </w:r>
            <w:r w:rsidRPr="0087500F">
              <w:rPr>
                <w:b/>
              </w:rPr>
              <w:t xml:space="preserve"> the measurement delay equals to from to the time from the end of </w:t>
            </w:r>
            <w:proofErr w:type="spellStart"/>
            <w:r w:rsidRPr="0087500F">
              <w:rPr>
                <w:b/>
              </w:rPr>
              <w:t>T</w:t>
            </w:r>
            <w:r w:rsidRPr="0087500F">
              <w:rPr>
                <w:b/>
                <w:vertAlign w:val="subscript"/>
              </w:rPr>
              <w:t>event_DU</w:t>
            </w:r>
            <w:proofErr w:type="spellEnd"/>
            <w:r w:rsidRPr="0087500F">
              <w:rPr>
                <w:b/>
              </w:rPr>
              <w:t xml:space="preserve"> until UE successfully decodes DCI 2-X command. </w:t>
            </w:r>
          </w:p>
          <w:p w14:paraId="5E25C5AA" w14:textId="77777777" w:rsidR="008E33C7" w:rsidRPr="0087500F" w:rsidRDefault="008E33C7" w:rsidP="008E33C7">
            <w:pPr>
              <w:pStyle w:val="ListParagraph"/>
              <w:numPr>
                <w:ilvl w:val="0"/>
                <w:numId w:val="36"/>
              </w:numPr>
              <w:ind w:firstLineChars="0"/>
              <w:contextualSpacing/>
              <w:jc w:val="both"/>
              <w:rPr>
                <w:b/>
                <w:lang w:val="en-US"/>
              </w:rPr>
            </w:pPr>
            <w:r w:rsidRPr="0087500F">
              <w:rPr>
                <w:b/>
                <w:lang w:val="en-US"/>
              </w:rPr>
              <w:t xml:space="preserve">If UE successfully decodes DCI 2-X command occurs earlier than the condition of CHO is met, then the measurement time delay is same as </w:t>
            </w:r>
            <w:proofErr w:type="spellStart"/>
            <w:r w:rsidRPr="0087500F">
              <w:rPr>
                <w:b/>
              </w:rPr>
              <w:t>T</w:t>
            </w:r>
            <w:r w:rsidRPr="0087500F">
              <w:rPr>
                <w:b/>
                <w:vertAlign w:val="subscript"/>
              </w:rPr>
              <w:t>measure</w:t>
            </w:r>
            <w:proofErr w:type="spellEnd"/>
            <w:r w:rsidRPr="0087500F">
              <w:rPr>
                <w:b/>
                <w:lang w:val="en-US"/>
              </w:rPr>
              <w:t xml:space="preserve"> in the legacy </w:t>
            </w:r>
            <w:proofErr w:type="gramStart"/>
            <w:r w:rsidRPr="0087500F">
              <w:rPr>
                <w:b/>
                <w:lang w:val="en-US"/>
              </w:rPr>
              <w:t>CHO</w:t>
            </w:r>
            <w:proofErr w:type="gramEnd"/>
          </w:p>
          <w:p w14:paraId="6A1CF41B" w14:textId="77777777" w:rsidR="008E33C7" w:rsidRPr="0087500F" w:rsidRDefault="008E33C7" w:rsidP="008E33C7">
            <w:pPr>
              <w:spacing w:before="120" w:after="120"/>
              <w:rPr>
                <w:b/>
                <w:lang w:val="en-US"/>
              </w:rPr>
            </w:pPr>
          </w:p>
        </w:tc>
      </w:tr>
      <w:tr w:rsidR="008E33C7" w14:paraId="37A60B3C" w14:textId="77777777">
        <w:trPr>
          <w:trHeight w:val="468"/>
        </w:trPr>
        <w:tc>
          <w:tcPr>
            <w:tcW w:w="1626" w:type="dxa"/>
          </w:tcPr>
          <w:p w14:paraId="315F9D5F" w14:textId="77777777" w:rsidR="008E33C7" w:rsidRPr="005117D9" w:rsidRDefault="008E33C7" w:rsidP="008E33C7">
            <w:r w:rsidRPr="005117D9">
              <w:t>R4-2319134</w:t>
            </w:r>
          </w:p>
        </w:tc>
        <w:tc>
          <w:tcPr>
            <w:tcW w:w="1423" w:type="dxa"/>
          </w:tcPr>
          <w:p w14:paraId="3C251490" w14:textId="77777777" w:rsidR="008E33C7" w:rsidRPr="00564489" w:rsidRDefault="008E33C7" w:rsidP="008E33C7">
            <w:r w:rsidRPr="00564489">
              <w:t>Intel Corporation</w:t>
            </w:r>
          </w:p>
        </w:tc>
        <w:tc>
          <w:tcPr>
            <w:tcW w:w="6582" w:type="dxa"/>
          </w:tcPr>
          <w:p w14:paraId="7592A3FD" w14:textId="77777777" w:rsidR="008E33C7" w:rsidRPr="0087500F" w:rsidRDefault="008E33C7" w:rsidP="008E33C7">
            <w:pPr>
              <w:overflowPunct/>
              <w:autoSpaceDE/>
              <w:autoSpaceDN/>
              <w:adjustRightInd/>
              <w:textAlignment w:val="auto"/>
              <w:rPr>
                <w:rFonts w:eastAsia="?? ??"/>
                <w:b/>
                <w:bCs/>
              </w:rPr>
            </w:pPr>
            <w:r w:rsidRPr="0087500F">
              <w:rPr>
                <w:rFonts w:eastAsia="?? ??"/>
                <w:b/>
                <w:bCs/>
                <w:lang w:val="en-US"/>
              </w:rPr>
              <w:t>Proposal 1: RAN4 is to discuss new triggering of CHO in core requirements and test cases according to further RAN2 conclusions.</w:t>
            </w:r>
          </w:p>
          <w:p w14:paraId="15AA0C49" w14:textId="77777777" w:rsidR="008E33C7" w:rsidRPr="0087500F" w:rsidRDefault="008E33C7" w:rsidP="008E33C7">
            <w:pPr>
              <w:spacing w:before="120" w:after="120"/>
              <w:rPr>
                <w:b/>
              </w:rPr>
            </w:pPr>
          </w:p>
        </w:tc>
      </w:tr>
      <w:tr w:rsidR="008E33C7" w14:paraId="6B22B4C5" w14:textId="77777777">
        <w:trPr>
          <w:trHeight w:val="468"/>
        </w:trPr>
        <w:tc>
          <w:tcPr>
            <w:tcW w:w="1626" w:type="dxa"/>
          </w:tcPr>
          <w:p w14:paraId="7809D7E8" w14:textId="77777777" w:rsidR="008E33C7" w:rsidRPr="005117D9" w:rsidRDefault="008E33C7" w:rsidP="008E33C7">
            <w:r w:rsidRPr="005117D9">
              <w:lastRenderedPageBreak/>
              <w:t>R4-2319152</w:t>
            </w:r>
          </w:p>
        </w:tc>
        <w:tc>
          <w:tcPr>
            <w:tcW w:w="1423" w:type="dxa"/>
          </w:tcPr>
          <w:p w14:paraId="2CACDAB1" w14:textId="77777777" w:rsidR="008E33C7" w:rsidRPr="00564489" w:rsidRDefault="008E33C7" w:rsidP="008E33C7">
            <w:r w:rsidRPr="00564489">
              <w:t>Ericsson</w:t>
            </w:r>
          </w:p>
        </w:tc>
        <w:tc>
          <w:tcPr>
            <w:tcW w:w="6582" w:type="dxa"/>
          </w:tcPr>
          <w:p w14:paraId="7E4E7211" w14:textId="77777777"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_Ref141605769 \h  \* MERGEFORMAT </w:instrText>
            </w:r>
            <w:r w:rsidRPr="0087500F">
              <w:rPr>
                <w:b/>
                <w:bCs/>
                <w:iCs/>
                <w:lang w:val="en-US"/>
              </w:rPr>
            </w:r>
            <w:r w:rsidRPr="0087500F">
              <w:rPr>
                <w:b/>
                <w:bCs/>
                <w:iCs/>
                <w:lang w:val="en-US"/>
              </w:rPr>
              <w:fldChar w:fldCharType="separate"/>
            </w:r>
            <w:r w:rsidRPr="0087500F">
              <w:rPr>
                <w:b/>
                <w:bCs/>
                <w:iCs/>
              </w:rPr>
              <w:t xml:space="preserve">Observation </w:t>
            </w:r>
            <w:r w:rsidRPr="0087500F">
              <w:rPr>
                <w:b/>
                <w:bCs/>
                <w:iCs/>
                <w:noProof/>
              </w:rPr>
              <w:t>1</w:t>
            </w:r>
            <w:r w:rsidRPr="0087500F">
              <w:rPr>
                <w:b/>
                <w:bCs/>
                <w:iCs/>
              </w:rPr>
              <w:t>: RAN2 agrees the CHO reference scenario where the UE has already performed CHO conditions evaluation by the time the source cell starts some “NES-mode”.</w:t>
            </w:r>
            <w:r w:rsidRPr="0087500F">
              <w:rPr>
                <w:b/>
                <w:bCs/>
                <w:iCs/>
                <w:lang w:val="en-US"/>
              </w:rPr>
              <w:fldChar w:fldCharType="end"/>
            </w:r>
          </w:p>
          <w:p w14:paraId="227AF81B" w14:textId="77777777"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_Ref149588787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1</w:t>
            </w:r>
            <w:r w:rsidRPr="0087500F">
              <w:rPr>
                <w:b/>
                <w:bCs/>
              </w:rPr>
              <w:t xml:space="preserve">: </w:t>
            </w:r>
            <w:proofErr w:type="spellStart"/>
            <w:r w:rsidRPr="0087500F">
              <w:rPr>
                <w:b/>
                <w:bCs/>
              </w:rPr>
              <w:t>SCell</w:t>
            </w:r>
            <w:proofErr w:type="spellEnd"/>
            <w:r w:rsidRPr="0087500F">
              <w:rPr>
                <w:b/>
                <w:bCs/>
              </w:rPr>
              <w:t xml:space="preserve"> activation delay may be impacted due to Cell DTX/DRX.</w:t>
            </w:r>
            <w:r w:rsidRPr="0087500F">
              <w:rPr>
                <w:b/>
                <w:bCs/>
                <w:iCs/>
                <w:lang w:val="en-US"/>
              </w:rPr>
              <w:fldChar w:fldCharType="end"/>
            </w:r>
          </w:p>
          <w:p w14:paraId="628CD615" w14:textId="77777777"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_Ref149588790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2</w:t>
            </w:r>
            <w:r w:rsidRPr="0087500F">
              <w:rPr>
                <w:b/>
                <w:bCs/>
              </w:rPr>
              <w:t xml:space="preserve">: RAN4 to discuss the impact to Cell DTX/DRX activation due to deactivated/dormant </w:t>
            </w:r>
            <w:proofErr w:type="spellStart"/>
            <w:r w:rsidRPr="0087500F">
              <w:rPr>
                <w:b/>
                <w:bCs/>
              </w:rPr>
              <w:t>SCells</w:t>
            </w:r>
            <w:proofErr w:type="spellEnd"/>
            <w:r w:rsidRPr="0087500F">
              <w:rPr>
                <w:b/>
                <w:bCs/>
              </w:rPr>
              <w:t>.</w:t>
            </w:r>
            <w:r w:rsidRPr="0087500F">
              <w:rPr>
                <w:b/>
                <w:bCs/>
                <w:iCs/>
                <w:lang w:val="en-US"/>
              </w:rPr>
              <w:fldChar w:fldCharType="end"/>
            </w:r>
          </w:p>
          <w:p w14:paraId="4FFDDF43" w14:textId="77777777"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_Ref149671952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3</w:t>
            </w:r>
            <w:r w:rsidRPr="0087500F">
              <w:rPr>
                <w:b/>
                <w:bCs/>
              </w:rPr>
              <w:t>: RAN4 to define the NES-based CHO delay requirement starting from UE receiving NES DCI indication.</w:t>
            </w:r>
            <w:r w:rsidRPr="0087500F">
              <w:rPr>
                <w:b/>
                <w:bCs/>
                <w:iCs/>
                <w:lang w:val="en-US"/>
              </w:rPr>
              <w:fldChar w:fldCharType="end"/>
            </w:r>
          </w:p>
          <w:p w14:paraId="596ADBF0" w14:textId="77777777" w:rsidR="008E33C7" w:rsidRPr="0087500F" w:rsidRDefault="008E33C7" w:rsidP="008E33C7">
            <w:pPr>
              <w:spacing w:before="120"/>
              <w:jc w:val="both"/>
              <w:rPr>
                <w:b/>
                <w:bCs/>
                <w:lang w:val="en-US" w:eastAsia="zh-CN"/>
              </w:rPr>
            </w:pPr>
            <w:r w:rsidRPr="0087500F">
              <w:rPr>
                <w:b/>
                <w:bCs/>
                <w:iCs/>
                <w:lang w:val="en-US"/>
              </w:rPr>
              <w:fldChar w:fldCharType="begin"/>
            </w:r>
            <w:r w:rsidRPr="0087500F">
              <w:rPr>
                <w:b/>
                <w:bCs/>
                <w:iCs/>
                <w:lang w:val="en-US"/>
              </w:rPr>
              <w:instrText xml:space="preserve"> REF _Ref149815863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4</w:t>
            </w:r>
            <w:r w:rsidRPr="0087500F">
              <w:rPr>
                <w:b/>
                <w:bCs/>
              </w:rPr>
              <w:t xml:space="preserve">: Before the NES DCI indication, UE may perform a relaxed measurement during </w:t>
            </w:r>
            <w:proofErr w:type="spellStart"/>
            <w:r w:rsidRPr="0087500F">
              <w:rPr>
                <w:b/>
                <w:bCs/>
                <w:iCs/>
              </w:rPr>
              <w:t>T</w:t>
            </w:r>
            <w:r w:rsidRPr="0087500F">
              <w:rPr>
                <w:b/>
                <w:bCs/>
                <w:iCs/>
                <w:vertAlign w:val="subscript"/>
              </w:rPr>
              <w:t>Event_DU</w:t>
            </w:r>
            <w:proofErr w:type="spellEnd"/>
            <w:r w:rsidRPr="0087500F">
              <w:rPr>
                <w:b/>
                <w:bCs/>
              </w:rPr>
              <w:t xml:space="preserve">. </w:t>
            </w:r>
          </w:p>
          <w:p w14:paraId="738474C7" w14:textId="77777777" w:rsidR="008E33C7" w:rsidRPr="0087500F" w:rsidRDefault="008E33C7" w:rsidP="008E33C7">
            <w:pPr>
              <w:jc w:val="both"/>
              <w:rPr>
                <w:b/>
                <w:bCs/>
                <w:iCs/>
                <w:lang w:val="en-US"/>
              </w:rPr>
            </w:pPr>
            <w:r w:rsidRPr="0087500F">
              <w:rPr>
                <w:b/>
                <w:bCs/>
              </w:rPr>
              <w:t xml:space="preserve">Proposal </w:t>
            </w:r>
            <w:r w:rsidRPr="0087500F">
              <w:rPr>
                <w:b/>
                <w:bCs/>
                <w:noProof/>
              </w:rPr>
              <w:t>5</w:t>
            </w:r>
            <w:r w:rsidRPr="0087500F">
              <w:rPr>
                <w:b/>
                <w:bCs/>
              </w:rPr>
              <w:t>: RAN4 to define NES-based CHO based on the following scenarios</w:t>
            </w:r>
            <w:r w:rsidRPr="0087500F">
              <w:rPr>
                <w:b/>
                <w:bCs/>
                <w:iCs/>
                <w:lang w:val="en-US"/>
              </w:rPr>
              <w:fldChar w:fldCharType="end"/>
            </w:r>
          </w:p>
          <w:p w14:paraId="3B80FA64" w14:textId="77777777" w:rsidR="008E33C7" w:rsidRPr="0087500F" w:rsidRDefault="008E33C7" w:rsidP="008E33C7">
            <w:pPr>
              <w:pStyle w:val="ListParagraph"/>
              <w:numPr>
                <w:ilvl w:val="0"/>
                <w:numId w:val="37"/>
              </w:numPr>
              <w:overflowPunct/>
              <w:autoSpaceDE/>
              <w:autoSpaceDN/>
              <w:adjustRightInd/>
              <w:spacing w:before="120" w:after="0"/>
              <w:ind w:firstLineChars="0"/>
              <w:contextualSpacing/>
              <w:jc w:val="both"/>
              <w:textAlignment w:val="auto"/>
              <w:rPr>
                <w:b/>
                <w:bCs/>
              </w:rPr>
            </w:pPr>
            <w:r w:rsidRPr="0087500F">
              <w:rPr>
                <w:b/>
                <w:bCs/>
              </w:rPr>
              <w:t>When NES CHO condition is met before the DCI indication, UE shall execute the handover immediately after receiving the DCI indication.</w:t>
            </w:r>
          </w:p>
          <w:p w14:paraId="5E12B128" w14:textId="77777777" w:rsidR="008E33C7" w:rsidRPr="0087500F" w:rsidRDefault="008E33C7" w:rsidP="008E33C7">
            <w:pPr>
              <w:pStyle w:val="ListParagraph"/>
              <w:numPr>
                <w:ilvl w:val="0"/>
                <w:numId w:val="37"/>
              </w:numPr>
              <w:overflowPunct/>
              <w:autoSpaceDE/>
              <w:autoSpaceDN/>
              <w:adjustRightInd/>
              <w:spacing w:before="120" w:after="0"/>
              <w:ind w:firstLineChars="0"/>
              <w:contextualSpacing/>
              <w:jc w:val="both"/>
              <w:textAlignment w:val="auto"/>
              <w:rPr>
                <w:b/>
                <w:bCs/>
              </w:rPr>
            </w:pPr>
            <w:r w:rsidRPr="0087500F">
              <w:rPr>
                <w:b/>
                <w:bCs/>
              </w:rPr>
              <w:t>When NES CHO condition is met after the DCI indication, UE shall perform measurement based on SMTC only once receiving the DCI indication.</w:t>
            </w:r>
          </w:p>
          <w:p w14:paraId="0E233BC7" w14:textId="77777777" w:rsidR="008E33C7" w:rsidRPr="0087500F" w:rsidRDefault="008E33C7" w:rsidP="008E33C7">
            <w:pPr>
              <w:jc w:val="both"/>
              <w:rPr>
                <w:b/>
                <w:lang w:val="en-US"/>
              </w:rPr>
            </w:pPr>
            <w:r w:rsidRPr="0087500F">
              <w:rPr>
                <w:b/>
                <w:lang w:val="en-US"/>
              </w:rPr>
              <w:fldChar w:fldCharType="begin"/>
            </w:r>
            <w:r w:rsidRPr="0087500F">
              <w:rPr>
                <w:b/>
                <w:lang w:val="en-US"/>
              </w:rPr>
              <w:instrText xml:space="preserve"> REF _Ref149658826 \h  \* MERGEFORMAT </w:instrText>
            </w:r>
            <w:r w:rsidRPr="0087500F">
              <w:rPr>
                <w:b/>
                <w:lang w:val="en-US"/>
              </w:rPr>
            </w:r>
            <w:r w:rsidRPr="0087500F">
              <w:rPr>
                <w:b/>
                <w:lang w:val="en-US"/>
              </w:rPr>
              <w:fldChar w:fldCharType="separate"/>
            </w:r>
            <w:r w:rsidRPr="0087500F">
              <w:rPr>
                <w:b/>
                <w:bCs/>
              </w:rPr>
              <w:t xml:space="preserve">Proposal </w:t>
            </w:r>
            <w:r w:rsidRPr="0087500F">
              <w:rPr>
                <w:b/>
                <w:bCs/>
                <w:noProof/>
              </w:rPr>
              <w:t>6</w:t>
            </w:r>
            <w:r w:rsidRPr="0087500F">
              <w:rPr>
                <w:b/>
                <w:bCs/>
              </w:rPr>
              <w:t>: RAN4 to study UE behaviour when serving cell will switch off but the handover channel condition hasn’t met.</w:t>
            </w:r>
            <w:r w:rsidRPr="0087500F">
              <w:rPr>
                <w:b/>
                <w:lang w:val="en-US"/>
              </w:rPr>
              <w:fldChar w:fldCharType="end"/>
            </w:r>
          </w:p>
          <w:p w14:paraId="78B8F883" w14:textId="77777777" w:rsidR="008E33C7" w:rsidRPr="0087500F" w:rsidRDefault="008E33C7" w:rsidP="008E33C7">
            <w:pPr>
              <w:jc w:val="both"/>
              <w:rPr>
                <w:b/>
                <w:bCs/>
                <w:iCs/>
                <w:lang w:val="en-US"/>
              </w:rPr>
            </w:pPr>
          </w:p>
        </w:tc>
      </w:tr>
      <w:tr w:rsidR="008E33C7" w14:paraId="0E63EE81" w14:textId="77777777">
        <w:trPr>
          <w:trHeight w:val="468"/>
        </w:trPr>
        <w:tc>
          <w:tcPr>
            <w:tcW w:w="1626" w:type="dxa"/>
          </w:tcPr>
          <w:p w14:paraId="2D7DDB16" w14:textId="77777777" w:rsidR="008E33C7" w:rsidRDefault="008E33C7" w:rsidP="008E33C7">
            <w:r w:rsidRPr="005117D9">
              <w:t>R4-2319364</w:t>
            </w:r>
          </w:p>
        </w:tc>
        <w:tc>
          <w:tcPr>
            <w:tcW w:w="1423" w:type="dxa"/>
          </w:tcPr>
          <w:p w14:paraId="504A95A9" w14:textId="77777777" w:rsidR="008E33C7" w:rsidRPr="00564489" w:rsidRDefault="008E33C7" w:rsidP="008E33C7">
            <w:r w:rsidRPr="00564489">
              <w:t xml:space="preserve">Huawei, </w:t>
            </w:r>
            <w:proofErr w:type="spellStart"/>
            <w:r w:rsidRPr="00564489">
              <w:t>HiSilicon</w:t>
            </w:r>
            <w:proofErr w:type="spellEnd"/>
          </w:p>
        </w:tc>
        <w:tc>
          <w:tcPr>
            <w:tcW w:w="6582" w:type="dxa"/>
          </w:tcPr>
          <w:p w14:paraId="585C56D9" w14:textId="77777777" w:rsidR="008E33C7" w:rsidRPr="0087500F" w:rsidRDefault="008E33C7" w:rsidP="008E33C7">
            <w:pPr>
              <w:rPr>
                <w:b/>
                <w:lang w:eastAsia="zh-CN"/>
              </w:rPr>
            </w:pPr>
            <w:r w:rsidRPr="0087500F">
              <w:rPr>
                <w:b/>
                <w:lang w:eastAsia="zh-CN"/>
              </w:rPr>
              <w:t xml:space="preserve">Observation 1: </w:t>
            </w:r>
            <w:proofErr w:type="gramStart"/>
            <w:r w:rsidRPr="0087500F">
              <w:rPr>
                <w:b/>
                <w:lang w:eastAsia="zh-CN"/>
              </w:rPr>
              <w:t>Base</w:t>
            </w:r>
            <w:proofErr w:type="gramEnd"/>
            <w:r w:rsidRPr="0087500F">
              <w:rPr>
                <w:b/>
                <w:lang w:eastAsia="zh-CN"/>
              </w:rPr>
              <w:t xml:space="preserve"> on RAN1/2 design, NW has the flexibility to keep the </w:t>
            </w:r>
            <w:proofErr w:type="spellStart"/>
            <w:r w:rsidRPr="0087500F">
              <w:rPr>
                <w:b/>
                <w:lang w:eastAsia="zh-CN"/>
              </w:rPr>
              <w:t>SCell</w:t>
            </w:r>
            <w:proofErr w:type="spellEnd"/>
            <w:r w:rsidRPr="0087500F">
              <w:rPr>
                <w:b/>
                <w:lang w:eastAsia="zh-CN"/>
              </w:rPr>
              <w:t xml:space="preserve"> activation delay with extension (deactivate Cell DTX and P/SP CSI-RS is transmitted in normal approach) or keep the Cell DTX mode for power saving with extended </w:t>
            </w:r>
            <w:proofErr w:type="spellStart"/>
            <w:r w:rsidRPr="0087500F">
              <w:rPr>
                <w:b/>
                <w:lang w:eastAsia="zh-CN"/>
              </w:rPr>
              <w:t>SCell</w:t>
            </w:r>
            <w:proofErr w:type="spellEnd"/>
            <w:r w:rsidRPr="0087500F">
              <w:rPr>
                <w:b/>
                <w:lang w:eastAsia="zh-CN"/>
              </w:rPr>
              <w:t xml:space="preserve"> activation.</w:t>
            </w:r>
          </w:p>
          <w:p w14:paraId="697CB698" w14:textId="77777777" w:rsidR="008E33C7" w:rsidRPr="0087500F" w:rsidRDefault="008E33C7" w:rsidP="008E33C7">
            <w:pPr>
              <w:rPr>
                <w:b/>
                <w:lang w:eastAsia="zh-CN"/>
              </w:rPr>
            </w:pPr>
            <w:r w:rsidRPr="0087500F">
              <w:rPr>
                <w:b/>
                <w:lang w:eastAsia="zh-CN"/>
              </w:rPr>
              <w:t xml:space="preserve">Observation 2: Compared with current RAN1/2 deign, the restriction that that P/SP CSI-RS </w:t>
            </w:r>
            <w:proofErr w:type="gramStart"/>
            <w:r w:rsidRPr="0087500F">
              <w:rPr>
                <w:b/>
                <w:lang w:eastAsia="zh-CN"/>
              </w:rPr>
              <w:t>has to</w:t>
            </w:r>
            <w:proofErr w:type="gramEnd"/>
            <w:r w:rsidRPr="0087500F">
              <w:rPr>
                <w:b/>
                <w:lang w:eastAsia="zh-CN"/>
              </w:rPr>
              <w:t xml:space="preserve"> be transmitted in normal approach during </w:t>
            </w:r>
            <w:proofErr w:type="spellStart"/>
            <w:r w:rsidRPr="0087500F">
              <w:rPr>
                <w:b/>
                <w:lang w:eastAsia="zh-CN"/>
              </w:rPr>
              <w:t>Scell</w:t>
            </w:r>
            <w:proofErr w:type="spellEnd"/>
            <w:r w:rsidRPr="0087500F">
              <w:rPr>
                <w:b/>
                <w:lang w:eastAsia="zh-CN"/>
              </w:rPr>
              <w:t xml:space="preserve"> activation is less flexibility and without performance gain. At the same time, NW lose the chance for energy saving when the </w:t>
            </w:r>
            <w:proofErr w:type="spellStart"/>
            <w:r w:rsidRPr="0087500F">
              <w:rPr>
                <w:b/>
                <w:lang w:eastAsia="zh-CN"/>
              </w:rPr>
              <w:t>SCell</w:t>
            </w:r>
            <w:proofErr w:type="spellEnd"/>
            <w:r w:rsidRPr="0087500F">
              <w:rPr>
                <w:b/>
                <w:lang w:eastAsia="zh-CN"/>
              </w:rPr>
              <w:t xml:space="preserve"> activation delay is not </w:t>
            </w:r>
            <w:proofErr w:type="gramStart"/>
            <w:r w:rsidRPr="0087500F">
              <w:rPr>
                <w:b/>
                <w:lang w:eastAsia="zh-CN"/>
              </w:rPr>
              <w:t>time-crucial</w:t>
            </w:r>
            <w:proofErr w:type="gramEnd"/>
            <w:r w:rsidRPr="0087500F">
              <w:rPr>
                <w:b/>
                <w:lang w:eastAsia="zh-CN"/>
              </w:rPr>
              <w:t>.</w:t>
            </w:r>
          </w:p>
          <w:p w14:paraId="7075D768" w14:textId="77777777" w:rsidR="008E33C7" w:rsidRPr="0087500F" w:rsidRDefault="008E33C7" w:rsidP="008E33C7">
            <w:pPr>
              <w:rPr>
                <w:b/>
                <w:lang w:eastAsia="zh-CN"/>
              </w:rPr>
            </w:pPr>
            <w:r w:rsidRPr="0087500F">
              <w:rPr>
                <w:b/>
                <w:lang w:eastAsia="zh-CN"/>
              </w:rPr>
              <w:t xml:space="preserve">Observation 3: It is hard to define the “exception period” by default assumption, since the defining of during </w:t>
            </w:r>
            <w:proofErr w:type="spellStart"/>
            <w:r w:rsidRPr="0087500F">
              <w:rPr>
                <w:b/>
                <w:lang w:eastAsia="zh-CN"/>
              </w:rPr>
              <w:t>SCell</w:t>
            </w:r>
            <w:proofErr w:type="spellEnd"/>
            <w:r w:rsidRPr="0087500F">
              <w:rPr>
                <w:b/>
                <w:lang w:eastAsia="zh-CN"/>
              </w:rPr>
              <w:t xml:space="preserve"> activation may cause confusion in real network. </w:t>
            </w:r>
          </w:p>
          <w:p w14:paraId="73D5AA16" w14:textId="77777777" w:rsidR="008E33C7" w:rsidRPr="0087500F" w:rsidRDefault="008E33C7" w:rsidP="008E33C7">
            <w:pPr>
              <w:rPr>
                <w:rFonts w:eastAsiaTheme="minorEastAsia"/>
                <w:b/>
                <w:lang w:val="en-US" w:eastAsia="zh-CN"/>
              </w:rPr>
            </w:pPr>
            <w:r w:rsidRPr="0087500F">
              <w:rPr>
                <w:rFonts w:eastAsiaTheme="minorEastAsia"/>
                <w:b/>
                <w:lang w:val="en-US" w:eastAsia="zh-CN"/>
              </w:rPr>
              <w:t xml:space="preserve">Observation 4: The “exception period” during </w:t>
            </w:r>
            <w:proofErr w:type="spellStart"/>
            <w:r w:rsidRPr="0087500F">
              <w:rPr>
                <w:rFonts w:eastAsiaTheme="minorEastAsia"/>
                <w:b/>
                <w:lang w:val="en-US" w:eastAsia="zh-CN"/>
              </w:rPr>
              <w:t>SCell</w:t>
            </w:r>
            <w:proofErr w:type="spellEnd"/>
            <w:r w:rsidRPr="0087500F">
              <w:rPr>
                <w:rFonts w:eastAsiaTheme="minorEastAsia"/>
                <w:b/>
                <w:lang w:val="en-US" w:eastAsia="zh-CN"/>
              </w:rPr>
              <w:t xml:space="preserve"> activation means that </w:t>
            </w:r>
            <w:r w:rsidRPr="0087500F">
              <w:rPr>
                <w:b/>
                <w:lang w:eastAsia="zh-CN"/>
              </w:rPr>
              <w:t xml:space="preserve">NW </w:t>
            </w:r>
            <w:proofErr w:type="gramStart"/>
            <w:r w:rsidRPr="0087500F">
              <w:rPr>
                <w:b/>
                <w:lang w:eastAsia="zh-CN"/>
              </w:rPr>
              <w:t>has to</w:t>
            </w:r>
            <w:proofErr w:type="gramEnd"/>
            <w:r w:rsidRPr="0087500F">
              <w:rPr>
                <w:b/>
                <w:lang w:eastAsia="zh-CN"/>
              </w:rPr>
              <w:t xml:space="preserve"> bundle Cell DTX status with any UE’s </w:t>
            </w:r>
            <w:proofErr w:type="spellStart"/>
            <w:r w:rsidRPr="0087500F">
              <w:rPr>
                <w:b/>
                <w:lang w:eastAsia="zh-CN"/>
              </w:rPr>
              <w:t>SCell</w:t>
            </w:r>
            <w:proofErr w:type="spellEnd"/>
            <w:r w:rsidRPr="0087500F">
              <w:rPr>
                <w:b/>
                <w:lang w:eastAsia="zh-CN"/>
              </w:rPr>
              <w:t xml:space="preserve"> activation action.</w:t>
            </w:r>
          </w:p>
          <w:p w14:paraId="66EB1131" w14:textId="77777777" w:rsidR="008E33C7" w:rsidRPr="0087500F" w:rsidRDefault="008E33C7" w:rsidP="008E33C7">
            <w:pPr>
              <w:rPr>
                <w:b/>
                <w:lang w:val="en-US" w:eastAsia="zh-CN"/>
              </w:rPr>
            </w:pPr>
            <w:r w:rsidRPr="0087500F">
              <w:rPr>
                <w:b/>
                <w:lang w:val="en-US" w:eastAsia="zh-CN"/>
              </w:rPr>
              <w:t xml:space="preserve">Proposal 1: No RRM impact on </w:t>
            </w:r>
            <w:proofErr w:type="spellStart"/>
            <w:r w:rsidRPr="0087500F">
              <w:rPr>
                <w:b/>
                <w:lang w:val="en-US" w:eastAsia="zh-CN"/>
              </w:rPr>
              <w:t>SCell</w:t>
            </w:r>
            <w:proofErr w:type="spellEnd"/>
            <w:r w:rsidRPr="0087500F">
              <w:rPr>
                <w:b/>
                <w:lang w:val="en-US" w:eastAsia="zh-CN"/>
              </w:rPr>
              <w:t xml:space="preserve"> activation requirements of Cell DTX/DRX.</w:t>
            </w:r>
          </w:p>
          <w:p w14:paraId="62FF60BC" w14:textId="77777777" w:rsidR="008E33C7" w:rsidRPr="0087500F" w:rsidRDefault="008E33C7" w:rsidP="008E33C7">
            <w:pPr>
              <w:rPr>
                <w:b/>
                <w:lang w:val="en-US" w:eastAsia="zh-CN"/>
              </w:rPr>
            </w:pPr>
            <w:r w:rsidRPr="0087500F">
              <w:rPr>
                <w:b/>
                <w:lang w:val="en-US" w:eastAsia="zh-CN"/>
              </w:rPr>
              <w:t>Observation 5: The report periodicity is directly referred to what has been defined in RAN1/2 specification.</w:t>
            </w:r>
          </w:p>
          <w:p w14:paraId="7A2F07A0" w14:textId="77777777" w:rsidR="008E33C7" w:rsidRPr="0087500F" w:rsidRDefault="008E33C7" w:rsidP="008E33C7">
            <w:pPr>
              <w:rPr>
                <w:b/>
                <w:lang w:val="en-US" w:eastAsia="zh-CN"/>
              </w:rPr>
            </w:pPr>
            <w:r w:rsidRPr="0087500F">
              <w:rPr>
                <w:b/>
                <w:lang w:val="en-US" w:eastAsia="zh-CN"/>
              </w:rPr>
              <w:t>Proposal 2: For Cell DRX, the CSI report periodicity shall follow the rule defined in RAN1/2 specification as usual, and no RAN4 specification impacts.</w:t>
            </w:r>
          </w:p>
          <w:p w14:paraId="79448493" w14:textId="77777777" w:rsidR="008E33C7" w:rsidRPr="0087500F" w:rsidRDefault="008E33C7" w:rsidP="008E33C7">
            <w:pPr>
              <w:rPr>
                <w:b/>
                <w:lang w:val="en-US" w:eastAsia="zh-CN"/>
              </w:rPr>
            </w:pPr>
            <w:r w:rsidRPr="0087500F">
              <w:rPr>
                <w:b/>
                <w:lang w:val="en-US" w:eastAsia="zh-CN"/>
              </w:rPr>
              <w:t xml:space="preserve">Observation 6: For NES event triggered CHO, an event configured with </w:t>
            </w:r>
            <w:proofErr w:type="spellStart"/>
            <w:r w:rsidRPr="0087500F">
              <w:rPr>
                <w:b/>
                <w:lang w:val="en-US" w:eastAsia="zh-CN"/>
              </w:rPr>
              <w:t>nesEvent</w:t>
            </w:r>
            <w:proofErr w:type="spellEnd"/>
            <w:r w:rsidRPr="0087500F">
              <w:rPr>
                <w:b/>
                <w:lang w:val="en-US" w:eastAsia="zh-CN"/>
              </w:rPr>
              <w:t xml:space="preserve"> is considered as fulfilled when the measurement criteria is met AND lower layer indication (DCI 2_X) is received.</w:t>
            </w:r>
          </w:p>
          <w:p w14:paraId="549EFA8E" w14:textId="77777777" w:rsidR="008E33C7" w:rsidRPr="0087500F" w:rsidRDefault="008E33C7" w:rsidP="008E33C7">
            <w:pPr>
              <w:rPr>
                <w:b/>
                <w:lang w:val="en-US" w:eastAsia="zh-CN"/>
              </w:rPr>
            </w:pPr>
            <w:r w:rsidRPr="0087500F">
              <w:rPr>
                <w:b/>
                <w:lang w:val="en-US" w:eastAsia="zh-CN"/>
              </w:rPr>
              <w:t>Proposal 3: For NES event triggered CHO, the requirements are updated as follows:</w:t>
            </w:r>
          </w:p>
          <w:tbl>
            <w:tblPr>
              <w:tblStyle w:val="TableGrid"/>
              <w:tblW w:w="0" w:type="auto"/>
              <w:tblLook w:val="04A0" w:firstRow="1" w:lastRow="0" w:firstColumn="1" w:lastColumn="0" w:noHBand="0" w:noVBand="1"/>
            </w:tblPr>
            <w:tblGrid>
              <w:gridCol w:w="6356"/>
            </w:tblGrid>
            <w:tr w:rsidR="008E33C7" w:rsidRPr="0087500F" w14:paraId="5B58F15A" w14:textId="77777777" w:rsidTr="00706382">
              <w:tc>
                <w:tcPr>
                  <w:tcW w:w="9562" w:type="dxa"/>
                </w:tcPr>
                <w:p w14:paraId="71FEFCDD" w14:textId="77777777" w:rsidR="008E33C7" w:rsidRPr="0087500F" w:rsidRDefault="008E33C7" w:rsidP="008E33C7">
                  <w:pPr>
                    <w:rPr>
                      <w:rFonts w:eastAsia="Times New Roman"/>
                      <w:b/>
                      <w:lang w:eastAsia="en-GB"/>
                    </w:rPr>
                  </w:pPr>
                  <w:r w:rsidRPr="0087500F">
                    <w:rPr>
                      <w:rFonts w:eastAsia="Times New Roman"/>
                      <w:b/>
                      <w:lang w:eastAsia="en-GB"/>
                    </w:rPr>
                    <w:lastRenderedPageBreak/>
                    <w:t xml:space="preserve">For intra-frequency handover, the measurement time delay measured without Time </w:t>
                  </w:r>
                  <w:proofErr w:type="gramStart"/>
                  <w:r w:rsidRPr="0087500F">
                    <w:rPr>
                      <w:rFonts w:eastAsia="Times New Roman"/>
                      <w:b/>
                      <w:lang w:eastAsia="en-GB"/>
                    </w:rPr>
                    <w:t>To</w:t>
                  </w:r>
                  <w:proofErr w:type="gramEnd"/>
                  <w:r w:rsidRPr="0087500F">
                    <w:rPr>
                      <w:rFonts w:eastAsia="Times New Roman"/>
                      <w:b/>
                      <w:lang w:eastAsia="en-GB"/>
                    </w:rPr>
                    <w:t xml:space="preserve"> Trigger (TTT) and L3 filtering shall be less than </w:t>
                  </w:r>
                  <w:proofErr w:type="spellStart"/>
                  <w:r w:rsidRPr="0087500F">
                    <w:rPr>
                      <w:rFonts w:eastAsia="Times New Roman"/>
                      <w:b/>
                      <w:lang w:eastAsia="en-GB"/>
                    </w:rPr>
                    <w:t>Tidentify</w:t>
                  </w:r>
                  <w:proofErr w:type="spellEnd"/>
                  <w:r w:rsidRPr="0087500F">
                    <w:rPr>
                      <w:rFonts w:eastAsia="Times New Roman"/>
                      <w:b/>
                      <w:lang w:eastAsia="en-GB"/>
                    </w:rPr>
                    <w:t xml:space="preserve"> intra with index or </w:t>
                  </w:r>
                  <w:proofErr w:type="spellStart"/>
                  <w:r w:rsidRPr="0087500F">
                    <w:rPr>
                      <w:rFonts w:eastAsia="Times New Roman"/>
                      <w:b/>
                      <w:lang w:eastAsia="en-GB"/>
                    </w:rPr>
                    <w:t>Tidentify_intra_without_index</w:t>
                  </w:r>
                  <w:proofErr w:type="spellEnd"/>
                  <w:r w:rsidRPr="0087500F">
                    <w:rPr>
                      <w:rFonts w:eastAsia="Times New Roman"/>
                      <w:b/>
                      <w:lang w:eastAsia="en-GB"/>
                    </w:rPr>
                    <w:t xml:space="preserve"> defined in clause 9.2.5.1 or clause 9.2.6.2. </w:t>
                  </w:r>
                </w:p>
                <w:p w14:paraId="5E379DF9" w14:textId="77777777" w:rsidR="008E33C7" w:rsidRPr="0087500F" w:rsidRDefault="008E33C7" w:rsidP="008E33C7">
                  <w:pPr>
                    <w:pStyle w:val="B1"/>
                    <w:rPr>
                      <w:b/>
                      <w:highlight w:val="yellow"/>
                      <w:lang w:val="en-US"/>
                    </w:rPr>
                  </w:pPr>
                  <w:r w:rsidRPr="0087500F">
                    <w:rPr>
                      <w:b/>
                      <w:highlight w:val="yellow"/>
                      <w:lang w:val="en-US"/>
                    </w:rPr>
                    <w:t>-</w:t>
                  </w:r>
                  <w:r w:rsidRPr="0087500F">
                    <w:rPr>
                      <w:b/>
                      <w:highlight w:val="yellow"/>
                      <w:lang w:val="en-US"/>
                    </w:rPr>
                    <w:tab/>
                    <w:t xml:space="preserve">If DCI 2_X is received earlier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without index</w:t>
                  </w:r>
                  <w:r w:rsidRPr="0087500F">
                    <w:rPr>
                      <w:b/>
                      <w:highlight w:val="yellow"/>
                      <w:lang w:val="en-US"/>
                    </w:rPr>
                    <w:t xml:space="preserve">, then the measurement time delay equal to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identify_intra</w:t>
                  </w:r>
                  <w:proofErr w:type="spellEnd"/>
                  <w:r w:rsidRPr="0087500F">
                    <w:rPr>
                      <w:b/>
                      <w:highlight w:val="yellow"/>
                      <w:vertAlign w:val="subscript"/>
                      <w:lang w:val="en-US"/>
                    </w:rPr>
                    <w:t xml:space="preserve"> _</w:t>
                  </w:r>
                  <w:proofErr w:type="spellStart"/>
                  <w:r w:rsidRPr="0087500F">
                    <w:rPr>
                      <w:b/>
                      <w:highlight w:val="yellow"/>
                      <w:vertAlign w:val="subscript"/>
                      <w:lang w:val="en-US"/>
                    </w:rPr>
                    <w:t>without_index</w:t>
                  </w:r>
                  <w:proofErr w:type="spellEnd"/>
                  <w:r w:rsidRPr="0087500F">
                    <w:rPr>
                      <w:b/>
                      <w:highlight w:val="yellow"/>
                      <w:lang w:val="en-US"/>
                    </w:rPr>
                    <w:t>.</w:t>
                  </w:r>
                </w:p>
                <w:p w14:paraId="16B444AF" w14:textId="77777777" w:rsidR="008E33C7" w:rsidRPr="0087500F" w:rsidRDefault="008E33C7" w:rsidP="008E33C7">
                  <w:pPr>
                    <w:pStyle w:val="B1"/>
                    <w:rPr>
                      <w:b/>
                      <w:lang w:val="en-US"/>
                    </w:rPr>
                  </w:pPr>
                  <w:r w:rsidRPr="0087500F">
                    <w:rPr>
                      <w:b/>
                      <w:highlight w:val="yellow"/>
                      <w:lang w:val="en-US"/>
                    </w:rPr>
                    <w:t>-</w:t>
                  </w:r>
                  <w:r w:rsidRPr="0087500F">
                    <w:rPr>
                      <w:b/>
                      <w:highlight w:val="yellow"/>
                      <w:lang w:val="en-US"/>
                    </w:rPr>
                    <w:tab/>
                    <w:t xml:space="preserve">If DCI 2_X is received later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without index</w:t>
                  </w:r>
                  <w:r w:rsidRPr="0087500F">
                    <w:rPr>
                      <w:b/>
                      <w:highlight w:val="yellow"/>
                      <w:lang w:val="en-US"/>
                    </w:rPr>
                    <w:t xml:space="preserve">, then the measurement time delay equals to the time from the end of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until DCI 2_X is received.</w:t>
                  </w:r>
                </w:p>
                <w:p w14:paraId="1CBB9E48" w14:textId="77777777" w:rsidR="008E33C7" w:rsidRPr="0087500F" w:rsidRDefault="008E33C7" w:rsidP="008E33C7">
                  <w:pPr>
                    <w:rPr>
                      <w:rFonts w:eastAsia="Times New Roman"/>
                      <w:b/>
                      <w:lang w:eastAsia="en-GB"/>
                    </w:rPr>
                  </w:pPr>
                  <w:r w:rsidRPr="0087500F">
                    <w:rPr>
                      <w:rFonts w:eastAsia="Times New Roman"/>
                      <w:b/>
                      <w:lang w:eastAsia="en-GB"/>
                    </w:rPr>
                    <w:t xml:space="preserve">For inter-frequency handover, the measurement time delay measured without Time </w:t>
                  </w:r>
                  <w:proofErr w:type="gramStart"/>
                  <w:r w:rsidRPr="0087500F">
                    <w:rPr>
                      <w:rFonts w:eastAsia="Times New Roman"/>
                      <w:b/>
                      <w:lang w:eastAsia="en-GB"/>
                    </w:rPr>
                    <w:t>To</w:t>
                  </w:r>
                  <w:proofErr w:type="gramEnd"/>
                  <w:r w:rsidRPr="0087500F">
                    <w:rPr>
                      <w:rFonts w:eastAsia="Times New Roman"/>
                      <w:b/>
                      <w:lang w:eastAsia="en-GB"/>
                    </w:rPr>
                    <w:t xml:space="preserve"> Trigger (TTT) and L3 filtering shall be less than </w:t>
                  </w:r>
                  <w:proofErr w:type="spellStart"/>
                  <w:r w:rsidRPr="0087500F">
                    <w:rPr>
                      <w:rFonts w:eastAsia="Times New Roman"/>
                      <w:b/>
                      <w:lang w:eastAsia="en-GB"/>
                    </w:rPr>
                    <w:t>Tidentify_inter_with_index</w:t>
                  </w:r>
                  <w:proofErr w:type="spellEnd"/>
                  <w:r w:rsidRPr="0087500F">
                    <w:rPr>
                      <w:rFonts w:eastAsia="Times New Roman"/>
                      <w:b/>
                      <w:lang w:eastAsia="en-GB"/>
                    </w:rPr>
                    <w:t xml:space="preserve"> or </w:t>
                  </w:r>
                  <w:proofErr w:type="spellStart"/>
                  <w:r w:rsidRPr="0087500F">
                    <w:rPr>
                      <w:rFonts w:eastAsia="Times New Roman"/>
                      <w:b/>
                      <w:lang w:eastAsia="en-GB"/>
                    </w:rPr>
                    <w:t>Tidentify_inter_without_index</w:t>
                  </w:r>
                  <w:proofErr w:type="spellEnd"/>
                  <w:r w:rsidRPr="0087500F">
                    <w:rPr>
                      <w:rFonts w:eastAsia="Times New Roman"/>
                      <w:b/>
                      <w:lang w:eastAsia="en-GB"/>
                    </w:rPr>
                    <w:t xml:space="preserve"> defined in clause 9.3.4.</w:t>
                  </w:r>
                </w:p>
                <w:p w14:paraId="64B3E62D" w14:textId="77777777" w:rsidR="008E33C7" w:rsidRPr="0087500F" w:rsidRDefault="008E33C7" w:rsidP="008E33C7">
                  <w:pPr>
                    <w:pStyle w:val="B1"/>
                    <w:rPr>
                      <w:b/>
                      <w:highlight w:val="yellow"/>
                      <w:lang w:val="en-US"/>
                    </w:rPr>
                  </w:pPr>
                  <w:r w:rsidRPr="0087500F">
                    <w:rPr>
                      <w:b/>
                      <w:highlight w:val="yellow"/>
                      <w:lang w:val="en-US"/>
                    </w:rPr>
                    <w:t>-</w:t>
                  </w:r>
                  <w:r w:rsidRPr="0087500F">
                    <w:rPr>
                      <w:b/>
                      <w:highlight w:val="yellow"/>
                      <w:lang w:val="en-US"/>
                    </w:rPr>
                    <w:tab/>
                    <w:t xml:space="preserve">If DCI 2_X is received earlier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without index</w:t>
                  </w:r>
                  <w:r w:rsidRPr="0087500F">
                    <w:rPr>
                      <w:b/>
                      <w:highlight w:val="yellow"/>
                      <w:lang w:val="en-US"/>
                    </w:rPr>
                    <w:t xml:space="preserve">, then the measurement time delay equal to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identify_inter</w:t>
                  </w:r>
                  <w:proofErr w:type="spellEnd"/>
                  <w:r w:rsidRPr="0087500F">
                    <w:rPr>
                      <w:b/>
                      <w:highlight w:val="yellow"/>
                      <w:vertAlign w:val="subscript"/>
                      <w:lang w:val="en-US"/>
                    </w:rPr>
                    <w:t xml:space="preserve"> _</w:t>
                  </w:r>
                  <w:proofErr w:type="spellStart"/>
                  <w:r w:rsidRPr="0087500F">
                    <w:rPr>
                      <w:b/>
                      <w:highlight w:val="yellow"/>
                      <w:vertAlign w:val="subscript"/>
                      <w:lang w:val="en-US"/>
                    </w:rPr>
                    <w:t>without_index</w:t>
                  </w:r>
                  <w:proofErr w:type="spellEnd"/>
                  <w:r w:rsidRPr="0087500F">
                    <w:rPr>
                      <w:b/>
                      <w:highlight w:val="yellow"/>
                      <w:lang w:val="en-US"/>
                    </w:rPr>
                    <w:t>.</w:t>
                  </w:r>
                </w:p>
                <w:p w14:paraId="64924B20" w14:textId="77777777" w:rsidR="008E33C7" w:rsidRPr="0087500F" w:rsidRDefault="008E33C7" w:rsidP="008E33C7">
                  <w:pPr>
                    <w:rPr>
                      <w:b/>
                      <w:lang w:val="en-US" w:eastAsia="zh-CN"/>
                    </w:rPr>
                  </w:pPr>
                  <w:r w:rsidRPr="0087500F">
                    <w:rPr>
                      <w:b/>
                      <w:highlight w:val="yellow"/>
                      <w:lang w:val="en-US"/>
                    </w:rPr>
                    <w:t>-</w:t>
                  </w:r>
                  <w:r w:rsidRPr="0087500F">
                    <w:rPr>
                      <w:b/>
                      <w:highlight w:val="yellow"/>
                      <w:lang w:val="en-US"/>
                    </w:rPr>
                    <w:tab/>
                    <w:t xml:space="preserve">If DCI 2_X is received later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without </w:t>
                  </w:r>
                  <w:proofErr w:type="gramStart"/>
                  <w:r w:rsidRPr="0087500F">
                    <w:rPr>
                      <w:b/>
                      <w:highlight w:val="yellow"/>
                      <w:vertAlign w:val="subscript"/>
                      <w:lang w:val="en-US"/>
                    </w:rPr>
                    <w:t>index</w:t>
                  </w:r>
                  <w:r w:rsidRPr="0087500F">
                    <w:rPr>
                      <w:b/>
                      <w:highlight w:val="yellow"/>
                      <w:lang w:val="en-US"/>
                    </w:rPr>
                    <w:t xml:space="preserve"> ,</w:t>
                  </w:r>
                  <w:proofErr w:type="gramEnd"/>
                  <w:r w:rsidRPr="0087500F">
                    <w:rPr>
                      <w:b/>
                      <w:highlight w:val="yellow"/>
                      <w:lang w:val="en-US"/>
                    </w:rPr>
                    <w:t xml:space="preserve"> then the measurement time delay equals to the time from the end of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until DCI 2_X is received.</w:t>
                  </w:r>
                </w:p>
              </w:tc>
            </w:tr>
          </w:tbl>
          <w:p w14:paraId="7E2FE4A8" w14:textId="77777777" w:rsidR="008E33C7" w:rsidRPr="0087500F" w:rsidRDefault="008E33C7" w:rsidP="008E33C7">
            <w:pPr>
              <w:jc w:val="both"/>
              <w:rPr>
                <w:b/>
                <w:bCs/>
                <w:iCs/>
              </w:rPr>
            </w:pPr>
          </w:p>
        </w:tc>
      </w:tr>
      <w:bookmarkEnd w:id="7"/>
    </w:tbl>
    <w:p w14:paraId="2AC18CE0" w14:textId="77777777" w:rsidR="0097167C" w:rsidRDefault="0097167C"/>
    <w:p w14:paraId="5E464830" w14:textId="77777777" w:rsidR="0097167C" w:rsidRDefault="003E6E15">
      <w:pPr>
        <w:pStyle w:val="Heading2"/>
      </w:pPr>
      <w:r>
        <w:rPr>
          <w:rFonts w:hint="eastAsia"/>
        </w:rPr>
        <w:t>Open issues</w:t>
      </w:r>
      <w:r>
        <w:t xml:space="preserve"> summary</w:t>
      </w:r>
    </w:p>
    <w:p w14:paraId="494C38F9" w14:textId="77777777" w:rsidR="0097167C" w:rsidRDefault="003E6E15">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C3272A4" w14:textId="77777777" w:rsidR="0097167C" w:rsidRDefault="003E6E15">
      <w:pPr>
        <w:pStyle w:val="Heading3"/>
        <w:rPr>
          <w:sz w:val="24"/>
          <w:szCs w:val="16"/>
          <w:lang w:val="en-US"/>
        </w:rPr>
      </w:pPr>
      <w:r>
        <w:rPr>
          <w:sz w:val="24"/>
          <w:szCs w:val="16"/>
          <w:lang w:val="en-US"/>
        </w:rPr>
        <w:t>Sub-topic 2-1 Cell DTX/DRX(Obj#2)</w:t>
      </w:r>
    </w:p>
    <w:p w14:paraId="0664AA50" w14:textId="77777777" w:rsidR="0097167C" w:rsidRDefault="003E6E1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EE68365" w14:textId="77777777" w:rsidR="0097167C" w:rsidRDefault="003E6E15">
      <w:pPr>
        <w:rPr>
          <w:i/>
          <w:color w:val="0070C0"/>
          <w:lang w:val="en-US" w:eastAsia="zh-CN"/>
        </w:rPr>
      </w:pPr>
      <w:r>
        <w:rPr>
          <w:i/>
          <w:color w:val="0070C0"/>
          <w:lang w:val="en-US" w:eastAsia="zh-CN"/>
        </w:rPr>
        <w:t>Open issues and candidate options before meeting:</w:t>
      </w:r>
    </w:p>
    <w:p w14:paraId="4C4BACB5" w14:textId="77777777" w:rsidR="0097167C" w:rsidRDefault="003E6E15">
      <w:pPr>
        <w:rPr>
          <w:b/>
          <w:color w:val="0070C0"/>
          <w:u w:val="single"/>
          <w:lang w:eastAsia="ko-KR"/>
        </w:rPr>
      </w:pPr>
      <w:r>
        <w:rPr>
          <w:b/>
          <w:color w:val="0070C0"/>
          <w:u w:val="single"/>
          <w:lang w:eastAsia="ko-KR"/>
        </w:rPr>
        <w:t xml:space="preserve">Issue 2-1: RRM impacts of Cell DTX/DRX – </w:t>
      </w:r>
      <w:proofErr w:type="spellStart"/>
      <w:r w:rsidR="00DB6B6C">
        <w:rPr>
          <w:b/>
          <w:color w:val="0070C0"/>
          <w:u w:val="single"/>
          <w:lang w:eastAsia="ko-KR"/>
        </w:rPr>
        <w:t>SCell</w:t>
      </w:r>
      <w:proofErr w:type="spellEnd"/>
      <w:r w:rsidR="00DB6B6C">
        <w:rPr>
          <w:b/>
          <w:color w:val="0070C0"/>
          <w:u w:val="single"/>
          <w:lang w:eastAsia="ko-KR"/>
        </w:rPr>
        <w:t xml:space="preserve"> </w:t>
      </w:r>
      <w:proofErr w:type="gramStart"/>
      <w:r w:rsidR="00621C52">
        <w:rPr>
          <w:b/>
          <w:color w:val="0070C0"/>
          <w:u w:val="single"/>
          <w:lang w:eastAsia="ko-KR"/>
        </w:rPr>
        <w:t>activation</w:t>
      </w:r>
      <w:proofErr w:type="gramEnd"/>
    </w:p>
    <w:p w14:paraId="0E2D6EA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F9C5EA" w14:textId="77777777" w:rsidR="00DB6B6C" w:rsidRDefault="00DB6B6C" w:rsidP="00DB6B6C">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Current requirements already cover, thus no impacts on </w:t>
      </w:r>
      <w:proofErr w:type="spellStart"/>
      <w:r>
        <w:rPr>
          <w:rFonts w:eastAsia="SimSun"/>
          <w:color w:val="0070C0"/>
          <w:szCs w:val="24"/>
          <w:lang w:eastAsia="zh-CN"/>
        </w:rPr>
        <w:t>SCell</w:t>
      </w:r>
      <w:proofErr w:type="spellEnd"/>
      <w:r>
        <w:rPr>
          <w:rFonts w:eastAsia="SimSun"/>
          <w:color w:val="0070C0"/>
          <w:szCs w:val="24"/>
          <w:lang w:eastAsia="zh-CN"/>
        </w:rPr>
        <w:t xml:space="preserve"> activation requirements.  (Apple, CMCC, Huawei)</w:t>
      </w:r>
    </w:p>
    <w:p w14:paraId="2C2AA163" w14:textId="77777777" w:rsidR="00DB6B6C" w:rsidRDefault="00DB6B6C" w:rsidP="00DB6B6C">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proofErr w:type="spellStart"/>
      <w:r w:rsidRPr="00DB6B6C">
        <w:rPr>
          <w:rFonts w:eastAsia="SimSun"/>
          <w:color w:val="0070C0"/>
          <w:szCs w:val="24"/>
          <w:lang w:eastAsia="zh-CN"/>
        </w:rPr>
        <w:t>SCell</w:t>
      </w:r>
      <w:proofErr w:type="spellEnd"/>
      <w:r w:rsidRPr="00DB6B6C">
        <w:rPr>
          <w:rFonts w:eastAsia="SimSun"/>
          <w:color w:val="0070C0"/>
          <w:szCs w:val="24"/>
          <w:lang w:eastAsia="zh-CN"/>
        </w:rPr>
        <w:t xml:space="preserve"> activation delay may be impacted due to Cell DTX/DRX</w:t>
      </w:r>
      <w:r>
        <w:rPr>
          <w:rFonts w:eastAsia="SimSun"/>
          <w:color w:val="0070C0"/>
          <w:szCs w:val="24"/>
          <w:lang w:eastAsia="zh-CN"/>
        </w:rPr>
        <w:t>.</w:t>
      </w:r>
      <w:r w:rsidR="00AA4D20">
        <w:rPr>
          <w:rFonts w:eastAsia="SimSun"/>
          <w:color w:val="0070C0"/>
          <w:szCs w:val="24"/>
          <w:lang w:eastAsia="zh-CN"/>
        </w:rPr>
        <w:t xml:space="preserve"> (Ericsson)</w:t>
      </w:r>
    </w:p>
    <w:p w14:paraId="7A7E24B5" w14:textId="77777777" w:rsidR="00DB6B6C" w:rsidRDefault="00DB6B6C" w:rsidP="00DB6B6C">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(Nokia)</w:t>
      </w:r>
    </w:p>
    <w:p w14:paraId="54533A79" w14:textId="77777777" w:rsidR="00DB6B6C" w:rsidRPr="00DB6B6C" w:rsidRDefault="00DB6B6C" w:rsidP="00DB6B6C">
      <w:pPr>
        <w:pStyle w:val="ListParagraph"/>
        <w:numPr>
          <w:ilvl w:val="2"/>
          <w:numId w:val="21"/>
        </w:numPr>
        <w:spacing w:after="120"/>
        <w:ind w:firstLineChars="0"/>
        <w:rPr>
          <w:rFonts w:eastAsia="SimSun"/>
          <w:color w:val="0070C0"/>
          <w:szCs w:val="24"/>
          <w:lang w:eastAsia="zh-CN"/>
        </w:rPr>
      </w:pPr>
      <w:r w:rsidRPr="00DB6B6C">
        <w:rPr>
          <w:rFonts w:eastAsia="SimSun"/>
          <w:color w:val="0070C0"/>
          <w:szCs w:val="24"/>
          <w:lang w:eastAsia="zh-CN"/>
        </w:rPr>
        <w:t xml:space="preserve">Proposal 1: RAN4 to agree the </w:t>
      </w:r>
      <w:proofErr w:type="spellStart"/>
      <w:r w:rsidRPr="00DB6B6C">
        <w:rPr>
          <w:rFonts w:eastAsia="SimSun"/>
          <w:color w:val="0070C0"/>
          <w:szCs w:val="24"/>
          <w:lang w:eastAsia="zh-CN"/>
        </w:rPr>
        <w:t>SCell</w:t>
      </w:r>
      <w:proofErr w:type="spellEnd"/>
      <w:r w:rsidRPr="00DB6B6C">
        <w:rPr>
          <w:rFonts w:eastAsia="SimSun"/>
          <w:color w:val="0070C0"/>
          <w:szCs w:val="24"/>
          <w:lang w:eastAsia="zh-CN"/>
        </w:rPr>
        <w:t xml:space="preserve"> activation delay shall not be extended due to cell DTX/DRX. </w:t>
      </w:r>
    </w:p>
    <w:p w14:paraId="17F72494" w14:textId="77777777" w:rsidR="00DB6B6C" w:rsidRPr="00DB6B6C" w:rsidRDefault="00DB6B6C" w:rsidP="00DB6B6C">
      <w:pPr>
        <w:pStyle w:val="ListParagraph"/>
        <w:numPr>
          <w:ilvl w:val="2"/>
          <w:numId w:val="21"/>
        </w:numPr>
        <w:spacing w:after="120"/>
        <w:ind w:firstLineChars="0"/>
        <w:rPr>
          <w:rFonts w:eastAsia="SimSun"/>
          <w:color w:val="0070C0"/>
          <w:szCs w:val="24"/>
          <w:lang w:eastAsia="zh-CN"/>
        </w:rPr>
      </w:pPr>
      <w:r w:rsidRPr="00DB6B6C">
        <w:rPr>
          <w:rFonts w:eastAsia="SimSun"/>
          <w:color w:val="0070C0"/>
          <w:szCs w:val="24"/>
          <w:lang w:eastAsia="zh-CN"/>
        </w:rPr>
        <w:t xml:space="preserve">Proposal 2: Send LS to RAN1/2 informing the </w:t>
      </w:r>
      <w:proofErr w:type="spellStart"/>
      <w:r w:rsidRPr="00DB6B6C">
        <w:rPr>
          <w:rFonts w:eastAsia="SimSun"/>
          <w:color w:val="0070C0"/>
          <w:szCs w:val="24"/>
          <w:lang w:eastAsia="zh-CN"/>
        </w:rPr>
        <w:t>SCell</w:t>
      </w:r>
      <w:proofErr w:type="spellEnd"/>
      <w:r w:rsidRPr="00DB6B6C">
        <w:rPr>
          <w:rFonts w:eastAsia="SimSun"/>
          <w:color w:val="0070C0"/>
          <w:szCs w:val="24"/>
          <w:lang w:eastAsia="zh-CN"/>
        </w:rPr>
        <w:t xml:space="preserve"> activation procedure shall not be impacted by non-active periods of cell DTX/DRX. </w:t>
      </w:r>
    </w:p>
    <w:p w14:paraId="7F42F576" w14:textId="77777777" w:rsidR="00DB6B6C" w:rsidRDefault="00DB6B6C" w:rsidP="00DB6B6C">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DB6B6C">
        <w:rPr>
          <w:rFonts w:eastAsia="SimSun"/>
          <w:color w:val="0070C0"/>
          <w:szCs w:val="24"/>
          <w:lang w:eastAsia="zh-CN"/>
        </w:rPr>
        <w:t xml:space="preserve">Proposal 3: The </w:t>
      </w:r>
      <w:proofErr w:type="spellStart"/>
      <w:r w:rsidRPr="00DB6B6C">
        <w:rPr>
          <w:rFonts w:eastAsia="SimSun"/>
          <w:color w:val="0070C0"/>
          <w:szCs w:val="24"/>
          <w:lang w:eastAsia="zh-CN"/>
        </w:rPr>
        <w:t>SCell</w:t>
      </w:r>
      <w:proofErr w:type="spellEnd"/>
      <w:r w:rsidRPr="00DB6B6C">
        <w:rPr>
          <w:rFonts w:eastAsia="SimSun"/>
          <w:color w:val="0070C0"/>
          <w:szCs w:val="24"/>
          <w:lang w:eastAsia="zh-CN"/>
        </w:rPr>
        <w:t xml:space="preserve"> activation delay requirement is defined assuming cell DTX/DRX is not active on </w:t>
      </w:r>
      <w:proofErr w:type="spellStart"/>
      <w:r w:rsidRPr="00DB6B6C">
        <w:rPr>
          <w:rFonts w:eastAsia="SimSun"/>
          <w:color w:val="0070C0"/>
          <w:szCs w:val="24"/>
          <w:lang w:eastAsia="zh-CN"/>
        </w:rPr>
        <w:t>PCell</w:t>
      </w:r>
      <w:proofErr w:type="spellEnd"/>
      <w:r w:rsidRPr="00DB6B6C">
        <w:rPr>
          <w:rFonts w:eastAsia="SimSun"/>
          <w:color w:val="0070C0"/>
          <w:szCs w:val="24"/>
          <w:lang w:eastAsia="zh-CN"/>
        </w:rPr>
        <w:t xml:space="preserve"> or </w:t>
      </w:r>
      <w:proofErr w:type="spellStart"/>
      <w:r w:rsidRPr="00DB6B6C">
        <w:rPr>
          <w:rFonts w:eastAsia="SimSun"/>
          <w:color w:val="0070C0"/>
          <w:szCs w:val="24"/>
          <w:lang w:eastAsia="zh-CN"/>
        </w:rPr>
        <w:t>SCell</w:t>
      </w:r>
      <w:proofErr w:type="spellEnd"/>
      <w:r w:rsidRPr="00DB6B6C">
        <w:rPr>
          <w:rFonts w:eastAsia="SimSun"/>
          <w:color w:val="0070C0"/>
          <w:szCs w:val="24"/>
          <w:lang w:eastAsia="zh-CN"/>
        </w:rPr>
        <w:t>.</w:t>
      </w:r>
    </w:p>
    <w:p w14:paraId="46CFBCCF" w14:textId="77777777" w:rsidR="00DB6B6C" w:rsidRDefault="00DB6B6C" w:rsidP="00DB6B6C">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DB6B6C">
        <w:t xml:space="preserve"> </w:t>
      </w:r>
      <w:r w:rsidRPr="00DB6B6C">
        <w:rPr>
          <w:rFonts w:eastAsia="SimSun"/>
          <w:color w:val="0070C0"/>
          <w:szCs w:val="24"/>
          <w:lang w:eastAsia="zh-CN"/>
        </w:rPr>
        <w:t xml:space="preserve">RAN4 to discuss the impact to Cell DTX/DRX activation due to deactivated/dormant </w:t>
      </w:r>
      <w:proofErr w:type="spellStart"/>
      <w:r w:rsidRPr="00DB6B6C">
        <w:rPr>
          <w:rFonts w:eastAsia="SimSun"/>
          <w:color w:val="0070C0"/>
          <w:szCs w:val="24"/>
          <w:lang w:eastAsia="zh-CN"/>
        </w:rPr>
        <w:t>SCells</w:t>
      </w:r>
      <w:proofErr w:type="spellEnd"/>
      <w:r w:rsidRPr="00DB6B6C">
        <w:rPr>
          <w:rFonts w:eastAsia="SimSun"/>
          <w:color w:val="0070C0"/>
          <w:szCs w:val="24"/>
          <w:lang w:eastAsia="zh-CN"/>
        </w:rPr>
        <w:t>.</w:t>
      </w:r>
      <w:r>
        <w:rPr>
          <w:rFonts w:eastAsia="SimSun"/>
          <w:color w:val="0070C0"/>
          <w:szCs w:val="24"/>
          <w:lang w:eastAsia="zh-CN"/>
        </w:rPr>
        <w:t xml:space="preserve"> (Ericsson)</w:t>
      </w:r>
    </w:p>
    <w:p w14:paraId="2A8B1E4D"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16464A"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t>
      </w:r>
      <w:r w:rsidR="00621C52">
        <w:rPr>
          <w:rFonts w:eastAsia="SimSun"/>
          <w:color w:val="0070C0"/>
          <w:szCs w:val="24"/>
          <w:lang w:eastAsia="zh-CN"/>
        </w:rPr>
        <w:t xml:space="preserve">Discuss above issue and CR </w:t>
      </w:r>
      <w:r w:rsidR="00621C52" w:rsidRPr="00621C52">
        <w:rPr>
          <w:rFonts w:eastAsia="SimSun"/>
          <w:color w:val="0070C0"/>
          <w:szCs w:val="24"/>
          <w:lang w:eastAsia="zh-CN"/>
        </w:rPr>
        <w:t>R4-2319012</w:t>
      </w:r>
    </w:p>
    <w:p w14:paraId="0F936851" w14:textId="77777777" w:rsidR="0097167C" w:rsidRDefault="0097167C">
      <w:pPr>
        <w:rPr>
          <w:i/>
          <w:color w:val="0070C0"/>
          <w:lang w:eastAsia="zh-CN"/>
        </w:rPr>
      </w:pPr>
    </w:p>
    <w:p w14:paraId="2515A054" w14:textId="77777777" w:rsidR="00621C52" w:rsidRDefault="00621C52" w:rsidP="00621C52">
      <w:pPr>
        <w:rPr>
          <w:b/>
          <w:color w:val="0070C0"/>
          <w:u w:val="single"/>
          <w:lang w:eastAsia="ko-KR"/>
        </w:rPr>
      </w:pPr>
      <w:r>
        <w:rPr>
          <w:b/>
          <w:color w:val="0070C0"/>
          <w:u w:val="single"/>
          <w:lang w:eastAsia="ko-KR"/>
        </w:rPr>
        <w:t xml:space="preserve">Issue 2-3: RRM impacts of Cell DTX/DRX – L1 </w:t>
      </w:r>
      <w:proofErr w:type="gramStart"/>
      <w:r>
        <w:rPr>
          <w:b/>
          <w:color w:val="0070C0"/>
          <w:u w:val="single"/>
          <w:lang w:eastAsia="ko-KR"/>
        </w:rPr>
        <w:t>reporting</w:t>
      </w:r>
      <w:proofErr w:type="gramEnd"/>
    </w:p>
    <w:p w14:paraId="49B47322" w14:textId="77777777" w:rsidR="00621C52" w:rsidRDefault="00621C52" w:rsidP="00621C52">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AB1B72B" w14:textId="77777777" w:rsidR="00621C52" w:rsidRDefault="00621C52" w:rsidP="00621C52">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Pr="00621C52">
        <w:rPr>
          <w:rFonts w:eastAsia="SimSun"/>
          <w:color w:val="0070C0"/>
          <w:szCs w:val="24"/>
          <w:lang w:eastAsia="zh-CN"/>
        </w:rPr>
        <w:t>: Clarify in TS 38.133 that L1-RSRP/L1-SINR reporting requirements will be impacted by cell DRX and the detailed UE reporting requirements can be referred to TS 38.321</w:t>
      </w:r>
      <w:r>
        <w:rPr>
          <w:rFonts w:eastAsia="SimSun"/>
          <w:color w:val="0070C0"/>
          <w:szCs w:val="24"/>
          <w:lang w:eastAsia="zh-CN"/>
        </w:rPr>
        <w:t>.  (Vivo)</w:t>
      </w:r>
    </w:p>
    <w:p w14:paraId="7ECCC1F6" w14:textId="77777777" w:rsidR="00D95590" w:rsidRDefault="00D95590" w:rsidP="00621C52">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D95590">
        <w:rPr>
          <w:rFonts w:eastAsia="SimSun"/>
          <w:color w:val="0070C0"/>
          <w:szCs w:val="24"/>
          <w:lang w:eastAsia="zh-CN"/>
        </w:rPr>
        <w:t>For Cell DRX, the CSI report periodicity shall follow the rule defined in RAN1/2 specification as usual, and no RAN4 specification impacts</w:t>
      </w:r>
      <w:r>
        <w:rPr>
          <w:rFonts w:eastAsia="SimSun"/>
          <w:color w:val="0070C0"/>
          <w:szCs w:val="24"/>
          <w:lang w:eastAsia="zh-CN"/>
        </w:rPr>
        <w:t>. (Huawei)</w:t>
      </w:r>
    </w:p>
    <w:p w14:paraId="1039F64D" w14:textId="77777777" w:rsidR="00621C52" w:rsidRDefault="00621C52" w:rsidP="00621C52">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AAAC3C" w14:textId="77777777" w:rsidR="00621C52" w:rsidRDefault="00621C52" w:rsidP="00621C52">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Discuss above issue and CR </w:t>
      </w:r>
      <w:r w:rsidR="00720633" w:rsidRPr="00720633">
        <w:rPr>
          <w:rFonts w:eastAsia="SimSun"/>
          <w:color w:val="0070C0"/>
          <w:szCs w:val="24"/>
          <w:lang w:eastAsia="zh-CN"/>
        </w:rPr>
        <w:t>R4-2319057</w:t>
      </w:r>
    </w:p>
    <w:p w14:paraId="209E3F7C" w14:textId="77777777" w:rsidR="0097167C" w:rsidRDefault="0097167C">
      <w:pPr>
        <w:rPr>
          <w:i/>
          <w:color w:val="0070C0"/>
          <w:lang w:eastAsia="zh-CN"/>
        </w:rPr>
      </w:pPr>
    </w:p>
    <w:p w14:paraId="71F628AC" w14:textId="77777777" w:rsidR="0097167C" w:rsidRDefault="0097167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B834A45" w14:textId="77777777" w:rsidR="0097167C" w:rsidRDefault="003E6E15">
      <w:pPr>
        <w:pStyle w:val="Heading3"/>
        <w:rPr>
          <w:sz w:val="24"/>
          <w:szCs w:val="16"/>
        </w:rPr>
      </w:pPr>
      <w:r>
        <w:rPr>
          <w:sz w:val="24"/>
          <w:szCs w:val="16"/>
        </w:rPr>
        <w:t>Sub-topic 2-</w:t>
      </w:r>
      <w:r w:rsidR="00D95590">
        <w:rPr>
          <w:sz w:val="24"/>
          <w:szCs w:val="16"/>
        </w:rPr>
        <w:t>2</w:t>
      </w:r>
      <w:r>
        <w:rPr>
          <w:sz w:val="24"/>
          <w:szCs w:val="16"/>
        </w:rPr>
        <w:t xml:space="preserve"> CHO (Obj#5)</w:t>
      </w:r>
    </w:p>
    <w:p w14:paraId="46C4EF3D" w14:textId="77777777" w:rsidR="0097167C" w:rsidRDefault="003E6E15">
      <w:pPr>
        <w:rPr>
          <w:i/>
          <w:color w:val="0070C0"/>
          <w:lang w:val="en-US" w:eastAsia="zh-CN"/>
        </w:rPr>
      </w:pPr>
      <w:r>
        <w:rPr>
          <w:rFonts w:hint="eastAsia"/>
          <w:i/>
          <w:color w:val="0070C0"/>
          <w:lang w:val="en-US" w:eastAsia="zh-CN"/>
        </w:rPr>
        <w:t xml:space="preserve">Sub-topic description </w:t>
      </w:r>
    </w:p>
    <w:p w14:paraId="0C1ADD84"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7DB0C912" w14:textId="77777777" w:rsidR="0097167C" w:rsidRDefault="003E6E15">
      <w:pPr>
        <w:rPr>
          <w:b/>
          <w:color w:val="0070C0"/>
          <w:u w:val="single"/>
          <w:lang w:eastAsia="ko-KR"/>
        </w:rPr>
      </w:pPr>
      <w:r>
        <w:rPr>
          <w:b/>
          <w:color w:val="0070C0"/>
          <w:u w:val="single"/>
          <w:lang w:eastAsia="ko-KR"/>
        </w:rPr>
        <w:t xml:space="preserve">Issue 2-3: RRM impacts of </w:t>
      </w:r>
      <w:proofErr w:type="gramStart"/>
      <w:r>
        <w:rPr>
          <w:b/>
          <w:color w:val="0070C0"/>
          <w:u w:val="single"/>
          <w:lang w:eastAsia="ko-KR"/>
        </w:rPr>
        <w:t>CHO</w:t>
      </w:r>
      <w:proofErr w:type="gramEnd"/>
    </w:p>
    <w:p w14:paraId="021EB99E"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C3A276" w14:textId="77777777" w:rsidR="0097167C" w:rsidRDefault="003E6E15" w:rsidP="00D95590">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95590">
        <w:rPr>
          <w:rFonts w:eastAsia="SimSun"/>
          <w:color w:val="0070C0"/>
          <w:szCs w:val="24"/>
          <w:lang w:eastAsia="zh-CN"/>
        </w:rPr>
        <w:t>No RRM impacts on CHO requirements. (Apple)</w:t>
      </w:r>
    </w:p>
    <w:p w14:paraId="3F3C6E53" w14:textId="77777777" w:rsidR="00D95590" w:rsidRDefault="00D95590" w:rsidP="00D95590">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53B51">
        <w:rPr>
          <w:rFonts w:eastAsia="SimSun"/>
          <w:color w:val="0070C0"/>
          <w:szCs w:val="24"/>
          <w:lang w:eastAsia="zh-CN"/>
        </w:rPr>
        <w:t>Define NES event triggered CHO. (Huawei</w:t>
      </w:r>
      <w:r w:rsidR="008913D6">
        <w:rPr>
          <w:rFonts w:eastAsia="SimSun"/>
          <w:color w:val="0070C0"/>
          <w:szCs w:val="24"/>
          <w:lang w:eastAsia="zh-CN"/>
        </w:rPr>
        <w:t>, Vivo, Intel, Ericsson, Nokia, CMCC</w:t>
      </w:r>
      <w:r w:rsidR="00853B51">
        <w:rPr>
          <w:rFonts w:eastAsia="SimSun"/>
          <w:color w:val="0070C0"/>
          <w:szCs w:val="24"/>
          <w:lang w:eastAsia="zh-CN"/>
        </w:rPr>
        <w:t>)</w:t>
      </w:r>
    </w:p>
    <w:p w14:paraId="0C612E76" w14:textId="77777777" w:rsidR="00853B51" w:rsidRPr="00853B51" w:rsidRDefault="00853B51" w:rsidP="00853B51">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853B51">
        <w:rPr>
          <w:color w:val="0070C0"/>
          <w:szCs w:val="24"/>
          <w:lang w:eastAsia="zh-CN"/>
        </w:rPr>
        <w:t>For NES-based CHO, RAN4 to reuse existing delay requirements on CHO with the following adjustments</w:t>
      </w:r>
      <w:proofErr w:type="gramStart"/>
      <w:r w:rsidRPr="00853B51">
        <w:rPr>
          <w:color w:val="0070C0"/>
          <w:szCs w:val="24"/>
          <w:lang w:eastAsia="zh-CN"/>
        </w:rPr>
        <w:t xml:space="preserve">: </w:t>
      </w:r>
      <w:r w:rsidR="008913D6">
        <w:rPr>
          <w:color w:val="0070C0"/>
          <w:szCs w:val="24"/>
          <w:lang w:eastAsia="zh-CN"/>
        </w:rPr>
        <w:t xml:space="preserve"> (</w:t>
      </w:r>
      <w:proofErr w:type="gramEnd"/>
      <w:r w:rsidR="008913D6">
        <w:rPr>
          <w:color w:val="0070C0"/>
          <w:szCs w:val="24"/>
          <w:lang w:eastAsia="zh-CN"/>
        </w:rPr>
        <w:t>Vivo)</w:t>
      </w:r>
    </w:p>
    <w:p w14:paraId="07402336" w14:textId="77777777" w:rsidR="00853B51" w:rsidRPr="00853B51" w:rsidRDefault="00853B51" w:rsidP="00853B51">
      <w:pPr>
        <w:spacing w:after="120"/>
        <w:ind w:left="2272" w:firstLine="284"/>
        <w:rPr>
          <w:color w:val="0070C0"/>
          <w:szCs w:val="24"/>
          <w:lang w:eastAsia="zh-CN"/>
        </w:rPr>
      </w:pPr>
      <w:r w:rsidRPr="00853B51">
        <w:rPr>
          <w:color w:val="0070C0"/>
          <w:szCs w:val="24"/>
          <w:lang w:eastAsia="zh-CN"/>
        </w:rPr>
        <w:t xml:space="preserve">Adding triggering conditions on NES-based CHO execution as below, </w:t>
      </w:r>
    </w:p>
    <w:p w14:paraId="429386E3" w14:textId="77777777" w:rsidR="00853B51" w:rsidRPr="00853B51" w:rsidRDefault="00853B51" w:rsidP="00853B51">
      <w:pPr>
        <w:pStyle w:val="ListParagraph"/>
        <w:numPr>
          <w:ilvl w:val="3"/>
          <w:numId w:val="21"/>
        </w:numPr>
        <w:overflowPunct/>
        <w:autoSpaceDE/>
        <w:autoSpaceDN/>
        <w:adjustRightInd/>
        <w:spacing w:after="120"/>
        <w:ind w:firstLineChars="0"/>
        <w:textAlignment w:val="auto"/>
        <w:rPr>
          <w:rFonts w:eastAsia="SimSun"/>
          <w:color w:val="0070C0"/>
          <w:szCs w:val="24"/>
          <w:lang w:eastAsia="zh-CN"/>
        </w:rPr>
      </w:pPr>
      <w:r w:rsidRPr="00853B51">
        <w:rPr>
          <w:rFonts w:eastAsia="SimSun"/>
          <w:color w:val="0070C0"/>
          <w:szCs w:val="24"/>
          <w:lang w:eastAsia="zh-CN"/>
        </w:rPr>
        <w:t xml:space="preserve">If UE successfully decodes DCI 2-X command occurs later than the condition of CHO is met, the measurement delay equals to from to the time from the end of </w:t>
      </w:r>
      <w:proofErr w:type="spellStart"/>
      <w:r w:rsidRPr="00853B51">
        <w:rPr>
          <w:rFonts w:eastAsia="SimSun"/>
          <w:color w:val="0070C0"/>
          <w:szCs w:val="24"/>
          <w:lang w:eastAsia="zh-CN"/>
        </w:rPr>
        <w:t>T</w:t>
      </w:r>
      <w:r w:rsidRPr="00853B51">
        <w:rPr>
          <w:rFonts w:eastAsia="SimSun"/>
          <w:color w:val="0070C0"/>
          <w:szCs w:val="24"/>
          <w:vertAlign w:val="subscript"/>
          <w:lang w:eastAsia="zh-CN"/>
        </w:rPr>
        <w:t>event_DU</w:t>
      </w:r>
      <w:proofErr w:type="spellEnd"/>
      <w:r w:rsidRPr="00853B51">
        <w:rPr>
          <w:rFonts w:eastAsia="SimSun"/>
          <w:color w:val="0070C0"/>
          <w:szCs w:val="24"/>
          <w:lang w:eastAsia="zh-CN"/>
        </w:rPr>
        <w:t xml:space="preserve"> until UE successfully decodes DCI 2-X command. </w:t>
      </w:r>
    </w:p>
    <w:p w14:paraId="30AA9C1D" w14:textId="77777777" w:rsidR="00853B51" w:rsidRPr="00853B51" w:rsidRDefault="00853B51" w:rsidP="00853B51">
      <w:pPr>
        <w:pStyle w:val="ListParagraph"/>
        <w:numPr>
          <w:ilvl w:val="3"/>
          <w:numId w:val="21"/>
        </w:numPr>
        <w:overflowPunct/>
        <w:autoSpaceDE/>
        <w:autoSpaceDN/>
        <w:adjustRightInd/>
        <w:spacing w:after="120"/>
        <w:ind w:firstLineChars="0"/>
        <w:textAlignment w:val="auto"/>
        <w:rPr>
          <w:rFonts w:eastAsia="SimSun"/>
          <w:color w:val="0070C0"/>
          <w:szCs w:val="24"/>
          <w:lang w:eastAsia="zh-CN"/>
        </w:rPr>
      </w:pPr>
      <w:r w:rsidRPr="00853B51">
        <w:rPr>
          <w:rFonts w:eastAsia="SimSun"/>
          <w:color w:val="0070C0"/>
          <w:szCs w:val="24"/>
          <w:lang w:eastAsia="zh-CN"/>
        </w:rPr>
        <w:t xml:space="preserve">If UE successfully decodes DCI 2-X command occurs earlier than the condition of CHO is met, then the measurement time delay is same as </w:t>
      </w:r>
      <w:proofErr w:type="spellStart"/>
      <w:r w:rsidRPr="00853B51">
        <w:rPr>
          <w:rFonts w:eastAsia="SimSun"/>
          <w:color w:val="0070C0"/>
          <w:szCs w:val="24"/>
          <w:lang w:eastAsia="zh-CN"/>
        </w:rPr>
        <w:t>T</w:t>
      </w:r>
      <w:r w:rsidRPr="008913D6">
        <w:rPr>
          <w:rFonts w:eastAsia="SimSun"/>
          <w:color w:val="0070C0"/>
          <w:szCs w:val="24"/>
          <w:vertAlign w:val="subscript"/>
          <w:lang w:eastAsia="zh-CN"/>
        </w:rPr>
        <w:t>measure</w:t>
      </w:r>
      <w:proofErr w:type="spellEnd"/>
      <w:r w:rsidRPr="00853B51">
        <w:rPr>
          <w:rFonts w:eastAsia="SimSun"/>
          <w:color w:val="0070C0"/>
          <w:szCs w:val="24"/>
          <w:lang w:eastAsia="zh-CN"/>
        </w:rPr>
        <w:t xml:space="preserve"> in the legacy </w:t>
      </w:r>
      <w:proofErr w:type="gramStart"/>
      <w:r w:rsidRPr="00853B51">
        <w:rPr>
          <w:rFonts w:eastAsia="SimSun"/>
          <w:color w:val="0070C0"/>
          <w:szCs w:val="24"/>
          <w:lang w:eastAsia="zh-CN"/>
        </w:rPr>
        <w:t>CHO</w:t>
      </w:r>
      <w:proofErr w:type="gramEnd"/>
    </w:p>
    <w:p w14:paraId="1C33E2B9" w14:textId="77777777" w:rsidR="00853B51" w:rsidRDefault="008913D6" w:rsidP="008913D6">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2b: </w:t>
      </w:r>
      <w:r w:rsidRPr="008913D6">
        <w:rPr>
          <w:rFonts w:eastAsia="SimSun"/>
          <w:color w:val="0070C0"/>
          <w:szCs w:val="24"/>
          <w:lang w:eastAsia="zh-CN"/>
        </w:rPr>
        <w:t>For NES event triggered CHO, the requirements are updated as follows</w:t>
      </w:r>
      <w:r>
        <w:rPr>
          <w:rFonts w:eastAsia="SimSun"/>
          <w:color w:val="0070C0"/>
          <w:szCs w:val="24"/>
          <w:lang w:eastAsia="zh-CN"/>
        </w:rPr>
        <w:t>. (Huawei)</w:t>
      </w:r>
    </w:p>
    <w:p w14:paraId="0D8D930D" w14:textId="77777777" w:rsidR="008913D6" w:rsidRPr="008913D6" w:rsidRDefault="008913D6" w:rsidP="008913D6">
      <w:pPr>
        <w:pStyle w:val="ListParagraph"/>
        <w:numPr>
          <w:ilvl w:val="3"/>
          <w:numId w:val="21"/>
        </w:numPr>
        <w:overflowPunct/>
        <w:autoSpaceDE/>
        <w:autoSpaceDN/>
        <w:adjustRightInd/>
        <w:spacing w:after="120"/>
        <w:ind w:firstLineChars="0"/>
        <w:textAlignment w:val="auto"/>
        <w:rPr>
          <w:rFonts w:eastAsia="SimSun"/>
          <w:color w:val="0070C0"/>
          <w:szCs w:val="24"/>
          <w:lang w:eastAsia="zh-CN"/>
        </w:rPr>
      </w:pPr>
      <w:r w:rsidRPr="008913D6">
        <w:rPr>
          <w:rFonts w:eastAsia="SimSun"/>
          <w:color w:val="0070C0"/>
          <w:szCs w:val="24"/>
          <w:lang w:eastAsia="zh-CN"/>
        </w:rPr>
        <w:t xml:space="preserve">If DCI 2_X is received earlier than </w:t>
      </w:r>
      <w:proofErr w:type="spellStart"/>
      <w:r w:rsidRPr="008913D6">
        <w:rPr>
          <w:rFonts w:eastAsia="SimSun"/>
          <w:color w:val="0070C0"/>
          <w:szCs w:val="24"/>
          <w:lang w:eastAsia="zh-CN"/>
        </w:rPr>
        <w:t>T</w:t>
      </w:r>
      <w:r w:rsidRPr="008913D6">
        <w:rPr>
          <w:rFonts w:eastAsia="SimSun"/>
          <w:color w:val="0070C0"/>
          <w:szCs w:val="24"/>
          <w:vertAlign w:val="subscript"/>
          <w:lang w:eastAsia="zh-CN"/>
        </w:rPr>
        <w:t>Event_DU</w:t>
      </w:r>
      <w:proofErr w:type="spellEnd"/>
      <w:r w:rsidRPr="008913D6">
        <w:rPr>
          <w:rFonts w:eastAsia="SimSun"/>
          <w:color w:val="0070C0"/>
          <w:szCs w:val="24"/>
          <w:lang w:eastAsia="zh-CN"/>
        </w:rPr>
        <w:t xml:space="preserve"> + </w:t>
      </w:r>
      <w:proofErr w:type="spellStart"/>
      <w:r w:rsidRPr="008913D6">
        <w:rPr>
          <w:rFonts w:eastAsia="SimSun"/>
          <w:color w:val="0070C0"/>
          <w:szCs w:val="24"/>
          <w:lang w:eastAsia="zh-CN"/>
        </w:rPr>
        <w:t>T</w:t>
      </w:r>
      <w:r w:rsidRPr="008913D6">
        <w:rPr>
          <w:rFonts w:eastAsia="SimSun"/>
          <w:color w:val="0070C0"/>
          <w:szCs w:val="24"/>
          <w:vertAlign w:val="subscript"/>
          <w:lang w:eastAsia="zh-CN"/>
        </w:rPr>
        <w:t>identify</w:t>
      </w:r>
      <w:proofErr w:type="spellEnd"/>
      <w:r w:rsidRPr="008913D6">
        <w:rPr>
          <w:rFonts w:eastAsia="SimSun"/>
          <w:color w:val="0070C0"/>
          <w:szCs w:val="24"/>
          <w:vertAlign w:val="subscript"/>
          <w:lang w:eastAsia="zh-CN"/>
        </w:rPr>
        <w:t xml:space="preserve"> intra_ with index </w:t>
      </w:r>
      <w:r w:rsidRPr="008913D6">
        <w:rPr>
          <w:rFonts w:eastAsia="SimSun"/>
          <w:color w:val="0070C0"/>
          <w:szCs w:val="24"/>
          <w:lang w:eastAsia="zh-CN"/>
        </w:rPr>
        <w:t xml:space="preserve">or </w:t>
      </w:r>
      <w:proofErr w:type="spellStart"/>
      <w:r w:rsidRPr="008913D6">
        <w:rPr>
          <w:rFonts w:eastAsia="SimSun"/>
          <w:color w:val="0070C0"/>
          <w:szCs w:val="24"/>
          <w:lang w:eastAsia="zh-CN"/>
        </w:rPr>
        <w:t>T</w:t>
      </w:r>
      <w:r w:rsidRPr="008913D6">
        <w:rPr>
          <w:rFonts w:eastAsia="SimSun"/>
          <w:color w:val="0070C0"/>
          <w:szCs w:val="24"/>
          <w:vertAlign w:val="subscript"/>
          <w:lang w:eastAsia="zh-CN"/>
        </w:rPr>
        <w:t>Event_DU</w:t>
      </w:r>
      <w:proofErr w:type="spellEnd"/>
      <w:r w:rsidRPr="008913D6">
        <w:rPr>
          <w:rFonts w:eastAsia="SimSun"/>
          <w:color w:val="0070C0"/>
          <w:szCs w:val="24"/>
          <w:vertAlign w:val="subscript"/>
          <w:lang w:eastAsia="zh-CN"/>
        </w:rPr>
        <w:t xml:space="preserve"> </w:t>
      </w:r>
      <w:r w:rsidRPr="008913D6">
        <w:rPr>
          <w:rFonts w:eastAsia="SimSun"/>
          <w:color w:val="0070C0"/>
          <w:szCs w:val="24"/>
          <w:lang w:eastAsia="zh-CN"/>
        </w:rPr>
        <w:t xml:space="preserve">+ </w:t>
      </w:r>
      <w:proofErr w:type="spellStart"/>
      <w:r w:rsidRPr="008913D6">
        <w:rPr>
          <w:rFonts w:eastAsia="SimSun"/>
          <w:color w:val="0070C0"/>
          <w:szCs w:val="24"/>
          <w:lang w:eastAsia="zh-CN"/>
        </w:rPr>
        <w:t>T</w:t>
      </w:r>
      <w:r w:rsidRPr="008913D6">
        <w:rPr>
          <w:rFonts w:eastAsia="SimSun"/>
          <w:color w:val="0070C0"/>
          <w:szCs w:val="24"/>
          <w:vertAlign w:val="subscript"/>
          <w:lang w:eastAsia="zh-CN"/>
        </w:rPr>
        <w:t>identify</w:t>
      </w:r>
      <w:proofErr w:type="spellEnd"/>
      <w:r w:rsidRPr="008913D6">
        <w:rPr>
          <w:rFonts w:eastAsia="SimSun"/>
          <w:color w:val="0070C0"/>
          <w:szCs w:val="24"/>
          <w:vertAlign w:val="subscript"/>
          <w:lang w:eastAsia="zh-CN"/>
        </w:rPr>
        <w:t xml:space="preserve"> intra_ without index</w:t>
      </w:r>
      <w:r w:rsidRPr="008913D6">
        <w:rPr>
          <w:rFonts w:eastAsia="SimSun"/>
          <w:color w:val="0070C0"/>
          <w:szCs w:val="24"/>
          <w:lang w:eastAsia="zh-CN"/>
        </w:rPr>
        <w:t xml:space="preserve">, then the measurement time delay equal to </w:t>
      </w:r>
      <w:proofErr w:type="spellStart"/>
      <w:r w:rsidRPr="008913D6">
        <w:rPr>
          <w:rFonts w:eastAsia="SimSun"/>
          <w:color w:val="0070C0"/>
          <w:szCs w:val="24"/>
          <w:lang w:eastAsia="zh-CN"/>
        </w:rPr>
        <w:t>T</w:t>
      </w:r>
      <w:r w:rsidRPr="008913D6">
        <w:rPr>
          <w:rFonts w:eastAsia="SimSun"/>
          <w:color w:val="0070C0"/>
          <w:szCs w:val="24"/>
          <w:vertAlign w:val="subscript"/>
          <w:lang w:eastAsia="zh-CN"/>
        </w:rPr>
        <w:t>identify</w:t>
      </w:r>
      <w:proofErr w:type="spellEnd"/>
      <w:r w:rsidRPr="008913D6">
        <w:rPr>
          <w:rFonts w:eastAsia="SimSun"/>
          <w:color w:val="0070C0"/>
          <w:szCs w:val="24"/>
          <w:vertAlign w:val="subscript"/>
          <w:lang w:eastAsia="zh-CN"/>
        </w:rPr>
        <w:t xml:space="preserve"> intra_ with index </w:t>
      </w:r>
      <w:r w:rsidRPr="008913D6">
        <w:rPr>
          <w:rFonts w:eastAsia="SimSun"/>
          <w:color w:val="0070C0"/>
          <w:szCs w:val="24"/>
          <w:lang w:eastAsia="zh-CN"/>
        </w:rPr>
        <w:t xml:space="preserve">or </w:t>
      </w:r>
      <w:proofErr w:type="spellStart"/>
      <w:r w:rsidRPr="008913D6">
        <w:rPr>
          <w:rFonts w:eastAsia="SimSun"/>
          <w:color w:val="0070C0"/>
          <w:szCs w:val="24"/>
          <w:lang w:eastAsia="zh-CN"/>
        </w:rPr>
        <w:t>T</w:t>
      </w:r>
      <w:r w:rsidRPr="008913D6">
        <w:rPr>
          <w:rFonts w:eastAsia="SimSun"/>
          <w:color w:val="0070C0"/>
          <w:szCs w:val="24"/>
          <w:vertAlign w:val="subscript"/>
          <w:lang w:eastAsia="zh-CN"/>
        </w:rPr>
        <w:t>Event_DU</w:t>
      </w:r>
      <w:proofErr w:type="spellEnd"/>
      <w:r w:rsidRPr="008913D6">
        <w:rPr>
          <w:rFonts w:eastAsia="SimSun"/>
          <w:color w:val="0070C0"/>
          <w:szCs w:val="24"/>
          <w:vertAlign w:val="subscript"/>
          <w:lang w:eastAsia="zh-CN"/>
        </w:rPr>
        <w:t xml:space="preserve"> </w:t>
      </w:r>
      <w:r w:rsidRPr="008913D6">
        <w:rPr>
          <w:rFonts w:eastAsia="SimSun"/>
          <w:color w:val="0070C0"/>
          <w:szCs w:val="24"/>
          <w:lang w:eastAsia="zh-CN"/>
        </w:rPr>
        <w:t xml:space="preserve">+ </w:t>
      </w:r>
      <w:proofErr w:type="spellStart"/>
      <w:r w:rsidRPr="008913D6">
        <w:rPr>
          <w:rFonts w:eastAsia="SimSun"/>
          <w:color w:val="0070C0"/>
          <w:szCs w:val="24"/>
          <w:lang w:eastAsia="zh-CN"/>
        </w:rPr>
        <w:t>T</w:t>
      </w:r>
      <w:r w:rsidRPr="008913D6">
        <w:rPr>
          <w:rFonts w:eastAsia="SimSun"/>
          <w:color w:val="0070C0"/>
          <w:szCs w:val="24"/>
          <w:vertAlign w:val="subscript"/>
          <w:lang w:eastAsia="zh-CN"/>
        </w:rPr>
        <w:t>identify</w:t>
      </w:r>
      <w:proofErr w:type="spellEnd"/>
      <w:r w:rsidRPr="008913D6">
        <w:rPr>
          <w:rFonts w:eastAsia="SimSun"/>
          <w:color w:val="0070C0"/>
          <w:szCs w:val="24"/>
          <w:vertAlign w:val="subscript"/>
          <w:lang w:eastAsia="zh-CN"/>
        </w:rPr>
        <w:t xml:space="preserve"> intra_ without </w:t>
      </w:r>
      <w:proofErr w:type="gramStart"/>
      <w:r w:rsidRPr="008913D6">
        <w:rPr>
          <w:rFonts w:eastAsia="SimSun"/>
          <w:color w:val="0070C0"/>
          <w:szCs w:val="24"/>
          <w:vertAlign w:val="subscript"/>
          <w:lang w:eastAsia="zh-CN"/>
        </w:rPr>
        <w:t>index</w:t>
      </w:r>
      <w:proofErr w:type="gramEnd"/>
    </w:p>
    <w:p w14:paraId="0B4F03E9" w14:textId="77777777" w:rsidR="008913D6" w:rsidRPr="008913D6" w:rsidRDefault="008913D6" w:rsidP="008913D6">
      <w:pPr>
        <w:pStyle w:val="ListParagraph"/>
        <w:numPr>
          <w:ilvl w:val="3"/>
          <w:numId w:val="21"/>
        </w:numPr>
        <w:overflowPunct/>
        <w:autoSpaceDE/>
        <w:autoSpaceDN/>
        <w:adjustRightInd/>
        <w:spacing w:after="120"/>
        <w:ind w:firstLineChars="0"/>
        <w:textAlignment w:val="auto"/>
        <w:rPr>
          <w:rFonts w:eastAsia="SimSun"/>
          <w:color w:val="0070C0"/>
          <w:szCs w:val="24"/>
          <w:lang w:eastAsia="zh-CN"/>
        </w:rPr>
      </w:pPr>
      <w:r w:rsidRPr="008913D6">
        <w:rPr>
          <w:rFonts w:eastAsia="SimSun"/>
          <w:color w:val="0070C0"/>
          <w:szCs w:val="24"/>
          <w:lang w:eastAsia="zh-CN"/>
        </w:rPr>
        <w:t xml:space="preserve">If DCI 2_X is received later than </w:t>
      </w:r>
      <w:proofErr w:type="spellStart"/>
      <w:r w:rsidRPr="008913D6">
        <w:rPr>
          <w:rFonts w:eastAsia="SimSun"/>
          <w:color w:val="0070C0"/>
          <w:szCs w:val="24"/>
          <w:lang w:eastAsia="zh-CN"/>
        </w:rPr>
        <w:t>T</w:t>
      </w:r>
      <w:r w:rsidRPr="008913D6">
        <w:rPr>
          <w:rFonts w:eastAsia="SimSun"/>
          <w:color w:val="0070C0"/>
          <w:szCs w:val="24"/>
          <w:vertAlign w:val="subscript"/>
          <w:lang w:eastAsia="zh-CN"/>
        </w:rPr>
        <w:t>Event_DU</w:t>
      </w:r>
      <w:proofErr w:type="spellEnd"/>
      <w:r w:rsidRPr="008913D6">
        <w:rPr>
          <w:rFonts w:eastAsia="SimSun"/>
          <w:color w:val="0070C0"/>
          <w:szCs w:val="24"/>
          <w:lang w:eastAsia="zh-CN"/>
        </w:rPr>
        <w:t xml:space="preserve"> + </w:t>
      </w:r>
      <w:proofErr w:type="spellStart"/>
      <w:r w:rsidRPr="008913D6">
        <w:rPr>
          <w:rFonts w:eastAsia="SimSun"/>
          <w:color w:val="0070C0"/>
          <w:szCs w:val="24"/>
          <w:lang w:eastAsia="zh-CN"/>
        </w:rPr>
        <w:t>T</w:t>
      </w:r>
      <w:r w:rsidRPr="008913D6">
        <w:rPr>
          <w:rFonts w:eastAsia="SimSun"/>
          <w:color w:val="0070C0"/>
          <w:szCs w:val="24"/>
          <w:vertAlign w:val="subscript"/>
          <w:lang w:eastAsia="zh-CN"/>
        </w:rPr>
        <w:t>identify</w:t>
      </w:r>
      <w:proofErr w:type="spellEnd"/>
      <w:r w:rsidRPr="008913D6">
        <w:rPr>
          <w:rFonts w:eastAsia="SimSun"/>
          <w:color w:val="0070C0"/>
          <w:szCs w:val="24"/>
          <w:vertAlign w:val="subscript"/>
          <w:lang w:eastAsia="zh-CN"/>
        </w:rPr>
        <w:t xml:space="preserve"> intra_ with index </w:t>
      </w:r>
      <w:r w:rsidRPr="008913D6">
        <w:rPr>
          <w:rFonts w:eastAsia="SimSun"/>
          <w:color w:val="0070C0"/>
          <w:szCs w:val="24"/>
          <w:lang w:eastAsia="zh-CN"/>
        </w:rPr>
        <w:t xml:space="preserve">or </w:t>
      </w:r>
      <w:proofErr w:type="spellStart"/>
      <w:r w:rsidRPr="008913D6">
        <w:rPr>
          <w:rFonts w:eastAsia="SimSun"/>
          <w:color w:val="0070C0"/>
          <w:szCs w:val="24"/>
          <w:lang w:eastAsia="zh-CN"/>
        </w:rPr>
        <w:t>T</w:t>
      </w:r>
      <w:r w:rsidRPr="008913D6">
        <w:rPr>
          <w:rFonts w:eastAsia="SimSun"/>
          <w:color w:val="0070C0"/>
          <w:szCs w:val="24"/>
          <w:vertAlign w:val="subscript"/>
          <w:lang w:eastAsia="zh-CN"/>
        </w:rPr>
        <w:t>Event_DU</w:t>
      </w:r>
      <w:proofErr w:type="spellEnd"/>
      <w:r w:rsidRPr="008913D6">
        <w:rPr>
          <w:rFonts w:eastAsia="SimSun"/>
          <w:color w:val="0070C0"/>
          <w:szCs w:val="24"/>
          <w:vertAlign w:val="subscript"/>
          <w:lang w:eastAsia="zh-CN"/>
        </w:rPr>
        <w:t xml:space="preserve"> </w:t>
      </w:r>
      <w:r w:rsidRPr="008913D6">
        <w:rPr>
          <w:rFonts w:eastAsia="SimSun"/>
          <w:color w:val="0070C0"/>
          <w:szCs w:val="24"/>
          <w:lang w:eastAsia="zh-CN"/>
        </w:rPr>
        <w:t xml:space="preserve">+ </w:t>
      </w:r>
      <w:proofErr w:type="spellStart"/>
      <w:r w:rsidRPr="008913D6">
        <w:rPr>
          <w:rFonts w:eastAsia="SimSun"/>
          <w:color w:val="0070C0"/>
          <w:szCs w:val="24"/>
          <w:lang w:eastAsia="zh-CN"/>
        </w:rPr>
        <w:t>T</w:t>
      </w:r>
      <w:r w:rsidRPr="008913D6">
        <w:rPr>
          <w:rFonts w:eastAsia="SimSun"/>
          <w:color w:val="0070C0"/>
          <w:szCs w:val="24"/>
          <w:vertAlign w:val="subscript"/>
          <w:lang w:eastAsia="zh-CN"/>
        </w:rPr>
        <w:t>identify</w:t>
      </w:r>
      <w:proofErr w:type="spellEnd"/>
      <w:r w:rsidRPr="008913D6">
        <w:rPr>
          <w:rFonts w:eastAsia="SimSun"/>
          <w:color w:val="0070C0"/>
          <w:szCs w:val="24"/>
          <w:vertAlign w:val="subscript"/>
          <w:lang w:eastAsia="zh-CN"/>
        </w:rPr>
        <w:t xml:space="preserve"> intra_ without </w:t>
      </w:r>
      <w:proofErr w:type="spellStart"/>
      <w:proofErr w:type="gramStart"/>
      <w:r w:rsidRPr="008913D6">
        <w:rPr>
          <w:rFonts w:eastAsia="SimSun"/>
          <w:color w:val="0070C0"/>
          <w:szCs w:val="24"/>
          <w:vertAlign w:val="subscript"/>
          <w:lang w:eastAsia="zh-CN"/>
        </w:rPr>
        <w:t>index</w:t>
      </w:r>
      <w:r w:rsidRPr="008913D6">
        <w:rPr>
          <w:rFonts w:eastAsia="SimSun"/>
          <w:color w:val="0070C0"/>
          <w:szCs w:val="24"/>
          <w:lang w:eastAsia="zh-CN"/>
        </w:rPr>
        <w:t>,then</w:t>
      </w:r>
      <w:proofErr w:type="spellEnd"/>
      <w:proofErr w:type="gramEnd"/>
      <w:r w:rsidRPr="008913D6">
        <w:rPr>
          <w:rFonts w:eastAsia="SimSun"/>
          <w:color w:val="0070C0"/>
          <w:szCs w:val="24"/>
          <w:lang w:eastAsia="zh-CN"/>
        </w:rPr>
        <w:t xml:space="preserve"> the measurement time delay equals to the time from the end of </w:t>
      </w:r>
      <w:proofErr w:type="spellStart"/>
      <w:r w:rsidRPr="008913D6">
        <w:rPr>
          <w:rFonts w:eastAsia="SimSun"/>
          <w:color w:val="0070C0"/>
          <w:szCs w:val="24"/>
          <w:lang w:eastAsia="zh-CN"/>
        </w:rPr>
        <w:t>T</w:t>
      </w:r>
      <w:r w:rsidRPr="008913D6">
        <w:rPr>
          <w:rFonts w:eastAsia="SimSun"/>
          <w:color w:val="0070C0"/>
          <w:szCs w:val="24"/>
          <w:vertAlign w:val="subscript"/>
          <w:lang w:eastAsia="zh-CN"/>
        </w:rPr>
        <w:t>event_DU</w:t>
      </w:r>
      <w:proofErr w:type="spellEnd"/>
      <w:r w:rsidRPr="008913D6">
        <w:rPr>
          <w:rFonts w:eastAsia="SimSun"/>
          <w:color w:val="0070C0"/>
          <w:szCs w:val="24"/>
          <w:vertAlign w:val="subscript"/>
          <w:lang w:eastAsia="zh-CN"/>
        </w:rPr>
        <w:t xml:space="preserve"> u</w:t>
      </w:r>
      <w:r w:rsidRPr="008913D6">
        <w:rPr>
          <w:rFonts w:eastAsia="SimSun"/>
          <w:color w:val="0070C0"/>
          <w:szCs w:val="24"/>
          <w:lang w:eastAsia="zh-CN"/>
        </w:rPr>
        <w:t>ntil DCI 2_X is received.</w:t>
      </w:r>
    </w:p>
    <w:p w14:paraId="7155BF3C" w14:textId="77777777" w:rsidR="008913D6" w:rsidRPr="008913D6" w:rsidRDefault="008913D6" w:rsidP="008913D6">
      <w:pPr>
        <w:spacing w:after="120"/>
        <w:rPr>
          <w:color w:val="0070C0"/>
          <w:szCs w:val="24"/>
          <w:lang w:eastAsia="zh-CN"/>
        </w:rPr>
      </w:pPr>
    </w:p>
    <w:p w14:paraId="0196467B" w14:textId="77777777" w:rsidR="008913D6" w:rsidRDefault="008913D6" w:rsidP="008913D6">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2c: </w:t>
      </w:r>
      <w:r w:rsidRPr="008913D6">
        <w:rPr>
          <w:rFonts w:eastAsia="SimSun"/>
          <w:color w:val="0070C0"/>
          <w:szCs w:val="24"/>
          <w:lang w:eastAsia="zh-CN"/>
        </w:rPr>
        <w:t xml:space="preserve">Before the NES DCI indication, UE may perform a relaxed measurement during </w:t>
      </w:r>
      <w:proofErr w:type="spellStart"/>
      <w:r w:rsidRPr="008913D6">
        <w:rPr>
          <w:rFonts w:eastAsia="SimSun"/>
          <w:color w:val="0070C0"/>
          <w:szCs w:val="24"/>
          <w:lang w:eastAsia="zh-CN"/>
        </w:rPr>
        <w:t>T</w:t>
      </w:r>
      <w:r w:rsidRPr="008913D6">
        <w:rPr>
          <w:rFonts w:eastAsia="SimSun"/>
          <w:color w:val="0070C0"/>
          <w:szCs w:val="24"/>
          <w:vertAlign w:val="subscript"/>
          <w:lang w:eastAsia="zh-CN"/>
        </w:rPr>
        <w:t>Event_DU</w:t>
      </w:r>
      <w:proofErr w:type="spellEnd"/>
      <w:r w:rsidRPr="008913D6">
        <w:rPr>
          <w:rFonts w:eastAsia="SimSun"/>
          <w:color w:val="0070C0"/>
          <w:szCs w:val="24"/>
          <w:lang w:eastAsia="zh-CN"/>
        </w:rPr>
        <w:t>.</w:t>
      </w:r>
      <w:r>
        <w:rPr>
          <w:rFonts w:eastAsia="SimSun"/>
          <w:color w:val="0070C0"/>
          <w:szCs w:val="24"/>
          <w:lang w:eastAsia="zh-CN"/>
        </w:rPr>
        <w:t xml:space="preserve"> (Ericsson)</w:t>
      </w:r>
    </w:p>
    <w:p w14:paraId="7D1A7C86" w14:textId="77777777" w:rsidR="008913D6" w:rsidRPr="008913D6" w:rsidRDefault="008913D6" w:rsidP="008913D6">
      <w:pPr>
        <w:pStyle w:val="ListParagraph"/>
        <w:numPr>
          <w:ilvl w:val="3"/>
          <w:numId w:val="21"/>
        </w:numPr>
        <w:spacing w:after="120"/>
        <w:ind w:firstLineChars="0"/>
        <w:rPr>
          <w:rFonts w:eastAsia="SimSun"/>
          <w:color w:val="0070C0"/>
          <w:szCs w:val="24"/>
          <w:lang w:eastAsia="zh-CN"/>
        </w:rPr>
      </w:pPr>
      <w:r w:rsidRPr="008913D6">
        <w:rPr>
          <w:rFonts w:eastAsia="SimSun"/>
          <w:color w:val="0070C0"/>
          <w:szCs w:val="24"/>
          <w:lang w:eastAsia="zh-CN"/>
        </w:rPr>
        <w:t>When NES CHO condition is met before the DCI indication, UE shall execute the handover immediately after receiving the DCI indication.</w:t>
      </w:r>
    </w:p>
    <w:p w14:paraId="7C282873" w14:textId="77777777" w:rsidR="008913D6" w:rsidRPr="008913D6" w:rsidRDefault="008913D6" w:rsidP="008913D6">
      <w:pPr>
        <w:pStyle w:val="ListParagraph"/>
        <w:numPr>
          <w:ilvl w:val="3"/>
          <w:numId w:val="21"/>
        </w:numPr>
        <w:spacing w:after="120"/>
        <w:ind w:firstLineChars="0"/>
        <w:rPr>
          <w:rFonts w:eastAsia="SimSun"/>
          <w:color w:val="0070C0"/>
          <w:szCs w:val="24"/>
          <w:lang w:eastAsia="zh-CN"/>
        </w:rPr>
      </w:pPr>
      <w:r w:rsidRPr="008913D6">
        <w:rPr>
          <w:rFonts w:eastAsia="SimSun"/>
          <w:color w:val="0070C0"/>
          <w:szCs w:val="24"/>
          <w:lang w:eastAsia="zh-CN"/>
        </w:rPr>
        <w:t>When NES CHO condition is met after the DCI indication, UE shall perform measurement based on SMTC only once receiving the DCI indication.</w:t>
      </w:r>
    </w:p>
    <w:p w14:paraId="2BA4AE41" w14:textId="77777777" w:rsidR="00853B51" w:rsidRDefault="00853B51" w:rsidP="00853B51">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sidR="008913D6">
        <w:rPr>
          <w:rFonts w:eastAsia="SimSun"/>
          <w:color w:val="0070C0"/>
          <w:szCs w:val="24"/>
          <w:lang w:eastAsia="zh-CN"/>
        </w:rPr>
        <w:t>d</w:t>
      </w:r>
      <w:r>
        <w:rPr>
          <w:rFonts w:eastAsia="SimSun"/>
          <w:color w:val="0070C0"/>
          <w:szCs w:val="24"/>
          <w:lang w:eastAsia="zh-CN"/>
        </w:rPr>
        <w:t xml:space="preserve">: </w:t>
      </w:r>
      <w:r w:rsidRPr="00853B51">
        <w:rPr>
          <w:rFonts w:eastAsia="SimSun"/>
          <w:color w:val="0070C0"/>
          <w:szCs w:val="24"/>
          <w:lang w:eastAsia="zh-CN"/>
        </w:rPr>
        <w:t>Use the legacy CHO requirement as the starting point and wait more output from RAN2</w:t>
      </w:r>
      <w:r>
        <w:rPr>
          <w:rFonts w:eastAsia="SimSun"/>
          <w:color w:val="0070C0"/>
          <w:szCs w:val="24"/>
          <w:lang w:eastAsia="zh-CN"/>
        </w:rPr>
        <w:t>. (CMCC)</w:t>
      </w:r>
    </w:p>
    <w:p w14:paraId="67BDAB6F" w14:textId="77777777" w:rsidR="00853B51" w:rsidRDefault="00853B51" w:rsidP="00853B51">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2</w:t>
      </w:r>
      <w:r w:rsidR="008913D6">
        <w:rPr>
          <w:rFonts w:eastAsia="SimSun"/>
          <w:color w:val="0070C0"/>
          <w:szCs w:val="24"/>
          <w:lang w:eastAsia="zh-CN"/>
        </w:rPr>
        <w:t>e</w:t>
      </w:r>
      <w:r>
        <w:rPr>
          <w:rFonts w:eastAsia="SimSun"/>
          <w:color w:val="0070C0"/>
          <w:szCs w:val="24"/>
          <w:lang w:eastAsia="zh-CN"/>
        </w:rPr>
        <w:t xml:space="preserve">: </w:t>
      </w:r>
      <w:r w:rsidRPr="00D95590">
        <w:rPr>
          <w:rFonts w:eastAsia="SimSun"/>
          <w:color w:val="0070C0"/>
          <w:szCs w:val="24"/>
          <w:lang w:eastAsia="zh-CN"/>
        </w:rPr>
        <w:t>RAN4 is to discuss new triggering of CHO in core requirements and test cases according to further RAN2 conclusions</w:t>
      </w:r>
      <w:r>
        <w:rPr>
          <w:rFonts w:eastAsia="SimSun"/>
          <w:color w:val="0070C0"/>
          <w:szCs w:val="24"/>
          <w:lang w:eastAsia="zh-CN"/>
        </w:rPr>
        <w:t>. (Intel)</w:t>
      </w:r>
    </w:p>
    <w:p w14:paraId="7266A786" w14:textId="77777777" w:rsidR="00853B51" w:rsidRDefault="00853B51" w:rsidP="00853B51">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sidR="008913D6">
        <w:rPr>
          <w:rFonts w:eastAsia="SimSun"/>
          <w:color w:val="0070C0"/>
          <w:szCs w:val="24"/>
          <w:lang w:eastAsia="zh-CN"/>
        </w:rPr>
        <w:t>f</w:t>
      </w:r>
      <w:r>
        <w:rPr>
          <w:rFonts w:eastAsia="SimSun"/>
          <w:color w:val="0070C0"/>
          <w:szCs w:val="24"/>
          <w:lang w:eastAsia="zh-CN"/>
        </w:rPr>
        <w:t xml:space="preserve">: </w:t>
      </w:r>
      <w:r w:rsidRPr="00D95590">
        <w:rPr>
          <w:rFonts w:eastAsia="SimSun"/>
          <w:color w:val="0070C0"/>
          <w:szCs w:val="24"/>
          <w:lang w:eastAsia="zh-CN"/>
        </w:rPr>
        <w:t>RAN4 to study the impact on RRM requirements due to CHO enhancement. At least the handover delay needs to be revisited</w:t>
      </w:r>
      <w:r>
        <w:rPr>
          <w:rFonts w:eastAsia="SimSun"/>
          <w:color w:val="0070C0"/>
          <w:szCs w:val="24"/>
          <w:lang w:eastAsia="zh-CN"/>
        </w:rPr>
        <w:t>. (Nokia)</w:t>
      </w:r>
    </w:p>
    <w:p w14:paraId="6735B697" w14:textId="77777777" w:rsidR="008913D6" w:rsidRDefault="008913D6" w:rsidP="008913D6">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8913D6">
        <w:t xml:space="preserve"> </w:t>
      </w:r>
      <w:r w:rsidRPr="008913D6">
        <w:rPr>
          <w:rFonts w:eastAsia="SimSun"/>
          <w:color w:val="0070C0"/>
          <w:szCs w:val="24"/>
          <w:lang w:eastAsia="zh-CN"/>
        </w:rPr>
        <w:t>RAN4 to study UE behaviour when serving cell will switch off but the handover channel condition hasn’t met</w:t>
      </w:r>
      <w:r>
        <w:rPr>
          <w:rFonts w:eastAsia="SimSun"/>
          <w:color w:val="0070C0"/>
          <w:szCs w:val="24"/>
          <w:lang w:eastAsia="zh-CN"/>
        </w:rPr>
        <w:t>. (Ericsson)</w:t>
      </w:r>
    </w:p>
    <w:p w14:paraId="12AAA2E3"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37A4C0"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above proposal</w:t>
      </w:r>
      <w:r w:rsidR="009427E0">
        <w:rPr>
          <w:rFonts w:eastAsia="SimSun"/>
          <w:color w:val="0070C0"/>
          <w:szCs w:val="24"/>
          <w:lang w:eastAsia="zh-CN"/>
        </w:rPr>
        <w:t xml:space="preserve">s and CR </w:t>
      </w:r>
      <w:r w:rsidR="009427E0" w:rsidRPr="009427E0">
        <w:rPr>
          <w:rFonts w:eastAsia="SimSun"/>
          <w:color w:val="0070C0"/>
          <w:szCs w:val="24"/>
          <w:lang w:eastAsia="zh-CN"/>
        </w:rPr>
        <w:t>R4-2319067</w:t>
      </w:r>
    </w:p>
    <w:p w14:paraId="6CB81BC2" w14:textId="77777777" w:rsidR="0097167C" w:rsidRDefault="0097167C">
      <w:pPr>
        <w:rPr>
          <w:color w:val="0070C0"/>
          <w:lang w:val="en-US" w:eastAsia="zh-CN"/>
        </w:rPr>
      </w:pPr>
    </w:p>
    <w:p w14:paraId="6E0DE2A7" w14:textId="77777777" w:rsidR="0097167C" w:rsidRDefault="003E6E15">
      <w:pPr>
        <w:pStyle w:val="Heading1"/>
        <w:rPr>
          <w:lang w:val="en-US" w:eastAsia="ja-JP"/>
        </w:rPr>
      </w:pPr>
      <w:r>
        <w:rPr>
          <w:lang w:val="en-US" w:eastAsia="ja-JP"/>
        </w:rPr>
        <w:t>Topic #3: Perf: Performance part for NES</w:t>
      </w:r>
    </w:p>
    <w:p w14:paraId="25BD0034" w14:textId="77777777" w:rsidR="0097167C" w:rsidRDefault="003E6E15">
      <w:pPr>
        <w:rPr>
          <w:i/>
          <w:color w:val="0070C0"/>
          <w:lang w:eastAsia="zh-CN"/>
        </w:rPr>
      </w:pPr>
      <w:r>
        <w:rPr>
          <w:i/>
          <w:color w:val="0070C0"/>
          <w:lang w:eastAsia="zh-CN"/>
        </w:rPr>
        <w:t xml:space="preserve">Main technical topic overview. The structure can be done based on sub-agenda basis. </w:t>
      </w:r>
    </w:p>
    <w:p w14:paraId="5EBD9525" w14:textId="77777777" w:rsidR="0097167C" w:rsidRDefault="003E6E1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6"/>
        <w:gridCol w:w="1423"/>
        <w:gridCol w:w="6582"/>
      </w:tblGrid>
      <w:tr w:rsidR="0097167C" w14:paraId="60A00B9D" w14:textId="77777777">
        <w:trPr>
          <w:trHeight w:val="468"/>
        </w:trPr>
        <w:tc>
          <w:tcPr>
            <w:tcW w:w="1626" w:type="dxa"/>
          </w:tcPr>
          <w:p w14:paraId="2A0F8682" w14:textId="77777777" w:rsidR="0097167C" w:rsidRDefault="003E6E15">
            <w:pPr>
              <w:spacing w:before="120" w:after="120"/>
            </w:pPr>
            <w:r>
              <w:rPr>
                <w:b/>
                <w:bCs/>
              </w:rPr>
              <w:t>T-doc number</w:t>
            </w:r>
          </w:p>
        </w:tc>
        <w:tc>
          <w:tcPr>
            <w:tcW w:w="1423" w:type="dxa"/>
          </w:tcPr>
          <w:p w14:paraId="30A7E971" w14:textId="77777777" w:rsidR="0097167C" w:rsidRDefault="003E6E15">
            <w:pPr>
              <w:spacing w:before="120" w:after="120"/>
              <w:rPr>
                <w:b/>
                <w:bCs/>
              </w:rPr>
            </w:pPr>
            <w:r>
              <w:rPr>
                <w:b/>
                <w:bCs/>
              </w:rPr>
              <w:t>Company</w:t>
            </w:r>
          </w:p>
        </w:tc>
        <w:tc>
          <w:tcPr>
            <w:tcW w:w="6582" w:type="dxa"/>
          </w:tcPr>
          <w:p w14:paraId="34B36114" w14:textId="77777777" w:rsidR="0097167C" w:rsidRPr="007A74CA" w:rsidRDefault="003E6E15">
            <w:pPr>
              <w:spacing w:before="120" w:after="120"/>
              <w:rPr>
                <w:b/>
                <w:bCs/>
              </w:rPr>
            </w:pPr>
            <w:r w:rsidRPr="007A74CA">
              <w:rPr>
                <w:b/>
                <w:bCs/>
              </w:rPr>
              <w:t>Proposals / Observations</w:t>
            </w:r>
          </w:p>
        </w:tc>
      </w:tr>
      <w:tr w:rsidR="007A74CA" w14:paraId="087298C2" w14:textId="77777777">
        <w:trPr>
          <w:trHeight w:val="468"/>
        </w:trPr>
        <w:tc>
          <w:tcPr>
            <w:tcW w:w="1626" w:type="dxa"/>
          </w:tcPr>
          <w:p w14:paraId="76EA6D95" w14:textId="77777777" w:rsidR="007A74CA" w:rsidRPr="007A74CA" w:rsidRDefault="00000000" w:rsidP="007A74CA">
            <w:pPr>
              <w:spacing w:after="0"/>
            </w:pPr>
            <w:hyperlink r:id="rId9" w:history="1">
              <w:r w:rsidR="007A74CA" w:rsidRPr="007A74CA">
                <w:t>R4-2318911</w:t>
              </w:r>
            </w:hyperlink>
          </w:p>
        </w:tc>
        <w:tc>
          <w:tcPr>
            <w:tcW w:w="1423" w:type="dxa"/>
          </w:tcPr>
          <w:p w14:paraId="1A7AEE62" w14:textId="77777777" w:rsidR="007A74CA" w:rsidRPr="007A74CA" w:rsidRDefault="007A74CA" w:rsidP="007A74CA">
            <w:pPr>
              <w:spacing w:after="0"/>
              <w:rPr>
                <w:lang w:val="en-US" w:eastAsia="zh-CN"/>
              </w:rPr>
            </w:pPr>
            <w:r w:rsidRPr="007A74CA">
              <w:t>CMCC</w:t>
            </w:r>
          </w:p>
        </w:tc>
        <w:tc>
          <w:tcPr>
            <w:tcW w:w="6582" w:type="dxa"/>
          </w:tcPr>
          <w:p w14:paraId="7917E5D0" w14:textId="77777777" w:rsidR="007A74CA" w:rsidRPr="007A74CA" w:rsidRDefault="007A74CA" w:rsidP="007A74CA">
            <w:pPr>
              <w:spacing w:after="120"/>
              <w:rPr>
                <w:rFonts w:eastAsia="SimSun"/>
                <w:b/>
                <w:bCs/>
                <w:iCs/>
              </w:rPr>
            </w:pPr>
            <w:r w:rsidRPr="007A74CA">
              <w:rPr>
                <w:rFonts w:eastAsia="SimSun"/>
                <w:b/>
                <w:bCs/>
                <w:iCs/>
                <w:lang w:val="en-US" w:eastAsia="zh-CN"/>
              </w:rPr>
              <w:t xml:space="preserve">Proposal 1: </w:t>
            </w:r>
            <w:r w:rsidRPr="007A74CA">
              <w:rPr>
                <w:rFonts w:eastAsia="SimSun"/>
                <w:b/>
                <w:bCs/>
                <w:iCs/>
                <w:lang w:eastAsia="zh-CN"/>
              </w:rPr>
              <w:t>Define test case for FR1 inter-band SSB-less activation.</w:t>
            </w:r>
          </w:p>
          <w:p w14:paraId="24D84FF4" w14:textId="77777777" w:rsidR="007A74CA" w:rsidRPr="007A74CA" w:rsidRDefault="007A74CA" w:rsidP="007A74CA">
            <w:pPr>
              <w:spacing w:after="120"/>
              <w:rPr>
                <w:rFonts w:eastAsia="SimSun"/>
                <w:b/>
                <w:bCs/>
                <w:iCs/>
              </w:rPr>
            </w:pPr>
            <w:r w:rsidRPr="007A74CA">
              <w:rPr>
                <w:rFonts w:eastAsia="SimSun"/>
                <w:b/>
                <w:bCs/>
                <w:iCs/>
                <w:lang w:val="en-US" w:eastAsia="zh-CN"/>
              </w:rPr>
              <w:t>Proposal 2: Separate test cases should be defined for TRS and A-TRS cases if separate core requirements are defined.</w:t>
            </w:r>
          </w:p>
          <w:p w14:paraId="198012FE" w14:textId="77777777" w:rsidR="007A74CA" w:rsidRPr="007A74CA" w:rsidRDefault="007A74CA" w:rsidP="007A74CA">
            <w:pPr>
              <w:spacing w:after="120"/>
              <w:rPr>
                <w:rFonts w:eastAsia="SimSun"/>
                <w:b/>
                <w:bCs/>
                <w:iCs/>
              </w:rPr>
            </w:pPr>
            <w:r w:rsidRPr="007A74CA">
              <w:rPr>
                <w:rFonts w:eastAsia="SimSun"/>
                <w:b/>
                <w:bCs/>
                <w:iCs/>
                <w:lang w:val="en-US" w:eastAsia="zh-CN"/>
              </w:rPr>
              <w:t xml:space="preserve">Proposal 3:  For transmit timing difference between SSB-less </w:t>
            </w:r>
            <w:proofErr w:type="spellStart"/>
            <w:r w:rsidRPr="007A74CA">
              <w:rPr>
                <w:rFonts w:eastAsia="SimSun"/>
                <w:b/>
                <w:bCs/>
                <w:iCs/>
                <w:lang w:val="en-US" w:eastAsia="zh-CN"/>
              </w:rPr>
              <w:t>SCell</w:t>
            </w:r>
            <w:proofErr w:type="spellEnd"/>
            <w:r w:rsidRPr="007A74CA">
              <w:rPr>
                <w:rFonts w:eastAsia="SimSun"/>
                <w:b/>
                <w:bCs/>
                <w:iCs/>
                <w:lang w:val="en-US" w:eastAsia="zh-CN"/>
              </w:rPr>
              <w:t xml:space="preserve"> and reference cell in test cases, consider 4µs for 15kHz SCS and 2µs for 30kHz SCS.</w:t>
            </w:r>
          </w:p>
          <w:p w14:paraId="61655B76" w14:textId="77777777" w:rsidR="007A74CA" w:rsidRPr="007A74CA" w:rsidRDefault="007A74CA" w:rsidP="007A74CA">
            <w:pPr>
              <w:spacing w:after="120"/>
              <w:rPr>
                <w:b/>
              </w:rPr>
            </w:pPr>
          </w:p>
        </w:tc>
      </w:tr>
      <w:tr w:rsidR="007A74CA" w14:paraId="67B20EB5" w14:textId="77777777">
        <w:trPr>
          <w:trHeight w:val="468"/>
        </w:trPr>
        <w:tc>
          <w:tcPr>
            <w:tcW w:w="1626" w:type="dxa"/>
          </w:tcPr>
          <w:p w14:paraId="2F5B0A9E" w14:textId="77777777" w:rsidR="007A74CA" w:rsidRPr="007A74CA" w:rsidRDefault="00000000" w:rsidP="007A74CA">
            <w:hyperlink r:id="rId10" w:history="1">
              <w:r w:rsidR="007A74CA" w:rsidRPr="007A74CA">
                <w:t>R4-2319011</w:t>
              </w:r>
            </w:hyperlink>
          </w:p>
        </w:tc>
        <w:tc>
          <w:tcPr>
            <w:tcW w:w="1423" w:type="dxa"/>
          </w:tcPr>
          <w:p w14:paraId="52B31575" w14:textId="77777777" w:rsidR="007A74CA" w:rsidRPr="007A74CA" w:rsidRDefault="007A74CA" w:rsidP="007A74CA">
            <w:r w:rsidRPr="007A74CA">
              <w:t>Nokia, Nokia Shanghai Bell</w:t>
            </w:r>
          </w:p>
        </w:tc>
        <w:tc>
          <w:tcPr>
            <w:tcW w:w="6582" w:type="dxa"/>
          </w:tcPr>
          <w:p w14:paraId="3B4AFCFA" w14:textId="77777777" w:rsidR="007A74CA" w:rsidRPr="007A74CA" w:rsidRDefault="007A74CA" w:rsidP="007A74CA">
            <w:pPr>
              <w:rPr>
                <w:b/>
                <w:bCs/>
                <w:lang w:eastAsia="zh-CN"/>
              </w:rPr>
            </w:pPr>
            <w:r w:rsidRPr="007A74CA">
              <w:rPr>
                <w:b/>
                <w:bCs/>
                <w:lang w:eastAsia="zh-CN"/>
              </w:rPr>
              <w:t xml:space="preserve">Proposal 1: Test cases shall be defined to verify the </w:t>
            </w:r>
            <w:proofErr w:type="spellStart"/>
            <w:r w:rsidRPr="007A74CA">
              <w:rPr>
                <w:b/>
                <w:bCs/>
                <w:lang w:eastAsia="zh-CN"/>
              </w:rPr>
              <w:t>SCell</w:t>
            </w:r>
            <w:proofErr w:type="spellEnd"/>
            <w:r w:rsidRPr="007A74CA">
              <w:rPr>
                <w:b/>
                <w:bCs/>
                <w:lang w:eastAsia="zh-CN"/>
              </w:rPr>
              <w:t xml:space="preserve"> activation delay for SSB-less </w:t>
            </w:r>
            <w:proofErr w:type="spellStart"/>
            <w:r w:rsidRPr="007A74CA">
              <w:rPr>
                <w:b/>
                <w:bCs/>
                <w:lang w:eastAsia="zh-CN"/>
              </w:rPr>
              <w:t>SCell</w:t>
            </w:r>
            <w:proofErr w:type="spellEnd"/>
            <w:r w:rsidRPr="007A74CA">
              <w:rPr>
                <w:b/>
                <w:bCs/>
                <w:lang w:eastAsia="zh-CN"/>
              </w:rPr>
              <w:t xml:space="preserve">, </w:t>
            </w:r>
            <w:proofErr w:type="gramStart"/>
            <w:r w:rsidRPr="007A74CA">
              <w:rPr>
                <w:b/>
                <w:bCs/>
                <w:lang w:eastAsia="zh-CN"/>
              </w:rPr>
              <w:t>taking into account</w:t>
            </w:r>
            <w:proofErr w:type="gramEnd"/>
            <w:r w:rsidRPr="007A74CA">
              <w:rPr>
                <w:b/>
                <w:bCs/>
                <w:lang w:eastAsia="zh-CN"/>
              </w:rPr>
              <w:t xml:space="preserve"> at least the RTD side condition, QCL relation, frequency separation etc.</w:t>
            </w:r>
          </w:p>
          <w:p w14:paraId="46D7C3A2" w14:textId="77777777" w:rsidR="007A74CA" w:rsidRPr="007A74CA" w:rsidRDefault="007A74CA" w:rsidP="007A74CA">
            <w:pPr>
              <w:rPr>
                <w:b/>
                <w:bCs/>
                <w:lang w:eastAsia="zh-CN"/>
              </w:rPr>
            </w:pPr>
            <w:r w:rsidRPr="007A74CA">
              <w:rPr>
                <w:b/>
                <w:bCs/>
                <w:lang w:eastAsia="zh-CN"/>
              </w:rPr>
              <w:t xml:space="preserve">Proposal 2: The accuracy performance for CSI-RS based L3/L1 measurement needs to be verified on SSB-less </w:t>
            </w:r>
            <w:proofErr w:type="spellStart"/>
            <w:r w:rsidRPr="007A74CA">
              <w:rPr>
                <w:b/>
                <w:bCs/>
                <w:lang w:eastAsia="zh-CN"/>
              </w:rPr>
              <w:t>SCell</w:t>
            </w:r>
            <w:proofErr w:type="spellEnd"/>
            <w:r w:rsidRPr="007A74CA">
              <w:rPr>
                <w:b/>
                <w:bCs/>
                <w:lang w:eastAsia="zh-CN"/>
              </w:rPr>
              <w:t>.</w:t>
            </w:r>
          </w:p>
          <w:p w14:paraId="5E78FC42" w14:textId="77777777" w:rsidR="007A74CA" w:rsidRPr="007A74CA" w:rsidRDefault="007A74CA" w:rsidP="007A74CA">
            <w:pPr>
              <w:rPr>
                <w:b/>
                <w:bCs/>
                <w:lang w:eastAsia="zh-CN"/>
              </w:rPr>
            </w:pPr>
            <w:r w:rsidRPr="007A74CA">
              <w:rPr>
                <w:b/>
                <w:bCs/>
                <w:lang w:eastAsia="zh-CN"/>
              </w:rPr>
              <w:t>Proposal 3: The accuracy performance for CSI-RS based L3/L1 measurement needs to be verified when cell DTX/DRX is active.</w:t>
            </w:r>
          </w:p>
          <w:p w14:paraId="62726B15" w14:textId="77777777" w:rsidR="007A74CA" w:rsidRPr="007A74CA" w:rsidRDefault="007A74CA" w:rsidP="007A74CA">
            <w:pPr>
              <w:rPr>
                <w:b/>
                <w:bCs/>
                <w:lang w:eastAsia="zh-CN"/>
              </w:rPr>
            </w:pPr>
            <w:r w:rsidRPr="007A74CA">
              <w:rPr>
                <w:b/>
                <w:bCs/>
                <w:lang w:eastAsia="zh-CN"/>
              </w:rPr>
              <w:t xml:space="preserve">Proposal 4: Test cases shall be defined to verify the </w:t>
            </w:r>
            <w:proofErr w:type="spellStart"/>
            <w:r w:rsidRPr="007A74CA">
              <w:rPr>
                <w:b/>
                <w:bCs/>
                <w:lang w:eastAsia="zh-CN"/>
              </w:rPr>
              <w:t>SCell</w:t>
            </w:r>
            <w:proofErr w:type="spellEnd"/>
            <w:r w:rsidRPr="007A74CA">
              <w:rPr>
                <w:b/>
                <w:bCs/>
                <w:lang w:eastAsia="zh-CN"/>
              </w:rPr>
              <w:t xml:space="preserve"> activation delay for cell DTX/DRX operation.</w:t>
            </w:r>
          </w:p>
          <w:p w14:paraId="5A82EF2D" w14:textId="77777777" w:rsidR="007A74CA" w:rsidRPr="007A74CA" w:rsidRDefault="007A74CA" w:rsidP="007A74CA">
            <w:pPr>
              <w:rPr>
                <w:b/>
                <w:bCs/>
                <w:lang w:eastAsia="zh-CN"/>
              </w:rPr>
            </w:pPr>
            <w:r w:rsidRPr="007A74CA">
              <w:rPr>
                <w:b/>
                <w:bCs/>
                <w:lang w:eastAsia="zh-CN"/>
              </w:rPr>
              <w:t>Proposal 5: Test cases shall be defined at least to verify the handover delay for CHO enhancement due to cell off.</w:t>
            </w:r>
          </w:p>
          <w:p w14:paraId="6C1E766C" w14:textId="77777777" w:rsidR="007A74CA" w:rsidRPr="007A74CA" w:rsidRDefault="007A74CA" w:rsidP="007A74CA">
            <w:pPr>
              <w:jc w:val="both"/>
              <w:rPr>
                <w:b/>
                <w:bCs/>
                <w:iCs/>
              </w:rPr>
            </w:pPr>
          </w:p>
        </w:tc>
      </w:tr>
      <w:tr w:rsidR="007A74CA" w14:paraId="22A046AD" w14:textId="77777777">
        <w:trPr>
          <w:trHeight w:val="468"/>
        </w:trPr>
        <w:tc>
          <w:tcPr>
            <w:tcW w:w="1626" w:type="dxa"/>
          </w:tcPr>
          <w:p w14:paraId="34EB3129" w14:textId="77777777" w:rsidR="007A74CA" w:rsidRPr="007A74CA" w:rsidRDefault="00000000" w:rsidP="007A74CA">
            <w:hyperlink r:id="rId11" w:history="1">
              <w:r w:rsidR="007A74CA" w:rsidRPr="007A74CA">
                <w:t>R4-2319153</w:t>
              </w:r>
            </w:hyperlink>
          </w:p>
        </w:tc>
        <w:tc>
          <w:tcPr>
            <w:tcW w:w="1423" w:type="dxa"/>
          </w:tcPr>
          <w:p w14:paraId="3DC9D1F4" w14:textId="77777777" w:rsidR="007A74CA" w:rsidRPr="007A74CA" w:rsidRDefault="007A74CA" w:rsidP="007A74CA">
            <w:r w:rsidRPr="007A74CA">
              <w:t>Ericsson</w:t>
            </w:r>
          </w:p>
        </w:tc>
        <w:tc>
          <w:tcPr>
            <w:tcW w:w="6582" w:type="dxa"/>
          </w:tcPr>
          <w:p w14:paraId="0288523D" w14:textId="77777777" w:rsidR="007A74CA" w:rsidRPr="007A74CA" w:rsidRDefault="007A74CA" w:rsidP="007A74CA">
            <w:pPr>
              <w:jc w:val="both"/>
              <w:rPr>
                <w:b/>
              </w:rPr>
            </w:pPr>
            <w:r w:rsidRPr="007A74CA">
              <w:rPr>
                <w:b/>
              </w:rPr>
              <w:fldChar w:fldCharType="begin"/>
            </w:r>
            <w:r w:rsidRPr="007A74CA">
              <w:rPr>
                <w:b/>
              </w:rPr>
              <w:instrText xml:space="preserve"> REF _Ref145765056 \h  \* MERGEFORMAT </w:instrText>
            </w:r>
            <w:r w:rsidRPr="007A74CA">
              <w:rPr>
                <w:b/>
              </w:rPr>
            </w:r>
            <w:r w:rsidRPr="007A74CA">
              <w:rPr>
                <w:b/>
              </w:rPr>
              <w:fldChar w:fldCharType="separate"/>
            </w:r>
            <w:r w:rsidRPr="007A74CA">
              <w:rPr>
                <w:rFonts w:eastAsiaTheme="minorEastAsia"/>
                <w:b/>
                <w:iCs/>
                <w:lang w:val="en-US" w:eastAsia="zh-CN"/>
              </w:rPr>
              <w:t xml:space="preserve">Proposal </w:t>
            </w:r>
            <w:r w:rsidRPr="007A74CA">
              <w:rPr>
                <w:rFonts w:eastAsiaTheme="minorEastAsia"/>
                <w:b/>
                <w:iCs/>
                <w:noProof/>
                <w:lang w:val="en-US" w:eastAsia="zh-CN"/>
              </w:rPr>
              <w:t>1</w:t>
            </w:r>
            <w:r w:rsidRPr="007A74CA">
              <w:rPr>
                <w:rFonts w:eastAsiaTheme="minorEastAsia"/>
                <w:b/>
                <w:iCs/>
                <w:lang w:val="en-US" w:eastAsia="zh-CN"/>
              </w:rPr>
              <w:t xml:space="preserve">: RAN4 to define the following test cases for SSB-less </w:t>
            </w:r>
            <w:proofErr w:type="spellStart"/>
            <w:r w:rsidRPr="007A74CA">
              <w:rPr>
                <w:rFonts w:eastAsiaTheme="minorEastAsia"/>
                <w:b/>
                <w:iCs/>
                <w:lang w:val="en-US" w:eastAsia="zh-CN"/>
              </w:rPr>
              <w:t>SCell</w:t>
            </w:r>
            <w:proofErr w:type="spellEnd"/>
            <w:r w:rsidRPr="007A74CA">
              <w:rPr>
                <w:rFonts w:eastAsiaTheme="minorEastAsia"/>
                <w:b/>
                <w:iCs/>
                <w:lang w:val="en-US" w:eastAsia="zh-CN"/>
              </w:rPr>
              <w:t xml:space="preserve"> activation with RTD&lt;=CP</w:t>
            </w:r>
            <w:r w:rsidRPr="007A74CA">
              <w:rPr>
                <w:b/>
              </w:rPr>
              <w:fldChar w:fldCharType="end"/>
            </w:r>
          </w:p>
          <w:p w14:paraId="42C7A469" w14:textId="77777777" w:rsidR="007A74CA" w:rsidRPr="007A74CA" w:rsidRDefault="007A74CA" w:rsidP="007A74CA">
            <w:pPr>
              <w:pStyle w:val="ListParagraph"/>
              <w:numPr>
                <w:ilvl w:val="0"/>
                <w:numId w:val="24"/>
              </w:numPr>
              <w:ind w:firstLineChars="0"/>
              <w:contextualSpacing/>
              <w:rPr>
                <w:b/>
                <w:bCs/>
                <w:iCs/>
                <w:lang w:eastAsia="zh-CN"/>
              </w:rPr>
            </w:pPr>
            <w:r w:rsidRPr="007A74CA">
              <w:rPr>
                <w:rFonts w:eastAsiaTheme="minorEastAsia"/>
                <w:b/>
                <w:bCs/>
                <w:iCs/>
                <w:lang w:val="en-US" w:eastAsia="zh-CN"/>
              </w:rPr>
              <w:t xml:space="preserve">TC1: SSB-less </w:t>
            </w:r>
            <w:proofErr w:type="spellStart"/>
            <w:r w:rsidRPr="007A74CA">
              <w:rPr>
                <w:b/>
                <w:bCs/>
                <w:iCs/>
                <w:lang w:eastAsia="zh-CN"/>
              </w:rPr>
              <w:t>SCell</w:t>
            </w:r>
            <w:proofErr w:type="spellEnd"/>
            <w:r w:rsidRPr="007A74CA">
              <w:rPr>
                <w:b/>
                <w:bCs/>
                <w:iCs/>
                <w:lang w:eastAsia="zh-CN"/>
              </w:rPr>
              <w:t xml:space="preserve"> Activation and deactivation of known </w:t>
            </w:r>
            <w:proofErr w:type="spellStart"/>
            <w:r w:rsidRPr="007A74CA">
              <w:rPr>
                <w:b/>
                <w:bCs/>
                <w:iCs/>
                <w:lang w:eastAsia="zh-CN"/>
              </w:rPr>
              <w:t>SCell</w:t>
            </w:r>
            <w:proofErr w:type="spellEnd"/>
            <w:r w:rsidRPr="007A74CA">
              <w:rPr>
                <w:b/>
                <w:bCs/>
                <w:iCs/>
                <w:lang w:eastAsia="zh-CN"/>
              </w:rPr>
              <w:t xml:space="preserve"> in FR1 in non-DRX</w:t>
            </w:r>
          </w:p>
          <w:p w14:paraId="7FFB171A" w14:textId="77777777" w:rsidR="007A74CA" w:rsidRPr="007A74CA" w:rsidRDefault="007A74CA" w:rsidP="007A74CA">
            <w:pPr>
              <w:jc w:val="both"/>
              <w:rPr>
                <w:b/>
              </w:rPr>
            </w:pPr>
            <w:r w:rsidRPr="007A74CA">
              <w:rPr>
                <w:b/>
              </w:rPr>
              <w:fldChar w:fldCharType="begin"/>
            </w:r>
            <w:r w:rsidRPr="007A74CA">
              <w:rPr>
                <w:b/>
              </w:rPr>
              <w:instrText xml:space="preserve"> REF _Ref149124905 \h  \* MERGEFORMAT </w:instrText>
            </w:r>
            <w:r w:rsidRPr="007A74CA">
              <w:rPr>
                <w:b/>
              </w:rPr>
            </w:r>
            <w:r w:rsidRPr="007A74CA">
              <w:rPr>
                <w:b/>
              </w:rPr>
              <w:fldChar w:fldCharType="separate"/>
            </w:r>
            <w:r w:rsidRPr="007A74CA">
              <w:rPr>
                <w:rFonts w:eastAsiaTheme="minorEastAsia"/>
                <w:b/>
                <w:iCs/>
                <w:lang w:val="en-US" w:eastAsia="zh-CN"/>
              </w:rPr>
              <w:t xml:space="preserve">Proposal </w:t>
            </w:r>
            <w:r w:rsidRPr="007A74CA">
              <w:rPr>
                <w:rFonts w:eastAsiaTheme="minorEastAsia"/>
                <w:b/>
                <w:iCs/>
                <w:noProof/>
                <w:lang w:val="en-US" w:eastAsia="zh-CN"/>
              </w:rPr>
              <w:t>2</w:t>
            </w:r>
            <w:r w:rsidRPr="007A74CA">
              <w:rPr>
                <w:rFonts w:eastAsiaTheme="minorEastAsia"/>
                <w:b/>
                <w:iCs/>
                <w:lang w:val="en-US" w:eastAsia="zh-CN"/>
              </w:rPr>
              <w:t>: RAN4 to define the following test cases for Cell DTX/DRX procedure.</w:t>
            </w:r>
            <w:r w:rsidRPr="007A74CA">
              <w:rPr>
                <w:b/>
              </w:rPr>
              <w:fldChar w:fldCharType="end"/>
            </w:r>
          </w:p>
          <w:p w14:paraId="5EB231CF" w14:textId="77777777"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t xml:space="preserve">TC1: Radio Link Monitoring Out-of-sync Test for FR1 </w:t>
            </w:r>
            <w:proofErr w:type="spellStart"/>
            <w:r w:rsidRPr="007A74CA">
              <w:rPr>
                <w:rFonts w:eastAsiaTheme="minorEastAsia"/>
                <w:b/>
                <w:iCs/>
                <w:lang w:val="en-US" w:eastAsia="zh-CN"/>
              </w:rPr>
              <w:t>PCell</w:t>
            </w:r>
            <w:proofErr w:type="spellEnd"/>
            <w:r w:rsidRPr="007A74CA">
              <w:rPr>
                <w:rFonts w:eastAsiaTheme="minorEastAsia"/>
                <w:b/>
                <w:iCs/>
                <w:lang w:val="en-US" w:eastAsia="zh-CN"/>
              </w:rPr>
              <w:t xml:space="preserve"> configured with CSI-RS-based RLM in Cell DTX </w:t>
            </w:r>
            <w:proofErr w:type="gramStart"/>
            <w:r w:rsidRPr="007A74CA">
              <w:rPr>
                <w:rFonts w:eastAsiaTheme="minorEastAsia"/>
                <w:b/>
                <w:iCs/>
                <w:lang w:val="en-US" w:eastAsia="zh-CN"/>
              </w:rPr>
              <w:t>mode</w:t>
            </w:r>
            <w:proofErr w:type="gramEnd"/>
          </w:p>
          <w:p w14:paraId="752DCBA8" w14:textId="77777777"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lastRenderedPageBreak/>
              <w:t xml:space="preserve">TC2: Radio Link Monitoring In-sync Test for FR1 </w:t>
            </w:r>
            <w:proofErr w:type="spellStart"/>
            <w:r w:rsidRPr="007A74CA">
              <w:rPr>
                <w:rFonts w:eastAsiaTheme="minorEastAsia"/>
                <w:b/>
                <w:iCs/>
                <w:lang w:val="en-US" w:eastAsia="zh-CN"/>
              </w:rPr>
              <w:t>PCell</w:t>
            </w:r>
            <w:proofErr w:type="spellEnd"/>
            <w:r w:rsidRPr="007A74CA">
              <w:rPr>
                <w:rFonts w:eastAsiaTheme="minorEastAsia"/>
                <w:b/>
                <w:iCs/>
                <w:lang w:val="en-US" w:eastAsia="zh-CN"/>
              </w:rPr>
              <w:t xml:space="preserve"> configured with CSI-RS-based RLM in Cell DTX </w:t>
            </w:r>
            <w:proofErr w:type="gramStart"/>
            <w:r w:rsidRPr="007A74CA">
              <w:rPr>
                <w:rFonts w:eastAsiaTheme="minorEastAsia"/>
                <w:b/>
                <w:iCs/>
                <w:lang w:val="en-US" w:eastAsia="zh-CN"/>
              </w:rPr>
              <w:t>mode</w:t>
            </w:r>
            <w:proofErr w:type="gramEnd"/>
          </w:p>
          <w:p w14:paraId="78EAD6BA" w14:textId="77777777"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t>TC3: SA event triggered reporting tests without gap under Cell DTX</w:t>
            </w:r>
          </w:p>
          <w:p w14:paraId="643C9095" w14:textId="77777777"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t>TC4: SA event triggered reporting tests with per-UE gaps under Cell DTX</w:t>
            </w:r>
          </w:p>
          <w:p w14:paraId="02839D71" w14:textId="77777777" w:rsidR="007A74CA" w:rsidRPr="007A74CA" w:rsidRDefault="007A74CA" w:rsidP="007A74CA">
            <w:pPr>
              <w:jc w:val="both"/>
              <w:rPr>
                <w:b/>
              </w:rPr>
            </w:pPr>
            <w:r w:rsidRPr="007A74CA">
              <w:rPr>
                <w:b/>
              </w:rPr>
              <w:fldChar w:fldCharType="begin"/>
            </w:r>
            <w:r w:rsidRPr="007A74CA">
              <w:rPr>
                <w:b/>
              </w:rPr>
              <w:instrText xml:space="preserve"> REF _Ref145765060 \h  \* MERGEFORMAT </w:instrText>
            </w:r>
            <w:r w:rsidRPr="007A74CA">
              <w:rPr>
                <w:b/>
              </w:rPr>
            </w:r>
            <w:r w:rsidRPr="007A74CA">
              <w:rPr>
                <w:b/>
              </w:rPr>
              <w:fldChar w:fldCharType="separate"/>
            </w:r>
            <w:r w:rsidRPr="007A74CA">
              <w:rPr>
                <w:rFonts w:eastAsiaTheme="minorEastAsia"/>
                <w:b/>
                <w:iCs/>
                <w:lang w:val="en-US" w:eastAsia="zh-CN"/>
              </w:rPr>
              <w:t xml:space="preserve">Proposal </w:t>
            </w:r>
            <w:r w:rsidRPr="007A74CA">
              <w:rPr>
                <w:rFonts w:eastAsiaTheme="minorEastAsia"/>
                <w:b/>
                <w:iCs/>
                <w:noProof/>
                <w:lang w:val="en-US" w:eastAsia="zh-CN"/>
              </w:rPr>
              <w:t>3</w:t>
            </w:r>
            <w:r w:rsidRPr="007A74CA">
              <w:rPr>
                <w:rFonts w:eastAsiaTheme="minorEastAsia"/>
                <w:b/>
                <w:iCs/>
                <w:lang w:val="en-US" w:eastAsia="zh-CN"/>
              </w:rPr>
              <w:t xml:space="preserve">: RAN4 to wait core requirement progress on Cell DTX/DRX impact to </w:t>
            </w:r>
            <w:proofErr w:type="spellStart"/>
            <w:r w:rsidRPr="007A74CA">
              <w:rPr>
                <w:rFonts w:eastAsiaTheme="minorEastAsia"/>
                <w:b/>
                <w:iCs/>
                <w:lang w:val="en-US" w:eastAsia="zh-CN"/>
              </w:rPr>
              <w:t>SCell</w:t>
            </w:r>
            <w:proofErr w:type="spellEnd"/>
            <w:r w:rsidRPr="007A74CA">
              <w:rPr>
                <w:rFonts w:eastAsiaTheme="minorEastAsia"/>
                <w:b/>
                <w:iCs/>
                <w:lang w:val="en-US" w:eastAsia="zh-CN"/>
              </w:rPr>
              <w:t xml:space="preserve"> activation and CHO enhancement for the test case design.</w:t>
            </w:r>
            <w:r w:rsidRPr="007A74CA">
              <w:rPr>
                <w:b/>
              </w:rPr>
              <w:fldChar w:fldCharType="end"/>
            </w:r>
          </w:p>
          <w:p w14:paraId="0E3BAE74" w14:textId="77777777" w:rsidR="007A74CA" w:rsidRPr="007A74CA" w:rsidRDefault="007A74CA" w:rsidP="007A74CA">
            <w:pPr>
              <w:rPr>
                <w:b/>
                <w:lang w:eastAsia="zh-CN"/>
              </w:rPr>
            </w:pPr>
          </w:p>
        </w:tc>
      </w:tr>
      <w:tr w:rsidR="007A74CA" w14:paraId="0686A631" w14:textId="77777777">
        <w:trPr>
          <w:trHeight w:val="468"/>
        </w:trPr>
        <w:tc>
          <w:tcPr>
            <w:tcW w:w="1626" w:type="dxa"/>
          </w:tcPr>
          <w:p w14:paraId="79C41D9B" w14:textId="77777777" w:rsidR="007A74CA" w:rsidRPr="007A74CA" w:rsidRDefault="00000000" w:rsidP="007A74CA">
            <w:hyperlink r:id="rId12" w:history="1">
              <w:r w:rsidR="007A74CA" w:rsidRPr="007A74CA">
                <w:t>R4-2319365</w:t>
              </w:r>
            </w:hyperlink>
          </w:p>
        </w:tc>
        <w:tc>
          <w:tcPr>
            <w:tcW w:w="1423" w:type="dxa"/>
          </w:tcPr>
          <w:p w14:paraId="73B0BD70" w14:textId="77777777" w:rsidR="007A74CA" w:rsidRPr="007A74CA" w:rsidRDefault="007A74CA" w:rsidP="007A74CA">
            <w:r w:rsidRPr="007A74CA">
              <w:t xml:space="preserve">Huawei, </w:t>
            </w:r>
            <w:proofErr w:type="spellStart"/>
            <w:r w:rsidRPr="007A74CA">
              <w:t>HiSilicon</w:t>
            </w:r>
            <w:proofErr w:type="spellEnd"/>
          </w:p>
        </w:tc>
        <w:tc>
          <w:tcPr>
            <w:tcW w:w="6582" w:type="dxa"/>
          </w:tcPr>
          <w:p w14:paraId="5E6074E3" w14:textId="77777777" w:rsidR="007A74CA" w:rsidRPr="007A74CA" w:rsidRDefault="007A74CA" w:rsidP="007A74CA">
            <w:pPr>
              <w:jc w:val="both"/>
              <w:rPr>
                <w:b/>
                <w:lang w:val="en-US" w:eastAsia="zh-CN"/>
              </w:rPr>
            </w:pPr>
            <w:r w:rsidRPr="007A74CA">
              <w:rPr>
                <w:b/>
                <w:lang w:val="en-US" w:eastAsia="zh-CN"/>
              </w:rPr>
              <w:t>Observation 1: The RTD and power different conditions shall be considered in the test cases for inter-band SSB-less activation.</w:t>
            </w:r>
          </w:p>
          <w:p w14:paraId="35710467" w14:textId="77777777" w:rsidR="007A74CA" w:rsidRPr="007A74CA" w:rsidRDefault="007A74CA" w:rsidP="007A74CA">
            <w:pPr>
              <w:rPr>
                <w:b/>
                <w:lang w:val="en-US" w:eastAsia="zh-CN"/>
              </w:rPr>
            </w:pPr>
            <w:r w:rsidRPr="007A74CA">
              <w:rPr>
                <w:b/>
                <w:lang w:val="en-US" w:eastAsia="zh-CN"/>
              </w:rPr>
              <w:t xml:space="preserve">Observation 2: TRS based/A-TRS based </w:t>
            </w:r>
            <w:proofErr w:type="spellStart"/>
            <w:r w:rsidRPr="007A74CA">
              <w:rPr>
                <w:b/>
                <w:lang w:val="en-US" w:eastAsia="zh-CN"/>
              </w:rPr>
              <w:t>SCell</w:t>
            </w:r>
            <w:proofErr w:type="spellEnd"/>
            <w:r w:rsidRPr="007A74CA">
              <w:rPr>
                <w:b/>
                <w:lang w:val="en-US" w:eastAsia="zh-CN"/>
              </w:rPr>
              <w:t xml:space="preserve"> activation test cases may be considered </w:t>
            </w:r>
            <w:proofErr w:type="gramStart"/>
            <w:r w:rsidRPr="007A74CA">
              <w:rPr>
                <w:b/>
                <w:lang w:val="en-US" w:eastAsia="zh-CN"/>
              </w:rPr>
              <w:t>separately</w:t>
            </w:r>
            <w:proofErr w:type="gramEnd"/>
            <w:r w:rsidRPr="007A74CA">
              <w:rPr>
                <w:b/>
                <w:lang w:val="en-US" w:eastAsia="zh-CN"/>
              </w:rPr>
              <w:t xml:space="preserve"> </w:t>
            </w:r>
          </w:p>
          <w:p w14:paraId="4BC2B863" w14:textId="77777777" w:rsidR="007A74CA" w:rsidRPr="007A74CA" w:rsidRDefault="007A74CA" w:rsidP="007A74CA">
            <w:pPr>
              <w:rPr>
                <w:b/>
                <w:lang w:val="en-US" w:eastAsia="zh-CN"/>
              </w:rPr>
            </w:pPr>
            <w:r w:rsidRPr="007A74CA">
              <w:rPr>
                <w:b/>
                <w:lang w:val="en-US" w:eastAsia="zh-CN"/>
              </w:rPr>
              <w:t>Proposal 1: RAN4 to define test case for FR1 inter-band SSB-less activation/deactivation, and the detailed condition (</w:t>
            </w:r>
            <w:proofErr w:type="gramStart"/>
            <w:r w:rsidRPr="007A74CA">
              <w:rPr>
                <w:b/>
                <w:lang w:val="en-US" w:eastAsia="zh-CN"/>
              </w:rPr>
              <w:t>e.g.</w:t>
            </w:r>
            <w:proofErr w:type="gramEnd"/>
            <w:r w:rsidRPr="007A74CA">
              <w:rPr>
                <w:b/>
                <w:lang w:val="en-US" w:eastAsia="zh-CN"/>
              </w:rPr>
              <w:t xml:space="preserve"> RTD/power difference) shall wait for further agreement in core discussion.</w:t>
            </w:r>
          </w:p>
          <w:p w14:paraId="0828870F" w14:textId="77777777" w:rsidR="007A74CA" w:rsidRPr="007A74CA" w:rsidRDefault="007A74CA" w:rsidP="007A74CA">
            <w:pPr>
              <w:rPr>
                <w:b/>
                <w:lang w:val="en-US" w:eastAsia="zh-CN"/>
              </w:rPr>
            </w:pPr>
            <w:r w:rsidRPr="007A74CA">
              <w:rPr>
                <w:b/>
                <w:lang w:val="en-US" w:eastAsia="zh-CN"/>
              </w:rPr>
              <w:t>Proposal 2: Discuss whether to define separate test cases for TRS based/A-TRS based FR1 inter-band SSB-less activation with more conclusion of core requirements.</w:t>
            </w:r>
          </w:p>
          <w:p w14:paraId="15D1FCCE" w14:textId="77777777" w:rsidR="007A74CA" w:rsidRPr="007A74CA" w:rsidRDefault="007A74CA" w:rsidP="007A74CA">
            <w:pPr>
              <w:rPr>
                <w:b/>
                <w:lang w:val="en-US" w:eastAsia="zh-CN"/>
              </w:rPr>
            </w:pPr>
            <w:r w:rsidRPr="007A74CA">
              <w:rPr>
                <w:b/>
                <w:lang w:val="en-US" w:eastAsia="zh-CN"/>
              </w:rPr>
              <w:t>Proposal 3: RAN4 to define test case for NES CHO.</w:t>
            </w:r>
          </w:p>
          <w:p w14:paraId="33DC20B6" w14:textId="77777777" w:rsidR="007A74CA" w:rsidRPr="007A74CA" w:rsidRDefault="007A74CA" w:rsidP="007A74CA">
            <w:pPr>
              <w:rPr>
                <w:rFonts w:eastAsiaTheme="minorEastAsia"/>
                <w:b/>
                <w:lang w:val="en-US" w:eastAsia="zh-CN"/>
              </w:rPr>
            </w:pPr>
            <w:r w:rsidRPr="007A74CA">
              <w:rPr>
                <w:b/>
                <w:lang w:val="en-US" w:eastAsia="zh-CN"/>
              </w:rPr>
              <w:t>Proposal 4: Define test c</w:t>
            </w:r>
            <w:r w:rsidRPr="007A74CA">
              <w:rPr>
                <w:rFonts w:eastAsiaTheme="minorEastAsia"/>
                <w:b/>
                <w:lang w:val="en-US" w:eastAsia="zh-CN"/>
              </w:rPr>
              <w:t>ases for R18 NES as Table I.</w:t>
            </w:r>
          </w:p>
          <w:p w14:paraId="1EDFB099" w14:textId="77777777" w:rsidR="007A74CA" w:rsidRPr="007A74CA" w:rsidRDefault="007A74CA" w:rsidP="007A74CA">
            <w:pPr>
              <w:rPr>
                <w:b/>
                <w:bCs/>
                <w:lang w:val="en-US" w:eastAsia="zh-CN"/>
              </w:rPr>
            </w:pPr>
          </w:p>
        </w:tc>
      </w:tr>
      <w:tr w:rsidR="007A74CA" w14:paraId="0DCC1E4A" w14:textId="77777777">
        <w:trPr>
          <w:trHeight w:val="468"/>
        </w:trPr>
        <w:tc>
          <w:tcPr>
            <w:tcW w:w="1626" w:type="dxa"/>
          </w:tcPr>
          <w:p w14:paraId="76A259A6" w14:textId="77777777" w:rsidR="007A74CA" w:rsidRPr="007A74CA" w:rsidRDefault="00000000" w:rsidP="007A74CA">
            <w:hyperlink r:id="rId13" w:history="1">
              <w:r w:rsidR="007A74CA" w:rsidRPr="007A74CA">
                <w:t>R4-2319524</w:t>
              </w:r>
            </w:hyperlink>
          </w:p>
        </w:tc>
        <w:tc>
          <w:tcPr>
            <w:tcW w:w="1423" w:type="dxa"/>
          </w:tcPr>
          <w:p w14:paraId="4D5629D1" w14:textId="77777777" w:rsidR="007A74CA" w:rsidRPr="007A74CA" w:rsidRDefault="007A74CA" w:rsidP="007A74CA">
            <w:r w:rsidRPr="007A74CA">
              <w:t>China Telecom</w:t>
            </w:r>
          </w:p>
        </w:tc>
        <w:tc>
          <w:tcPr>
            <w:tcW w:w="6582" w:type="dxa"/>
          </w:tcPr>
          <w:p w14:paraId="7D8F2225" w14:textId="77777777" w:rsidR="007A74CA" w:rsidRPr="007A74CA" w:rsidRDefault="007A74CA" w:rsidP="007A74CA">
            <w:pPr>
              <w:spacing w:after="120"/>
              <w:rPr>
                <w:rFonts w:eastAsiaTheme="minorEastAsia"/>
                <w:b/>
              </w:rPr>
            </w:pPr>
            <w:r w:rsidRPr="007A74CA">
              <w:rPr>
                <w:rFonts w:eastAsiaTheme="minorEastAsia"/>
                <w:b/>
              </w:rPr>
              <w:t>Proposal 1:</w:t>
            </w:r>
            <w:r w:rsidRPr="007A74CA">
              <w:rPr>
                <w:b/>
              </w:rPr>
              <w:t xml:space="preserve"> </w:t>
            </w:r>
            <w:r w:rsidRPr="007A74CA">
              <w:rPr>
                <w:rFonts w:eastAsiaTheme="minorEastAsia"/>
                <w:b/>
              </w:rPr>
              <w:t>Test case for FR1 inter-band SSB-less activation based on TRS/A-TRS in non-DRX need to be defined primarily.</w:t>
            </w:r>
          </w:p>
          <w:p w14:paraId="771DE2DE" w14:textId="77777777" w:rsidR="007A74CA" w:rsidRPr="007A74CA" w:rsidRDefault="007A74CA" w:rsidP="007A74CA">
            <w:pPr>
              <w:spacing w:after="120"/>
              <w:rPr>
                <w:rFonts w:eastAsiaTheme="minorEastAsia"/>
                <w:b/>
              </w:rPr>
            </w:pPr>
            <w:r w:rsidRPr="007A74CA">
              <w:rPr>
                <w:rFonts w:eastAsiaTheme="minorEastAsia"/>
                <w:b/>
              </w:rPr>
              <w:t>Proposal 2: If requirement based on TRS and requirement based on A-TRS are both defined, different test cases for TRS based and A-TRS based FR1 inter-band SSB-less activation can be defined.</w:t>
            </w:r>
          </w:p>
          <w:p w14:paraId="5095618C" w14:textId="77777777" w:rsidR="007A74CA" w:rsidRPr="007A74CA" w:rsidRDefault="007A74CA" w:rsidP="007A74CA">
            <w:pPr>
              <w:jc w:val="both"/>
              <w:rPr>
                <w:b/>
              </w:rPr>
            </w:pPr>
          </w:p>
        </w:tc>
      </w:tr>
      <w:tr w:rsidR="007A74CA" w14:paraId="6EBF4CAC" w14:textId="77777777">
        <w:trPr>
          <w:trHeight w:val="468"/>
        </w:trPr>
        <w:tc>
          <w:tcPr>
            <w:tcW w:w="1626" w:type="dxa"/>
          </w:tcPr>
          <w:p w14:paraId="6AB2BBF8" w14:textId="77777777" w:rsidR="007A74CA" w:rsidRPr="007A74CA" w:rsidRDefault="00000000" w:rsidP="007A74CA">
            <w:hyperlink r:id="rId14" w:history="1">
              <w:r w:rsidR="007A74CA" w:rsidRPr="007A74CA">
                <w:t>R4-2320493</w:t>
              </w:r>
            </w:hyperlink>
          </w:p>
        </w:tc>
        <w:tc>
          <w:tcPr>
            <w:tcW w:w="1423" w:type="dxa"/>
          </w:tcPr>
          <w:p w14:paraId="65E2170C" w14:textId="77777777" w:rsidR="007A74CA" w:rsidRPr="007A74CA" w:rsidRDefault="007A74CA" w:rsidP="007A74CA">
            <w:r w:rsidRPr="007A74CA">
              <w:t>Qualcomm Incorporated</w:t>
            </w:r>
          </w:p>
        </w:tc>
        <w:tc>
          <w:tcPr>
            <w:tcW w:w="6582" w:type="dxa"/>
          </w:tcPr>
          <w:p w14:paraId="2D9B0E2A" w14:textId="77777777" w:rsidR="007A74CA" w:rsidRPr="007A74CA" w:rsidRDefault="007A74CA" w:rsidP="007A74CA">
            <w:pPr>
              <w:rPr>
                <w:b/>
                <w:bCs/>
                <w:lang w:val="en-US"/>
              </w:rPr>
            </w:pPr>
            <w:proofErr w:type="gramStart"/>
            <w:r w:rsidRPr="007A74CA">
              <w:rPr>
                <w:b/>
                <w:bCs/>
                <w:lang w:val="en-US"/>
              </w:rPr>
              <w:t>Proposal :</w:t>
            </w:r>
            <w:proofErr w:type="gramEnd"/>
            <w:r w:rsidRPr="007A74CA">
              <w:rPr>
                <w:b/>
                <w:bCs/>
                <w:lang w:val="en-US"/>
              </w:rPr>
              <w:t xml:space="preserve"> RAN4 does not need to introduce RRM performance requirement because there is no RRM impact from other aspects of network energy saving. </w:t>
            </w:r>
          </w:p>
          <w:p w14:paraId="307B1CD4" w14:textId="77777777" w:rsidR="007A74CA" w:rsidRPr="007A74CA" w:rsidRDefault="007A74CA" w:rsidP="007A74CA">
            <w:pPr>
              <w:rPr>
                <w:b/>
                <w:bCs/>
                <w:lang w:val="en-US"/>
              </w:rPr>
            </w:pPr>
            <w:proofErr w:type="gramStart"/>
            <w:r w:rsidRPr="007A74CA">
              <w:rPr>
                <w:b/>
                <w:bCs/>
                <w:lang w:val="en-US"/>
              </w:rPr>
              <w:t>Proposal :</w:t>
            </w:r>
            <w:proofErr w:type="gramEnd"/>
            <w:r w:rsidRPr="007A74CA">
              <w:rPr>
                <w:b/>
                <w:bCs/>
                <w:lang w:val="en-US"/>
              </w:rPr>
              <w:t xml:space="preserve"> RAN4 does not need to introduce RRM performance requirement for </w:t>
            </w:r>
            <w:proofErr w:type="spellStart"/>
            <w:r w:rsidRPr="007A74CA">
              <w:rPr>
                <w:b/>
                <w:bCs/>
                <w:lang w:val="en-US"/>
              </w:rPr>
              <w:t>SSBless</w:t>
            </w:r>
            <w:proofErr w:type="spellEnd"/>
            <w:r w:rsidRPr="007A74CA">
              <w:rPr>
                <w:b/>
                <w:bCs/>
                <w:lang w:val="en-US"/>
              </w:rPr>
              <w:t xml:space="preserve"> </w:t>
            </w:r>
            <w:proofErr w:type="spellStart"/>
            <w:r w:rsidRPr="007A74CA">
              <w:rPr>
                <w:b/>
                <w:bCs/>
                <w:lang w:val="en-US"/>
              </w:rPr>
              <w:t>SCell</w:t>
            </w:r>
            <w:proofErr w:type="spellEnd"/>
            <w:r w:rsidRPr="007A74CA">
              <w:rPr>
                <w:b/>
                <w:bCs/>
                <w:lang w:val="en-US"/>
              </w:rPr>
              <w:t xml:space="preserve"> for inter-band CA because this is not about </w:t>
            </w:r>
            <w:proofErr w:type="spellStart"/>
            <w:r w:rsidRPr="007A74CA">
              <w:rPr>
                <w:b/>
                <w:bCs/>
                <w:lang w:val="en-US"/>
              </w:rPr>
              <w:t>SCell</w:t>
            </w:r>
            <w:proofErr w:type="spellEnd"/>
            <w:r w:rsidRPr="007A74CA">
              <w:rPr>
                <w:b/>
                <w:bCs/>
                <w:lang w:val="en-US"/>
              </w:rPr>
              <w:t xml:space="preserve"> activation enhancement. </w:t>
            </w:r>
          </w:p>
          <w:p w14:paraId="7E0DB400" w14:textId="77777777" w:rsidR="007A74CA" w:rsidRPr="007A74CA" w:rsidRDefault="007A74CA" w:rsidP="007A74CA">
            <w:pPr>
              <w:jc w:val="both"/>
              <w:rPr>
                <w:b/>
                <w:lang w:val="en-US"/>
              </w:rPr>
            </w:pPr>
          </w:p>
        </w:tc>
      </w:tr>
    </w:tbl>
    <w:p w14:paraId="3BED593F" w14:textId="77777777" w:rsidR="0097167C" w:rsidRDefault="0097167C"/>
    <w:p w14:paraId="1B859BFB" w14:textId="77777777" w:rsidR="0097167C" w:rsidRDefault="003E6E15">
      <w:pPr>
        <w:pStyle w:val="Heading2"/>
      </w:pPr>
      <w:r>
        <w:rPr>
          <w:rFonts w:hint="eastAsia"/>
        </w:rPr>
        <w:t>Open issues</w:t>
      </w:r>
      <w:r>
        <w:t xml:space="preserve"> summary</w:t>
      </w:r>
    </w:p>
    <w:p w14:paraId="6FBDBAB5" w14:textId="77777777" w:rsidR="0097167C" w:rsidRDefault="003E6E15">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CB09961" w14:textId="77777777" w:rsidR="0097167C" w:rsidRDefault="0097167C">
      <w:pPr>
        <w:rPr>
          <w:i/>
          <w:color w:val="0070C0"/>
          <w:lang w:eastAsia="zh-CN"/>
        </w:rPr>
      </w:pPr>
    </w:p>
    <w:p w14:paraId="7DF9002B" w14:textId="77777777" w:rsidR="0097167C" w:rsidRDefault="003E6E15">
      <w:pPr>
        <w:pStyle w:val="Heading3"/>
        <w:rPr>
          <w:sz w:val="24"/>
          <w:szCs w:val="16"/>
          <w:lang w:val="en-US"/>
        </w:rPr>
      </w:pPr>
      <w:r>
        <w:rPr>
          <w:sz w:val="24"/>
          <w:szCs w:val="16"/>
          <w:lang w:val="en-US"/>
        </w:rPr>
        <w:t>Sub-topic 3-</w:t>
      </w:r>
      <w:r w:rsidR="005A23F3">
        <w:rPr>
          <w:sz w:val="24"/>
          <w:szCs w:val="16"/>
          <w:lang w:val="en-US"/>
        </w:rPr>
        <w:t>1</w:t>
      </w:r>
      <w:r>
        <w:rPr>
          <w:sz w:val="24"/>
          <w:szCs w:val="16"/>
          <w:lang w:val="en-US"/>
        </w:rPr>
        <w:t xml:space="preserve"> Performance part related to SSB-</w:t>
      </w:r>
      <w:proofErr w:type="gramStart"/>
      <w:r>
        <w:rPr>
          <w:sz w:val="24"/>
          <w:szCs w:val="16"/>
          <w:lang w:val="en-US"/>
        </w:rPr>
        <w:t>less</w:t>
      </w:r>
      <w:proofErr w:type="gramEnd"/>
    </w:p>
    <w:p w14:paraId="54885AF8" w14:textId="77777777" w:rsidR="0097167C" w:rsidRDefault="003E6E15">
      <w:pPr>
        <w:rPr>
          <w:i/>
          <w:color w:val="0070C0"/>
          <w:lang w:val="en-US" w:eastAsia="zh-CN"/>
        </w:rPr>
      </w:pPr>
      <w:r>
        <w:rPr>
          <w:rFonts w:hint="eastAsia"/>
          <w:i/>
          <w:color w:val="0070C0"/>
          <w:lang w:val="en-US" w:eastAsia="zh-CN"/>
        </w:rPr>
        <w:t xml:space="preserve">Sub-topic description </w:t>
      </w:r>
    </w:p>
    <w:p w14:paraId="0E16C4EC"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1A8D49A2" w14:textId="77777777" w:rsidR="0097167C" w:rsidRDefault="003E6E15">
      <w:pPr>
        <w:rPr>
          <w:b/>
          <w:color w:val="0070C0"/>
          <w:u w:val="single"/>
          <w:lang w:eastAsia="ko-KR"/>
        </w:rPr>
      </w:pPr>
      <w:r>
        <w:rPr>
          <w:b/>
          <w:color w:val="0070C0"/>
          <w:u w:val="single"/>
          <w:lang w:eastAsia="ko-KR"/>
        </w:rPr>
        <w:lastRenderedPageBreak/>
        <w:t>Issue 3-</w:t>
      </w:r>
      <w:r w:rsidR="00344F4B">
        <w:rPr>
          <w:b/>
          <w:color w:val="0070C0"/>
          <w:u w:val="single"/>
          <w:lang w:eastAsia="ko-KR"/>
        </w:rPr>
        <w:t>1</w:t>
      </w:r>
      <w:r>
        <w:rPr>
          <w:b/>
          <w:color w:val="0070C0"/>
          <w:u w:val="single"/>
          <w:lang w:eastAsia="ko-KR"/>
        </w:rPr>
        <w:t xml:space="preserve">-1: Test case for FR1 inter-band SSB-less activation/deactivation </w:t>
      </w:r>
    </w:p>
    <w:p w14:paraId="394E92A9"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5D29D3"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test case for FR1 inter-band SSB-less activation. (</w:t>
      </w:r>
      <w:r w:rsidR="005A23F3">
        <w:rPr>
          <w:rFonts w:eastAsia="SimSun"/>
          <w:color w:val="0070C0"/>
          <w:szCs w:val="24"/>
          <w:lang w:eastAsia="zh-CN"/>
        </w:rPr>
        <w:t xml:space="preserve">CMCC, </w:t>
      </w:r>
      <w:r>
        <w:rPr>
          <w:rFonts w:eastAsia="SimSun"/>
          <w:color w:val="0070C0"/>
          <w:szCs w:val="24"/>
          <w:lang w:eastAsia="zh-CN"/>
        </w:rPr>
        <w:t>Nokia, Huawei, Ericsson</w:t>
      </w:r>
      <w:r w:rsidR="005A23F3">
        <w:rPr>
          <w:rFonts w:eastAsia="SimSun"/>
          <w:color w:val="0070C0"/>
          <w:szCs w:val="24"/>
          <w:lang w:eastAsia="zh-CN"/>
        </w:rPr>
        <w:t>, CTC</w:t>
      </w:r>
      <w:r>
        <w:rPr>
          <w:rFonts w:eastAsia="SimSun"/>
          <w:color w:val="0070C0"/>
          <w:szCs w:val="24"/>
          <w:lang w:eastAsia="zh-CN"/>
        </w:rPr>
        <w:t>)</w:t>
      </w:r>
    </w:p>
    <w:p w14:paraId="0F1A419F" w14:textId="77777777" w:rsidR="005A23F3" w:rsidRDefault="005A23F3">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(CMCC)</w:t>
      </w:r>
    </w:p>
    <w:p w14:paraId="7D542C8D" w14:textId="77777777" w:rsidR="005A23F3" w:rsidRPr="005A23F3" w:rsidRDefault="005A23F3" w:rsidP="005A23F3">
      <w:pPr>
        <w:pStyle w:val="ListParagraph"/>
        <w:numPr>
          <w:ilvl w:val="3"/>
          <w:numId w:val="21"/>
        </w:numPr>
        <w:spacing w:after="120"/>
        <w:ind w:firstLineChars="0"/>
        <w:rPr>
          <w:rFonts w:eastAsia="SimSun"/>
          <w:color w:val="0070C0"/>
          <w:szCs w:val="24"/>
          <w:lang w:eastAsia="zh-CN"/>
        </w:rPr>
      </w:pPr>
      <w:r w:rsidRPr="005A23F3">
        <w:rPr>
          <w:rFonts w:eastAsia="SimSun"/>
          <w:color w:val="0070C0"/>
          <w:szCs w:val="24"/>
          <w:lang w:eastAsia="zh-CN"/>
        </w:rPr>
        <w:t>Separate test cases should be defined for TRS and A-TRS cases if separate core requirements are defined.</w:t>
      </w:r>
    </w:p>
    <w:p w14:paraId="213E1B7B"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SimSun"/>
          <w:color w:val="0070C0"/>
          <w:szCs w:val="24"/>
          <w:lang w:eastAsia="zh-CN"/>
        </w:rPr>
      </w:pPr>
      <w:r w:rsidRPr="005A23F3">
        <w:rPr>
          <w:rFonts w:eastAsia="SimSun"/>
          <w:color w:val="0070C0"/>
          <w:szCs w:val="24"/>
          <w:lang w:eastAsia="zh-CN"/>
        </w:rPr>
        <w:t xml:space="preserve">For transmit timing difference between SSB-less </w:t>
      </w:r>
      <w:proofErr w:type="spellStart"/>
      <w:r w:rsidRPr="005A23F3">
        <w:rPr>
          <w:rFonts w:eastAsia="SimSun"/>
          <w:color w:val="0070C0"/>
          <w:szCs w:val="24"/>
          <w:lang w:eastAsia="zh-CN"/>
        </w:rPr>
        <w:t>SCell</w:t>
      </w:r>
      <w:proofErr w:type="spellEnd"/>
      <w:r w:rsidRPr="005A23F3">
        <w:rPr>
          <w:rFonts w:eastAsia="SimSun"/>
          <w:color w:val="0070C0"/>
          <w:szCs w:val="24"/>
          <w:lang w:eastAsia="zh-CN"/>
        </w:rPr>
        <w:t xml:space="preserve"> and reference cell in test cases, consider 4µs for 15kHz SCS and 2µs for 30kHz SCS.</w:t>
      </w:r>
    </w:p>
    <w:p w14:paraId="66B0F3B4" w14:textId="77777777" w:rsidR="0097167C" w:rsidRDefault="003E6E15">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5A23F3">
        <w:rPr>
          <w:rFonts w:eastAsia="SimSun"/>
          <w:color w:val="0070C0"/>
          <w:szCs w:val="24"/>
          <w:lang w:eastAsia="zh-CN"/>
        </w:rPr>
        <w:t>b</w:t>
      </w:r>
      <w:r>
        <w:rPr>
          <w:rFonts w:eastAsia="SimSun"/>
          <w:color w:val="0070C0"/>
          <w:szCs w:val="24"/>
          <w:lang w:eastAsia="zh-CN"/>
        </w:rPr>
        <w:t>: (</w:t>
      </w:r>
      <w:r w:rsidR="005A23F3">
        <w:rPr>
          <w:rFonts w:eastAsia="SimSun"/>
          <w:color w:val="0070C0"/>
          <w:szCs w:val="24"/>
          <w:lang w:eastAsia="zh-CN"/>
        </w:rPr>
        <w:t>Nokia</w:t>
      </w:r>
      <w:r>
        <w:rPr>
          <w:rFonts w:eastAsia="SimSun"/>
          <w:color w:val="0070C0"/>
          <w:szCs w:val="24"/>
          <w:lang w:eastAsia="zh-CN"/>
        </w:rPr>
        <w:t>)</w:t>
      </w:r>
    </w:p>
    <w:p w14:paraId="2D823F2C"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SimSun"/>
          <w:color w:val="0070C0"/>
          <w:szCs w:val="24"/>
          <w:lang w:eastAsia="zh-CN"/>
        </w:rPr>
      </w:pPr>
      <w:r w:rsidRPr="005A23F3">
        <w:rPr>
          <w:rFonts w:eastAsia="SimSun"/>
          <w:color w:val="0070C0"/>
          <w:szCs w:val="24"/>
          <w:lang w:eastAsia="zh-CN"/>
        </w:rPr>
        <w:t xml:space="preserve">Test cases shall be defined to verify the </w:t>
      </w:r>
      <w:proofErr w:type="spellStart"/>
      <w:r w:rsidRPr="005A23F3">
        <w:rPr>
          <w:rFonts w:eastAsia="SimSun"/>
          <w:color w:val="0070C0"/>
          <w:szCs w:val="24"/>
          <w:lang w:eastAsia="zh-CN"/>
        </w:rPr>
        <w:t>SCell</w:t>
      </w:r>
      <w:proofErr w:type="spellEnd"/>
      <w:r w:rsidRPr="005A23F3">
        <w:rPr>
          <w:rFonts w:eastAsia="SimSun"/>
          <w:color w:val="0070C0"/>
          <w:szCs w:val="24"/>
          <w:lang w:eastAsia="zh-CN"/>
        </w:rPr>
        <w:t xml:space="preserve"> activation delay for SSB-less </w:t>
      </w:r>
      <w:proofErr w:type="spellStart"/>
      <w:r w:rsidRPr="005A23F3">
        <w:rPr>
          <w:rFonts w:eastAsia="SimSun"/>
          <w:color w:val="0070C0"/>
          <w:szCs w:val="24"/>
          <w:lang w:eastAsia="zh-CN"/>
        </w:rPr>
        <w:t>SCell</w:t>
      </w:r>
      <w:proofErr w:type="spellEnd"/>
      <w:r w:rsidRPr="005A23F3">
        <w:rPr>
          <w:rFonts w:eastAsia="SimSun"/>
          <w:color w:val="0070C0"/>
          <w:szCs w:val="24"/>
          <w:lang w:eastAsia="zh-CN"/>
        </w:rPr>
        <w:t xml:space="preserve">, </w:t>
      </w:r>
      <w:proofErr w:type="gramStart"/>
      <w:r w:rsidRPr="005A23F3">
        <w:rPr>
          <w:rFonts w:eastAsia="SimSun"/>
          <w:color w:val="0070C0"/>
          <w:szCs w:val="24"/>
          <w:lang w:eastAsia="zh-CN"/>
        </w:rPr>
        <w:t>taking into account</w:t>
      </w:r>
      <w:proofErr w:type="gramEnd"/>
      <w:r w:rsidRPr="005A23F3">
        <w:rPr>
          <w:rFonts w:eastAsia="SimSun"/>
          <w:color w:val="0070C0"/>
          <w:szCs w:val="24"/>
          <w:lang w:eastAsia="zh-CN"/>
        </w:rPr>
        <w:t xml:space="preserve"> at least the RTD side condition, QCL relation, frequency separation etc.</w:t>
      </w:r>
    </w:p>
    <w:p w14:paraId="78BE3B58"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SimSun"/>
          <w:color w:val="0070C0"/>
          <w:szCs w:val="24"/>
          <w:lang w:eastAsia="zh-CN"/>
        </w:rPr>
      </w:pPr>
      <w:r w:rsidRPr="005A23F3">
        <w:rPr>
          <w:rFonts w:eastAsia="SimSun"/>
          <w:color w:val="0070C0"/>
          <w:szCs w:val="24"/>
          <w:lang w:eastAsia="zh-CN"/>
        </w:rPr>
        <w:t xml:space="preserve">The accuracy performance for CSI-RS based L3/L1 measurement needs to be verified on SSB-less </w:t>
      </w:r>
      <w:proofErr w:type="spellStart"/>
      <w:proofErr w:type="gramStart"/>
      <w:r w:rsidRPr="005A23F3">
        <w:rPr>
          <w:rFonts w:eastAsia="SimSun"/>
          <w:color w:val="0070C0"/>
          <w:szCs w:val="24"/>
          <w:lang w:eastAsia="zh-CN"/>
        </w:rPr>
        <w:t>SCell</w:t>
      </w:r>
      <w:proofErr w:type="spellEnd"/>
      <w:proofErr w:type="gramEnd"/>
    </w:p>
    <w:p w14:paraId="34F7A04C" w14:textId="77777777" w:rsidR="0097167C" w:rsidRDefault="003E6E15">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5A23F3">
        <w:rPr>
          <w:rFonts w:eastAsia="SimSun"/>
          <w:color w:val="0070C0"/>
          <w:szCs w:val="24"/>
          <w:lang w:eastAsia="zh-CN"/>
        </w:rPr>
        <w:t>c</w:t>
      </w:r>
      <w:r>
        <w:rPr>
          <w:rFonts w:eastAsia="SimSun"/>
          <w:color w:val="0070C0"/>
          <w:szCs w:val="24"/>
          <w:lang w:eastAsia="zh-CN"/>
        </w:rPr>
        <w:t>: (Ericsson)</w:t>
      </w:r>
    </w:p>
    <w:p w14:paraId="1ACD4ADE" w14:textId="77777777" w:rsidR="0097167C" w:rsidRDefault="003E6E15">
      <w:pPr>
        <w:pStyle w:val="ListParagraph"/>
        <w:numPr>
          <w:ilvl w:val="3"/>
          <w:numId w:val="21"/>
        </w:numPr>
        <w:spacing w:after="120"/>
        <w:ind w:firstLineChars="0"/>
        <w:rPr>
          <w:rFonts w:eastAsia="SimSun"/>
          <w:color w:val="0070C0"/>
          <w:szCs w:val="24"/>
          <w:lang w:eastAsia="zh-CN"/>
        </w:rPr>
      </w:pPr>
      <w:r>
        <w:rPr>
          <w:rFonts w:eastAsia="SimSun"/>
          <w:color w:val="0070C0"/>
          <w:szCs w:val="24"/>
          <w:lang w:eastAsia="zh-CN"/>
        </w:rPr>
        <w:t xml:space="preserve">RAN4 to define the following test cases for SSB-less </w:t>
      </w:r>
      <w:proofErr w:type="spellStart"/>
      <w:r>
        <w:rPr>
          <w:rFonts w:eastAsia="SimSun"/>
          <w:color w:val="0070C0"/>
          <w:szCs w:val="24"/>
          <w:lang w:eastAsia="zh-CN"/>
        </w:rPr>
        <w:t>SCell</w:t>
      </w:r>
      <w:proofErr w:type="spellEnd"/>
      <w:r>
        <w:rPr>
          <w:rFonts w:eastAsia="SimSun"/>
          <w:color w:val="0070C0"/>
          <w:szCs w:val="24"/>
          <w:lang w:eastAsia="zh-CN"/>
        </w:rPr>
        <w:t xml:space="preserve"> activation with RTD≤</w:t>
      </w:r>
      <w:proofErr w:type="gramStart"/>
      <w:r>
        <w:rPr>
          <w:rFonts w:eastAsia="SimSun"/>
          <w:color w:val="0070C0"/>
          <w:szCs w:val="24"/>
          <w:lang w:eastAsia="zh-CN"/>
        </w:rPr>
        <w:t>CP</w:t>
      </w:r>
      <w:proofErr w:type="gramEnd"/>
    </w:p>
    <w:p w14:paraId="50BDF685" w14:textId="77777777" w:rsidR="0097167C" w:rsidRDefault="003E6E15">
      <w:pPr>
        <w:pStyle w:val="ListParagraph"/>
        <w:numPr>
          <w:ilvl w:val="3"/>
          <w:numId w:val="21"/>
        </w:numPr>
        <w:spacing w:after="120"/>
        <w:ind w:firstLineChars="0"/>
        <w:rPr>
          <w:rFonts w:eastAsia="SimSun"/>
          <w:color w:val="0070C0"/>
          <w:szCs w:val="24"/>
          <w:lang w:eastAsia="zh-CN"/>
        </w:rPr>
      </w:pPr>
      <w:r>
        <w:rPr>
          <w:rFonts w:eastAsia="SimSun"/>
          <w:color w:val="0070C0"/>
          <w:szCs w:val="24"/>
          <w:lang w:eastAsia="zh-CN"/>
        </w:rPr>
        <w:t xml:space="preserve">TC1: SSB-less </w:t>
      </w:r>
      <w:proofErr w:type="spellStart"/>
      <w:r>
        <w:rPr>
          <w:rFonts w:eastAsia="SimSun"/>
          <w:color w:val="0070C0"/>
          <w:szCs w:val="24"/>
          <w:lang w:eastAsia="zh-CN"/>
        </w:rPr>
        <w:t>SCell</w:t>
      </w:r>
      <w:proofErr w:type="spellEnd"/>
      <w:r>
        <w:rPr>
          <w:rFonts w:eastAsia="SimSun"/>
          <w:color w:val="0070C0"/>
          <w:szCs w:val="24"/>
          <w:lang w:eastAsia="zh-CN"/>
        </w:rPr>
        <w:t xml:space="preserve"> Activation and deactivation of known </w:t>
      </w:r>
      <w:proofErr w:type="spellStart"/>
      <w:r>
        <w:rPr>
          <w:rFonts w:eastAsia="SimSun"/>
          <w:color w:val="0070C0"/>
          <w:szCs w:val="24"/>
          <w:lang w:eastAsia="zh-CN"/>
        </w:rPr>
        <w:t>SCell</w:t>
      </w:r>
      <w:proofErr w:type="spellEnd"/>
      <w:r>
        <w:rPr>
          <w:rFonts w:eastAsia="SimSun"/>
          <w:color w:val="0070C0"/>
          <w:szCs w:val="24"/>
          <w:lang w:eastAsia="zh-CN"/>
        </w:rPr>
        <w:t xml:space="preserve"> in FR1 in non-DRX</w:t>
      </w:r>
    </w:p>
    <w:p w14:paraId="22A73E49" w14:textId="77777777" w:rsidR="0097167C" w:rsidRDefault="005A23F3" w:rsidP="005A23F3">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 (Huawei)</w:t>
      </w:r>
    </w:p>
    <w:p w14:paraId="050D3490"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SimSun"/>
          <w:color w:val="0070C0"/>
          <w:szCs w:val="24"/>
          <w:lang w:eastAsia="zh-CN"/>
        </w:rPr>
      </w:pPr>
      <w:r w:rsidRPr="005A23F3">
        <w:rPr>
          <w:rFonts w:eastAsia="SimSun"/>
          <w:color w:val="0070C0"/>
          <w:szCs w:val="24"/>
          <w:lang w:eastAsia="zh-CN"/>
        </w:rPr>
        <w:t>RAN4 to define test case for FR1 inter-band SSB-less activation/deactivation, and the detailed condition (</w:t>
      </w:r>
      <w:proofErr w:type="gramStart"/>
      <w:r w:rsidRPr="005A23F3">
        <w:rPr>
          <w:rFonts w:eastAsia="SimSun"/>
          <w:color w:val="0070C0"/>
          <w:szCs w:val="24"/>
          <w:lang w:eastAsia="zh-CN"/>
        </w:rPr>
        <w:t>e.g.</w:t>
      </w:r>
      <w:proofErr w:type="gramEnd"/>
      <w:r w:rsidRPr="005A23F3">
        <w:rPr>
          <w:rFonts w:eastAsia="SimSun"/>
          <w:color w:val="0070C0"/>
          <w:szCs w:val="24"/>
          <w:lang w:eastAsia="zh-CN"/>
        </w:rPr>
        <w:t xml:space="preserve"> RTD/power difference) shall wait for further agreement in core discussion.</w:t>
      </w:r>
    </w:p>
    <w:p w14:paraId="66A63B12"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SimSun"/>
          <w:color w:val="0070C0"/>
          <w:szCs w:val="24"/>
          <w:lang w:eastAsia="zh-CN"/>
        </w:rPr>
      </w:pPr>
      <w:r w:rsidRPr="005A23F3">
        <w:rPr>
          <w:rFonts w:eastAsia="SimSun"/>
          <w:color w:val="0070C0"/>
          <w:szCs w:val="24"/>
          <w:lang w:eastAsia="zh-CN"/>
        </w:rPr>
        <w:t xml:space="preserve">Discuss whether to define separate test cases for TRS based/A-TRS based FR1 inter-band SSB-less activation with more conclusion of core </w:t>
      </w:r>
      <w:proofErr w:type="gramStart"/>
      <w:r w:rsidRPr="005A23F3">
        <w:rPr>
          <w:rFonts w:eastAsia="SimSun"/>
          <w:color w:val="0070C0"/>
          <w:szCs w:val="24"/>
          <w:lang w:eastAsia="zh-CN"/>
        </w:rPr>
        <w:t>requirements</w:t>
      </w:r>
      <w:proofErr w:type="gramEnd"/>
    </w:p>
    <w:p w14:paraId="12351BAD" w14:textId="77777777" w:rsidR="005A23F3" w:rsidRDefault="005A23F3" w:rsidP="005A23F3">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1e: </w:t>
      </w:r>
      <w:r w:rsidRPr="005A23F3">
        <w:rPr>
          <w:rFonts w:eastAsia="SimSun"/>
          <w:color w:val="0070C0"/>
          <w:szCs w:val="24"/>
          <w:lang w:eastAsia="zh-CN"/>
        </w:rPr>
        <w:t>Test case for FR1 inter-band SSB-less activation based on TRS/A-TRS in non-DRX need to be defined primarily</w:t>
      </w:r>
      <w:r>
        <w:rPr>
          <w:rFonts w:eastAsia="SimSun"/>
          <w:color w:val="0070C0"/>
          <w:szCs w:val="24"/>
          <w:lang w:eastAsia="zh-CN"/>
        </w:rPr>
        <w:t>.</w:t>
      </w:r>
      <w:r w:rsidRPr="005A23F3">
        <w:rPr>
          <w:rFonts w:eastAsia="SimSun"/>
          <w:color w:val="0070C0"/>
          <w:szCs w:val="24"/>
          <w:lang w:eastAsia="zh-CN"/>
        </w:rPr>
        <w:t xml:space="preserve"> </w:t>
      </w:r>
      <w:r>
        <w:rPr>
          <w:rFonts w:eastAsia="SimSun"/>
          <w:color w:val="0070C0"/>
          <w:szCs w:val="24"/>
          <w:lang w:eastAsia="zh-CN"/>
        </w:rPr>
        <w:t>(CTC)</w:t>
      </w:r>
    </w:p>
    <w:p w14:paraId="1A73722C" w14:textId="77777777" w:rsidR="005A23F3" w:rsidRDefault="005A23F3" w:rsidP="005A23F3">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5A23F3">
        <w:rPr>
          <w:rFonts w:eastAsia="SimSun"/>
          <w:color w:val="0070C0"/>
          <w:szCs w:val="24"/>
          <w:lang w:eastAsia="zh-CN"/>
        </w:rPr>
        <w:t>If requirement based on TRS and requirement based on A-TRS are both defined, different test cases for TRS based and A-TRS based FR1 inter-band SSB-less activation can be defined.</w:t>
      </w:r>
      <w:r>
        <w:rPr>
          <w:rFonts w:eastAsia="SimSun"/>
          <w:color w:val="0070C0"/>
          <w:szCs w:val="24"/>
          <w:lang w:eastAsia="zh-CN"/>
        </w:rPr>
        <w:t xml:space="preserve"> </w:t>
      </w:r>
    </w:p>
    <w:p w14:paraId="59EFCFE9" w14:textId="77777777" w:rsidR="005A23F3" w:rsidRDefault="005A23F3" w:rsidP="005A23F3">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p>
    <w:p w14:paraId="6007F3E3" w14:textId="77777777" w:rsidR="005A23F3" w:rsidRDefault="005A23F3" w:rsidP="005A23F3">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5A23F3">
        <w:rPr>
          <w:rFonts w:eastAsia="SimSun"/>
          <w:color w:val="0070C0"/>
          <w:szCs w:val="24"/>
          <w:lang w:eastAsia="zh-CN"/>
        </w:rPr>
        <w:t xml:space="preserve">RAN4 does not need to introduce RRM performance requirement for </w:t>
      </w:r>
      <w:proofErr w:type="spellStart"/>
      <w:r w:rsidRPr="005A23F3">
        <w:rPr>
          <w:rFonts w:eastAsia="SimSun"/>
          <w:color w:val="0070C0"/>
          <w:szCs w:val="24"/>
          <w:lang w:eastAsia="zh-CN"/>
        </w:rPr>
        <w:t>SSBless</w:t>
      </w:r>
      <w:proofErr w:type="spellEnd"/>
      <w:r w:rsidRPr="005A23F3">
        <w:rPr>
          <w:rFonts w:eastAsia="SimSun"/>
          <w:color w:val="0070C0"/>
          <w:szCs w:val="24"/>
          <w:lang w:eastAsia="zh-CN"/>
        </w:rPr>
        <w:t xml:space="preserve"> </w:t>
      </w:r>
      <w:proofErr w:type="spellStart"/>
      <w:r w:rsidRPr="005A23F3">
        <w:rPr>
          <w:rFonts w:eastAsia="SimSun"/>
          <w:color w:val="0070C0"/>
          <w:szCs w:val="24"/>
          <w:lang w:eastAsia="zh-CN"/>
        </w:rPr>
        <w:t>SCell</w:t>
      </w:r>
      <w:proofErr w:type="spellEnd"/>
      <w:r w:rsidRPr="005A23F3">
        <w:rPr>
          <w:rFonts w:eastAsia="SimSun"/>
          <w:color w:val="0070C0"/>
          <w:szCs w:val="24"/>
          <w:lang w:eastAsia="zh-CN"/>
        </w:rPr>
        <w:t xml:space="preserve"> for inter-band CA because this is not about </w:t>
      </w:r>
      <w:proofErr w:type="spellStart"/>
      <w:r w:rsidRPr="005A23F3">
        <w:rPr>
          <w:rFonts w:eastAsia="SimSun"/>
          <w:color w:val="0070C0"/>
          <w:szCs w:val="24"/>
          <w:lang w:eastAsia="zh-CN"/>
        </w:rPr>
        <w:t>SCell</w:t>
      </w:r>
      <w:proofErr w:type="spellEnd"/>
      <w:r w:rsidRPr="005A23F3">
        <w:rPr>
          <w:rFonts w:eastAsia="SimSun"/>
          <w:color w:val="0070C0"/>
          <w:szCs w:val="24"/>
          <w:lang w:eastAsia="zh-CN"/>
        </w:rPr>
        <w:t xml:space="preserve"> activation enhancement</w:t>
      </w:r>
      <w:r>
        <w:rPr>
          <w:rFonts w:eastAsia="SimSun"/>
          <w:color w:val="0070C0"/>
          <w:szCs w:val="24"/>
          <w:lang w:eastAsia="zh-CN"/>
        </w:rPr>
        <w:t>. (</w:t>
      </w:r>
      <w:proofErr w:type="spellStart"/>
      <w:r>
        <w:rPr>
          <w:rFonts w:eastAsia="SimSun"/>
          <w:color w:val="0070C0"/>
          <w:szCs w:val="24"/>
          <w:lang w:eastAsia="zh-CN"/>
        </w:rPr>
        <w:t>Qaulcomm</w:t>
      </w:r>
      <w:proofErr w:type="spellEnd"/>
      <w:r>
        <w:rPr>
          <w:rFonts w:eastAsia="SimSun"/>
          <w:color w:val="0070C0"/>
          <w:szCs w:val="24"/>
          <w:lang w:eastAsia="zh-CN"/>
        </w:rPr>
        <w:t>)</w:t>
      </w:r>
    </w:p>
    <w:p w14:paraId="2C2427EE"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1C8E7C"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w:t>
      </w:r>
    </w:p>
    <w:p w14:paraId="1C92E74B" w14:textId="77777777" w:rsidR="0097167C" w:rsidRDefault="003E6E15">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Define test case for FR1 inter-band SSB-less activation.</w:t>
      </w:r>
    </w:p>
    <w:p w14:paraId="4ABFDD39" w14:textId="77777777" w:rsidR="00344F4B" w:rsidRDefault="00344F4B">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Whether to define both TRS/A-TRS based TC depends on conclusion on issue 1-1-4</w:t>
      </w:r>
    </w:p>
    <w:p w14:paraId="3D96AE4C" w14:textId="77777777" w:rsidR="0097167C" w:rsidRDefault="003E6E15">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detailed </w:t>
      </w:r>
      <w:r w:rsidR="00344F4B">
        <w:rPr>
          <w:rFonts w:eastAsia="SimSun"/>
          <w:color w:val="0070C0"/>
          <w:szCs w:val="24"/>
          <w:lang w:eastAsia="zh-CN"/>
        </w:rPr>
        <w:t>test configurations</w:t>
      </w:r>
      <w:r>
        <w:rPr>
          <w:rFonts w:eastAsia="SimSun"/>
          <w:color w:val="0070C0"/>
          <w:szCs w:val="24"/>
          <w:lang w:eastAsia="zh-CN"/>
        </w:rPr>
        <w:t>.</w:t>
      </w:r>
    </w:p>
    <w:p w14:paraId="58A9643D" w14:textId="77777777" w:rsidR="00344F4B" w:rsidRDefault="00344F4B">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whether there is other performance impact for inter-band SSB-</w:t>
      </w:r>
      <w:proofErr w:type="gramStart"/>
      <w:r>
        <w:rPr>
          <w:rFonts w:eastAsia="SimSun"/>
          <w:color w:val="0070C0"/>
          <w:szCs w:val="24"/>
          <w:lang w:eastAsia="zh-CN"/>
        </w:rPr>
        <w:t>less</w:t>
      </w:r>
      <w:proofErr w:type="gramEnd"/>
    </w:p>
    <w:p w14:paraId="75774EB3" w14:textId="77777777" w:rsidR="0097167C" w:rsidRDefault="0097167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D13215C" w14:textId="77777777" w:rsidR="0097167C" w:rsidRDefault="0097167C">
      <w:pPr>
        <w:rPr>
          <w:lang w:eastAsia="zh-CN"/>
        </w:rPr>
      </w:pPr>
    </w:p>
    <w:p w14:paraId="61F3BBD5" w14:textId="77777777" w:rsidR="0097167C" w:rsidRDefault="0097167C">
      <w:pPr>
        <w:rPr>
          <w:lang w:eastAsia="zh-CN"/>
        </w:rPr>
      </w:pPr>
    </w:p>
    <w:p w14:paraId="5E79CC7E" w14:textId="77777777" w:rsidR="0097167C" w:rsidRDefault="003E6E15">
      <w:pPr>
        <w:pStyle w:val="Heading3"/>
        <w:rPr>
          <w:sz w:val="24"/>
          <w:szCs w:val="16"/>
          <w:lang w:val="en-US"/>
        </w:rPr>
      </w:pPr>
      <w:r>
        <w:rPr>
          <w:sz w:val="24"/>
          <w:szCs w:val="16"/>
          <w:lang w:val="en-US"/>
        </w:rPr>
        <w:lastRenderedPageBreak/>
        <w:t>Sub-topic 3-</w:t>
      </w:r>
      <w:r w:rsidR="00344F4B">
        <w:rPr>
          <w:sz w:val="24"/>
          <w:szCs w:val="16"/>
          <w:lang w:val="en-US"/>
        </w:rPr>
        <w:t>2</w:t>
      </w:r>
      <w:r>
        <w:rPr>
          <w:sz w:val="24"/>
          <w:szCs w:val="16"/>
          <w:lang w:val="en-US"/>
        </w:rPr>
        <w:t xml:space="preserve"> Performance part related to other </w:t>
      </w:r>
      <w:proofErr w:type="gramStart"/>
      <w:r>
        <w:rPr>
          <w:sz w:val="24"/>
          <w:szCs w:val="16"/>
          <w:lang w:val="en-US"/>
        </w:rPr>
        <w:t>objectives</w:t>
      </w:r>
      <w:proofErr w:type="gramEnd"/>
    </w:p>
    <w:p w14:paraId="01A6F01E" w14:textId="77777777" w:rsidR="0097167C" w:rsidRDefault="003E6E15">
      <w:pPr>
        <w:rPr>
          <w:i/>
          <w:color w:val="0070C0"/>
          <w:lang w:val="en-US" w:eastAsia="zh-CN"/>
        </w:rPr>
      </w:pPr>
      <w:r>
        <w:rPr>
          <w:rFonts w:hint="eastAsia"/>
          <w:i/>
          <w:color w:val="0070C0"/>
          <w:lang w:val="en-US" w:eastAsia="zh-CN"/>
        </w:rPr>
        <w:t xml:space="preserve">Sub-topic description </w:t>
      </w:r>
    </w:p>
    <w:p w14:paraId="7C56696A"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1A170265" w14:textId="77777777" w:rsidR="0097167C" w:rsidRDefault="003E6E15">
      <w:pPr>
        <w:rPr>
          <w:b/>
          <w:color w:val="0070C0"/>
          <w:u w:val="single"/>
          <w:lang w:eastAsia="ko-KR"/>
        </w:rPr>
      </w:pPr>
      <w:r>
        <w:rPr>
          <w:b/>
          <w:color w:val="0070C0"/>
          <w:u w:val="single"/>
          <w:lang w:eastAsia="ko-KR"/>
        </w:rPr>
        <w:t>Issue 3-</w:t>
      </w:r>
      <w:r w:rsidR="00344F4B">
        <w:rPr>
          <w:b/>
          <w:color w:val="0070C0"/>
          <w:u w:val="single"/>
          <w:lang w:eastAsia="ko-KR"/>
        </w:rPr>
        <w:t>2</w:t>
      </w:r>
      <w:r>
        <w:rPr>
          <w:b/>
          <w:color w:val="0070C0"/>
          <w:u w:val="single"/>
          <w:lang w:eastAsia="ko-KR"/>
        </w:rPr>
        <w:t xml:space="preserve">-1: RRM performance impacts of </w:t>
      </w:r>
      <w:r w:rsidR="00344F4B">
        <w:rPr>
          <w:b/>
          <w:color w:val="0070C0"/>
          <w:u w:val="single"/>
          <w:lang w:eastAsia="ko-KR"/>
        </w:rPr>
        <w:t>Cell DTX/DRX</w:t>
      </w:r>
      <w:r>
        <w:rPr>
          <w:b/>
          <w:color w:val="0070C0"/>
          <w:u w:val="single"/>
          <w:lang w:eastAsia="ko-KR"/>
        </w:rPr>
        <w:t xml:space="preserve"> </w:t>
      </w:r>
    </w:p>
    <w:p w14:paraId="7FC39782"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98469F"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344F4B" w:rsidRPr="00344F4B">
        <w:rPr>
          <w:rFonts w:eastAsia="SimSun"/>
          <w:color w:val="0070C0"/>
          <w:szCs w:val="24"/>
          <w:lang w:eastAsia="zh-CN"/>
        </w:rPr>
        <w:t>The accuracy performance for CSI-RS based L3/L1 measurement needs to be verified when cell DTX/DRX is active.</w:t>
      </w:r>
      <w:r>
        <w:rPr>
          <w:rFonts w:eastAsia="SimSun"/>
          <w:color w:val="0070C0"/>
          <w:szCs w:val="24"/>
          <w:lang w:eastAsia="zh-CN"/>
        </w:rPr>
        <w:t xml:space="preserve"> (Nokia)</w:t>
      </w:r>
    </w:p>
    <w:p w14:paraId="25DA06EC" w14:textId="77777777" w:rsidR="00344F4B" w:rsidRDefault="00344F4B">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344F4B">
        <w:rPr>
          <w:rFonts w:eastAsia="SimSun"/>
          <w:color w:val="0070C0"/>
          <w:szCs w:val="24"/>
          <w:lang w:eastAsia="zh-CN"/>
        </w:rPr>
        <w:t xml:space="preserve">Test cases shall be defined to verify the </w:t>
      </w:r>
      <w:proofErr w:type="spellStart"/>
      <w:r w:rsidRPr="00344F4B">
        <w:rPr>
          <w:rFonts w:eastAsia="SimSun"/>
          <w:color w:val="0070C0"/>
          <w:szCs w:val="24"/>
          <w:lang w:eastAsia="zh-CN"/>
        </w:rPr>
        <w:t>SCell</w:t>
      </w:r>
      <w:proofErr w:type="spellEnd"/>
      <w:r w:rsidRPr="00344F4B">
        <w:rPr>
          <w:rFonts w:eastAsia="SimSun"/>
          <w:color w:val="0070C0"/>
          <w:szCs w:val="24"/>
          <w:lang w:eastAsia="zh-CN"/>
        </w:rPr>
        <w:t xml:space="preserve"> activation delay for cell DTX/DRX operation</w:t>
      </w:r>
      <w:r>
        <w:rPr>
          <w:rFonts w:eastAsia="SimSun"/>
          <w:color w:val="0070C0"/>
          <w:szCs w:val="24"/>
          <w:lang w:eastAsia="zh-CN"/>
        </w:rPr>
        <w:t>.</w:t>
      </w:r>
      <w:r w:rsidRPr="00344F4B">
        <w:rPr>
          <w:rFonts w:eastAsia="SimSun"/>
          <w:color w:val="0070C0"/>
          <w:szCs w:val="24"/>
          <w:lang w:eastAsia="zh-CN"/>
        </w:rPr>
        <w:t xml:space="preserve"> </w:t>
      </w:r>
      <w:r>
        <w:rPr>
          <w:rFonts w:eastAsia="SimSun"/>
          <w:color w:val="0070C0"/>
          <w:szCs w:val="24"/>
          <w:lang w:eastAsia="zh-CN"/>
        </w:rPr>
        <w:t>(Nokia)</w:t>
      </w:r>
    </w:p>
    <w:p w14:paraId="38485850" w14:textId="77777777" w:rsidR="00344F4B" w:rsidRPr="00344F4B" w:rsidRDefault="003E6E15" w:rsidP="00344F4B">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344F4B" w:rsidRPr="00344F4B">
        <w:rPr>
          <w:rFonts w:eastAsia="SimSun"/>
          <w:color w:val="0070C0"/>
          <w:szCs w:val="24"/>
          <w:lang w:eastAsia="zh-CN"/>
        </w:rPr>
        <w:t>: RAN4 to define the following test cases for Cell DTX/DRX procedure.</w:t>
      </w:r>
      <w:r w:rsidR="00344F4B">
        <w:rPr>
          <w:rFonts w:eastAsia="SimSun"/>
          <w:color w:val="0070C0"/>
          <w:szCs w:val="24"/>
          <w:lang w:eastAsia="zh-CN"/>
        </w:rPr>
        <w:t xml:space="preserve"> (Ericsson)</w:t>
      </w:r>
    </w:p>
    <w:p w14:paraId="4A70C0F7" w14:textId="77777777"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344F4B">
        <w:rPr>
          <w:rFonts w:eastAsia="SimSun"/>
          <w:color w:val="0070C0"/>
          <w:szCs w:val="24"/>
          <w:lang w:eastAsia="zh-CN"/>
        </w:rPr>
        <w:t xml:space="preserve">TC1: Radio Link Monitoring Out-of-sync Test for FR1 </w:t>
      </w:r>
      <w:proofErr w:type="spellStart"/>
      <w:r w:rsidRPr="00344F4B">
        <w:rPr>
          <w:rFonts w:eastAsia="SimSun"/>
          <w:color w:val="0070C0"/>
          <w:szCs w:val="24"/>
          <w:lang w:eastAsia="zh-CN"/>
        </w:rPr>
        <w:t>PCell</w:t>
      </w:r>
      <w:proofErr w:type="spellEnd"/>
      <w:r w:rsidRPr="00344F4B">
        <w:rPr>
          <w:rFonts w:eastAsia="SimSun"/>
          <w:color w:val="0070C0"/>
          <w:szCs w:val="24"/>
          <w:lang w:eastAsia="zh-CN"/>
        </w:rPr>
        <w:t xml:space="preserve"> configured with CSI-RS-based RLM in Cell DTX </w:t>
      </w:r>
      <w:proofErr w:type="gramStart"/>
      <w:r w:rsidRPr="00344F4B">
        <w:rPr>
          <w:rFonts w:eastAsia="SimSun"/>
          <w:color w:val="0070C0"/>
          <w:szCs w:val="24"/>
          <w:lang w:eastAsia="zh-CN"/>
        </w:rPr>
        <w:t>mode</w:t>
      </w:r>
      <w:proofErr w:type="gramEnd"/>
    </w:p>
    <w:p w14:paraId="62A79DA5" w14:textId="77777777"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344F4B">
        <w:rPr>
          <w:rFonts w:eastAsia="SimSun"/>
          <w:color w:val="0070C0"/>
          <w:szCs w:val="24"/>
          <w:lang w:eastAsia="zh-CN"/>
        </w:rPr>
        <w:t xml:space="preserve">TC2: Radio Link Monitoring In-sync Test for FR1 </w:t>
      </w:r>
      <w:proofErr w:type="spellStart"/>
      <w:r w:rsidRPr="00344F4B">
        <w:rPr>
          <w:rFonts w:eastAsia="SimSun"/>
          <w:color w:val="0070C0"/>
          <w:szCs w:val="24"/>
          <w:lang w:eastAsia="zh-CN"/>
        </w:rPr>
        <w:t>PCell</w:t>
      </w:r>
      <w:proofErr w:type="spellEnd"/>
      <w:r w:rsidRPr="00344F4B">
        <w:rPr>
          <w:rFonts w:eastAsia="SimSun"/>
          <w:color w:val="0070C0"/>
          <w:szCs w:val="24"/>
          <w:lang w:eastAsia="zh-CN"/>
        </w:rPr>
        <w:t xml:space="preserve"> configured with CSI-RS-based RLM in Cell DTX </w:t>
      </w:r>
      <w:proofErr w:type="gramStart"/>
      <w:r w:rsidRPr="00344F4B">
        <w:rPr>
          <w:rFonts w:eastAsia="SimSun"/>
          <w:color w:val="0070C0"/>
          <w:szCs w:val="24"/>
          <w:lang w:eastAsia="zh-CN"/>
        </w:rPr>
        <w:t>mode</w:t>
      </w:r>
      <w:proofErr w:type="gramEnd"/>
    </w:p>
    <w:p w14:paraId="53579B95" w14:textId="77777777"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344F4B">
        <w:rPr>
          <w:rFonts w:eastAsia="SimSun"/>
          <w:color w:val="0070C0"/>
          <w:szCs w:val="24"/>
          <w:lang w:eastAsia="zh-CN"/>
        </w:rPr>
        <w:t>TC3: SA event triggered reporting tests without gap under Cell DTX</w:t>
      </w:r>
    </w:p>
    <w:p w14:paraId="62F87865" w14:textId="77777777"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sidRPr="00344F4B">
        <w:rPr>
          <w:rFonts w:eastAsia="SimSun"/>
          <w:color w:val="0070C0"/>
          <w:szCs w:val="24"/>
          <w:lang w:eastAsia="zh-CN"/>
        </w:rPr>
        <w:t>TC4: SA event triggered reporting tests with per-UE gaps under Cell DTX</w:t>
      </w:r>
    </w:p>
    <w:p w14:paraId="712FAFA7"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728843"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Wait for core part conclusions. </w:t>
      </w:r>
    </w:p>
    <w:p w14:paraId="3DE25013" w14:textId="77777777" w:rsidR="0097167C" w:rsidRDefault="0097167C">
      <w:pPr>
        <w:ind w:firstLine="284"/>
        <w:rPr>
          <w:lang w:eastAsia="zh-CN"/>
        </w:rPr>
      </w:pPr>
    </w:p>
    <w:p w14:paraId="2E26CBA9" w14:textId="77777777" w:rsidR="00344F4B" w:rsidRDefault="00344F4B">
      <w:pPr>
        <w:ind w:firstLine="284"/>
        <w:rPr>
          <w:lang w:eastAsia="zh-CN"/>
        </w:rPr>
      </w:pPr>
    </w:p>
    <w:p w14:paraId="215FD54F" w14:textId="77777777" w:rsidR="00344F4B" w:rsidRDefault="00344F4B" w:rsidP="00344F4B">
      <w:pPr>
        <w:rPr>
          <w:b/>
          <w:color w:val="0070C0"/>
          <w:u w:val="single"/>
          <w:lang w:eastAsia="ko-KR"/>
        </w:rPr>
      </w:pPr>
      <w:r>
        <w:rPr>
          <w:b/>
          <w:color w:val="0070C0"/>
          <w:u w:val="single"/>
          <w:lang w:eastAsia="ko-KR"/>
        </w:rPr>
        <w:t xml:space="preserve">Issue 3-3-1: RRM performance impacts of CHO </w:t>
      </w:r>
    </w:p>
    <w:p w14:paraId="7486F30A" w14:textId="77777777" w:rsidR="00344F4B" w:rsidRDefault="00344F4B" w:rsidP="00344F4B">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26C170" w14:textId="77777777" w:rsidR="00344F4B" w:rsidRDefault="00344F4B" w:rsidP="00344F4B">
      <w:pPr>
        <w:pStyle w:val="ListParagraph"/>
        <w:numPr>
          <w:ilvl w:val="1"/>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Pr="00344F4B">
        <w:rPr>
          <w:rFonts w:eastAsia="SimSun"/>
          <w:color w:val="0070C0"/>
          <w:szCs w:val="24"/>
          <w:lang w:eastAsia="zh-CN"/>
        </w:rPr>
        <w:t>RAN4 to define test case for NES CHO</w:t>
      </w:r>
      <w:r>
        <w:rPr>
          <w:rFonts w:eastAsia="SimSun"/>
          <w:color w:val="0070C0"/>
          <w:szCs w:val="24"/>
          <w:lang w:eastAsia="zh-CN"/>
        </w:rPr>
        <w:t>. (Huawei)</w:t>
      </w:r>
    </w:p>
    <w:p w14:paraId="01D7DACE" w14:textId="77777777" w:rsidR="00344F4B" w:rsidRDefault="00344F4B" w:rsidP="00344F4B">
      <w:pPr>
        <w:pStyle w:val="ListParagraph"/>
        <w:numPr>
          <w:ilvl w:val="2"/>
          <w:numId w:val="2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Pr="00344F4B">
        <w:rPr>
          <w:rFonts w:eastAsia="SimSun"/>
          <w:color w:val="0070C0"/>
          <w:szCs w:val="24"/>
          <w:lang w:eastAsia="zh-CN"/>
        </w:rPr>
        <w:t>Test cases shall be defined at least to verify the handover delay for CHO enhancement due to cell off.</w:t>
      </w:r>
      <w:r>
        <w:rPr>
          <w:rFonts w:eastAsia="SimSun"/>
          <w:color w:val="0070C0"/>
          <w:szCs w:val="24"/>
          <w:lang w:eastAsia="zh-CN"/>
        </w:rPr>
        <w:t xml:space="preserve"> (Nokia)</w:t>
      </w:r>
    </w:p>
    <w:p w14:paraId="50F1C0B7" w14:textId="77777777" w:rsidR="00344F4B" w:rsidRDefault="00344F4B" w:rsidP="00344F4B">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344F4B">
        <w:rPr>
          <w:rFonts w:eastAsia="SimSun"/>
          <w:color w:val="0070C0"/>
          <w:szCs w:val="24"/>
          <w:lang w:eastAsia="zh-CN"/>
        </w:rPr>
        <w:t>RAN4 to wait core requirement progress on CHO enhancement for the test case design</w:t>
      </w:r>
      <w:r>
        <w:rPr>
          <w:rFonts w:eastAsia="SimSun"/>
          <w:color w:val="0070C0"/>
          <w:szCs w:val="24"/>
          <w:lang w:eastAsia="zh-CN"/>
        </w:rPr>
        <w:t>.</w:t>
      </w:r>
      <w:r w:rsidRPr="00344F4B">
        <w:rPr>
          <w:rFonts w:eastAsia="SimSun"/>
          <w:color w:val="0070C0"/>
          <w:szCs w:val="24"/>
          <w:lang w:eastAsia="zh-CN"/>
        </w:rPr>
        <w:t xml:space="preserve"> </w:t>
      </w:r>
      <w:r>
        <w:rPr>
          <w:rFonts w:eastAsia="SimSun"/>
          <w:color w:val="0070C0"/>
          <w:szCs w:val="24"/>
          <w:lang w:eastAsia="zh-CN"/>
        </w:rPr>
        <w:t>(Nokia)</w:t>
      </w:r>
    </w:p>
    <w:p w14:paraId="657B08F1" w14:textId="77777777" w:rsidR="00344F4B" w:rsidRDefault="00344F4B" w:rsidP="00344F4B">
      <w:pPr>
        <w:pStyle w:val="ListParagraph"/>
        <w:numPr>
          <w:ilvl w:val="0"/>
          <w:numId w:val="2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12FBF0" w14:textId="77777777" w:rsidR="00344F4B" w:rsidRDefault="00344F4B" w:rsidP="00344F4B">
      <w:pPr>
        <w:pStyle w:val="ListParagraph"/>
        <w:numPr>
          <w:ilvl w:val="1"/>
          <w:numId w:val="2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Wait for core part conclusions. </w:t>
      </w:r>
    </w:p>
    <w:p w14:paraId="3F57FFBA" w14:textId="77777777" w:rsidR="00344F4B" w:rsidRDefault="00344F4B">
      <w:pPr>
        <w:ind w:firstLine="284"/>
        <w:rPr>
          <w:lang w:eastAsia="zh-CN"/>
        </w:rPr>
      </w:pPr>
    </w:p>
    <w:sectPr w:rsidR="00344F4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F81C" w14:textId="77777777" w:rsidR="007529D2" w:rsidRDefault="007529D2">
      <w:pPr>
        <w:spacing w:after="0"/>
      </w:pPr>
      <w:r>
        <w:separator/>
      </w:r>
    </w:p>
  </w:endnote>
  <w:endnote w:type="continuationSeparator" w:id="0">
    <w:p w14:paraId="09C40E1B" w14:textId="77777777" w:rsidR="007529D2" w:rsidRDefault="00752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
    <w:altName w:val="MS Gothic"/>
    <w:charset w:val="80"/>
    <w:family w:val="roman"/>
    <w:pitch w:val="default"/>
    <w:sig w:usb0="00000000" w:usb1="0000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C745" w14:textId="77777777" w:rsidR="007529D2" w:rsidRDefault="007529D2">
      <w:pPr>
        <w:spacing w:after="0"/>
      </w:pPr>
      <w:r>
        <w:separator/>
      </w:r>
    </w:p>
  </w:footnote>
  <w:footnote w:type="continuationSeparator" w:id="0">
    <w:p w14:paraId="4A3B78BD" w14:textId="77777777" w:rsidR="007529D2" w:rsidRDefault="007529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972133"/>
    <w:multiLevelType w:val="singleLevel"/>
    <w:tmpl w:val="84972133"/>
    <w:lvl w:ilvl="0">
      <w:start w:val="1"/>
      <w:numFmt w:val="bullet"/>
      <w:lvlText w:val=""/>
      <w:lvlJc w:val="left"/>
      <w:pPr>
        <w:ind w:left="420" w:hanging="420"/>
      </w:pPr>
      <w:rPr>
        <w:rFonts w:ascii="Wingdings" w:hAnsi="Wingdings" w:hint="default"/>
      </w:rPr>
    </w:lvl>
  </w:abstractNum>
  <w:abstractNum w:abstractNumId="1" w15:restartNumberingAfterBreak="0">
    <w:nsid w:val="D8604B6C"/>
    <w:multiLevelType w:val="singleLevel"/>
    <w:tmpl w:val="D8604B6C"/>
    <w:lvl w:ilvl="0">
      <w:start w:val="1"/>
      <w:numFmt w:val="bullet"/>
      <w:lvlText w:val=""/>
      <w:lvlJc w:val="left"/>
      <w:pPr>
        <w:ind w:left="420" w:hanging="420"/>
      </w:pPr>
      <w:rPr>
        <w:rFonts w:ascii="Wingdings" w:hAnsi="Wingdings" w:hint="default"/>
      </w:rPr>
    </w:lvl>
  </w:abstractNum>
  <w:abstractNum w:abstractNumId="2" w15:restartNumberingAfterBreak="0">
    <w:nsid w:val="E90CFDB6"/>
    <w:multiLevelType w:val="singleLevel"/>
    <w:tmpl w:val="E90CFDB6"/>
    <w:lvl w:ilvl="0">
      <w:start w:val="1"/>
      <w:numFmt w:val="bullet"/>
      <w:lvlText w:val=""/>
      <w:lvlJc w:val="left"/>
      <w:pPr>
        <w:ind w:left="420" w:hanging="420"/>
      </w:pPr>
      <w:rPr>
        <w:rFonts w:ascii="Wingdings" w:hAnsi="Wingdings" w:hint="default"/>
      </w:rPr>
    </w:lvl>
  </w:abstractNum>
  <w:abstractNum w:abstractNumId="3" w15:restartNumberingAfterBreak="0">
    <w:nsid w:val="F67167FF"/>
    <w:multiLevelType w:val="singleLevel"/>
    <w:tmpl w:val="F67167FF"/>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87B0873"/>
    <w:multiLevelType w:val="multilevel"/>
    <w:tmpl w:val="087B0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4D2421"/>
    <w:multiLevelType w:val="multilevel"/>
    <w:tmpl w:val="0C4D2421"/>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B32263"/>
    <w:multiLevelType w:val="multilevel"/>
    <w:tmpl w:val="15B32263"/>
    <w:lvl w:ilvl="0">
      <w:start w:val="1"/>
      <w:numFmt w:val="decimal"/>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545" w:hanging="360"/>
      </w:pPr>
    </w:lvl>
    <w:lvl w:ilvl="2">
      <w:start w:val="1"/>
      <w:numFmt w:val="lowerRoman"/>
      <w:lvlText w:val="%3."/>
      <w:lvlJc w:val="right"/>
      <w:pPr>
        <w:ind w:left="4265" w:hanging="180"/>
      </w:pPr>
    </w:lvl>
    <w:lvl w:ilvl="3">
      <w:start w:val="1"/>
      <w:numFmt w:val="decimal"/>
      <w:lvlText w:val="%4."/>
      <w:lvlJc w:val="left"/>
      <w:pPr>
        <w:ind w:left="4985" w:hanging="360"/>
      </w:pPr>
    </w:lvl>
    <w:lvl w:ilvl="4">
      <w:start w:val="1"/>
      <w:numFmt w:val="lowerLetter"/>
      <w:lvlText w:val="%5."/>
      <w:lvlJc w:val="left"/>
      <w:pPr>
        <w:ind w:left="5705" w:hanging="360"/>
      </w:pPr>
    </w:lvl>
    <w:lvl w:ilvl="5">
      <w:start w:val="1"/>
      <w:numFmt w:val="lowerRoman"/>
      <w:lvlText w:val="%6."/>
      <w:lvlJc w:val="right"/>
      <w:pPr>
        <w:ind w:left="6425" w:hanging="180"/>
      </w:pPr>
    </w:lvl>
    <w:lvl w:ilvl="6">
      <w:start w:val="1"/>
      <w:numFmt w:val="decimal"/>
      <w:lvlText w:val="%7."/>
      <w:lvlJc w:val="left"/>
      <w:pPr>
        <w:ind w:left="7145" w:hanging="360"/>
      </w:pPr>
    </w:lvl>
    <w:lvl w:ilvl="7">
      <w:start w:val="1"/>
      <w:numFmt w:val="lowerLetter"/>
      <w:lvlText w:val="%8."/>
      <w:lvlJc w:val="left"/>
      <w:pPr>
        <w:ind w:left="7865" w:hanging="360"/>
      </w:pPr>
    </w:lvl>
    <w:lvl w:ilvl="8">
      <w:start w:val="1"/>
      <w:numFmt w:val="lowerRoman"/>
      <w:lvlText w:val="%9."/>
      <w:lvlJc w:val="right"/>
      <w:pPr>
        <w:ind w:left="8585" w:hanging="180"/>
      </w:pPr>
    </w:lvl>
  </w:abstractNum>
  <w:abstractNum w:abstractNumId="7" w15:restartNumberingAfterBreak="0">
    <w:nsid w:val="17A30CBC"/>
    <w:multiLevelType w:val="multilevel"/>
    <w:tmpl w:val="17A30CBC"/>
    <w:lvl w:ilvl="0">
      <w:start w:val="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E5398A"/>
    <w:multiLevelType w:val="hybridMultilevel"/>
    <w:tmpl w:val="EFCC08EA"/>
    <w:lvl w:ilvl="0" w:tplc="6B7C0960">
      <w:start w:val="3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139A19"/>
    <w:multiLevelType w:val="multilevel"/>
    <w:tmpl w:val="23139A1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3C0387A"/>
    <w:multiLevelType w:val="multilevel"/>
    <w:tmpl w:val="23C0387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5404641"/>
    <w:multiLevelType w:val="hybridMultilevel"/>
    <w:tmpl w:val="CD12A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D7FAC"/>
    <w:multiLevelType w:val="hybridMultilevel"/>
    <w:tmpl w:val="880CA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756B9"/>
    <w:multiLevelType w:val="multilevel"/>
    <w:tmpl w:val="F222C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DC47EE"/>
    <w:multiLevelType w:val="hybridMultilevel"/>
    <w:tmpl w:val="66F43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05A6E"/>
    <w:multiLevelType w:val="multilevel"/>
    <w:tmpl w:val="2BA05A6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7" w15:restartNumberingAfterBreak="0">
    <w:nsid w:val="2FAE5F67"/>
    <w:multiLevelType w:val="multilevel"/>
    <w:tmpl w:val="2FAE5F67"/>
    <w:lvl w:ilvl="0">
      <w:start w:val="1"/>
      <w:numFmt w:val="decimal"/>
      <w:lvlText w:val="Proposal %1: "/>
      <w:lvlJc w:val="left"/>
      <w:pPr>
        <w:ind w:left="360" w:hanging="360"/>
      </w:pPr>
      <w:rPr>
        <w:rFonts w:asciiTheme="minorHAnsi" w:hAnsiTheme="minorHAnsi" w:cstheme="minorHAnsi" w:hint="default"/>
        <w:b/>
        <w:i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AEC3AC0"/>
    <w:multiLevelType w:val="hybridMultilevel"/>
    <w:tmpl w:val="4AC4A49C"/>
    <w:lvl w:ilvl="0" w:tplc="914EF338">
      <w:numFmt w:val="bullet"/>
      <w:lvlText w:val="◦"/>
      <w:lvlJc w:val="left"/>
      <w:pPr>
        <w:ind w:left="1140" w:hanging="420"/>
      </w:pPr>
      <w:rPr>
        <w:rFonts w:ascii="Calibri"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14376F3"/>
    <w:multiLevelType w:val="hybridMultilevel"/>
    <w:tmpl w:val="B90A6E5A"/>
    <w:lvl w:ilvl="0" w:tplc="337C793E">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1A3BBC"/>
    <w:multiLevelType w:val="multilevel"/>
    <w:tmpl w:val="501A3B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1F72827"/>
    <w:multiLevelType w:val="multilevel"/>
    <w:tmpl w:val="51F72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F3A867"/>
    <w:multiLevelType w:val="singleLevel"/>
    <w:tmpl w:val="53F3A867"/>
    <w:lvl w:ilvl="0">
      <w:start w:val="1"/>
      <w:numFmt w:val="bullet"/>
      <w:lvlText w:val=""/>
      <w:lvlJc w:val="left"/>
      <w:pPr>
        <w:ind w:left="420" w:hanging="420"/>
      </w:pPr>
      <w:rPr>
        <w:rFonts w:ascii="Wingdings" w:hAnsi="Wingdings" w:hint="default"/>
      </w:rPr>
    </w:lvl>
  </w:abstractNum>
  <w:abstractNum w:abstractNumId="25" w15:restartNumberingAfterBreak="0">
    <w:nsid w:val="5613620E"/>
    <w:multiLevelType w:val="multilevel"/>
    <w:tmpl w:val="5613620E"/>
    <w:lvl w:ilvl="0">
      <w:start w:val="2"/>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B411110"/>
    <w:multiLevelType w:val="hybridMultilevel"/>
    <w:tmpl w:val="B27E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23718"/>
    <w:multiLevelType w:val="hybridMultilevel"/>
    <w:tmpl w:val="82D24AC4"/>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9" w15:restartNumberingAfterBreak="0">
    <w:nsid w:val="66396DCB"/>
    <w:multiLevelType w:val="hybridMultilevel"/>
    <w:tmpl w:val="C2280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7BC62A9"/>
    <w:multiLevelType w:val="multilevel"/>
    <w:tmpl w:val="67BC62A9"/>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FE8632E"/>
    <w:multiLevelType w:val="hybridMultilevel"/>
    <w:tmpl w:val="53BCE332"/>
    <w:lvl w:ilvl="0" w:tplc="6C50A5A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D7C4F"/>
    <w:multiLevelType w:val="multilevel"/>
    <w:tmpl w:val="71DD7C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37A705B"/>
    <w:multiLevelType w:val="hybridMultilevel"/>
    <w:tmpl w:val="CB14545E"/>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C1C24"/>
    <w:multiLevelType w:val="multilevel"/>
    <w:tmpl w:val="7E7C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612519459">
    <w:abstractNumId w:val="18"/>
  </w:num>
  <w:num w:numId="2" w16cid:durableId="247738558">
    <w:abstractNumId w:val="9"/>
  </w:num>
  <w:num w:numId="3" w16cid:durableId="2089620390">
    <w:abstractNumId w:val="36"/>
  </w:num>
  <w:num w:numId="4" w16cid:durableId="515845917">
    <w:abstractNumId w:val="11"/>
  </w:num>
  <w:num w:numId="5" w16cid:durableId="1981764107">
    <w:abstractNumId w:val="10"/>
  </w:num>
  <w:num w:numId="6" w16cid:durableId="1610775133">
    <w:abstractNumId w:val="0"/>
  </w:num>
  <w:num w:numId="7" w16cid:durableId="1883520697">
    <w:abstractNumId w:val="33"/>
  </w:num>
  <w:num w:numId="8" w16cid:durableId="243152469">
    <w:abstractNumId w:val="25"/>
  </w:num>
  <w:num w:numId="9" w16cid:durableId="2038385155">
    <w:abstractNumId w:val="6"/>
  </w:num>
  <w:num w:numId="10" w16cid:durableId="218565103">
    <w:abstractNumId w:val="7"/>
  </w:num>
  <w:num w:numId="11" w16cid:durableId="1151798871">
    <w:abstractNumId w:val="31"/>
  </w:num>
  <w:num w:numId="12" w16cid:durableId="1688287568">
    <w:abstractNumId w:val="3"/>
  </w:num>
  <w:num w:numId="13" w16cid:durableId="1960867314">
    <w:abstractNumId w:val="2"/>
  </w:num>
  <w:num w:numId="14" w16cid:durableId="24522628">
    <w:abstractNumId w:val="24"/>
  </w:num>
  <w:num w:numId="15" w16cid:durableId="2031713756">
    <w:abstractNumId w:val="23"/>
  </w:num>
  <w:num w:numId="16" w16cid:durableId="56711917">
    <w:abstractNumId w:val="5"/>
  </w:num>
  <w:num w:numId="17" w16cid:durableId="1324773924">
    <w:abstractNumId w:val="4"/>
  </w:num>
  <w:num w:numId="18" w16cid:durableId="1090392536">
    <w:abstractNumId w:val="21"/>
  </w:num>
  <w:num w:numId="19" w16cid:durableId="1292859461">
    <w:abstractNumId w:val="17"/>
  </w:num>
  <w:num w:numId="20" w16cid:durableId="1014265303">
    <w:abstractNumId w:val="30"/>
  </w:num>
  <w:num w:numId="21" w16cid:durableId="1067415751">
    <w:abstractNumId w:val="26"/>
  </w:num>
  <w:num w:numId="22" w16cid:durableId="2082485578">
    <w:abstractNumId w:val="16"/>
  </w:num>
  <w:num w:numId="23" w16cid:durableId="921839485">
    <w:abstractNumId w:val="22"/>
  </w:num>
  <w:num w:numId="24" w16cid:durableId="1832521585">
    <w:abstractNumId w:val="35"/>
  </w:num>
  <w:num w:numId="25" w16cid:durableId="460003742">
    <w:abstractNumId w:val="27"/>
  </w:num>
  <w:num w:numId="26" w16cid:durableId="2145807991">
    <w:abstractNumId w:val="28"/>
  </w:num>
  <w:num w:numId="27" w16cid:durableId="649598524">
    <w:abstractNumId w:val="15"/>
  </w:num>
  <w:num w:numId="28" w16cid:durableId="2136412151">
    <w:abstractNumId w:val="29"/>
  </w:num>
  <w:num w:numId="29" w16cid:durableId="552545003">
    <w:abstractNumId w:val="12"/>
  </w:num>
  <w:num w:numId="30" w16cid:durableId="184830434">
    <w:abstractNumId w:val="13"/>
  </w:num>
  <w:num w:numId="31" w16cid:durableId="224531390">
    <w:abstractNumId w:val="1"/>
  </w:num>
  <w:num w:numId="32" w16cid:durableId="1121535462">
    <w:abstractNumId w:val="20"/>
  </w:num>
  <w:num w:numId="33" w16cid:durableId="1369797797">
    <w:abstractNumId w:val="8"/>
  </w:num>
  <w:num w:numId="34" w16cid:durableId="1914200953">
    <w:abstractNumId w:val="32"/>
  </w:num>
  <w:num w:numId="35" w16cid:durableId="645667826">
    <w:abstractNumId w:val="19"/>
  </w:num>
  <w:num w:numId="36" w16cid:durableId="1586184631">
    <w:abstractNumId w:val="34"/>
  </w:num>
  <w:num w:numId="37" w16cid:durableId="158040860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woo Cho">
    <w15:presenceInfo w15:providerId="AD" w15:userId="S::hyuncho@qti.qualcomm.com::0f303761-9510-4d53-ba0f-91e591ed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07A"/>
    <w:rsid w:val="000149F7"/>
    <w:rsid w:val="00016289"/>
    <w:rsid w:val="00016A4F"/>
    <w:rsid w:val="00020C56"/>
    <w:rsid w:val="00026ACC"/>
    <w:rsid w:val="000302ED"/>
    <w:rsid w:val="0003171D"/>
    <w:rsid w:val="00031C1D"/>
    <w:rsid w:val="00035C50"/>
    <w:rsid w:val="00042013"/>
    <w:rsid w:val="000457A1"/>
    <w:rsid w:val="00050001"/>
    <w:rsid w:val="00052041"/>
    <w:rsid w:val="0005326A"/>
    <w:rsid w:val="0006266D"/>
    <w:rsid w:val="00065506"/>
    <w:rsid w:val="00066BA0"/>
    <w:rsid w:val="00067CF8"/>
    <w:rsid w:val="00071682"/>
    <w:rsid w:val="0007382E"/>
    <w:rsid w:val="00073EF6"/>
    <w:rsid w:val="000766E1"/>
    <w:rsid w:val="00077FF6"/>
    <w:rsid w:val="00080D82"/>
    <w:rsid w:val="00081692"/>
    <w:rsid w:val="00082C46"/>
    <w:rsid w:val="00083D8E"/>
    <w:rsid w:val="00085A0E"/>
    <w:rsid w:val="00085EB4"/>
    <w:rsid w:val="00087548"/>
    <w:rsid w:val="00093E7E"/>
    <w:rsid w:val="000A1830"/>
    <w:rsid w:val="000A4121"/>
    <w:rsid w:val="000A4AA3"/>
    <w:rsid w:val="000A550E"/>
    <w:rsid w:val="000A71B9"/>
    <w:rsid w:val="000B0960"/>
    <w:rsid w:val="000B1A55"/>
    <w:rsid w:val="000B20BB"/>
    <w:rsid w:val="000B2EF6"/>
    <w:rsid w:val="000B2FA6"/>
    <w:rsid w:val="000B4AA0"/>
    <w:rsid w:val="000B64BC"/>
    <w:rsid w:val="000B7619"/>
    <w:rsid w:val="000C2553"/>
    <w:rsid w:val="000C38C3"/>
    <w:rsid w:val="000C4549"/>
    <w:rsid w:val="000D09FD"/>
    <w:rsid w:val="000D19DE"/>
    <w:rsid w:val="000D2F91"/>
    <w:rsid w:val="000D44FB"/>
    <w:rsid w:val="000D574B"/>
    <w:rsid w:val="000D6CFC"/>
    <w:rsid w:val="000E459E"/>
    <w:rsid w:val="000E537B"/>
    <w:rsid w:val="000E57D0"/>
    <w:rsid w:val="000E7858"/>
    <w:rsid w:val="000F39CA"/>
    <w:rsid w:val="00103B5F"/>
    <w:rsid w:val="00107927"/>
    <w:rsid w:val="00110E26"/>
    <w:rsid w:val="00111321"/>
    <w:rsid w:val="001128E7"/>
    <w:rsid w:val="0011591F"/>
    <w:rsid w:val="001170DE"/>
    <w:rsid w:val="00117BD6"/>
    <w:rsid w:val="001206C2"/>
    <w:rsid w:val="00121978"/>
    <w:rsid w:val="00123422"/>
    <w:rsid w:val="00124B6A"/>
    <w:rsid w:val="00130462"/>
    <w:rsid w:val="00131132"/>
    <w:rsid w:val="0013313E"/>
    <w:rsid w:val="00136D4C"/>
    <w:rsid w:val="00137094"/>
    <w:rsid w:val="00142538"/>
    <w:rsid w:val="00142BB9"/>
    <w:rsid w:val="00144F96"/>
    <w:rsid w:val="00147CA9"/>
    <w:rsid w:val="001500A8"/>
    <w:rsid w:val="00151EAC"/>
    <w:rsid w:val="00153528"/>
    <w:rsid w:val="00154E68"/>
    <w:rsid w:val="00162548"/>
    <w:rsid w:val="00172183"/>
    <w:rsid w:val="00174668"/>
    <w:rsid w:val="001751AB"/>
    <w:rsid w:val="00175A3F"/>
    <w:rsid w:val="0017793E"/>
    <w:rsid w:val="00177E62"/>
    <w:rsid w:val="00180E09"/>
    <w:rsid w:val="00181609"/>
    <w:rsid w:val="001829BD"/>
    <w:rsid w:val="00183D4C"/>
    <w:rsid w:val="00183F6D"/>
    <w:rsid w:val="0018670E"/>
    <w:rsid w:val="00190418"/>
    <w:rsid w:val="001915A3"/>
    <w:rsid w:val="0019219A"/>
    <w:rsid w:val="00195077"/>
    <w:rsid w:val="001973FE"/>
    <w:rsid w:val="00197D17"/>
    <w:rsid w:val="001A033F"/>
    <w:rsid w:val="001A08AA"/>
    <w:rsid w:val="001A59CB"/>
    <w:rsid w:val="001B054B"/>
    <w:rsid w:val="001B7991"/>
    <w:rsid w:val="001C1409"/>
    <w:rsid w:val="001C2AE6"/>
    <w:rsid w:val="001C4A89"/>
    <w:rsid w:val="001C5770"/>
    <w:rsid w:val="001C6177"/>
    <w:rsid w:val="001D0363"/>
    <w:rsid w:val="001D12B4"/>
    <w:rsid w:val="001D1B07"/>
    <w:rsid w:val="001D5768"/>
    <w:rsid w:val="001D774A"/>
    <w:rsid w:val="001D7D94"/>
    <w:rsid w:val="001E0A28"/>
    <w:rsid w:val="001E4218"/>
    <w:rsid w:val="001E6C4D"/>
    <w:rsid w:val="001F0B20"/>
    <w:rsid w:val="001F6276"/>
    <w:rsid w:val="00200355"/>
    <w:rsid w:val="00200A62"/>
    <w:rsid w:val="00203740"/>
    <w:rsid w:val="00206958"/>
    <w:rsid w:val="00207962"/>
    <w:rsid w:val="002138EA"/>
    <w:rsid w:val="002139EA"/>
    <w:rsid w:val="00213F84"/>
    <w:rsid w:val="00214FBD"/>
    <w:rsid w:val="00221E08"/>
    <w:rsid w:val="00222897"/>
    <w:rsid w:val="00222B0C"/>
    <w:rsid w:val="00224C8E"/>
    <w:rsid w:val="0023384D"/>
    <w:rsid w:val="00235394"/>
    <w:rsid w:val="00235577"/>
    <w:rsid w:val="002371B2"/>
    <w:rsid w:val="002435CA"/>
    <w:rsid w:val="0024469F"/>
    <w:rsid w:val="00247D61"/>
    <w:rsid w:val="00250B5B"/>
    <w:rsid w:val="002510CE"/>
    <w:rsid w:val="00252DB8"/>
    <w:rsid w:val="002537BC"/>
    <w:rsid w:val="00255C58"/>
    <w:rsid w:val="00260EC7"/>
    <w:rsid w:val="00261539"/>
    <w:rsid w:val="0026179F"/>
    <w:rsid w:val="002666AE"/>
    <w:rsid w:val="002702D5"/>
    <w:rsid w:val="00271DC2"/>
    <w:rsid w:val="00271E98"/>
    <w:rsid w:val="00274E1A"/>
    <w:rsid w:val="00274E25"/>
    <w:rsid w:val="002755D1"/>
    <w:rsid w:val="002775B1"/>
    <w:rsid w:val="002775B9"/>
    <w:rsid w:val="002811C4"/>
    <w:rsid w:val="00282213"/>
    <w:rsid w:val="00284016"/>
    <w:rsid w:val="002858BF"/>
    <w:rsid w:val="002939AF"/>
    <w:rsid w:val="00294491"/>
    <w:rsid w:val="00294BDE"/>
    <w:rsid w:val="002A0CED"/>
    <w:rsid w:val="002A4CD0"/>
    <w:rsid w:val="002A55C1"/>
    <w:rsid w:val="002A795A"/>
    <w:rsid w:val="002A7DA6"/>
    <w:rsid w:val="002B0442"/>
    <w:rsid w:val="002B2ADC"/>
    <w:rsid w:val="002B516C"/>
    <w:rsid w:val="002B5E1D"/>
    <w:rsid w:val="002B60C1"/>
    <w:rsid w:val="002C002A"/>
    <w:rsid w:val="002C14F3"/>
    <w:rsid w:val="002C4B52"/>
    <w:rsid w:val="002C65F1"/>
    <w:rsid w:val="002C73EB"/>
    <w:rsid w:val="002D03E5"/>
    <w:rsid w:val="002D2BDF"/>
    <w:rsid w:val="002D36EB"/>
    <w:rsid w:val="002D6263"/>
    <w:rsid w:val="002D6BDF"/>
    <w:rsid w:val="002D6D96"/>
    <w:rsid w:val="002E2CE9"/>
    <w:rsid w:val="002E3BF7"/>
    <w:rsid w:val="002E403E"/>
    <w:rsid w:val="002E4C74"/>
    <w:rsid w:val="002F158C"/>
    <w:rsid w:val="002F4093"/>
    <w:rsid w:val="002F5636"/>
    <w:rsid w:val="003022A5"/>
    <w:rsid w:val="003026C3"/>
    <w:rsid w:val="00307E51"/>
    <w:rsid w:val="00311363"/>
    <w:rsid w:val="0031275F"/>
    <w:rsid w:val="00315867"/>
    <w:rsid w:val="003164C7"/>
    <w:rsid w:val="00321150"/>
    <w:rsid w:val="003260D7"/>
    <w:rsid w:val="0033052D"/>
    <w:rsid w:val="00331E50"/>
    <w:rsid w:val="00332563"/>
    <w:rsid w:val="00334751"/>
    <w:rsid w:val="00336697"/>
    <w:rsid w:val="003418CB"/>
    <w:rsid w:val="00342359"/>
    <w:rsid w:val="003424BA"/>
    <w:rsid w:val="00344F4B"/>
    <w:rsid w:val="00351D78"/>
    <w:rsid w:val="003548E6"/>
    <w:rsid w:val="00355873"/>
    <w:rsid w:val="0035660F"/>
    <w:rsid w:val="003628B9"/>
    <w:rsid w:val="003628CC"/>
    <w:rsid w:val="00362D8A"/>
    <w:rsid w:val="00362D8F"/>
    <w:rsid w:val="003661B7"/>
    <w:rsid w:val="00367724"/>
    <w:rsid w:val="003710BA"/>
    <w:rsid w:val="00372327"/>
    <w:rsid w:val="003770F6"/>
    <w:rsid w:val="00383E37"/>
    <w:rsid w:val="0038586A"/>
    <w:rsid w:val="0038664C"/>
    <w:rsid w:val="00387217"/>
    <w:rsid w:val="0039120C"/>
    <w:rsid w:val="00393042"/>
    <w:rsid w:val="003948B4"/>
    <w:rsid w:val="00394AD5"/>
    <w:rsid w:val="0039642D"/>
    <w:rsid w:val="003A2B9E"/>
    <w:rsid w:val="003A2E40"/>
    <w:rsid w:val="003A4D75"/>
    <w:rsid w:val="003B0158"/>
    <w:rsid w:val="003B40B6"/>
    <w:rsid w:val="003B56DB"/>
    <w:rsid w:val="003B755E"/>
    <w:rsid w:val="003C228E"/>
    <w:rsid w:val="003C51E7"/>
    <w:rsid w:val="003C6893"/>
    <w:rsid w:val="003C6DE2"/>
    <w:rsid w:val="003C6ED4"/>
    <w:rsid w:val="003C739A"/>
    <w:rsid w:val="003D1EFD"/>
    <w:rsid w:val="003D28BF"/>
    <w:rsid w:val="003D4215"/>
    <w:rsid w:val="003D4C47"/>
    <w:rsid w:val="003D7719"/>
    <w:rsid w:val="003E40EE"/>
    <w:rsid w:val="003E6E15"/>
    <w:rsid w:val="003F1C1B"/>
    <w:rsid w:val="003F3A2F"/>
    <w:rsid w:val="003F5D80"/>
    <w:rsid w:val="00401144"/>
    <w:rsid w:val="00402DAB"/>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39E4"/>
    <w:rsid w:val="00434BD3"/>
    <w:rsid w:val="00434DC1"/>
    <w:rsid w:val="004350F4"/>
    <w:rsid w:val="00435864"/>
    <w:rsid w:val="00435B1A"/>
    <w:rsid w:val="004412A0"/>
    <w:rsid w:val="00442337"/>
    <w:rsid w:val="00446408"/>
    <w:rsid w:val="00450F27"/>
    <w:rsid w:val="004510E5"/>
    <w:rsid w:val="00456A75"/>
    <w:rsid w:val="00461E39"/>
    <w:rsid w:val="00462D3A"/>
    <w:rsid w:val="004632D2"/>
    <w:rsid w:val="00463521"/>
    <w:rsid w:val="00467745"/>
    <w:rsid w:val="00470F92"/>
    <w:rsid w:val="00471125"/>
    <w:rsid w:val="00473279"/>
    <w:rsid w:val="0047437A"/>
    <w:rsid w:val="00480E42"/>
    <w:rsid w:val="00484BE4"/>
    <w:rsid w:val="00484C5D"/>
    <w:rsid w:val="0048543E"/>
    <w:rsid w:val="004868C1"/>
    <w:rsid w:val="0048750F"/>
    <w:rsid w:val="0049608B"/>
    <w:rsid w:val="004A17E9"/>
    <w:rsid w:val="004A2FD8"/>
    <w:rsid w:val="004A3C64"/>
    <w:rsid w:val="004A495F"/>
    <w:rsid w:val="004A7544"/>
    <w:rsid w:val="004B1645"/>
    <w:rsid w:val="004B6344"/>
    <w:rsid w:val="004B6B0F"/>
    <w:rsid w:val="004C54E5"/>
    <w:rsid w:val="004C7DC8"/>
    <w:rsid w:val="004D21B0"/>
    <w:rsid w:val="004D737D"/>
    <w:rsid w:val="004E2659"/>
    <w:rsid w:val="004E39EE"/>
    <w:rsid w:val="004E475C"/>
    <w:rsid w:val="004E56E0"/>
    <w:rsid w:val="004E7329"/>
    <w:rsid w:val="004F2CB0"/>
    <w:rsid w:val="004F53CF"/>
    <w:rsid w:val="005017F7"/>
    <w:rsid w:val="00501FA7"/>
    <w:rsid w:val="005034DC"/>
    <w:rsid w:val="0050589D"/>
    <w:rsid w:val="00505BFA"/>
    <w:rsid w:val="005071B4"/>
    <w:rsid w:val="00507687"/>
    <w:rsid w:val="00507CDE"/>
    <w:rsid w:val="005117A9"/>
    <w:rsid w:val="0051191A"/>
    <w:rsid w:val="00511F57"/>
    <w:rsid w:val="0051486E"/>
    <w:rsid w:val="00515CBE"/>
    <w:rsid w:val="00515E2B"/>
    <w:rsid w:val="00520154"/>
    <w:rsid w:val="00522A7E"/>
    <w:rsid w:val="00522F20"/>
    <w:rsid w:val="00525354"/>
    <w:rsid w:val="005308DB"/>
    <w:rsid w:val="00530A2E"/>
    <w:rsid w:val="00530B93"/>
    <w:rsid w:val="00530FBE"/>
    <w:rsid w:val="00533159"/>
    <w:rsid w:val="005339DB"/>
    <w:rsid w:val="00534C89"/>
    <w:rsid w:val="005353BE"/>
    <w:rsid w:val="00535FE0"/>
    <w:rsid w:val="005412A6"/>
    <w:rsid w:val="00541573"/>
    <w:rsid w:val="0054348A"/>
    <w:rsid w:val="00550C97"/>
    <w:rsid w:val="0056005F"/>
    <w:rsid w:val="00564489"/>
    <w:rsid w:val="005702A1"/>
    <w:rsid w:val="00571777"/>
    <w:rsid w:val="00573CD3"/>
    <w:rsid w:val="00574B40"/>
    <w:rsid w:val="00575E8E"/>
    <w:rsid w:val="00580FF5"/>
    <w:rsid w:val="00582906"/>
    <w:rsid w:val="00583CFA"/>
    <w:rsid w:val="0058519C"/>
    <w:rsid w:val="0059149A"/>
    <w:rsid w:val="005956EE"/>
    <w:rsid w:val="005A0351"/>
    <w:rsid w:val="005A083E"/>
    <w:rsid w:val="005A23F3"/>
    <w:rsid w:val="005A679E"/>
    <w:rsid w:val="005B4802"/>
    <w:rsid w:val="005C1EA6"/>
    <w:rsid w:val="005C3413"/>
    <w:rsid w:val="005C79D8"/>
    <w:rsid w:val="005D0B99"/>
    <w:rsid w:val="005D24D8"/>
    <w:rsid w:val="005D308E"/>
    <w:rsid w:val="005D3A48"/>
    <w:rsid w:val="005D568A"/>
    <w:rsid w:val="005D7AF8"/>
    <w:rsid w:val="005E0675"/>
    <w:rsid w:val="005E17BF"/>
    <w:rsid w:val="005E366A"/>
    <w:rsid w:val="005E6F02"/>
    <w:rsid w:val="005F2145"/>
    <w:rsid w:val="005F2AD7"/>
    <w:rsid w:val="006016E1"/>
    <w:rsid w:val="00602D27"/>
    <w:rsid w:val="00603F43"/>
    <w:rsid w:val="00610AEA"/>
    <w:rsid w:val="006144A1"/>
    <w:rsid w:val="00615EBB"/>
    <w:rsid w:val="00616096"/>
    <w:rsid w:val="006160A2"/>
    <w:rsid w:val="00621C52"/>
    <w:rsid w:val="00623F6D"/>
    <w:rsid w:val="006242C6"/>
    <w:rsid w:val="0062640D"/>
    <w:rsid w:val="006302AA"/>
    <w:rsid w:val="006363BD"/>
    <w:rsid w:val="006412DC"/>
    <w:rsid w:val="006418C7"/>
    <w:rsid w:val="00642BC6"/>
    <w:rsid w:val="00644790"/>
    <w:rsid w:val="006501AF"/>
    <w:rsid w:val="00650DDE"/>
    <w:rsid w:val="0065366F"/>
    <w:rsid w:val="00653BCF"/>
    <w:rsid w:val="0065505B"/>
    <w:rsid w:val="006670AC"/>
    <w:rsid w:val="00672307"/>
    <w:rsid w:val="00676311"/>
    <w:rsid w:val="006808C6"/>
    <w:rsid w:val="00682668"/>
    <w:rsid w:val="00692A68"/>
    <w:rsid w:val="00693171"/>
    <w:rsid w:val="00695D85"/>
    <w:rsid w:val="006A30A2"/>
    <w:rsid w:val="006A6D23"/>
    <w:rsid w:val="006B25DE"/>
    <w:rsid w:val="006B5F6D"/>
    <w:rsid w:val="006C0CEA"/>
    <w:rsid w:val="006C0EE8"/>
    <w:rsid w:val="006C1C3B"/>
    <w:rsid w:val="006C4E43"/>
    <w:rsid w:val="006C643E"/>
    <w:rsid w:val="006D2932"/>
    <w:rsid w:val="006D3671"/>
    <w:rsid w:val="006D4176"/>
    <w:rsid w:val="006E0A73"/>
    <w:rsid w:val="006E0FEE"/>
    <w:rsid w:val="006E2E47"/>
    <w:rsid w:val="006E6C11"/>
    <w:rsid w:val="006E71BB"/>
    <w:rsid w:val="006F6C3F"/>
    <w:rsid w:val="006F7C0C"/>
    <w:rsid w:val="00700755"/>
    <w:rsid w:val="00700E93"/>
    <w:rsid w:val="00706382"/>
    <w:rsid w:val="0070646B"/>
    <w:rsid w:val="00712B4D"/>
    <w:rsid w:val="00712CA2"/>
    <w:rsid w:val="007130A2"/>
    <w:rsid w:val="00714518"/>
    <w:rsid w:val="00715463"/>
    <w:rsid w:val="00720633"/>
    <w:rsid w:val="0072343A"/>
    <w:rsid w:val="00730655"/>
    <w:rsid w:val="007309AA"/>
    <w:rsid w:val="00731D77"/>
    <w:rsid w:val="00732360"/>
    <w:rsid w:val="0073390A"/>
    <w:rsid w:val="00734E64"/>
    <w:rsid w:val="00736B37"/>
    <w:rsid w:val="00740A35"/>
    <w:rsid w:val="007452AD"/>
    <w:rsid w:val="0074568D"/>
    <w:rsid w:val="00747E52"/>
    <w:rsid w:val="007520B4"/>
    <w:rsid w:val="007529D2"/>
    <w:rsid w:val="007655D5"/>
    <w:rsid w:val="00765723"/>
    <w:rsid w:val="007729E1"/>
    <w:rsid w:val="007763C1"/>
    <w:rsid w:val="00776ABB"/>
    <w:rsid w:val="00777E82"/>
    <w:rsid w:val="00780212"/>
    <w:rsid w:val="00781359"/>
    <w:rsid w:val="007834DD"/>
    <w:rsid w:val="00786921"/>
    <w:rsid w:val="00792EA0"/>
    <w:rsid w:val="007A027A"/>
    <w:rsid w:val="007A07FA"/>
    <w:rsid w:val="007A1553"/>
    <w:rsid w:val="007A1EAA"/>
    <w:rsid w:val="007A2D60"/>
    <w:rsid w:val="007A74CA"/>
    <w:rsid w:val="007A79FD"/>
    <w:rsid w:val="007B0B9D"/>
    <w:rsid w:val="007B1297"/>
    <w:rsid w:val="007B26E3"/>
    <w:rsid w:val="007B5A43"/>
    <w:rsid w:val="007B709B"/>
    <w:rsid w:val="007C1343"/>
    <w:rsid w:val="007C13A3"/>
    <w:rsid w:val="007C5EF1"/>
    <w:rsid w:val="007C7BF5"/>
    <w:rsid w:val="007D034C"/>
    <w:rsid w:val="007D19B7"/>
    <w:rsid w:val="007D75E5"/>
    <w:rsid w:val="007D773E"/>
    <w:rsid w:val="007E066E"/>
    <w:rsid w:val="007E1356"/>
    <w:rsid w:val="007E20FC"/>
    <w:rsid w:val="007E7062"/>
    <w:rsid w:val="007F0E1E"/>
    <w:rsid w:val="007F1EC9"/>
    <w:rsid w:val="007F29A7"/>
    <w:rsid w:val="007F598D"/>
    <w:rsid w:val="008004B4"/>
    <w:rsid w:val="00802BCC"/>
    <w:rsid w:val="00802FD1"/>
    <w:rsid w:val="0080470B"/>
    <w:rsid w:val="00805BE8"/>
    <w:rsid w:val="0080727E"/>
    <w:rsid w:val="00812FA4"/>
    <w:rsid w:val="00813852"/>
    <w:rsid w:val="00816078"/>
    <w:rsid w:val="008177E3"/>
    <w:rsid w:val="00822D55"/>
    <w:rsid w:val="00823AA9"/>
    <w:rsid w:val="008255B9"/>
    <w:rsid w:val="00825CD8"/>
    <w:rsid w:val="00825D23"/>
    <w:rsid w:val="00827324"/>
    <w:rsid w:val="00830378"/>
    <w:rsid w:val="008355EA"/>
    <w:rsid w:val="00837458"/>
    <w:rsid w:val="00837AAE"/>
    <w:rsid w:val="008406D4"/>
    <w:rsid w:val="008429AD"/>
    <w:rsid w:val="008429DB"/>
    <w:rsid w:val="00850C75"/>
    <w:rsid w:val="00850E39"/>
    <w:rsid w:val="00853B51"/>
    <w:rsid w:val="0085477A"/>
    <w:rsid w:val="00855107"/>
    <w:rsid w:val="00855173"/>
    <w:rsid w:val="008557D9"/>
    <w:rsid w:val="00855BF7"/>
    <w:rsid w:val="00856214"/>
    <w:rsid w:val="00862089"/>
    <w:rsid w:val="00866440"/>
    <w:rsid w:val="00866D5B"/>
    <w:rsid w:val="00866FF5"/>
    <w:rsid w:val="0087332D"/>
    <w:rsid w:val="00873E1F"/>
    <w:rsid w:val="00874C16"/>
    <w:rsid w:val="0087500F"/>
    <w:rsid w:val="0088168B"/>
    <w:rsid w:val="00886D1F"/>
    <w:rsid w:val="00887C97"/>
    <w:rsid w:val="0089123A"/>
    <w:rsid w:val="008913D6"/>
    <w:rsid w:val="00891EE1"/>
    <w:rsid w:val="00893987"/>
    <w:rsid w:val="008963EF"/>
    <w:rsid w:val="0089688E"/>
    <w:rsid w:val="008A1FBE"/>
    <w:rsid w:val="008A47A3"/>
    <w:rsid w:val="008B04C8"/>
    <w:rsid w:val="008B3194"/>
    <w:rsid w:val="008B39C3"/>
    <w:rsid w:val="008B5AE7"/>
    <w:rsid w:val="008C1C83"/>
    <w:rsid w:val="008C60E9"/>
    <w:rsid w:val="008D1B7C"/>
    <w:rsid w:val="008D2720"/>
    <w:rsid w:val="008D2ECB"/>
    <w:rsid w:val="008D4E2C"/>
    <w:rsid w:val="008D6657"/>
    <w:rsid w:val="008E1F60"/>
    <w:rsid w:val="008E2C55"/>
    <w:rsid w:val="008E307E"/>
    <w:rsid w:val="008E33C7"/>
    <w:rsid w:val="008E5FE2"/>
    <w:rsid w:val="008F4DD1"/>
    <w:rsid w:val="008F5218"/>
    <w:rsid w:val="008F6056"/>
    <w:rsid w:val="009018EE"/>
    <w:rsid w:val="00902C07"/>
    <w:rsid w:val="00905804"/>
    <w:rsid w:val="009101E2"/>
    <w:rsid w:val="00911838"/>
    <w:rsid w:val="0091285B"/>
    <w:rsid w:val="00915D73"/>
    <w:rsid w:val="00916077"/>
    <w:rsid w:val="009170A2"/>
    <w:rsid w:val="00917B09"/>
    <w:rsid w:val="009208A6"/>
    <w:rsid w:val="009213AA"/>
    <w:rsid w:val="00924514"/>
    <w:rsid w:val="00927316"/>
    <w:rsid w:val="00930877"/>
    <w:rsid w:val="0093133D"/>
    <w:rsid w:val="0093276D"/>
    <w:rsid w:val="00933D12"/>
    <w:rsid w:val="00937065"/>
    <w:rsid w:val="00940285"/>
    <w:rsid w:val="009415B0"/>
    <w:rsid w:val="009427E0"/>
    <w:rsid w:val="0094667E"/>
    <w:rsid w:val="00947E7E"/>
    <w:rsid w:val="0095139A"/>
    <w:rsid w:val="00953E16"/>
    <w:rsid w:val="009542AC"/>
    <w:rsid w:val="0095629A"/>
    <w:rsid w:val="00961BB2"/>
    <w:rsid w:val="00962108"/>
    <w:rsid w:val="009633E9"/>
    <w:rsid w:val="009638D6"/>
    <w:rsid w:val="0097167C"/>
    <w:rsid w:val="0097408E"/>
    <w:rsid w:val="00974BB2"/>
    <w:rsid w:val="00974FA7"/>
    <w:rsid w:val="009756E5"/>
    <w:rsid w:val="00977A8C"/>
    <w:rsid w:val="009800FB"/>
    <w:rsid w:val="00983910"/>
    <w:rsid w:val="00984F19"/>
    <w:rsid w:val="009932AC"/>
    <w:rsid w:val="00994351"/>
    <w:rsid w:val="00994A7D"/>
    <w:rsid w:val="00996A8F"/>
    <w:rsid w:val="009A1DBF"/>
    <w:rsid w:val="009A68E6"/>
    <w:rsid w:val="009A7598"/>
    <w:rsid w:val="009A7D2F"/>
    <w:rsid w:val="009B1DF8"/>
    <w:rsid w:val="009B399A"/>
    <w:rsid w:val="009B3D20"/>
    <w:rsid w:val="009B5418"/>
    <w:rsid w:val="009B5EC0"/>
    <w:rsid w:val="009B61B4"/>
    <w:rsid w:val="009C0703"/>
    <w:rsid w:val="009C0727"/>
    <w:rsid w:val="009C16CB"/>
    <w:rsid w:val="009C2DBB"/>
    <w:rsid w:val="009C3C80"/>
    <w:rsid w:val="009C44F0"/>
    <w:rsid w:val="009C492F"/>
    <w:rsid w:val="009C5083"/>
    <w:rsid w:val="009D2FF2"/>
    <w:rsid w:val="009D3226"/>
    <w:rsid w:val="009D3385"/>
    <w:rsid w:val="009D793C"/>
    <w:rsid w:val="009E16A9"/>
    <w:rsid w:val="009E375F"/>
    <w:rsid w:val="009E39D4"/>
    <w:rsid w:val="009E433B"/>
    <w:rsid w:val="009E5401"/>
    <w:rsid w:val="009F19C6"/>
    <w:rsid w:val="009F796B"/>
    <w:rsid w:val="00A05F5E"/>
    <w:rsid w:val="00A0758F"/>
    <w:rsid w:val="00A12B33"/>
    <w:rsid w:val="00A13755"/>
    <w:rsid w:val="00A1570A"/>
    <w:rsid w:val="00A17866"/>
    <w:rsid w:val="00A211B4"/>
    <w:rsid w:val="00A223CF"/>
    <w:rsid w:val="00A33DDF"/>
    <w:rsid w:val="00A34547"/>
    <w:rsid w:val="00A376B7"/>
    <w:rsid w:val="00A41BF5"/>
    <w:rsid w:val="00A4389D"/>
    <w:rsid w:val="00A44084"/>
    <w:rsid w:val="00A44778"/>
    <w:rsid w:val="00A469E7"/>
    <w:rsid w:val="00A5774C"/>
    <w:rsid w:val="00A604A4"/>
    <w:rsid w:val="00A61B7D"/>
    <w:rsid w:val="00A6442A"/>
    <w:rsid w:val="00A6605B"/>
    <w:rsid w:val="00A66ADC"/>
    <w:rsid w:val="00A7147D"/>
    <w:rsid w:val="00A76118"/>
    <w:rsid w:val="00A81B15"/>
    <w:rsid w:val="00A837FF"/>
    <w:rsid w:val="00A84052"/>
    <w:rsid w:val="00A84DC8"/>
    <w:rsid w:val="00A85DBC"/>
    <w:rsid w:val="00A87FEB"/>
    <w:rsid w:val="00A90DE8"/>
    <w:rsid w:val="00A913AB"/>
    <w:rsid w:val="00A914F7"/>
    <w:rsid w:val="00A93F9F"/>
    <w:rsid w:val="00A9420E"/>
    <w:rsid w:val="00A94C17"/>
    <w:rsid w:val="00A953C7"/>
    <w:rsid w:val="00A95921"/>
    <w:rsid w:val="00A97648"/>
    <w:rsid w:val="00AA1CFD"/>
    <w:rsid w:val="00AA2239"/>
    <w:rsid w:val="00AA2C81"/>
    <w:rsid w:val="00AA33D2"/>
    <w:rsid w:val="00AA4D20"/>
    <w:rsid w:val="00AA6FE5"/>
    <w:rsid w:val="00AB0C57"/>
    <w:rsid w:val="00AB1195"/>
    <w:rsid w:val="00AB4182"/>
    <w:rsid w:val="00AB449E"/>
    <w:rsid w:val="00AB7CDF"/>
    <w:rsid w:val="00AC27DB"/>
    <w:rsid w:val="00AC60AA"/>
    <w:rsid w:val="00AC6D6B"/>
    <w:rsid w:val="00AD578C"/>
    <w:rsid w:val="00AD7736"/>
    <w:rsid w:val="00AE05CD"/>
    <w:rsid w:val="00AE10CE"/>
    <w:rsid w:val="00AE31DD"/>
    <w:rsid w:val="00AE46C3"/>
    <w:rsid w:val="00AE70D4"/>
    <w:rsid w:val="00AE7868"/>
    <w:rsid w:val="00AF0407"/>
    <w:rsid w:val="00AF049B"/>
    <w:rsid w:val="00AF24E6"/>
    <w:rsid w:val="00AF4D8B"/>
    <w:rsid w:val="00B067CA"/>
    <w:rsid w:val="00B12B26"/>
    <w:rsid w:val="00B12BEE"/>
    <w:rsid w:val="00B151AD"/>
    <w:rsid w:val="00B163F8"/>
    <w:rsid w:val="00B16862"/>
    <w:rsid w:val="00B2024C"/>
    <w:rsid w:val="00B2472D"/>
    <w:rsid w:val="00B24CA0"/>
    <w:rsid w:val="00B2549F"/>
    <w:rsid w:val="00B26C6C"/>
    <w:rsid w:val="00B30996"/>
    <w:rsid w:val="00B314A2"/>
    <w:rsid w:val="00B4108D"/>
    <w:rsid w:val="00B57265"/>
    <w:rsid w:val="00B633AE"/>
    <w:rsid w:val="00B65522"/>
    <w:rsid w:val="00B665D2"/>
    <w:rsid w:val="00B6737C"/>
    <w:rsid w:val="00B7214D"/>
    <w:rsid w:val="00B74372"/>
    <w:rsid w:val="00B75525"/>
    <w:rsid w:val="00B80283"/>
    <w:rsid w:val="00B8095F"/>
    <w:rsid w:val="00B80B0C"/>
    <w:rsid w:val="00B80B11"/>
    <w:rsid w:val="00B831AE"/>
    <w:rsid w:val="00B8446C"/>
    <w:rsid w:val="00B86942"/>
    <w:rsid w:val="00B87725"/>
    <w:rsid w:val="00BA259A"/>
    <w:rsid w:val="00BA259C"/>
    <w:rsid w:val="00BA29D3"/>
    <w:rsid w:val="00BA307F"/>
    <w:rsid w:val="00BA5280"/>
    <w:rsid w:val="00BA664B"/>
    <w:rsid w:val="00BB14F1"/>
    <w:rsid w:val="00BB3007"/>
    <w:rsid w:val="00BB572E"/>
    <w:rsid w:val="00BB74FD"/>
    <w:rsid w:val="00BC5982"/>
    <w:rsid w:val="00BC60BF"/>
    <w:rsid w:val="00BC6AA0"/>
    <w:rsid w:val="00BD03E8"/>
    <w:rsid w:val="00BD28BF"/>
    <w:rsid w:val="00BD2D12"/>
    <w:rsid w:val="00BD2E83"/>
    <w:rsid w:val="00BD6404"/>
    <w:rsid w:val="00BE0D63"/>
    <w:rsid w:val="00BE33AE"/>
    <w:rsid w:val="00BE44B3"/>
    <w:rsid w:val="00BF046F"/>
    <w:rsid w:val="00C01D50"/>
    <w:rsid w:val="00C056DC"/>
    <w:rsid w:val="00C060E1"/>
    <w:rsid w:val="00C07FD2"/>
    <w:rsid w:val="00C1329B"/>
    <w:rsid w:val="00C1572F"/>
    <w:rsid w:val="00C172AC"/>
    <w:rsid w:val="00C249D5"/>
    <w:rsid w:val="00C24C05"/>
    <w:rsid w:val="00C24D2F"/>
    <w:rsid w:val="00C26222"/>
    <w:rsid w:val="00C31283"/>
    <w:rsid w:val="00C33C48"/>
    <w:rsid w:val="00C340E5"/>
    <w:rsid w:val="00C35AA7"/>
    <w:rsid w:val="00C3604C"/>
    <w:rsid w:val="00C37236"/>
    <w:rsid w:val="00C404C3"/>
    <w:rsid w:val="00C41CBB"/>
    <w:rsid w:val="00C43BA1"/>
    <w:rsid w:val="00C43DAB"/>
    <w:rsid w:val="00C443CB"/>
    <w:rsid w:val="00C44945"/>
    <w:rsid w:val="00C47F08"/>
    <w:rsid w:val="00C505B1"/>
    <w:rsid w:val="00C5091D"/>
    <w:rsid w:val="00C514A6"/>
    <w:rsid w:val="00C5739F"/>
    <w:rsid w:val="00C57CF0"/>
    <w:rsid w:val="00C63557"/>
    <w:rsid w:val="00C647BA"/>
    <w:rsid w:val="00C649BD"/>
    <w:rsid w:val="00C65891"/>
    <w:rsid w:val="00C66AC9"/>
    <w:rsid w:val="00C724D3"/>
    <w:rsid w:val="00C7286C"/>
    <w:rsid w:val="00C72951"/>
    <w:rsid w:val="00C74DED"/>
    <w:rsid w:val="00C77DD9"/>
    <w:rsid w:val="00C80585"/>
    <w:rsid w:val="00C83BE6"/>
    <w:rsid w:val="00C85354"/>
    <w:rsid w:val="00C86ABA"/>
    <w:rsid w:val="00C943F3"/>
    <w:rsid w:val="00C971B4"/>
    <w:rsid w:val="00CA08C6"/>
    <w:rsid w:val="00CA0A77"/>
    <w:rsid w:val="00CA2729"/>
    <w:rsid w:val="00CA3057"/>
    <w:rsid w:val="00CA45F8"/>
    <w:rsid w:val="00CA69ED"/>
    <w:rsid w:val="00CA6F53"/>
    <w:rsid w:val="00CB0305"/>
    <w:rsid w:val="00CB33C7"/>
    <w:rsid w:val="00CB6DA7"/>
    <w:rsid w:val="00CB7E4C"/>
    <w:rsid w:val="00CC25B4"/>
    <w:rsid w:val="00CC5F88"/>
    <w:rsid w:val="00CC69C8"/>
    <w:rsid w:val="00CC77A2"/>
    <w:rsid w:val="00CD307E"/>
    <w:rsid w:val="00CD629F"/>
    <w:rsid w:val="00CD6A1B"/>
    <w:rsid w:val="00CE0A7F"/>
    <w:rsid w:val="00CE1718"/>
    <w:rsid w:val="00CF2972"/>
    <w:rsid w:val="00CF4156"/>
    <w:rsid w:val="00CF7543"/>
    <w:rsid w:val="00D0036C"/>
    <w:rsid w:val="00D03D00"/>
    <w:rsid w:val="00D05C30"/>
    <w:rsid w:val="00D07840"/>
    <w:rsid w:val="00D10052"/>
    <w:rsid w:val="00D11359"/>
    <w:rsid w:val="00D14592"/>
    <w:rsid w:val="00D15A6F"/>
    <w:rsid w:val="00D24FA9"/>
    <w:rsid w:val="00D26787"/>
    <w:rsid w:val="00D3039F"/>
    <w:rsid w:val="00D3188C"/>
    <w:rsid w:val="00D32EF0"/>
    <w:rsid w:val="00D35F9B"/>
    <w:rsid w:val="00D36B69"/>
    <w:rsid w:val="00D408DD"/>
    <w:rsid w:val="00D40E21"/>
    <w:rsid w:val="00D43769"/>
    <w:rsid w:val="00D45D72"/>
    <w:rsid w:val="00D4641B"/>
    <w:rsid w:val="00D520E4"/>
    <w:rsid w:val="00D52D50"/>
    <w:rsid w:val="00D53A38"/>
    <w:rsid w:val="00D575DD"/>
    <w:rsid w:val="00D57DFA"/>
    <w:rsid w:val="00D627CA"/>
    <w:rsid w:val="00D67FCF"/>
    <w:rsid w:val="00D709CE"/>
    <w:rsid w:val="00D71F73"/>
    <w:rsid w:val="00D77CD5"/>
    <w:rsid w:val="00D80786"/>
    <w:rsid w:val="00D80AA6"/>
    <w:rsid w:val="00D81CAB"/>
    <w:rsid w:val="00D826A5"/>
    <w:rsid w:val="00D8576F"/>
    <w:rsid w:val="00D8677F"/>
    <w:rsid w:val="00D945DE"/>
    <w:rsid w:val="00D95590"/>
    <w:rsid w:val="00D97F0C"/>
    <w:rsid w:val="00DA3A86"/>
    <w:rsid w:val="00DB2DAB"/>
    <w:rsid w:val="00DB4847"/>
    <w:rsid w:val="00DB6B6C"/>
    <w:rsid w:val="00DC1614"/>
    <w:rsid w:val="00DC2500"/>
    <w:rsid w:val="00DC3573"/>
    <w:rsid w:val="00DC3C80"/>
    <w:rsid w:val="00DC4F72"/>
    <w:rsid w:val="00DC77DC"/>
    <w:rsid w:val="00DD0453"/>
    <w:rsid w:val="00DD0C2C"/>
    <w:rsid w:val="00DD1612"/>
    <w:rsid w:val="00DD19DE"/>
    <w:rsid w:val="00DD28BC"/>
    <w:rsid w:val="00DE31F0"/>
    <w:rsid w:val="00DE3D1C"/>
    <w:rsid w:val="00DF3EAF"/>
    <w:rsid w:val="00DF44A9"/>
    <w:rsid w:val="00DF4A23"/>
    <w:rsid w:val="00DF6073"/>
    <w:rsid w:val="00E01C41"/>
    <w:rsid w:val="00E0227D"/>
    <w:rsid w:val="00E02EE8"/>
    <w:rsid w:val="00E04B84"/>
    <w:rsid w:val="00E04EFC"/>
    <w:rsid w:val="00E06466"/>
    <w:rsid w:val="00E06835"/>
    <w:rsid w:val="00E06FDA"/>
    <w:rsid w:val="00E159E2"/>
    <w:rsid w:val="00E160A5"/>
    <w:rsid w:val="00E16419"/>
    <w:rsid w:val="00E1713D"/>
    <w:rsid w:val="00E20A43"/>
    <w:rsid w:val="00E23898"/>
    <w:rsid w:val="00E23BF5"/>
    <w:rsid w:val="00E25D5B"/>
    <w:rsid w:val="00E3111A"/>
    <w:rsid w:val="00E319F1"/>
    <w:rsid w:val="00E33CD2"/>
    <w:rsid w:val="00E342EA"/>
    <w:rsid w:val="00E364F8"/>
    <w:rsid w:val="00E40E90"/>
    <w:rsid w:val="00E45C7E"/>
    <w:rsid w:val="00E511F3"/>
    <w:rsid w:val="00E531EB"/>
    <w:rsid w:val="00E54874"/>
    <w:rsid w:val="00E54B6F"/>
    <w:rsid w:val="00E55ACA"/>
    <w:rsid w:val="00E57B74"/>
    <w:rsid w:val="00E60D06"/>
    <w:rsid w:val="00E65BC6"/>
    <w:rsid w:val="00E661FF"/>
    <w:rsid w:val="00E726EB"/>
    <w:rsid w:val="00E72CF1"/>
    <w:rsid w:val="00E80B52"/>
    <w:rsid w:val="00E824C3"/>
    <w:rsid w:val="00E840B3"/>
    <w:rsid w:val="00E84D10"/>
    <w:rsid w:val="00E8629F"/>
    <w:rsid w:val="00E87CCA"/>
    <w:rsid w:val="00E91008"/>
    <w:rsid w:val="00E9374E"/>
    <w:rsid w:val="00E93FE3"/>
    <w:rsid w:val="00E94F54"/>
    <w:rsid w:val="00E97AD5"/>
    <w:rsid w:val="00EA1111"/>
    <w:rsid w:val="00EA3B4F"/>
    <w:rsid w:val="00EA3B86"/>
    <w:rsid w:val="00EA3C24"/>
    <w:rsid w:val="00EA4251"/>
    <w:rsid w:val="00EA4F54"/>
    <w:rsid w:val="00EA5146"/>
    <w:rsid w:val="00EA73DF"/>
    <w:rsid w:val="00EB61AE"/>
    <w:rsid w:val="00EC322D"/>
    <w:rsid w:val="00EC5105"/>
    <w:rsid w:val="00EC5949"/>
    <w:rsid w:val="00EC610C"/>
    <w:rsid w:val="00ED00B7"/>
    <w:rsid w:val="00ED2A79"/>
    <w:rsid w:val="00ED383A"/>
    <w:rsid w:val="00ED74D5"/>
    <w:rsid w:val="00EE1080"/>
    <w:rsid w:val="00EE341C"/>
    <w:rsid w:val="00EE7665"/>
    <w:rsid w:val="00EE7F73"/>
    <w:rsid w:val="00EF1EC5"/>
    <w:rsid w:val="00EF4C88"/>
    <w:rsid w:val="00EF55EB"/>
    <w:rsid w:val="00F00DCC"/>
    <w:rsid w:val="00F011F0"/>
    <w:rsid w:val="00F0156F"/>
    <w:rsid w:val="00F050AA"/>
    <w:rsid w:val="00F05AC8"/>
    <w:rsid w:val="00F07167"/>
    <w:rsid w:val="00F072D8"/>
    <w:rsid w:val="00F07CE0"/>
    <w:rsid w:val="00F115F5"/>
    <w:rsid w:val="00F12A63"/>
    <w:rsid w:val="00F13791"/>
    <w:rsid w:val="00F13D05"/>
    <w:rsid w:val="00F1679D"/>
    <w:rsid w:val="00F1682C"/>
    <w:rsid w:val="00F20B91"/>
    <w:rsid w:val="00F21139"/>
    <w:rsid w:val="00F24B8B"/>
    <w:rsid w:val="00F30D2E"/>
    <w:rsid w:val="00F35516"/>
    <w:rsid w:val="00F35790"/>
    <w:rsid w:val="00F40710"/>
    <w:rsid w:val="00F4136D"/>
    <w:rsid w:val="00F4202C"/>
    <w:rsid w:val="00F4212E"/>
    <w:rsid w:val="00F42C20"/>
    <w:rsid w:val="00F43E34"/>
    <w:rsid w:val="00F53053"/>
    <w:rsid w:val="00F53FE2"/>
    <w:rsid w:val="00F575FF"/>
    <w:rsid w:val="00F60C31"/>
    <w:rsid w:val="00F618EF"/>
    <w:rsid w:val="00F6388D"/>
    <w:rsid w:val="00F65582"/>
    <w:rsid w:val="00F66E75"/>
    <w:rsid w:val="00F70954"/>
    <w:rsid w:val="00F7235D"/>
    <w:rsid w:val="00F74E50"/>
    <w:rsid w:val="00F77EB0"/>
    <w:rsid w:val="00F84DD3"/>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054"/>
    <w:rsid w:val="00FD0694"/>
    <w:rsid w:val="00FD25BE"/>
    <w:rsid w:val="00FD2E70"/>
    <w:rsid w:val="00FD5A28"/>
    <w:rsid w:val="00FD7AA7"/>
    <w:rsid w:val="00FD7DC6"/>
    <w:rsid w:val="00FE1733"/>
    <w:rsid w:val="00FE61E7"/>
    <w:rsid w:val="00FF1FCB"/>
    <w:rsid w:val="00FF52D4"/>
    <w:rsid w:val="00FF6AA4"/>
    <w:rsid w:val="00FF6B09"/>
    <w:rsid w:val="16C5159D"/>
    <w:rsid w:val="4EEE4C46"/>
    <w:rsid w:val="596A323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063D7"/>
  <w15:docId w15:val="{A7276D59-0401-48AA-B709-B95DEAAA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11,목록"/>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MS Mincho"/>
      <w:lang w:val="en-GB" w:eastAsia="en-US"/>
    </w:rPr>
  </w:style>
  <w:style w:type="character" w:customStyle="1" w:styleId="normaltextrun">
    <w:name w:val="normaltextrun"/>
    <w:basedOn w:val="DefaultParagraphFont"/>
    <w:qFormat/>
  </w:style>
  <w:style w:type="character" w:customStyle="1" w:styleId="ui-provider">
    <w:name w:val="ui-provider"/>
    <w:basedOn w:val="DefaultParagraphFont"/>
    <w:qFormat/>
  </w:style>
  <w:style w:type="paragraph" w:customStyle="1" w:styleId="RAN4observation">
    <w:name w:val="RAN4 observation"/>
    <w:basedOn w:val="Normal"/>
    <w:next w:val="Normal"/>
    <w:link w:val="RAN4observationChar"/>
    <w:qFormat/>
    <w:pPr>
      <w:tabs>
        <w:tab w:val="left" w:pos="720"/>
      </w:tabs>
      <w:spacing w:after="160" w:line="259" w:lineRule="auto"/>
      <w:ind w:hanging="720"/>
      <w:contextualSpacing/>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normalpuce">
    <w:name w:val="normal puce"/>
    <w:basedOn w:val="Normal"/>
    <w:qFormat/>
    <w:pPr>
      <w:widowControl w:val="0"/>
      <w:numPr>
        <w:numId w:val="2"/>
      </w:numPr>
      <w:overflowPunct w:val="0"/>
      <w:autoSpaceDE w:val="0"/>
      <w:autoSpaceDN w:val="0"/>
      <w:adjustRightInd w:val="0"/>
      <w:spacing w:before="60" w:after="60"/>
      <w:jc w:val="both"/>
      <w:textAlignment w:val="baseline"/>
    </w:pPr>
    <w:rPr>
      <w:rFonts w:eastAsia="MS Mincho"/>
      <w:lang w:eastAsia="en-GB"/>
    </w:rPr>
  </w:style>
  <w:style w:type="paragraph" w:customStyle="1" w:styleId="a0">
    <w:name w:val="缺省文本"/>
    <w:basedOn w:val="Normal"/>
    <w:qFormat/>
    <w:pPr>
      <w:widowControl w:val="0"/>
      <w:autoSpaceDE w:val="0"/>
      <w:autoSpaceDN w:val="0"/>
      <w:adjustRightInd w:val="0"/>
      <w:spacing w:after="0" w:line="360" w:lineRule="auto"/>
    </w:pPr>
    <w:rPr>
      <w:sz w:val="21"/>
      <w:lang w:val="en-US" w:eastAsia="zh-CN"/>
    </w:rPr>
  </w:style>
  <w:style w:type="character" w:styleId="PlaceholderText">
    <w:name w:val="Placeholder Text"/>
    <w:basedOn w:val="DefaultParagraphFont"/>
    <w:uiPriority w:val="99"/>
    <w:semiHidden/>
    <w:qFormat/>
    <w:rPr>
      <w:color w:val="808080"/>
    </w:rPr>
  </w:style>
  <w:style w:type="character" w:customStyle="1" w:styleId="B1Zchn">
    <w:name w:val="B1 Zchn"/>
    <w:qFormat/>
    <w:rsid w:val="008913D6"/>
    <w:rPr>
      <w:rFonts w:ascii="Times New Roman" w:hAnsi="Times New Roman" w:cs="Times New Roman"/>
      <w:kern w:val="0"/>
      <w:sz w:val="20"/>
      <w:szCs w:val="20"/>
      <w:lang w:val="x-none" w:eastAsia="en-US"/>
    </w:rPr>
  </w:style>
  <w:style w:type="paragraph" w:styleId="Revision">
    <w:name w:val="Revision"/>
    <w:hidden/>
    <w:uiPriority w:val="99"/>
    <w:semiHidden/>
    <w:rsid w:val="004A3C6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220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952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9/Docs/R4-2319365.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9153.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9/Docs/R4-2319011.zip" TargetMode="External"/><Relationship Id="rId4" Type="http://schemas.openxmlformats.org/officeDocument/2006/relationships/styles" Target="styles.xml"/><Relationship Id="rId9" Type="http://schemas.openxmlformats.org/officeDocument/2006/relationships/hyperlink" Target="https://www.3gpp.org/ftp/TSG_RAN/WG4_Radio/TSGR4_109/Docs/R4-2318911.zip" TargetMode="External"/><Relationship Id="rId14" Type="http://schemas.openxmlformats.org/officeDocument/2006/relationships/hyperlink" Target="https://www.3gpp.org/ftp/TSG_RAN/WG4_Radio/TSGR4_109/Docs/R4-23204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BA884-5A75-4279-B883-EB070C7A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23</Pages>
  <Words>7919</Words>
  <Characters>45141</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Hyunwoo Cho</cp:lastModifiedBy>
  <cp:revision>2</cp:revision>
  <cp:lastPrinted>2019-04-25T01:09:00Z</cp:lastPrinted>
  <dcterms:created xsi:type="dcterms:W3CDTF">2023-11-08T21:54:00Z</dcterms:created>
  <dcterms:modified xsi:type="dcterms:W3CDTF">2023-11-08T21:54:00Z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(3)6Y6R89gMGwDNvz7Ze52+tk0vka+LHsV9rbMb8UGh3YbdYlc88/yf8m3+ZoXStYeCsQwTuKtT
QiJMPHTa76XaLtSIiDburkQgrlUUubmsgAe7VwigSgo3GF9Tgt3WPK6nRwtQGz59viIdZ/ng
WTBwcwgzs8wAIrBqNaJmupqjVNAAHtBA1GBhR9xrTipP6FrCojJdDwA43w1IYm5OeJlMTmi6
RWtNSwnXIzj9uA8d42</vt:lpwstr>
  </property>
  <property fmtid="{D5CDD505-2E9C-101B-9397-08002B2CF9AE}" pid="14" name="_2015_ms_pID_7253431">
    <vt:lpwstr>SLPvyJ+dBgJIXyKY0l9lvkM/Nb/m5W2ILgJDSICzOOzho0M0X7ALU1
hwW/uydbwnHZ0IgEcnJcSrKl1kmTbmwnD9EiVdewHzpxdp8CJZupa9Xi+dHMBJT7+I2V3H0e
3SRn+wmAyu+eZZaWsLx3WgUHOYTJOlshMNwjxv6KV7MlCZyNRpNNHcjfyjezv7/ViwxLoiOY
e0ejUcObF71E31DT7ym2Xtg+40LRpiX6TodW</vt:lpwstr>
  </property>
  <property fmtid="{D5CDD505-2E9C-101B-9397-08002B2CF9AE}" pid="15" name="_2015_ms_pID_7253432">
    <vt:lpwstr>yg==</vt:lpwstr>
  </property>
  <property fmtid="{D5CDD505-2E9C-101B-9397-08002B2CF9AE}" pid="16" name="KSOProductBuildVer">
    <vt:lpwstr>2052-11.8.2.12085</vt:lpwstr>
  </property>
  <property fmtid="{D5CDD505-2E9C-101B-9397-08002B2CF9AE}" pid="17" name="ICV">
    <vt:lpwstr>0BB1B386377B4DEAA5C83564D441CF80</vt:lpwstr>
  </property>
</Properties>
</file>