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C4D3" w14:textId="284494D9" w:rsidR="005378BF" w:rsidRPr="001E0A28" w:rsidRDefault="005378BF" w:rsidP="005378B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C44A12" w:rsidRPr="00C44A12">
        <w:rPr>
          <w:rFonts w:ascii="Arial" w:eastAsiaTheme="minorEastAsia" w:hAnsi="Arial" w:cs="Arial"/>
          <w:b/>
          <w:sz w:val="24"/>
          <w:szCs w:val="24"/>
          <w:lang w:eastAsia="zh-CN"/>
        </w:rPr>
        <w:t>2318185</w:t>
      </w:r>
    </w:p>
    <w:p w14:paraId="2735E67F" w14:textId="3B8BC73E" w:rsidR="003A2B9E" w:rsidRPr="003A2B9E" w:rsidRDefault="005378BF" w:rsidP="005378BF">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A6276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78BF">
        <w:rPr>
          <w:rFonts w:ascii="Arial" w:eastAsiaTheme="minorEastAsia" w:hAnsi="Arial" w:cs="Arial"/>
          <w:color w:val="000000"/>
          <w:sz w:val="22"/>
          <w:lang w:eastAsia="zh-CN"/>
        </w:rPr>
        <w:t>8</w:t>
      </w:r>
      <w:r w:rsidR="00357C5E">
        <w:rPr>
          <w:rFonts w:ascii="Arial" w:eastAsiaTheme="minorEastAsia" w:hAnsi="Arial" w:cs="Arial"/>
          <w:color w:val="000000"/>
          <w:sz w:val="22"/>
          <w:lang w:eastAsia="zh-CN"/>
        </w:rPr>
        <w:t>.30.6</w:t>
      </w:r>
    </w:p>
    <w:p w14:paraId="50D5329D" w14:textId="5593562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32FE0">
        <w:rPr>
          <w:rFonts w:ascii="Arial" w:hAnsi="Arial" w:cs="Arial"/>
          <w:color w:val="000000"/>
          <w:sz w:val="22"/>
          <w:lang w:eastAsia="zh-CN"/>
        </w:rPr>
        <w:t>Moderator</w:t>
      </w:r>
      <w:r w:rsidR="00321150" w:rsidRPr="00032FE0">
        <w:rPr>
          <w:rFonts w:ascii="Arial" w:hAnsi="Arial" w:cs="Arial"/>
          <w:color w:val="000000"/>
          <w:sz w:val="22"/>
          <w:lang w:eastAsia="zh-CN"/>
        </w:rPr>
        <w:t xml:space="preserve"> </w:t>
      </w:r>
      <w:r w:rsidR="004D737D" w:rsidRPr="00032FE0">
        <w:rPr>
          <w:rFonts w:ascii="Arial" w:hAnsi="Arial" w:cs="Arial"/>
          <w:color w:val="000000"/>
          <w:sz w:val="22"/>
          <w:lang w:eastAsia="zh-CN"/>
        </w:rPr>
        <w:t>(</w:t>
      </w:r>
      <w:r w:rsidR="00CB668B" w:rsidRPr="00032FE0">
        <w:rPr>
          <w:rFonts w:ascii="Arial" w:hAnsi="Arial" w:cs="Arial"/>
          <w:color w:val="000000"/>
          <w:sz w:val="22"/>
          <w:lang w:eastAsia="zh-CN"/>
        </w:rPr>
        <w:t>LG Electronics</w:t>
      </w:r>
      <w:r w:rsidR="004D737D" w:rsidRPr="00032FE0">
        <w:rPr>
          <w:rFonts w:ascii="Arial" w:hAnsi="Arial" w:cs="Arial"/>
          <w:color w:val="000000"/>
          <w:sz w:val="22"/>
          <w:lang w:eastAsia="zh-CN"/>
        </w:rPr>
        <w:t>)</w:t>
      </w:r>
    </w:p>
    <w:p w14:paraId="1E0389E7" w14:textId="4268FF5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B668B">
        <w:rPr>
          <w:rFonts w:ascii="Arial" w:eastAsiaTheme="minorEastAsia" w:hAnsi="Arial" w:cs="Arial"/>
          <w:color w:val="000000"/>
          <w:sz w:val="22"/>
          <w:lang w:eastAsia="zh-CN"/>
        </w:rPr>
        <w:t>10</w:t>
      </w:r>
      <w:r w:rsidR="005378B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57C5E">
        <w:rPr>
          <w:rFonts w:ascii="Arial" w:eastAsiaTheme="minorEastAsia" w:hAnsi="Arial" w:cs="Arial"/>
          <w:color w:val="000000"/>
          <w:sz w:val="22"/>
          <w:lang w:eastAsia="zh-CN"/>
        </w:rPr>
        <w:t>22</w:t>
      </w:r>
      <w:r w:rsidR="005378B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CB668B" w:rsidRPr="00CB668B">
        <w:rPr>
          <w:rFonts w:ascii="Arial" w:eastAsiaTheme="minorEastAsia" w:hAnsi="Arial" w:cs="Arial"/>
          <w:color w:val="000000"/>
          <w:sz w:val="22"/>
          <w:lang w:eastAsia="zh-CN"/>
        </w:rPr>
        <w:t>NR_SL_enh2_part1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527222A" w:rsidR="00484C5D" w:rsidRDefault="00CB668B" w:rsidP="00642BC6">
      <w:pPr>
        <w:rPr>
          <w:i/>
          <w:lang w:eastAsia="zh-CN"/>
        </w:rPr>
      </w:pPr>
      <w:r w:rsidRPr="00CB668B">
        <w:rPr>
          <w:i/>
          <w:lang w:eastAsia="zh-CN"/>
        </w:rPr>
        <w:t xml:space="preserve">This topic summary is for Rel-18 NR </w:t>
      </w:r>
      <w:proofErr w:type="spellStart"/>
      <w:r w:rsidRPr="00CB668B">
        <w:rPr>
          <w:i/>
          <w:lang w:eastAsia="zh-CN"/>
        </w:rPr>
        <w:t>sidelink</w:t>
      </w:r>
      <w:proofErr w:type="spellEnd"/>
      <w:r w:rsidRPr="00CB668B">
        <w:rPr>
          <w:i/>
          <w:lang w:eastAsia="zh-CN"/>
        </w:rPr>
        <w:t xml:space="preserve"> Evolution in Agenda </w:t>
      </w:r>
      <w:r w:rsidR="00DD3740">
        <w:rPr>
          <w:i/>
          <w:lang w:eastAsia="zh-CN"/>
        </w:rPr>
        <w:t>8</w:t>
      </w:r>
      <w:r w:rsidR="00357C5E">
        <w:rPr>
          <w:i/>
          <w:lang w:eastAsia="zh-CN"/>
        </w:rPr>
        <w:t>.30.3.2</w:t>
      </w:r>
      <w:r w:rsidRPr="00CB668B">
        <w:rPr>
          <w:i/>
          <w:lang w:eastAsia="zh-CN"/>
        </w:rPr>
        <w:t xml:space="preserve">. The scope of the summary is </w:t>
      </w:r>
      <w:proofErr w:type="spellStart"/>
      <w:r w:rsidRPr="00CB668B">
        <w:rPr>
          <w:i/>
          <w:lang w:eastAsia="zh-CN"/>
        </w:rPr>
        <w:t>sidelink</w:t>
      </w:r>
      <w:proofErr w:type="spellEnd"/>
      <w:r w:rsidRPr="00CB668B">
        <w:rPr>
          <w:i/>
          <w:lang w:eastAsia="zh-CN"/>
        </w:rPr>
        <w:t xml:space="preserve"> unlicensed operations.</w:t>
      </w:r>
    </w:p>
    <w:p w14:paraId="738363E4" w14:textId="510F650A" w:rsidR="00CD7FA1" w:rsidRDefault="00CD7FA1" w:rsidP="00642BC6">
      <w:pPr>
        <w:rPr>
          <w:i/>
          <w:lang w:eastAsia="zh-CN"/>
        </w:rPr>
      </w:pPr>
      <w:r>
        <w:rPr>
          <w:i/>
          <w:lang w:eastAsia="zh-CN"/>
        </w:rPr>
        <w:t xml:space="preserve">The </w:t>
      </w:r>
      <w:r w:rsidR="00795879">
        <w:rPr>
          <w:i/>
          <w:lang w:eastAsia="zh-CN"/>
        </w:rPr>
        <w:t>recommen</w:t>
      </w:r>
      <w:r>
        <w:rPr>
          <w:i/>
          <w:lang w:eastAsia="zh-CN"/>
        </w:rPr>
        <w:t>d</w:t>
      </w:r>
      <w:r w:rsidR="00795879">
        <w:rPr>
          <w:i/>
          <w:lang w:eastAsia="zh-CN"/>
        </w:rPr>
        <w:t>ation of</w:t>
      </w:r>
      <w:r>
        <w:rPr>
          <w:i/>
          <w:lang w:eastAsia="zh-CN"/>
        </w:rPr>
        <w:t xml:space="preserve"> </w:t>
      </w:r>
      <w:r w:rsidR="00795879">
        <w:rPr>
          <w:i/>
          <w:lang w:eastAsia="zh-CN"/>
        </w:rPr>
        <w:t>issue</w:t>
      </w:r>
      <w:r>
        <w:rPr>
          <w:i/>
          <w:lang w:eastAsia="zh-CN"/>
        </w:rPr>
        <w:t>s for online discussion</w:t>
      </w:r>
      <w:r w:rsidR="00795879">
        <w:rPr>
          <w:i/>
          <w:lang w:eastAsia="zh-CN"/>
        </w:rPr>
        <w:t>:</w:t>
      </w:r>
    </w:p>
    <w:p w14:paraId="74A50176" w14:textId="01AF1CA3" w:rsidR="00CD7FA1" w:rsidRPr="00795879" w:rsidRDefault="00CD7FA1" w:rsidP="00795879">
      <w:pPr>
        <w:pStyle w:val="aff8"/>
        <w:numPr>
          <w:ilvl w:val="0"/>
          <w:numId w:val="34"/>
        </w:numPr>
        <w:ind w:firstLineChars="0"/>
        <w:rPr>
          <w:lang w:eastAsia="ko-KR"/>
        </w:rPr>
      </w:pPr>
      <w:r w:rsidRPr="00795879">
        <w:rPr>
          <w:b/>
          <w:lang w:eastAsia="ko-KR"/>
        </w:rPr>
        <w:t>Issue 1-1-1</w:t>
      </w:r>
      <w:r w:rsidRPr="00795879">
        <w:rPr>
          <w:lang w:eastAsia="ko-KR"/>
        </w:rPr>
        <w:t>: When exceeding the maximum unavailable S-SSB periods (allowed LBT failures) during the evaluation</w:t>
      </w:r>
    </w:p>
    <w:p w14:paraId="32F240DE" w14:textId="12AF4D42" w:rsidR="00CD7FA1" w:rsidRPr="00795879" w:rsidRDefault="00CD7FA1" w:rsidP="00795879">
      <w:pPr>
        <w:pStyle w:val="aff8"/>
        <w:numPr>
          <w:ilvl w:val="0"/>
          <w:numId w:val="34"/>
        </w:numPr>
        <w:ind w:firstLineChars="0"/>
        <w:rPr>
          <w:lang w:eastAsia="ko-KR"/>
        </w:rPr>
      </w:pPr>
      <w:r w:rsidRPr="00795879">
        <w:rPr>
          <w:b/>
          <w:lang w:eastAsia="ko-KR"/>
        </w:rPr>
        <w:t>Issue 1-2-1</w:t>
      </w:r>
      <w:r w:rsidRPr="00795879">
        <w:rPr>
          <w:lang w:eastAsia="ko-KR"/>
        </w:rPr>
        <w:t>: Condition for sync detection requirements</w:t>
      </w:r>
    </w:p>
    <w:p w14:paraId="7BE2AD67" w14:textId="1CBC17B6" w:rsidR="00CD7FA1" w:rsidRPr="00795879" w:rsidRDefault="00CD7FA1" w:rsidP="00795879">
      <w:pPr>
        <w:pStyle w:val="aff8"/>
        <w:numPr>
          <w:ilvl w:val="0"/>
          <w:numId w:val="34"/>
        </w:numPr>
        <w:ind w:firstLineChars="0"/>
        <w:rPr>
          <w:lang w:eastAsia="ko-KR"/>
        </w:rPr>
      </w:pPr>
      <w:r w:rsidRPr="00795879">
        <w:rPr>
          <w:b/>
          <w:lang w:eastAsia="ko-KR"/>
        </w:rPr>
        <w:t>Issue 1-3-1</w:t>
      </w:r>
      <w:r w:rsidRPr="00795879">
        <w:rPr>
          <w:lang w:eastAsia="ko-KR"/>
        </w:rPr>
        <w:t>: Definition for SL-RSSI measurement</w:t>
      </w:r>
    </w:p>
    <w:p w14:paraId="4DDD2399" w14:textId="1AEB137E" w:rsidR="00CD7FA1" w:rsidRPr="00795879" w:rsidRDefault="00CD7FA1" w:rsidP="00795879">
      <w:pPr>
        <w:pStyle w:val="aff8"/>
        <w:numPr>
          <w:ilvl w:val="0"/>
          <w:numId w:val="34"/>
        </w:numPr>
        <w:ind w:firstLineChars="0"/>
        <w:rPr>
          <w:lang w:eastAsia="ko-KR"/>
        </w:rPr>
      </w:pPr>
      <w:r w:rsidRPr="00795879">
        <w:rPr>
          <w:b/>
          <w:lang w:eastAsia="ko-KR"/>
        </w:rPr>
        <w:t>Issue 1-3-2</w:t>
      </w:r>
      <w:r w:rsidRPr="00795879">
        <w:rPr>
          <w:lang w:eastAsia="ko-KR"/>
        </w:rPr>
        <w:t>: Requirement for SL-RSSI measurement</w:t>
      </w:r>
    </w:p>
    <w:p w14:paraId="422C8E3D" w14:textId="425983BD" w:rsidR="00CD7FA1" w:rsidRPr="00795879" w:rsidRDefault="00CD7FA1" w:rsidP="00795879">
      <w:pPr>
        <w:pStyle w:val="aff8"/>
        <w:numPr>
          <w:ilvl w:val="0"/>
          <w:numId w:val="34"/>
        </w:numPr>
        <w:ind w:firstLineChars="0"/>
        <w:rPr>
          <w:lang w:eastAsia="ko-KR"/>
        </w:rPr>
      </w:pPr>
      <w:r w:rsidRPr="00795879">
        <w:rPr>
          <w:b/>
          <w:lang w:eastAsia="ko-KR"/>
        </w:rPr>
        <w:t>Issue 1-4-1</w:t>
      </w:r>
      <w:r w:rsidRPr="00795879">
        <w:rPr>
          <w:lang w:eastAsia="ko-KR"/>
        </w:rPr>
        <w:t>: Side condition for sync detection</w:t>
      </w:r>
    </w:p>
    <w:p w14:paraId="7F7A9FC3" w14:textId="1E5002CA" w:rsidR="00CD7FA1" w:rsidRPr="00795879" w:rsidRDefault="00CD7FA1" w:rsidP="00795879">
      <w:pPr>
        <w:pStyle w:val="aff8"/>
        <w:numPr>
          <w:ilvl w:val="0"/>
          <w:numId w:val="34"/>
        </w:numPr>
        <w:ind w:firstLineChars="0"/>
        <w:rPr>
          <w:i/>
          <w:lang w:eastAsia="zh-CN"/>
        </w:rPr>
      </w:pPr>
      <w:r w:rsidRPr="00795879">
        <w:rPr>
          <w:b/>
          <w:lang w:eastAsia="ko-KR"/>
        </w:rPr>
        <w:t>Issue 1-2-4</w:t>
      </w:r>
      <w:r w:rsidRPr="00795879">
        <w:rPr>
          <w:lang w:eastAsia="ko-KR"/>
        </w:rPr>
        <w:t xml:space="preserve">: Requirements for fast sync </w:t>
      </w:r>
      <w:proofErr w:type="spellStart"/>
      <w:r w:rsidRPr="00795879">
        <w:rPr>
          <w:lang w:eastAsia="ko-KR"/>
        </w:rPr>
        <w:t>SyncRef</w:t>
      </w:r>
      <w:proofErr w:type="spellEnd"/>
      <w:r w:rsidRPr="00795879">
        <w:rPr>
          <w:lang w:eastAsia="ko-KR"/>
        </w:rPr>
        <w:t xml:space="preserve"> UE detection</w:t>
      </w:r>
    </w:p>
    <w:p w14:paraId="609286E5" w14:textId="0B7841AA" w:rsidR="00E80B52" w:rsidRPr="00770AEF" w:rsidRDefault="00142BB9" w:rsidP="00805BE8">
      <w:pPr>
        <w:pStyle w:val="1"/>
        <w:rPr>
          <w:lang w:val="en-US" w:eastAsia="ja-JP"/>
        </w:rPr>
      </w:pPr>
      <w:r w:rsidRPr="00770AEF">
        <w:rPr>
          <w:lang w:val="en-US" w:eastAsia="ja-JP"/>
        </w:rPr>
        <w:t>Topic</w:t>
      </w:r>
      <w:r w:rsidR="00C649BD" w:rsidRPr="00770AEF">
        <w:rPr>
          <w:lang w:val="en-US" w:eastAsia="ja-JP"/>
        </w:rPr>
        <w:t xml:space="preserve"> </w:t>
      </w:r>
      <w:r w:rsidR="00837458" w:rsidRPr="00770AEF">
        <w:rPr>
          <w:lang w:val="en-US" w:eastAsia="ja-JP"/>
        </w:rPr>
        <w:t>#1</w:t>
      </w:r>
      <w:r w:rsidR="00C649BD" w:rsidRPr="00770AEF">
        <w:rPr>
          <w:lang w:val="en-US" w:eastAsia="ja-JP"/>
        </w:rPr>
        <w:t xml:space="preserve">: </w:t>
      </w:r>
      <w:r w:rsidR="00CB668B" w:rsidRPr="00770AEF">
        <w:rPr>
          <w:lang w:val="en-US" w:eastAsia="ja-JP"/>
        </w:rPr>
        <w:t>SL unlicensed operation (SL-U)</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357C5E">
        <w:trPr>
          <w:trHeight w:val="468"/>
        </w:trPr>
        <w:tc>
          <w:tcPr>
            <w:tcW w:w="1622" w:type="dxa"/>
            <w:vAlign w:val="center"/>
          </w:tcPr>
          <w:p w14:paraId="2F14AAAF" w14:textId="0E1491F7" w:rsidR="00484C5D" w:rsidRPr="00805BE8" w:rsidRDefault="00484C5D" w:rsidP="00372335">
            <w:pPr>
              <w:spacing w:after="0"/>
              <w:rPr>
                <w:b/>
                <w:bCs/>
              </w:rPr>
            </w:pPr>
            <w:r w:rsidRPr="00805BE8">
              <w:rPr>
                <w:b/>
                <w:bCs/>
              </w:rPr>
              <w:t>T-doc number</w:t>
            </w:r>
          </w:p>
        </w:tc>
        <w:tc>
          <w:tcPr>
            <w:tcW w:w="1424" w:type="dxa"/>
            <w:vAlign w:val="center"/>
          </w:tcPr>
          <w:p w14:paraId="46E4D078" w14:textId="7CE45E51" w:rsidR="00484C5D" w:rsidRPr="00805BE8" w:rsidRDefault="00484C5D" w:rsidP="00372335">
            <w:pPr>
              <w:spacing w:after="0"/>
              <w:rPr>
                <w:b/>
                <w:bCs/>
              </w:rPr>
            </w:pPr>
            <w:r w:rsidRPr="00805BE8">
              <w:rPr>
                <w:b/>
                <w:bCs/>
              </w:rPr>
              <w:t>Company</w:t>
            </w:r>
          </w:p>
        </w:tc>
        <w:tc>
          <w:tcPr>
            <w:tcW w:w="6585" w:type="dxa"/>
            <w:vAlign w:val="center"/>
          </w:tcPr>
          <w:p w14:paraId="531E5DB7" w14:textId="1856A816" w:rsidR="00484C5D" w:rsidRPr="00805BE8" w:rsidRDefault="00484C5D" w:rsidP="00372335">
            <w:pPr>
              <w:spacing w:after="0"/>
              <w:rPr>
                <w:b/>
                <w:bCs/>
              </w:rPr>
            </w:pPr>
            <w:r w:rsidRPr="00805BE8">
              <w:rPr>
                <w:b/>
                <w:bCs/>
              </w:rPr>
              <w:t>Proposals</w:t>
            </w:r>
            <w:r w:rsidR="00F53FE2">
              <w:rPr>
                <w:b/>
                <w:bCs/>
              </w:rPr>
              <w:t xml:space="preserve"> / Observations</w:t>
            </w:r>
          </w:p>
        </w:tc>
      </w:tr>
      <w:tr w:rsidR="00357C5E" w14:paraId="4246E76B" w14:textId="77777777" w:rsidTr="00B74C1E">
        <w:trPr>
          <w:trHeight w:val="468"/>
        </w:trPr>
        <w:tc>
          <w:tcPr>
            <w:tcW w:w="1622" w:type="dxa"/>
          </w:tcPr>
          <w:p w14:paraId="12FD4C09" w14:textId="2DE60F8D" w:rsidR="00357C5E" w:rsidRPr="004A7544" w:rsidRDefault="00DD3740" w:rsidP="00B74C1E">
            <w:pPr>
              <w:spacing w:after="0"/>
              <w:jc w:val="both"/>
            </w:pPr>
            <w:r w:rsidRPr="00DD3740">
              <w:t>R4-2318832</w:t>
            </w:r>
          </w:p>
        </w:tc>
        <w:tc>
          <w:tcPr>
            <w:tcW w:w="1424" w:type="dxa"/>
          </w:tcPr>
          <w:p w14:paraId="1A5AAE84" w14:textId="0A128522" w:rsidR="00357C5E" w:rsidRPr="004A7544" w:rsidRDefault="00DD3740" w:rsidP="00B74C1E">
            <w:pPr>
              <w:spacing w:after="0"/>
              <w:jc w:val="both"/>
            </w:pPr>
            <w:r w:rsidRPr="00DD3740">
              <w:t>LG Electronics Inc.</w:t>
            </w:r>
          </w:p>
        </w:tc>
        <w:tc>
          <w:tcPr>
            <w:tcW w:w="6585" w:type="dxa"/>
          </w:tcPr>
          <w:p w14:paraId="01D114AF" w14:textId="77777777" w:rsidR="00DD3740" w:rsidRPr="001C68FD" w:rsidRDefault="00DD3740" w:rsidP="00DD3740">
            <w:pPr>
              <w:rPr>
                <w:bCs/>
                <w:lang w:eastAsia="ja-JP" w:bidi="hi-IN"/>
              </w:rPr>
            </w:pPr>
            <w:r w:rsidRPr="00DD3740">
              <w:rPr>
                <w:b/>
                <w:bCs/>
                <w:lang w:eastAsia="ja-JP" w:bidi="hi-IN"/>
              </w:rPr>
              <w:t>-</w:t>
            </w:r>
            <w:r w:rsidRPr="00DD3740">
              <w:rPr>
                <w:b/>
                <w:bCs/>
                <w:lang w:eastAsia="ja-JP" w:bidi="hi-IN"/>
              </w:rPr>
              <w:tab/>
            </w:r>
            <w:r w:rsidRPr="001C68FD">
              <w:rPr>
                <w:bCs/>
                <w:lang w:eastAsia="ja-JP" w:bidi="hi-IN"/>
              </w:rPr>
              <w:t xml:space="preserve">Proposal 1: Do not define UE </w:t>
            </w:r>
            <w:proofErr w:type="spellStart"/>
            <w:r w:rsidRPr="001C68FD">
              <w:rPr>
                <w:bCs/>
                <w:lang w:eastAsia="ja-JP" w:bidi="hi-IN"/>
              </w:rPr>
              <w:t>behavior</w:t>
            </w:r>
            <w:proofErr w:type="spellEnd"/>
            <w:r w:rsidRPr="001C68FD">
              <w:rPr>
                <w:bCs/>
                <w:lang w:eastAsia="ja-JP" w:bidi="hi-IN"/>
              </w:rPr>
              <w:t xml:space="preserve"> when L1 exceeds L</w:t>
            </w:r>
            <w:proofErr w:type="gramStart"/>
            <w:r w:rsidRPr="001C68FD">
              <w:rPr>
                <w:bCs/>
                <w:lang w:eastAsia="ja-JP" w:bidi="hi-IN"/>
              </w:rPr>
              <w:t>1,max</w:t>
            </w:r>
            <w:proofErr w:type="gramEnd"/>
            <w:r w:rsidRPr="001C68FD">
              <w:rPr>
                <w:bCs/>
                <w:lang w:eastAsia="ja-JP" w:bidi="hi-IN"/>
              </w:rPr>
              <w:t xml:space="preserve"> during </w:t>
            </w:r>
            <w:proofErr w:type="spellStart"/>
            <w:r w:rsidRPr="001C68FD">
              <w:rPr>
                <w:bCs/>
                <w:lang w:eastAsia="ja-JP" w:bidi="hi-IN"/>
              </w:rPr>
              <w:t>Tevaluate,SLSS</w:t>
            </w:r>
            <w:proofErr w:type="spellEnd"/>
            <w:r w:rsidRPr="001C68FD">
              <w:rPr>
                <w:bCs/>
                <w:lang w:eastAsia="ja-JP" w:bidi="hi-IN"/>
              </w:rPr>
              <w:t>.</w:t>
            </w:r>
          </w:p>
          <w:p w14:paraId="4D13359F"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Proposal 2: Revise the condition to meet sync detection requirements for selection/reselection sync reference source in SL-U</w:t>
            </w:r>
          </w:p>
          <w:p w14:paraId="74FCE981" w14:textId="1724737A" w:rsidR="00DD3740" w:rsidRPr="001C68FD" w:rsidRDefault="00DD3740" w:rsidP="001C68FD">
            <w:pPr>
              <w:pStyle w:val="aff8"/>
              <w:numPr>
                <w:ilvl w:val="0"/>
                <w:numId w:val="32"/>
              </w:numPr>
              <w:ind w:firstLineChars="0" w:hanging="248"/>
              <w:rPr>
                <w:rFonts w:eastAsia="Yu Mincho"/>
                <w:bCs/>
                <w:lang w:eastAsia="ja-JP" w:bidi="hi-IN"/>
              </w:rPr>
            </w:pPr>
            <w:r w:rsidRPr="001C68FD">
              <w:rPr>
                <w:rFonts w:eastAsia="Yu Mincho"/>
                <w:bCs/>
                <w:lang w:eastAsia="ja-JP" w:bidi="hi-IN"/>
              </w:rPr>
              <w:t xml:space="preserve">All S-SSB </w:t>
            </w:r>
            <w:proofErr w:type="spellStart"/>
            <w:r w:rsidRPr="001C68FD">
              <w:rPr>
                <w:rFonts w:eastAsia="Yu Mincho"/>
                <w:bCs/>
                <w:lang w:eastAsia="ja-JP" w:bidi="hi-IN"/>
              </w:rPr>
              <w:t>priods</w:t>
            </w:r>
            <w:proofErr w:type="spellEnd"/>
            <w:r w:rsidRPr="001C68FD">
              <w:rPr>
                <w:rFonts w:eastAsia="Yu Mincho"/>
                <w:bCs/>
                <w:lang w:eastAsia="ja-JP" w:bidi="hi-IN"/>
              </w:rPr>
              <w:t xml:space="preserve"> selected for selection/reselection to </w:t>
            </w:r>
            <w:proofErr w:type="spellStart"/>
            <w:r w:rsidRPr="001C68FD">
              <w:rPr>
                <w:rFonts w:eastAsia="Yu Mincho"/>
                <w:bCs/>
                <w:lang w:eastAsia="ja-JP" w:bidi="hi-IN"/>
              </w:rPr>
              <w:t>SyncRefUE</w:t>
            </w:r>
            <w:proofErr w:type="spellEnd"/>
            <w:r w:rsidRPr="001C68FD">
              <w:rPr>
                <w:rFonts w:eastAsia="Yu Mincho"/>
                <w:bCs/>
                <w:lang w:eastAsia="ja-JP" w:bidi="hi-IN"/>
              </w:rPr>
              <w:t xml:space="preserve"> are available during the </w:t>
            </w:r>
            <w:proofErr w:type="spellStart"/>
            <w:proofErr w:type="gramStart"/>
            <w:r w:rsidRPr="001C68FD">
              <w:rPr>
                <w:rFonts w:eastAsia="Yu Mincho"/>
                <w:bCs/>
                <w:lang w:eastAsia="ja-JP" w:bidi="hi-IN"/>
              </w:rPr>
              <w:t>Tdetect,SyncRef</w:t>
            </w:r>
            <w:proofErr w:type="spellEnd"/>
            <w:proofErr w:type="gramEnd"/>
            <w:r w:rsidRPr="001C68FD">
              <w:rPr>
                <w:rFonts w:eastAsia="Yu Mincho"/>
                <w:bCs/>
                <w:lang w:eastAsia="ja-JP" w:bidi="hi-IN"/>
              </w:rPr>
              <w:t xml:space="preserve"> UE_V2X seconds.</w:t>
            </w:r>
          </w:p>
          <w:p w14:paraId="2596FB6B"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 xml:space="preserve">Proposal 3: Need further study on clear conditions for fast sync </w:t>
            </w:r>
            <w:proofErr w:type="spellStart"/>
            <w:r w:rsidRPr="001C68FD">
              <w:rPr>
                <w:bCs/>
                <w:lang w:eastAsia="ja-JP" w:bidi="hi-IN"/>
              </w:rPr>
              <w:t>SyncRef</w:t>
            </w:r>
            <w:proofErr w:type="spellEnd"/>
            <w:r w:rsidRPr="001C68FD">
              <w:rPr>
                <w:bCs/>
                <w:lang w:eastAsia="ja-JP" w:bidi="hi-IN"/>
              </w:rPr>
              <w:t xml:space="preserve"> UE detection requirements </w:t>
            </w:r>
          </w:p>
          <w:p w14:paraId="2C37ED99"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 xml:space="preserve">Proposal 4: Consider combining N repeated S-SSB for anchor RB set when sync detection requirements are defined, </w:t>
            </w:r>
          </w:p>
          <w:p w14:paraId="23E5CF1A" w14:textId="243B5094" w:rsidR="00357C5E" w:rsidRPr="00357C5E" w:rsidRDefault="00DD3740" w:rsidP="001C68FD">
            <w:pPr>
              <w:pStyle w:val="aff8"/>
              <w:numPr>
                <w:ilvl w:val="0"/>
                <w:numId w:val="32"/>
              </w:numPr>
              <w:ind w:firstLineChars="0" w:hanging="248"/>
              <w:rPr>
                <w:b/>
                <w:bCs/>
                <w:lang w:eastAsia="ja-JP" w:bidi="hi-IN"/>
              </w:rPr>
            </w:pPr>
            <w:r w:rsidRPr="001C68FD">
              <w:rPr>
                <w:bCs/>
                <w:lang w:eastAsia="ja-JP" w:bidi="hi-IN"/>
              </w:rPr>
              <w:t xml:space="preserve">e.g., the side condition for selection/reselection of synchronization </w:t>
            </w:r>
            <w:proofErr w:type="spellStart"/>
            <w:r w:rsidRPr="001C68FD">
              <w:rPr>
                <w:bCs/>
                <w:lang w:eastAsia="ja-JP" w:bidi="hi-IN"/>
              </w:rPr>
              <w:t>referece</w:t>
            </w:r>
            <w:proofErr w:type="spellEnd"/>
            <w:r w:rsidRPr="001C68FD">
              <w:rPr>
                <w:bCs/>
                <w:lang w:eastAsia="ja-JP" w:bidi="hi-IN"/>
              </w:rPr>
              <w:t xml:space="preserve"> source could be Es/</w:t>
            </w:r>
            <w:proofErr w:type="spellStart"/>
            <w:r w:rsidRPr="001C68FD">
              <w:rPr>
                <w:bCs/>
                <w:lang w:eastAsia="ja-JP" w:bidi="hi-IN"/>
              </w:rPr>
              <w:t>Iot</w:t>
            </w:r>
            <w:proofErr w:type="spellEnd"/>
            <w:r w:rsidRPr="001C68FD">
              <w:rPr>
                <w:bCs/>
                <w:lang w:eastAsia="ja-JP" w:bidi="hi-IN"/>
              </w:rPr>
              <w:t xml:space="preserve"> </w:t>
            </w:r>
            <w:r w:rsidRPr="001C68FD">
              <w:rPr>
                <w:rFonts w:hint="eastAsia"/>
                <w:bCs/>
                <w:lang w:eastAsia="ja-JP" w:bidi="hi-IN"/>
              </w:rPr>
              <w:t>≥</w:t>
            </w:r>
            <w:r w:rsidRPr="001C68FD">
              <w:rPr>
                <w:bCs/>
                <w:lang w:eastAsia="ja-JP" w:bidi="hi-IN"/>
              </w:rPr>
              <w:t xml:space="preserve"> -10*log10(N)+α (α = 0.5</w:t>
            </w:r>
            <w:proofErr w:type="gramStart"/>
            <w:r w:rsidRPr="001C68FD">
              <w:rPr>
                <w:bCs/>
                <w:lang w:eastAsia="ja-JP" w:bidi="hi-IN"/>
              </w:rPr>
              <w:t>dB)based</w:t>
            </w:r>
            <w:proofErr w:type="gramEnd"/>
            <w:r w:rsidRPr="001C68FD">
              <w:rPr>
                <w:bCs/>
                <w:lang w:eastAsia="ja-JP" w:bidi="hi-IN"/>
              </w:rPr>
              <w:t xml:space="preserve"> on single S-SSB within anchor RB set (α = 0.5dB)</w:t>
            </w:r>
          </w:p>
        </w:tc>
      </w:tr>
      <w:tr w:rsidR="00DD3740" w14:paraId="2D08C05D" w14:textId="77777777" w:rsidTr="00E64805">
        <w:trPr>
          <w:trHeight w:val="468"/>
        </w:trPr>
        <w:tc>
          <w:tcPr>
            <w:tcW w:w="1622" w:type="dxa"/>
          </w:tcPr>
          <w:p w14:paraId="28C79792" w14:textId="132E57AB" w:rsidR="00DD3740" w:rsidRDefault="00DD3740" w:rsidP="00DD3740">
            <w:pPr>
              <w:spacing w:after="0"/>
            </w:pPr>
            <w:r w:rsidRPr="00081C22">
              <w:lastRenderedPageBreak/>
              <w:t>R4-2318872</w:t>
            </w:r>
          </w:p>
        </w:tc>
        <w:tc>
          <w:tcPr>
            <w:tcW w:w="1424" w:type="dxa"/>
          </w:tcPr>
          <w:p w14:paraId="0C0E7729" w14:textId="204D7160" w:rsidR="00DD3740" w:rsidRDefault="00DD3740" w:rsidP="00DD3740">
            <w:pPr>
              <w:spacing w:after="0"/>
            </w:pPr>
            <w:r w:rsidRPr="00EF3846">
              <w:t>Xiaomi</w:t>
            </w:r>
          </w:p>
        </w:tc>
        <w:tc>
          <w:tcPr>
            <w:tcW w:w="6585" w:type="dxa"/>
          </w:tcPr>
          <w:p w14:paraId="4C8536AC" w14:textId="77777777" w:rsidR="001C68FD" w:rsidRDefault="001C68FD" w:rsidP="001C68FD">
            <w:pPr>
              <w:spacing w:before="120" w:after="120" w:line="288" w:lineRule="auto"/>
            </w:pPr>
            <w:r>
              <w:t xml:space="preserve">Proposal 1: RAN4 to introduce </w:t>
            </w:r>
            <w:proofErr w:type="spellStart"/>
            <w:r>
              <w:t>x_max</w:t>
            </w:r>
            <w:proofErr w:type="spellEnd"/>
            <w:r>
              <w:t xml:space="preserve">= 4 for requirements of </w:t>
            </w:r>
            <w:proofErr w:type="spellStart"/>
            <w:r>
              <w:t>SyncRef</w:t>
            </w:r>
            <w:proofErr w:type="spellEnd"/>
            <w:r>
              <w:t xml:space="preserve"> UE as synchronization reference source.</w:t>
            </w:r>
          </w:p>
          <w:p w14:paraId="2D8F3542" w14:textId="77777777" w:rsidR="001C68FD" w:rsidRDefault="001C68FD" w:rsidP="001C68FD">
            <w:pPr>
              <w:spacing w:before="120" w:after="120" w:line="288" w:lineRule="auto"/>
            </w:pPr>
            <w:r>
              <w:t xml:space="preserve">Proposal 2: RAN4 to clarify in clause 12.3.1.4 that UE is expected to reselect to a different </w:t>
            </w:r>
            <w:proofErr w:type="spellStart"/>
            <w:r>
              <w:t>SyncRefUE</w:t>
            </w:r>
            <w:proofErr w:type="spellEnd"/>
            <w:r>
              <w:t xml:space="preserve"> as per TS38.331 when the number of LBT failures exceeds the maximum allowed LBT failures during the evaluation period.</w:t>
            </w:r>
          </w:p>
          <w:p w14:paraId="69FAF778" w14:textId="77777777" w:rsidR="001C68FD" w:rsidRDefault="001C68FD" w:rsidP="001C68FD">
            <w:pPr>
              <w:spacing w:before="120" w:after="120" w:line="288" w:lineRule="auto"/>
            </w:pPr>
            <w:r>
              <w:t xml:space="preserve">Proposal 3: RAN4 to introduce </w:t>
            </w:r>
            <w:proofErr w:type="spellStart"/>
            <w:r>
              <w:t>y_max</w:t>
            </w:r>
            <w:proofErr w:type="spellEnd"/>
            <w:r>
              <w:t xml:space="preserve">= 2 for requirement of </w:t>
            </w:r>
            <w:proofErr w:type="spellStart"/>
            <w:proofErr w:type="gramStart"/>
            <w:r>
              <w:t>Tmeasure,PSBCH</w:t>
            </w:r>
            <w:proofErr w:type="spellEnd"/>
            <w:proofErr w:type="gramEnd"/>
            <w:r>
              <w:t>-RSRP.</w:t>
            </w:r>
          </w:p>
          <w:p w14:paraId="21FE1F70" w14:textId="5BF4B645" w:rsidR="00DD3740" w:rsidRPr="00C40158" w:rsidRDefault="001C68FD" w:rsidP="001C68FD">
            <w:pPr>
              <w:spacing w:before="120" w:after="120" w:line="288" w:lineRule="auto"/>
            </w:pPr>
            <w:r>
              <w:t xml:space="preserve">Proposal 4: When y exceeding </w:t>
            </w:r>
            <w:proofErr w:type="spellStart"/>
            <w:r>
              <w:t>y_max</w:t>
            </w:r>
            <w:proofErr w:type="spellEnd"/>
            <w:r>
              <w:t xml:space="preserve"> for measuring the PSBCH-RSRP of the current selected </w:t>
            </w:r>
            <w:proofErr w:type="spellStart"/>
            <w:r>
              <w:t>SyncRef</w:t>
            </w:r>
            <w:proofErr w:type="spellEnd"/>
            <w:r>
              <w:t xml:space="preserve"> UE, UE is expected to conduct </w:t>
            </w:r>
            <w:proofErr w:type="spellStart"/>
            <w:r>
              <w:t>SyncRef</w:t>
            </w:r>
            <w:proofErr w:type="spellEnd"/>
            <w:r>
              <w:t xml:space="preserve"> UE re-selection as per TS38.331</w:t>
            </w:r>
          </w:p>
        </w:tc>
      </w:tr>
      <w:tr w:rsidR="00DD3740" w14:paraId="39BF62F7" w14:textId="77777777" w:rsidTr="00E64805">
        <w:trPr>
          <w:trHeight w:val="468"/>
        </w:trPr>
        <w:tc>
          <w:tcPr>
            <w:tcW w:w="1622" w:type="dxa"/>
          </w:tcPr>
          <w:p w14:paraId="6129C1B7" w14:textId="73E5ED78" w:rsidR="00DD3740" w:rsidRPr="00AC4511" w:rsidRDefault="00DD3740" w:rsidP="00DD3740">
            <w:pPr>
              <w:spacing w:after="0"/>
            </w:pPr>
            <w:r w:rsidRPr="00081C22">
              <w:t>R4-2318937</w:t>
            </w:r>
          </w:p>
        </w:tc>
        <w:tc>
          <w:tcPr>
            <w:tcW w:w="1424" w:type="dxa"/>
          </w:tcPr>
          <w:p w14:paraId="19F96B44" w14:textId="5603394E" w:rsidR="00DD3740" w:rsidRPr="00AC4511" w:rsidRDefault="00DD3740" w:rsidP="00DD3740">
            <w:pPr>
              <w:spacing w:after="0"/>
            </w:pPr>
            <w:r w:rsidRPr="00EF3846">
              <w:t>Qualcomm, Inc.</w:t>
            </w:r>
          </w:p>
        </w:tc>
        <w:tc>
          <w:tcPr>
            <w:tcW w:w="6585" w:type="dxa"/>
          </w:tcPr>
          <w:p w14:paraId="1E9F1A73" w14:textId="77777777" w:rsidR="00C82E94" w:rsidRDefault="00C82E94" w:rsidP="00C82E94">
            <w:pPr>
              <w:spacing w:after="0"/>
            </w:pPr>
            <w:r>
              <w:t xml:space="preserve">Observation 1: From the highlighted part in above quoted RAN1 CR, UE power control is based on 11RB (the same as legacy approach). Therefore, UE power control mechanism will ensure that monitoring legacy 11RB S-SSB is sufficient to achieve performance in legacy case. </w:t>
            </w:r>
          </w:p>
          <w:p w14:paraId="58C677E1" w14:textId="77777777" w:rsidR="00C82E94" w:rsidRDefault="00C82E94" w:rsidP="00C82E94">
            <w:pPr>
              <w:spacing w:after="0"/>
            </w:pPr>
            <w:r>
              <w:t xml:space="preserve">Observation 2: When the same coverage requirement as NR-U is considered, in average with less than 2 </w:t>
            </w:r>
            <w:proofErr w:type="spellStart"/>
            <w:r>
              <w:t>SyncRefUEs</w:t>
            </w:r>
            <w:proofErr w:type="spellEnd"/>
            <w:r>
              <w:t xml:space="preserve"> are enough to cover the same area even when the S-SSB power from </w:t>
            </w:r>
            <w:proofErr w:type="spellStart"/>
            <w:r>
              <w:t>SyncRef</w:t>
            </w:r>
            <w:proofErr w:type="spellEnd"/>
            <w:r>
              <w:t xml:space="preserve"> UE is half of SSB power from </w:t>
            </w:r>
            <w:proofErr w:type="spellStart"/>
            <w:r>
              <w:t>gNB</w:t>
            </w:r>
            <w:proofErr w:type="spellEnd"/>
            <w:r>
              <w:t xml:space="preserve"> in NR-U. Typical SL-U operation scenario has many more than 2 </w:t>
            </w:r>
            <w:proofErr w:type="spellStart"/>
            <w:r>
              <w:t>SyncRefUEs</w:t>
            </w:r>
            <w:proofErr w:type="spellEnd"/>
            <w:r>
              <w:t xml:space="preserve"> in an area typically covered by a NR-U </w:t>
            </w:r>
            <w:proofErr w:type="spellStart"/>
            <w:r>
              <w:t>gNB</w:t>
            </w:r>
            <w:proofErr w:type="spellEnd"/>
            <w:r>
              <w:t>.</w:t>
            </w:r>
          </w:p>
          <w:p w14:paraId="50F1E53A" w14:textId="77777777" w:rsidR="00C82E94" w:rsidRDefault="00C82E94" w:rsidP="00C82E94">
            <w:pPr>
              <w:spacing w:after="0"/>
            </w:pPr>
            <w:r>
              <w:t xml:space="preserve">Proposal 1: The side condition of SNR &gt;= 0dB for </w:t>
            </w:r>
            <w:proofErr w:type="spellStart"/>
            <w:r>
              <w:t>SyncRef</w:t>
            </w:r>
            <w:proofErr w:type="spellEnd"/>
            <w:r>
              <w:t xml:space="preserve"> UE search and measurement is based on legacy 11RB S-SSBs.</w:t>
            </w:r>
          </w:p>
          <w:p w14:paraId="6AF3D0E3" w14:textId="77777777" w:rsidR="00C82E94" w:rsidRDefault="00C82E94" w:rsidP="00C82E94">
            <w:pPr>
              <w:spacing w:after="0"/>
            </w:pPr>
            <w:r>
              <w:t>Observation 3: PSBCH-RSRP relative accuracy requirement may limit UE’s ability to measure multiple repetitions of S-SSB on frequency domain when it applies to comparison of two sources with different number of S-SSB repetitions.</w:t>
            </w:r>
          </w:p>
          <w:p w14:paraId="26A1871B" w14:textId="77777777" w:rsidR="00C82E94" w:rsidRDefault="00C82E94" w:rsidP="00C82E94">
            <w:pPr>
              <w:spacing w:after="0"/>
            </w:pPr>
            <w:r>
              <w:t xml:space="preserve">Proposal 2: To accommodate UEs capable of measuring multiple S-SSB repetitions on frequency domain, the PSBCH-RSRP relative accuracy requirement is applicable only when the two sources have the same number of S-SSB repetitions on frequency domain configured. </w:t>
            </w:r>
          </w:p>
          <w:p w14:paraId="1DC8ED5A" w14:textId="77777777" w:rsidR="00C82E94" w:rsidRDefault="00C82E94" w:rsidP="00C82E94">
            <w:pPr>
              <w:spacing w:after="0"/>
            </w:pPr>
            <w:r>
              <w:t xml:space="preserve">Observation 4: The congestion control mechanism from R16 can mitigate the congestion when the observations of congestion (channel occupancy rate by RSSI measurements) and the reaction to the congestion (channel access ratio adjustment) are with the same RAT. However, in R18 SL-U scenarios, the observation of congestion is based on multiple RATs (including other unlicensed technologies), while the access control is applicable only to one RAT (SL-U) and limit the channel access of SL-U while leaving other RATs channel access </w:t>
            </w:r>
            <w:proofErr w:type="spellStart"/>
            <w:r>
              <w:t>behavior</w:t>
            </w:r>
            <w:proofErr w:type="spellEnd"/>
            <w:r>
              <w:t xml:space="preserve"> the same. </w:t>
            </w:r>
          </w:p>
          <w:p w14:paraId="404667AB" w14:textId="77777777" w:rsidR="00C82E94" w:rsidRDefault="00C82E94" w:rsidP="00C82E94">
            <w:pPr>
              <w:spacing w:after="0"/>
            </w:pPr>
            <w:r>
              <w:t>Proposal 3: RSSI accuracy requirement for congestion control is not applicable to SL-U.</w:t>
            </w:r>
          </w:p>
          <w:p w14:paraId="6803DA05" w14:textId="77777777" w:rsidR="00C82E94" w:rsidRDefault="00C82E94" w:rsidP="00C82E94">
            <w:pPr>
              <w:spacing w:after="0"/>
            </w:pPr>
            <w:r>
              <w:t xml:space="preserve">Observation 5: The current </w:t>
            </w:r>
            <w:proofErr w:type="spellStart"/>
            <w:r>
              <w:t>SyncRefUE</w:t>
            </w:r>
            <w:proofErr w:type="spellEnd"/>
            <w:r>
              <w:t xml:space="preserve"> is either the only sync source available, or with the strongest RSRP or highest priority before the evaluation period started.</w:t>
            </w:r>
          </w:p>
          <w:p w14:paraId="76CFD5EB" w14:textId="77777777" w:rsidR="00C82E94" w:rsidRDefault="00C82E94" w:rsidP="00C82E94">
            <w:pPr>
              <w:spacing w:after="0"/>
            </w:pPr>
            <w:r>
              <w:t xml:space="preserve">Observation 6: If RAN4 goes for this option “Option 3: UE keeps current SLSS transmission status,” RAN4 has to additionally discuss the clarification of UE </w:t>
            </w:r>
            <w:proofErr w:type="spellStart"/>
            <w:r>
              <w:t>behavior</w:t>
            </w:r>
            <w:proofErr w:type="spellEnd"/>
            <w:r>
              <w:t xml:space="preserve"> when there is no other valid </w:t>
            </w:r>
            <w:proofErr w:type="spellStart"/>
            <w:r>
              <w:t>SyncRef</w:t>
            </w:r>
            <w:proofErr w:type="spellEnd"/>
            <w:r>
              <w:t xml:space="preserve"> UE since keeping the current transmission status is problematic. </w:t>
            </w:r>
          </w:p>
          <w:p w14:paraId="1E4E8BFD" w14:textId="77777777" w:rsidR="00C82E94" w:rsidRDefault="00C82E94" w:rsidP="00C82E94">
            <w:pPr>
              <w:spacing w:after="0"/>
            </w:pPr>
            <w:r>
              <w:t xml:space="preserve">Proposal 4: To keep consistent UE </w:t>
            </w:r>
            <w:proofErr w:type="spellStart"/>
            <w:r>
              <w:t>behavior</w:t>
            </w:r>
            <w:proofErr w:type="spellEnd"/>
            <w:r>
              <w:t xml:space="preserve"> across different cases and to keep the cluster connected and synchronized, we propose to clarify the UE </w:t>
            </w:r>
            <w:proofErr w:type="spellStart"/>
            <w:r>
              <w:t>behavior</w:t>
            </w:r>
            <w:proofErr w:type="spellEnd"/>
            <w:r>
              <w:t xml:space="preserve"> after maximum LBT failures are reached as “initiate SLSS transmissions”.</w:t>
            </w:r>
          </w:p>
          <w:p w14:paraId="465D26E0" w14:textId="77777777" w:rsidR="00C82E94" w:rsidRDefault="00C82E94" w:rsidP="00C82E94">
            <w:pPr>
              <w:spacing w:after="0"/>
            </w:pPr>
            <w:r>
              <w:t xml:space="preserve">Observation 7: </w:t>
            </w:r>
          </w:p>
          <w:p w14:paraId="7EA94187" w14:textId="77777777" w:rsidR="00C82E94" w:rsidRDefault="00C82E94" w:rsidP="00C82E94">
            <w:pPr>
              <w:spacing w:after="0"/>
            </w:pPr>
            <w:r>
              <w:rPr>
                <w:rFonts w:hint="eastAsia"/>
              </w:rPr>
              <w:t>•</w:t>
            </w:r>
            <w:r>
              <w:tab/>
              <w:t xml:space="preserve">Common SL scenarios are indoor application scenarios without GNSS access in which UEs in the same area form a sync cluster, and the search for async </w:t>
            </w:r>
            <w:proofErr w:type="spellStart"/>
            <w:r>
              <w:t>SyncRef</w:t>
            </w:r>
            <w:proofErr w:type="spellEnd"/>
            <w:r>
              <w:t xml:space="preserve"> UE is performed.</w:t>
            </w:r>
          </w:p>
          <w:p w14:paraId="3E43D64C" w14:textId="77777777" w:rsidR="00C82E94" w:rsidRDefault="00C82E94" w:rsidP="00C82E94">
            <w:pPr>
              <w:spacing w:after="0"/>
            </w:pPr>
            <w:r>
              <w:rPr>
                <w:rFonts w:hint="eastAsia"/>
              </w:rPr>
              <w:t>•</w:t>
            </w:r>
            <w:r>
              <w:tab/>
              <w:t xml:space="preserve">Since UE doesn’t travel across different sync clusters very often in SL-U scenarios, the newly detectable </w:t>
            </w:r>
            <w:proofErr w:type="spellStart"/>
            <w:r>
              <w:t>SyncRef</w:t>
            </w:r>
            <w:proofErr w:type="spellEnd"/>
            <w:r>
              <w:t xml:space="preserve"> UEs are most likely synchronous </w:t>
            </w:r>
            <w:proofErr w:type="spellStart"/>
            <w:r>
              <w:t>SyncRef</w:t>
            </w:r>
            <w:proofErr w:type="spellEnd"/>
            <w:r>
              <w:t xml:space="preserve"> UEs, while the legacy spec requires UE to perform only the </w:t>
            </w:r>
            <w:r>
              <w:lastRenderedPageBreak/>
              <w:t xml:space="preserve">asynchronous </w:t>
            </w:r>
            <w:proofErr w:type="spellStart"/>
            <w:r>
              <w:t>SyncRef</w:t>
            </w:r>
            <w:proofErr w:type="spellEnd"/>
            <w:r>
              <w:t xml:space="preserve"> UE search, which has a long detection time up to 8s+x*8s.</w:t>
            </w:r>
          </w:p>
          <w:p w14:paraId="4B80FDFF" w14:textId="77777777" w:rsidR="00C82E94" w:rsidRDefault="00C82E94" w:rsidP="00C82E94">
            <w:pPr>
              <w:spacing w:after="0"/>
            </w:pPr>
            <w:r>
              <w:rPr>
                <w:rFonts w:hint="eastAsia"/>
              </w:rPr>
              <w:t>•</w:t>
            </w:r>
            <w:r>
              <w:tab/>
              <w:t xml:space="preserve">To keep sync cluster synchronized in SL-U application scenarios, more UEs have to transmit SLSS when the current </w:t>
            </w:r>
            <w:proofErr w:type="spellStart"/>
            <w:r>
              <w:t>SyncRef</w:t>
            </w:r>
            <w:proofErr w:type="spellEnd"/>
            <w:r>
              <w:t xml:space="preserve"> UEs provides timing to other UEs by transmitting SLSS experiencing frequent LBT failures.</w:t>
            </w:r>
          </w:p>
          <w:p w14:paraId="2E9CF80E" w14:textId="77777777" w:rsidR="00C82E94" w:rsidRDefault="00C82E94" w:rsidP="00C82E94">
            <w:pPr>
              <w:spacing w:after="0"/>
            </w:pPr>
            <w:r>
              <w:t xml:space="preserve">Proposal 5: When </w:t>
            </w:r>
            <w:proofErr w:type="spellStart"/>
            <w:r>
              <w:t>gNB</w:t>
            </w:r>
            <w:proofErr w:type="spellEnd"/>
            <w:r>
              <w:t xml:space="preserve"> is the highest priority sync source, or when GNSS is the highest priority sync source and the source </w:t>
            </w:r>
            <w:proofErr w:type="spellStart"/>
            <w:r>
              <w:t>SyncRef</w:t>
            </w:r>
            <w:proofErr w:type="spellEnd"/>
            <w:r>
              <w:t xml:space="preserve"> UE is not synchronized directly or indirectly to GNSS, in addition to allowing 6% data Tx dropping, allowing 30% SLSS Tx dropping and the requirement for sync </w:t>
            </w:r>
            <w:proofErr w:type="spellStart"/>
            <w:r>
              <w:t>SyncRef</w:t>
            </w:r>
            <w:proofErr w:type="spellEnd"/>
            <w:r>
              <w:t xml:space="preserve"> UE detection applies. </w:t>
            </w:r>
          </w:p>
          <w:p w14:paraId="56E4F173" w14:textId="77777777" w:rsidR="00C82E94" w:rsidRDefault="00C82E94" w:rsidP="00C82E94">
            <w:pPr>
              <w:spacing w:after="0"/>
            </w:pPr>
            <w:r>
              <w:t>Proposal 6: The additional dropping rate and requirements in proposal 6 can be conditionally applied when one or all the following conditions are met:</w:t>
            </w:r>
          </w:p>
          <w:p w14:paraId="280FA3BE" w14:textId="77777777" w:rsidR="00C82E94" w:rsidRDefault="00C82E94" w:rsidP="00C82E94">
            <w:pPr>
              <w:spacing w:after="0"/>
            </w:pPr>
            <w:r>
              <w:t xml:space="preserve">No detected </w:t>
            </w:r>
            <w:proofErr w:type="spellStart"/>
            <w:r>
              <w:t>SyncRef</w:t>
            </w:r>
            <w:proofErr w:type="spellEnd"/>
            <w:r>
              <w:t xml:space="preserve"> UE is available, or</w:t>
            </w:r>
          </w:p>
          <w:p w14:paraId="7B097721" w14:textId="77777777" w:rsidR="00C82E94" w:rsidRDefault="00C82E94" w:rsidP="00C82E94">
            <w:pPr>
              <w:spacing w:after="0"/>
            </w:pPr>
            <w:r>
              <w:t xml:space="preserve">The RSRP of the current </w:t>
            </w:r>
            <w:proofErr w:type="spellStart"/>
            <w:r>
              <w:t>SyncRef</w:t>
            </w:r>
            <w:proofErr w:type="spellEnd"/>
            <w:r>
              <w:t xml:space="preserve"> UE as sync source is lower than a threshold of z, or maximum LBT is reached during the evaluation for initialization/cease of SLSS transmission.</w:t>
            </w:r>
          </w:p>
          <w:p w14:paraId="1094DBC2" w14:textId="520785E5" w:rsidR="00DD3740" w:rsidRPr="007E289D" w:rsidRDefault="00C82E94" w:rsidP="00C82E94">
            <w:pPr>
              <w:spacing w:after="0"/>
            </w:pPr>
            <w:r>
              <w:t>z can follow the SLSS evaluation threshold, or a separately configured threshold.</w:t>
            </w:r>
          </w:p>
        </w:tc>
      </w:tr>
      <w:tr w:rsidR="00DD3740" w14:paraId="20EADC68" w14:textId="77777777" w:rsidTr="00E64805">
        <w:trPr>
          <w:trHeight w:val="468"/>
        </w:trPr>
        <w:tc>
          <w:tcPr>
            <w:tcW w:w="1622" w:type="dxa"/>
          </w:tcPr>
          <w:p w14:paraId="3F421270" w14:textId="281DE7CF" w:rsidR="00DD3740" w:rsidRPr="00372335" w:rsidRDefault="00DD3740" w:rsidP="00DD3740">
            <w:pPr>
              <w:spacing w:after="0"/>
            </w:pPr>
            <w:r w:rsidRPr="00A35861">
              <w:lastRenderedPageBreak/>
              <w:t>R4-2319495</w:t>
            </w:r>
          </w:p>
        </w:tc>
        <w:tc>
          <w:tcPr>
            <w:tcW w:w="1424" w:type="dxa"/>
          </w:tcPr>
          <w:p w14:paraId="64CA3045" w14:textId="54BA3F79" w:rsidR="00DD3740" w:rsidRPr="00372335" w:rsidRDefault="00DD3740" w:rsidP="00DD3740">
            <w:pPr>
              <w:spacing w:after="0"/>
              <w:rPr>
                <w:lang w:eastAsia="ko-KR"/>
              </w:rPr>
            </w:pPr>
            <w:r w:rsidRPr="00EF3846">
              <w:t>OPPO</w:t>
            </w:r>
          </w:p>
        </w:tc>
        <w:tc>
          <w:tcPr>
            <w:tcW w:w="6585" w:type="dxa"/>
          </w:tcPr>
          <w:p w14:paraId="2EBF756C" w14:textId="77777777" w:rsidR="0092733F" w:rsidRPr="0092733F" w:rsidRDefault="0092733F" w:rsidP="0092733F">
            <w:pPr>
              <w:rPr>
                <w:rFonts w:eastAsiaTheme="minorEastAsia"/>
                <w:lang w:eastAsia="zh-CN"/>
              </w:rPr>
            </w:pPr>
            <w:r w:rsidRPr="0092733F">
              <w:rPr>
                <w:rFonts w:eastAsiaTheme="minorEastAsia"/>
                <w:lang w:eastAsia="zh-CN"/>
              </w:rPr>
              <w:t>Proposal 1: Consider the following TP1</w:t>
            </w:r>
          </w:p>
          <w:p w14:paraId="020885BB" w14:textId="77777777" w:rsidR="0092733F" w:rsidRPr="0092733F" w:rsidRDefault="0092733F" w:rsidP="0092733F">
            <w:pPr>
              <w:pStyle w:val="B1"/>
              <w:rPr>
                <w:ins w:id="0" w:author="LGE" w:date="2023-10-17T09:57:00Z"/>
              </w:rPr>
            </w:pPr>
            <w:ins w:id="1" w:author="LGE" w:date="2023-10-17T09:57:00Z">
              <w:r w:rsidRPr="0092733F">
                <w:t>-</w:t>
              </w:r>
              <w:r w:rsidRPr="0092733F">
                <w:tab/>
                <w:t xml:space="preserve">UE is synchronized to a </w:t>
              </w:r>
              <w:proofErr w:type="spellStart"/>
              <w:r w:rsidRPr="0092733F">
                <w:t>SyncRef</w:t>
              </w:r>
              <w:proofErr w:type="spellEnd"/>
              <w:r w:rsidRPr="0092733F">
                <w:t xml:space="preserve"> UE that is synchronized to GNSS directly or in-directly,</w:t>
              </w:r>
            </w:ins>
          </w:p>
          <w:p w14:paraId="1BFF1414" w14:textId="77777777" w:rsidR="0092733F" w:rsidRPr="0092733F" w:rsidRDefault="0092733F" w:rsidP="0092733F">
            <w:pPr>
              <w:pStyle w:val="B2"/>
              <w:rPr>
                <w:lang w:eastAsia="zh-CN"/>
              </w:rPr>
            </w:pPr>
            <w:ins w:id="2" w:author="LGE" w:date="2023-10-17T09:57:00Z">
              <w:r w:rsidRPr="0092733F">
                <w:rPr>
                  <w:lang w:eastAsia="zh-CN"/>
                </w:rPr>
                <w:t>-</w:t>
              </w:r>
              <w:r w:rsidRPr="0092733F">
                <w:rPr>
                  <w:lang w:eastAsia="zh-CN"/>
                </w:rPr>
                <w:tab/>
                <w:t xml:space="preserve">UE shall not drop any </w:t>
              </w:r>
              <w:proofErr w:type="spellStart"/>
              <w:r w:rsidRPr="0092733F">
                <w:rPr>
                  <w:lang w:eastAsia="zh-CN"/>
                </w:rPr>
                <w:t>sidelink</w:t>
              </w:r>
              <w:proofErr w:type="spellEnd"/>
              <w:r w:rsidRPr="0092733F">
                <w:rPr>
                  <w:lang w:eastAsia="zh-CN"/>
                </w:rPr>
                <w:t xml:space="preserve"> data transmission for the purpose of selection/reselection to the </w:t>
              </w:r>
              <w:proofErr w:type="spellStart"/>
              <w:r w:rsidRPr="0092733F">
                <w:rPr>
                  <w:lang w:eastAsia="zh-CN"/>
                </w:rPr>
                <w:t>SyncRef</w:t>
              </w:r>
              <w:proofErr w:type="spellEnd"/>
              <w:r w:rsidRPr="0092733F">
                <w:rPr>
                  <w:lang w:eastAsia="zh-CN"/>
                </w:rPr>
                <w:t xml:space="preserve"> UE. The UE shall be able to identify newly detectable intra-frequency </w:t>
              </w:r>
              <w:proofErr w:type="spellStart"/>
              <w:r w:rsidRPr="0092733F">
                <w:rPr>
                  <w:lang w:eastAsia="zh-CN"/>
                </w:rPr>
                <w:t>SyncRef</w:t>
              </w:r>
              <w:proofErr w:type="spellEnd"/>
              <w:r w:rsidRPr="0092733F">
                <w:rPr>
                  <w:lang w:eastAsia="zh-CN"/>
                </w:rPr>
                <w:t xml:space="preserve"> UE within </w:t>
              </w:r>
              <w:proofErr w:type="spellStart"/>
              <w:proofErr w:type="gramStart"/>
              <w:r w:rsidRPr="0092733F">
                <w:rPr>
                  <w:lang w:eastAsia="zh-CN"/>
                </w:rPr>
                <w:t>T</w:t>
              </w:r>
              <w:r w:rsidRPr="0092733F">
                <w:rPr>
                  <w:vertAlign w:val="subscript"/>
                  <w:lang w:eastAsia="zh-CN"/>
                </w:rPr>
                <w:t>detect,SyncRef</w:t>
              </w:r>
              <w:proofErr w:type="spellEnd"/>
              <w:proofErr w:type="gramEnd"/>
              <w:r w:rsidRPr="0092733F">
                <w:rPr>
                  <w:vertAlign w:val="subscript"/>
                  <w:lang w:eastAsia="zh-CN"/>
                </w:rPr>
                <w:t xml:space="preserve"> UE_V2X</w:t>
              </w:r>
              <w:r w:rsidRPr="0092733F">
                <w:rPr>
                  <w:lang w:eastAsia="zh-CN"/>
                </w:rPr>
                <w:t xml:space="preserve"> seconds if the </w:t>
              </w:r>
              <w:proofErr w:type="spellStart"/>
              <w:r w:rsidRPr="0092733F">
                <w:rPr>
                  <w:lang w:eastAsia="zh-CN"/>
                </w:rPr>
                <w:t>SyncRef</w:t>
              </w:r>
              <w:proofErr w:type="spellEnd"/>
              <w:r w:rsidRPr="0092733F">
                <w:rPr>
                  <w:lang w:eastAsia="zh-CN"/>
                </w:rPr>
                <w:t xml:space="preserve"> UE meets the selection / reselection criterion defined in TS 38.331[2]</w:t>
              </w:r>
              <w:r w:rsidRPr="0092733F">
                <w:t xml:space="preserve"> </w:t>
              </w:r>
              <w:del w:id="3" w:author="OPPO - RAN4 #109" w:date="2023-11-01T09:52:00Z">
                <w:r w:rsidRPr="0092733F" w:rsidDel="00C60140">
                  <w:rPr>
                    <w:lang w:eastAsia="zh-CN"/>
                  </w:rPr>
                  <w:delText>[</w:delText>
                </w:r>
              </w:del>
              <w:r w:rsidRPr="0092733F">
                <w:rPr>
                  <w:lang w:eastAsia="zh-CN"/>
                </w:rPr>
                <w:t>and all the SSB periods are</w:t>
              </w:r>
            </w:ins>
            <w:ins w:id="4" w:author="OPPO - RAN4 #109" w:date="2023-11-01T09:53:00Z">
              <w:r w:rsidRPr="0092733F">
                <w:rPr>
                  <w:lang w:eastAsia="zh-CN"/>
                </w:rPr>
                <w:t xml:space="preserve"> determined as</w:t>
              </w:r>
            </w:ins>
            <w:ins w:id="5" w:author="LGE" w:date="2023-10-17T09:57:00Z">
              <w:r w:rsidRPr="0092733F">
                <w:rPr>
                  <w:lang w:eastAsia="zh-CN"/>
                </w:rPr>
                <w:t xml:space="preserve"> available</w:t>
              </w:r>
            </w:ins>
            <w:ins w:id="6" w:author="OPPO - RAN4 #109" w:date="2023-11-01T09:53:00Z">
              <w:r w:rsidRPr="0092733F">
                <w:rPr>
                  <w:lang w:eastAsia="zh-CN"/>
                </w:rPr>
                <w:t xml:space="preserve"> by the UE</w:t>
              </w:r>
            </w:ins>
            <w:ins w:id="7" w:author="LGE" w:date="2023-10-17T09:57:00Z">
              <w:r w:rsidRPr="0092733F">
                <w:rPr>
                  <w:lang w:eastAsia="zh-CN"/>
                </w:rPr>
                <w:t xml:space="preserve"> during </w:t>
              </w:r>
              <w:proofErr w:type="spellStart"/>
              <w:r w:rsidRPr="0092733F">
                <w:rPr>
                  <w:lang w:eastAsia="zh-CN"/>
                </w:rPr>
                <w:t>T</w:t>
              </w:r>
              <w:r w:rsidRPr="0092733F">
                <w:rPr>
                  <w:vertAlign w:val="subscript"/>
                  <w:lang w:eastAsia="zh-CN"/>
                </w:rPr>
                <w:t>detect,SyncRef</w:t>
              </w:r>
              <w:proofErr w:type="spellEnd"/>
              <w:r w:rsidRPr="0092733F">
                <w:rPr>
                  <w:vertAlign w:val="subscript"/>
                  <w:lang w:eastAsia="zh-CN"/>
                </w:rPr>
                <w:t xml:space="preserve"> UE_V2X</w:t>
              </w:r>
              <w:r w:rsidRPr="0092733F">
                <w:rPr>
                  <w:lang w:eastAsia="zh-CN"/>
                </w:rPr>
                <w:t xml:space="preserve"> seconds</w:t>
              </w:r>
              <w:del w:id="8" w:author="OPPO - RAN4 #109" w:date="2023-11-01T09:52:00Z">
                <w:r w:rsidRPr="0092733F" w:rsidDel="00C60140">
                  <w:rPr>
                    <w:lang w:eastAsia="zh-CN"/>
                  </w:rPr>
                  <w:delText>]</w:delText>
                </w:r>
              </w:del>
              <w:r w:rsidRPr="0092733F">
                <w:rPr>
                  <w:lang w:eastAsia="zh-CN"/>
                </w:rPr>
                <w:t xml:space="preserve">. </w:t>
              </w:r>
              <w:proofErr w:type="spellStart"/>
              <w:proofErr w:type="gramStart"/>
              <w:r w:rsidRPr="0092733F">
                <w:rPr>
                  <w:lang w:eastAsia="zh-CN"/>
                </w:rPr>
                <w:t>T</w:t>
              </w:r>
              <w:r w:rsidRPr="0092733F">
                <w:rPr>
                  <w:vertAlign w:val="subscript"/>
                  <w:lang w:eastAsia="zh-CN"/>
                </w:rPr>
                <w:t>detect,SyncRef</w:t>
              </w:r>
              <w:proofErr w:type="spellEnd"/>
              <w:proofErr w:type="gramEnd"/>
              <w:r w:rsidRPr="0092733F">
                <w:rPr>
                  <w:vertAlign w:val="subscript"/>
                  <w:lang w:eastAsia="zh-CN"/>
                </w:rPr>
                <w:t xml:space="preserve"> UE_V2X</w:t>
              </w:r>
              <w:r w:rsidRPr="0092733F">
                <w:rPr>
                  <w:lang w:eastAsia="zh-CN"/>
                </w:rPr>
                <w:t xml:space="preserve"> is defined as 1.6 seconds at S-SSB </w:t>
              </w:r>
              <w:proofErr w:type="spellStart"/>
              <w:r w:rsidRPr="0092733F">
                <w:t>Ê</w:t>
              </w:r>
              <w:r w:rsidRPr="0092733F">
                <w:rPr>
                  <w:lang w:eastAsia="zh-CN"/>
                </w:rPr>
                <w:t>s</w:t>
              </w:r>
              <w:proofErr w:type="spellEnd"/>
              <w:r w:rsidRPr="0092733F">
                <w:rPr>
                  <w:lang w:eastAsia="zh-CN"/>
                </w:rPr>
                <w:t>/</w:t>
              </w:r>
              <w:proofErr w:type="spellStart"/>
              <w:r w:rsidRPr="0092733F">
                <w:rPr>
                  <w:lang w:eastAsia="zh-CN"/>
                </w:rPr>
                <w:t>Iot</w:t>
              </w:r>
              <w:proofErr w:type="spellEnd"/>
              <w:r w:rsidRPr="0092733F">
                <w:rPr>
                  <w:lang w:eastAsia="zh-CN"/>
                </w:rPr>
                <w:t xml:space="preserve"> ≥ 0 dB, provided that the UE is allowed to drop a maximum of 30% of its SLSS transmissions during </w:t>
              </w:r>
              <w:proofErr w:type="spellStart"/>
              <w:r w:rsidRPr="0092733F">
                <w:rPr>
                  <w:lang w:eastAsia="zh-CN"/>
                </w:rPr>
                <w:t>T</w:t>
              </w:r>
              <w:r w:rsidRPr="0092733F">
                <w:rPr>
                  <w:vertAlign w:val="subscript"/>
                  <w:lang w:eastAsia="zh-CN"/>
                </w:rPr>
                <w:t>detect,SyncRef</w:t>
              </w:r>
              <w:proofErr w:type="spellEnd"/>
              <w:r w:rsidRPr="0092733F">
                <w:rPr>
                  <w:vertAlign w:val="subscript"/>
                  <w:lang w:eastAsia="zh-CN"/>
                </w:rPr>
                <w:t xml:space="preserve"> UE_V2X</w:t>
              </w:r>
              <w:r w:rsidRPr="0092733F">
                <w:rPr>
                  <w:lang w:eastAsia="zh-CN"/>
                </w:rPr>
                <w:t xml:space="preserve"> for the purpose of selection / reselection to the </w:t>
              </w:r>
              <w:proofErr w:type="spellStart"/>
              <w:r w:rsidRPr="0092733F">
                <w:rPr>
                  <w:lang w:eastAsia="zh-CN"/>
                </w:rPr>
                <w:t>SyncRef</w:t>
              </w:r>
              <w:proofErr w:type="spellEnd"/>
              <w:r w:rsidRPr="0092733F">
                <w:rPr>
                  <w:lang w:eastAsia="zh-CN"/>
                </w:rPr>
                <w:t xml:space="preserve"> UE. </w:t>
              </w:r>
            </w:ins>
          </w:p>
          <w:p w14:paraId="23B1FF23" w14:textId="77777777" w:rsidR="0092733F" w:rsidRPr="0092733F" w:rsidRDefault="0092733F" w:rsidP="0092733F">
            <w:pPr>
              <w:rPr>
                <w:rFonts w:eastAsiaTheme="minorEastAsia"/>
                <w:lang w:eastAsia="zh-CN"/>
              </w:rPr>
            </w:pPr>
            <w:r w:rsidRPr="0092733F">
              <w:rPr>
                <w:rFonts w:eastAsiaTheme="minorEastAsia"/>
                <w:lang w:eastAsia="zh-CN"/>
              </w:rPr>
              <w:t xml:space="preserve">Proposal 2: When y exceeding </w:t>
            </w:r>
            <w:proofErr w:type="spellStart"/>
            <w:r w:rsidRPr="0092733F">
              <w:rPr>
                <w:rFonts w:eastAsiaTheme="minorEastAsia"/>
                <w:lang w:eastAsia="zh-CN"/>
              </w:rPr>
              <w:t>y_max</w:t>
            </w:r>
            <w:proofErr w:type="spellEnd"/>
            <w:r w:rsidRPr="0092733F">
              <w:rPr>
                <w:rFonts w:eastAsiaTheme="minorEastAsia"/>
                <w:lang w:eastAsia="zh-CN"/>
              </w:rPr>
              <w:t xml:space="preserve"> for measuring the PSBCH-RSRP of the current selected </w:t>
            </w:r>
            <w:proofErr w:type="spellStart"/>
            <w:r w:rsidRPr="0092733F">
              <w:rPr>
                <w:rFonts w:eastAsiaTheme="minorEastAsia"/>
                <w:lang w:eastAsia="zh-CN"/>
              </w:rPr>
              <w:t>SyncRef</w:t>
            </w:r>
            <w:proofErr w:type="spellEnd"/>
            <w:r w:rsidRPr="0092733F">
              <w:rPr>
                <w:rFonts w:eastAsiaTheme="minorEastAsia"/>
                <w:lang w:eastAsia="zh-CN"/>
              </w:rPr>
              <w:t xml:space="preserve"> UE, the current </w:t>
            </w:r>
            <w:proofErr w:type="spellStart"/>
            <w:r w:rsidRPr="0092733F">
              <w:rPr>
                <w:rFonts w:eastAsiaTheme="minorEastAsia"/>
                <w:lang w:eastAsia="zh-CN"/>
              </w:rPr>
              <w:t>SyncRef</w:t>
            </w:r>
            <w:proofErr w:type="spellEnd"/>
            <w:r w:rsidRPr="0092733F">
              <w:rPr>
                <w:rFonts w:eastAsiaTheme="minorEastAsia"/>
                <w:lang w:eastAsia="zh-CN"/>
              </w:rPr>
              <w:t xml:space="preserve"> UE is considered </w:t>
            </w:r>
            <w:proofErr w:type="gramStart"/>
            <w:r w:rsidRPr="0092733F">
              <w:rPr>
                <w:rFonts w:eastAsiaTheme="minorEastAsia"/>
                <w:lang w:eastAsia="zh-CN"/>
              </w:rPr>
              <w:t>invalid</w:t>
            </w:r>
            <w:proofErr w:type="gramEnd"/>
            <w:r w:rsidRPr="0092733F">
              <w:rPr>
                <w:rFonts w:eastAsiaTheme="minorEastAsia"/>
                <w:lang w:eastAsia="zh-CN"/>
              </w:rPr>
              <w:t xml:space="preserve"> and the UE is expected to perform reselection per RAN2 conclusion.</w:t>
            </w:r>
          </w:p>
          <w:p w14:paraId="7E95B136" w14:textId="77777777" w:rsidR="0092733F" w:rsidRPr="0092733F" w:rsidRDefault="0092733F" w:rsidP="0092733F">
            <w:pPr>
              <w:rPr>
                <w:rFonts w:eastAsiaTheme="minorEastAsia"/>
                <w:lang w:eastAsia="zh-CN"/>
              </w:rPr>
            </w:pPr>
            <w:r w:rsidRPr="0092733F">
              <w:rPr>
                <w:rFonts w:eastAsiaTheme="minorEastAsia"/>
                <w:lang w:eastAsia="zh-CN"/>
              </w:rPr>
              <w:t xml:space="preserve">Proposal 3: Not consider new condition to initiate SLSS </w:t>
            </w:r>
            <w:proofErr w:type="gramStart"/>
            <w:r w:rsidRPr="0092733F">
              <w:rPr>
                <w:rFonts w:eastAsiaTheme="minorEastAsia"/>
                <w:lang w:eastAsia="zh-CN"/>
              </w:rPr>
              <w:t>transmission, and</w:t>
            </w:r>
            <w:proofErr w:type="gramEnd"/>
            <w:r w:rsidRPr="0092733F">
              <w:rPr>
                <w:rFonts w:eastAsiaTheme="minorEastAsia"/>
                <w:lang w:eastAsia="zh-CN"/>
              </w:rPr>
              <w:t xml:space="preserve"> remove the FFS part as shown in TP2.</w:t>
            </w:r>
          </w:p>
          <w:p w14:paraId="4FBC5A1B" w14:textId="77777777" w:rsidR="0092733F" w:rsidRPr="0092733F" w:rsidRDefault="0092733F" w:rsidP="0092733F">
            <w:pPr>
              <w:pStyle w:val="TH"/>
              <w:rPr>
                <w:ins w:id="9" w:author="LGE" w:date="2023-10-17T09:57:00Z"/>
                <w:rFonts w:cs="v4.2.0"/>
                <w:b w:val="0"/>
                <w:lang w:val="en-US"/>
              </w:rPr>
            </w:pPr>
            <w:ins w:id="10" w:author="LGE" w:date="2023-10-17T09:57:00Z">
              <w:r w:rsidRPr="0092733F">
                <w:rPr>
                  <w:b w:val="0"/>
                  <w:lang w:val="en-US"/>
                </w:rPr>
                <w:t xml:space="preserve">Table 12.3A.1.4-1: </w:t>
              </w:r>
              <w:proofErr w:type="spellStart"/>
              <w:proofErr w:type="gramStart"/>
              <w:r w:rsidRPr="0092733F">
                <w:rPr>
                  <w:b w:val="0"/>
                  <w:lang w:val="en-US"/>
                </w:rPr>
                <w:t>T</w:t>
              </w:r>
              <w:r w:rsidRPr="0092733F">
                <w:rPr>
                  <w:b w:val="0"/>
                  <w:vertAlign w:val="subscript"/>
                  <w:lang w:val="en-US"/>
                </w:rPr>
                <w:t>evaluate,SLSS</w:t>
              </w:r>
              <w:proofErr w:type="spellEnd"/>
              <w:proofErr w:type="gramEnd"/>
              <w:r w:rsidRPr="0092733F">
                <w:rPr>
                  <w:b w:val="0"/>
                  <w:lang w:val="en-US"/>
                </w:rPr>
                <w:t xml:space="preserve"> when </w:t>
              </w:r>
              <w:proofErr w:type="spellStart"/>
              <w:r w:rsidRPr="0092733F">
                <w:rPr>
                  <w:b w:val="0"/>
                  <w:lang w:val="en-US"/>
                </w:rPr>
                <w:t>SyncRef</w:t>
              </w:r>
              <w:proofErr w:type="spellEnd"/>
              <w:r w:rsidRPr="0092733F">
                <w:rPr>
                  <w:b w:val="0"/>
                  <w:lang w:val="en-US"/>
                </w:rPr>
                <w:t xml:space="preserve"> UE is transmitting S-SSB on a carrier subject to CCA and is used as synchronization reference source</w:t>
              </w:r>
            </w:ins>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2743"/>
            </w:tblGrid>
            <w:tr w:rsidR="0092733F" w:rsidRPr="0092733F" w14:paraId="2D1476B5" w14:textId="77777777" w:rsidTr="005802D3">
              <w:trPr>
                <w:cantSplit/>
                <w:jc w:val="center"/>
                <w:ins w:id="11" w:author="LGE" w:date="2023-10-17T09:57:00Z"/>
              </w:trPr>
              <w:tc>
                <w:tcPr>
                  <w:tcW w:w="2114" w:type="pct"/>
                </w:tcPr>
                <w:p w14:paraId="07D99075" w14:textId="77777777" w:rsidR="0092733F" w:rsidRPr="0092733F" w:rsidRDefault="0092733F" w:rsidP="0092733F">
                  <w:pPr>
                    <w:pStyle w:val="TAH"/>
                    <w:rPr>
                      <w:ins w:id="12" w:author="LGE" w:date="2023-10-17T09:57:00Z"/>
                      <w:b w:val="0"/>
                      <w:snapToGrid w:val="0"/>
                    </w:rPr>
                  </w:pPr>
                  <w:ins w:id="13" w:author="LGE" w:date="2023-10-17T09:57:00Z">
                    <w:r w:rsidRPr="0092733F">
                      <w:rPr>
                        <w:b w:val="0"/>
                      </w:rPr>
                      <w:t xml:space="preserve">SL-DRX </w:t>
                    </w:r>
                    <w:proofErr w:type="spellStart"/>
                    <w:r w:rsidRPr="0092733F">
                      <w:rPr>
                        <w:b w:val="0"/>
                      </w:rPr>
                      <w:t>cycle</w:t>
                    </w:r>
                    <w:r w:rsidRPr="0092733F">
                      <w:rPr>
                        <w:rFonts w:hint="eastAsia"/>
                        <w:b w:val="0"/>
                        <w:vertAlign w:val="superscript"/>
                      </w:rPr>
                      <w:t>Not</w:t>
                    </w:r>
                    <w:r w:rsidRPr="0092733F">
                      <w:rPr>
                        <w:b w:val="0"/>
                        <w:vertAlign w:val="superscript"/>
                      </w:rPr>
                      <w:t>e</w:t>
                    </w:r>
                    <w:proofErr w:type="spellEnd"/>
                    <w:r w:rsidRPr="0092733F">
                      <w:rPr>
                        <w:b w:val="0"/>
                        <w:vertAlign w:val="superscript"/>
                      </w:rPr>
                      <w:t xml:space="preserve"> </w:t>
                    </w:r>
                    <w:r w:rsidRPr="0092733F">
                      <w:rPr>
                        <w:b w:val="0"/>
                        <w:snapToGrid w:val="0"/>
                        <w:vertAlign w:val="superscript"/>
                      </w:rPr>
                      <w:t xml:space="preserve">1 </w:t>
                    </w:r>
                    <w:r w:rsidRPr="0092733F">
                      <w:rPr>
                        <w:b w:val="0"/>
                      </w:rPr>
                      <w:t>[</w:t>
                    </w:r>
                    <w:proofErr w:type="spellStart"/>
                    <w:r w:rsidRPr="0092733F">
                      <w:rPr>
                        <w:b w:val="0"/>
                      </w:rPr>
                      <w:t>ms</w:t>
                    </w:r>
                    <w:proofErr w:type="spellEnd"/>
                    <w:r w:rsidRPr="0092733F">
                      <w:rPr>
                        <w:b w:val="0"/>
                      </w:rPr>
                      <w:t>]</w:t>
                    </w:r>
                  </w:ins>
                </w:p>
              </w:tc>
              <w:tc>
                <w:tcPr>
                  <w:tcW w:w="2886" w:type="pct"/>
                </w:tcPr>
                <w:p w14:paraId="40879964" w14:textId="77777777" w:rsidR="0092733F" w:rsidRPr="0092733F" w:rsidRDefault="0092733F" w:rsidP="0092733F">
                  <w:pPr>
                    <w:pStyle w:val="TAH"/>
                    <w:rPr>
                      <w:ins w:id="14" w:author="LGE" w:date="2023-10-17T09:57:00Z"/>
                      <w:b w:val="0"/>
                    </w:rPr>
                  </w:pPr>
                  <w:proofErr w:type="spellStart"/>
                  <w:ins w:id="15" w:author="LGE" w:date="2023-10-17T09:57:00Z">
                    <w:r w:rsidRPr="0092733F">
                      <w:rPr>
                        <w:b w:val="0"/>
                      </w:rPr>
                      <w:t>T</w:t>
                    </w:r>
                    <w:r w:rsidRPr="0092733F">
                      <w:rPr>
                        <w:b w:val="0"/>
                        <w:vertAlign w:val="subscript"/>
                      </w:rPr>
                      <w:t>evaluate,SLSS</w:t>
                    </w:r>
                    <w:proofErr w:type="spellEnd"/>
                    <w:r w:rsidRPr="0092733F">
                      <w:rPr>
                        <w:b w:val="0"/>
                        <w:vertAlign w:val="subscript"/>
                      </w:rPr>
                      <w:t xml:space="preserve"> </w:t>
                    </w:r>
                    <w:r w:rsidRPr="0092733F">
                      <w:rPr>
                        <w:b w:val="0"/>
                      </w:rPr>
                      <w:t>[</w:t>
                    </w:r>
                    <w:proofErr w:type="spellStart"/>
                    <w:r w:rsidRPr="0092733F">
                      <w:rPr>
                        <w:b w:val="0"/>
                      </w:rPr>
                      <w:t>ms</w:t>
                    </w:r>
                    <w:proofErr w:type="spellEnd"/>
                    <w:r w:rsidRPr="0092733F">
                      <w:rPr>
                        <w:b w:val="0"/>
                      </w:rPr>
                      <w:t>]</w:t>
                    </w:r>
                  </w:ins>
                </w:p>
              </w:tc>
            </w:tr>
            <w:tr w:rsidR="0092733F" w:rsidRPr="0092733F" w14:paraId="7FA62AAA" w14:textId="77777777" w:rsidTr="005802D3">
              <w:trPr>
                <w:cantSplit/>
                <w:jc w:val="center"/>
                <w:ins w:id="16" w:author="LGE" w:date="2023-10-17T09:57:00Z"/>
              </w:trPr>
              <w:tc>
                <w:tcPr>
                  <w:tcW w:w="2114" w:type="pct"/>
                </w:tcPr>
                <w:p w14:paraId="051ACE61" w14:textId="77777777" w:rsidR="0092733F" w:rsidRPr="0092733F" w:rsidRDefault="0092733F" w:rsidP="0092733F">
                  <w:pPr>
                    <w:pStyle w:val="TAC"/>
                    <w:rPr>
                      <w:ins w:id="17" w:author="LGE" w:date="2023-10-17T09:57:00Z"/>
                      <w:lang w:eastAsia="ko-KR"/>
                    </w:rPr>
                  </w:pPr>
                  <w:ins w:id="18" w:author="LGE" w:date="2023-10-17T09:57:00Z">
                    <w:r w:rsidRPr="0092733F">
                      <w:t>No SL-DRX</w:t>
                    </w:r>
                  </w:ins>
                </w:p>
              </w:tc>
              <w:tc>
                <w:tcPr>
                  <w:tcW w:w="2886" w:type="pct"/>
                </w:tcPr>
                <w:p w14:paraId="706C23CC" w14:textId="77777777" w:rsidR="0092733F" w:rsidRPr="0092733F" w:rsidRDefault="0092733F" w:rsidP="0092733F">
                  <w:pPr>
                    <w:pStyle w:val="TAC"/>
                    <w:rPr>
                      <w:ins w:id="19" w:author="LGE" w:date="2023-10-17T09:57:00Z"/>
                      <w:lang w:val="en-US" w:eastAsia="ko-KR"/>
                    </w:rPr>
                  </w:pPr>
                  <w:ins w:id="20" w:author="LGE" w:date="2023-10-17T09:57:00Z">
                    <w:r w:rsidRPr="0092733F">
                      <w:rPr>
                        <w:lang w:val="en-US" w:eastAsia="ko-KR"/>
                      </w:rPr>
                      <w:t>(4 + L1)</w:t>
                    </w:r>
                    <w:r w:rsidRPr="0092733F">
                      <w:rPr>
                        <w:color w:val="000000"/>
                        <w:lang w:val="en-US"/>
                      </w:rPr>
                      <w:t xml:space="preserve"> x</w:t>
                    </w:r>
                    <w:r w:rsidRPr="0092733F">
                      <w:rPr>
                        <w:lang w:val="en-US" w:eastAsia="ko-KR"/>
                      </w:rPr>
                      <w:t xml:space="preserve"> S-SSB periods</w:t>
                    </w:r>
                  </w:ins>
                </w:p>
              </w:tc>
            </w:tr>
            <w:tr w:rsidR="0092733F" w:rsidRPr="0092733F" w14:paraId="0246BAE3" w14:textId="77777777" w:rsidTr="005802D3">
              <w:trPr>
                <w:cantSplit/>
                <w:jc w:val="center"/>
                <w:ins w:id="21" w:author="LGE" w:date="2023-10-17T09:57:00Z"/>
              </w:trPr>
              <w:tc>
                <w:tcPr>
                  <w:tcW w:w="2114" w:type="pct"/>
                </w:tcPr>
                <w:p w14:paraId="24BFA8C8" w14:textId="77777777" w:rsidR="0092733F" w:rsidRPr="0092733F" w:rsidRDefault="0092733F" w:rsidP="0092733F">
                  <w:pPr>
                    <w:pStyle w:val="TAC"/>
                    <w:rPr>
                      <w:ins w:id="22" w:author="LGE" w:date="2023-10-17T09:57:00Z"/>
                    </w:rPr>
                  </w:pPr>
                  <w:ins w:id="23" w:author="LGE" w:date="2023-10-17T09:57:00Z">
                    <w:r w:rsidRPr="0092733F">
                      <w:t>SL-DRX cycle ≤ 160ms</w:t>
                    </w:r>
                  </w:ins>
                </w:p>
              </w:tc>
              <w:tc>
                <w:tcPr>
                  <w:tcW w:w="2886" w:type="pct"/>
                </w:tcPr>
                <w:p w14:paraId="67BABF38" w14:textId="77777777" w:rsidR="0092733F" w:rsidRPr="0092733F" w:rsidRDefault="0092733F" w:rsidP="0092733F">
                  <w:pPr>
                    <w:pStyle w:val="TAC"/>
                    <w:rPr>
                      <w:ins w:id="24" w:author="LGE" w:date="2023-10-17T09:57:00Z"/>
                      <w:snapToGrid w:val="0"/>
                      <w:color w:val="000000"/>
                      <w:lang w:val="en-US"/>
                    </w:rPr>
                  </w:pPr>
                  <w:ins w:id="25" w:author="LGE" w:date="2023-10-17T09:57:00Z">
                    <w:r w:rsidRPr="0092733F">
                      <w:rPr>
                        <w:color w:val="000000"/>
                        <w:lang w:val="en-US"/>
                      </w:rPr>
                      <w:t xml:space="preserve">(4 + L1) x S-SSB periods </w:t>
                    </w:r>
                  </w:ins>
                </w:p>
              </w:tc>
            </w:tr>
            <w:tr w:rsidR="0092733F" w:rsidRPr="0092733F" w14:paraId="0877A626" w14:textId="77777777" w:rsidTr="005802D3">
              <w:trPr>
                <w:cantSplit/>
                <w:jc w:val="center"/>
                <w:ins w:id="26" w:author="LGE" w:date="2023-10-17T09:57:00Z"/>
              </w:trPr>
              <w:tc>
                <w:tcPr>
                  <w:tcW w:w="2114" w:type="pct"/>
                </w:tcPr>
                <w:p w14:paraId="6E7C4D63" w14:textId="77777777" w:rsidR="0092733F" w:rsidRPr="0092733F" w:rsidRDefault="0092733F" w:rsidP="0092733F">
                  <w:pPr>
                    <w:pStyle w:val="TAC"/>
                    <w:rPr>
                      <w:ins w:id="27" w:author="LGE" w:date="2023-10-17T09:57:00Z"/>
                      <w:snapToGrid w:val="0"/>
                    </w:rPr>
                  </w:pPr>
                  <w:ins w:id="28" w:author="LGE" w:date="2023-10-17T09:57:00Z">
                    <w:r w:rsidRPr="0092733F">
                      <w:t>SL-DRX cycle &gt; 160ms</w:t>
                    </w:r>
                  </w:ins>
                </w:p>
              </w:tc>
              <w:tc>
                <w:tcPr>
                  <w:tcW w:w="2886" w:type="pct"/>
                </w:tcPr>
                <w:p w14:paraId="31B1AE47" w14:textId="77777777" w:rsidR="0092733F" w:rsidRPr="0092733F" w:rsidRDefault="0092733F" w:rsidP="0092733F">
                  <w:pPr>
                    <w:pStyle w:val="TAC"/>
                    <w:rPr>
                      <w:ins w:id="29" w:author="LGE" w:date="2023-10-17T09:57:00Z"/>
                      <w:snapToGrid w:val="0"/>
                      <w:color w:val="000000"/>
                      <w:lang w:val="en-US"/>
                    </w:rPr>
                  </w:pPr>
                  <w:ins w:id="30" w:author="LGE" w:date="2023-10-17T09:57:00Z">
                    <w:r w:rsidRPr="0092733F">
                      <w:rPr>
                        <w:color w:val="000000"/>
                        <w:lang w:val="en-US"/>
                      </w:rPr>
                      <w:t>(4 + L1) x SL-DRX cycle</w:t>
                    </w:r>
                  </w:ins>
                </w:p>
              </w:tc>
            </w:tr>
            <w:tr w:rsidR="0092733F" w:rsidRPr="0092733F" w14:paraId="59B7E957" w14:textId="77777777" w:rsidTr="005802D3">
              <w:trPr>
                <w:cantSplit/>
                <w:jc w:val="center"/>
                <w:ins w:id="31" w:author="LGE" w:date="2023-10-17T09:57:00Z"/>
              </w:trPr>
              <w:tc>
                <w:tcPr>
                  <w:tcW w:w="5000" w:type="pct"/>
                  <w:gridSpan w:val="2"/>
                </w:tcPr>
                <w:p w14:paraId="712DB6CD" w14:textId="77777777" w:rsidR="0092733F" w:rsidRPr="0092733F" w:rsidRDefault="0092733F" w:rsidP="0092733F">
                  <w:pPr>
                    <w:pStyle w:val="TAN"/>
                    <w:rPr>
                      <w:ins w:id="32" w:author="LGE" w:date="2023-10-17T09:57:00Z"/>
                      <w:rFonts w:cs="Arial"/>
                      <w:color w:val="000000"/>
                      <w:lang w:val="en-US"/>
                    </w:rPr>
                  </w:pPr>
                  <w:ins w:id="33" w:author="LGE" w:date="2023-10-17T09:57:00Z">
                    <w:r w:rsidRPr="0092733F">
                      <w:rPr>
                        <w:rFonts w:cs="Arial" w:hint="eastAsia"/>
                        <w:color w:val="000000"/>
                        <w:lang w:val="en-US"/>
                      </w:rPr>
                      <w:t>N</w:t>
                    </w:r>
                    <w:r w:rsidRPr="0092733F">
                      <w:rPr>
                        <w:lang w:val="en-US"/>
                      </w:rPr>
                      <w:t>ote 1:</w:t>
                    </w:r>
                    <w:r w:rsidRPr="0092733F">
                      <w:rPr>
                        <w:lang w:val="en-US"/>
                      </w:rPr>
                      <w:tab/>
                      <w:t xml:space="preserve">If multiple SL-DRX cycles are configured for </w:t>
                    </w:r>
                    <w:r w:rsidRPr="0092733F">
                      <w:rPr>
                        <w:rFonts w:hint="eastAsia"/>
                        <w:lang w:val="en-US"/>
                      </w:rPr>
                      <w:t>SL</w:t>
                    </w:r>
                    <w:r w:rsidRPr="0092733F">
                      <w:rPr>
                        <w:lang w:val="en-US"/>
                      </w:rPr>
                      <w:t xml:space="preserve"> UE, the SL-DRX cycle in the requirement is the shortest of all the configured SL-DRX cycles. When the shortest SL-DRX cycle UE used changes, the requirements do not apply to the time of transition.</w:t>
                    </w:r>
                  </w:ins>
                </w:p>
                <w:p w14:paraId="01CABCC1" w14:textId="77777777" w:rsidR="0092733F" w:rsidRPr="0092733F" w:rsidRDefault="0092733F" w:rsidP="0092733F">
                  <w:pPr>
                    <w:pStyle w:val="TAN"/>
                    <w:rPr>
                      <w:ins w:id="34" w:author="LGE" w:date="2023-10-17T09:57:00Z"/>
                      <w:lang w:val="en-US" w:eastAsia="ko-KR"/>
                    </w:rPr>
                  </w:pPr>
                  <w:ins w:id="35" w:author="LGE" w:date="2023-10-17T09:57:00Z">
                    <w:r w:rsidRPr="0092733F">
                      <w:rPr>
                        <w:lang w:val="en-US" w:eastAsia="en-GB"/>
                      </w:rPr>
                      <w:t xml:space="preserve">Note 2:     </w:t>
                    </w:r>
                    <w:r w:rsidRPr="0092733F">
                      <w:rPr>
                        <w:lang w:val="en-US" w:eastAsia="ko-KR"/>
                      </w:rPr>
                      <w:t xml:space="preserve">L1 is the </w:t>
                    </w:r>
                    <w:r w:rsidRPr="0092733F">
                      <w:rPr>
                        <w:lang w:val="en-US"/>
                      </w:rPr>
                      <w:t>number of unavailable S-SSB period during</w:t>
                    </w:r>
                    <w:r w:rsidRPr="0092733F">
                      <w:rPr>
                        <w:lang w:val="en-US" w:eastAsia="ko-KR"/>
                      </w:rPr>
                      <w:t xml:space="preserve"> </w:t>
                    </w:r>
                    <w:proofErr w:type="spellStart"/>
                    <w:proofErr w:type="gramStart"/>
                    <w:r w:rsidRPr="0092733F">
                      <w:rPr>
                        <w:lang w:val="en-US" w:eastAsia="en-GB"/>
                      </w:rPr>
                      <w:t>T</w:t>
                    </w:r>
                    <w:r w:rsidRPr="0092733F">
                      <w:rPr>
                        <w:vertAlign w:val="subscript"/>
                        <w:lang w:val="en-US" w:eastAsia="en-GB"/>
                      </w:rPr>
                      <w:t>evaluate,SLSS</w:t>
                    </w:r>
                    <w:proofErr w:type="gramEnd"/>
                    <w:r w:rsidRPr="0092733F">
                      <w:rPr>
                        <w:vertAlign w:val="subscript"/>
                        <w:lang w:val="en-US" w:eastAsia="en-GB"/>
                      </w:rPr>
                      <w:t>_CCA</w:t>
                    </w:r>
                    <w:proofErr w:type="spellEnd"/>
                    <w:r w:rsidRPr="0092733F">
                      <w:rPr>
                        <w:lang w:val="en-US"/>
                      </w:rPr>
                      <w:t xml:space="preserve"> due to the CCA failures; </w:t>
                    </w:r>
                    <w:r w:rsidRPr="0092733F">
                      <w:rPr>
                        <w:lang w:val="en-US" w:eastAsia="ko-KR"/>
                      </w:rPr>
                      <w:t>where L1 ≤ L1</w:t>
                    </w:r>
                    <w:r w:rsidRPr="0092733F">
                      <w:rPr>
                        <w:vertAlign w:val="subscript"/>
                        <w:lang w:val="en-US" w:eastAsia="ko-KR"/>
                      </w:rPr>
                      <w:t>, max</w:t>
                    </w:r>
                    <w:r w:rsidRPr="0092733F">
                      <w:rPr>
                        <w:lang w:val="en-US" w:eastAsia="ko-KR"/>
                      </w:rPr>
                      <w:t xml:space="preserve"> and L1</w:t>
                    </w:r>
                    <w:r w:rsidRPr="0092733F">
                      <w:rPr>
                        <w:vertAlign w:val="subscript"/>
                        <w:lang w:val="en-US" w:eastAsia="ko-KR"/>
                      </w:rPr>
                      <w:t>, max</w:t>
                    </w:r>
                    <w:r w:rsidRPr="0092733F">
                      <w:rPr>
                        <w:lang w:val="en-US" w:eastAsia="ko-KR"/>
                      </w:rPr>
                      <w:t>=[4].</w:t>
                    </w:r>
                  </w:ins>
                </w:p>
              </w:tc>
            </w:tr>
          </w:tbl>
          <w:p w14:paraId="7F7F9568" w14:textId="77777777" w:rsidR="0092733F" w:rsidRPr="0092733F" w:rsidRDefault="0092733F" w:rsidP="0092733F">
            <w:pPr>
              <w:rPr>
                <w:ins w:id="36" w:author="LGE" w:date="2023-10-17T09:57:00Z"/>
                <w:rFonts w:cs="v4.2.0"/>
              </w:rPr>
            </w:pPr>
          </w:p>
          <w:p w14:paraId="5C93AFB7" w14:textId="77777777" w:rsidR="0092733F" w:rsidRPr="0092733F" w:rsidDel="003A6EA0" w:rsidRDefault="0092733F" w:rsidP="0092733F">
            <w:pPr>
              <w:rPr>
                <w:ins w:id="37" w:author="LGE" w:date="2023-10-17T09:57:00Z"/>
                <w:del w:id="38" w:author="OPPO - RAN4 #109" w:date="2023-11-01T10:30:00Z"/>
              </w:rPr>
            </w:pPr>
            <w:ins w:id="39" w:author="LGE" w:date="2023-10-17T09:57:00Z">
              <w:del w:id="40" w:author="OPPO - RAN4 #109" w:date="2023-11-01T10:30:00Z">
                <w:r w:rsidRPr="0092733F" w:rsidDel="003A6EA0">
                  <w:rPr>
                    <w:i/>
                    <w:iCs/>
                  </w:rPr>
                  <w:lastRenderedPageBreak/>
                  <w:delText>FFS:</w:delText>
                </w:r>
                <w:r w:rsidRPr="0092733F" w:rsidDel="003A6EA0">
                  <w:delText xml:space="preserve"> The UE shall initiate SLSS transmission if any of the following conditions is met:</w:delText>
                </w:r>
              </w:del>
            </w:ins>
          </w:p>
          <w:p w14:paraId="28C8DFEA" w14:textId="77777777" w:rsidR="0092733F" w:rsidRPr="0092733F" w:rsidDel="003A6EA0" w:rsidRDefault="0092733F" w:rsidP="0092733F">
            <w:pPr>
              <w:pStyle w:val="aff8"/>
              <w:numPr>
                <w:ilvl w:val="0"/>
                <w:numId w:val="32"/>
              </w:numPr>
              <w:ind w:leftChars="69" w:left="384" w:hangingChars="123" w:hanging="246"/>
              <w:contextualSpacing/>
              <w:rPr>
                <w:ins w:id="41" w:author="LGE" w:date="2023-10-17T09:57:00Z"/>
                <w:del w:id="42" w:author="OPPO - RAN4 #109" w:date="2023-11-01T10:30:00Z"/>
                <w:lang w:val="en-US" w:eastAsia="ko-KR"/>
              </w:rPr>
            </w:pPr>
            <w:ins w:id="43" w:author="LGE" w:date="2023-10-17T09:57:00Z">
              <w:del w:id="44" w:author="OPPO - RAN4 #109" w:date="2023-11-01T10:30:00Z">
                <w:r w:rsidRPr="0092733F" w:rsidDel="003A6EA0">
                  <w:rPr>
                    <w:lang w:val="en-US" w:eastAsia="ko-KR"/>
                  </w:rPr>
                  <w:delText xml:space="preserve">L1 </w:delText>
                </w:r>
                <w:r w:rsidRPr="0092733F" w:rsidDel="003A6EA0">
                  <w:rPr>
                    <w:lang w:val="en-US"/>
                  </w:rPr>
                  <w:delText>exceeds</w:delText>
                </w:r>
                <w:r w:rsidRPr="0092733F" w:rsidDel="003A6EA0">
                  <w:rPr>
                    <w:lang w:val="en-US" w:eastAsia="ko-KR"/>
                  </w:rPr>
                  <w:delText xml:space="preserve"> L1</w:delText>
                </w:r>
                <w:r w:rsidRPr="0092733F" w:rsidDel="003A6EA0">
                  <w:rPr>
                    <w:vertAlign w:val="subscript"/>
                    <w:lang w:val="en-US" w:eastAsia="ko-KR"/>
                  </w:rPr>
                  <w:delText>,max</w:delText>
                </w:r>
              </w:del>
            </w:ins>
          </w:p>
          <w:p w14:paraId="3BAAC240" w14:textId="3D42E515" w:rsidR="00DD3740" w:rsidRPr="000E2453" w:rsidRDefault="0092733F" w:rsidP="0092733F">
            <w:pPr>
              <w:overflowPunct/>
              <w:autoSpaceDE/>
              <w:autoSpaceDN/>
              <w:adjustRightInd/>
              <w:spacing w:after="120" w:line="256" w:lineRule="auto"/>
              <w:textAlignment w:val="auto"/>
            </w:pPr>
            <w:r w:rsidRPr="0092733F">
              <w:rPr>
                <w:rFonts w:eastAsiaTheme="minorEastAsia"/>
                <w:lang w:eastAsia="zh-CN"/>
              </w:rPr>
              <w:t>Proposal 4: Update the SL RSSI definition by using the OFDM symbols start from the next symbols of the 2</w:t>
            </w:r>
            <w:r w:rsidRPr="0092733F">
              <w:rPr>
                <w:rFonts w:eastAsiaTheme="minorEastAsia"/>
                <w:vertAlign w:val="superscript"/>
                <w:lang w:eastAsia="zh-CN"/>
              </w:rPr>
              <w:t>nd</w:t>
            </w:r>
            <w:r w:rsidRPr="0092733F">
              <w:rPr>
                <w:rFonts w:eastAsiaTheme="minorEastAsia"/>
                <w:lang w:eastAsia="zh-CN"/>
              </w:rPr>
              <w:t xml:space="preserve"> candidate starting symbols.</w:t>
            </w:r>
          </w:p>
        </w:tc>
      </w:tr>
      <w:tr w:rsidR="00DD3740" w14:paraId="49AE18AB" w14:textId="77777777" w:rsidTr="00E5458C">
        <w:trPr>
          <w:trHeight w:val="468"/>
        </w:trPr>
        <w:tc>
          <w:tcPr>
            <w:tcW w:w="1622" w:type="dxa"/>
          </w:tcPr>
          <w:p w14:paraId="32DBBEC6" w14:textId="1E52C326" w:rsidR="00DD3740" w:rsidRPr="00D6370B" w:rsidRDefault="00DD3740" w:rsidP="00DD3740">
            <w:pPr>
              <w:spacing w:after="0"/>
            </w:pPr>
            <w:r w:rsidRPr="00A35861">
              <w:lastRenderedPageBreak/>
              <w:t>R4-2319632</w:t>
            </w:r>
          </w:p>
        </w:tc>
        <w:tc>
          <w:tcPr>
            <w:tcW w:w="1424" w:type="dxa"/>
          </w:tcPr>
          <w:p w14:paraId="333282C7" w14:textId="59060B27" w:rsidR="00DD3740" w:rsidRDefault="00DD3740" w:rsidP="00DD3740">
            <w:pPr>
              <w:spacing w:after="0"/>
              <w:rPr>
                <w:lang w:eastAsia="ko-KR"/>
              </w:rPr>
            </w:pPr>
            <w:r w:rsidRPr="00727EFE">
              <w:t>MediaTek Inc.</w:t>
            </w:r>
          </w:p>
        </w:tc>
        <w:tc>
          <w:tcPr>
            <w:tcW w:w="6585" w:type="dxa"/>
          </w:tcPr>
          <w:p w14:paraId="3F5A7898" w14:textId="77777777" w:rsidR="00615948" w:rsidRPr="00615948" w:rsidRDefault="00615948" w:rsidP="00615948">
            <w:pPr>
              <w:spacing w:beforeLines="50" w:before="120" w:afterLines="50" w:after="120"/>
              <w:rPr>
                <w:rFonts w:cstheme="minorHAnsi"/>
                <w:szCs w:val="21"/>
                <w:lang w:eastAsia="x-none"/>
              </w:rPr>
            </w:pPr>
            <w:r w:rsidRPr="00615948">
              <w:rPr>
                <w:rFonts w:cstheme="minorHAnsi" w:hint="eastAsia"/>
                <w:szCs w:val="21"/>
                <w:lang w:eastAsia="x-none"/>
              </w:rPr>
              <w:t>P</w:t>
            </w:r>
            <w:r w:rsidRPr="00615948">
              <w:rPr>
                <w:rFonts w:cstheme="minorHAnsi"/>
                <w:szCs w:val="21"/>
                <w:lang w:eastAsia="x-none"/>
              </w:rPr>
              <w:t xml:space="preserve">roposal 1: Based on RAN2 reply, RAN4 does not need to discuss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exceeding the maximum allowed LBT failure during evaluation to initiate/cease SLSS transmission and there is no impact on RAN4 spec.</w:t>
            </w:r>
          </w:p>
          <w:p w14:paraId="0CD12E92" w14:textId="77777777" w:rsidR="00615948" w:rsidRPr="00615948" w:rsidRDefault="00615948" w:rsidP="00615948">
            <w:pPr>
              <w:spacing w:beforeLines="50" w:before="120" w:afterLines="50" w:after="120"/>
              <w:rPr>
                <w:rFonts w:cstheme="minorHAnsi"/>
                <w:szCs w:val="21"/>
                <w:lang w:eastAsia="x-none"/>
              </w:rPr>
            </w:pPr>
            <w:r w:rsidRPr="00615948">
              <w:rPr>
                <w:rFonts w:cstheme="minorHAnsi" w:hint="eastAsia"/>
                <w:szCs w:val="21"/>
              </w:rPr>
              <w:t>P</w:t>
            </w:r>
            <w:r w:rsidRPr="00615948">
              <w:rPr>
                <w:rFonts w:cstheme="minorHAnsi"/>
                <w:szCs w:val="21"/>
              </w:rPr>
              <w:t>roposal 2:</w:t>
            </w:r>
            <w:r w:rsidRPr="00615948">
              <w:rPr>
                <w:rFonts w:cstheme="minorHAnsi"/>
                <w:szCs w:val="21"/>
                <w:lang w:eastAsia="x-none"/>
              </w:rPr>
              <w:t xml:space="preserve">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the selected </w:t>
            </w:r>
            <w:proofErr w:type="spellStart"/>
            <w:r w:rsidRPr="00615948">
              <w:rPr>
                <w:rFonts w:cstheme="minorHAnsi"/>
                <w:szCs w:val="21"/>
                <w:lang w:eastAsia="x-none"/>
              </w:rPr>
              <w:t>SyncRef</w:t>
            </w:r>
            <w:proofErr w:type="spellEnd"/>
            <w:r w:rsidRPr="00615948">
              <w:rPr>
                <w:rFonts w:cstheme="minorHAnsi"/>
                <w:szCs w:val="21"/>
                <w:lang w:eastAsia="x-none"/>
              </w:rPr>
              <w:t xml:space="preserve"> UE is invalid is already defined in 38.331. There is no need to discuss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there are too many LBT failures at selected </w:t>
            </w:r>
            <w:proofErr w:type="spellStart"/>
            <w:r w:rsidRPr="00615948">
              <w:rPr>
                <w:rFonts w:cstheme="minorHAnsi"/>
                <w:szCs w:val="21"/>
                <w:lang w:eastAsia="x-none"/>
              </w:rPr>
              <w:t>SyncRef</w:t>
            </w:r>
            <w:proofErr w:type="spellEnd"/>
            <w:r w:rsidRPr="00615948">
              <w:rPr>
                <w:rFonts w:cstheme="minorHAnsi"/>
                <w:szCs w:val="21"/>
                <w:lang w:eastAsia="x-none"/>
              </w:rPr>
              <w:t xml:space="preserve"> UE in RAN4.</w:t>
            </w:r>
          </w:p>
          <w:p w14:paraId="33CFE5C2" w14:textId="6BE983F5" w:rsidR="00DD3740" w:rsidRPr="00615948" w:rsidRDefault="00615948" w:rsidP="00615948">
            <w:pPr>
              <w:spacing w:beforeLines="50" w:before="120" w:afterLines="50" w:after="120"/>
            </w:pPr>
            <w:r w:rsidRPr="00615948">
              <w:rPr>
                <w:rFonts w:cstheme="minorHAnsi" w:hint="eastAsia"/>
                <w:szCs w:val="21"/>
              </w:rPr>
              <w:t>P</w:t>
            </w:r>
            <w:r w:rsidRPr="00615948">
              <w:rPr>
                <w:rFonts w:cstheme="minorHAnsi"/>
                <w:szCs w:val="21"/>
              </w:rPr>
              <w:t>roposal 3:</w:t>
            </w:r>
            <w:r w:rsidRPr="00615948">
              <w:rPr>
                <w:rFonts w:cstheme="minorHAnsi"/>
                <w:szCs w:val="21"/>
                <w:lang w:eastAsia="x-none"/>
              </w:rPr>
              <w:t xml:space="preserve"> Reuse legacy side condition for the requirements even with repeated S-SSB in frequency domine.</w:t>
            </w:r>
          </w:p>
        </w:tc>
      </w:tr>
      <w:tr w:rsidR="00DD3740" w14:paraId="7466404F" w14:textId="77777777" w:rsidTr="00E5458C">
        <w:trPr>
          <w:trHeight w:val="468"/>
        </w:trPr>
        <w:tc>
          <w:tcPr>
            <w:tcW w:w="1622" w:type="dxa"/>
          </w:tcPr>
          <w:p w14:paraId="46331B40" w14:textId="68153F33" w:rsidR="00DD3740" w:rsidRPr="00D6370B" w:rsidRDefault="00DD3740" w:rsidP="00DD3740">
            <w:pPr>
              <w:spacing w:after="0"/>
            </w:pPr>
            <w:r w:rsidRPr="00A35861">
              <w:t>R4-2319969</w:t>
            </w:r>
          </w:p>
        </w:tc>
        <w:tc>
          <w:tcPr>
            <w:tcW w:w="1424" w:type="dxa"/>
          </w:tcPr>
          <w:p w14:paraId="31A946AF" w14:textId="57E6BE6B" w:rsidR="00DD3740" w:rsidRPr="00D6370B" w:rsidRDefault="00DD3740" w:rsidP="00DD3740">
            <w:pPr>
              <w:spacing w:after="0"/>
              <w:rPr>
                <w:lang w:eastAsia="ko-KR"/>
              </w:rPr>
            </w:pPr>
            <w:r w:rsidRPr="00727EFE">
              <w:t xml:space="preserve">Huawei, </w:t>
            </w:r>
            <w:proofErr w:type="spellStart"/>
            <w:r w:rsidRPr="00727EFE">
              <w:t>HiSilicon</w:t>
            </w:r>
            <w:proofErr w:type="spellEnd"/>
          </w:p>
        </w:tc>
        <w:tc>
          <w:tcPr>
            <w:tcW w:w="6585" w:type="dxa"/>
          </w:tcPr>
          <w:p w14:paraId="626C5B7C" w14:textId="77777777" w:rsidR="00615948" w:rsidRPr="00615948" w:rsidRDefault="00615948" w:rsidP="00615948">
            <w:pPr>
              <w:widowControl w:val="0"/>
              <w:snapToGrid w:val="0"/>
              <w:spacing w:before="180"/>
              <w:rPr>
                <w:rFonts w:eastAsia="宋体"/>
                <w:lang w:eastAsia="zh-CN"/>
              </w:rPr>
            </w:pPr>
            <w:r w:rsidRPr="00615948">
              <w:rPr>
                <w:rFonts w:eastAsia="宋体" w:hint="eastAsia"/>
                <w:lang w:eastAsia="zh-CN"/>
              </w:rPr>
              <w:t>Proposal</w:t>
            </w:r>
            <w:r w:rsidRPr="00615948">
              <w:rPr>
                <w:rFonts w:eastAsia="宋体"/>
                <w:lang w:eastAsia="zh-CN"/>
              </w:rPr>
              <w:t xml:space="preserve"> 1</w:t>
            </w:r>
            <w:r w:rsidRPr="00615948">
              <w:rPr>
                <w:rFonts w:eastAsia="宋体" w:hint="eastAsia"/>
                <w:lang w:eastAsia="zh-CN"/>
              </w:rPr>
              <w:t>:</w:t>
            </w:r>
            <w:r w:rsidRPr="00615948">
              <w:rPr>
                <w:rFonts w:eastAsia="宋体"/>
                <w:lang w:eastAsia="zh-CN"/>
              </w:rPr>
              <w:t xml:space="preserve"> For PSBCH-RSRP measurements under SL-U operation, there is no need to specify additional UE behaviour when</w:t>
            </w:r>
            <w:r w:rsidRPr="00615948">
              <w:rPr>
                <w:sz w:val="18"/>
              </w:rPr>
              <w:t xml:space="preserve"> </w:t>
            </w:r>
            <w:r w:rsidRPr="00615948">
              <w:rPr>
                <w:rFonts w:eastAsia="宋体"/>
                <w:lang w:eastAsia="zh-CN"/>
              </w:rPr>
              <w:t xml:space="preserve">y exceeding </w:t>
            </w:r>
            <w:proofErr w:type="spellStart"/>
            <w:r w:rsidRPr="00615948">
              <w:rPr>
                <w:rFonts w:eastAsia="宋体"/>
                <w:lang w:eastAsia="zh-CN"/>
              </w:rPr>
              <w:t>y_max</w:t>
            </w:r>
            <w:proofErr w:type="spellEnd"/>
            <w:r w:rsidRPr="00615948">
              <w:rPr>
                <w:rFonts w:eastAsia="宋体"/>
                <w:lang w:eastAsia="zh-CN"/>
              </w:rPr>
              <w:t>.</w:t>
            </w:r>
          </w:p>
          <w:p w14:paraId="460978A6" w14:textId="7B483DC7" w:rsidR="00DD3740" w:rsidRPr="00615948" w:rsidRDefault="00615948" w:rsidP="00D90753">
            <w:pPr>
              <w:widowControl w:val="0"/>
              <w:snapToGrid w:val="0"/>
              <w:spacing w:before="180"/>
              <w:rPr>
                <w:rFonts w:eastAsia="宋体"/>
                <w:b/>
                <w:i/>
                <w:sz w:val="22"/>
                <w:lang w:eastAsia="zh-CN"/>
              </w:rPr>
            </w:pPr>
            <w:r w:rsidRPr="00615948">
              <w:rPr>
                <w:rFonts w:eastAsia="宋体" w:hint="eastAsia"/>
                <w:lang w:eastAsia="zh-CN"/>
              </w:rPr>
              <w:t>Proposal</w:t>
            </w:r>
            <w:r w:rsidRPr="00615948">
              <w:rPr>
                <w:rFonts w:eastAsia="宋体"/>
                <w:lang w:eastAsia="zh-CN"/>
              </w:rPr>
              <w:t xml:space="preserve"> 2</w:t>
            </w:r>
            <w:r w:rsidRPr="00615948">
              <w:rPr>
                <w:rFonts w:eastAsia="宋体" w:hint="eastAsia"/>
                <w:lang w:eastAsia="zh-CN"/>
              </w:rPr>
              <w:t>:</w:t>
            </w:r>
            <w:r w:rsidRPr="00615948">
              <w:rPr>
                <w:rFonts w:eastAsia="宋体"/>
                <w:lang w:eastAsia="zh-CN"/>
              </w:rPr>
              <w:t xml:space="preserve"> For SL synchronization reference source</w:t>
            </w:r>
            <w:r w:rsidRPr="00615948">
              <w:rPr>
                <w:sz w:val="18"/>
              </w:rPr>
              <w:t xml:space="preserve"> </w:t>
            </w:r>
            <w:r w:rsidRPr="00615948">
              <w:rPr>
                <w:rFonts w:eastAsia="宋体"/>
                <w:lang w:eastAsia="zh-CN"/>
              </w:rPr>
              <w:t>selection/reselection under SL-U operation, it is suggested not to introduce faster</w:t>
            </w:r>
            <w:r w:rsidRPr="00615948">
              <w:rPr>
                <w:sz w:val="18"/>
              </w:rPr>
              <w:t xml:space="preserve"> </w:t>
            </w:r>
            <w:r w:rsidRPr="00615948">
              <w:rPr>
                <w:rFonts w:eastAsia="宋体"/>
                <w:lang w:eastAsia="zh-CN"/>
              </w:rPr>
              <w:t xml:space="preserve">synchronous </w:t>
            </w:r>
            <w:proofErr w:type="spellStart"/>
            <w:r w:rsidRPr="00615948">
              <w:rPr>
                <w:rFonts w:eastAsia="宋体"/>
                <w:lang w:eastAsia="zh-CN"/>
              </w:rPr>
              <w:t>SyncRef</w:t>
            </w:r>
            <w:proofErr w:type="spellEnd"/>
            <w:r w:rsidRPr="00615948">
              <w:rPr>
                <w:rFonts w:eastAsia="宋体"/>
                <w:lang w:eastAsia="zh-CN"/>
              </w:rPr>
              <w:t xml:space="preserve"> UE detection.</w:t>
            </w:r>
          </w:p>
        </w:tc>
      </w:tr>
      <w:tr w:rsidR="00DD3740" w14:paraId="2154A506" w14:textId="77777777" w:rsidTr="00E5458C">
        <w:trPr>
          <w:trHeight w:val="468"/>
        </w:trPr>
        <w:tc>
          <w:tcPr>
            <w:tcW w:w="1622" w:type="dxa"/>
          </w:tcPr>
          <w:p w14:paraId="3515A1E9" w14:textId="122682CA" w:rsidR="00DD3740" w:rsidRPr="00D6370B" w:rsidRDefault="00DD3740" w:rsidP="00DD3740">
            <w:pPr>
              <w:spacing w:after="0"/>
            </w:pPr>
            <w:r w:rsidRPr="00A35861">
              <w:t>R4-2320115</w:t>
            </w:r>
          </w:p>
        </w:tc>
        <w:tc>
          <w:tcPr>
            <w:tcW w:w="1424" w:type="dxa"/>
          </w:tcPr>
          <w:p w14:paraId="19F133ED" w14:textId="4A23F440" w:rsidR="00DD3740" w:rsidRPr="00D6370B" w:rsidRDefault="00DD3740" w:rsidP="00DD3740">
            <w:pPr>
              <w:spacing w:after="0"/>
              <w:rPr>
                <w:lang w:eastAsia="ko-KR"/>
              </w:rPr>
            </w:pPr>
            <w:r w:rsidRPr="00727EFE">
              <w:t>Nokia, Nokia Shanghai Bell</w:t>
            </w:r>
          </w:p>
        </w:tc>
        <w:tc>
          <w:tcPr>
            <w:tcW w:w="6585" w:type="dxa"/>
          </w:tcPr>
          <w:p w14:paraId="6B5357AC" w14:textId="77777777" w:rsidR="00D90753" w:rsidRPr="00D90753" w:rsidRDefault="00D90753" w:rsidP="00D90753">
            <w:pPr>
              <w:pStyle w:val="TOC5"/>
              <w:ind w:left="0" w:firstLine="0"/>
              <w:rPr>
                <w:lang w:eastAsia="ko-KR"/>
              </w:rPr>
            </w:pPr>
            <w:r w:rsidRPr="00D90753">
              <w:rPr>
                <w:i/>
                <w:iCs/>
              </w:rPr>
              <w:fldChar w:fldCharType="begin"/>
            </w:r>
            <w:r w:rsidRPr="00D90753">
              <w:rPr>
                <w:i/>
                <w:iCs/>
              </w:rPr>
              <w:instrText xml:space="preserve"> TOC \n \h \z \t "RAN4 proposal,5,RAN4 observation,4" </w:instrText>
            </w:r>
            <w:r w:rsidRPr="00D90753">
              <w:rPr>
                <w:i/>
                <w:iCs/>
              </w:rPr>
              <w:fldChar w:fldCharType="end"/>
            </w:r>
            <w:r w:rsidRPr="00D90753">
              <w:rPr>
                <w:lang w:eastAsia="ko-KR"/>
              </w:rPr>
              <w:t>Observation 1: Based on the LS reply from RAN2 to RAN4, such UE behavior is clear that UE is expected to reselect to a new synchronization reference source when y &gt; y_max.</w:t>
            </w:r>
          </w:p>
          <w:p w14:paraId="77574C7B" w14:textId="77777777" w:rsidR="00D90753" w:rsidRPr="00D90753" w:rsidRDefault="00D90753" w:rsidP="00D90753">
            <w:pPr>
              <w:pStyle w:val="TOC5"/>
              <w:ind w:left="0" w:firstLine="0"/>
              <w:rPr>
                <w:lang w:eastAsia="ko-KR"/>
              </w:rPr>
            </w:pPr>
            <w:r w:rsidRPr="00D90753">
              <w:rPr>
                <w:lang w:eastAsia="ko-KR"/>
              </w:rPr>
              <w:t>Proposal 1: RAN4 need not to discuss/define additional UE procedure.</w:t>
            </w:r>
            <w:r w:rsidRPr="00D90753">
              <w:rPr>
                <w:lang w:eastAsia="ko-KR"/>
              </w:rPr>
              <w:fldChar w:fldCharType="begin"/>
            </w:r>
            <w:r w:rsidRPr="00D90753">
              <w:rPr>
                <w:lang w:eastAsia="ko-KR"/>
              </w:rPr>
              <w:instrText xml:space="preserve"> TOC \n \h \z \t "RAN4 proposal,5,RAN4 observation,4" </w:instrText>
            </w:r>
            <w:r w:rsidRPr="00D90753">
              <w:rPr>
                <w:lang w:eastAsia="ko-KR"/>
              </w:rPr>
              <w:fldChar w:fldCharType="separate"/>
            </w:r>
          </w:p>
          <w:p w14:paraId="6B1DF335" w14:textId="77777777" w:rsidR="00D90753" w:rsidRPr="00D90753" w:rsidRDefault="00591B66" w:rsidP="00D90753">
            <w:pPr>
              <w:pStyle w:val="TOC5"/>
              <w:ind w:left="0" w:firstLine="0"/>
              <w:rPr>
                <w:lang w:eastAsia="ko-KR"/>
              </w:rPr>
            </w:pPr>
            <w:hyperlink w:anchor="_Toc149898693" w:history="1">
              <w:r w:rsidR="00D90753" w:rsidRPr="00D90753">
                <w:rPr>
                  <w:lang w:eastAsia="ko-KR"/>
                </w:rPr>
                <w:t>Observation 2: If legacy definition of SL RSSI is used for SL-U configured with 2 candidate starting symbols, in case SL-U UEs often start their transmission on the 2nd candidate occasion, the measured SL RSSI may turn out to be very low, even though the SL channel is busy by the SL-U UEs. Such measurement would affect the CBR determined by the UEs.</w:t>
              </w:r>
            </w:hyperlink>
          </w:p>
          <w:p w14:paraId="77082113" w14:textId="77777777" w:rsidR="00D90753" w:rsidRPr="00D90753" w:rsidRDefault="00591B66" w:rsidP="00D90753">
            <w:pPr>
              <w:pStyle w:val="TOC5"/>
              <w:ind w:left="0" w:firstLine="0"/>
              <w:rPr>
                <w:lang w:eastAsia="ko-KR"/>
              </w:rPr>
            </w:pPr>
            <w:hyperlink w:anchor="_Toc149898694" w:history="1">
              <w:r w:rsidR="00D90753" w:rsidRPr="00D90753">
                <w:rPr>
                  <w:lang w:eastAsia="ko-KR"/>
                </w:rPr>
                <w:t>Observation 3: If legacy SL RSSI definition is used, an SL-U transmission starting from the 2nd starting symbol would infringe the RAN4 specification in TS 38.133 clause 10.4.3.1 that all symbols during each RSSI measurement duration are available for RSSI sampling.</w:t>
              </w:r>
            </w:hyperlink>
          </w:p>
          <w:p w14:paraId="5561BB20" w14:textId="03284863" w:rsidR="00DD3740" w:rsidRPr="00D90753" w:rsidRDefault="00591B66" w:rsidP="00D90753">
            <w:pPr>
              <w:pStyle w:val="TOC5"/>
              <w:ind w:left="0" w:firstLine="0"/>
            </w:pPr>
            <w:hyperlink w:anchor="_Toc149898695" w:history="1">
              <w:r w:rsidR="00D90753" w:rsidRPr="00D90753">
                <w:rPr>
                  <w:lang w:eastAsia="ko-KR"/>
                </w:rPr>
                <w:t>Proposal 2: RAN4 to send LS to RAN1 to update SL RSSI definition in TS 38.215, so that the received power is observed from the OFDM symbol after the 2nd candidate starting symbol, to avoid impacts on RSSI measurement accuracy.</w:t>
              </w:r>
            </w:hyperlink>
            <w:r w:rsidR="00D90753" w:rsidRPr="00D90753">
              <w:rPr>
                <w:lang w:eastAsia="ko-KR"/>
              </w:rPr>
              <w:fldChar w:fldCharType="end"/>
            </w:r>
          </w:p>
        </w:tc>
      </w:tr>
      <w:tr w:rsidR="00DD3740" w14:paraId="459C8E77" w14:textId="77777777" w:rsidTr="00E5458C">
        <w:trPr>
          <w:trHeight w:val="468"/>
        </w:trPr>
        <w:tc>
          <w:tcPr>
            <w:tcW w:w="1622" w:type="dxa"/>
          </w:tcPr>
          <w:p w14:paraId="373AD3A1" w14:textId="6A742B24" w:rsidR="00DD3740" w:rsidRPr="00D6370B" w:rsidRDefault="00DD3740" w:rsidP="00DD3740">
            <w:pPr>
              <w:spacing w:after="0"/>
            </w:pPr>
            <w:r w:rsidRPr="00A35861">
              <w:t>R4-2320123</w:t>
            </w:r>
          </w:p>
        </w:tc>
        <w:tc>
          <w:tcPr>
            <w:tcW w:w="1424" w:type="dxa"/>
          </w:tcPr>
          <w:p w14:paraId="66D59B68" w14:textId="605E0BDF" w:rsidR="00DD3740" w:rsidRPr="00D6370B" w:rsidRDefault="00DD3740" w:rsidP="00DD3740">
            <w:pPr>
              <w:spacing w:after="0"/>
              <w:rPr>
                <w:lang w:eastAsia="ko-KR"/>
              </w:rPr>
            </w:pPr>
            <w:r w:rsidRPr="00727EFE">
              <w:t>Ericsson</w:t>
            </w:r>
          </w:p>
        </w:tc>
        <w:tc>
          <w:tcPr>
            <w:tcW w:w="6585" w:type="dxa"/>
          </w:tcPr>
          <w:p w14:paraId="39389829" w14:textId="77777777" w:rsidR="00FE751F" w:rsidRPr="00FE751F" w:rsidRDefault="00FE751F" w:rsidP="00FE751F">
            <w:pPr>
              <w:spacing w:before="120" w:after="0"/>
              <w:rPr>
                <w:color w:val="000000" w:themeColor="text1"/>
                <w:szCs w:val="22"/>
              </w:rPr>
            </w:pPr>
            <w:r w:rsidRPr="00FE751F">
              <w:rPr>
                <w:bCs/>
                <w:color w:val="000000" w:themeColor="text1"/>
                <w:szCs w:val="22"/>
              </w:rPr>
              <w:t>Proposal #1</w:t>
            </w:r>
            <w:r w:rsidRPr="00FE751F">
              <w:rPr>
                <w:color w:val="000000" w:themeColor="text1"/>
                <w:szCs w:val="22"/>
              </w:rPr>
              <w:t xml:space="preserve">: </w:t>
            </w:r>
            <w:r w:rsidRPr="00FE751F">
              <w:rPr>
                <w:color w:val="000000" w:themeColor="text1"/>
                <w:szCs w:val="22"/>
                <w:lang w:eastAsia="en-GB"/>
              </w:rPr>
              <w:t xml:space="preserve">No need to define additional UE behaviour when y exceeding </w:t>
            </w:r>
            <w:proofErr w:type="spellStart"/>
            <w:r w:rsidRPr="00FE751F">
              <w:rPr>
                <w:color w:val="000000" w:themeColor="text1"/>
                <w:szCs w:val="22"/>
                <w:lang w:eastAsia="en-GB"/>
              </w:rPr>
              <w:t>y_max</w:t>
            </w:r>
            <w:proofErr w:type="spellEnd"/>
            <w:r w:rsidRPr="00FE751F">
              <w:rPr>
                <w:color w:val="000000" w:themeColor="text1"/>
                <w:szCs w:val="22"/>
                <w:lang w:eastAsia="en-GB"/>
              </w:rPr>
              <w:t xml:space="preserve"> for measuring the PSBCH-RSRP of the current selected </w:t>
            </w:r>
            <w:proofErr w:type="spellStart"/>
            <w:r w:rsidRPr="00FE751F">
              <w:rPr>
                <w:color w:val="000000" w:themeColor="text1"/>
                <w:szCs w:val="22"/>
                <w:lang w:eastAsia="en-GB"/>
              </w:rPr>
              <w:t>SyncRef</w:t>
            </w:r>
            <w:proofErr w:type="spellEnd"/>
            <w:r w:rsidRPr="00FE751F">
              <w:rPr>
                <w:color w:val="000000" w:themeColor="text1"/>
                <w:szCs w:val="22"/>
                <w:lang w:eastAsia="en-GB"/>
              </w:rPr>
              <w:t xml:space="preserve"> UE. </w:t>
            </w:r>
          </w:p>
          <w:p w14:paraId="4B323CA7" w14:textId="77777777" w:rsidR="00FE751F" w:rsidRPr="00FE751F" w:rsidRDefault="00FE751F" w:rsidP="00FE751F">
            <w:pPr>
              <w:spacing w:before="120" w:after="0"/>
              <w:rPr>
                <w:color w:val="000000" w:themeColor="text1"/>
                <w:szCs w:val="22"/>
              </w:rPr>
            </w:pPr>
            <w:r w:rsidRPr="00FE751F">
              <w:rPr>
                <w:bCs/>
                <w:color w:val="000000" w:themeColor="text1"/>
                <w:szCs w:val="22"/>
              </w:rPr>
              <w:t>Proposal #2</w:t>
            </w:r>
            <w:r w:rsidRPr="00FE751F">
              <w:rPr>
                <w:color w:val="000000" w:themeColor="text1"/>
                <w:szCs w:val="22"/>
              </w:rPr>
              <w:t xml:space="preserve">: </w:t>
            </w:r>
            <w:r w:rsidRPr="00FE751F">
              <w:rPr>
                <w:color w:val="000000" w:themeColor="text1"/>
                <w:szCs w:val="22"/>
                <w:lang w:eastAsia="en-GB"/>
              </w:rPr>
              <w:t xml:space="preserve">RAN4 to consider relaxed dropping rate of SLSS transmissions to allow faster </w:t>
            </w:r>
            <w:proofErr w:type="spellStart"/>
            <w:r w:rsidRPr="00FE751F">
              <w:rPr>
                <w:color w:val="000000" w:themeColor="text1"/>
                <w:szCs w:val="22"/>
                <w:lang w:eastAsia="en-GB"/>
              </w:rPr>
              <w:t>SyncRef</w:t>
            </w:r>
            <w:proofErr w:type="spellEnd"/>
            <w:r w:rsidRPr="00FE751F">
              <w:rPr>
                <w:color w:val="000000" w:themeColor="text1"/>
                <w:szCs w:val="22"/>
                <w:lang w:eastAsia="en-GB"/>
              </w:rPr>
              <w:t xml:space="preserve"> UE detection. </w:t>
            </w:r>
          </w:p>
          <w:p w14:paraId="2BB7CF68" w14:textId="31F9AA12" w:rsidR="00DD3740" w:rsidRPr="00FE751F" w:rsidRDefault="00FE751F" w:rsidP="00FE751F">
            <w:pPr>
              <w:spacing w:before="120" w:after="0"/>
              <w:rPr>
                <w:rFonts w:eastAsiaTheme="minorEastAsia"/>
                <w:lang w:eastAsia="ko-KR"/>
              </w:rPr>
            </w:pPr>
            <w:r w:rsidRPr="00FE751F">
              <w:rPr>
                <w:bCs/>
                <w:color w:val="000000" w:themeColor="text1"/>
                <w:szCs w:val="22"/>
              </w:rPr>
              <w:t>Proposal #3</w:t>
            </w:r>
            <w:r w:rsidRPr="00FE751F">
              <w:rPr>
                <w:color w:val="000000" w:themeColor="text1"/>
                <w:szCs w:val="22"/>
              </w:rPr>
              <w:t xml:space="preserve">: </w:t>
            </w:r>
            <w:r w:rsidRPr="00FE751F">
              <w:rPr>
                <w:color w:val="000000" w:themeColor="text1"/>
                <w:szCs w:val="22"/>
                <w:lang w:eastAsia="en-GB"/>
              </w:rPr>
              <w:t xml:space="preserve">RAN4 to evaluate the </w:t>
            </w:r>
            <w:proofErr w:type="spellStart"/>
            <w:r w:rsidRPr="00FE751F">
              <w:rPr>
                <w:color w:val="000000" w:themeColor="text1"/>
                <w:szCs w:val="22"/>
                <w:lang w:eastAsia="en-GB"/>
              </w:rPr>
              <w:t>sidelink</w:t>
            </w:r>
            <w:proofErr w:type="spellEnd"/>
            <w:r w:rsidRPr="00FE751F">
              <w:rPr>
                <w:color w:val="000000" w:themeColor="text1"/>
                <w:szCs w:val="22"/>
                <w:lang w:eastAsia="en-GB"/>
              </w:rPr>
              <w:t xml:space="preserve"> RSRP measurement performance using the new S-SSB design. </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66F9C9AC" w14:textId="34BDDF2E" w:rsidR="00571777" w:rsidRPr="00770AEF" w:rsidRDefault="00571777" w:rsidP="00805BE8">
      <w:pPr>
        <w:pStyle w:val="3"/>
        <w:rPr>
          <w:sz w:val="24"/>
          <w:szCs w:val="16"/>
          <w:lang w:val="en-US"/>
        </w:rPr>
      </w:pPr>
      <w:r w:rsidRPr="00770AEF">
        <w:rPr>
          <w:sz w:val="24"/>
          <w:szCs w:val="16"/>
          <w:lang w:val="en-US"/>
        </w:rPr>
        <w:t>Sub-</w:t>
      </w:r>
      <w:r w:rsidR="00142BB9" w:rsidRPr="00770AEF">
        <w:rPr>
          <w:sz w:val="24"/>
          <w:szCs w:val="16"/>
          <w:lang w:val="en-US"/>
        </w:rPr>
        <w:t>topic</w:t>
      </w:r>
      <w:r w:rsidRPr="00770AEF">
        <w:rPr>
          <w:sz w:val="24"/>
          <w:szCs w:val="16"/>
          <w:lang w:val="en-US"/>
        </w:rPr>
        <w:t xml:space="preserve"> 1-</w:t>
      </w:r>
      <w:r w:rsidR="00CC501E" w:rsidRPr="00770AEF">
        <w:rPr>
          <w:sz w:val="24"/>
          <w:szCs w:val="16"/>
          <w:lang w:val="en-US"/>
        </w:rPr>
        <w:t>1</w:t>
      </w:r>
      <w:r w:rsidR="00EE7CDF" w:rsidRPr="00770AEF">
        <w:rPr>
          <w:sz w:val="24"/>
          <w:szCs w:val="16"/>
          <w:lang w:val="en-US"/>
        </w:rPr>
        <w:t>: Initiation/Cease of SLSS Transmission</w:t>
      </w:r>
    </w:p>
    <w:p w14:paraId="028CAE6F" w14:textId="77777777" w:rsidR="00EE7CDF" w:rsidRDefault="00EE7CDF" w:rsidP="003B40B6">
      <w:pPr>
        <w:rPr>
          <w:i/>
          <w:color w:val="0070C0"/>
          <w:lang w:val="en-US" w:eastAsia="zh-CN"/>
        </w:rPr>
      </w:pPr>
      <w:r w:rsidRPr="00ED0ED7">
        <w:rPr>
          <w:i/>
          <w:lang w:val="en-US" w:eastAsia="zh-CN"/>
        </w:rPr>
        <w:t>This sub-topic is for initiation/cease of SLSS transmission requirements</w:t>
      </w:r>
      <w:r>
        <w:rPr>
          <w:i/>
          <w:color w:val="0070C0"/>
          <w:lang w:val="en-US" w:eastAsia="zh-CN"/>
        </w:rPr>
        <w:t xml:space="preserve"> </w:t>
      </w:r>
    </w:p>
    <w:p w14:paraId="472709EB" w14:textId="01805F70" w:rsidR="001C68FD" w:rsidRDefault="003B40B6" w:rsidP="00571777">
      <w:pPr>
        <w:rPr>
          <w:b/>
          <w:u w:val="single"/>
          <w:lang w:eastAsia="ko-KR"/>
        </w:rPr>
      </w:pPr>
      <w:r w:rsidRPr="00EE7CDF">
        <w:rPr>
          <w:i/>
          <w:lang w:val="en-US" w:eastAsia="zh-CN"/>
        </w:rPr>
        <w:lastRenderedPageBreak/>
        <w:t>Open issues and c</w:t>
      </w:r>
      <w:r w:rsidRPr="00EE7CDF">
        <w:rPr>
          <w:rFonts w:hint="eastAsia"/>
          <w:i/>
          <w:lang w:val="en-US" w:eastAsia="zh-CN"/>
        </w:rPr>
        <w:t>andidate options before meeting:</w:t>
      </w:r>
    </w:p>
    <w:p w14:paraId="1D55D665" w14:textId="56981723" w:rsidR="00571777" w:rsidRPr="00EE7CDF" w:rsidRDefault="00571777" w:rsidP="00571777">
      <w:pPr>
        <w:rPr>
          <w:b/>
          <w:u w:val="single"/>
          <w:lang w:eastAsia="ko-KR"/>
        </w:rPr>
      </w:pPr>
      <w:r w:rsidRPr="00EE7CDF">
        <w:rPr>
          <w:b/>
          <w:u w:val="single"/>
          <w:lang w:eastAsia="ko-KR"/>
        </w:rPr>
        <w:t>Issue 1-</w:t>
      </w:r>
      <w:r w:rsidR="00CC501E">
        <w:rPr>
          <w:b/>
          <w:u w:val="single"/>
          <w:lang w:eastAsia="ko-KR"/>
        </w:rPr>
        <w:t>1</w:t>
      </w:r>
      <w:r w:rsidR="00EE7CDF" w:rsidRPr="00EE7CDF">
        <w:rPr>
          <w:b/>
          <w:u w:val="single"/>
          <w:lang w:eastAsia="ko-KR"/>
        </w:rPr>
        <w:t>-1</w:t>
      </w:r>
      <w:r w:rsidRPr="00EE7CDF">
        <w:rPr>
          <w:b/>
          <w:u w:val="single"/>
          <w:lang w:eastAsia="ko-KR"/>
        </w:rPr>
        <w:t xml:space="preserve">: </w:t>
      </w:r>
      <w:r w:rsidR="001C68FD" w:rsidRPr="001C68FD">
        <w:rPr>
          <w:b/>
          <w:u w:val="single"/>
          <w:lang w:eastAsia="ko-KR"/>
        </w:rPr>
        <w:t>When exceeding the maximum unavailable S-SSB periods (allowed LBT failures) during the evaluation</w:t>
      </w:r>
    </w:p>
    <w:p w14:paraId="010E9538" w14:textId="77777777" w:rsidR="00571777" w:rsidRPr="00E5170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E51708">
        <w:rPr>
          <w:rFonts w:eastAsia="宋体"/>
          <w:szCs w:val="24"/>
          <w:lang w:eastAsia="zh-CN"/>
        </w:rPr>
        <w:t>Proposals</w:t>
      </w:r>
    </w:p>
    <w:p w14:paraId="4F343CDA" w14:textId="09E2D71C" w:rsidR="00BD6005" w:rsidRPr="00BF2A10" w:rsidRDefault="00BD6005" w:rsidP="00C4015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r w:rsidR="001C68FD">
        <w:rPr>
          <w:rFonts w:eastAsia="Malgun Gothic"/>
          <w:szCs w:val="24"/>
          <w:lang w:eastAsia="ko-KR"/>
        </w:rPr>
        <w:t xml:space="preserve"> (LGE</w:t>
      </w:r>
      <w:r w:rsidR="00BF2A10">
        <w:rPr>
          <w:rFonts w:eastAsia="Malgun Gothic"/>
          <w:szCs w:val="24"/>
          <w:lang w:eastAsia="ko-KR"/>
        </w:rPr>
        <w:t>, OPPO, MediaTek</w:t>
      </w:r>
      <w:r w:rsidR="001C68FD">
        <w:rPr>
          <w:rFonts w:eastAsia="Malgun Gothic"/>
          <w:szCs w:val="24"/>
          <w:lang w:eastAsia="ko-KR"/>
        </w:rPr>
        <w:t>)</w:t>
      </w:r>
      <w:r>
        <w:rPr>
          <w:rFonts w:eastAsia="Malgun Gothic"/>
          <w:szCs w:val="24"/>
          <w:lang w:eastAsia="ko-KR"/>
        </w:rPr>
        <w:t xml:space="preserve">: </w:t>
      </w:r>
      <w:r w:rsidR="001C68FD">
        <w:rPr>
          <w:lang w:val="en-US" w:eastAsia="ko-KR"/>
        </w:rPr>
        <w:t xml:space="preserve">Do not define UE behavior when </w:t>
      </w:r>
      <w:r w:rsidR="001C68FD" w:rsidRPr="00934A45">
        <w:rPr>
          <w:lang w:val="en-US" w:eastAsia="ko-KR"/>
        </w:rPr>
        <w:t>L1 exceeds L</w:t>
      </w:r>
      <w:proofErr w:type="gramStart"/>
      <w:r w:rsidR="001C68FD" w:rsidRPr="00934A45">
        <w:rPr>
          <w:lang w:val="en-US" w:eastAsia="ko-KR"/>
        </w:rPr>
        <w:t>1,max</w:t>
      </w:r>
      <w:proofErr w:type="gramEnd"/>
      <w:r w:rsidR="001C68FD">
        <w:rPr>
          <w:lang w:val="en-US" w:eastAsia="ko-KR"/>
        </w:rPr>
        <w:t xml:space="preserve"> during </w:t>
      </w:r>
      <w:proofErr w:type="spellStart"/>
      <w:r w:rsidR="001C68FD" w:rsidRPr="008424ED">
        <w:t>T</w:t>
      </w:r>
      <w:r w:rsidR="001C68FD" w:rsidRPr="008424ED">
        <w:rPr>
          <w:vertAlign w:val="subscript"/>
        </w:rPr>
        <w:t>evaluate,SLSS</w:t>
      </w:r>
      <w:proofErr w:type="spellEnd"/>
      <w:r w:rsidR="001C68FD">
        <w:rPr>
          <w:lang w:val="en-US" w:eastAsia="ko-KR"/>
        </w:rPr>
        <w:t>.</w:t>
      </w:r>
    </w:p>
    <w:p w14:paraId="67A46FF5" w14:textId="21382BAB" w:rsidR="00BF2A10" w:rsidRDefault="00BF2A10" w:rsidP="00BF2A10">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ko-KR"/>
        </w:rPr>
        <w:t>Remove FFS part in the draft Big CR</w:t>
      </w:r>
    </w:p>
    <w:p w14:paraId="4A44B027" w14:textId="1DC9A650" w:rsidR="00847D1B" w:rsidRPr="00CC501E" w:rsidRDefault="001C68FD" w:rsidP="001C68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hint="eastAsia"/>
          <w:szCs w:val="24"/>
          <w:lang w:eastAsia="ko-KR"/>
        </w:rPr>
        <w:t>Option 2</w:t>
      </w:r>
      <w:r>
        <w:rPr>
          <w:rFonts w:eastAsia="Malgun Gothic"/>
          <w:szCs w:val="24"/>
          <w:lang w:eastAsia="ko-KR"/>
        </w:rPr>
        <w:t xml:space="preserve"> (Xiaomi</w:t>
      </w:r>
      <w:r w:rsidR="00CC501E">
        <w:rPr>
          <w:rFonts w:eastAsia="Malgun Gothic"/>
          <w:szCs w:val="24"/>
          <w:lang w:eastAsia="ko-KR"/>
        </w:rPr>
        <w:t>, Ericsson</w:t>
      </w:r>
      <w:r>
        <w:rPr>
          <w:rFonts w:eastAsia="Malgun Gothic"/>
          <w:szCs w:val="24"/>
          <w:lang w:eastAsia="ko-KR"/>
        </w:rPr>
        <w:t>)</w:t>
      </w:r>
      <w:r>
        <w:rPr>
          <w:rFonts w:eastAsia="Malgun Gothic" w:hint="eastAsia"/>
          <w:szCs w:val="24"/>
          <w:lang w:eastAsia="ko-KR"/>
        </w:rPr>
        <w:t>:</w:t>
      </w:r>
      <w:r>
        <w:rPr>
          <w:rFonts w:eastAsia="Malgun Gothic"/>
          <w:szCs w:val="24"/>
          <w:lang w:eastAsia="ko-KR"/>
        </w:rPr>
        <w:t xml:space="preserve"> </w:t>
      </w:r>
      <w:r w:rsidRPr="001C68FD">
        <w:rPr>
          <w:rFonts w:eastAsia="Malgun Gothic"/>
          <w:szCs w:val="24"/>
          <w:lang w:eastAsia="ko-KR"/>
        </w:rPr>
        <w:t xml:space="preserve">RAN4 to clarify in clause 12.3.1.4 that UE is expected to reselect to a different </w:t>
      </w:r>
      <w:proofErr w:type="spellStart"/>
      <w:r w:rsidRPr="001C68FD">
        <w:rPr>
          <w:rFonts w:eastAsia="Malgun Gothic"/>
          <w:szCs w:val="24"/>
          <w:lang w:eastAsia="ko-KR"/>
        </w:rPr>
        <w:t>SyncRefUE</w:t>
      </w:r>
      <w:proofErr w:type="spellEnd"/>
      <w:r w:rsidRPr="001C68FD">
        <w:rPr>
          <w:rFonts w:eastAsia="Malgun Gothic"/>
          <w:szCs w:val="24"/>
          <w:lang w:eastAsia="ko-KR"/>
        </w:rPr>
        <w:t xml:space="preserve"> as per TS38.331 when the number of LBT failures exceeds the maximum allowed LBT failures during the evaluation period.</w:t>
      </w:r>
    </w:p>
    <w:p w14:paraId="5BFE1B76" w14:textId="34D64685" w:rsidR="00CC501E" w:rsidRPr="00793592" w:rsidRDefault="00CC501E" w:rsidP="00CC501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Option 2-1 (Ericsson): Add “</w:t>
      </w:r>
      <w:r w:rsidRPr="00CC501E">
        <w:rPr>
          <w:rFonts w:eastAsia="Malgun Gothic"/>
          <w:szCs w:val="24"/>
          <w:lang w:eastAsia="ko-KR"/>
        </w:rPr>
        <w:t>The UE shall initiate the procedure for selection/reselection of synchronization reference source defined in TS 38.331[2] when L1 exceeds L</w:t>
      </w:r>
      <w:proofErr w:type="gramStart"/>
      <w:r w:rsidRPr="00CC501E">
        <w:rPr>
          <w:rFonts w:eastAsia="Malgun Gothic"/>
          <w:szCs w:val="24"/>
          <w:lang w:eastAsia="ko-KR"/>
        </w:rPr>
        <w:t>1,max.</w:t>
      </w:r>
      <w:proofErr w:type="gramEnd"/>
      <w:r>
        <w:rPr>
          <w:rFonts w:eastAsia="Malgun Gothic"/>
          <w:szCs w:val="24"/>
          <w:lang w:eastAsia="ko-KR"/>
        </w:rPr>
        <w:t>” in TS38.133.</w:t>
      </w:r>
    </w:p>
    <w:p w14:paraId="4C81151F" w14:textId="76250406" w:rsidR="00793592" w:rsidRPr="001C68FD" w:rsidRDefault="00793592" w:rsidP="0079359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3 (Qualcomm): </w:t>
      </w:r>
      <w:r w:rsidRPr="00793592">
        <w:rPr>
          <w:rFonts w:eastAsia="Malgun Gothic"/>
          <w:szCs w:val="24"/>
          <w:lang w:eastAsia="ko-KR"/>
        </w:rPr>
        <w:t xml:space="preserve">To keep consistent UE </w:t>
      </w:r>
      <w:proofErr w:type="spellStart"/>
      <w:r w:rsidRPr="00793592">
        <w:rPr>
          <w:rFonts w:eastAsia="Malgun Gothic"/>
          <w:szCs w:val="24"/>
          <w:lang w:eastAsia="ko-KR"/>
        </w:rPr>
        <w:t>behavior</w:t>
      </w:r>
      <w:proofErr w:type="spellEnd"/>
      <w:r w:rsidRPr="00793592">
        <w:rPr>
          <w:rFonts w:eastAsia="Malgun Gothic"/>
          <w:szCs w:val="24"/>
          <w:lang w:eastAsia="ko-KR"/>
        </w:rPr>
        <w:t xml:space="preserve"> across different cases and to keep the cluster connected and synchronized, we propose to clarify the UE </w:t>
      </w:r>
      <w:proofErr w:type="spellStart"/>
      <w:r w:rsidRPr="00793592">
        <w:rPr>
          <w:rFonts w:eastAsia="Malgun Gothic"/>
          <w:szCs w:val="24"/>
          <w:lang w:eastAsia="ko-KR"/>
        </w:rPr>
        <w:t>behavior</w:t>
      </w:r>
      <w:proofErr w:type="spellEnd"/>
      <w:r w:rsidRPr="00793592">
        <w:rPr>
          <w:rFonts w:eastAsia="Malgun Gothic"/>
          <w:szCs w:val="24"/>
          <w:lang w:eastAsia="ko-KR"/>
        </w:rPr>
        <w:t xml:space="preserve"> after maximum LBT failures are reached as “initiate SLSS transmissions”</w:t>
      </w:r>
    </w:p>
    <w:p w14:paraId="10D526C9" w14:textId="77777777" w:rsidR="00571777" w:rsidRPr="00E5170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E51708">
        <w:rPr>
          <w:rFonts w:eastAsia="宋体"/>
          <w:szCs w:val="24"/>
          <w:lang w:eastAsia="zh-CN"/>
        </w:rPr>
        <w:t>Recommended WF</w:t>
      </w:r>
    </w:p>
    <w:p w14:paraId="5C3D9614" w14:textId="4795325E" w:rsidR="00571777" w:rsidRDefault="00E5170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sidR="00CC501E">
        <w:rPr>
          <w:rFonts w:eastAsia="宋体"/>
          <w:szCs w:val="24"/>
          <w:lang w:eastAsia="zh-CN"/>
        </w:rPr>
        <w:t xml:space="preserve"> Need further discussion</w:t>
      </w:r>
      <w:r w:rsidRPr="00E51708">
        <w:rPr>
          <w:rFonts w:eastAsia="宋体"/>
          <w:szCs w:val="24"/>
          <w:lang w:eastAsia="zh-CN"/>
        </w:rPr>
        <w:t>.</w:t>
      </w:r>
    </w:p>
    <w:p w14:paraId="55746E9E" w14:textId="77777777" w:rsidR="00E51708" w:rsidRPr="00E51708" w:rsidRDefault="00E51708" w:rsidP="00E51708">
      <w:pPr>
        <w:spacing w:after="120"/>
        <w:rPr>
          <w:szCs w:val="24"/>
          <w:lang w:eastAsia="zh-CN"/>
        </w:rPr>
      </w:pPr>
    </w:p>
    <w:p w14:paraId="375CC241" w14:textId="0FB55FBE" w:rsidR="00EE7CDF" w:rsidRPr="00EE7CDF" w:rsidRDefault="00EE7CDF" w:rsidP="00EE7CDF">
      <w:pPr>
        <w:rPr>
          <w:b/>
          <w:u w:val="single"/>
          <w:lang w:eastAsia="ko-KR"/>
        </w:rPr>
      </w:pPr>
      <w:r w:rsidRPr="00EE7CDF">
        <w:rPr>
          <w:b/>
          <w:u w:val="single"/>
          <w:lang w:eastAsia="ko-KR"/>
        </w:rPr>
        <w:t>Issue 1-</w:t>
      </w:r>
      <w:r w:rsidR="00CC501E">
        <w:rPr>
          <w:b/>
          <w:u w:val="single"/>
          <w:lang w:eastAsia="ko-KR"/>
        </w:rPr>
        <w:t>1</w:t>
      </w:r>
      <w:r w:rsidRPr="00EE7CDF">
        <w:rPr>
          <w:b/>
          <w:u w:val="single"/>
          <w:lang w:eastAsia="ko-KR"/>
        </w:rPr>
        <w:t>-</w:t>
      </w:r>
      <w:r>
        <w:rPr>
          <w:b/>
          <w:u w:val="single"/>
          <w:lang w:eastAsia="ko-KR"/>
        </w:rPr>
        <w:t>2</w:t>
      </w:r>
      <w:r w:rsidRPr="00EE7CDF">
        <w:rPr>
          <w:b/>
          <w:u w:val="single"/>
          <w:lang w:eastAsia="ko-KR"/>
        </w:rPr>
        <w:t xml:space="preserve">: </w:t>
      </w:r>
      <w:r w:rsidR="001C68FD" w:rsidRPr="001C68FD">
        <w:rPr>
          <w:b/>
          <w:u w:val="single"/>
          <w:lang w:eastAsia="ko-KR"/>
        </w:rPr>
        <w:t xml:space="preserve">Requirements for </w:t>
      </w:r>
      <w:proofErr w:type="spellStart"/>
      <w:r w:rsidR="001C68FD" w:rsidRPr="001C68FD">
        <w:rPr>
          <w:b/>
          <w:u w:val="single"/>
          <w:lang w:eastAsia="ko-KR"/>
        </w:rPr>
        <w:t>SyncRef</w:t>
      </w:r>
      <w:proofErr w:type="spellEnd"/>
      <w:r w:rsidR="001C68FD" w:rsidRPr="001C68FD">
        <w:rPr>
          <w:b/>
          <w:u w:val="single"/>
          <w:lang w:eastAsia="ko-KR"/>
        </w:rPr>
        <w:t xml:space="preserve"> UE as a synchronization reference source (</w:t>
      </w:r>
      <w:proofErr w:type="spellStart"/>
      <w:r w:rsidR="001C68FD" w:rsidRPr="001C68FD">
        <w:rPr>
          <w:b/>
          <w:u w:val="single"/>
          <w:lang w:eastAsia="ko-KR"/>
        </w:rPr>
        <w:t>x_max</w:t>
      </w:r>
      <w:proofErr w:type="spellEnd"/>
      <w:r w:rsidR="001C68FD" w:rsidRPr="001C68FD">
        <w:rPr>
          <w:b/>
          <w:u w:val="single"/>
          <w:lang w:eastAsia="ko-KR"/>
        </w:rPr>
        <w:t>)</w:t>
      </w:r>
    </w:p>
    <w:p w14:paraId="7C950EC0" w14:textId="77777777" w:rsidR="00EE7CDF" w:rsidRPr="00E51708" w:rsidRDefault="00EE7CDF" w:rsidP="00EE7CD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51708">
        <w:rPr>
          <w:rFonts w:eastAsia="宋体"/>
          <w:szCs w:val="24"/>
          <w:lang w:eastAsia="zh-CN"/>
        </w:rPr>
        <w:t>Proposals</w:t>
      </w:r>
    </w:p>
    <w:p w14:paraId="1E08848E" w14:textId="186FC862" w:rsidR="00847D1B" w:rsidRPr="00847D1B" w:rsidRDefault="00847D1B" w:rsidP="001C68FD">
      <w:pPr>
        <w:pStyle w:val="aff8"/>
        <w:numPr>
          <w:ilvl w:val="1"/>
          <w:numId w:val="4"/>
        </w:numPr>
        <w:overflowPunct/>
        <w:autoSpaceDE/>
        <w:autoSpaceDN/>
        <w:adjustRightInd/>
        <w:spacing w:after="120"/>
        <w:ind w:left="1440" w:firstLineChars="0"/>
        <w:textAlignment w:val="auto"/>
        <w:rPr>
          <w:rFonts w:eastAsia="Malgun Gothic"/>
          <w:szCs w:val="24"/>
          <w:lang w:eastAsia="ko-KR"/>
        </w:rPr>
      </w:pPr>
      <w:r w:rsidRPr="00847D1B">
        <w:rPr>
          <w:rFonts w:eastAsia="Malgun Gothic"/>
          <w:szCs w:val="24"/>
          <w:lang w:eastAsia="ko-KR"/>
        </w:rPr>
        <w:t>O</w:t>
      </w:r>
      <w:r w:rsidRPr="00847D1B">
        <w:rPr>
          <w:rFonts w:eastAsia="Malgun Gothic" w:hint="eastAsia"/>
          <w:szCs w:val="24"/>
          <w:lang w:eastAsia="ko-KR"/>
        </w:rPr>
        <w:t xml:space="preserve">ption </w:t>
      </w:r>
      <w:r w:rsidR="001C68FD">
        <w:rPr>
          <w:rFonts w:eastAsia="Malgun Gothic"/>
          <w:szCs w:val="24"/>
          <w:lang w:eastAsia="ko-KR"/>
        </w:rPr>
        <w:t>1 (Xiaomi):</w:t>
      </w:r>
      <w:r w:rsidRPr="00847D1B">
        <w:rPr>
          <w:rFonts w:eastAsia="Malgun Gothic"/>
          <w:szCs w:val="24"/>
          <w:lang w:eastAsia="ko-KR"/>
        </w:rPr>
        <w:t xml:space="preserve"> </w:t>
      </w:r>
      <w:r w:rsidR="001C68FD" w:rsidRPr="001C68FD">
        <w:rPr>
          <w:rFonts w:eastAsia="Malgun Gothic"/>
          <w:szCs w:val="24"/>
          <w:lang w:eastAsia="ko-KR"/>
        </w:rPr>
        <w:t xml:space="preserve">RAN4 to introduce </w:t>
      </w:r>
      <w:proofErr w:type="spellStart"/>
      <w:r w:rsidR="001C68FD" w:rsidRPr="001C68FD">
        <w:rPr>
          <w:rFonts w:eastAsia="Malgun Gothic"/>
          <w:szCs w:val="24"/>
          <w:lang w:eastAsia="ko-KR"/>
        </w:rPr>
        <w:t>x_max</w:t>
      </w:r>
      <w:proofErr w:type="spellEnd"/>
      <w:r w:rsidR="001C68FD" w:rsidRPr="001C68FD">
        <w:rPr>
          <w:rFonts w:eastAsia="Malgun Gothic"/>
          <w:szCs w:val="24"/>
          <w:lang w:eastAsia="ko-KR"/>
        </w:rPr>
        <w:t xml:space="preserve">= 4 for requirements of </w:t>
      </w:r>
      <w:proofErr w:type="spellStart"/>
      <w:r w:rsidR="001C68FD" w:rsidRPr="001C68FD">
        <w:rPr>
          <w:rFonts w:eastAsia="Malgun Gothic"/>
          <w:szCs w:val="24"/>
          <w:lang w:eastAsia="ko-KR"/>
        </w:rPr>
        <w:t>SyncRef</w:t>
      </w:r>
      <w:proofErr w:type="spellEnd"/>
      <w:r w:rsidR="001C68FD" w:rsidRPr="001C68FD">
        <w:rPr>
          <w:rFonts w:eastAsia="Malgun Gothic"/>
          <w:szCs w:val="24"/>
          <w:lang w:eastAsia="ko-KR"/>
        </w:rPr>
        <w:t xml:space="preserve"> UE as synchronization reference source</w:t>
      </w:r>
    </w:p>
    <w:p w14:paraId="169FAB63" w14:textId="77777777" w:rsidR="00EE7CDF" w:rsidRPr="00E51708" w:rsidRDefault="00EE7CDF" w:rsidP="00EE7CD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51708">
        <w:rPr>
          <w:rFonts w:eastAsia="宋体"/>
          <w:szCs w:val="24"/>
          <w:lang w:eastAsia="zh-CN"/>
        </w:rPr>
        <w:t>Recommended WF</w:t>
      </w:r>
    </w:p>
    <w:p w14:paraId="067EA4D9" w14:textId="2FC2E59F" w:rsidR="00EE7CDF" w:rsidRPr="00E51708" w:rsidRDefault="00E51708" w:rsidP="00EE7C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sidR="00DD73C8">
        <w:rPr>
          <w:rFonts w:eastAsia="宋体"/>
          <w:szCs w:val="24"/>
          <w:lang w:eastAsia="zh-CN"/>
        </w:rPr>
        <w:t>Option 1 is agreeable</w:t>
      </w:r>
    </w:p>
    <w:p w14:paraId="7523F63C" w14:textId="77777777" w:rsidR="00C04535" w:rsidRPr="00EE7CDF" w:rsidRDefault="00C04535" w:rsidP="00EE7CDF">
      <w:pPr>
        <w:spacing w:after="120"/>
        <w:rPr>
          <w:color w:val="0070C0"/>
          <w:szCs w:val="24"/>
          <w:lang w:eastAsia="zh-CN"/>
        </w:rPr>
      </w:pPr>
    </w:p>
    <w:p w14:paraId="50B534AA" w14:textId="365DAE30" w:rsidR="00EE7CDF" w:rsidRPr="00770AEF" w:rsidRDefault="00EE7CDF" w:rsidP="00EE7CDF">
      <w:pPr>
        <w:pStyle w:val="3"/>
        <w:rPr>
          <w:sz w:val="24"/>
          <w:szCs w:val="16"/>
          <w:lang w:val="en-US"/>
        </w:rPr>
      </w:pPr>
      <w:r w:rsidRPr="00770AEF">
        <w:rPr>
          <w:sz w:val="24"/>
          <w:szCs w:val="16"/>
          <w:lang w:val="en-US"/>
        </w:rPr>
        <w:t>Sub-topic 1-</w:t>
      </w:r>
      <w:r w:rsidR="00CC501E" w:rsidRPr="00770AEF">
        <w:rPr>
          <w:sz w:val="24"/>
          <w:szCs w:val="16"/>
          <w:lang w:val="en-US"/>
        </w:rPr>
        <w:t>2</w:t>
      </w:r>
      <w:r w:rsidRPr="00770AEF">
        <w:rPr>
          <w:sz w:val="24"/>
          <w:szCs w:val="16"/>
          <w:lang w:val="en-US"/>
        </w:rPr>
        <w:t>: Selection/Reselection of V2X synchronization Reference source</w:t>
      </w:r>
    </w:p>
    <w:p w14:paraId="52B244A2" w14:textId="4D2D2750" w:rsidR="00EE7CDF" w:rsidRPr="00B831AE" w:rsidRDefault="00EE7CDF" w:rsidP="00EE7CDF">
      <w:pPr>
        <w:rPr>
          <w:i/>
          <w:color w:val="0070C0"/>
          <w:lang w:val="en-US" w:eastAsia="zh-CN"/>
        </w:rPr>
      </w:pPr>
      <w:r w:rsidRPr="00ED0ED7">
        <w:rPr>
          <w:i/>
          <w:lang w:val="en-US" w:eastAsia="zh-CN"/>
        </w:rPr>
        <w:t xml:space="preserve">This sub-topic is for </w:t>
      </w:r>
      <w:r w:rsidR="00FE6D00" w:rsidRPr="00FE6D00">
        <w:rPr>
          <w:i/>
          <w:lang w:val="en-US" w:eastAsia="zh-CN"/>
        </w:rPr>
        <w:t>Selection/Reselection of V2X synchronization Reference source</w:t>
      </w:r>
      <w:r>
        <w:rPr>
          <w:i/>
          <w:lang w:val="en-US" w:eastAsia="zh-CN"/>
        </w:rPr>
        <w:t>.</w:t>
      </w:r>
    </w:p>
    <w:p w14:paraId="2FFE8B99" w14:textId="205DBF47" w:rsidR="00BD6005" w:rsidRPr="001C68FD" w:rsidRDefault="00EE7CDF" w:rsidP="00EE7CDF">
      <w:pPr>
        <w:rPr>
          <w:i/>
          <w:lang w:val="en-US" w:eastAsia="zh-CN"/>
        </w:rPr>
      </w:pPr>
      <w:r w:rsidRPr="0081344F">
        <w:rPr>
          <w:i/>
          <w:lang w:val="en-US" w:eastAsia="zh-CN"/>
        </w:rPr>
        <w:t>Open issues and candidate options before meeting:</w:t>
      </w:r>
    </w:p>
    <w:p w14:paraId="7B7558F2" w14:textId="11CC4318" w:rsidR="00E274B6" w:rsidRDefault="00E274B6" w:rsidP="00E274B6">
      <w:pPr>
        <w:rPr>
          <w:b/>
          <w:u w:val="single"/>
          <w:lang w:eastAsia="ko-KR"/>
        </w:rPr>
      </w:pPr>
      <w:r w:rsidRPr="00067C18">
        <w:rPr>
          <w:b/>
          <w:u w:val="single"/>
          <w:lang w:eastAsia="ko-KR"/>
        </w:rPr>
        <w:t>Issue 1-</w:t>
      </w:r>
      <w:r w:rsidR="00CC501E">
        <w:rPr>
          <w:b/>
          <w:u w:val="single"/>
          <w:lang w:eastAsia="ko-KR"/>
        </w:rPr>
        <w:t>2</w:t>
      </w:r>
      <w:r w:rsidRPr="00067C18">
        <w:rPr>
          <w:b/>
          <w:u w:val="single"/>
          <w:lang w:eastAsia="ko-KR"/>
        </w:rPr>
        <w:t>-</w:t>
      </w:r>
      <w:r>
        <w:rPr>
          <w:b/>
          <w:u w:val="single"/>
          <w:lang w:eastAsia="ko-KR"/>
        </w:rPr>
        <w:t>1</w:t>
      </w:r>
      <w:r w:rsidRPr="00067C18">
        <w:rPr>
          <w:b/>
          <w:u w:val="single"/>
          <w:lang w:eastAsia="ko-KR"/>
        </w:rPr>
        <w:t xml:space="preserve">: </w:t>
      </w:r>
      <w:r w:rsidR="001C68FD">
        <w:rPr>
          <w:b/>
          <w:u w:val="single"/>
          <w:lang w:eastAsia="ko-KR"/>
        </w:rPr>
        <w:t>Condition for sync detection requirements</w:t>
      </w:r>
    </w:p>
    <w:p w14:paraId="5FE23A64" w14:textId="77777777" w:rsidR="00E274B6" w:rsidRPr="0081344F" w:rsidRDefault="00E274B6" w:rsidP="00E274B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19D1AD99" w14:textId="33C0D1A1" w:rsidR="001C68FD" w:rsidRPr="001C68FD" w:rsidRDefault="00E274B6" w:rsidP="001C68FD">
      <w:pPr>
        <w:pStyle w:val="aff8"/>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hint="eastAsia"/>
          <w:szCs w:val="24"/>
          <w:lang w:eastAsia="ko-KR"/>
        </w:rPr>
        <w:t>Option 1 (</w:t>
      </w:r>
      <w:r w:rsidR="001C68FD">
        <w:rPr>
          <w:rFonts w:eastAsia="Malgun Gothic"/>
          <w:szCs w:val="24"/>
          <w:lang w:eastAsia="ko-KR"/>
        </w:rPr>
        <w:t>LGE</w:t>
      </w:r>
      <w:r w:rsidR="0092733F">
        <w:rPr>
          <w:rFonts w:eastAsia="Malgun Gothic"/>
          <w:szCs w:val="24"/>
          <w:lang w:eastAsia="ko-KR"/>
        </w:rPr>
        <w:t>, OPPO</w:t>
      </w:r>
      <w:r w:rsidR="001C68FD">
        <w:rPr>
          <w:rFonts w:eastAsia="Malgun Gothic"/>
          <w:szCs w:val="24"/>
          <w:lang w:eastAsia="ko-KR"/>
        </w:rPr>
        <w:t xml:space="preserve">): </w:t>
      </w:r>
      <w:r w:rsidR="001C68FD" w:rsidRPr="001C68FD">
        <w:rPr>
          <w:rFonts w:eastAsia="Malgun Gothic"/>
          <w:szCs w:val="24"/>
          <w:lang w:eastAsia="ko-KR"/>
        </w:rPr>
        <w:t>Revise the condition to meet sync detection requirements for selection/reselection sync reference source in SL-U</w:t>
      </w:r>
    </w:p>
    <w:p w14:paraId="1BFD98DB" w14:textId="2AEE92F8" w:rsidR="001C68FD" w:rsidRDefault="0092733F" w:rsidP="001C68FD">
      <w:pPr>
        <w:pStyle w:val="aff8"/>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 xml:space="preserve">Option 1-1 (LGE): </w:t>
      </w:r>
      <w:r w:rsidR="001C68FD" w:rsidRPr="001C68FD">
        <w:rPr>
          <w:rFonts w:eastAsia="Malgun Gothic"/>
          <w:szCs w:val="24"/>
          <w:lang w:eastAsia="ko-KR"/>
        </w:rPr>
        <w:t xml:space="preserve">All S-SSB </w:t>
      </w:r>
      <w:proofErr w:type="spellStart"/>
      <w:r w:rsidR="001C68FD" w:rsidRPr="001C68FD">
        <w:rPr>
          <w:rFonts w:eastAsia="Malgun Gothic"/>
          <w:szCs w:val="24"/>
          <w:lang w:eastAsia="ko-KR"/>
        </w:rPr>
        <w:t>priods</w:t>
      </w:r>
      <w:proofErr w:type="spellEnd"/>
      <w:r w:rsidR="001C68FD" w:rsidRPr="001C68FD">
        <w:rPr>
          <w:rFonts w:eastAsia="Malgun Gothic"/>
          <w:szCs w:val="24"/>
          <w:lang w:eastAsia="ko-KR"/>
        </w:rPr>
        <w:t xml:space="preserve"> selected for selection/reselection to </w:t>
      </w:r>
      <w:proofErr w:type="spellStart"/>
      <w:r w:rsidR="001C68FD" w:rsidRPr="001C68FD">
        <w:rPr>
          <w:rFonts w:eastAsia="Malgun Gothic"/>
          <w:szCs w:val="24"/>
          <w:lang w:eastAsia="ko-KR"/>
        </w:rPr>
        <w:t>SyncRefUE</w:t>
      </w:r>
      <w:proofErr w:type="spellEnd"/>
      <w:r w:rsidR="001C68FD" w:rsidRPr="001C68FD">
        <w:rPr>
          <w:rFonts w:eastAsia="Malgun Gothic"/>
          <w:szCs w:val="24"/>
          <w:lang w:eastAsia="ko-KR"/>
        </w:rPr>
        <w:t xml:space="preserve"> are available during the </w:t>
      </w:r>
      <w:proofErr w:type="spellStart"/>
      <w:proofErr w:type="gramStart"/>
      <w:r w:rsidR="001C68FD" w:rsidRPr="001C68FD">
        <w:rPr>
          <w:rFonts w:eastAsia="Malgun Gothic"/>
          <w:szCs w:val="24"/>
          <w:lang w:eastAsia="ko-KR"/>
        </w:rPr>
        <w:t>T</w:t>
      </w:r>
      <w:r w:rsidR="001C68FD" w:rsidRPr="001C68FD">
        <w:rPr>
          <w:rFonts w:eastAsia="Malgun Gothic"/>
          <w:szCs w:val="24"/>
          <w:vertAlign w:val="subscript"/>
          <w:lang w:eastAsia="ko-KR"/>
        </w:rPr>
        <w:t>detect,SyncRef</w:t>
      </w:r>
      <w:proofErr w:type="spellEnd"/>
      <w:proofErr w:type="gramEnd"/>
      <w:r w:rsidR="001C68FD" w:rsidRPr="001C68FD">
        <w:rPr>
          <w:rFonts w:eastAsia="Malgun Gothic"/>
          <w:szCs w:val="24"/>
          <w:vertAlign w:val="subscript"/>
          <w:lang w:eastAsia="ko-KR"/>
        </w:rPr>
        <w:t xml:space="preserve"> UE_V2X</w:t>
      </w:r>
      <w:r w:rsidR="001C68FD" w:rsidRPr="001C68FD">
        <w:rPr>
          <w:rFonts w:eastAsia="Malgun Gothic"/>
          <w:szCs w:val="24"/>
          <w:lang w:eastAsia="ko-KR"/>
        </w:rPr>
        <w:t xml:space="preserve"> seconds.</w:t>
      </w:r>
    </w:p>
    <w:p w14:paraId="3B15B878" w14:textId="56DD72E3" w:rsidR="00847D1B" w:rsidRPr="00CC501E" w:rsidRDefault="0092733F" w:rsidP="00CC501E">
      <w:pPr>
        <w:pStyle w:val="aff8"/>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Option 1-2 (OPPO): A</w:t>
      </w:r>
      <w:r w:rsidRPr="0092733F">
        <w:rPr>
          <w:rFonts w:eastAsia="Malgun Gothic"/>
          <w:szCs w:val="24"/>
          <w:lang w:eastAsia="ko-KR"/>
        </w:rPr>
        <w:t xml:space="preserve">ll the SSB periods are determined as available by the UE during </w:t>
      </w:r>
      <w:proofErr w:type="spellStart"/>
      <w:proofErr w:type="gramStart"/>
      <w:r w:rsidRPr="0092733F">
        <w:rPr>
          <w:rFonts w:eastAsia="Malgun Gothic"/>
          <w:szCs w:val="24"/>
          <w:lang w:eastAsia="ko-KR"/>
        </w:rPr>
        <w:t>T</w:t>
      </w:r>
      <w:r w:rsidRPr="0092733F">
        <w:rPr>
          <w:rFonts w:eastAsia="Malgun Gothic"/>
          <w:szCs w:val="24"/>
          <w:vertAlign w:val="subscript"/>
          <w:lang w:eastAsia="ko-KR"/>
        </w:rPr>
        <w:t>detect,SyncRef</w:t>
      </w:r>
      <w:proofErr w:type="spellEnd"/>
      <w:proofErr w:type="gramEnd"/>
      <w:r w:rsidRPr="0092733F">
        <w:rPr>
          <w:rFonts w:eastAsia="Malgun Gothic"/>
          <w:szCs w:val="24"/>
          <w:vertAlign w:val="subscript"/>
          <w:lang w:eastAsia="ko-KR"/>
        </w:rPr>
        <w:t xml:space="preserve"> UE_V2X</w:t>
      </w:r>
      <w:r w:rsidRPr="0092733F">
        <w:rPr>
          <w:rFonts w:eastAsia="Malgun Gothic"/>
          <w:szCs w:val="24"/>
          <w:lang w:eastAsia="ko-KR"/>
        </w:rPr>
        <w:t xml:space="preserve"> seconds</w:t>
      </w:r>
      <w:r>
        <w:rPr>
          <w:rFonts w:eastAsia="Malgun Gothic"/>
          <w:szCs w:val="24"/>
          <w:lang w:eastAsia="ko-KR"/>
        </w:rPr>
        <w:t>.</w:t>
      </w:r>
    </w:p>
    <w:p w14:paraId="2CE662F2" w14:textId="77777777" w:rsidR="00E274B6" w:rsidRPr="0081344F" w:rsidRDefault="00E274B6" w:rsidP="00E274B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0FFD1AD1" w14:textId="69D7F866" w:rsidR="00BD6005" w:rsidRPr="001C68FD" w:rsidRDefault="00E274B6" w:rsidP="001C68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344F">
        <w:rPr>
          <w:rFonts w:eastAsia="宋体"/>
          <w:szCs w:val="24"/>
          <w:lang w:eastAsia="zh-CN"/>
        </w:rPr>
        <w:t>Moderator’s view: Need further discussion</w:t>
      </w:r>
    </w:p>
    <w:p w14:paraId="369F296F" w14:textId="77777777" w:rsidR="00BD6005" w:rsidRDefault="00BD6005" w:rsidP="005B4802">
      <w:pPr>
        <w:rPr>
          <w:color w:val="0070C0"/>
          <w:lang w:val="en-US" w:eastAsia="zh-CN"/>
        </w:rPr>
      </w:pPr>
    </w:p>
    <w:p w14:paraId="6534278D" w14:textId="214D2DC0" w:rsidR="001C68FD" w:rsidRDefault="001C68FD" w:rsidP="005B4802">
      <w:pPr>
        <w:rPr>
          <w:color w:val="0070C0"/>
          <w:lang w:val="en-US" w:eastAsia="zh-CN"/>
        </w:rPr>
      </w:pPr>
      <w:r w:rsidRPr="00067C18">
        <w:rPr>
          <w:b/>
          <w:u w:val="single"/>
          <w:lang w:eastAsia="ko-KR"/>
        </w:rPr>
        <w:t>Issue 1-</w:t>
      </w:r>
      <w:r w:rsidR="00CC501E">
        <w:rPr>
          <w:b/>
          <w:u w:val="single"/>
          <w:lang w:eastAsia="ko-KR"/>
        </w:rPr>
        <w:t>2</w:t>
      </w:r>
      <w:r w:rsidRPr="00067C18">
        <w:rPr>
          <w:b/>
          <w:u w:val="single"/>
          <w:lang w:eastAsia="ko-KR"/>
        </w:rPr>
        <w:t>-</w:t>
      </w:r>
      <w:r>
        <w:rPr>
          <w:b/>
          <w:u w:val="single"/>
          <w:lang w:eastAsia="ko-KR"/>
        </w:rPr>
        <w:t>2</w:t>
      </w:r>
      <w:r w:rsidRPr="00067C18">
        <w:rPr>
          <w:b/>
          <w:u w:val="single"/>
          <w:lang w:eastAsia="ko-KR"/>
        </w:rPr>
        <w:t xml:space="preserve">: </w:t>
      </w:r>
      <w:r w:rsidRPr="00C82E94">
        <w:rPr>
          <w:b/>
          <w:u w:val="single"/>
          <w:lang w:eastAsia="ko-KR"/>
        </w:rPr>
        <w:t xml:space="preserve">Requirement for </w:t>
      </w:r>
      <w:proofErr w:type="spellStart"/>
      <w:proofErr w:type="gramStart"/>
      <w:r w:rsidRPr="00C82E94">
        <w:rPr>
          <w:b/>
          <w:u w:val="single"/>
          <w:lang w:eastAsia="ko-KR"/>
        </w:rPr>
        <w:t>Tmeasure,PSBCH</w:t>
      </w:r>
      <w:proofErr w:type="spellEnd"/>
      <w:proofErr w:type="gramEnd"/>
      <w:r w:rsidRPr="00C82E94">
        <w:rPr>
          <w:b/>
          <w:u w:val="single"/>
          <w:lang w:eastAsia="ko-KR"/>
        </w:rPr>
        <w:t>-RSRP (</w:t>
      </w:r>
      <w:proofErr w:type="spellStart"/>
      <w:r w:rsidRPr="00C82E94">
        <w:rPr>
          <w:b/>
          <w:u w:val="single"/>
          <w:lang w:eastAsia="ko-KR"/>
        </w:rPr>
        <w:t>y_max</w:t>
      </w:r>
      <w:proofErr w:type="spellEnd"/>
      <w:r w:rsidRPr="00C82E94">
        <w:rPr>
          <w:b/>
          <w:u w:val="single"/>
          <w:lang w:eastAsia="ko-KR"/>
        </w:rPr>
        <w:t>)</w:t>
      </w:r>
    </w:p>
    <w:p w14:paraId="1A7F49C8" w14:textId="77777777" w:rsidR="00C82E94" w:rsidRPr="0081344F" w:rsidRDefault="00C82E94" w:rsidP="00C82E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26055F19" w14:textId="77777777" w:rsidR="00C82E94" w:rsidRPr="00C82E94" w:rsidRDefault="00C82E94" w:rsidP="00C82E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82E94">
        <w:rPr>
          <w:rFonts w:eastAsia="Malgun Gothic" w:hint="eastAsia"/>
          <w:szCs w:val="24"/>
          <w:lang w:eastAsia="ko-KR"/>
        </w:rPr>
        <w:t>Option 1 (</w:t>
      </w:r>
      <w:proofErr w:type="spellStart"/>
      <w:r w:rsidRPr="00C82E94">
        <w:rPr>
          <w:rFonts w:eastAsia="Malgun Gothic"/>
          <w:szCs w:val="24"/>
          <w:lang w:eastAsia="ko-KR"/>
        </w:rPr>
        <w:t>Xiomi</w:t>
      </w:r>
      <w:proofErr w:type="spellEnd"/>
      <w:r w:rsidRPr="00C82E94">
        <w:rPr>
          <w:rFonts w:eastAsia="Malgun Gothic" w:hint="eastAsia"/>
          <w:szCs w:val="24"/>
          <w:lang w:eastAsia="ko-KR"/>
        </w:rPr>
        <w:t xml:space="preserve">): </w:t>
      </w:r>
      <w:r w:rsidRPr="00C82E94">
        <w:rPr>
          <w:rFonts w:eastAsia="Malgun Gothic"/>
          <w:szCs w:val="24"/>
          <w:lang w:eastAsia="ko-KR"/>
        </w:rPr>
        <w:t xml:space="preserve">RAN4 to introduce </w:t>
      </w:r>
      <w:proofErr w:type="spellStart"/>
      <w:r w:rsidRPr="00C82E94">
        <w:rPr>
          <w:rFonts w:eastAsia="Malgun Gothic"/>
          <w:szCs w:val="24"/>
          <w:lang w:eastAsia="ko-KR"/>
        </w:rPr>
        <w:t>y_max</w:t>
      </w:r>
      <w:proofErr w:type="spellEnd"/>
      <w:r w:rsidRPr="00C82E94">
        <w:rPr>
          <w:rFonts w:eastAsia="Malgun Gothic"/>
          <w:szCs w:val="24"/>
          <w:lang w:eastAsia="ko-KR"/>
        </w:rPr>
        <w:t xml:space="preserve">= 2 for requirement of </w:t>
      </w:r>
      <w:proofErr w:type="spellStart"/>
      <w:proofErr w:type="gramStart"/>
      <w:r w:rsidRPr="00C82E94">
        <w:rPr>
          <w:rFonts w:eastAsia="Malgun Gothic"/>
          <w:szCs w:val="24"/>
          <w:lang w:eastAsia="ko-KR"/>
        </w:rPr>
        <w:t>T</w:t>
      </w:r>
      <w:r w:rsidRPr="00C82E94">
        <w:rPr>
          <w:rFonts w:eastAsia="Malgun Gothic"/>
          <w:szCs w:val="24"/>
          <w:vertAlign w:val="subscript"/>
          <w:lang w:eastAsia="ko-KR"/>
        </w:rPr>
        <w:t>measure,PSBCH</w:t>
      </w:r>
      <w:proofErr w:type="spellEnd"/>
      <w:proofErr w:type="gramEnd"/>
      <w:r w:rsidRPr="00C82E94">
        <w:rPr>
          <w:rFonts w:eastAsia="Malgun Gothic"/>
          <w:szCs w:val="24"/>
          <w:vertAlign w:val="subscript"/>
          <w:lang w:eastAsia="ko-KR"/>
        </w:rPr>
        <w:t>-RSRP</w:t>
      </w:r>
      <w:r w:rsidRPr="00C82E94">
        <w:rPr>
          <w:rFonts w:eastAsia="Malgun Gothic"/>
          <w:szCs w:val="24"/>
          <w:lang w:eastAsia="ko-KR"/>
        </w:rPr>
        <w:t>.</w:t>
      </w:r>
    </w:p>
    <w:p w14:paraId="25E95674" w14:textId="77777777" w:rsidR="00C82E94" w:rsidRPr="0081344F" w:rsidRDefault="00C82E94" w:rsidP="00C82E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lastRenderedPageBreak/>
        <w:t>Recommended WF</w:t>
      </w:r>
    </w:p>
    <w:p w14:paraId="03A66694" w14:textId="48C51EF6" w:rsidR="00C82E94" w:rsidRPr="0081344F" w:rsidRDefault="00C82E94" w:rsidP="00C82E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sidR="00DD73C8">
        <w:rPr>
          <w:rFonts w:eastAsia="宋体"/>
          <w:szCs w:val="24"/>
          <w:lang w:eastAsia="zh-CN"/>
        </w:rPr>
        <w:t>O</w:t>
      </w:r>
      <w:r w:rsidR="00CC501E">
        <w:rPr>
          <w:rFonts w:eastAsia="宋体"/>
          <w:szCs w:val="24"/>
          <w:lang w:eastAsia="zh-CN"/>
        </w:rPr>
        <w:t>ption 1</w:t>
      </w:r>
      <w:r w:rsidR="00DD73C8">
        <w:rPr>
          <w:rFonts w:eastAsia="宋体"/>
          <w:szCs w:val="24"/>
          <w:lang w:eastAsia="zh-CN"/>
        </w:rPr>
        <w:t xml:space="preserve"> is agreeable. </w:t>
      </w:r>
    </w:p>
    <w:p w14:paraId="27A44D3F" w14:textId="77777777" w:rsidR="001C68FD" w:rsidRDefault="001C68FD" w:rsidP="005B4802">
      <w:pPr>
        <w:rPr>
          <w:color w:val="0070C0"/>
          <w:lang w:eastAsia="zh-CN"/>
        </w:rPr>
      </w:pPr>
    </w:p>
    <w:p w14:paraId="1AA83618" w14:textId="54C842EA" w:rsidR="00C82E94" w:rsidRPr="00C82E94" w:rsidRDefault="00C82E94" w:rsidP="005B4802">
      <w:pPr>
        <w:rPr>
          <w:b/>
          <w:u w:val="single"/>
          <w:lang w:eastAsia="ko-KR"/>
        </w:rPr>
      </w:pPr>
      <w:r w:rsidRPr="00C82E94">
        <w:rPr>
          <w:b/>
          <w:u w:val="single"/>
          <w:lang w:eastAsia="ko-KR"/>
        </w:rPr>
        <w:t>Issue 1-</w:t>
      </w:r>
      <w:r w:rsidR="00CC501E">
        <w:rPr>
          <w:b/>
          <w:u w:val="single"/>
          <w:lang w:eastAsia="ko-KR"/>
        </w:rPr>
        <w:t>2</w:t>
      </w:r>
      <w:r w:rsidRPr="00C82E94">
        <w:rPr>
          <w:b/>
          <w:u w:val="single"/>
          <w:lang w:eastAsia="ko-KR"/>
        </w:rPr>
        <w:t>-3: Requirement when exceeding the maximum allowed LBT failures</w:t>
      </w:r>
      <w:r>
        <w:rPr>
          <w:b/>
          <w:u w:val="single"/>
          <w:lang w:eastAsia="ko-KR"/>
        </w:rPr>
        <w:t xml:space="preserve"> (for current </w:t>
      </w:r>
      <w:proofErr w:type="spellStart"/>
      <w:r>
        <w:rPr>
          <w:b/>
          <w:u w:val="single"/>
          <w:lang w:eastAsia="ko-KR"/>
        </w:rPr>
        <w:t>SyncRef</w:t>
      </w:r>
      <w:proofErr w:type="spellEnd"/>
      <w:r>
        <w:rPr>
          <w:b/>
          <w:u w:val="single"/>
          <w:lang w:eastAsia="ko-KR"/>
        </w:rPr>
        <w:t xml:space="preserve"> UE)</w:t>
      </w:r>
    </w:p>
    <w:p w14:paraId="4D6CEEBF" w14:textId="77777777" w:rsidR="00C82E94" w:rsidRPr="0081344F" w:rsidRDefault="00C82E94" w:rsidP="00C82E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670FE7CE" w14:textId="47EB9E66" w:rsidR="00C82E94" w:rsidRPr="00C82E94" w:rsidRDefault="00C82E94" w:rsidP="00C82E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82E94">
        <w:rPr>
          <w:rFonts w:eastAsia="Malgun Gothic" w:hint="eastAsia"/>
          <w:szCs w:val="24"/>
          <w:lang w:eastAsia="ko-KR"/>
        </w:rPr>
        <w:t>Option 1 (</w:t>
      </w:r>
      <w:proofErr w:type="spellStart"/>
      <w:r w:rsidRPr="00C82E94">
        <w:rPr>
          <w:rFonts w:eastAsia="Malgun Gothic"/>
          <w:szCs w:val="24"/>
          <w:lang w:eastAsia="ko-KR"/>
        </w:rPr>
        <w:t>Xiomi</w:t>
      </w:r>
      <w:proofErr w:type="spellEnd"/>
      <w:r w:rsidR="00BF2A10">
        <w:rPr>
          <w:rFonts w:eastAsia="Malgun Gothic"/>
          <w:szCs w:val="24"/>
          <w:lang w:eastAsia="ko-KR"/>
        </w:rPr>
        <w:t>, OPPO</w:t>
      </w:r>
      <w:r w:rsidRPr="00C82E94">
        <w:rPr>
          <w:rFonts w:eastAsia="Malgun Gothic" w:hint="eastAsia"/>
          <w:szCs w:val="24"/>
          <w:lang w:eastAsia="ko-KR"/>
        </w:rPr>
        <w:t>):</w:t>
      </w:r>
      <w:r>
        <w:rPr>
          <w:rFonts w:eastAsia="Malgun Gothic"/>
          <w:szCs w:val="24"/>
          <w:lang w:eastAsia="ko-KR"/>
        </w:rPr>
        <w:t xml:space="preserve"> </w:t>
      </w:r>
      <w:r w:rsidRPr="00C82E94">
        <w:rPr>
          <w:rFonts w:eastAsia="Malgun Gothic"/>
          <w:szCs w:val="24"/>
          <w:lang w:eastAsia="ko-KR"/>
        </w:rPr>
        <w:t xml:space="preserve">When y exceeding </w:t>
      </w:r>
      <w:proofErr w:type="spellStart"/>
      <w:r w:rsidRPr="00C82E94">
        <w:rPr>
          <w:rFonts w:eastAsia="Malgun Gothic"/>
          <w:szCs w:val="24"/>
          <w:lang w:eastAsia="ko-KR"/>
        </w:rPr>
        <w:t>y_max</w:t>
      </w:r>
      <w:proofErr w:type="spellEnd"/>
      <w:r w:rsidRPr="00C82E94">
        <w:rPr>
          <w:rFonts w:eastAsia="Malgun Gothic"/>
          <w:szCs w:val="24"/>
          <w:lang w:eastAsia="ko-KR"/>
        </w:rPr>
        <w:t xml:space="preserve"> for measuring the PSBCH-RSRP of the current selected </w:t>
      </w:r>
      <w:proofErr w:type="spellStart"/>
      <w:r w:rsidRPr="00C82E94">
        <w:rPr>
          <w:rFonts w:eastAsia="Malgun Gothic"/>
          <w:szCs w:val="24"/>
          <w:lang w:eastAsia="ko-KR"/>
        </w:rPr>
        <w:t>SyncRef</w:t>
      </w:r>
      <w:proofErr w:type="spellEnd"/>
      <w:r w:rsidRPr="00C82E94">
        <w:rPr>
          <w:rFonts w:eastAsia="Malgun Gothic"/>
          <w:szCs w:val="24"/>
          <w:lang w:eastAsia="ko-KR"/>
        </w:rPr>
        <w:t xml:space="preserve"> UE, UE is expected to conduct </w:t>
      </w:r>
      <w:proofErr w:type="spellStart"/>
      <w:r w:rsidRPr="00C82E94">
        <w:rPr>
          <w:rFonts w:eastAsia="Malgun Gothic"/>
          <w:szCs w:val="24"/>
          <w:lang w:eastAsia="ko-KR"/>
        </w:rPr>
        <w:t>SyncRef</w:t>
      </w:r>
      <w:proofErr w:type="spellEnd"/>
      <w:r w:rsidRPr="00C82E94">
        <w:rPr>
          <w:rFonts w:eastAsia="Malgun Gothic"/>
          <w:szCs w:val="24"/>
          <w:lang w:eastAsia="ko-KR"/>
        </w:rPr>
        <w:t xml:space="preserve"> UE re-selection as per TS38.331</w:t>
      </w:r>
    </w:p>
    <w:p w14:paraId="683CC28B" w14:textId="6DA83F57" w:rsidR="00C82E94" w:rsidRPr="00C82E94" w:rsidRDefault="00C82E94" w:rsidP="00D907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82E94">
        <w:rPr>
          <w:rFonts w:eastAsia="Malgun Gothic" w:hint="eastAsia"/>
          <w:szCs w:val="24"/>
          <w:lang w:eastAsia="ko-KR"/>
        </w:rPr>
        <w:t xml:space="preserve">Option </w:t>
      </w:r>
      <w:r w:rsidR="00D90753">
        <w:rPr>
          <w:rFonts w:eastAsia="Malgun Gothic"/>
          <w:szCs w:val="24"/>
          <w:lang w:eastAsia="ko-KR"/>
        </w:rPr>
        <w:t>2</w:t>
      </w:r>
      <w:r w:rsidRPr="00C82E94">
        <w:rPr>
          <w:rFonts w:eastAsia="Malgun Gothic" w:hint="eastAsia"/>
          <w:szCs w:val="24"/>
          <w:lang w:eastAsia="ko-KR"/>
        </w:rPr>
        <w:t xml:space="preserve"> (</w:t>
      </w:r>
      <w:r w:rsidR="00BF2A10">
        <w:rPr>
          <w:rFonts w:eastAsia="Malgun Gothic"/>
          <w:szCs w:val="24"/>
          <w:lang w:eastAsia="ko-KR"/>
        </w:rPr>
        <w:t>MediaTek</w:t>
      </w:r>
      <w:r w:rsidR="00D90753">
        <w:rPr>
          <w:rFonts w:eastAsia="Malgun Gothic"/>
          <w:szCs w:val="24"/>
          <w:lang w:eastAsia="ko-KR"/>
        </w:rPr>
        <w:t>, Huawei</w:t>
      </w:r>
      <w:r w:rsidR="00FE751F">
        <w:rPr>
          <w:rFonts w:eastAsia="Malgun Gothic"/>
          <w:szCs w:val="24"/>
          <w:lang w:eastAsia="ko-KR"/>
        </w:rPr>
        <w:t xml:space="preserve">, </w:t>
      </w:r>
      <w:r w:rsidR="00FE751F" w:rsidRPr="002A2151">
        <w:rPr>
          <w:rFonts w:eastAsia="Malgun Gothic"/>
          <w:szCs w:val="24"/>
          <w:lang w:eastAsia="ko-KR"/>
        </w:rPr>
        <w:t>Nokia,</w:t>
      </w:r>
      <w:del w:id="45" w:author="Santhan T" w:date="2023-11-09T09:46:00Z">
        <w:r w:rsidR="00FE751F" w:rsidRPr="002A2151" w:rsidDel="00770AEF">
          <w:rPr>
            <w:rFonts w:eastAsia="Malgun Gothic"/>
            <w:szCs w:val="24"/>
            <w:lang w:eastAsia="ko-KR"/>
          </w:rPr>
          <w:delText xml:space="preserve"> Ericsson</w:delText>
        </w:r>
      </w:del>
      <w:r w:rsidR="00BF2A10" w:rsidRPr="002A2151">
        <w:rPr>
          <w:rFonts w:eastAsia="Malgun Gothic"/>
          <w:szCs w:val="24"/>
          <w:lang w:eastAsia="ko-KR"/>
        </w:rPr>
        <w:t>): There</w:t>
      </w:r>
      <w:r w:rsidR="00BF2A10" w:rsidRPr="00BF2A10">
        <w:rPr>
          <w:rFonts w:eastAsia="Malgun Gothic"/>
          <w:szCs w:val="24"/>
          <w:lang w:eastAsia="ko-KR"/>
        </w:rPr>
        <w:t xml:space="preserve"> is no need to discuss UE </w:t>
      </w:r>
      <w:proofErr w:type="spellStart"/>
      <w:r w:rsidR="00BF2A10" w:rsidRPr="00BF2A10">
        <w:rPr>
          <w:rFonts w:eastAsia="Malgun Gothic"/>
          <w:szCs w:val="24"/>
          <w:lang w:eastAsia="ko-KR"/>
        </w:rPr>
        <w:t>behavior</w:t>
      </w:r>
      <w:proofErr w:type="spellEnd"/>
      <w:r w:rsidR="00BF2A10" w:rsidRPr="00BF2A10">
        <w:rPr>
          <w:rFonts w:eastAsia="Malgun Gothic"/>
          <w:szCs w:val="24"/>
          <w:lang w:eastAsia="ko-KR"/>
        </w:rPr>
        <w:t xml:space="preserve"> when there are too many LBT failures at selected </w:t>
      </w:r>
      <w:proofErr w:type="spellStart"/>
      <w:r w:rsidR="00BF2A10" w:rsidRPr="00BF2A10">
        <w:rPr>
          <w:rFonts w:eastAsia="Malgun Gothic"/>
          <w:szCs w:val="24"/>
          <w:lang w:eastAsia="ko-KR"/>
        </w:rPr>
        <w:t>SyncRef</w:t>
      </w:r>
      <w:proofErr w:type="spellEnd"/>
      <w:r w:rsidR="00BF2A10" w:rsidRPr="00BF2A10">
        <w:rPr>
          <w:rFonts w:eastAsia="Malgun Gothic"/>
          <w:szCs w:val="24"/>
          <w:lang w:eastAsia="ko-KR"/>
        </w:rPr>
        <w:t xml:space="preserve"> UE in RAN4.</w:t>
      </w:r>
    </w:p>
    <w:p w14:paraId="7E00403C" w14:textId="77777777" w:rsidR="00C82E94" w:rsidRPr="0081344F" w:rsidRDefault="00C82E94" w:rsidP="00C82E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6AAD33A8" w14:textId="09900331" w:rsidR="00C82E94" w:rsidRPr="0081344F" w:rsidRDefault="00C82E94" w:rsidP="00C82E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del w:id="46" w:author="Santhan T" w:date="2023-11-09T09:47:00Z">
        <w:r w:rsidR="00DD73C8" w:rsidDel="005820D2">
          <w:rPr>
            <w:rFonts w:eastAsia="宋体"/>
            <w:szCs w:val="24"/>
            <w:lang w:eastAsia="zh-CN"/>
          </w:rPr>
          <w:delText>No need further discuss</w:delText>
        </w:r>
        <w:r w:rsidR="00E96C56" w:rsidDel="005820D2">
          <w:rPr>
            <w:rFonts w:eastAsia="宋体"/>
            <w:szCs w:val="24"/>
            <w:lang w:eastAsia="zh-CN"/>
          </w:rPr>
          <w:delText>ion</w:delText>
        </w:r>
        <w:r w:rsidR="00DD73C8" w:rsidDel="005820D2">
          <w:rPr>
            <w:rFonts w:eastAsia="宋体"/>
            <w:szCs w:val="24"/>
            <w:lang w:eastAsia="zh-CN"/>
          </w:rPr>
          <w:delText xml:space="preserve"> </w:delText>
        </w:r>
        <w:r w:rsidR="00E96C56" w:rsidDel="005820D2">
          <w:rPr>
            <w:rFonts w:eastAsia="宋体"/>
            <w:szCs w:val="24"/>
            <w:lang w:eastAsia="zh-CN"/>
          </w:rPr>
          <w:delText>on</w:delText>
        </w:r>
        <w:r w:rsidR="00DD73C8" w:rsidDel="005820D2">
          <w:rPr>
            <w:rFonts w:eastAsia="宋体"/>
            <w:szCs w:val="24"/>
            <w:lang w:eastAsia="zh-CN"/>
          </w:rPr>
          <w:delText xml:space="preserve"> UE behaviour for the issue</w:delText>
        </w:r>
        <w:r w:rsidRPr="00E51708" w:rsidDel="005820D2">
          <w:rPr>
            <w:rFonts w:eastAsia="宋体"/>
            <w:szCs w:val="24"/>
            <w:lang w:eastAsia="zh-CN"/>
          </w:rPr>
          <w:delText>.</w:delText>
        </w:r>
      </w:del>
      <w:ins w:id="47" w:author="Santhan T" w:date="2023-11-09T09:47:00Z">
        <w:r w:rsidR="005820D2">
          <w:rPr>
            <w:rFonts w:eastAsia="宋体"/>
            <w:szCs w:val="24"/>
            <w:lang w:eastAsia="zh-CN"/>
          </w:rPr>
          <w:t xml:space="preserve">To be discussed. </w:t>
        </w:r>
      </w:ins>
    </w:p>
    <w:p w14:paraId="0F9678E2" w14:textId="77777777" w:rsidR="00C82E94" w:rsidRPr="00C82E94" w:rsidRDefault="00C82E94" w:rsidP="005B4802">
      <w:pPr>
        <w:rPr>
          <w:color w:val="0070C0"/>
          <w:lang w:eastAsia="zh-CN"/>
        </w:rPr>
      </w:pPr>
    </w:p>
    <w:p w14:paraId="7B498DB7" w14:textId="3F447625" w:rsidR="00F96820" w:rsidRPr="00B846A4" w:rsidRDefault="00F96820" w:rsidP="00F96820">
      <w:pPr>
        <w:rPr>
          <w:u w:val="single"/>
          <w:lang w:eastAsia="ko-KR"/>
        </w:rPr>
      </w:pPr>
      <w:r w:rsidRPr="00067C18">
        <w:rPr>
          <w:b/>
          <w:u w:val="single"/>
          <w:lang w:eastAsia="ko-KR"/>
        </w:rPr>
        <w:t>Issue 1-</w:t>
      </w:r>
      <w:r w:rsidR="00CC501E">
        <w:rPr>
          <w:b/>
          <w:u w:val="single"/>
          <w:lang w:eastAsia="ko-KR"/>
        </w:rPr>
        <w:t>2</w:t>
      </w:r>
      <w:r w:rsidRPr="00067C18">
        <w:rPr>
          <w:b/>
          <w:u w:val="single"/>
          <w:lang w:eastAsia="ko-KR"/>
        </w:rPr>
        <w:t>-</w:t>
      </w:r>
      <w:r w:rsidR="00C82E94">
        <w:rPr>
          <w:b/>
          <w:u w:val="single"/>
          <w:lang w:eastAsia="ko-KR"/>
        </w:rPr>
        <w:t>4</w:t>
      </w:r>
      <w:r w:rsidRPr="00067C18">
        <w:rPr>
          <w:b/>
          <w:u w:val="single"/>
          <w:lang w:eastAsia="ko-KR"/>
        </w:rPr>
        <w:t xml:space="preserve">: </w:t>
      </w:r>
      <w:r w:rsidRPr="00F96820">
        <w:rPr>
          <w:b/>
          <w:u w:val="single"/>
          <w:lang w:eastAsia="ko-KR"/>
        </w:rPr>
        <w:t xml:space="preserve">Requirements for fast </w:t>
      </w:r>
      <w:r w:rsidR="00176231">
        <w:rPr>
          <w:b/>
          <w:u w:val="single"/>
          <w:lang w:eastAsia="ko-KR"/>
        </w:rPr>
        <w:t>sync</w:t>
      </w:r>
      <w:r w:rsidRPr="00F96820">
        <w:rPr>
          <w:b/>
          <w:u w:val="single"/>
          <w:lang w:eastAsia="ko-KR"/>
        </w:rPr>
        <w:t xml:space="preserve"> </w:t>
      </w:r>
      <w:proofErr w:type="spellStart"/>
      <w:r w:rsidRPr="00F96820">
        <w:rPr>
          <w:b/>
          <w:u w:val="single"/>
          <w:lang w:eastAsia="ko-KR"/>
        </w:rPr>
        <w:t>SyncRef</w:t>
      </w:r>
      <w:proofErr w:type="spellEnd"/>
      <w:r w:rsidRPr="00F96820">
        <w:rPr>
          <w:b/>
          <w:u w:val="single"/>
          <w:lang w:eastAsia="ko-KR"/>
        </w:rPr>
        <w:t xml:space="preserve"> UE detection</w:t>
      </w:r>
      <w:r>
        <w:rPr>
          <w:b/>
          <w:u w:val="single"/>
          <w:lang w:eastAsia="ko-KR"/>
        </w:rPr>
        <w:t xml:space="preserve"> </w:t>
      </w:r>
    </w:p>
    <w:p w14:paraId="4FCEA0D0" w14:textId="77777777" w:rsidR="00F96820" w:rsidRPr="0081344F" w:rsidRDefault="00F96820" w:rsidP="00F96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181CB321" w14:textId="35CF2581" w:rsidR="00F96820" w:rsidRPr="00793592" w:rsidRDefault="0040382C" w:rsidP="0079359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hint="eastAsia"/>
          <w:szCs w:val="24"/>
          <w:lang w:eastAsia="ko-KR"/>
        </w:rPr>
        <w:t xml:space="preserve">Option </w:t>
      </w:r>
      <w:r w:rsidR="00FE751F">
        <w:rPr>
          <w:rFonts w:eastAsia="Malgun Gothic"/>
          <w:szCs w:val="24"/>
          <w:lang w:eastAsia="ko-KR"/>
        </w:rPr>
        <w:t>1</w:t>
      </w:r>
      <w:r>
        <w:rPr>
          <w:rFonts w:eastAsia="Malgun Gothic" w:hint="eastAsia"/>
          <w:szCs w:val="24"/>
          <w:lang w:eastAsia="ko-KR"/>
        </w:rPr>
        <w:t xml:space="preserve"> (</w:t>
      </w:r>
      <w:r w:rsidR="00793592">
        <w:rPr>
          <w:rFonts w:eastAsia="Malgun Gothic"/>
          <w:szCs w:val="24"/>
          <w:lang w:eastAsia="ko-KR"/>
        </w:rPr>
        <w:t xml:space="preserve">Qualcomm): </w:t>
      </w:r>
      <w:r w:rsidR="00793592" w:rsidRPr="00793592">
        <w:rPr>
          <w:rFonts w:eastAsia="Malgun Gothic"/>
          <w:szCs w:val="24"/>
          <w:lang w:eastAsia="ko-KR"/>
        </w:rPr>
        <w:t xml:space="preserve">When </w:t>
      </w:r>
      <w:proofErr w:type="spellStart"/>
      <w:r w:rsidR="00793592" w:rsidRPr="00793592">
        <w:rPr>
          <w:rFonts w:eastAsia="Malgun Gothic"/>
          <w:szCs w:val="24"/>
          <w:lang w:eastAsia="ko-KR"/>
        </w:rPr>
        <w:t>gNB</w:t>
      </w:r>
      <w:proofErr w:type="spellEnd"/>
      <w:r w:rsidR="00793592" w:rsidRPr="00793592">
        <w:rPr>
          <w:rFonts w:eastAsia="Malgun Gothic"/>
          <w:szCs w:val="24"/>
          <w:lang w:eastAsia="ko-KR"/>
        </w:rPr>
        <w:t xml:space="preserve"> is the highest priority sync source, or when GNSS is the highest priority sync source and the source </w:t>
      </w:r>
      <w:proofErr w:type="spellStart"/>
      <w:r w:rsidR="00793592" w:rsidRPr="00793592">
        <w:rPr>
          <w:rFonts w:eastAsia="Malgun Gothic"/>
          <w:szCs w:val="24"/>
          <w:lang w:eastAsia="ko-KR"/>
        </w:rPr>
        <w:t>SyncRef</w:t>
      </w:r>
      <w:proofErr w:type="spellEnd"/>
      <w:r w:rsidR="00793592" w:rsidRPr="00793592">
        <w:rPr>
          <w:rFonts w:eastAsia="Malgun Gothic"/>
          <w:szCs w:val="24"/>
          <w:lang w:eastAsia="ko-KR"/>
        </w:rPr>
        <w:t xml:space="preserve"> UE is not synchronized directly or indirectly to GNSS, in addition to allowing 6% data Tx dropping, allowing 30% SLSS Tx dropping and the requirement for sync </w:t>
      </w:r>
      <w:proofErr w:type="spellStart"/>
      <w:r w:rsidR="00793592" w:rsidRPr="00793592">
        <w:rPr>
          <w:rFonts w:eastAsia="Malgun Gothic"/>
          <w:szCs w:val="24"/>
          <w:lang w:eastAsia="ko-KR"/>
        </w:rPr>
        <w:t>SyncRef</w:t>
      </w:r>
      <w:proofErr w:type="spellEnd"/>
      <w:r w:rsidR="00793592" w:rsidRPr="00793592">
        <w:rPr>
          <w:rFonts w:eastAsia="Malgun Gothic"/>
          <w:szCs w:val="24"/>
          <w:lang w:eastAsia="ko-KR"/>
        </w:rPr>
        <w:t xml:space="preserve"> UE detection applies</w:t>
      </w:r>
    </w:p>
    <w:p w14:paraId="19D5827D" w14:textId="328AFEE4" w:rsidR="00793592" w:rsidRPr="00793592" w:rsidRDefault="00793592" w:rsidP="00793592">
      <w:pPr>
        <w:pStyle w:val="aff8"/>
        <w:numPr>
          <w:ilvl w:val="2"/>
          <w:numId w:val="4"/>
        </w:numPr>
        <w:spacing w:after="120"/>
        <w:ind w:firstLineChars="0"/>
        <w:rPr>
          <w:rFonts w:eastAsia="宋体"/>
          <w:szCs w:val="24"/>
          <w:lang w:eastAsia="zh-CN"/>
        </w:rPr>
      </w:pPr>
      <w:r w:rsidRPr="00793592">
        <w:rPr>
          <w:rFonts w:eastAsia="宋体"/>
          <w:szCs w:val="24"/>
          <w:lang w:eastAsia="zh-CN"/>
        </w:rPr>
        <w:t>The additional dropping rate and requirements can be conditionally applied when one or all the following conditions are met:</w:t>
      </w:r>
    </w:p>
    <w:p w14:paraId="2EFBC01D" w14:textId="77777777" w:rsidR="00793592" w:rsidRPr="00793592" w:rsidRDefault="00793592" w:rsidP="00793592">
      <w:pPr>
        <w:pStyle w:val="aff8"/>
        <w:numPr>
          <w:ilvl w:val="3"/>
          <w:numId w:val="4"/>
        </w:numPr>
        <w:spacing w:after="120"/>
        <w:ind w:firstLineChars="0"/>
        <w:rPr>
          <w:rFonts w:eastAsia="宋体"/>
          <w:szCs w:val="24"/>
          <w:lang w:eastAsia="zh-CN"/>
        </w:rPr>
      </w:pPr>
      <w:r w:rsidRPr="00793592">
        <w:rPr>
          <w:rFonts w:eastAsia="宋体"/>
          <w:szCs w:val="24"/>
          <w:lang w:eastAsia="zh-CN"/>
        </w:rPr>
        <w:t xml:space="preserve">No detected </w:t>
      </w:r>
      <w:proofErr w:type="spellStart"/>
      <w:r w:rsidRPr="00793592">
        <w:rPr>
          <w:rFonts w:eastAsia="宋体"/>
          <w:szCs w:val="24"/>
          <w:lang w:eastAsia="zh-CN"/>
        </w:rPr>
        <w:t>SyncRef</w:t>
      </w:r>
      <w:proofErr w:type="spellEnd"/>
      <w:r w:rsidRPr="00793592">
        <w:rPr>
          <w:rFonts w:eastAsia="宋体"/>
          <w:szCs w:val="24"/>
          <w:lang w:eastAsia="zh-CN"/>
        </w:rPr>
        <w:t xml:space="preserve"> UE is available, or</w:t>
      </w:r>
    </w:p>
    <w:p w14:paraId="0B05F60D" w14:textId="77777777" w:rsidR="00793592" w:rsidRPr="00793592" w:rsidRDefault="00793592" w:rsidP="00793592">
      <w:pPr>
        <w:pStyle w:val="aff8"/>
        <w:numPr>
          <w:ilvl w:val="3"/>
          <w:numId w:val="4"/>
        </w:numPr>
        <w:spacing w:after="120"/>
        <w:ind w:firstLineChars="0"/>
        <w:rPr>
          <w:rFonts w:eastAsia="宋体"/>
          <w:szCs w:val="24"/>
          <w:lang w:eastAsia="zh-CN"/>
        </w:rPr>
      </w:pPr>
      <w:r w:rsidRPr="00793592">
        <w:rPr>
          <w:rFonts w:eastAsia="宋体"/>
          <w:szCs w:val="24"/>
          <w:lang w:eastAsia="zh-CN"/>
        </w:rPr>
        <w:t xml:space="preserve">The RSRP of the current </w:t>
      </w:r>
      <w:proofErr w:type="spellStart"/>
      <w:r w:rsidRPr="00793592">
        <w:rPr>
          <w:rFonts w:eastAsia="宋体"/>
          <w:szCs w:val="24"/>
          <w:lang w:eastAsia="zh-CN"/>
        </w:rPr>
        <w:t>SyncRef</w:t>
      </w:r>
      <w:proofErr w:type="spellEnd"/>
      <w:r w:rsidRPr="00793592">
        <w:rPr>
          <w:rFonts w:eastAsia="宋体"/>
          <w:szCs w:val="24"/>
          <w:lang w:eastAsia="zh-CN"/>
        </w:rPr>
        <w:t xml:space="preserve"> UE as sync source is lower than a threshold of z, or maximum LBT is reached during the evaluation for initialization/cease of SLSS transmission.</w:t>
      </w:r>
    </w:p>
    <w:p w14:paraId="14114AC2" w14:textId="7EBCF835" w:rsidR="00793592" w:rsidRDefault="00793592" w:rsidP="00793592">
      <w:pPr>
        <w:pStyle w:val="aff8"/>
        <w:numPr>
          <w:ilvl w:val="2"/>
          <w:numId w:val="4"/>
        </w:numPr>
        <w:overflowPunct/>
        <w:autoSpaceDE/>
        <w:autoSpaceDN/>
        <w:adjustRightInd/>
        <w:spacing w:after="120"/>
        <w:ind w:firstLineChars="0"/>
        <w:textAlignment w:val="auto"/>
        <w:rPr>
          <w:rFonts w:eastAsia="宋体"/>
          <w:szCs w:val="24"/>
          <w:lang w:eastAsia="zh-CN"/>
        </w:rPr>
      </w:pPr>
      <w:r w:rsidRPr="00793592">
        <w:rPr>
          <w:rFonts w:eastAsia="宋体"/>
          <w:szCs w:val="24"/>
          <w:lang w:eastAsia="zh-CN"/>
        </w:rPr>
        <w:t>z can follow the SLSS evaluation threshold, or a separately configured threshold.</w:t>
      </w:r>
    </w:p>
    <w:p w14:paraId="328F4A9B" w14:textId="000A525E" w:rsidR="00FE751F" w:rsidRDefault="00FE751F" w:rsidP="00FE751F">
      <w:pPr>
        <w:pStyle w:val="aff8"/>
        <w:numPr>
          <w:ilvl w:val="1"/>
          <w:numId w:val="4"/>
        </w:numPr>
        <w:overflowPunct/>
        <w:autoSpaceDE/>
        <w:autoSpaceDN/>
        <w:adjustRightInd/>
        <w:spacing w:after="120"/>
        <w:ind w:left="1440" w:firstLineChars="0"/>
        <w:textAlignment w:val="auto"/>
        <w:rPr>
          <w:b/>
          <w:bCs/>
          <w:lang w:eastAsia="ja-JP" w:bidi="hi-IN"/>
        </w:rPr>
      </w:pPr>
      <w:r>
        <w:rPr>
          <w:rFonts w:eastAsia="Malgun Gothic" w:hint="eastAsia"/>
          <w:szCs w:val="24"/>
          <w:lang w:eastAsia="ko-KR"/>
        </w:rPr>
        <w:t xml:space="preserve">Option </w:t>
      </w:r>
      <w:r>
        <w:rPr>
          <w:rFonts w:eastAsia="Malgun Gothic"/>
          <w:szCs w:val="24"/>
          <w:lang w:eastAsia="ko-KR"/>
        </w:rPr>
        <w:t>2</w:t>
      </w:r>
      <w:r>
        <w:rPr>
          <w:rFonts w:eastAsia="Malgun Gothic" w:hint="eastAsia"/>
          <w:szCs w:val="24"/>
          <w:lang w:eastAsia="ko-KR"/>
        </w:rPr>
        <w:t xml:space="preserve"> (</w:t>
      </w:r>
      <w:r>
        <w:rPr>
          <w:rFonts w:eastAsia="Malgun Gothic"/>
          <w:szCs w:val="24"/>
          <w:lang w:eastAsia="ko-KR"/>
        </w:rPr>
        <w:t>LGE</w:t>
      </w:r>
      <w:r>
        <w:rPr>
          <w:rFonts w:eastAsia="Malgun Gothic" w:hint="eastAsia"/>
          <w:szCs w:val="24"/>
          <w:lang w:eastAsia="ko-KR"/>
        </w:rPr>
        <w:t xml:space="preserve">): </w:t>
      </w:r>
      <w:r w:rsidRPr="001C68FD">
        <w:rPr>
          <w:rFonts w:eastAsia="Malgun Gothic"/>
          <w:szCs w:val="24"/>
          <w:lang w:eastAsia="ko-KR"/>
        </w:rPr>
        <w:t xml:space="preserve">Need further study on clear conditions for fast sync </w:t>
      </w:r>
      <w:proofErr w:type="spellStart"/>
      <w:r w:rsidRPr="001C68FD">
        <w:rPr>
          <w:rFonts w:eastAsia="Malgun Gothic"/>
          <w:szCs w:val="24"/>
          <w:lang w:eastAsia="ko-KR"/>
        </w:rPr>
        <w:t>SyncRef</w:t>
      </w:r>
      <w:proofErr w:type="spellEnd"/>
      <w:r w:rsidRPr="001C68FD">
        <w:rPr>
          <w:rFonts w:eastAsia="Malgun Gothic"/>
          <w:szCs w:val="24"/>
          <w:lang w:eastAsia="ko-KR"/>
        </w:rPr>
        <w:t xml:space="preserve"> UE detection requirements</w:t>
      </w:r>
    </w:p>
    <w:p w14:paraId="59E7D37B" w14:textId="3D8D1C03" w:rsidR="00FE751F" w:rsidRDefault="00FE751F" w:rsidP="00FE751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(Ericsson): </w:t>
      </w:r>
      <w:r w:rsidRPr="00FE751F">
        <w:rPr>
          <w:rFonts w:eastAsia="宋体"/>
          <w:szCs w:val="24"/>
          <w:lang w:eastAsia="zh-CN"/>
        </w:rPr>
        <w:t xml:space="preserve">RAN4 to consider relaxed dropping rate of SLSS transmissions to allow faster </w:t>
      </w:r>
      <w:proofErr w:type="spellStart"/>
      <w:r w:rsidRPr="00FE751F">
        <w:rPr>
          <w:rFonts w:eastAsia="宋体"/>
          <w:szCs w:val="24"/>
          <w:lang w:eastAsia="zh-CN"/>
        </w:rPr>
        <w:t>SyncRef</w:t>
      </w:r>
      <w:proofErr w:type="spellEnd"/>
      <w:r w:rsidRPr="00FE751F">
        <w:rPr>
          <w:rFonts w:eastAsia="宋体"/>
          <w:szCs w:val="24"/>
          <w:lang w:eastAsia="zh-CN"/>
        </w:rPr>
        <w:t xml:space="preserve"> UE detection.</w:t>
      </w:r>
    </w:p>
    <w:p w14:paraId="6F6067A1" w14:textId="7EF2274B" w:rsidR="00D90753" w:rsidRDefault="00D90753" w:rsidP="00D90753">
      <w:pPr>
        <w:pStyle w:val="aff8"/>
        <w:numPr>
          <w:ilvl w:val="1"/>
          <w:numId w:val="4"/>
        </w:numPr>
        <w:overflowPunct/>
        <w:autoSpaceDE/>
        <w:autoSpaceDN/>
        <w:adjustRightInd/>
        <w:spacing w:after="120"/>
        <w:ind w:left="1440" w:firstLineChars="0"/>
        <w:textAlignment w:val="auto"/>
        <w:rPr>
          <w:ins w:id="48" w:author="Ada Wang" w:date="2023-11-09T21:38:00Z"/>
          <w:rFonts w:eastAsia="宋体"/>
          <w:szCs w:val="24"/>
          <w:lang w:eastAsia="zh-CN"/>
        </w:rPr>
      </w:pPr>
      <w:r>
        <w:rPr>
          <w:rFonts w:eastAsia="宋体"/>
          <w:szCs w:val="24"/>
          <w:lang w:eastAsia="zh-CN"/>
        </w:rPr>
        <w:t xml:space="preserve">Option </w:t>
      </w:r>
      <w:r w:rsidR="00FE751F">
        <w:rPr>
          <w:rFonts w:eastAsia="宋体"/>
          <w:szCs w:val="24"/>
          <w:lang w:eastAsia="zh-CN"/>
        </w:rPr>
        <w:t>4</w:t>
      </w:r>
      <w:r>
        <w:rPr>
          <w:rFonts w:eastAsia="宋体"/>
          <w:szCs w:val="24"/>
          <w:lang w:eastAsia="zh-CN"/>
        </w:rPr>
        <w:t xml:space="preserve"> (Huawei): </w:t>
      </w:r>
      <w:r w:rsidRPr="00D90753">
        <w:rPr>
          <w:rFonts w:eastAsia="宋体"/>
          <w:szCs w:val="24"/>
          <w:lang w:eastAsia="zh-CN"/>
        </w:rPr>
        <w:t xml:space="preserve">For SL synchronization reference source selection/reselection under SL-U operation, it is suggested not to introduce faster synchronous </w:t>
      </w:r>
      <w:proofErr w:type="spellStart"/>
      <w:r w:rsidRPr="00D90753">
        <w:rPr>
          <w:rFonts w:eastAsia="宋体"/>
          <w:szCs w:val="24"/>
          <w:lang w:eastAsia="zh-CN"/>
        </w:rPr>
        <w:t>SyncRef</w:t>
      </w:r>
      <w:proofErr w:type="spellEnd"/>
      <w:r w:rsidRPr="00D90753">
        <w:rPr>
          <w:rFonts w:eastAsia="宋体"/>
          <w:szCs w:val="24"/>
          <w:lang w:eastAsia="zh-CN"/>
        </w:rPr>
        <w:t xml:space="preserve"> UE detection.</w:t>
      </w:r>
    </w:p>
    <w:p w14:paraId="2ADA5558" w14:textId="37E5A830" w:rsidR="002A1413" w:rsidRPr="0081344F" w:rsidRDefault="002A1413" w:rsidP="00D90753">
      <w:pPr>
        <w:pStyle w:val="aff8"/>
        <w:numPr>
          <w:ilvl w:val="1"/>
          <w:numId w:val="4"/>
        </w:numPr>
        <w:overflowPunct/>
        <w:autoSpaceDE/>
        <w:autoSpaceDN/>
        <w:adjustRightInd/>
        <w:spacing w:after="120"/>
        <w:ind w:left="1440" w:firstLineChars="0"/>
        <w:textAlignment w:val="auto"/>
        <w:rPr>
          <w:rFonts w:eastAsia="宋体"/>
          <w:szCs w:val="24"/>
          <w:lang w:eastAsia="zh-CN"/>
        </w:rPr>
      </w:pPr>
      <w:ins w:id="49" w:author="Ada Wang" w:date="2023-11-09T21:38:00Z">
        <w:r>
          <w:rPr>
            <w:rFonts w:eastAsia="宋体" w:hint="eastAsia"/>
            <w:szCs w:val="24"/>
            <w:lang w:eastAsia="zh-CN"/>
          </w:rPr>
          <w:t>O</w:t>
        </w:r>
        <w:r>
          <w:rPr>
            <w:rFonts w:eastAsia="宋体"/>
            <w:szCs w:val="24"/>
            <w:lang w:eastAsia="zh-CN"/>
          </w:rPr>
          <w:t xml:space="preserve">ption 5 (MTK): </w:t>
        </w:r>
        <w:r w:rsidRPr="002A1413">
          <w:rPr>
            <w:rFonts w:eastAsia="宋体"/>
            <w:szCs w:val="24"/>
            <w:lang w:eastAsia="zh-CN"/>
          </w:rPr>
          <w:t xml:space="preserve">There is no need to discuss UE </w:t>
        </w:r>
        <w:proofErr w:type="spellStart"/>
        <w:r w:rsidRPr="002A1413">
          <w:rPr>
            <w:rFonts w:eastAsia="宋体"/>
            <w:szCs w:val="24"/>
            <w:lang w:eastAsia="zh-CN"/>
          </w:rPr>
          <w:t>behavior</w:t>
        </w:r>
        <w:proofErr w:type="spellEnd"/>
        <w:r w:rsidRPr="002A1413">
          <w:rPr>
            <w:rFonts w:eastAsia="宋体"/>
            <w:szCs w:val="24"/>
            <w:lang w:eastAsia="zh-CN"/>
          </w:rPr>
          <w:t xml:space="preserve"> when there are too many LBT failures at selected </w:t>
        </w:r>
        <w:proofErr w:type="spellStart"/>
        <w:r w:rsidRPr="002A1413">
          <w:rPr>
            <w:rFonts w:eastAsia="宋体"/>
            <w:szCs w:val="24"/>
            <w:lang w:eastAsia="zh-CN"/>
          </w:rPr>
          <w:t>SyncRef</w:t>
        </w:r>
        <w:proofErr w:type="spellEnd"/>
        <w:r w:rsidRPr="002A1413">
          <w:rPr>
            <w:rFonts w:eastAsia="宋体"/>
            <w:szCs w:val="24"/>
            <w:lang w:eastAsia="zh-CN"/>
          </w:rPr>
          <w:t xml:space="preserve"> UE in RAN4.</w:t>
        </w:r>
      </w:ins>
    </w:p>
    <w:p w14:paraId="2010A69F" w14:textId="77777777" w:rsidR="00F96820" w:rsidRPr="0081344F" w:rsidRDefault="00F96820" w:rsidP="00F96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39D4ECFE" w14:textId="30946C3C" w:rsidR="00F96820" w:rsidRPr="0081344F" w:rsidRDefault="0081344F" w:rsidP="00F96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w:t>
      </w:r>
      <w:r w:rsidR="00DD73C8">
        <w:rPr>
          <w:rFonts w:eastAsia="宋体"/>
          <w:szCs w:val="24"/>
          <w:lang w:eastAsia="zh-CN"/>
        </w:rPr>
        <w:t xml:space="preserve">s view: Need further discussion. </w:t>
      </w:r>
    </w:p>
    <w:p w14:paraId="1752536E" w14:textId="77777777" w:rsidR="00EE7CDF" w:rsidRDefault="00EE7CDF" w:rsidP="005B4802">
      <w:pPr>
        <w:rPr>
          <w:color w:val="0070C0"/>
          <w:lang w:val="en-US" w:eastAsia="zh-CN"/>
        </w:rPr>
      </w:pPr>
    </w:p>
    <w:p w14:paraId="1B659D99" w14:textId="6BA90996" w:rsidR="000B3869" w:rsidRPr="00805BE8" w:rsidRDefault="000B3869" w:rsidP="000B3869">
      <w:pPr>
        <w:pStyle w:val="3"/>
        <w:rPr>
          <w:sz w:val="24"/>
          <w:szCs w:val="16"/>
        </w:rPr>
      </w:pPr>
      <w:r w:rsidRPr="00805BE8">
        <w:rPr>
          <w:sz w:val="24"/>
          <w:szCs w:val="16"/>
        </w:rPr>
        <w:t>Sub-</w:t>
      </w:r>
      <w:r>
        <w:rPr>
          <w:sz w:val="24"/>
          <w:szCs w:val="16"/>
        </w:rPr>
        <w:t>topic</w:t>
      </w:r>
      <w:r w:rsidRPr="00805BE8">
        <w:rPr>
          <w:sz w:val="24"/>
          <w:szCs w:val="16"/>
        </w:rPr>
        <w:t xml:space="preserve"> 1</w:t>
      </w:r>
      <w:r w:rsidR="00163444">
        <w:rPr>
          <w:sz w:val="24"/>
          <w:szCs w:val="16"/>
        </w:rPr>
        <w:t>-</w:t>
      </w:r>
      <w:r w:rsidR="00CC501E">
        <w:rPr>
          <w:sz w:val="24"/>
          <w:szCs w:val="16"/>
        </w:rPr>
        <w:t>3</w:t>
      </w:r>
      <w:r>
        <w:rPr>
          <w:sz w:val="24"/>
          <w:szCs w:val="16"/>
        </w:rPr>
        <w:t xml:space="preserve">: </w:t>
      </w:r>
      <w:r w:rsidRPr="00ED0ED7">
        <w:rPr>
          <w:sz w:val="24"/>
          <w:szCs w:val="16"/>
        </w:rPr>
        <w:t>Congestion Control measurement</w:t>
      </w:r>
    </w:p>
    <w:p w14:paraId="245BC748" w14:textId="23DBA217" w:rsidR="000B3869" w:rsidRPr="00B831AE" w:rsidRDefault="000B3869" w:rsidP="000B3869">
      <w:pPr>
        <w:rPr>
          <w:i/>
          <w:color w:val="0070C0"/>
          <w:lang w:val="en-US" w:eastAsia="zh-CN"/>
        </w:rPr>
      </w:pPr>
      <w:r w:rsidRPr="00ED0ED7">
        <w:rPr>
          <w:i/>
          <w:lang w:val="en-US" w:eastAsia="zh-CN"/>
        </w:rPr>
        <w:t>This sub-topic is for requirements for SL-RSSI measurement</w:t>
      </w:r>
      <w:r>
        <w:rPr>
          <w:i/>
          <w:lang w:val="en-US" w:eastAsia="zh-CN"/>
        </w:rPr>
        <w:t>.</w:t>
      </w:r>
    </w:p>
    <w:p w14:paraId="6FF8E0AE" w14:textId="77777777" w:rsidR="000B3869" w:rsidRPr="0081344F" w:rsidRDefault="000B3869" w:rsidP="000B3869">
      <w:pPr>
        <w:rPr>
          <w:i/>
          <w:lang w:val="en-US" w:eastAsia="zh-CN"/>
        </w:rPr>
      </w:pPr>
      <w:r w:rsidRPr="0081344F">
        <w:rPr>
          <w:i/>
          <w:lang w:val="en-US" w:eastAsia="zh-CN"/>
        </w:rPr>
        <w:t>Open issues and candidate options before meeting:</w:t>
      </w:r>
    </w:p>
    <w:p w14:paraId="0AA37F59" w14:textId="77777777" w:rsidR="00CD7FA1" w:rsidRPr="0081344F" w:rsidRDefault="00CD7FA1" w:rsidP="00CD7FA1">
      <w:pPr>
        <w:rPr>
          <w:b/>
          <w:u w:val="single"/>
          <w:lang w:eastAsia="ko-KR"/>
        </w:rPr>
      </w:pPr>
      <w:r w:rsidRPr="0081344F">
        <w:rPr>
          <w:b/>
          <w:u w:val="single"/>
          <w:lang w:eastAsia="ko-KR"/>
        </w:rPr>
        <w:t>Issue 1-</w:t>
      </w:r>
      <w:r>
        <w:rPr>
          <w:b/>
          <w:u w:val="single"/>
          <w:lang w:eastAsia="ko-KR"/>
        </w:rPr>
        <w:t>3</w:t>
      </w:r>
      <w:r w:rsidRPr="0081344F">
        <w:rPr>
          <w:b/>
          <w:u w:val="single"/>
          <w:lang w:eastAsia="ko-KR"/>
        </w:rPr>
        <w:t>-</w:t>
      </w:r>
      <w:r>
        <w:rPr>
          <w:b/>
          <w:u w:val="single"/>
          <w:lang w:eastAsia="ko-KR"/>
        </w:rPr>
        <w:t>1</w:t>
      </w:r>
      <w:r w:rsidRPr="0081344F">
        <w:rPr>
          <w:b/>
          <w:u w:val="single"/>
          <w:lang w:eastAsia="ko-KR"/>
        </w:rPr>
        <w:t xml:space="preserve">: </w:t>
      </w:r>
      <w:r>
        <w:rPr>
          <w:b/>
          <w:u w:val="single"/>
          <w:lang w:eastAsia="ko-KR"/>
        </w:rPr>
        <w:t>Definition</w:t>
      </w:r>
      <w:r w:rsidRPr="0081344F">
        <w:rPr>
          <w:b/>
          <w:u w:val="single"/>
          <w:lang w:eastAsia="ko-KR"/>
        </w:rPr>
        <w:t xml:space="preserve"> for SL-RSSI measurement</w:t>
      </w:r>
    </w:p>
    <w:p w14:paraId="3D592A69" w14:textId="77777777" w:rsidR="00CD7FA1" w:rsidRPr="0081344F" w:rsidRDefault="00CD7FA1" w:rsidP="00CD7F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20BCD703" w14:textId="77777777" w:rsidR="00CD7FA1" w:rsidRDefault="00CD7FA1" w:rsidP="00CD7F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(OPPO, Nokia):</w:t>
      </w:r>
      <w:r w:rsidRPr="00C40158">
        <w:t xml:space="preserve"> </w:t>
      </w:r>
      <w:r w:rsidRPr="00BF2A10">
        <w:rPr>
          <w:rFonts w:eastAsia="宋体"/>
          <w:szCs w:val="24"/>
          <w:lang w:eastAsia="zh-CN"/>
        </w:rPr>
        <w:t>Update the SL RSSI definition by using the OFDM symbols start from the next symbols of the 2nd candidate starting symbols</w:t>
      </w:r>
      <w:r w:rsidRPr="00C40158">
        <w:rPr>
          <w:rFonts w:eastAsia="宋体"/>
          <w:szCs w:val="24"/>
          <w:lang w:eastAsia="zh-CN"/>
        </w:rPr>
        <w:t>.</w:t>
      </w:r>
    </w:p>
    <w:p w14:paraId="079151E7" w14:textId="77777777" w:rsidR="00CD7FA1" w:rsidRPr="0081344F" w:rsidRDefault="00CD7FA1" w:rsidP="00CD7F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lastRenderedPageBreak/>
        <w:t>Recommended WF</w:t>
      </w:r>
    </w:p>
    <w:p w14:paraId="6CFFCD27" w14:textId="77777777" w:rsidR="00CD7FA1" w:rsidRPr="0081344F" w:rsidRDefault="00CD7FA1" w:rsidP="00CD7F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Pr>
          <w:rFonts w:eastAsia="宋体"/>
          <w:szCs w:val="24"/>
          <w:lang w:eastAsia="zh-CN"/>
        </w:rPr>
        <w:t>Need further discussion</w:t>
      </w:r>
    </w:p>
    <w:p w14:paraId="6EB75778" w14:textId="77777777" w:rsidR="00CD7FA1" w:rsidRDefault="00CD7FA1" w:rsidP="000B3869">
      <w:pPr>
        <w:rPr>
          <w:b/>
          <w:u w:val="single"/>
          <w:lang w:eastAsia="ko-KR"/>
        </w:rPr>
      </w:pPr>
    </w:p>
    <w:p w14:paraId="39D07703" w14:textId="4C4B594F" w:rsidR="000B3869" w:rsidRPr="0081344F" w:rsidRDefault="000B3869" w:rsidP="000B3869">
      <w:pPr>
        <w:rPr>
          <w:b/>
          <w:u w:val="single"/>
          <w:lang w:eastAsia="ko-KR"/>
        </w:rPr>
      </w:pPr>
      <w:r w:rsidRPr="0081344F">
        <w:rPr>
          <w:b/>
          <w:u w:val="single"/>
          <w:lang w:eastAsia="ko-KR"/>
        </w:rPr>
        <w:t>Issue 1-</w:t>
      </w:r>
      <w:r w:rsidR="00CC501E">
        <w:rPr>
          <w:b/>
          <w:u w:val="single"/>
          <w:lang w:eastAsia="ko-KR"/>
        </w:rPr>
        <w:t>3</w:t>
      </w:r>
      <w:r w:rsidRPr="0081344F">
        <w:rPr>
          <w:b/>
          <w:u w:val="single"/>
          <w:lang w:eastAsia="ko-KR"/>
        </w:rPr>
        <w:t>-</w:t>
      </w:r>
      <w:r w:rsidR="00CD7FA1">
        <w:rPr>
          <w:b/>
          <w:u w:val="single"/>
          <w:lang w:eastAsia="ko-KR"/>
        </w:rPr>
        <w:t>2</w:t>
      </w:r>
      <w:r w:rsidRPr="0081344F">
        <w:rPr>
          <w:b/>
          <w:u w:val="single"/>
          <w:lang w:eastAsia="ko-KR"/>
        </w:rPr>
        <w:t xml:space="preserve">: Requirement for </w:t>
      </w:r>
      <w:r w:rsidR="00AB442B" w:rsidRPr="0081344F">
        <w:rPr>
          <w:b/>
          <w:u w:val="single"/>
          <w:lang w:eastAsia="ko-KR"/>
        </w:rPr>
        <w:t>SL-RSSI</w:t>
      </w:r>
      <w:r w:rsidRPr="0081344F">
        <w:rPr>
          <w:b/>
          <w:u w:val="single"/>
          <w:lang w:eastAsia="ko-KR"/>
        </w:rPr>
        <w:t xml:space="preserve"> measurement</w:t>
      </w:r>
    </w:p>
    <w:p w14:paraId="0D72750D" w14:textId="77777777" w:rsidR="000B3869" w:rsidRPr="0081344F" w:rsidRDefault="000B3869" w:rsidP="000B386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19A8DFDA" w14:textId="08F1CF4B" w:rsidR="009A1825" w:rsidRDefault="00C40158" w:rsidP="0079359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793592">
        <w:rPr>
          <w:rFonts w:eastAsia="宋体"/>
          <w:szCs w:val="24"/>
          <w:lang w:eastAsia="zh-CN"/>
        </w:rPr>
        <w:t>Qualcomm</w:t>
      </w:r>
      <w:r>
        <w:rPr>
          <w:rFonts w:eastAsia="宋体"/>
          <w:szCs w:val="24"/>
          <w:lang w:eastAsia="zh-CN"/>
        </w:rPr>
        <w:t>):</w:t>
      </w:r>
      <w:r w:rsidRPr="00C40158">
        <w:t xml:space="preserve"> </w:t>
      </w:r>
      <w:r w:rsidR="00793592" w:rsidRPr="00793592">
        <w:rPr>
          <w:rFonts w:eastAsia="宋体"/>
          <w:szCs w:val="24"/>
          <w:lang w:eastAsia="zh-CN"/>
        </w:rPr>
        <w:t>RSSI accuracy requirement for congestion control is not applicable to SL-U</w:t>
      </w:r>
      <w:r w:rsidRPr="00C40158">
        <w:rPr>
          <w:rFonts w:eastAsia="宋体"/>
          <w:szCs w:val="24"/>
          <w:lang w:eastAsia="zh-CN"/>
        </w:rPr>
        <w:t>.</w:t>
      </w:r>
    </w:p>
    <w:p w14:paraId="05A6E03B" w14:textId="77777777" w:rsidR="000B3869" w:rsidRPr="0081344F" w:rsidRDefault="000B3869" w:rsidP="000B386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6DF4E8F5" w14:textId="00860DB5" w:rsidR="000B3869" w:rsidRPr="0081344F" w:rsidRDefault="0081344F" w:rsidP="000B38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sidR="00DD73C8">
        <w:rPr>
          <w:rFonts w:eastAsia="宋体"/>
          <w:szCs w:val="24"/>
          <w:lang w:eastAsia="zh-CN"/>
        </w:rPr>
        <w:t>Need further discussion</w:t>
      </w:r>
    </w:p>
    <w:p w14:paraId="2C30D86D" w14:textId="77777777" w:rsidR="00085989" w:rsidRDefault="00085989" w:rsidP="005B4802">
      <w:pPr>
        <w:rPr>
          <w:color w:val="0070C0"/>
          <w:lang w:val="en-US" w:eastAsia="zh-CN"/>
        </w:rPr>
      </w:pPr>
    </w:p>
    <w:p w14:paraId="7D803FE4" w14:textId="6B2BDF36" w:rsidR="003D12B3" w:rsidRPr="00770AEF" w:rsidRDefault="003D12B3" w:rsidP="003D12B3">
      <w:pPr>
        <w:pStyle w:val="3"/>
        <w:rPr>
          <w:sz w:val="24"/>
          <w:szCs w:val="16"/>
          <w:lang w:val="en-US"/>
        </w:rPr>
      </w:pPr>
      <w:r w:rsidRPr="00770AEF">
        <w:rPr>
          <w:sz w:val="24"/>
          <w:szCs w:val="16"/>
          <w:lang w:val="en-US"/>
        </w:rPr>
        <w:t>Sub-topic 1-</w:t>
      </w:r>
      <w:r w:rsidR="00CC501E" w:rsidRPr="00770AEF">
        <w:rPr>
          <w:sz w:val="24"/>
          <w:szCs w:val="16"/>
          <w:lang w:val="en-US"/>
        </w:rPr>
        <w:t>4</w:t>
      </w:r>
      <w:r w:rsidRPr="00770AEF">
        <w:rPr>
          <w:sz w:val="24"/>
          <w:szCs w:val="16"/>
          <w:lang w:val="en-US"/>
        </w:rPr>
        <w:t>: Impact on new S-SSB transmission</w:t>
      </w:r>
    </w:p>
    <w:p w14:paraId="3C2003C4" w14:textId="4994C70B" w:rsidR="003D12B3" w:rsidRPr="00B831AE" w:rsidRDefault="003D12B3" w:rsidP="003D12B3">
      <w:pPr>
        <w:rPr>
          <w:i/>
          <w:color w:val="0070C0"/>
          <w:lang w:val="en-US" w:eastAsia="zh-CN"/>
        </w:rPr>
      </w:pPr>
      <w:r w:rsidRPr="00ED0ED7">
        <w:rPr>
          <w:i/>
          <w:lang w:val="en-US" w:eastAsia="zh-CN"/>
        </w:rPr>
        <w:t xml:space="preserve">This sub-topic is for </w:t>
      </w:r>
      <w:r>
        <w:rPr>
          <w:i/>
          <w:lang w:val="en-US" w:eastAsia="zh-CN"/>
        </w:rPr>
        <w:t>impact on new S-SSB transmission.</w:t>
      </w:r>
    </w:p>
    <w:p w14:paraId="333D4C72" w14:textId="77777777" w:rsidR="003D12B3" w:rsidRPr="0081344F" w:rsidRDefault="003D12B3" w:rsidP="003D12B3">
      <w:pPr>
        <w:rPr>
          <w:i/>
          <w:lang w:val="en-US" w:eastAsia="zh-CN"/>
        </w:rPr>
      </w:pPr>
      <w:r w:rsidRPr="0081344F">
        <w:rPr>
          <w:i/>
          <w:lang w:val="en-US" w:eastAsia="zh-CN"/>
        </w:rPr>
        <w:t>Open issues and candidate options before meeting:</w:t>
      </w:r>
    </w:p>
    <w:p w14:paraId="51AA8DE0" w14:textId="7D65FB42" w:rsidR="003D12B3" w:rsidRPr="0081344F" w:rsidRDefault="003D12B3" w:rsidP="003D12B3">
      <w:pPr>
        <w:rPr>
          <w:b/>
          <w:u w:val="single"/>
          <w:lang w:eastAsia="ko-KR"/>
        </w:rPr>
      </w:pPr>
      <w:r w:rsidRPr="0081344F">
        <w:rPr>
          <w:b/>
          <w:u w:val="single"/>
          <w:lang w:eastAsia="ko-KR"/>
        </w:rPr>
        <w:t>Issue 1-</w:t>
      </w:r>
      <w:r w:rsidR="00CC501E">
        <w:rPr>
          <w:b/>
          <w:u w:val="single"/>
          <w:lang w:eastAsia="ko-KR"/>
        </w:rPr>
        <w:t>4</w:t>
      </w:r>
      <w:r w:rsidRPr="0081344F">
        <w:rPr>
          <w:b/>
          <w:u w:val="single"/>
          <w:lang w:eastAsia="ko-KR"/>
        </w:rPr>
        <w:t xml:space="preserve">-1: </w:t>
      </w:r>
      <w:r w:rsidR="001C68FD">
        <w:rPr>
          <w:b/>
          <w:u w:val="single"/>
          <w:lang w:eastAsia="ko-KR"/>
        </w:rPr>
        <w:t xml:space="preserve">Side condition for sync detection </w:t>
      </w:r>
    </w:p>
    <w:p w14:paraId="1711A9C3" w14:textId="77777777" w:rsidR="003D12B3" w:rsidRPr="0081344F" w:rsidRDefault="003D12B3" w:rsidP="003D12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328C9778" w14:textId="77777777" w:rsidR="001C68FD" w:rsidRPr="001C68FD" w:rsidRDefault="00176231" w:rsidP="001C68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1C68FD">
        <w:rPr>
          <w:rFonts w:eastAsia="宋体"/>
          <w:szCs w:val="24"/>
          <w:lang w:eastAsia="zh-CN"/>
        </w:rPr>
        <w:t>LGE</w:t>
      </w:r>
      <w:r>
        <w:rPr>
          <w:rFonts w:eastAsia="宋体"/>
          <w:szCs w:val="24"/>
          <w:lang w:eastAsia="zh-CN"/>
        </w:rPr>
        <w:t xml:space="preserve">): </w:t>
      </w:r>
      <w:r w:rsidR="001C68FD" w:rsidRPr="001C68FD">
        <w:rPr>
          <w:rFonts w:eastAsia="宋体"/>
          <w:szCs w:val="24"/>
          <w:lang w:eastAsia="zh-CN"/>
        </w:rPr>
        <w:t xml:space="preserve">Consider combining N repeated S-SSB for anchor RB set when sync detection requirements are defined, </w:t>
      </w:r>
    </w:p>
    <w:p w14:paraId="7F7EB150" w14:textId="6E43CEAA" w:rsidR="001C68FD" w:rsidRPr="00E96C56" w:rsidRDefault="001C68FD" w:rsidP="001C68FD">
      <w:pPr>
        <w:pStyle w:val="aff8"/>
        <w:numPr>
          <w:ilvl w:val="2"/>
          <w:numId w:val="4"/>
        </w:numPr>
        <w:overflowPunct/>
        <w:autoSpaceDE/>
        <w:autoSpaceDN/>
        <w:adjustRightInd/>
        <w:spacing w:after="120"/>
        <w:ind w:firstLineChars="0"/>
        <w:textAlignment w:val="auto"/>
        <w:rPr>
          <w:rFonts w:eastAsia="宋体"/>
          <w:szCs w:val="24"/>
          <w:lang w:eastAsia="zh-CN"/>
        </w:rPr>
      </w:pPr>
      <w:r w:rsidRPr="00E96C56">
        <w:rPr>
          <w:rFonts w:eastAsia="宋体"/>
          <w:szCs w:val="24"/>
          <w:lang w:eastAsia="zh-CN"/>
        </w:rPr>
        <w:t xml:space="preserve">e.g., the side condition for selection/reselection of synchronization </w:t>
      </w:r>
      <w:proofErr w:type="spellStart"/>
      <w:r w:rsidRPr="00E96C56">
        <w:rPr>
          <w:rFonts w:eastAsia="宋体"/>
          <w:szCs w:val="24"/>
          <w:lang w:eastAsia="zh-CN"/>
        </w:rPr>
        <w:t>referece</w:t>
      </w:r>
      <w:proofErr w:type="spellEnd"/>
      <w:r w:rsidRPr="00E96C56">
        <w:rPr>
          <w:rFonts w:eastAsia="宋体"/>
          <w:szCs w:val="24"/>
          <w:lang w:eastAsia="zh-CN"/>
        </w:rPr>
        <w:t xml:space="preserve"> source could be Es/</w:t>
      </w:r>
      <w:proofErr w:type="spellStart"/>
      <w:r w:rsidRPr="00E96C56">
        <w:rPr>
          <w:rFonts w:eastAsia="宋体"/>
          <w:szCs w:val="24"/>
          <w:lang w:eastAsia="zh-CN"/>
        </w:rPr>
        <w:t>Iot</w:t>
      </w:r>
      <w:proofErr w:type="spellEnd"/>
      <w:r w:rsidRPr="00E96C56">
        <w:rPr>
          <w:rFonts w:eastAsia="宋体"/>
          <w:szCs w:val="24"/>
          <w:lang w:eastAsia="zh-CN"/>
        </w:rPr>
        <w:t xml:space="preserve"> ≥ -10*log10(N)+α (α = 0.5dB)</w:t>
      </w:r>
      <w:r w:rsidR="00E96C56">
        <w:rPr>
          <w:rFonts w:eastAsia="宋体"/>
          <w:szCs w:val="24"/>
          <w:lang w:eastAsia="zh-CN"/>
        </w:rPr>
        <w:t xml:space="preserve"> </w:t>
      </w:r>
      <w:r w:rsidRPr="00E96C56">
        <w:rPr>
          <w:rFonts w:eastAsia="宋体"/>
          <w:szCs w:val="24"/>
          <w:lang w:eastAsia="zh-CN"/>
        </w:rPr>
        <w:t xml:space="preserve">based on single S-SSB within anchor RB set </w:t>
      </w:r>
    </w:p>
    <w:p w14:paraId="0D083E6E" w14:textId="712FFACB" w:rsidR="00E954B7" w:rsidRPr="001C68FD" w:rsidRDefault="00B572F4" w:rsidP="001022C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1022C4">
        <w:rPr>
          <w:rFonts w:eastAsia="宋体"/>
          <w:szCs w:val="24"/>
          <w:lang w:eastAsia="zh-CN"/>
        </w:rPr>
        <w:t>2</w:t>
      </w:r>
      <w:r>
        <w:rPr>
          <w:rFonts w:eastAsia="宋体"/>
          <w:szCs w:val="24"/>
          <w:lang w:eastAsia="zh-CN"/>
        </w:rPr>
        <w:t xml:space="preserve"> (</w:t>
      </w:r>
      <w:r w:rsidR="001022C4">
        <w:rPr>
          <w:rFonts w:eastAsia="宋体"/>
          <w:szCs w:val="24"/>
          <w:lang w:eastAsia="zh-CN"/>
        </w:rPr>
        <w:t>Qualcomm</w:t>
      </w:r>
      <w:r w:rsidR="00615948">
        <w:rPr>
          <w:rFonts w:eastAsia="宋体"/>
          <w:szCs w:val="24"/>
          <w:lang w:eastAsia="zh-CN"/>
        </w:rPr>
        <w:t>, MediaTek</w:t>
      </w:r>
      <w:r w:rsidR="001022C4">
        <w:rPr>
          <w:rFonts w:eastAsia="宋体"/>
          <w:szCs w:val="24"/>
          <w:lang w:eastAsia="zh-CN"/>
        </w:rPr>
        <w:t xml:space="preserve">): </w:t>
      </w:r>
      <w:r w:rsidR="001022C4" w:rsidRPr="001022C4">
        <w:rPr>
          <w:rFonts w:eastAsia="宋体"/>
          <w:szCs w:val="24"/>
          <w:lang w:eastAsia="zh-CN"/>
        </w:rPr>
        <w:t xml:space="preserve">The side condition of SNR &gt;= 0dB for </w:t>
      </w:r>
      <w:proofErr w:type="spellStart"/>
      <w:r w:rsidR="001022C4" w:rsidRPr="001022C4">
        <w:rPr>
          <w:rFonts w:eastAsia="宋体"/>
          <w:szCs w:val="24"/>
          <w:lang w:eastAsia="zh-CN"/>
        </w:rPr>
        <w:t>SyncRef</w:t>
      </w:r>
      <w:proofErr w:type="spellEnd"/>
      <w:r w:rsidR="001022C4" w:rsidRPr="001022C4">
        <w:rPr>
          <w:rFonts w:eastAsia="宋体"/>
          <w:szCs w:val="24"/>
          <w:lang w:eastAsia="zh-CN"/>
        </w:rPr>
        <w:t xml:space="preserve"> UE search and measurement is based on legacy 11RB S-SSBs.</w:t>
      </w:r>
    </w:p>
    <w:p w14:paraId="43ABC20E" w14:textId="77777777" w:rsidR="003D12B3" w:rsidRPr="0081344F" w:rsidRDefault="003D12B3" w:rsidP="003D12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2F4076D1" w14:textId="74547D65" w:rsidR="003D12B3" w:rsidRDefault="0081344F" w:rsidP="003D12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 Need further discussion.</w:t>
      </w:r>
    </w:p>
    <w:p w14:paraId="5715BEEB" w14:textId="77777777" w:rsidR="00904394" w:rsidRPr="00904394" w:rsidRDefault="00904394" w:rsidP="00904394">
      <w:pPr>
        <w:spacing w:after="120"/>
        <w:rPr>
          <w:szCs w:val="24"/>
          <w:lang w:eastAsia="zh-CN"/>
        </w:rPr>
      </w:pPr>
    </w:p>
    <w:p w14:paraId="26E71A64" w14:textId="59E31CCF" w:rsidR="001022C4" w:rsidRPr="0081344F" w:rsidRDefault="001022C4" w:rsidP="001022C4">
      <w:pPr>
        <w:rPr>
          <w:b/>
          <w:u w:val="single"/>
          <w:lang w:eastAsia="ko-KR"/>
        </w:rPr>
      </w:pPr>
      <w:r w:rsidRPr="0081344F">
        <w:rPr>
          <w:b/>
          <w:u w:val="single"/>
          <w:lang w:eastAsia="ko-KR"/>
        </w:rPr>
        <w:t>Issue 1-</w:t>
      </w:r>
      <w:r w:rsidR="00CC501E">
        <w:rPr>
          <w:b/>
          <w:u w:val="single"/>
          <w:lang w:eastAsia="ko-KR"/>
        </w:rPr>
        <w:t>4</w:t>
      </w:r>
      <w:r w:rsidRPr="0081344F">
        <w:rPr>
          <w:b/>
          <w:u w:val="single"/>
          <w:lang w:eastAsia="ko-KR"/>
        </w:rPr>
        <w:t>-</w:t>
      </w:r>
      <w:r>
        <w:rPr>
          <w:b/>
          <w:u w:val="single"/>
          <w:lang w:eastAsia="ko-KR"/>
        </w:rPr>
        <w:t>2</w:t>
      </w:r>
      <w:r w:rsidRPr="0081344F">
        <w:rPr>
          <w:b/>
          <w:u w:val="single"/>
          <w:lang w:eastAsia="ko-KR"/>
        </w:rPr>
        <w:t xml:space="preserve">: </w:t>
      </w:r>
      <w:r>
        <w:rPr>
          <w:b/>
          <w:u w:val="single"/>
          <w:lang w:eastAsia="ko-KR"/>
        </w:rPr>
        <w:t xml:space="preserve">PSBCH-RSRP </w:t>
      </w:r>
      <w:r w:rsidR="00FE751F">
        <w:rPr>
          <w:b/>
          <w:u w:val="single"/>
          <w:lang w:eastAsia="ko-KR"/>
        </w:rPr>
        <w:t>measurement</w:t>
      </w:r>
      <w:r>
        <w:rPr>
          <w:b/>
          <w:u w:val="single"/>
          <w:lang w:eastAsia="ko-KR"/>
        </w:rPr>
        <w:t xml:space="preserve"> accuracy </w:t>
      </w:r>
    </w:p>
    <w:p w14:paraId="0AEC2AA6" w14:textId="796AECEE" w:rsidR="001022C4" w:rsidRPr="0081344F" w:rsidRDefault="00FE751F" w:rsidP="001022C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p>
    <w:p w14:paraId="5156FCB7" w14:textId="49667F5B" w:rsidR="001022C4" w:rsidRPr="001022C4" w:rsidRDefault="00FE751F" w:rsidP="001022C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w:t>
      </w:r>
      <w:r w:rsidR="001022C4">
        <w:rPr>
          <w:rFonts w:eastAsia="宋体"/>
          <w:szCs w:val="24"/>
          <w:lang w:eastAsia="zh-CN"/>
        </w:rPr>
        <w:t xml:space="preserve"> 1 (Qualcomm): </w:t>
      </w:r>
      <w:r w:rsidR="001022C4" w:rsidRPr="001022C4">
        <w:rPr>
          <w:rFonts w:eastAsia="宋体"/>
          <w:szCs w:val="24"/>
          <w:lang w:eastAsia="zh-CN"/>
        </w:rPr>
        <w:t>To accommodate UEs capable of measuring multiple S-SSB repetitions on frequency domain, the PSBCH-RSRP relative accuracy requirement is applicable only when the two sources have the same number of S-SSB repetitions on frequency domain configured.</w:t>
      </w:r>
    </w:p>
    <w:p w14:paraId="1129CC8E" w14:textId="301714A3" w:rsidR="001022C4" w:rsidRPr="001C68FD" w:rsidRDefault="00FE751F" w:rsidP="00FE751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w:t>
      </w:r>
      <w:r w:rsidR="001022C4">
        <w:rPr>
          <w:rFonts w:eastAsia="宋体"/>
          <w:szCs w:val="24"/>
          <w:lang w:eastAsia="zh-CN"/>
        </w:rPr>
        <w:t>2 (</w:t>
      </w:r>
      <w:r>
        <w:rPr>
          <w:rFonts w:eastAsia="宋体"/>
          <w:szCs w:val="24"/>
          <w:lang w:eastAsia="zh-CN"/>
        </w:rPr>
        <w:t xml:space="preserve">Ericsson): </w:t>
      </w:r>
      <w:r w:rsidRPr="00FE751F">
        <w:rPr>
          <w:rFonts w:eastAsia="宋体"/>
          <w:szCs w:val="24"/>
          <w:lang w:eastAsia="zh-CN"/>
        </w:rPr>
        <w:t xml:space="preserve">RAN4 to evaluate the </w:t>
      </w:r>
      <w:proofErr w:type="spellStart"/>
      <w:r w:rsidRPr="00FE751F">
        <w:rPr>
          <w:rFonts w:eastAsia="宋体"/>
          <w:szCs w:val="24"/>
          <w:lang w:eastAsia="zh-CN"/>
        </w:rPr>
        <w:t>sidelink</w:t>
      </w:r>
      <w:proofErr w:type="spellEnd"/>
      <w:r w:rsidRPr="00FE751F">
        <w:rPr>
          <w:rFonts w:eastAsia="宋体"/>
          <w:szCs w:val="24"/>
          <w:lang w:eastAsia="zh-CN"/>
        </w:rPr>
        <w:t xml:space="preserve"> RSRP measurement performance using the new S-SSB design.</w:t>
      </w:r>
    </w:p>
    <w:p w14:paraId="0B990F6C" w14:textId="77777777" w:rsidR="001022C4" w:rsidRPr="0081344F" w:rsidRDefault="001022C4" w:rsidP="001022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09F15FAE" w14:textId="586E288B" w:rsidR="001022C4" w:rsidRPr="0081344F" w:rsidRDefault="001022C4" w:rsidP="001022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sidR="00CD7FA1">
        <w:rPr>
          <w:rFonts w:eastAsia="宋体"/>
          <w:szCs w:val="24"/>
          <w:lang w:eastAsia="zh-CN"/>
        </w:rPr>
        <w:t>Further discussion in performance part</w:t>
      </w:r>
    </w:p>
    <w:p w14:paraId="257BD5E2" w14:textId="77777777" w:rsidR="00B572F4" w:rsidRPr="001022C4" w:rsidRDefault="00B572F4" w:rsidP="005B4802">
      <w:pPr>
        <w:rPr>
          <w:color w:val="0070C0"/>
          <w:lang w:eastAsia="zh-CN"/>
        </w:rPr>
      </w:pPr>
    </w:p>
    <w:p w14:paraId="39B6DCC4" w14:textId="77777777" w:rsidR="00DD19DE" w:rsidRPr="00045592" w:rsidRDefault="00DD19DE" w:rsidP="00DD19DE">
      <w:pPr>
        <w:rPr>
          <w:i/>
          <w:color w:val="0070C0"/>
          <w:lang w:eastAsia="zh-CN"/>
        </w:rPr>
      </w:pPr>
    </w:p>
    <w:p w14:paraId="07B58174" w14:textId="6990320C" w:rsidR="00372335" w:rsidRPr="00045592" w:rsidRDefault="00372335" w:rsidP="00372335">
      <w:pPr>
        <w:pStyle w:val="1"/>
        <w:rPr>
          <w:lang w:eastAsia="ja-JP"/>
        </w:rPr>
      </w:pPr>
      <w:r>
        <w:rPr>
          <w:lang w:eastAsia="ja-JP"/>
        </w:rPr>
        <w:t>Topic</w:t>
      </w:r>
      <w:r w:rsidRPr="00045592">
        <w:rPr>
          <w:lang w:eastAsia="ja-JP"/>
        </w:rPr>
        <w:t xml:space="preserve"> #</w:t>
      </w:r>
      <w:r w:rsidR="00DD3740">
        <w:rPr>
          <w:lang w:eastAsia="ja-JP"/>
        </w:rPr>
        <w:t>2</w:t>
      </w:r>
      <w:r w:rsidRPr="00045592">
        <w:rPr>
          <w:lang w:eastAsia="ja-JP"/>
        </w:rPr>
        <w:t xml:space="preserve">: </w:t>
      </w:r>
      <w:r>
        <w:rPr>
          <w:lang w:eastAsia="ja-JP"/>
        </w:rPr>
        <w:t xml:space="preserve">LS </w:t>
      </w:r>
      <w:r w:rsidR="00E35F44">
        <w:rPr>
          <w:lang w:eastAsia="ja-JP"/>
        </w:rPr>
        <w:t>and CR</w:t>
      </w:r>
    </w:p>
    <w:p w14:paraId="396543C5" w14:textId="77777777" w:rsidR="00372335" w:rsidRPr="00CB0305" w:rsidRDefault="00372335" w:rsidP="0037233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72335" w:rsidRPr="00F53FE2" w14:paraId="36673050" w14:textId="77777777" w:rsidTr="006B4B45">
        <w:trPr>
          <w:trHeight w:val="468"/>
        </w:trPr>
        <w:tc>
          <w:tcPr>
            <w:tcW w:w="1622" w:type="dxa"/>
            <w:vAlign w:val="center"/>
          </w:tcPr>
          <w:p w14:paraId="7CE5A671" w14:textId="77777777" w:rsidR="00372335" w:rsidRPr="00045592" w:rsidRDefault="00372335" w:rsidP="00E35F44">
            <w:pPr>
              <w:spacing w:after="0"/>
              <w:rPr>
                <w:b/>
                <w:bCs/>
              </w:rPr>
            </w:pPr>
            <w:r w:rsidRPr="00045592">
              <w:rPr>
                <w:b/>
                <w:bCs/>
              </w:rPr>
              <w:t>T-doc number</w:t>
            </w:r>
          </w:p>
        </w:tc>
        <w:tc>
          <w:tcPr>
            <w:tcW w:w="1424" w:type="dxa"/>
            <w:vAlign w:val="center"/>
          </w:tcPr>
          <w:p w14:paraId="112F4101" w14:textId="77777777" w:rsidR="00372335" w:rsidRPr="00045592" w:rsidRDefault="00372335" w:rsidP="00E35F44">
            <w:pPr>
              <w:spacing w:after="0"/>
              <w:rPr>
                <w:b/>
                <w:bCs/>
              </w:rPr>
            </w:pPr>
            <w:r w:rsidRPr="00045592">
              <w:rPr>
                <w:b/>
                <w:bCs/>
              </w:rPr>
              <w:t>Company</w:t>
            </w:r>
          </w:p>
        </w:tc>
        <w:tc>
          <w:tcPr>
            <w:tcW w:w="6585" w:type="dxa"/>
            <w:vAlign w:val="center"/>
          </w:tcPr>
          <w:p w14:paraId="5CDD71E4" w14:textId="77777777" w:rsidR="00372335" w:rsidRPr="00045592" w:rsidRDefault="00372335" w:rsidP="00E35F44">
            <w:pPr>
              <w:spacing w:after="0"/>
              <w:rPr>
                <w:b/>
                <w:bCs/>
              </w:rPr>
            </w:pPr>
            <w:r w:rsidRPr="00045592">
              <w:rPr>
                <w:b/>
                <w:bCs/>
              </w:rPr>
              <w:t>Proposals</w:t>
            </w:r>
            <w:r>
              <w:rPr>
                <w:b/>
                <w:bCs/>
              </w:rPr>
              <w:t xml:space="preserve"> / Observations</w:t>
            </w:r>
          </w:p>
        </w:tc>
      </w:tr>
      <w:tr w:rsidR="006B4B45" w14:paraId="503CB11E" w14:textId="77777777" w:rsidTr="00B74C1E">
        <w:trPr>
          <w:trHeight w:val="157"/>
        </w:trPr>
        <w:tc>
          <w:tcPr>
            <w:tcW w:w="1622" w:type="dxa"/>
          </w:tcPr>
          <w:p w14:paraId="2FB549E6" w14:textId="5AEAB397" w:rsidR="006B4B45" w:rsidRPr="00B74C1E" w:rsidRDefault="00DD3740" w:rsidP="00B74C1E">
            <w:pPr>
              <w:spacing w:after="0"/>
              <w:jc w:val="both"/>
            </w:pPr>
            <w:r w:rsidRPr="00B74C1E">
              <w:t>R4-2318833</w:t>
            </w:r>
          </w:p>
        </w:tc>
        <w:tc>
          <w:tcPr>
            <w:tcW w:w="1424" w:type="dxa"/>
          </w:tcPr>
          <w:p w14:paraId="58E0D86A" w14:textId="71911A87" w:rsidR="006B4B45" w:rsidRPr="00B74C1E" w:rsidRDefault="00DD3740" w:rsidP="00B74C1E">
            <w:pPr>
              <w:spacing w:after="0"/>
              <w:jc w:val="both"/>
            </w:pPr>
            <w:r w:rsidRPr="00B74C1E">
              <w:t>LG Electronics Inc.</w:t>
            </w:r>
          </w:p>
        </w:tc>
        <w:tc>
          <w:tcPr>
            <w:tcW w:w="6585" w:type="dxa"/>
          </w:tcPr>
          <w:p w14:paraId="045BC90D" w14:textId="6290BE18" w:rsidR="006B4B45" w:rsidRPr="00B74C1E" w:rsidRDefault="00DD3740" w:rsidP="006B4B45">
            <w:pPr>
              <w:spacing w:after="0"/>
            </w:pPr>
            <w:r w:rsidRPr="00B74C1E">
              <w:t xml:space="preserve">Draft CR for RRM requirements for NR </w:t>
            </w:r>
            <w:proofErr w:type="spellStart"/>
            <w:r w:rsidRPr="00B74C1E">
              <w:t>sidelink</w:t>
            </w:r>
            <w:proofErr w:type="spellEnd"/>
            <w:r w:rsidRPr="00B74C1E">
              <w:t xml:space="preserve"> unlicensed operation</w:t>
            </w:r>
          </w:p>
        </w:tc>
      </w:tr>
      <w:tr w:rsidR="00DD3740" w14:paraId="33B672E0" w14:textId="77777777" w:rsidTr="00B74C1E">
        <w:trPr>
          <w:trHeight w:val="269"/>
        </w:trPr>
        <w:tc>
          <w:tcPr>
            <w:tcW w:w="1622" w:type="dxa"/>
          </w:tcPr>
          <w:p w14:paraId="26F4F690" w14:textId="1A7A5671" w:rsidR="00DD3740" w:rsidRPr="00B74C1E" w:rsidRDefault="00DD3740" w:rsidP="00B74C1E">
            <w:pPr>
              <w:spacing w:after="0"/>
              <w:jc w:val="both"/>
            </w:pPr>
            <w:r w:rsidRPr="00B74C1E">
              <w:lastRenderedPageBreak/>
              <w:t>R4-2320124</w:t>
            </w:r>
          </w:p>
        </w:tc>
        <w:tc>
          <w:tcPr>
            <w:tcW w:w="1424" w:type="dxa"/>
          </w:tcPr>
          <w:p w14:paraId="1EA3B1DB" w14:textId="36B2F57C" w:rsidR="00DD3740" w:rsidRPr="00B74C1E" w:rsidRDefault="00DD3740" w:rsidP="00B74C1E">
            <w:pPr>
              <w:spacing w:after="0"/>
              <w:jc w:val="both"/>
              <w:rPr>
                <w:bCs/>
                <w:lang w:val="en-US" w:eastAsia="ko-KR"/>
              </w:rPr>
            </w:pPr>
            <w:r w:rsidRPr="00B74C1E">
              <w:t>Ericsson</w:t>
            </w:r>
          </w:p>
        </w:tc>
        <w:tc>
          <w:tcPr>
            <w:tcW w:w="6585" w:type="dxa"/>
          </w:tcPr>
          <w:p w14:paraId="08EAD33D" w14:textId="117BE2C4" w:rsidR="00DD3740" w:rsidRPr="00B74C1E" w:rsidRDefault="00DD3740" w:rsidP="00DD3740">
            <w:pPr>
              <w:spacing w:after="0"/>
              <w:rPr>
                <w:lang w:val="en-US" w:eastAsia="ko-KR"/>
              </w:rPr>
            </w:pPr>
            <w:proofErr w:type="spellStart"/>
            <w:r w:rsidRPr="00B74C1E">
              <w:rPr>
                <w:lang w:val="en-US" w:eastAsia="ko-KR"/>
              </w:rPr>
              <w:t>DraftCR</w:t>
            </w:r>
            <w:proofErr w:type="spellEnd"/>
            <w:r w:rsidRPr="00B74C1E">
              <w:rPr>
                <w:lang w:val="en-US" w:eastAsia="ko-KR"/>
              </w:rPr>
              <w:t>: RRM requirements for initiation/cease of SLSS Transmissions with CCA</w:t>
            </w:r>
          </w:p>
        </w:tc>
      </w:tr>
      <w:tr w:rsidR="00DD3740" w14:paraId="027A2A4E" w14:textId="77777777" w:rsidTr="00B74C1E">
        <w:trPr>
          <w:trHeight w:val="269"/>
        </w:trPr>
        <w:tc>
          <w:tcPr>
            <w:tcW w:w="1622" w:type="dxa"/>
          </w:tcPr>
          <w:p w14:paraId="68A5A6B9" w14:textId="6252F91A" w:rsidR="00DD3740" w:rsidRPr="00B74C1E" w:rsidRDefault="00DD3740" w:rsidP="00B74C1E">
            <w:pPr>
              <w:spacing w:after="0"/>
              <w:jc w:val="both"/>
              <w:rPr>
                <w:rFonts w:eastAsia="Malgun Gothic"/>
                <w:color w:val="000000"/>
                <w:sz w:val="18"/>
                <w:szCs w:val="18"/>
                <w:lang w:val="en-US" w:eastAsia="ko-KR"/>
              </w:rPr>
            </w:pPr>
            <w:r w:rsidRPr="00B74C1E">
              <w:t>R4-2320450</w:t>
            </w:r>
          </w:p>
        </w:tc>
        <w:tc>
          <w:tcPr>
            <w:tcW w:w="1424" w:type="dxa"/>
          </w:tcPr>
          <w:p w14:paraId="35FA06BC" w14:textId="0A8071EA" w:rsidR="00DD3740" w:rsidRPr="00B74C1E" w:rsidRDefault="00DD3740" w:rsidP="00B74C1E">
            <w:pPr>
              <w:spacing w:after="0"/>
              <w:jc w:val="both"/>
              <w:rPr>
                <w:rFonts w:eastAsia="Malgun Gothic"/>
                <w:sz w:val="18"/>
                <w:szCs w:val="18"/>
              </w:rPr>
            </w:pPr>
            <w:r w:rsidRPr="00B74C1E">
              <w:t>Nokia, Nokia Shanghai Bell</w:t>
            </w:r>
          </w:p>
        </w:tc>
        <w:tc>
          <w:tcPr>
            <w:tcW w:w="6585" w:type="dxa"/>
          </w:tcPr>
          <w:p w14:paraId="53E139FB" w14:textId="66673A61" w:rsidR="00DD3740" w:rsidRPr="00B74C1E" w:rsidRDefault="00DD3740" w:rsidP="00DD3740">
            <w:pPr>
              <w:spacing w:after="0"/>
              <w:rPr>
                <w:lang w:eastAsia="ko-KR"/>
              </w:rPr>
            </w:pPr>
            <w:r w:rsidRPr="00B74C1E">
              <w:rPr>
                <w:lang w:eastAsia="ko-KR"/>
              </w:rPr>
              <w:t>LS on SL-U RSSI measurement</w:t>
            </w:r>
          </w:p>
        </w:tc>
      </w:tr>
    </w:tbl>
    <w:p w14:paraId="4363AAFC" w14:textId="77777777" w:rsidR="00372335" w:rsidRPr="004A7544" w:rsidRDefault="00372335" w:rsidP="00372335"/>
    <w:p w14:paraId="61A34C47" w14:textId="77777777" w:rsidR="00372335" w:rsidRPr="004A7544" w:rsidRDefault="00372335" w:rsidP="00372335">
      <w:pPr>
        <w:pStyle w:val="2"/>
      </w:pPr>
      <w:r w:rsidRPr="004A7544">
        <w:rPr>
          <w:rFonts w:hint="eastAsia"/>
        </w:rPr>
        <w:t>Open issues</w:t>
      </w:r>
      <w:r>
        <w:t xml:space="preserve"> summary</w:t>
      </w:r>
    </w:p>
    <w:p w14:paraId="50B22B9D" w14:textId="456A9550" w:rsidR="00372335" w:rsidRPr="00805BE8" w:rsidRDefault="00372335" w:rsidP="00372335">
      <w:pPr>
        <w:pStyle w:val="3"/>
        <w:rPr>
          <w:sz w:val="24"/>
          <w:szCs w:val="16"/>
        </w:rPr>
      </w:pPr>
      <w:r w:rsidRPr="00805BE8">
        <w:rPr>
          <w:sz w:val="24"/>
          <w:szCs w:val="16"/>
        </w:rPr>
        <w:t>Sub-</w:t>
      </w:r>
      <w:r>
        <w:rPr>
          <w:sz w:val="24"/>
          <w:szCs w:val="16"/>
        </w:rPr>
        <w:t>topic</w:t>
      </w:r>
      <w:r w:rsidRPr="00805BE8">
        <w:rPr>
          <w:sz w:val="24"/>
          <w:szCs w:val="16"/>
        </w:rPr>
        <w:t xml:space="preserve"> </w:t>
      </w:r>
      <w:r w:rsidR="00DD3740">
        <w:rPr>
          <w:sz w:val="24"/>
          <w:szCs w:val="16"/>
        </w:rPr>
        <w:t>2</w:t>
      </w:r>
      <w:r w:rsidRPr="00805BE8">
        <w:rPr>
          <w:sz w:val="24"/>
          <w:szCs w:val="16"/>
        </w:rPr>
        <w:t>-1</w:t>
      </w:r>
    </w:p>
    <w:p w14:paraId="5E400E7C" w14:textId="5E7A547A" w:rsidR="00372335" w:rsidRPr="00B831AE" w:rsidRDefault="00372335" w:rsidP="00372335">
      <w:pPr>
        <w:rPr>
          <w:i/>
          <w:color w:val="0070C0"/>
          <w:lang w:val="en-US" w:eastAsia="zh-CN"/>
        </w:rPr>
      </w:pPr>
      <w:r w:rsidRPr="00ED0ED7">
        <w:rPr>
          <w:i/>
          <w:lang w:val="en-US" w:eastAsia="zh-CN"/>
        </w:rPr>
        <w:t xml:space="preserve">This sub-topic is for </w:t>
      </w:r>
      <w:r>
        <w:rPr>
          <w:i/>
          <w:lang w:val="en-US" w:eastAsia="zh-CN"/>
        </w:rPr>
        <w:t xml:space="preserve">LS </w:t>
      </w:r>
      <w:r w:rsidR="00E35F44">
        <w:rPr>
          <w:i/>
          <w:lang w:val="en-US" w:eastAsia="zh-CN"/>
        </w:rPr>
        <w:t xml:space="preserve">and CR </w:t>
      </w:r>
      <w:r>
        <w:rPr>
          <w:i/>
          <w:lang w:val="en-US" w:eastAsia="zh-CN"/>
        </w:rPr>
        <w:t>discussion.</w:t>
      </w:r>
    </w:p>
    <w:p w14:paraId="5A788CD4" w14:textId="77777777" w:rsidR="00372335" w:rsidRPr="0081344F" w:rsidRDefault="00372335" w:rsidP="00372335">
      <w:pPr>
        <w:rPr>
          <w:i/>
          <w:lang w:val="en-US" w:eastAsia="zh-CN"/>
        </w:rPr>
      </w:pPr>
      <w:r w:rsidRPr="0081344F">
        <w:rPr>
          <w:i/>
          <w:lang w:val="en-US" w:eastAsia="zh-CN"/>
        </w:rPr>
        <w:t>Open issues and candidate options before meeting:</w:t>
      </w:r>
    </w:p>
    <w:p w14:paraId="5DBF7C6D" w14:textId="00DC913F" w:rsidR="00372335" w:rsidRPr="0081344F" w:rsidRDefault="00372335" w:rsidP="00372335">
      <w:pPr>
        <w:rPr>
          <w:b/>
          <w:u w:val="single"/>
          <w:lang w:eastAsia="ko-KR"/>
        </w:rPr>
      </w:pPr>
      <w:r w:rsidRPr="0081344F">
        <w:rPr>
          <w:b/>
          <w:u w:val="single"/>
          <w:lang w:eastAsia="ko-KR"/>
        </w:rPr>
        <w:t xml:space="preserve">Issue </w:t>
      </w:r>
      <w:r w:rsidR="00DD3740">
        <w:rPr>
          <w:b/>
          <w:u w:val="single"/>
          <w:lang w:eastAsia="ko-KR"/>
        </w:rPr>
        <w:t>2</w:t>
      </w:r>
      <w:r w:rsidRPr="0081344F">
        <w:rPr>
          <w:b/>
          <w:u w:val="single"/>
          <w:lang w:eastAsia="ko-KR"/>
        </w:rPr>
        <w:t>-1</w:t>
      </w:r>
      <w:r w:rsidR="00E35F44" w:rsidRPr="0081344F">
        <w:rPr>
          <w:b/>
          <w:u w:val="single"/>
          <w:lang w:eastAsia="ko-KR"/>
        </w:rPr>
        <w:t>-1</w:t>
      </w:r>
      <w:r w:rsidRPr="0081344F">
        <w:rPr>
          <w:b/>
          <w:u w:val="single"/>
          <w:lang w:eastAsia="ko-KR"/>
        </w:rPr>
        <w:t>: LS discussion</w:t>
      </w:r>
    </w:p>
    <w:p w14:paraId="16155284" w14:textId="77777777" w:rsidR="00372335" w:rsidRPr="0081344F" w:rsidRDefault="00372335" w:rsidP="003723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22B6A09D" w14:textId="12707A82" w:rsidR="00372335" w:rsidRPr="0081344F" w:rsidRDefault="00C04535" w:rsidP="00CC501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B4B45">
        <w:rPr>
          <w:rFonts w:eastAsia="宋体"/>
          <w:szCs w:val="24"/>
          <w:lang w:eastAsia="zh-CN"/>
        </w:rPr>
        <w:t>(</w:t>
      </w:r>
      <w:r w:rsidR="00CC501E">
        <w:rPr>
          <w:rFonts w:eastAsia="宋体"/>
          <w:szCs w:val="24"/>
          <w:lang w:eastAsia="zh-CN"/>
        </w:rPr>
        <w:t>Nokia</w:t>
      </w:r>
      <w:r w:rsidR="006B4B45">
        <w:rPr>
          <w:rFonts w:eastAsia="宋体"/>
          <w:szCs w:val="24"/>
          <w:lang w:eastAsia="zh-CN"/>
        </w:rPr>
        <w:t xml:space="preserve">): </w:t>
      </w:r>
      <w:r w:rsidR="00CC501E" w:rsidRPr="00CC501E">
        <w:rPr>
          <w:rFonts w:eastAsia="宋体"/>
          <w:szCs w:val="24"/>
          <w:lang w:eastAsia="zh-CN"/>
        </w:rPr>
        <w:t>RAN4 respectfully asks RAN1 to update SL RSSI definition in TS 38.215, so that the received power is observed from the OFDM symbol after the 2nd candidate starting symbol, to avoid impacts on RSSI measurement accuracy</w:t>
      </w:r>
    </w:p>
    <w:p w14:paraId="1027633E" w14:textId="77777777" w:rsidR="00372335" w:rsidRPr="0081344F" w:rsidRDefault="00372335" w:rsidP="003723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521702C9" w14:textId="39A3E782" w:rsidR="00372335" w:rsidRPr="0081344F" w:rsidRDefault="0081344F" w:rsidP="00C0453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 xml:space="preserve">Moderator’s view: </w:t>
      </w:r>
      <w:r w:rsidR="006B4B45">
        <w:rPr>
          <w:rFonts w:eastAsia="宋体"/>
          <w:szCs w:val="24"/>
          <w:lang w:eastAsia="zh-CN"/>
        </w:rPr>
        <w:t xml:space="preserve">Further discussion depending on </w:t>
      </w:r>
      <w:r w:rsidR="000B7427">
        <w:rPr>
          <w:rFonts w:eastAsia="宋体"/>
          <w:szCs w:val="24"/>
          <w:lang w:eastAsia="zh-CN"/>
        </w:rPr>
        <w:t>conclusion</w:t>
      </w:r>
      <w:r w:rsidR="006B4B45">
        <w:rPr>
          <w:rFonts w:eastAsia="宋体"/>
          <w:szCs w:val="24"/>
          <w:lang w:eastAsia="zh-CN"/>
        </w:rPr>
        <w:t xml:space="preserve"> of </w:t>
      </w:r>
      <w:r w:rsidR="00C04535" w:rsidRPr="00C04535">
        <w:rPr>
          <w:rFonts w:eastAsia="宋体"/>
          <w:szCs w:val="24"/>
          <w:lang w:eastAsia="zh-CN"/>
        </w:rPr>
        <w:t>Issue 1-</w:t>
      </w:r>
      <w:r w:rsidR="00CC501E">
        <w:rPr>
          <w:rFonts w:eastAsia="宋体"/>
          <w:szCs w:val="24"/>
          <w:lang w:eastAsia="zh-CN"/>
        </w:rPr>
        <w:t>3</w:t>
      </w:r>
      <w:r w:rsidR="00C04535" w:rsidRPr="00C04535">
        <w:rPr>
          <w:rFonts w:eastAsia="宋体"/>
          <w:szCs w:val="24"/>
          <w:lang w:eastAsia="zh-CN"/>
        </w:rPr>
        <w:t>-</w:t>
      </w:r>
      <w:r w:rsidR="00CC501E">
        <w:rPr>
          <w:rFonts w:eastAsia="宋体"/>
          <w:szCs w:val="24"/>
          <w:lang w:eastAsia="zh-CN"/>
        </w:rPr>
        <w:t>2</w:t>
      </w:r>
      <w:r w:rsidR="00C04535">
        <w:rPr>
          <w:rFonts w:eastAsia="宋体"/>
          <w:szCs w:val="24"/>
          <w:lang w:eastAsia="zh-CN"/>
        </w:rPr>
        <w:t>.</w:t>
      </w:r>
      <w:r w:rsidR="006B4B45">
        <w:rPr>
          <w:rFonts w:eastAsia="宋体"/>
          <w:szCs w:val="24"/>
          <w:lang w:eastAsia="zh-CN"/>
        </w:rPr>
        <w:t xml:space="preserve"> </w:t>
      </w:r>
    </w:p>
    <w:p w14:paraId="2E69EF01" w14:textId="77777777" w:rsidR="00E35F44" w:rsidRPr="000B7427" w:rsidRDefault="00E35F44" w:rsidP="00E35F44">
      <w:pPr>
        <w:spacing w:after="120"/>
        <w:rPr>
          <w:szCs w:val="24"/>
          <w:lang w:eastAsia="zh-CN"/>
        </w:rPr>
      </w:pPr>
    </w:p>
    <w:p w14:paraId="402FB056" w14:textId="6E56F2DA" w:rsidR="006B4B45" w:rsidRPr="0081344F" w:rsidRDefault="006B4B45" w:rsidP="006B4B45">
      <w:pPr>
        <w:rPr>
          <w:b/>
          <w:u w:val="single"/>
          <w:lang w:eastAsia="ko-KR"/>
        </w:rPr>
      </w:pPr>
      <w:r w:rsidRPr="0081344F">
        <w:rPr>
          <w:b/>
          <w:u w:val="single"/>
          <w:lang w:eastAsia="ko-KR"/>
        </w:rPr>
        <w:t xml:space="preserve">Issue </w:t>
      </w:r>
      <w:r w:rsidR="00DD3740">
        <w:rPr>
          <w:b/>
          <w:u w:val="single"/>
          <w:lang w:eastAsia="ko-KR"/>
        </w:rPr>
        <w:t>2</w:t>
      </w:r>
      <w:r w:rsidRPr="0081344F">
        <w:rPr>
          <w:b/>
          <w:u w:val="single"/>
          <w:lang w:eastAsia="ko-KR"/>
        </w:rPr>
        <w:t>-1-</w:t>
      </w:r>
      <w:r>
        <w:rPr>
          <w:b/>
          <w:u w:val="single"/>
          <w:lang w:eastAsia="ko-KR"/>
        </w:rPr>
        <w:t>2</w:t>
      </w:r>
      <w:r w:rsidRPr="0081344F">
        <w:rPr>
          <w:b/>
          <w:u w:val="single"/>
          <w:lang w:eastAsia="ko-KR"/>
        </w:rPr>
        <w:t xml:space="preserve">: </w:t>
      </w:r>
      <w:r>
        <w:rPr>
          <w:b/>
          <w:u w:val="single"/>
          <w:lang w:eastAsia="ko-KR"/>
        </w:rPr>
        <w:t>Draft CRs</w:t>
      </w:r>
    </w:p>
    <w:p w14:paraId="008CB0E8" w14:textId="77777777" w:rsidR="006B4B45" w:rsidRPr="0081344F" w:rsidRDefault="006B4B45" w:rsidP="006B4B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Proposals</w:t>
      </w:r>
    </w:p>
    <w:p w14:paraId="70E2D8AF" w14:textId="3638D1F9" w:rsidR="006B4B45" w:rsidRPr="006B4B45" w:rsidRDefault="006B4B45" w:rsidP="00CC50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4B45">
        <w:rPr>
          <w:rFonts w:eastAsia="宋体"/>
          <w:szCs w:val="24"/>
          <w:lang w:eastAsia="zh-CN"/>
        </w:rPr>
        <w:t>R4-</w:t>
      </w:r>
      <w:r w:rsidR="00CC501E" w:rsidRPr="00CC501E">
        <w:rPr>
          <w:rFonts w:eastAsia="宋体"/>
          <w:szCs w:val="24"/>
          <w:lang w:eastAsia="zh-CN"/>
        </w:rPr>
        <w:t>2318833</w:t>
      </w:r>
      <w:r w:rsidRPr="006B4B45">
        <w:rPr>
          <w:rFonts w:eastAsia="宋体"/>
          <w:szCs w:val="24"/>
          <w:lang w:eastAsia="zh-CN"/>
        </w:rPr>
        <w:tab/>
      </w:r>
      <w:r w:rsidR="00CC501E" w:rsidRPr="00CC501E">
        <w:rPr>
          <w:rFonts w:eastAsia="宋体"/>
          <w:szCs w:val="24"/>
          <w:lang w:eastAsia="zh-CN"/>
        </w:rPr>
        <w:t xml:space="preserve">Draft CR for RRM requirements for NR </w:t>
      </w:r>
      <w:proofErr w:type="spellStart"/>
      <w:r w:rsidR="00CC501E" w:rsidRPr="00CC501E">
        <w:rPr>
          <w:rFonts w:eastAsia="宋体"/>
          <w:szCs w:val="24"/>
          <w:lang w:eastAsia="zh-CN"/>
        </w:rPr>
        <w:t>sidelink</w:t>
      </w:r>
      <w:proofErr w:type="spellEnd"/>
      <w:r w:rsidR="00CC501E" w:rsidRPr="00CC501E">
        <w:rPr>
          <w:rFonts w:eastAsia="宋体"/>
          <w:szCs w:val="24"/>
          <w:lang w:eastAsia="zh-CN"/>
        </w:rPr>
        <w:t xml:space="preserve"> unlicensed operation</w:t>
      </w:r>
    </w:p>
    <w:p w14:paraId="499F9E38" w14:textId="720CBC90" w:rsidR="006B4B45" w:rsidRPr="006B4B45" w:rsidRDefault="006B4B45" w:rsidP="00CC50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4B45">
        <w:rPr>
          <w:rFonts w:eastAsia="宋体"/>
          <w:szCs w:val="24"/>
          <w:lang w:eastAsia="zh-CN"/>
        </w:rPr>
        <w:t>R4-</w:t>
      </w:r>
      <w:r w:rsidR="00CC501E" w:rsidRPr="00CC501E">
        <w:t xml:space="preserve"> </w:t>
      </w:r>
      <w:r w:rsidR="00CC501E" w:rsidRPr="00CC501E">
        <w:rPr>
          <w:rFonts w:eastAsia="宋体"/>
          <w:szCs w:val="24"/>
          <w:lang w:eastAsia="zh-CN"/>
        </w:rPr>
        <w:t>2320124</w:t>
      </w:r>
      <w:r w:rsidRPr="006B4B45">
        <w:rPr>
          <w:rFonts w:eastAsia="宋体"/>
          <w:szCs w:val="24"/>
          <w:lang w:eastAsia="zh-CN"/>
        </w:rPr>
        <w:tab/>
      </w:r>
      <w:proofErr w:type="spellStart"/>
      <w:r w:rsidR="00CC501E" w:rsidRPr="00CC501E">
        <w:rPr>
          <w:rFonts w:eastAsia="宋体"/>
          <w:szCs w:val="24"/>
          <w:lang w:eastAsia="zh-CN"/>
        </w:rPr>
        <w:t>DraftCR</w:t>
      </w:r>
      <w:proofErr w:type="spellEnd"/>
      <w:r w:rsidR="00CC501E" w:rsidRPr="00CC501E">
        <w:rPr>
          <w:rFonts w:eastAsia="宋体"/>
          <w:szCs w:val="24"/>
          <w:lang w:eastAsia="zh-CN"/>
        </w:rPr>
        <w:t>: RRM requirements for initiation/cease of SLSS Transmissions with CCA</w:t>
      </w:r>
    </w:p>
    <w:p w14:paraId="23C30BCA" w14:textId="77777777" w:rsidR="006B4B45" w:rsidRPr="0081344F" w:rsidRDefault="006B4B45" w:rsidP="006B4B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344F">
        <w:rPr>
          <w:rFonts w:eastAsia="宋体"/>
          <w:szCs w:val="24"/>
          <w:lang w:eastAsia="zh-CN"/>
        </w:rPr>
        <w:t>Recommended WF</w:t>
      </w:r>
    </w:p>
    <w:p w14:paraId="3EE94172" w14:textId="5F48F955" w:rsidR="000E2453" w:rsidRPr="0081344F" w:rsidRDefault="006B4B45" w:rsidP="00CC501E">
      <w:pPr>
        <w:pStyle w:val="aff8"/>
        <w:numPr>
          <w:ilvl w:val="1"/>
          <w:numId w:val="4"/>
        </w:numPr>
        <w:overflowPunct/>
        <w:autoSpaceDE/>
        <w:autoSpaceDN/>
        <w:adjustRightInd/>
        <w:spacing w:after="120"/>
        <w:ind w:left="1440" w:firstLineChars="0"/>
        <w:textAlignment w:val="auto"/>
        <w:rPr>
          <w:szCs w:val="24"/>
          <w:lang w:eastAsia="zh-CN"/>
        </w:rPr>
      </w:pPr>
      <w:r w:rsidRPr="00E51708">
        <w:rPr>
          <w:rFonts w:eastAsia="宋体"/>
          <w:szCs w:val="24"/>
          <w:lang w:eastAsia="zh-CN"/>
        </w:rPr>
        <w:t xml:space="preserve">Moderator’s view: </w:t>
      </w:r>
      <w:r>
        <w:rPr>
          <w:rFonts w:eastAsia="宋体"/>
          <w:szCs w:val="24"/>
          <w:lang w:eastAsia="zh-CN"/>
        </w:rPr>
        <w:t>These draft CRs will be update</w:t>
      </w:r>
      <w:r w:rsidR="00CC501E">
        <w:rPr>
          <w:rFonts w:eastAsia="宋体"/>
          <w:szCs w:val="24"/>
          <w:lang w:eastAsia="zh-CN"/>
        </w:rPr>
        <w:t xml:space="preserve">d by conclusions of </w:t>
      </w:r>
      <w:r w:rsidR="0043349D">
        <w:rPr>
          <w:rFonts w:eastAsia="宋体"/>
          <w:szCs w:val="24"/>
          <w:lang w:eastAsia="zh-CN"/>
        </w:rPr>
        <w:t>Topic#1</w:t>
      </w:r>
      <w:r w:rsidR="00CC501E">
        <w:rPr>
          <w:rFonts w:eastAsia="宋体"/>
          <w:szCs w:val="24"/>
          <w:lang w:eastAsia="zh-CN"/>
        </w:rPr>
        <w:t>.</w:t>
      </w:r>
    </w:p>
    <w:sectPr w:rsidR="000E2453" w:rsidRPr="0081344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BB7E" w14:textId="77777777" w:rsidR="00290A70" w:rsidRDefault="00290A70">
      <w:r>
        <w:separator/>
      </w:r>
    </w:p>
  </w:endnote>
  <w:endnote w:type="continuationSeparator" w:id="0">
    <w:p w14:paraId="6C5AC2D7" w14:textId="77777777" w:rsidR="00290A70" w:rsidRDefault="0029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2887" w14:textId="77777777" w:rsidR="00290A70" w:rsidRDefault="00290A70">
      <w:r>
        <w:separator/>
      </w:r>
    </w:p>
  </w:footnote>
  <w:footnote w:type="continuationSeparator" w:id="0">
    <w:p w14:paraId="36F71955" w14:textId="77777777" w:rsidR="00290A70" w:rsidRDefault="0029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12"/>
    <w:multiLevelType w:val="hybridMultilevel"/>
    <w:tmpl w:val="3B8E0272"/>
    <w:lvl w:ilvl="0" w:tplc="040B001B">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4960"/>
    <w:multiLevelType w:val="multilevel"/>
    <w:tmpl w:val="18E94960"/>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BF56856"/>
    <w:multiLevelType w:val="hybridMultilevel"/>
    <w:tmpl w:val="06565BAE"/>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12BADA52"/>
    <w:lvl w:ilvl="0" w:tplc="BB7AA7C6">
      <w:start w:val="1"/>
      <w:numFmt w:val="decimal"/>
      <w:pStyle w:val="RAN4proposal"/>
      <w:suff w:val="space"/>
      <w:lvlText w:val="Proposal %1:"/>
      <w:lvlJc w:val="left"/>
      <w:pPr>
        <w:ind w:left="786" w:hanging="360"/>
      </w:pPr>
      <w:rPr>
        <w:rFonts w:ascii="Times New Roman" w:hAnsi="Times New Roman" w:hint="default"/>
        <w:b/>
        <w:i w:val="0"/>
        <w:color w:val="auto"/>
        <w:sz w:val="20"/>
      </w:rPr>
    </w:lvl>
    <w:lvl w:ilvl="1" w:tplc="EE76E424">
      <w:start w:val="1"/>
      <w:numFmt w:val="lowerLetter"/>
      <w:lvlText w:val="%2."/>
      <w:lvlJc w:val="left"/>
      <w:pPr>
        <w:ind w:left="1506" w:hanging="360"/>
      </w:pPr>
      <w:rPr>
        <w:rFonts w:hint="default"/>
      </w:r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1E2BDB"/>
    <w:multiLevelType w:val="hybridMultilevel"/>
    <w:tmpl w:val="63BC9C6C"/>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8" w15:restartNumberingAfterBreak="0">
    <w:nsid w:val="736364C5"/>
    <w:multiLevelType w:val="hybridMultilevel"/>
    <w:tmpl w:val="395032E8"/>
    <w:lvl w:ilvl="0" w:tplc="EE76E424">
      <w:start w:val="1"/>
      <w:numFmt w:val="lowerLetter"/>
      <w:lvlText w:val="%1."/>
      <w:lvlJc w:val="left"/>
      <w:pPr>
        <w:ind w:left="2226" w:hanging="360"/>
      </w:pPr>
      <w:rPr>
        <w:rFonts w:hint="default"/>
      </w:r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19" w15:restartNumberingAfterBreak="0">
    <w:nsid w:val="7C6875C9"/>
    <w:multiLevelType w:val="hybridMultilevel"/>
    <w:tmpl w:val="DE2A91B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0"/>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4"/>
  </w:num>
  <w:num w:numId="20">
    <w:abstractNumId w:val="2"/>
  </w:num>
  <w:num w:numId="21">
    <w:abstractNumId w:val="11"/>
  </w:num>
  <w:num w:numId="22">
    <w:abstractNumId w:val="11"/>
  </w:num>
  <w:num w:numId="23">
    <w:abstractNumId w:val="10"/>
  </w:num>
  <w:num w:numId="24">
    <w:abstractNumId w:val="3"/>
  </w:num>
  <w:num w:numId="25">
    <w:abstractNumId w:val="12"/>
  </w:num>
  <w:num w:numId="26">
    <w:abstractNumId w:val="19"/>
  </w:num>
  <w:num w:numId="27">
    <w:abstractNumId w:val="13"/>
  </w:num>
  <w:num w:numId="28">
    <w:abstractNumId w:val="14"/>
  </w:num>
  <w:num w:numId="29">
    <w:abstractNumId w:val="16"/>
  </w:num>
  <w:num w:numId="30">
    <w:abstractNumId w:val="17"/>
  </w:num>
  <w:num w:numId="31">
    <w:abstractNumId w:val="18"/>
  </w:num>
  <w:num w:numId="32">
    <w:abstractNumId w:val="0"/>
  </w:num>
  <w:num w:numId="33">
    <w:abstractNumId w:val="6"/>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w15:presenceInfo w15:providerId="None" w15:userId="LGE"/>
  </w15:person>
  <w15:person w15:author="OPPO - RAN4 #109">
    <w15:presenceInfo w15:providerId="None" w15:userId="OPPO - RAN4 #109"/>
  </w15:person>
  <w15:person w15:author="Santhan T">
    <w15:presenceInfo w15:providerId="None" w15:userId="Santhan T"/>
  </w15:person>
  <w15:person w15:author="Ada Wang">
    <w15:presenceInfo w15:providerId="None" w15:userId="Ada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81E"/>
    <w:rsid w:val="00020C56"/>
    <w:rsid w:val="000239D8"/>
    <w:rsid w:val="00026ACC"/>
    <w:rsid w:val="0003171D"/>
    <w:rsid w:val="00031C1D"/>
    <w:rsid w:val="00032FE0"/>
    <w:rsid w:val="00035C50"/>
    <w:rsid w:val="00044ACB"/>
    <w:rsid w:val="000457A1"/>
    <w:rsid w:val="00050001"/>
    <w:rsid w:val="00052041"/>
    <w:rsid w:val="0005326A"/>
    <w:rsid w:val="0006266D"/>
    <w:rsid w:val="00065506"/>
    <w:rsid w:val="00067C18"/>
    <w:rsid w:val="0007382E"/>
    <w:rsid w:val="000738A8"/>
    <w:rsid w:val="000760F1"/>
    <w:rsid w:val="000766E1"/>
    <w:rsid w:val="00077FF6"/>
    <w:rsid w:val="00080D82"/>
    <w:rsid w:val="00081692"/>
    <w:rsid w:val="00082C46"/>
    <w:rsid w:val="00085989"/>
    <w:rsid w:val="00085A0E"/>
    <w:rsid w:val="00087548"/>
    <w:rsid w:val="00093E7E"/>
    <w:rsid w:val="000A1830"/>
    <w:rsid w:val="000A4121"/>
    <w:rsid w:val="000A4AA3"/>
    <w:rsid w:val="000A550E"/>
    <w:rsid w:val="000B0960"/>
    <w:rsid w:val="000B1A55"/>
    <w:rsid w:val="000B20BB"/>
    <w:rsid w:val="000B2EF6"/>
    <w:rsid w:val="000B2FA6"/>
    <w:rsid w:val="000B3869"/>
    <w:rsid w:val="000B4AA0"/>
    <w:rsid w:val="000B7427"/>
    <w:rsid w:val="000C2553"/>
    <w:rsid w:val="000C38C3"/>
    <w:rsid w:val="000C4549"/>
    <w:rsid w:val="000D09FD"/>
    <w:rsid w:val="000D1323"/>
    <w:rsid w:val="000D19DE"/>
    <w:rsid w:val="000D44FB"/>
    <w:rsid w:val="000D574B"/>
    <w:rsid w:val="000D6CFC"/>
    <w:rsid w:val="000E2453"/>
    <w:rsid w:val="000E537B"/>
    <w:rsid w:val="000E57D0"/>
    <w:rsid w:val="000E7858"/>
    <w:rsid w:val="000F39CA"/>
    <w:rsid w:val="001022C4"/>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3444"/>
    <w:rsid w:val="00172183"/>
    <w:rsid w:val="001751AB"/>
    <w:rsid w:val="00175A3F"/>
    <w:rsid w:val="00176231"/>
    <w:rsid w:val="00180E09"/>
    <w:rsid w:val="00183D4C"/>
    <w:rsid w:val="00183F6D"/>
    <w:rsid w:val="0018670E"/>
    <w:rsid w:val="0019219A"/>
    <w:rsid w:val="00195077"/>
    <w:rsid w:val="001A033F"/>
    <w:rsid w:val="001A08AA"/>
    <w:rsid w:val="001A0936"/>
    <w:rsid w:val="001A59CB"/>
    <w:rsid w:val="001B6CA5"/>
    <w:rsid w:val="001B7991"/>
    <w:rsid w:val="001C1409"/>
    <w:rsid w:val="001C1A31"/>
    <w:rsid w:val="001C2AE6"/>
    <w:rsid w:val="001C4A89"/>
    <w:rsid w:val="001C6177"/>
    <w:rsid w:val="001C68FD"/>
    <w:rsid w:val="001D0363"/>
    <w:rsid w:val="001D12B4"/>
    <w:rsid w:val="001D1B07"/>
    <w:rsid w:val="001D5A48"/>
    <w:rsid w:val="001D7D94"/>
    <w:rsid w:val="001E0A28"/>
    <w:rsid w:val="001E4218"/>
    <w:rsid w:val="001E6C4D"/>
    <w:rsid w:val="001F0B20"/>
    <w:rsid w:val="00200A62"/>
    <w:rsid w:val="00201B8B"/>
    <w:rsid w:val="00203740"/>
    <w:rsid w:val="002138EA"/>
    <w:rsid w:val="002139EA"/>
    <w:rsid w:val="00213F84"/>
    <w:rsid w:val="00214FBD"/>
    <w:rsid w:val="00221E08"/>
    <w:rsid w:val="00222897"/>
    <w:rsid w:val="00222B0C"/>
    <w:rsid w:val="0022660E"/>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0A70"/>
    <w:rsid w:val="002939AF"/>
    <w:rsid w:val="00294491"/>
    <w:rsid w:val="00294BDE"/>
    <w:rsid w:val="002A0CED"/>
    <w:rsid w:val="002A1413"/>
    <w:rsid w:val="002A2151"/>
    <w:rsid w:val="002A4CD0"/>
    <w:rsid w:val="002A7DA6"/>
    <w:rsid w:val="002B516C"/>
    <w:rsid w:val="002B5E1D"/>
    <w:rsid w:val="002B60C1"/>
    <w:rsid w:val="002C4B52"/>
    <w:rsid w:val="002D03E5"/>
    <w:rsid w:val="002D36EB"/>
    <w:rsid w:val="002D6BDF"/>
    <w:rsid w:val="002E082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67"/>
    <w:rsid w:val="003418CB"/>
    <w:rsid w:val="00355873"/>
    <w:rsid w:val="0035660F"/>
    <w:rsid w:val="00357C5E"/>
    <w:rsid w:val="003628B9"/>
    <w:rsid w:val="00362D8F"/>
    <w:rsid w:val="00367724"/>
    <w:rsid w:val="003710BA"/>
    <w:rsid w:val="00372335"/>
    <w:rsid w:val="003747A9"/>
    <w:rsid w:val="003770F6"/>
    <w:rsid w:val="00383E37"/>
    <w:rsid w:val="00391E2E"/>
    <w:rsid w:val="00392CDA"/>
    <w:rsid w:val="00393042"/>
    <w:rsid w:val="00394AD5"/>
    <w:rsid w:val="0039642D"/>
    <w:rsid w:val="003A26BE"/>
    <w:rsid w:val="003A2B9E"/>
    <w:rsid w:val="003A2E40"/>
    <w:rsid w:val="003B0158"/>
    <w:rsid w:val="003B40B6"/>
    <w:rsid w:val="003B56DB"/>
    <w:rsid w:val="003B755E"/>
    <w:rsid w:val="003C228E"/>
    <w:rsid w:val="003C51E7"/>
    <w:rsid w:val="003C6893"/>
    <w:rsid w:val="003C6DE2"/>
    <w:rsid w:val="003D12B3"/>
    <w:rsid w:val="003D1EFD"/>
    <w:rsid w:val="003D28BF"/>
    <w:rsid w:val="003D4215"/>
    <w:rsid w:val="003D4C47"/>
    <w:rsid w:val="003D7719"/>
    <w:rsid w:val="003E40EE"/>
    <w:rsid w:val="003F1C1B"/>
    <w:rsid w:val="003F3A2F"/>
    <w:rsid w:val="00401144"/>
    <w:rsid w:val="0040382C"/>
    <w:rsid w:val="00404831"/>
    <w:rsid w:val="00407661"/>
    <w:rsid w:val="00410314"/>
    <w:rsid w:val="00412063"/>
    <w:rsid w:val="00412EB1"/>
    <w:rsid w:val="00413DDE"/>
    <w:rsid w:val="00414118"/>
    <w:rsid w:val="00416084"/>
    <w:rsid w:val="00416713"/>
    <w:rsid w:val="00422EE7"/>
    <w:rsid w:val="00424F8C"/>
    <w:rsid w:val="00426275"/>
    <w:rsid w:val="004271BA"/>
    <w:rsid w:val="00430497"/>
    <w:rsid w:val="00430EA5"/>
    <w:rsid w:val="0043349D"/>
    <w:rsid w:val="00434DC1"/>
    <w:rsid w:val="004350F4"/>
    <w:rsid w:val="004412A0"/>
    <w:rsid w:val="00442337"/>
    <w:rsid w:val="00446408"/>
    <w:rsid w:val="00450F27"/>
    <w:rsid w:val="004510E5"/>
    <w:rsid w:val="00456A75"/>
    <w:rsid w:val="00461E39"/>
    <w:rsid w:val="00462D3A"/>
    <w:rsid w:val="00463521"/>
    <w:rsid w:val="004659C9"/>
    <w:rsid w:val="00471125"/>
    <w:rsid w:val="0047437A"/>
    <w:rsid w:val="00480E42"/>
    <w:rsid w:val="00484C5D"/>
    <w:rsid w:val="0048543E"/>
    <w:rsid w:val="004868C1"/>
    <w:rsid w:val="0048750F"/>
    <w:rsid w:val="004A17E9"/>
    <w:rsid w:val="004A495F"/>
    <w:rsid w:val="004A7544"/>
    <w:rsid w:val="004B51B3"/>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9C8"/>
    <w:rsid w:val="00515CBE"/>
    <w:rsid w:val="00515E2B"/>
    <w:rsid w:val="00522A7E"/>
    <w:rsid w:val="00522F20"/>
    <w:rsid w:val="005308DB"/>
    <w:rsid w:val="00530A2E"/>
    <w:rsid w:val="00530FBE"/>
    <w:rsid w:val="00533159"/>
    <w:rsid w:val="005339DB"/>
    <w:rsid w:val="00534C89"/>
    <w:rsid w:val="005378BF"/>
    <w:rsid w:val="00541573"/>
    <w:rsid w:val="0054348A"/>
    <w:rsid w:val="00571777"/>
    <w:rsid w:val="00580FF5"/>
    <w:rsid w:val="005820D2"/>
    <w:rsid w:val="0058519C"/>
    <w:rsid w:val="00585958"/>
    <w:rsid w:val="0059149A"/>
    <w:rsid w:val="005956EE"/>
    <w:rsid w:val="005A083E"/>
    <w:rsid w:val="005B4802"/>
    <w:rsid w:val="005C1EA6"/>
    <w:rsid w:val="005C4C1E"/>
    <w:rsid w:val="005C66C7"/>
    <w:rsid w:val="005D0B99"/>
    <w:rsid w:val="005D308E"/>
    <w:rsid w:val="005D3A48"/>
    <w:rsid w:val="005D7AF8"/>
    <w:rsid w:val="005E17BF"/>
    <w:rsid w:val="005E366A"/>
    <w:rsid w:val="005F2145"/>
    <w:rsid w:val="006016E1"/>
    <w:rsid w:val="00602D27"/>
    <w:rsid w:val="006144A1"/>
    <w:rsid w:val="00615948"/>
    <w:rsid w:val="00615EBB"/>
    <w:rsid w:val="00616096"/>
    <w:rsid w:val="006160A2"/>
    <w:rsid w:val="00616544"/>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278"/>
    <w:rsid w:val="00692A68"/>
    <w:rsid w:val="00694F0F"/>
    <w:rsid w:val="00695D85"/>
    <w:rsid w:val="006A30A2"/>
    <w:rsid w:val="006A6D23"/>
    <w:rsid w:val="006B25DE"/>
    <w:rsid w:val="006B4B45"/>
    <w:rsid w:val="006C1C3B"/>
    <w:rsid w:val="006C4E43"/>
    <w:rsid w:val="006C643E"/>
    <w:rsid w:val="006D2932"/>
    <w:rsid w:val="006D3671"/>
    <w:rsid w:val="006D4176"/>
    <w:rsid w:val="006D4F5D"/>
    <w:rsid w:val="006D70CD"/>
    <w:rsid w:val="006E0A73"/>
    <w:rsid w:val="006E0FEE"/>
    <w:rsid w:val="006E6C11"/>
    <w:rsid w:val="006F7C0C"/>
    <w:rsid w:val="00700755"/>
    <w:rsid w:val="0070299E"/>
    <w:rsid w:val="0070646B"/>
    <w:rsid w:val="007130A2"/>
    <w:rsid w:val="00715463"/>
    <w:rsid w:val="00730655"/>
    <w:rsid w:val="00731D77"/>
    <w:rsid w:val="00732360"/>
    <w:rsid w:val="0073390A"/>
    <w:rsid w:val="00734E64"/>
    <w:rsid w:val="00736B37"/>
    <w:rsid w:val="00740A35"/>
    <w:rsid w:val="007520B4"/>
    <w:rsid w:val="007655D5"/>
    <w:rsid w:val="00770AEF"/>
    <w:rsid w:val="007763C1"/>
    <w:rsid w:val="00777E82"/>
    <w:rsid w:val="00781359"/>
    <w:rsid w:val="00786921"/>
    <w:rsid w:val="00793592"/>
    <w:rsid w:val="007936F2"/>
    <w:rsid w:val="00795879"/>
    <w:rsid w:val="007A1EAA"/>
    <w:rsid w:val="007A79FD"/>
    <w:rsid w:val="007B0B9D"/>
    <w:rsid w:val="007B22DD"/>
    <w:rsid w:val="007B26E3"/>
    <w:rsid w:val="007B5A43"/>
    <w:rsid w:val="007B709B"/>
    <w:rsid w:val="007C1343"/>
    <w:rsid w:val="007C5EF1"/>
    <w:rsid w:val="007C7BF5"/>
    <w:rsid w:val="007D19B7"/>
    <w:rsid w:val="007D75E5"/>
    <w:rsid w:val="007D773E"/>
    <w:rsid w:val="007E066E"/>
    <w:rsid w:val="007E1356"/>
    <w:rsid w:val="007E20FC"/>
    <w:rsid w:val="007E289D"/>
    <w:rsid w:val="007E7062"/>
    <w:rsid w:val="007F0E1E"/>
    <w:rsid w:val="007F29A7"/>
    <w:rsid w:val="007F5BAF"/>
    <w:rsid w:val="008004B4"/>
    <w:rsid w:val="00805BE8"/>
    <w:rsid w:val="0081344F"/>
    <w:rsid w:val="00816078"/>
    <w:rsid w:val="008177E3"/>
    <w:rsid w:val="00823AA9"/>
    <w:rsid w:val="0082482B"/>
    <w:rsid w:val="008255B9"/>
    <w:rsid w:val="00825CD8"/>
    <w:rsid w:val="00827324"/>
    <w:rsid w:val="008355EA"/>
    <w:rsid w:val="00837458"/>
    <w:rsid w:val="00837AAE"/>
    <w:rsid w:val="008429AD"/>
    <w:rsid w:val="008429DB"/>
    <w:rsid w:val="00847D1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67D"/>
    <w:rsid w:val="008B3194"/>
    <w:rsid w:val="008B5AE7"/>
    <w:rsid w:val="008C60E9"/>
    <w:rsid w:val="008D1B7C"/>
    <w:rsid w:val="008D6657"/>
    <w:rsid w:val="008E1F60"/>
    <w:rsid w:val="008E307E"/>
    <w:rsid w:val="008F4DD1"/>
    <w:rsid w:val="008F6056"/>
    <w:rsid w:val="00902C07"/>
    <w:rsid w:val="00904394"/>
    <w:rsid w:val="00905804"/>
    <w:rsid w:val="0090762C"/>
    <w:rsid w:val="009101E2"/>
    <w:rsid w:val="00915D73"/>
    <w:rsid w:val="00916077"/>
    <w:rsid w:val="009170A2"/>
    <w:rsid w:val="009208A6"/>
    <w:rsid w:val="00924514"/>
    <w:rsid w:val="00927316"/>
    <w:rsid w:val="0092733F"/>
    <w:rsid w:val="0093133D"/>
    <w:rsid w:val="0093276D"/>
    <w:rsid w:val="00933D12"/>
    <w:rsid w:val="00937065"/>
    <w:rsid w:val="00940285"/>
    <w:rsid w:val="009415B0"/>
    <w:rsid w:val="00947E7E"/>
    <w:rsid w:val="0095139A"/>
    <w:rsid w:val="00953E16"/>
    <w:rsid w:val="009542AC"/>
    <w:rsid w:val="00961BB2"/>
    <w:rsid w:val="00962108"/>
    <w:rsid w:val="009638D6"/>
    <w:rsid w:val="009655CA"/>
    <w:rsid w:val="009716F5"/>
    <w:rsid w:val="00973273"/>
    <w:rsid w:val="0097408E"/>
    <w:rsid w:val="00974BB2"/>
    <w:rsid w:val="00974FA7"/>
    <w:rsid w:val="009756E5"/>
    <w:rsid w:val="00977A8C"/>
    <w:rsid w:val="00983910"/>
    <w:rsid w:val="00984B97"/>
    <w:rsid w:val="009932AC"/>
    <w:rsid w:val="00994351"/>
    <w:rsid w:val="00996A8F"/>
    <w:rsid w:val="009A1825"/>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4FE1"/>
    <w:rsid w:val="00A0758F"/>
    <w:rsid w:val="00A1570A"/>
    <w:rsid w:val="00A17866"/>
    <w:rsid w:val="00A211B4"/>
    <w:rsid w:val="00A223CF"/>
    <w:rsid w:val="00A327CB"/>
    <w:rsid w:val="00A33DDF"/>
    <w:rsid w:val="00A34547"/>
    <w:rsid w:val="00A376B7"/>
    <w:rsid w:val="00A41BF5"/>
    <w:rsid w:val="00A44778"/>
    <w:rsid w:val="00A469E7"/>
    <w:rsid w:val="00A604A4"/>
    <w:rsid w:val="00A61B7D"/>
    <w:rsid w:val="00A6605B"/>
    <w:rsid w:val="00A66ADC"/>
    <w:rsid w:val="00A7147D"/>
    <w:rsid w:val="00A81B15"/>
    <w:rsid w:val="00A81E42"/>
    <w:rsid w:val="00A837FF"/>
    <w:rsid w:val="00A84052"/>
    <w:rsid w:val="00A84DC8"/>
    <w:rsid w:val="00A85DBC"/>
    <w:rsid w:val="00A87FEB"/>
    <w:rsid w:val="00A93F9F"/>
    <w:rsid w:val="00A9420E"/>
    <w:rsid w:val="00A97648"/>
    <w:rsid w:val="00AA1CFD"/>
    <w:rsid w:val="00AA2239"/>
    <w:rsid w:val="00AA33D2"/>
    <w:rsid w:val="00AB0C57"/>
    <w:rsid w:val="00AB1195"/>
    <w:rsid w:val="00AB11E6"/>
    <w:rsid w:val="00AB4182"/>
    <w:rsid w:val="00AB442B"/>
    <w:rsid w:val="00AC27DB"/>
    <w:rsid w:val="00AC4511"/>
    <w:rsid w:val="00AC6D6B"/>
    <w:rsid w:val="00AD7736"/>
    <w:rsid w:val="00AE10CE"/>
    <w:rsid w:val="00AE70D4"/>
    <w:rsid w:val="00AE71D8"/>
    <w:rsid w:val="00AE7868"/>
    <w:rsid w:val="00AF0407"/>
    <w:rsid w:val="00AF049B"/>
    <w:rsid w:val="00AF1FAD"/>
    <w:rsid w:val="00AF4D8B"/>
    <w:rsid w:val="00B067CA"/>
    <w:rsid w:val="00B12B26"/>
    <w:rsid w:val="00B163F8"/>
    <w:rsid w:val="00B2472D"/>
    <w:rsid w:val="00B24CA0"/>
    <w:rsid w:val="00B2549F"/>
    <w:rsid w:val="00B4003F"/>
    <w:rsid w:val="00B4108D"/>
    <w:rsid w:val="00B57265"/>
    <w:rsid w:val="00B572F4"/>
    <w:rsid w:val="00B633AE"/>
    <w:rsid w:val="00B665D2"/>
    <w:rsid w:val="00B6737C"/>
    <w:rsid w:val="00B7214D"/>
    <w:rsid w:val="00B74372"/>
    <w:rsid w:val="00B74C1E"/>
    <w:rsid w:val="00B75525"/>
    <w:rsid w:val="00B80283"/>
    <w:rsid w:val="00B8095F"/>
    <w:rsid w:val="00B80B0C"/>
    <w:rsid w:val="00B80B11"/>
    <w:rsid w:val="00B831AE"/>
    <w:rsid w:val="00B8446C"/>
    <w:rsid w:val="00B846A4"/>
    <w:rsid w:val="00B87725"/>
    <w:rsid w:val="00BA259A"/>
    <w:rsid w:val="00BA259C"/>
    <w:rsid w:val="00BA29D3"/>
    <w:rsid w:val="00BA307F"/>
    <w:rsid w:val="00BA5280"/>
    <w:rsid w:val="00BB14F1"/>
    <w:rsid w:val="00BB572E"/>
    <w:rsid w:val="00BB74FD"/>
    <w:rsid w:val="00BC5982"/>
    <w:rsid w:val="00BC60BF"/>
    <w:rsid w:val="00BD28BF"/>
    <w:rsid w:val="00BD2D12"/>
    <w:rsid w:val="00BD6005"/>
    <w:rsid w:val="00BD6404"/>
    <w:rsid w:val="00BE33AE"/>
    <w:rsid w:val="00BF046F"/>
    <w:rsid w:val="00BF2A10"/>
    <w:rsid w:val="00C01D50"/>
    <w:rsid w:val="00C04535"/>
    <w:rsid w:val="00C056DC"/>
    <w:rsid w:val="00C1329B"/>
    <w:rsid w:val="00C1572F"/>
    <w:rsid w:val="00C24C05"/>
    <w:rsid w:val="00C24D2F"/>
    <w:rsid w:val="00C26222"/>
    <w:rsid w:val="00C27155"/>
    <w:rsid w:val="00C31283"/>
    <w:rsid w:val="00C33C48"/>
    <w:rsid w:val="00C340E5"/>
    <w:rsid w:val="00C35AA7"/>
    <w:rsid w:val="00C40158"/>
    <w:rsid w:val="00C404C3"/>
    <w:rsid w:val="00C43BA1"/>
    <w:rsid w:val="00C43DAB"/>
    <w:rsid w:val="00C44A12"/>
    <w:rsid w:val="00C47F08"/>
    <w:rsid w:val="00C514A6"/>
    <w:rsid w:val="00C5739F"/>
    <w:rsid w:val="00C57CF0"/>
    <w:rsid w:val="00C63557"/>
    <w:rsid w:val="00C649BD"/>
    <w:rsid w:val="00C65891"/>
    <w:rsid w:val="00C66AC9"/>
    <w:rsid w:val="00C724D3"/>
    <w:rsid w:val="00C72951"/>
    <w:rsid w:val="00C77DD9"/>
    <w:rsid w:val="00C82E94"/>
    <w:rsid w:val="00C83BE6"/>
    <w:rsid w:val="00C85354"/>
    <w:rsid w:val="00C86ABA"/>
    <w:rsid w:val="00C943F3"/>
    <w:rsid w:val="00CA08C6"/>
    <w:rsid w:val="00CA0A77"/>
    <w:rsid w:val="00CA2729"/>
    <w:rsid w:val="00CA3057"/>
    <w:rsid w:val="00CA45F8"/>
    <w:rsid w:val="00CB0305"/>
    <w:rsid w:val="00CB33C7"/>
    <w:rsid w:val="00CB668B"/>
    <w:rsid w:val="00CB6DA7"/>
    <w:rsid w:val="00CB7E4C"/>
    <w:rsid w:val="00CC25B4"/>
    <w:rsid w:val="00CC501E"/>
    <w:rsid w:val="00CC5F88"/>
    <w:rsid w:val="00CC69C8"/>
    <w:rsid w:val="00CC77A2"/>
    <w:rsid w:val="00CD307E"/>
    <w:rsid w:val="00CD629F"/>
    <w:rsid w:val="00CD6A1B"/>
    <w:rsid w:val="00CD7FA1"/>
    <w:rsid w:val="00CE0A7F"/>
    <w:rsid w:val="00CE1718"/>
    <w:rsid w:val="00CE40EA"/>
    <w:rsid w:val="00CF4156"/>
    <w:rsid w:val="00D0036C"/>
    <w:rsid w:val="00D03D00"/>
    <w:rsid w:val="00D05C30"/>
    <w:rsid w:val="00D10052"/>
    <w:rsid w:val="00D11359"/>
    <w:rsid w:val="00D26EB3"/>
    <w:rsid w:val="00D3188C"/>
    <w:rsid w:val="00D35F9B"/>
    <w:rsid w:val="00D36B69"/>
    <w:rsid w:val="00D40611"/>
    <w:rsid w:val="00D408DD"/>
    <w:rsid w:val="00D45D72"/>
    <w:rsid w:val="00D520E4"/>
    <w:rsid w:val="00D53A38"/>
    <w:rsid w:val="00D5650B"/>
    <w:rsid w:val="00D575DD"/>
    <w:rsid w:val="00D57DFA"/>
    <w:rsid w:val="00D6370B"/>
    <w:rsid w:val="00D67FCF"/>
    <w:rsid w:val="00D709CE"/>
    <w:rsid w:val="00D71F73"/>
    <w:rsid w:val="00D80786"/>
    <w:rsid w:val="00D81CAB"/>
    <w:rsid w:val="00D8576F"/>
    <w:rsid w:val="00D8677F"/>
    <w:rsid w:val="00D90753"/>
    <w:rsid w:val="00D97F0C"/>
    <w:rsid w:val="00DA3A86"/>
    <w:rsid w:val="00DC2500"/>
    <w:rsid w:val="00DC4F72"/>
    <w:rsid w:val="00DC77DC"/>
    <w:rsid w:val="00DD0453"/>
    <w:rsid w:val="00DD0C2C"/>
    <w:rsid w:val="00DD19DE"/>
    <w:rsid w:val="00DD28BC"/>
    <w:rsid w:val="00DD3740"/>
    <w:rsid w:val="00DD73C8"/>
    <w:rsid w:val="00DE31F0"/>
    <w:rsid w:val="00DE3D1C"/>
    <w:rsid w:val="00E01C41"/>
    <w:rsid w:val="00E0227D"/>
    <w:rsid w:val="00E04B84"/>
    <w:rsid w:val="00E06466"/>
    <w:rsid w:val="00E06835"/>
    <w:rsid w:val="00E06FDA"/>
    <w:rsid w:val="00E160A5"/>
    <w:rsid w:val="00E1713D"/>
    <w:rsid w:val="00E20A43"/>
    <w:rsid w:val="00E23898"/>
    <w:rsid w:val="00E23E88"/>
    <w:rsid w:val="00E274B6"/>
    <w:rsid w:val="00E319F1"/>
    <w:rsid w:val="00E33CD2"/>
    <w:rsid w:val="00E35F44"/>
    <w:rsid w:val="00E40E90"/>
    <w:rsid w:val="00E45C7E"/>
    <w:rsid w:val="00E51708"/>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4B7"/>
    <w:rsid w:val="00E96C56"/>
    <w:rsid w:val="00E97AD5"/>
    <w:rsid w:val="00EA1111"/>
    <w:rsid w:val="00EA3B4F"/>
    <w:rsid w:val="00EA3C24"/>
    <w:rsid w:val="00EA6509"/>
    <w:rsid w:val="00EA73DF"/>
    <w:rsid w:val="00EB61AE"/>
    <w:rsid w:val="00EC322D"/>
    <w:rsid w:val="00ED383A"/>
    <w:rsid w:val="00EE1080"/>
    <w:rsid w:val="00EE7CDF"/>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C40"/>
    <w:rsid w:val="00F35516"/>
    <w:rsid w:val="00F35790"/>
    <w:rsid w:val="00F4136D"/>
    <w:rsid w:val="00F4212E"/>
    <w:rsid w:val="00F42C20"/>
    <w:rsid w:val="00F43E34"/>
    <w:rsid w:val="00F53053"/>
    <w:rsid w:val="00F53FE2"/>
    <w:rsid w:val="00F575FF"/>
    <w:rsid w:val="00F618EF"/>
    <w:rsid w:val="00F65582"/>
    <w:rsid w:val="00F66E75"/>
    <w:rsid w:val="00F77EB0"/>
    <w:rsid w:val="00F81FB1"/>
    <w:rsid w:val="00F87CDD"/>
    <w:rsid w:val="00F933F0"/>
    <w:rsid w:val="00F937A3"/>
    <w:rsid w:val="00F94715"/>
    <w:rsid w:val="00F96820"/>
    <w:rsid w:val="00F96A3D"/>
    <w:rsid w:val="00FA2118"/>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E6D00"/>
    <w:rsid w:val="00FE751F"/>
    <w:rsid w:val="00FF1FCB"/>
    <w:rsid w:val="00FF2E7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f8"/>
    <w:uiPriority w:val="34"/>
    <w:qFormat/>
    <w:locked/>
    <w:rsid w:val="00DD28BC"/>
    <w:rPr>
      <w:rFonts w:eastAsia="MS Mincho"/>
      <w:lang w:val="en-GB" w:eastAsia="en-US"/>
    </w:rPr>
  </w:style>
  <w:style w:type="paragraph" w:customStyle="1" w:styleId="RAN4H2">
    <w:name w:val="RAN4 H2"/>
    <w:basedOn w:val="a"/>
    <w:next w:val="a"/>
    <w:qFormat/>
    <w:rsid w:val="000E2453"/>
    <w:pPr>
      <w:keepNext/>
      <w:keepLines/>
      <w:numPr>
        <w:ilvl w:val="1"/>
        <w:numId w:val="29"/>
      </w:numPr>
      <w:spacing w:before="180"/>
      <w:ind w:left="431" w:hanging="431"/>
      <w:outlineLvl w:val="1"/>
    </w:pPr>
    <w:rPr>
      <w:rFonts w:ascii="Arial" w:eastAsia="Times New Roman" w:hAnsi="Arial"/>
      <w:sz w:val="32"/>
      <w:lang w:val="en-US"/>
    </w:rPr>
  </w:style>
  <w:style w:type="paragraph" w:customStyle="1" w:styleId="RAN4H1">
    <w:name w:val="RAN4 H1"/>
    <w:basedOn w:val="a"/>
    <w:next w:val="a"/>
    <w:qFormat/>
    <w:rsid w:val="000E2453"/>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hAnsi="Arial"/>
      <w:sz w:val="36"/>
      <w:lang w:val="en-US"/>
    </w:rPr>
  </w:style>
  <w:style w:type="paragraph" w:customStyle="1" w:styleId="RAN4Observation">
    <w:name w:val="RAN4 Observation"/>
    <w:basedOn w:val="a"/>
    <w:next w:val="a"/>
    <w:rsid w:val="000E2453"/>
    <w:pPr>
      <w:numPr>
        <w:numId w:val="27"/>
      </w:numPr>
      <w:spacing w:after="160" w:line="259" w:lineRule="auto"/>
      <w:contextualSpacing/>
    </w:pPr>
    <w:rPr>
      <w:rFonts w:eastAsia="Calibri"/>
      <w:lang w:val="en-US"/>
    </w:rPr>
  </w:style>
  <w:style w:type="paragraph" w:customStyle="1" w:styleId="RAN4proposal">
    <w:name w:val="RAN4 proposal"/>
    <w:basedOn w:val="a"/>
    <w:next w:val="a"/>
    <w:link w:val="RAN4proposalChar"/>
    <w:qFormat/>
    <w:rsid w:val="000E2453"/>
    <w:pPr>
      <w:numPr>
        <w:numId w:val="28"/>
      </w:numPr>
      <w:spacing w:after="200"/>
      <w:ind w:left="0" w:firstLine="0"/>
    </w:pPr>
    <w:rPr>
      <w:rFonts w:eastAsia="Batang" w:cstheme="minorBidi"/>
      <w:b/>
      <w:iCs/>
      <w:szCs w:val="18"/>
      <w:lang w:val="en-US"/>
    </w:rPr>
  </w:style>
  <w:style w:type="character" w:customStyle="1" w:styleId="RAN4proposalChar">
    <w:name w:val="RAN4 proposal Char"/>
    <w:basedOn w:val="a0"/>
    <w:link w:val="RAN4proposal"/>
    <w:rsid w:val="000E2453"/>
    <w:rPr>
      <w:rFonts w:eastAsia="Batang" w:cstheme="minorBidi"/>
      <w:b/>
      <w:iCs/>
      <w:szCs w:val="18"/>
      <w:lang w:val="en-US" w:eastAsia="en-US"/>
    </w:rPr>
  </w:style>
  <w:style w:type="paragraph" w:customStyle="1" w:styleId="RAN4observation0">
    <w:name w:val="RAN4 observation"/>
    <w:basedOn w:val="a"/>
    <w:next w:val="a"/>
    <w:link w:val="RAN4observationChar"/>
    <w:qFormat/>
    <w:rsid w:val="000E2453"/>
    <w:pPr>
      <w:spacing w:after="160" w:line="259" w:lineRule="auto"/>
      <w:contextualSpacing/>
    </w:pPr>
    <w:rPr>
      <w:rFonts w:eastAsia="Calibri"/>
      <w:lang w:val="en-US"/>
    </w:rPr>
  </w:style>
  <w:style w:type="character" w:customStyle="1" w:styleId="RAN4observationChar">
    <w:name w:val="RAN4 observation Char"/>
    <w:basedOn w:val="a0"/>
    <w:link w:val="RAN4observation0"/>
    <w:rsid w:val="000E2453"/>
    <w:rPr>
      <w:rFonts w:eastAsia="Calibri"/>
      <w:lang w:val="en-US" w:eastAsia="en-US"/>
    </w:rPr>
  </w:style>
  <w:style w:type="paragraph" w:customStyle="1" w:styleId="RAN4H3">
    <w:name w:val="RAN4 H3"/>
    <w:basedOn w:val="a"/>
    <w:link w:val="RAN4H3Char"/>
    <w:qFormat/>
    <w:rsid w:val="000E2453"/>
    <w:pPr>
      <w:numPr>
        <w:ilvl w:val="2"/>
        <w:numId w:val="29"/>
      </w:numPr>
      <w:spacing w:after="160" w:line="259" w:lineRule="auto"/>
      <w:ind w:left="505" w:hanging="505"/>
    </w:pPr>
    <w:rPr>
      <w:rFonts w:ascii="Arial" w:eastAsia="Batang" w:hAnsi="Arial" w:cs="Arial"/>
      <w:sz w:val="24"/>
      <w:szCs w:val="22"/>
      <w:lang w:val="en-US"/>
    </w:rPr>
  </w:style>
  <w:style w:type="character" w:customStyle="1" w:styleId="RAN4H3Char">
    <w:name w:val="RAN4 H3 Char"/>
    <w:basedOn w:val="a0"/>
    <w:link w:val="RAN4H3"/>
    <w:rsid w:val="000E2453"/>
    <w:rPr>
      <w:rFonts w:ascii="Arial" w:eastAsia="Batang" w:hAnsi="Arial" w:cs="Arial"/>
      <w:sz w:val="24"/>
      <w:szCs w:val="22"/>
      <w:lang w:val="en-US" w:eastAsia="en-US"/>
    </w:rPr>
  </w:style>
  <w:style w:type="character" w:customStyle="1" w:styleId="B1Char1">
    <w:name w:val="B1 Char1"/>
    <w:qFormat/>
    <w:rsid w:val="0092733F"/>
    <w:rPr>
      <w:rFonts w:ascii="Times New Roman" w:eastAsiaTheme="minorHAnsi" w:hAnsi="Times New Roman" w:cstheme="minorBidi"/>
      <w:szCs w:val="22"/>
    </w:rPr>
  </w:style>
  <w:style w:type="character" w:customStyle="1" w:styleId="B2Char">
    <w:name w:val="B2 Char"/>
    <w:link w:val="B2"/>
    <w:qFormat/>
    <w:rsid w:val="0092733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023430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93039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68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3285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9067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B732-29BB-4846-973E-513A7B22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2802</Words>
  <Characters>15529</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cp:lastModifiedBy>
  <cp:revision>2</cp:revision>
  <cp:lastPrinted>2019-04-25T01:09:00Z</cp:lastPrinted>
  <dcterms:created xsi:type="dcterms:W3CDTF">2023-11-09T13:39:00Z</dcterms:created>
  <dcterms:modified xsi:type="dcterms:W3CDTF">2023-11-09T13:39:00Z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2023-11-09T13:37:44Z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e8f744f2-3cab-4d84-9be7-86699e5539cc</vt:lpwstr>
  </property>
  <property fmtid="{D5CDD505-2E9C-101B-9397-08002B2CF9AE}" pid="22" name="MSIP_Label_83bcef13-7cac-433f-ba1d-47a323951816_ContentBits">
    <vt:lpwstr>0</vt:lpwstr>
  </property>
</Properties>
</file>