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EDC7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867587">
        <w:rPr>
          <w:rFonts w:ascii="Arial" w:eastAsiaTheme="minorEastAsia" w:hAnsi="Arial" w:cs="Arial"/>
          <w:b/>
          <w:sz w:val="24"/>
          <w:szCs w:val="24"/>
          <w:lang w:eastAsia="zh-CN"/>
        </w:rPr>
        <w:t>18184</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757E0A6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7587">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867587">
        <w:rPr>
          <w:rFonts w:ascii="Arial" w:eastAsiaTheme="minorEastAsia" w:hAnsi="Arial" w:cs="Arial"/>
          <w:color w:val="000000"/>
          <w:sz w:val="22"/>
          <w:lang w:eastAsia="zh-CN"/>
        </w:rPr>
        <w:t>29</w:t>
      </w:r>
      <w:r>
        <w:rPr>
          <w:rFonts w:ascii="Arial" w:eastAsiaTheme="minorEastAsia" w:hAnsi="Arial" w:cs="Arial" w:hint="eastAsia"/>
          <w:color w:val="000000"/>
          <w:sz w:val="22"/>
          <w:lang w:eastAsia="zh-CN"/>
        </w:rPr>
        <w:t>.</w:t>
      </w:r>
      <w:r w:rsidR="00867587">
        <w:rPr>
          <w:rFonts w:ascii="Arial" w:eastAsiaTheme="minorEastAsia" w:hAnsi="Arial" w:cs="Arial"/>
          <w:color w:val="000000"/>
          <w:sz w:val="22"/>
          <w:lang w:eastAsia="zh-CN"/>
        </w:rPr>
        <w:t>5</w:t>
      </w:r>
    </w:p>
    <w:p w14:paraId="50D5329D" w14:textId="458D97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867587">
        <w:rPr>
          <w:rFonts w:ascii="Arial" w:hAnsi="Arial" w:cs="Arial" w:hint="eastAsia"/>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058928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proofErr w:type="gramStart"/>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E060BB" w:rsidRPr="00E060BB">
        <w:rPr>
          <w:rFonts w:ascii="Arial" w:eastAsiaTheme="minorEastAsia" w:hAnsi="Arial" w:cs="Arial"/>
          <w:color w:val="000000"/>
          <w:sz w:val="22"/>
          <w:lang w:eastAsia="zh-CN"/>
        </w:rPr>
        <w:t>[</w:t>
      </w:r>
      <w:proofErr w:type="gramEnd"/>
      <w:r w:rsidR="00E060BB" w:rsidRPr="00E060BB">
        <w:rPr>
          <w:rFonts w:ascii="Arial" w:eastAsiaTheme="minorEastAsia" w:hAnsi="Arial" w:cs="Arial"/>
          <w:color w:val="000000"/>
          <w:sz w:val="22"/>
          <w:lang w:eastAsia="zh-CN"/>
        </w:rPr>
        <w:t xml:space="preserve">228] </w:t>
      </w:r>
      <w:proofErr w:type="spellStart"/>
      <w:r w:rsidR="00E060BB" w:rsidRPr="00E060BB">
        <w:rPr>
          <w:rFonts w:ascii="Arial" w:eastAsiaTheme="minorEastAsia" w:hAnsi="Arial" w:cs="Arial"/>
          <w:color w:val="000000"/>
          <w:sz w:val="22"/>
          <w:lang w:eastAsia="zh-CN"/>
        </w:rPr>
        <w:t>NR_MIMO_evo_DL_UL</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2F82425" w14:textId="77777777" w:rsidR="00A075B8" w:rsidRDefault="00A075B8" w:rsidP="00A075B8">
      <w:pPr>
        <w:rPr>
          <w:iCs/>
          <w:lang w:eastAsia="zh-CN"/>
        </w:rPr>
      </w:pPr>
      <w:r w:rsidRPr="00AB6E38">
        <w:rPr>
          <w:iCs/>
          <w:lang w:eastAsia="zh-CN"/>
        </w:rPr>
        <w:t>This topic summary covers the contributions submitted under the following AI for RRM of Rel-18 MIMO evolution for downlink and uplink:</w:t>
      </w:r>
    </w:p>
    <w:p w14:paraId="648F7BD3" w14:textId="30622763" w:rsidR="00A075B8" w:rsidRDefault="00373E90" w:rsidP="00A075B8">
      <w:pPr>
        <w:pStyle w:val="ListParagraph"/>
        <w:numPr>
          <w:ilvl w:val="0"/>
          <w:numId w:val="24"/>
        </w:numPr>
        <w:ind w:firstLineChars="0"/>
        <w:rPr>
          <w:iCs/>
          <w:lang w:eastAsia="zh-CN"/>
        </w:rPr>
      </w:pPr>
      <w:r>
        <w:rPr>
          <w:iCs/>
          <w:lang w:eastAsia="zh-CN"/>
        </w:rPr>
        <w:t>8</w:t>
      </w:r>
      <w:r w:rsidR="00A075B8">
        <w:rPr>
          <w:iCs/>
          <w:lang w:eastAsia="zh-CN"/>
        </w:rPr>
        <w:t>.29</w:t>
      </w:r>
      <w:r w:rsidR="00A075B8" w:rsidRPr="00AB6E38">
        <w:rPr>
          <w:iCs/>
          <w:lang w:eastAsia="zh-CN"/>
        </w:rPr>
        <w:t>.</w:t>
      </w:r>
      <w:r w:rsidR="00A075B8">
        <w:rPr>
          <w:iCs/>
          <w:lang w:eastAsia="zh-CN"/>
        </w:rPr>
        <w:t>2</w:t>
      </w:r>
      <w:r w:rsidR="00A075B8" w:rsidRPr="00AB6E38">
        <w:rPr>
          <w:iCs/>
          <w:lang w:eastAsia="zh-CN"/>
        </w:rPr>
        <w:tab/>
        <w:t>RRM core requirements</w:t>
      </w:r>
    </w:p>
    <w:p w14:paraId="6F8E4C6E" w14:textId="1A6C60E7" w:rsidR="00A075B8" w:rsidRPr="00AB6E38" w:rsidRDefault="00373E90" w:rsidP="00A075B8">
      <w:pPr>
        <w:pStyle w:val="ListParagraph"/>
        <w:numPr>
          <w:ilvl w:val="0"/>
          <w:numId w:val="25"/>
        </w:numPr>
        <w:ind w:firstLineChars="0"/>
        <w:rPr>
          <w:iCs/>
          <w:lang w:eastAsia="zh-CN"/>
        </w:rPr>
      </w:pPr>
      <w:r>
        <w:rPr>
          <w:iCs/>
          <w:lang w:eastAsia="zh-CN"/>
        </w:rPr>
        <w:t>8</w:t>
      </w:r>
      <w:r w:rsidR="00A075B8">
        <w:rPr>
          <w:iCs/>
          <w:lang w:eastAsia="zh-CN"/>
        </w:rPr>
        <w:t xml:space="preserve">.29.2.1 </w:t>
      </w:r>
      <w:r w:rsidR="00A075B8" w:rsidRPr="00AB6E38">
        <w:rPr>
          <w:iCs/>
          <w:lang w:eastAsia="zh-CN"/>
        </w:rPr>
        <w:t>RRM requirements impacts</w:t>
      </w:r>
    </w:p>
    <w:p w14:paraId="4116FEB0" w14:textId="5D8362B3" w:rsidR="00A075B8" w:rsidRPr="00AB6E38" w:rsidRDefault="00A075B8" w:rsidP="00A075B8">
      <w:pPr>
        <w:ind w:leftChars="531" w:left="1062"/>
        <w:rPr>
          <w:color w:val="00B0F0"/>
        </w:rPr>
      </w:pPr>
      <w:r w:rsidRPr="00AB6E38">
        <w:rPr>
          <w:color w:val="00B0F0"/>
        </w:rPr>
        <w:t xml:space="preserve">* </w:t>
      </w:r>
      <w:r>
        <w:rPr>
          <w:color w:val="00B0F0"/>
        </w:rPr>
        <w:t>E</w:t>
      </w:r>
      <w:r w:rsidRPr="00AB6E38">
        <w:rPr>
          <w:color w:val="00B0F0"/>
        </w:rPr>
        <w:t xml:space="preserve">xcept aspects covered in AI </w:t>
      </w:r>
      <w:r w:rsidR="00373E90">
        <w:rPr>
          <w:color w:val="00B0F0"/>
        </w:rPr>
        <w:t>8</w:t>
      </w:r>
      <w:r w:rsidRPr="00AB6E38">
        <w:rPr>
          <w:color w:val="00B0F0"/>
        </w:rPr>
        <w:t>.</w:t>
      </w:r>
      <w:r>
        <w:rPr>
          <w:color w:val="00B0F0"/>
        </w:rPr>
        <w:t>29</w:t>
      </w:r>
      <w:r w:rsidRPr="00AB6E38">
        <w:rPr>
          <w:color w:val="00B0F0"/>
        </w:rPr>
        <w:t>.</w:t>
      </w:r>
      <w:r>
        <w:rPr>
          <w:color w:val="00B0F0"/>
        </w:rPr>
        <w:t>2</w:t>
      </w:r>
      <w:r w:rsidRPr="00AB6E38">
        <w:rPr>
          <w:color w:val="00B0F0"/>
        </w:rPr>
        <w:t xml:space="preserve">.2 and AI </w:t>
      </w:r>
      <w:r w:rsidR="00373E90">
        <w:rPr>
          <w:color w:val="00B0F0"/>
        </w:rPr>
        <w:t>8</w:t>
      </w:r>
      <w:r w:rsidRPr="00AB6E38">
        <w:rPr>
          <w:color w:val="00B0F0"/>
        </w:rPr>
        <w:t>.</w:t>
      </w:r>
      <w:r>
        <w:rPr>
          <w:color w:val="00B0F0"/>
        </w:rPr>
        <w:t>29</w:t>
      </w:r>
      <w:r w:rsidRPr="00AB6E38">
        <w:rPr>
          <w:color w:val="00B0F0"/>
        </w:rPr>
        <w:t>.</w:t>
      </w:r>
      <w:r>
        <w:rPr>
          <w:color w:val="00B0F0"/>
        </w:rPr>
        <w:t>2</w:t>
      </w:r>
      <w:r w:rsidRPr="00AB6E38">
        <w:rPr>
          <w:color w:val="00B0F0"/>
        </w:rPr>
        <w:t>.3</w:t>
      </w:r>
    </w:p>
    <w:p w14:paraId="2A3580FA" w14:textId="69B4F55F" w:rsidR="00A075B8" w:rsidRPr="00AB6E38" w:rsidRDefault="00373E90" w:rsidP="00A075B8">
      <w:pPr>
        <w:pStyle w:val="ListParagraph"/>
        <w:numPr>
          <w:ilvl w:val="0"/>
          <w:numId w:val="25"/>
        </w:numPr>
        <w:ind w:firstLineChars="0"/>
        <w:rPr>
          <w:iCs/>
          <w:lang w:eastAsia="zh-CN"/>
        </w:rPr>
      </w:pPr>
      <w:r>
        <w:rPr>
          <w:iCs/>
          <w:lang w:eastAsia="zh-CN"/>
        </w:rPr>
        <w:t>8</w:t>
      </w:r>
      <w:r w:rsidR="00A075B8">
        <w:rPr>
          <w:iCs/>
          <w:lang w:eastAsia="zh-CN"/>
        </w:rPr>
        <w:t xml:space="preserve">.29.2.2 </w:t>
      </w:r>
      <w:r w:rsidR="00A075B8" w:rsidRPr="00AB6E38">
        <w:rPr>
          <w:iCs/>
          <w:lang w:eastAsia="zh-CN"/>
        </w:rPr>
        <w:t>Timing requirements for UL multi-DCI multi-TRP with two TAs</w:t>
      </w:r>
    </w:p>
    <w:p w14:paraId="61A1C4E5" w14:textId="61E1C78A" w:rsidR="00A075B8" w:rsidRPr="00AB6E38" w:rsidRDefault="00373E90" w:rsidP="00A075B8">
      <w:pPr>
        <w:pStyle w:val="ListParagraph"/>
        <w:numPr>
          <w:ilvl w:val="0"/>
          <w:numId w:val="25"/>
        </w:numPr>
        <w:ind w:firstLineChars="0"/>
        <w:rPr>
          <w:iCs/>
          <w:lang w:eastAsia="zh-CN"/>
        </w:rPr>
      </w:pPr>
      <w:r>
        <w:rPr>
          <w:iCs/>
          <w:lang w:eastAsia="zh-CN"/>
        </w:rPr>
        <w:t>8</w:t>
      </w:r>
      <w:r w:rsidR="00A075B8">
        <w:rPr>
          <w:iCs/>
          <w:lang w:eastAsia="zh-CN"/>
        </w:rPr>
        <w:t xml:space="preserve">.29.2.3 </w:t>
      </w:r>
      <w:r w:rsidR="00A075B8" w:rsidRPr="00AB6E38">
        <w:rPr>
          <w:iCs/>
          <w:lang w:eastAsia="zh-CN"/>
        </w:rPr>
        <w:t>Unified TCI framework</w:t>
      </w:r>
    </w:p>
    <w:p w14:paraId="1A286333" w14:textId="75637790" w:rsidR="00484C5D" w:rsidRPr="00A075B8" w:rsidRDefault="00373E90" w:rsidP="00642BC6">
      <w:pPr>
        <w:pStyle w:val="ListParagraph"/>
        <w:numPr>
          <w:ilvl w:val="0"/>
          <w:numId w:val="24"/>
        </w:numPr>
        <w:ind w:firstLineChars="0"/>
        <w:rPr>
          <w:iCs/>
          <w:lang w:eastAsia="zh-CN"/>
        </w:rPr>
      </w:pPr>
      <w:r>
        <w:rPr>
          <w:iCs/>
          <w:lang w:eastAsia="zh-CN"/>
        </w:rPr>
        <w:t>8</w:t>
      </w:r>
      <w:r w:rsidR="00A075B8">
        <w:rPr>
          <w:iCs/>
          <w:lang w:eastAsia="zh-CN"/>
        </w:rPr>
        <w:t>.29</w:t>
      </w:r>
      <w:r w:rsidR="00A075B8" w:rsidRPr="00AB6E38">
        <w:rPr>
          <w:iCs/>
          <w:lang w:eastAsia="zh-CN"/>
        </w:rPr>
        <w:t>.</w:t>
      </w:r>
      <w:r w:rsidR="00A075B8">
        <w:rPr>
          <w:iCs/>
          <w:lang w:eastAsia="zh-CN"/>
        </w:rPr>
        <w:t>3</w:t>
      </w:r>
      <w:r w:rsidR="00A075B8" w:rsidRPr="00AB6E38">
        <w:rPr>
          <w:iCs/>
          <w:lang w:eastAsia="zh-CN"/>
        </w:rPr>
        <w:tab/>
        <w:t xml:space="preserve">RRM </w:t>
      </w:r>
      <w:r w:rsidR="00A075B8">
        <w:rPr>
          <w:iCs/>
          <w:lang w:eastAsia="zh-CN"/>
        </w:rPr>
        <w:t>performance</w:t>
      </w:r>
      <w:r w:rsidR="00A075B8" w:rsidRPr="00AB6E38">
        <w:rPr>
          <w:iCs/>
          <w:lang w:eastAsia="zh-CN"/>
        </w:rPr>
        <w:t xml:space="preserve"> requirements</w:t>
      </w:r>
    </w:p>
    <w:p w14:paraId="609286E5" w14:textId="5B565E1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73E90">
        <w:rPr>
          <w:lang w:eastAsia="ja-JP"/>
        </w:rPr>
        <w:t>Feasibility study of TDCP accuracy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484C5D" w:rsidRPr="00F53FE2" w14:paraId="0411894B" w14:textId="77777777" w:rsidTr="00AF24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F24F4">
        <w:trPr>
          <w:trHeight w:val="468"/>
        </w:trPr>
        <w:tc>
          <w:tcPr>
            <w:tcW w:w="1622" w:type="dxa"/>
          </w:tcPr>
          <w:p w14:paraId="12FD4C09" w14:textId="326B96AE" w:rsidR="00F53FE2" w:rsidRPr="00AF24F4" w:rsidRDefault="00F53FE2" w:rsidP="00805BE8">
            <w:pPr>
              <w:spacing w:before="120" w:after="120"/>
            </w:pPr>
            <w:r w:rsidRPr="00AF24F4">
              <w:t>R4-</w:t>
            </w:r>
            <w:r w:rsidR="00AF24F4" w:rsidRPr="00AF24F4">
              <w:t>2318583</w:t>
            </w:r>
          </w:p>
        </w:tc>
        <w:tc>
          <w:tcPr>
            <w:tcW w:w="1430" w:type="dxa"/>
          </w:tcPr>
          <w:p w14:paraId="1A5AAE84" w14:textId="02F8E94B" w:rsidR="00F53FE2" w:rsidRPr="00AF24F4" w:rsidRDefault="00AF24F4" w:rsidP="00805BE8">
            <w:pPr>
              <w:spacing w:before="120" w:after="120"/>
            </w:pPr>
            <w:r w:rsidRPr="00AF24F4">
              <w:rPr>
                <w:rFonts w:eastAsiaTheme="minorEastAsia"/>
                <w:lang w:eastAsia="zh-CN"/>
              </w:rPr>
              <w:t>Apple</w:t>
            </w:r>
          </w:p>
        </w:tc>
        <w:tc>
          <w:tcPr>
            <w:tcW w:w="6579" w:type="dxa"/>
          </w:tcPr>
          <w:p w14:paraId="36F33819" w14:textId="77777777" w:rsidR="001D3181" w:rsidRDefault="001D3181" w:rsidP="001D3181">
            <w:pPr>
              <w:spacing w:before="120" w:after="120"/>
            </w:pPr>
            <w:r>
              <w:t xml:space="preserve">Observation #1: </w:t>
            </w:r>
            <w:r>
              <w:tab/>
              <w:t xml:space="preserve">The accuracy requirements for RRM are agnostic to propagation channel condition and applicable to a range of SNR. </w:t>
            </w:r>
          </w:p>
          <w:p w14:paraId="2BBBF9B0" w14:textId="77777777" w:rsidR="001D3181" w:rsidRDefault="001D3181" w:rsidP="001D3181">
            <w:pPr>
              <w:spacing w:before="120" w:after="120"/>
            </w:pPr>
            <w:r>
              <w:t xml:space="preserve">Observation #2: </w:t>
            </w:r>
            <w:r>
              <w:tab/>
              <w:t>The feasibility study of defining accuracy requirements for TDCP measurement is limited to TDL channel model.</w:t>
            </w:r>
          </w:p>
          <w:p w14:paraId="6566B046" w14:textId="77777777" w:rsidR="001D3181" w:rsidRDefault="001D3181" w:rsidP="001D3181">
            <w:pPr>
              <w:spacing w:before="120" w:after="120"/>
            </w:pPr>
            <w:r>
              <w:t xml:space="preserve">Observation #3: </w:t>
            </w:r>
            <w:r>
              <w:tab/>
              <w:t>Defining an accuracy requirement for TDCP measurement in a certain channel model is inadequate and not useful in real deployment.</w:t>
            </w:r>
          </w:p>
          <w:p w14:paraId="2F855761" w14:textId="77777777" w:rsidR="001D3181" w:rsidRDefault="001D3181" w:rsidP="001D3181">
            <w:pPr>
              <w:spacing w:before="120" w:after="120"/>
            </w:pPr>
            <w:r>
              <w:t xml:space="preserve">Observation #4: </w:t>
            </w:r>
            <w:r>
              <w:tab/>
              <w:t>Testability issue with defining such accuracy requirements as static channel conditions are used for accuracy requirements and TDCP measurement accuracy would need a TDL channel.</w:t>
            </w:r>
          </w:p>
          <w:p w14:paraId="2975F7EF" w14:textId="77777777" w:rsidR="001D3181" w:rsidRDefault="001D3181" w:rsidP="001D3181">
            <w:pPr>
              <w:spacing w:before="120" w:after="120"/>
            </w:pPr>
            <w:r>
              <w:t xml:space="preserve">Observation #5: </w:t>
            </w:r>
            <w:r>
              <w:tab/>
              <w:t>Using a fading channel for accuracy requirement test might lead to false errors, as the measurement can change with channel conditions.</w:t>
            </w:r>
          </w:p>
          <w:p w14:paraId="2DB5618B" w14:textId="77777777" w:rsidR="001D3181" w:rsidRDefault="001D3181" w:rsidP="001D3181">
            <w:pPr>
              <w:spacing w:before="120" w:after="120"/>
            </w:pPr>
            <w:r>
              <w:t xml:space="preserve">Observation #6: </w:t>
            </w:r>
            <w:r>
              <w:tab/>
              <w:t>Simulation results show that the TDCP measurement is very sensitive to SNR and depends on channel model and Doppler.</w:t>
            </w:r>
          </w:p>
          <w:p w14:paraId="226BE38B" w14:textId="77777777" w:rsidR="001D3181" w:rsidRDefault="001D3181" w:rsidP="001D3181">
            <w:pPr>
              <w:spacing w:before="120" w:after="120"/>
            </w:pPr>
            <w:r>
              <w:t xml:space="preserve">Observation #7: </w:t>
            </w:r>
            <w:r>
              <w:tab/>
              <w:t>It is not feasible to define accuracy requirements for TDCP measurement that would be applicable to a range of SNR, and all channel conditions.</w:t>
            </w:r>
          </w:p>
          <w:p w14:paraId="2005215E" w14:textId="77777777" w:rsidR="001D3181" w:rsidRDefault="001D3181" w:rsidP="001D3181">
            <w:pPr>
              <w:spacing w:before="120" w:after="120"/>
            </w:pPr>
          </w:p>
          <w:p w14:paraId="23E5CF1A" w14:textId="7B056F30" w:rsidR="001D3181" w:rsidRPr="001D3181" w:rsidRDefault="001D3181" w:rsidP="00805BE8">
            <w:pPr>
              <w:spacing w:before="120" w:after="120"/>
            </w:pPr>
            <w:r>
              <w:t xml:space="preserve">Proposal #1: </w:t>
            </w:r>
            <w:r>
              <w:tab/>
              <w:t xml:space="preserve">Do not define accuracy requirements for TDCP measurement. </w:t>
            </w:r>
          </w:p>
        </w:tc>
      </w:tr>
      <w:tr w:rsidR="00AF24F4" w14:paraId="69693BBC" w14:textId="77777777" w:rsidTr="00AF24F4">
        <w:trPr>
          <w:trHeight w:val="468"/>
        </w:trPr>
        <w:tc>
          <w:tcPr>
            <w:tcW w:w="1622" w:type="dxa"/>
          </w:tcPr>
          <w:p w14:paraId="50DA170F" w14:textId="01CF332F" w:rsidR="00AF24F4" w:rsidRP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4-2318849</w:t>
            </w:r>
          </w:p>
        </w:tc>
        <w:tc>
          <w:tcPr>
            <w:tcW w:w="1430" w:type="dxa"/>
          </w:tcPr>
          <w:p w14:paraId="59B38B11" w14:textId="18BD0567" w:rsidR="00AF24F4" w:rsidRPr="00AF24F4" w:rsidRDefault="00AF24F4" w:rsidP="00805BE8">
            <w:pPr>
              <w:spacing w:before="120" w:after="12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6579" w:type="dxa"/>
          </w:tcPr>
          <w:p w14:paraId="1B97A14F" w14:textId="77777777" w:rsidR="001D3181" w:rsidRDefault="001D3181" w:rsidP="001D3181">
            <w:pPr>
              <w:spacing w:before="120" w:after="120"/>
            </w:pPr>
            <w:r>
              <w:t>Observation 1: The ideal mean value or median value derived from TDL-A model is close to ideal value derived from Bessel function.</w:t>
            </w:r>
          </w:p>
          <w:p w14:paraId="23142047" w14:textId="77777777" w:rsidR="001D3181" w:rsidRDefault="001D3181" w:rsidP="001D3181">
            <w:pPr>
              <w:spacing w:before="120" w:after="120"/>
            </w:pPr>
            <w:r>
              <w:t>Proposal 1: Ideal mean/median value can be derived from TDL-A channel without noise. The ideal mean value or median value derived from TDL-A model is close to ideal value derived from Bessel function.</w:t>
            </w:r>
          </w:p>
          <w:p w14:paraId="56270FB2" w14:textId="77777777" w:rsidR="001D3181" w:rsidRDefault="001D3181" w:rsidP="001D3181">
            <w:pPr>
              <w:spacing w:before="120" w:after="120"/>
            </w:pPr>
            <w:r>
              <w:t>Observation 2: For low doppler case, e.g. smaller than 30Hz, the ideal correlation value distribution will concentrate to 1 with small variation. it’s possible to use a constant value over time as ideal value.</w:t>
            </w:r>
          </w:p>
          <w:p w14:paraId="3391F994" w14:textId="77777777" w:rsidR="001D3181" w:rsidRDefault="001D3181" w:rsidP="001D3181">
            <w:pPr>
              <w:spacing w:before="120" w:after="120"/>
            </w:pPr>
            <w:r>
              <w:t>-</w:t>
            </w:r>
            <w:r>
              <w:tab/>
              <w:t xml:space="preserve">For doppler = 10Hz, ideal correlation value span from 0.9958 to 1 with range = 0.0042 in 95% cases, </w:t>
            </w:r>
          </w:p>
          <w:p w14:paraId="02207B69" w14:textId="77777777" w:rsidR="001D3181" w:rsidRDefault="001D3181" w:rsidP="001D3181">
            <w:pPr>
              <w:spacing w:before="120" w:after="120"/>
            </w:pPr>
            <w:r>
              <w:t>-</w:t>
            </w:r>
            <w:r>
              <w:tab/>
              <w:t>For doppler = 30Hz, ideal correlation value span from 0.9677 to 0.9998 with range = 0.0321 in 90% cases</w:t>
            </w:r>
          </w:p>
          <w:p w14:paraId="332B1A0D" w14:textId="77777777" w:rsidR="001D3181" w:rsidRDefault="001D3181" w:rsidP="001D3181">
            <w:pPr>
              <w:spacing w:before="120" w:after="120"/>
            </w:pPr>
          </w:p>
          <w:p w14:paraId="17933354" w14:textId="77777777" w:rsidR="001D3181" w:rsidRDefault="001D3181" w:rsidP="001D3181">
            <w:pPr>
              <w:spacing w:before="120" w:after="120"/>
            </w:pPr>
            <w:r>
              <w:t>Observation 3: For high doppler case, large than 75Hz, the ideal value distribution will be more diverse. Then it’s hard to use a constant value as ideal value over time.</w:t>
            </w:r>
          </w:p>
          <w:p w14:paraId="0524D664" w14:textId="77777777" w:rsidR="001D3181" w:rsidRDefault="001D3181" w:rsidP="001D3181">
            <w:pPr>
              <w:spacing w:before="120" w:after="120"/>
            </w:pPr>
            <w:r>
              <w:t>-</w:t>
            </w:r>
            <w:r>
              <w:tab/>
              <w:t>For doppler = 75Hz, ideal correlation value span from 0.8023 to 0.9987 with range = 0.1964in 90% cases</w:t>
            </w:r>
          </w:p>
          <w:p w14:paraId="714168A2" w14:textId="77777777" w:rsidR="001D3181" w:rsidRDefault="001D3181" w:rsidP="001D3181">
            <w:pPr>
              <w:spacing w:before="120" w:after="120"/>
            </w:pPr>
            <w:r>
              <w:t>-</w:t>
            </w:r>
            <w:r>
              <w:tab/>
              <w:t>For doppler = 100Hz, ideal correlation value span from 0.7808 to 0.9981 with range = 0.2173 in 90% cases</w:t>
            </w:r>
          </w:p>
          <w:p w14:paraId="7557F26E" w14:textId="77777777" w:rsidR="001D3181" w:rsidRDefault="001D3181" w:rsidP="001D3181">
            <w:pPr>
              <w:spacing w:before="120" w:after="120"/>
            </w:pPr>
            <w:r>
              <w:t>-</w:t>
            </w:r>
            <w:r>
              <w:tab/>
              <w:t>For doppler = 200Hz, ideal correlation value span from 0.5533 to 0.9921 with range = 0.4388 in 90% cases</w:t>
            </w:r>
          </w:p>
          <w:p w14:paraId="49FC4F3C" w14:textId="77777777" w:rsidR="001D3181" w:rsidRDefault="001D3181" w:rsidP="001D3181">
            <w:pPr>
              <w:spacing w:before="120" w:after="120"/>
            </w:pPr>
            <w:r>
              <w:t>-</w:t>
            </w:r>
            <w:r>
              <w:tab/>
              <w:t>For doppler = 300Hz, ideal correlation value span from 0.4749 to 0.9755 with range = 0.5006 in 90% cases</w:t>
            </w:r>
          </w:p>
          <w:p w14:paraId="6F789293" w14:textId="77777777" w:rsidR="001D3181" w:rsidRDefault="001D3181" w:rsidP="001D3181">
            <w:pPr>
              <w:spacing w:before="120" w:after="120"/>
            </w:pPr>
            <w:r>
              <w:t>Proposal 2: It’s possible to use a constant value over time as ideal value for low doppler case, e.g. smaller than 30Hz. It’s hard to use a constant value as ideal value for high doppler case, e.g. larger than 75Hz.</w:t>
            </w:r>
          </w:p>
          <w:p w14:paraId="7F9C132D" w14:textId="77777777" w:rsidR="001D3181" w:rsidRDefault="001D3181" w:rsidP="001D3181">
            <w:pPr>
              <w:spacing w:before="120" w:after="120"/>
            </w:pPr>
          </w:p>
          <w:p w14:paraId="21989644" w14:textId="77777777" w:rsidR="001D3181" w:rsidRDefault="001D3181" w:rsidP="001D3181">
            <w:pPr>
              <w:spacing w:before="120" w:after="120"/>
            </w:pPr>
            <w:r>
              <w:t>Observation 4: With higher SNR level, instant estimated correlation error will decrease.</w:t>
            </w:r>
          </w:p>
          <w:p w14:paraId="75C97E59" w14:textId="77777777" w:rsidR="001D3181" w:rsidRDefault="001D3181" w:rsidP="001D3181">
            <w:pPr>
              <w:spacing w:before="120" w:after="120"/>
            </w:pPr>
            <w:r>
              <w:t>-</w:t>
            </w:r>
            <w:r>
              <w:tab/>
              <w:t>At SNR = 20dB, estimated error can be less than 0.05 at CDF = 90% for all dopplers</w:t>
            </w:r>
          </w:p>
          <w:p w14:paraId="4E011FC1" w14:textId="77777777" w:rsidR="001D3181" w:rsidRDefault="001D3181" w:rsidP="001D3181">
            <w:pPr>
              <w:spacing w:before="120" w:after="120"/>
            </w:pPr>
            <w:r>
              <w:t>-</w:t>
            </w:r>
            <w:r>
              <w:tab/>
              <w:t>At SNR = 15dB, estimated error can be less than 0.14 at CDF = 90% for all dopplers</w:t>
            </w:r>
          </w:p>
          <w:p w14:paraId="1C2C2008" w14:textId="77777777" w:rsidR="001D3181" w:rsidRDefault="001D3181" w:rsidP="001D3181">
            <w:pPr>
              <w:spacing w:before="120" w:after="120"/>
            </w:pPr>
            <w:r>
              <w:t>-</w:t>
            </w:r>
            <w:r>
              <w:tab/>
              <w:t>At SNR = 10dB, estimated error can be less than 0.35 at CDF = 90% for all dopplers</w:t>
            </w:r>
          </w:p>
          <w:p w14:paraId="63D5A27A" w14:textId="77777777" w:rsidR="001D3181" w:rsidRDefault="001D3181" w:rsidP="001D3181">
            <w:pPr>
              <w:spacing w:before="120" w:after="120"/>
            </w:pPr>
            <w:r>
              <w:t>-</w:t>
            </w:r>
            <w:r>
              <w:tab/>
              <w:t>At SNR = 5dB, estimated error can be less than 0.62 at CDF = 90% for all dopplers</w:t>
            </w:r>
          </w:p>
          <w:p w14:paraId="15C71EC7" w14:textId="77777777" w:rsidR="001D3181" w:rsidRDefault="001D3181" w:rsidP="001D3181">
            <w:pPr>
              <w:spacing w:before="120" w:after="120"/>
            </w:pPr>
            <w:r>
              <w:lastRenderedPageBreak/>
              <w:t>Observation 5: if TDCP instant accuracy test will be defined, SNR should be higher than 15dB.</w:t>
            </w:r>
          </w:p>
          <w:p w14:paraId="12F486D2" w14:textId="77777777" w:rsidR="001D3181" w:rsidRDefault="001D3181" w:rsidP="001D3181">
            <w:pPr>
              <w:spacing w:before="120" w:after="120"/>
            </w:pPr>
            <w:r>
              <w:t>Observation 6: For TDCP instant accuracy test for doppler = 10Hz:</w:t>
            </w:r>
          </w:p>
          <w:p w14:paraId="49E4E78D" w14:textId="77777777" w:rsidR="001D3181" w:rsidRDefault="001D3181" w:rsidP="001D3181">
            <w:pPr>
              <w:spacing w:before="120" w:after="120"/>
            </w:pPr>
            <w:r>
              <w:t>-</w:t>
            </w:r>
            <w:r>
              <w:tab/>
              <w:t>For SNR = 20dB, if the threshold is defined in terms of value without quantization, delta=0.05 corresponding to CDF=90%. if the threshold is defined in terms of index, index delta will be 7.</w:t>
            </w:r>
          </w:p>
          <w:p w14:paraId="6D93EE14" w14:textId="77777777" w:rsidR="001D3181" w:rsidRDefault="001D3181" w:rsidP="001D3181">
            <w:pPr>
              <w:spacing w:before="120" w:after="120"/>
            </w:pPr>
            <w:r>
              <w:t>-</w:t>
            </w:r>
            <w:r>
              <w:tab/>
              <w:t>For SNR = 15dB, if the threshold is defined in terms of value without quantization, delta=0.14 corresponding to CDF=90%. if the threshold is defined in terms of index, index delta will be 9.</w:t>
            </w:r>
          </w:p>
          <w:p w14:paraId="5F2157A5" w14:textId="77777777" w:rsidR="001D3181" w:rsidRDefault="001D3181" w:rsidP="001D3181">
            <w:pPr>
              <w:spacing w:before="120" w:after="120"/>
            </w:pPr>
            <w:r>
              <w:t>Proposal 3: For TDCP instant accuracy test, e.g. doppler = 10Hz, the accuracy delta with high SNR is still large compared with quantization step.</w:t>
            </w:r>
          </w:p>
          <w:p w14:paraId="1D2C41D1" w14:textId="77777777" w:rsidR="001D3181" w:rsidRDefault="001D3181" w:rsidP="001D3181">
            <w:pPr>
              <w:spacing w:before="120" w:after="120"/>
            </w:pPr>
            <w:r>
              <w:t>Observation 7: The mean value delta for all dopplers are:</w:t>
            </w:r>
          </w:p>
          <w:p w14:paraId="45E59F7B" w14:textId="77777777" w:rsidR="001D3181" w:rsidRDefault="001D3181" w:rsidP="001D3181">
            <w:pPr>
              <w:spacing w:before="120" w:after="120"/>
            </w:pPr>
            <w:r>
              <w:t>-</w:t>
            </w:r>
            <w:r>
              <w:tab/>
              <w:t xml:space="preserve">For SNR = 20dB, without quantization, delta is smaller than 0.0218. </w:t>
            </w:r>
          </w:p>
          <w:p w14:paraId="15240023" w14:textId="77777777" w:rsidR="001D3181" w:rsidRDefault="001D3181" w:rsidP="001D3181">
            <w:pPr>
              <w:spacing w:before="120" w:after="120"/>
            </w:pPr>
            <w:r>
              <w:t>-</w:t>
            </w:r>
            <w:r>
              <w:tab/>
              <w:t xml:space="preserve">For SNR = 15dB, without quantization, delta is smaller than 0.0629. </w:t>
            </w:r>
          </w:p>
          <w:p w14:paraId="2125F903" w14:textId="77777777" w:rsidR="001D3181" w:rsidRDefault="001D3181" w:rsidP="001D3181">
            <w:pPr>
              <w:spacing w:before="120" w:after="120"/>
            </w:pPr>
            <w:r>
              <w:t>-</w:t>
            </w:r>
            <w:r>
              <w:tab/>
              <w:t xml:space="preserve">For SNR = 10dB, without quantization, delta is smaller than 0.1527. </w:t>
            </w:r>
          </w:p>
          <w:p w14:paraId="48CEA7B4" w14:textId="77777777" w:rsidR="001D3181" w:rsidRDefault="001D3181" w:rsidP="001D3181">
            <w:pPr>
              <w:spacing w:before="120" w:after="120"/>
            </w:pPr>
            <w:r>
              <w:t>-</w:t>
            </w:r>
            <w:r>
              <w:tab/>
              <w:t xml:space="preserve">For SNR = 5dB, without quantization, delta is smaller than 0.3237. </w:t>
            </w:r>
          </w:p>
          <w:p w14:paraId="3B048666" w14:textId="77777777" w:rsidR="001D3181" w:rsidRDefault="001D3181" w:rsidP="001D3181">
            <w:pPr>
              <w:spacing w:before="120" w:after="120"/>
            </w:pPr>
            <w:r>
              <w:t>Observation 8: The mean value delta after quantization may increase 0.01~0.04:</w:t>
            </w:r>
          </w:p>
          <w:p w14:paraId="37A4C102" w14:textId="77777777" w:rsidR="001D3181" w:rsidRDefault="001D3181" w:rsidP="001D3181">
            <w:pPr>
              <w:spacing w:before="120" w:after="120"/>
            </w:pPr>
            <w:r>
              <w:t>-</w:t>
            </w:r>
            <w:r>
              <w:tab/>
              <w:t xml:space="preserve">For SNR = 20dB, after quantization, delta is smaller than 0.0404 </w:t>
            </w:r>
          </w:p>
          <w:p w14:paraId="468D4E48" w14:textId="77777777" w:rsidR="001D3181" w:rsidRDefault="001D3181" w:rsidP="001D3181">
            <w:pPr>
              <w:spacing w:before="120" w:after="120"/>
            </w:pPr>
            <w:r>
              <w:t>-</w:t>
            </w:r>
            <w:r>
              <w:tab/>
              <w:t xml:space="preserve">For SNR = 15dB, after quantization, delta is smaller than 0.0725 </w:t>
            </w:r>
          </w:p>
          <w:p w14:paraId="3600F0DB" w14:textId="77777777" w:rsidR="001D3181" w:rsidRDefault="001D3181" w:rsidP="001D3181">
            <w:pPr>
              <w:spacing w:before="120" w:after="120"/>
            </w:pPr>
            <w:r>
              <w:t>-</w:t>
            </w:r>
            <w:r>
              <w:tab/>
              <w:t>For SNR = 10dB, after quantization, delta is smaller than 0.1937</w:t>
            </w:r>
          </w:p>
          <w:p w14:paraId="5D24CD16" w14:textId="77777777" w:rsidR="001D3181" w:rsidRDefault="001D3181" w:rsidP="001D3181">
            <w:pPr>
              <w:spacing w:before="120" w:after="120"/>
            </w:pPr>
            <w:r>
              <w:t>-</w:t>
            </w:r>
            <w:r>
              <w:tab/>
              <w:t>For SNR = 5dB, after quantization, delta is smaller than 0.3552</w:t>
            </w:r>
          </w:p>
          <w:p w14:paraId="67DCA26D" w14:textId="77777777" w:rsidR="001D3181" w:rsidRDefault="001D3181" w:rsidP="001D3181">
            <w:pPr>
              <w:spacing w:before="120" w:after="120"/>
            </w:pPr>
            <w:r>
              <w:t>Observation 9: It’s possible to plot the CDF curve of estimated values. Then compare the estimated CDF curve with ideal CDF curve for CDF = 10%,50% and 90% points. However, this kind of method is a little complex.</w:t>
            </w:r>
          </w:p>
          <w:p w14:paraId="16501CD9" w14:textId="77777777" w:rsidR="001D3181" w:rsidRDefault="001D3181" w:rsidP="001D3181">
            <w:pPr>
              <w:spacing w:before="120" w:after="120"/>
            </w:pPr>
            <w:r>
              <w:t>Observation 10: It’s hard to justify whether the estimated results are accurate or not if the threshold is defined only based on the estimated value.</w:t>
            </w:r>
          </w:p>
          <w:p w14:paraId="57EAE53D" w14:textId="1A6F5DDE" w:rsidR="00AF24F4" w:rsidRPr="00AF24F4" w:rsidRDefault="001D3181" w:rsidP="001D3181">
            <w:pPr>
              <w:spacing w:before="120" w:after="120"/>
            </w:pPr>
            <w:r>
              <w:t>Proposal 4: It’s possible to compare estimated value with ideal value by different types of metrics. RAN4 to discuss the necessity to define accuracy test with large delta compared with quantization step.</w:t>
            </w:r>
          </w:p>
        </w:tc>
      </w:tr>
      <w:tr w:rsidR="00AF24F4" w14:paraId="56914B67" w14:textId="77777777" w:rsidTr="00AF24F4">
        <w:trPr>
          <w:trHeight w:val="468"/>
        </w:trPr>
        <w:tc>
          <w:tcPr>
            <w:tcW w:w="1622" w:type="dxa"/>
          </w:tcPr>
          <w:p w14:paraId="0C75782F" w14:textId="72DCA452"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4-2319215</w:t>
            </w:r>
          </w:p>
        </w:tc>
        <w:tc>
          <w:tcPr>
            <w:tcW w:w="1430" w:type="dxa"/>
          </w:tcPr>
          <w:p w14:paraId="11906670" w14:textId="6B8FBEBE" w:rsidR="00AF24F4" w:rsidRDefault="00AF24F4"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3ED29FE5" w14:textId="77777777" w:rsidR="001D4171" w:rsidRPr="001D4171" w:rsidRDefault="001D4171" w:rsidP="001D4171">
            <w:pPr>
              <w:spacing w:beforeLines="50" w:before="120" w:afterLines="50" w:after="120"/>
              <w:rPr>
                <w:rFonts w:eastAsia="宋体"/>
              </w:rPr>
            </w:pPr>
            <w:r w:rsidRPr="001D4171">
              <w:rPr>
                <w:rFonts w:eastAsia="宋体"/>
              </w:rPr>
              <w:t>Observation 1: Estimated TDCP amplitude range is affected by the factors such as SNR, Doppler.</w:t>
            </w:r>
          </w:p>
          <w:p w14:paraId="6BB6957A" w14:textId="278F3C35" w:rsidR="00AF24F4" w:rsidRPr="001D4171" w:rsidRDefault="001D4171" w:rsidP="001D4171">
            <w:pPr>
              <w:spacing w:beforeLines="50" w:before="120" w:afterLines="50" w:after="120"/>
            </w:pPr>
            <w:r w:rsidRPr="001D4171">
              <w:rPr>
                <w:rFonts w:eastAsia="宋体"/>
              </w:rPr>
              <w:t xml:space="preserve">Proposal 1: 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 </w:t>
            </w:r>
          </w:p>
        </w:tc>
      </w:tr>
      <w:tr w:rsidR="00AF24F4" w14:paraId="16B9B211" w14:textId="77777777" w:rsidTr="00AF24F4">
        <w:trPr>
          <w:trHeight w:val="468"/>
        </w:trPr>
        <w:tc>
          <w:tcPr>
            <w:tcW w:w="1622" w:type="dxa"/>
          </w:tcPr>
          <w:p w14:paraId="6DDB001B" w14:textId="2FADBB26" w:rsidR="00AF24F4" w:rsidRDefault="00AF24F4"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4-2319621</w:t>
            </w:r>
          </w:p>
        </w:tc>
        <w:tc>
          <w:tcPr>
            <w:tcW w:w="1430" w:type="dxa"/>
          </w:tcPr>
          <w:p w14:paraId="059FEF2B" w14:textId="36CFE3B2" w:rsidR="00AF24F4" w:rsidRDefault="00AF24F4" w:rsidP="00805BE8">
            <w:pPr>
              <w:spacing w:before="120" w:after="120"/>
              <w:rPr>
                <w:rFonts w:eastAsiaTheme="minorEastAsia"/>
                <w:lang w:eastAsia="zh-CN"/>
              </w:rPr>
            </w:pPr>
            <w:r w:rsidRPr="00AF24F4">
              <w:rPr>
                <w:rFonts w:eastAsiaTheme="minorEastAsia"/>
                <w:lang w:eastAsia="zh-CN"/>
              </w:rPr>
              <w:t>MediaTek Inc.</w:t>
            </w:r>
          </w:p>
        </w:tc>
        <w:tc>
          <w:tcPr>
            <w:tcW w:w="6579" w:type="dxa"/>
          </w:tcPr>
          <w:p w14:paraId="76B234DC" w14:textId="77777777" w:rsidR="001D4171" w:rsidRDefault="001D4171" w:rsidP="001D4171">
            <w:pPr>
              <w:spacing w:before="120" w:after="120"/>
            </w:pPr>
            <w:r>
              <w:t>Observation 1: The TDCP amplitude distribution with averaging four samples is more converge and smooth than one sample method.</w:t>
            </w:r>
          </w:p>
          <w:p w14:paraId="57B91947" w14:textId="77777777" w:rsidR="001D4171" w:rsidRDefault="001D4171" w:rsidP="001D4171">
            <w:pPr>
              <w:spacing w:before="120" w:after="120"/>
            </w:pPr>
            <w:r>
              <w:lastRenderedPageBreak/>
              <w:t>Observation 2: The TDL-D channel will lead to TDCP amplitude value closed to 1 since the LOS path with large power dominates the channel.</w:t>
            </w:r>
          </w:p>
          <w:p w14:paraId="1D1C4D00" w14:textId="77777777" w:rsidR="001D4171" w:rsidRDefault="001D4171" w:rsidP="001D4171">
            <w:pPr>
              <w:spacing w:before="120" w:after="120"/>
            </w:pPr>
            <w:r>
              <w:t>Proposal 1: It is not possible to use TDCP amplitude to estimate UE speed (corresponding to doppler shifts) in TDL-D channels.</w:t>
            </w:r>
          </w:p>
          <w:p w14:paraId="08592837" w14:textId="77777777" w:rsidR="001D4171" w:rsidRDefault="001D4171" w:rsidP="001D4171">
            <w:pPr>
              <w:spacing w:before="120" w:after="120"/>
            </w:pPr>
            <w:r>
              <w:t>Observation 3: The TDCP amplitude distribution is quite different between TDL-A and TDL-D when doppler (&gt;=75Hz).</w:t>
            </w:r>
          </w:p>
          <w:p w14:paraId="45CED1C3" w14:textId="77777777" w:rsidR="001D4171" w:rsidRDefault="001D4171" w:rsidP="001D4171">
            <w:pPr>
              <w:spacing w:before="120" w:after="120"/>
            </w:pPr>
            <w:r>
              <w:t xml:space="preserve">Observation 4: The faster UE </w:t>
            </w:r>
            <w:proofErr w:type="gramStart"/>
            <w:r>
              <w:t>moves,</w:t>
            </w:r>
            <w:proofErr w:type="gramEnd"/>
            <w:r>
              <w:t xml:space="preserve"> the higher false rate will be at high SNR.</w:t>
            </w:r>
          </w:p>
          <w:p w14:paraId="2793BED5" w14:textId="77777777" w:rsidR="001D4171" w:rsidRDefault="001D4171" w:rsidP="001D4171">
            <w:pPr>
              <w:spacing w:before="120" w:after="120"/>
            </w:pPr>
            <w:r>
              <w:t>Observation 5: For the doppler (&lt;75Hz), the higher CDF get less estimation error.</w:t>
            </w:r>
          </w:p>
          <w:p w14:paraId="04CF1832" w14:textId="77777777" w:rsidR="001D4171" w:rsidRDefault="001D4171" w:rsidP="001D4171">
            <w:pPr>
              <w:spacing w:before="120" w:after="120"/>
            </w:pPr>
            <w:r>
              <w:t>Observation 6: For the doppler (&gt;=75Hz), the less estimation error is near the CDF (50%).</w:t>
            </w:r>
          </w:p>
          <w:p w14:paraId="0543BC8C" w14:textId="77777777" w:rsidR="001D4171" w:rsidRDefault="001D4171" w:rsidP="001D4171">
            <w:pPr>
              <w:spacing w:before="120" w:after="120"/>
            </w:pPr>
            <w:r>
              <w:t>Observation 7: With low speed (5 km/h), false rate is high under low SNR and false rate is low under high SNR.</w:t>
            </w:r>
          </w:p>
          <w:p w14:paraId="5BDA214C" w14:textId="77777777" w:rsidR="001D4171" w:rsidRDefault="001D4171" w:rsidP="001D4171">
            <w:pPr>
              <w:spacing w:before="120" w:after="120"/>
            </w:pPr>
            <w:r>
              <w:t xml:space="preserve">Observation 8: The fast UE </w:t>
            </w:r>
            <w:proofErr w:type="gramStart"/>
            <w:r>
              <w:t>moves,</w:t>
            </w:r>
            <w:proofErr w:type="gramEnd"/>
            <w:r>
              <w:t xml:space="preserve"> false rate is higher under high SNR and lower under low SNR.</w:t>
            </w:r>
          </w:p>
          <w:p w14:paraId="530B65EA" w14:textId="77777777" w:rsidR="001D4171" w:rsidRDefault="001D4171" w:rsidP="001D4171">
            <w:pPr>
              <w:spacing w:before="120" w:after="120"/>
            </w:pPr>
            <w:r>
              <w:t>Observation 9: It is difficult to define the accuracy requirements for TDCP that guarantee low false rates for all the concerned speed.</w:t>
            </w:r>
          </w:p>
          <w:p w14:paraId="12E58DB6" w14:textId="77777777" w:rsidR="001D4171" w:rsidRDefault="001D4171" w:rsidP="001D4171">
            <w:pPr>
              <w:spacing w:before="120" w:after="120"/>
            </w:pPr>
            <w:r>
              <w:t>Observation 10: TDCP amplitude values will vary a lot with different SNR and channel status (LOS/NLOS) but not only different doppler shifts.</w:t>
            </w:r>
          </w:p>
          <w:p w14:paraId="63A6F2B3" w14:textId="6B4133E3" w:rsidR="00AF24F4" w:rsidRPr="00AF24F4" w:rsidRDefault="001D4171" w:rsidP="001D4171">
            <w:pPr>
              <w:spacing w:before="120" w:after="120"/>
            </w:pPr>
            <w:r>
              <w:t>Proposal 2: Do not define the accuracy requirement for TDCP reporting as this is not feasible.</w:t>
            </w:r>
          </w:p>
        </w:tc>
      </w:tr>
      <w:tr w:rsidR="00AF24F4" w14:paraId="3A4480B0" w14:textId="77777777" w:rsidTr="00AF24F4">
        <w:trPr>
          <w:trHeight w:val="468"/>
        </w:trPr>
        <w:tc>
          <w:tcPr>
            <w:tcW w:w="1622" w:type="dxa"/>
          </w:tcPr>
          <w:p w14:paraId="22195AD8" w14:textId="4D6E4D12"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4-2320726</w:t>
            </w:r>
          </w:p>
        </w:tc>
        <w:tc>
          <w:tcPr>
            <w:tcW w:w="1430" w:type="dxa"/>
          </w:tcPr>
          <w:p w14:paraId="41BED7F3" w14:textId="73F74AE3" w:rsidR="00AF24F4" w:rsidRPr="00AF24F4" w:rsidRDefault="00AF24F4" w:rsidP="00805BE8">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42D1AD77" w14:textId="6168ADDA" w:rsidR="0061326F" w:rsidRDefault="0061326F" w:rsidP="0061326F">
            <w:pPr>
              <w:spacing w:before="120" w:after="120"/>
            </w:pPr>
            <w:r>
              <w:t>Observation 1</w:t>
            </w:r>
            <w:r>
              <w:rPr>
                <w:rFonts w:eastAsiaTheme="minorEastAsia" w:hint="eastAsia"/>
                <w:lang w:eastAsia="zh-CN"/>
              </w:rPr>
              <w:t>:</w:t>
            </w:r>
            <w:r>
              <w:rPr>
                <w:rFonts w:eastAsiaTheme="minorEastAsia"/>
                <w:lang w:eastAsia="zh-CN"/>
              </w:rPr>
              <w:t xml:space="preserve"> </w:t>
            </w:r>
            <w:r>
              <w:t>TDCP is calculated as the normalized time correlation function from 2 or more channel measurements estimated based on TRS.</w:t>
            </w:r>
          </w:p>
          <w:p w14:paraId="00F88E4B" w14:textId="24104922" w:rsidR="0061326F" w:rsidRDefault="0061326F" w:rsidP="0061326F">
            <w:pPr>
              <w:spacing w:before="120" w:after="120"/>
            </w:pPr>
            <w:r>
              <w:t>Observation 2</w:t>
            </w:r>
            <w:r>
              <w:rPr>
                <w:rFonts w:eastAsiaTheme="minorEastAsia" w:hint="eastAsia"/>
                <w:lang w:eastAsia="zh-CN"/>
              </w:rPr>
              <w:t>:</w:t>
            </w:r>
            <w:r>
              <w:rPr>
                <w:rFonts w:eastAsiaTheme="minorEastAsia"/>
                <w:lang w:eastAsia="zh-CN"/>
              </w:rPr>
              <w:t xml:space="preserve"> </w:t>
            </w:r>
            <w:r w:rsidRPr="00F16129">
              <w:t>The expected (ideal) value is a function of the UE speed, the details of the channel model, and the noise level.</w:t>
            </w:r>
          </w:p>
          <w:p w14:paraId="5A77817A" w14:textId="4A4CF3B1" w:rsidR="0061326F" w:rsidRPr="000477EB" w:rsidRDefault="0061326F" w:rsidP="0061326F">
            <w:pPr>
              <w:spacing w:before="120" w:after="120"/>
            </w:pPr>
            <w:r>
              <w:t>Observation 3</w:t>
            </w:r>
            <w:r>
              <w:rPr>
                <w:rFonts w:eastAsiaTheme="minorEastAsia" w:hint="eastAsia"/>
                <w:lang w:eastAsia="zh-CN"/>
              </w:rPr>
              <w:t>:</w:t>
            </w:r>
            <w:r>
              <w:rPr>
                <w:rFonts w:eastAsiaTheme="minorEastAsia"/>
                <w:lang w:eastAsia="zh-CN"/>
              </w:rPr>
              <w:t xml:space="preserve"> </w:t>
            </w:r>
            <w:r w:rsidRPr="00F16129">
              <w:t>If the channel is a frequency flat,</w:t>
            </w:r>
            <w:r>
              <w:t xml:space="preserve"> </w:t>
            </w:r>
            <w:r w:rsidRPr="00F16129">
              <w:t xml:space="preserve">then the theoretical time correlation is the Bessel function which yields the classic Doppler spectrum.  </w:t>
            </w:r>
            <w:r>
              <w:t>T</w:t>
            </w:r>
            <w:r w:rsidRPr="00F16129">
              <w:t>he Bessel function values could be used as the ideal correlation values but would need to be degraded according to the SNR</w:t>
            </w:r>
            <w:r>
              <w:t>.</w:t>
            </w:r>
          </w:p>
          <w:p w14:paraId="35AF01EF" w14:textId="18C1CEC1" w:rsidR="0061326F" w:rsidRDefault="0061326F" w:rsidP="0061326F">
            <w:pPr>
              <w:spacing w:before="120" w:after="120"/>
            </w:pPr>
            <w:r>
              <w:t>Observation 4</w:t>
            </w:r>
            <w:r>
              <w:rPr>
                <w:rFonts w:eastAsiaTheme="minorEastAsia" w:hint="eastAsia"/>
                <w:lang w:eastAsia="zh-CN"/>
              </w:rPr>
              <w:t>:</w:t>
            </w:r>
            <w:r>
              <w:rPr>
                <w:rFonts w:eastAsiaTheme="minorEastAsia"/>
                <w:lang w:eastAsia="zh-CN"/>
              </w:rPr>
              <w:t xml:space="preserve"> </w:t>
            </w:r>
            <w:r>
              <w:t xml:space="preserve">The ideal value of TDCP is obtained by using the Bessel function and this </w:t>
            </w:r>
            <w:r w:rsidRPr="0025021F">
              <w:rPr>
                <w:iCs/>
                <w:sz w:val="22"/>
                <w:szCs w:val="22"/>
              </w:rPr>
              <w:t xml:space="preserve">autocorrelation depends on 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sidRPr="0025021F">
              <w:rPr>
                <w:iCs/>
                <w:sz w:val="22"/>
                <w:szCs w:val="22"/>
              </w:rPr>
              <w:t xml:space="preserve"> and the delay (</w:t>
            </w:r>
            <m:oMath>
              <m:r>
                <w:rPr>
                  <w:rFonts w:ascii="Cambria Math" w:hAnsi="Cambria Math"/>
                  <w:sz w:val="22"/>
                  <w:szCs w:val="22"/>
                </w:rPr>
                <m:t>∆t</m:t>
              </m:r>
            </m:oMath>
            <w:r w:rsidRPr="0025021F">
              <w:rPr>
                <w:iCs/>
                <w:sz w:val="22"/>
                <w:szCs w:val="22"/>
              </w:rPr>
              <w:t>).</w:t>
            </w:r>
          </w:p>
          <w:p w14:paraId="15EA0040" w14:textId="4DE3054F" w:rsidR="0061326F" w:rsidRDefault="0061326F" w:rsidP="0061326F">
            <w:pPr>
              <w:spacing w:before="120" w:after="120"/>
            </w:pPr>
            <w:r>
              <w:t>Observation 5</w:t>
            </w:r>
            <w:r>
              <w:rPr>
                <w:rFonts w:eastAsiaTheme="minorEastAsia" w:hint="eastAsia"/>
                <w:lang w:eastAsia="zh-CN"/>
              </w:rPr>
              <w:t>:</w:t>
            </w:r>
            <w:r>
              <w:rPr>
                <w:rFonts w:eastAsiaTheme="minorEastAsia"/>
                <w:lang w:eastAsia="zh-CN"/>
              </w:rPr>
              <w:t xml:space="preserve"> </w:t>
            </w:r>
            <w:r w:rsidRPr="0061326F">
              <w:rPr>
                <w:rFonts w:eastAsiaTheme="minorEastAsia"/>
                <w:lang w:eastAsia="zh-CN"/>
              </w:rPr>
              <w:t>Using</w:t>
            </w:r>
            <w:r>
              <w:t xml:space="preserve"> the TDL channel model allows us to apply the Bessel function without any need for simulations to obtain the ideal TDCP values.</w:t>
            </w:r>
          </w:p>
          <w:p w14:paraId="4D18433C" w14:textId="6CDB9CE8" w:rsidR="0061326F" w:rsidRDefault="0061326F" w:rsidP="0061326F">
            <w:pPr>
              <w:spacing w:before="120" w:after="120"/>
            </w:pPr>
            <w:r>
              <w:t xml:space="preserve">Observation 6: There </w:t>
            </w:r>
            <w:r w:rsidRPr="0061326F">
              <w:rPr>
                <w:rFonts w:eastAsiaTheme="minorEastAsia"/>
                <w:lang w:eastAsia="zh-CN"/>
              </w:rPr>
              <w:t>is</w:t>
            </w:r>
            <w:r>
              <w:t xml:space="preserve"> a deviation between the ideal values and the simulated noise free values which may be attributed to the fact that the ideal values are calculated from the Bessel function without </w:t>
            </w:r>
            <w:proofErr w:type="gramStart"/>
            <w:r>
              <w:t>taking into account</w:t>
            </w:r>
            <w:proofErr w:type="gramEnd"/>
            <w:r>
              <w:t xml:space="preserve"> the taps.</w:t>
            </w:r>
          </w:p>
          <w:p w14:paraId="36D8202D" w14:textId="221D8521" w:rsidR="0061326F" w:rsidRDefault="0061326F" w:rsidP="0061326F">
            <w:pPr>
              <w:spacing w:before="120" w:after="120"/>
            </w:pPr>
            <w:r>
              <w:t>Observation 7: The difference between the ideal values and the median of the simulated noise free values is below 2 quantization levels.</w:t>
            </w:r>
          </w:p>
          <w:p w14:paraId="1C572DD9" w14:textId="10E35FDD" w:rsidR="0061326F" w:rsidRDefault="0061326F" w:rsidP="0061326F">
            <w:pPr>
              <w:spacing w:before="120" w:after="120"/>
            </w:pPr>
            <w:r>
              <w:t xml:space="preserve">Observation 8: Simulation results with TDLA-30 and maximum Doppler frequency from 10 Hz to 300 Hz have shown large span in TDCP values. </w:t>
            </w:r>
          </w:p>
          <w:p w14:paraId="5786ACF5" w14:textId="121420B6" w:rsidR="0061326F" w:rsidRDefault="0061326F" w:rsidP="0061326F">
            <w:pPr>
              <w:spacing w:before="120" w:after="120"/>
            </w:pPr>
            <w:r>
              <w:lastRenderedPageBreak/>
              <w:t xml:space="preserve">Observation 9: Simulation results with different SNRs shown nearly no impact in SNR variation for the simulated scenario. </w:t>
            </w:r>
          </w:p>
          <w:p w14:paraId="64A605A6" w14:textId="30B73A66" w:rsidR="0061326F" w:rsidRDefault="0061326F" w:rsidP="0061326F"/>
          <w:p w14:paraId="004822B1" w14:textId="7438192F" w:rsidR="0061326F" w:rsidRPr="0061326F" w:rsidRDefault="0061326F" w:rsidP="0061326F">
            <w:r>
              <w:t>Proposal 1:</w:t>
            </w:r>
          </w:p>
          <w:p w14:paraId="5033988E" w14:textId="77777777" w:rsidR="0061326F" w:rsidRPr="0061326F" w:rsidRDefault="0061326F" w:rsidP="0061326F">
            <w:pPr>
              <w:pStyle w:val="RAN4proposal"/>
              <w:numPr>
                <w:ilvl w:val="0"/>
                <w:numId w:val="0"/>
              </w:numPr>
              <w:ind w:left="360"/>
              <w:rPr>
                <w:b w:val="0"/>
              </w:rPr>
            </w:pPr>
            <w:r w:rsidRPr="0061326F">
              <w:rPr>
                <w:rFonts w:eastAsia="Yu Mincho" w:cs="Times New Roman"/>
                <w:b w:val="0"/>
                <w:iCs w:val="0"/>
                <w:szCs w:val="20"/>
                <w:lang w:val="en-GB"/>
              </w:rPr>
              <w:t>R</w:t>
            </w:r>
            <w:r w:rsidRPr="0061326F">
              <w:rPr>
                <w:b w:val="0"/>
              </w:rPr>
              <w:t xml:space="preserve">AN4 to evaluate TDCP feasibility with </w:t>
            </w:r>
          </w:p>
          <w:p w14:paraId="667064F6" w14:textId="77777777" w:rsidR="0061326F" w:rsidRPr="0061326F" w:rsidRDefault="0061326F" w:rsidP="0061326F">
            <w:pPr>
              <w:pStyle w:val="RAN4proposal"/>
              <w:numPr>
                <w:ilvl w:val="1"/>
                <w:numId w:val="32"/>
              </w:numPr>
              <w:rPr>
                <w:b w:val="0"/>
              </w:rPr>
            </w:pPr>
            <w:r w:rsidRPr="0061326F">
              <w:rPr>
                <w:b w:val="0"/>
              </w:rPr>
              <w:t>2 and 4 averaging samples</w:t>
            </w:r>
          </w:p>
          <w:p w14:paraId="516F6A0E" w14:textId="4543EAC7" w:rsidR="00AF24F4" w:rsidRPr="0061326F" w:rsidRDefault="0061326F" w:rsidP="0061326F">
            <w:pPr>
              <w:pStyle w:val="RAN4proposal"/>
              <w:numPr>
                <w:ilvl w:val="1"/>
                <w:numId w:val="32"/>
              </w:numPr>
              <w:rPr>
                <w:b w:val="0"/>
              </w:rPr>
            </w:pPr>
            <w:r w:rsidRPr="0061326F">
              <w:rPr>
                <w:b w:val="0"/>
              </w:rPr>
              <w:t>Investigating different lags between TRS symbols</w:t>
            </w:r>
          </w:p>
        </w:tc>
      </w:tr>
      <w:tr w:rsidR="00AF24F4" w14:paraId="7891DEEF" w14:textId="77777777" w:rsidTr="00AF24F4">
        <w:trPr>
          <w:trHeight w:val="468"/>
        </w:trPr>
        <w:tc>
          <w:tcPr>
            <w:tcW w:w="1622" w:type="dxa"/>
          </w:tcPr>
          <w:p w14:paraId="7057E631" w14:textId="56D80F40"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4-2320779</w:t>
            </w:r>
          </w:p>
        </w:tc>
        <w:tc>
          <w:tcPr>
            <w:tcW w:w="1430" w:type="dxa"/>
          </w:tcPr>
          <w:p w14:paraId="7726CE79" w14:textId="74F0B137" w:rsidR="00AF24F4" w:rsidRPr="00AF24F4" w:rsidRDefault="00AF24F4" w:rsidP="00805BE8">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42633C3E" w14:textId="04A7D4DB" w:rsidR="008C578B" w:rsidRPr="00C45357" w:rsidRDefault="008C578B" w:rsidP="008C578B">
            <w:pPr>
              <w:spacing w:before="120" w:after="120"/>
            </w:pPr>
            <w:r>
              <w:t xml:space="preserve">Proposal 1: </w:t>
            </w:r>
            <w:r w:rsidRPr="00C45357">
              <w:t>RAN4 to agree that ideal value can be calculated for each delay value and over different doppler spread (</w:t>
            </w:r>
            <w:proofErr w:type="spellStart"/>
            <w:r w:rsidRPr="008C578B">
              <w:rPr>
                <w:i/>
              </w:rPr>
              <w:t>f</w:t>
            </w:r>
            <w:r w:rsidRPr="008C578B">
              <w:rPr>
                <w:i/>
                <w:vertAlign w:val="subscript"/>
              </w:rPr>
              <w:t>max</w:t>
            </w:r>
            <w:proofErr w:type="spellEnd"/>
            <w:r w:rsidRPr="008C578B">
              <w:rPr>
                <w:i/>
              </w:rPr>
              <w:t>)</w:t>
            </w:r>
            <w:r w:rsidRPr="00C45357">
              <w:t>.</w:t>
            </w:r>
          </w:p>
          <w:p w14:paraId="628BB344" w14:textId="5DF171B7" w:rsidR="008C578B" w:rsidRPr="00C45357" w:rsidRDefault="008C578B" w:rsidP="008C578B">
            <w:r>
              <w:t xml:space="preserve">Proposal 2: </w:t>
            </w:r>
            <w:r w:rsidRPr="00C45357">
              <w:t xml:space="preserve">RAN4 to define TDCP accuracy requirements as </w:t>
            </w:r>
          </w:p>
          <w:p w14:paraId="2469246D" w14:textId="77777777" w:rsidR="008C578B" w:rsidRPr="00C45357" w:rsidRDefault="008C578B" w:rsidP="008C578B">
            <w:pPr>
              <w:pStyle w:val="ListParagraph"/>
              <w:numPr>
                <w:ilvl w:val="1"/>
                <w:numId w:val="35"/>
              </w:numPr>
              <w:overflowPunct/>
              <w:autoSpaceDE/>
              <w:autoSpaceDN/>
              <w:adjustRightInd/>
              <w:spacing w:after="0"/>
              <w:ind w:firstLineChars="0" w:firstLine="400"/>
              <w:contextualSpacing/>
              <w:textAlignment w:val="auto"/>
            </w:pPr>
            <w:r w:rsidRPr="00C45357">
              <w:t xml:space="preserve">TDCP observed from simulation results are within acceptable range from the ideal value; and </w:t>
            </w:r>
          </w:p>
          <w:p w14:paraId="26CBEEB8" w14:textId="20B88BAA" w:rsidR="00AF24F4" w:rsidRPr="008C578B" w:rsidRDefault="008C578B" w:rsidP="008C578B">
            <w:pPr>
              <w:pStyle w:val="ListParagraph"/>
              <w:numPr>
                <w:ilvl w:val="1"/>
                <w:numId w:val="35"/>
              </w:numPr>
              <w:overflowPunct/>
              <w:autoSpaceDE/>
              <w:autoSpaceDN/>
              <w:adjustRightInd/>
              <w:spacing w:after="0"/>
              <w:ind w:firstLineChars="0" w:firstLine="400"/>
              <w:contextualSpacing/>
              <w:textAlignment w:val="auto"/>
              <w:rPr>
                <w:lang w:eastAsia="ja-JP"/>
              </w:rPr>
            </w:pPr>
            <w:r w:rsidRPr="00C45357">
              <w:t>it is possible to define the accuracy requirements that can be tested using the ideal value derived from Bessel function as reference.</w:t>
            </w:r>
          </w:p>
        </w:tc>
      </w:tr>
      <w:tr w:rsidR="00AF24F4" w14:paraId="74CB1BAE" w14:textId="77777777" w:rsidTr="00AF24F4">
        <w:trPr>
          <w:trHeight w:val="468"/>
        </w:trPr>
        <w:tc>
          <w:tcPr>
            <w:tcW w:w="1622" w:type="dxa"/>
          </w:tcPr>
          <w:p w14:paraId="5A715E8D" w14:textId="3BD21F92" w:rsidR="00AF24F4" w:rsidRDefault="00AF24F4"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4-2320963</w:t>
            </w:r>
          </w:p>
        </w:tc>
        <w:tc>
          <w:tcPr>
            <w:tcW w:w="1430" w:type="dxa"/>
          </w:tcPr>
          <w:p w14:paraId="4A4534C4" w14:textId="33F70EE0" w:rsidR="00AF24F4" w:rsidRDefault="00AF24F4" w:rsidP="00805BE8">
            <w:pPr>
              <w:spacing w:before="120" w:after="120"/>
              <w:rPr>
                <w:rFonts w:eastAsiaTheme="minorEastAsia"/>
                <w:lang w:eastAsia="zh-CN"/>
              </w:rPr>
            </w:pPr>
            <w:r w:rsidRPr="00AF24F4">
              <w:rPr>
                <w:rFonts w:eastAsiaTheme="minorEastAsia"/>
                <w:lang w:eastAsia="zh-CN"/>
              </w:rPr>
              <w:t>Qualcomm Incorporated</w:t>
            </w:r>
          </w:p>
        </w:tc>
        <w:tc>
          <w:tcPr>
            <w:tcW w:w="6579" w:type="dxa"/>
          </w:tcPr>
          <w:p w14:paraId="07C42D10" w14:textId="77777777" w:rsidR="00C97615" w:rsidRPr="00C97615" w:rsidRDefault="00C97615" w:rsidP="00C97615">
            <w:pPr>
              <w:spacing w:before="120" w:after="120"/>
            </w:pPr>
            <w:r w:rsidRPr="00C97615">
              <w:t>Observation 1: For a given Doppler spread, in higher SNR than 5dB, the distributions of TDCP results for different SNR conditions do not significantly deviate.</w:t>
            </w:r>
          </w:p>
          <w:p w14:paraId="0C0176A3" w14:textId="77777777" w:rsidR="00C97615" w:rsidRPr="00C97615" w:rsidRDefault="00C97615" w:rsidP="00C97615">
            <w:r w:rsidRPr="00C97615">
              <w:t>Observation 2: The deviation of the distributions of TDCP results increases as the Doppler spread increases. And the deviation can be reduced by averaging TDCP over multiple measurement occasions.</w:t>
            </w:r>
          </w:p>
          <w:p w14:paraId="2F310B0E" w14:textId="77777777" w:rsidR="00C97615" w:rsidRPr="00C97615" w:rsidRDefault="00C97615" w:rsidP="00C97615">
            <w:r w:rsidRPr="00C97615">
              <w:t>Observation 3: At the highest Doppler spread (300Hz), the deviation of the estimated TDCP, at 50% in TDD, from the expected auto-correlation value based on Jakes model (see Fig. 3) is larger than FDD due to the smaller number of TRS resources in the frequency domain.</w:t>
            </w:r>
          </w:p>
          <w:p w14:paraId="0781E8A3" w14:textId="77777777" w:rsidR="00C97615" w:rsidRPr="00C97615" w:rsidRDefault="00C97615" w:rsidP="00C97615">
            <w:r w:rsidRPr="00C97615">
              <w:t xml:space="preserve">Observation 4: CDF of TDCP for low Doppler spreads at </w:t>
            </w:r>
            <w:proofErr w:type="gramStart"/>
            <w:r w:rsidRPr="00C97615">
              <w:t>10% point</w:t>
            </w:r>
            <w:proofErr w:type="gramEnd"/>
            <w:r w:rsidRPr="00C97615">
              <w:t xml:space="preserve"> overlaps with CDF of TDCP for high Doppler spreads at 90%.</w:t>
            </w:r>
          </w:p>
          <w:p w14:paraId="1DC672CF" w14:textId="77777777" w:rsidR="00C97615" w:rsidRPr="00C97615" w:rsidRDefault="00C97615" w:rsidP="00C97615">
            <w:r w:rsidRPr="00C97615">
              <w:t xml:space="preserve">Observation 5: For the basic lag distance (1 slot delay), the auto-correlation differences between Doppler spread 75Hz and 300Hz are approximately 0.05 and 0.2 for TDD and FDD, respectively. </w:t>
            </w:r>
          </w:p>
          <w:p w14:paraId="612F2E83" w14:textId="77777777" w:rsidR="00C97615" w:rsidRPr="00C97615" w:rsidRDefault="00C97615" w:rsidP="00C97615">
            <w:r w:rsidRPr="00C97615">
              <w:t>Proposal 1: If agreed to define TDCP accuracy requirement, the requirement and corresponding tests are defined based on the following framework:</w:t>
            </w:r>
          </w:p>
          <w:p w14:paraId="6A184415" w14:textId="77777777" w:rsidR="00C97615" w:rsidRPr="00C97615" w:rsidRDefault="00C97615" w:rsidP="00C97615">
            <w:pPr>
              <w:pStyle w:val="ListParagraph"/>
              <w:numPr>
                <w:ilvl w:val="0"/>
                <w:numId w:val="36"/>
              </w:numPr>
              <w:overflowPunct/>
              <w:autoSpaceDE/>
              <w:autoSpaceDN/>
              <w:adjustRightInd/>
              <w:ind w:firstLineChars="0"/>
              <w:contextualSpacing/>
              <w:textAlignment w:val="auto"/>
            </w:pPr>
            <w:r w:rsidRPr="00C97615">
              <w:t>Two Doppler spread values, one for a low Doppler spread and the other for a high Doppler spread, should be chosen. e.g. [30Hz or 75Hz] and 300Hz.</w:t>
            </w:r>
          </w:p>
          <w:p w14:paraId="3FF8DA6E" w14:textId="77777777" w:rsidR="00C97615" w:rsidRPr="00C97615" w:rsidRDefault="00C97615" w:rsidP="00C97615">
            <w:pPr>
              <w:pStyle w:val="ListParagraph"/>
              <w:numPr>
                <w:ilvl w:val="0"/>
                <w:numId w:val="36"/>
              </w:numPr>
              <w:overflowPunct/>
              <w:autoSpaceDE/>
              <w:autoSpaceDN/>
              <w:adjustRightInd/>
              <w:ind w:firstLineChars="0"/>
              <w:contextualSpacing/>
              <w:textAlignment w:val="auto"/>
            </w:pPr>
            <w:r w:rsidRPr="00C97615">
              <w:t>The requirement is defined such that 50% of CDF of the reported TDCP values (more than X TDCP samples over Y sec) is within Z1 and Z1. FFS on X, Y, Z1, and Z2.</w:t>
            </w:r>
          </w:p>
          <w:p w14:paraId="5C063278" w14:textId="6F5E4110" w:rsidR="00AF24F4" w:rsidRPr="00C97615" w:rsidRDefault="00C97615" w:rsidP="00C97615">
            <w:pPr>
              <w:pStyle w:val="ListParagraph"/>
              <w:numPr>
                <w:ilvl w:val="0"/>
                <w:numId w:val="36"/>
              </w:numPr>
              <w:overflowPunct/>
              <w:autoSpaceDE/>
              <w:autoSpaceDN/>
              <w:adjustRightInd/>
              <w:ind w:firstLineChars="0"/>
              <w:contextualSpacing/>
              <w:textAlignment w:val="auto"/>
            </w:pPr>
            <w:r w:rsidRPr="00C97615">
              <w:t>The requirement is applicable at SNR &gt; 5dB.</w:t>
            </w:r>
          </w:p>
        </w:tc>
      </w:tr>
      <w:tr w:rsidR="003235B1" w14:paraId="58AD826D" w14:textId="77777777" w:rsidTr="00AF24F4">
        <w:trPr>
          <w:trHeight w:val="468"/>
        </w:trPr>
        <w:tc>
          <w:tcPr>
            <w:tcW w:w="1622" w:type="dxa"/>
          </w:tcPr>
          <w:p w14:paraId="43A14CED" w14:textId="333C92CB" w:rsidR="003235B1" w:rsidRDefault="003235B1" w:rsidP="003235B1">
            <w:pPr>
              <w:spacing w:before="120" w:after="120"/>
              <w:rPr>
                <w:rFonts w:eastAsiaTheme="minorEastAsia"/>
                <w:lang w:eastAsia="zh-CN"/>
              </w:rPr>
            </w:pPr>
            <w:r>
              <w:rPr>
                <w:rFonts w:eastAsiaTheme="minorEastAsia" w:hint="eastAsia"/>
                <w:lang w:eastAsia="zh-CN"/>
              </w:rPr>
              <w:t>R</w:t>
            </w:r>
            <w:r>
              <w:rPr>
                <w:rFonts w:eastAsiaTheme="minorEastAsia"/>
                <w:lang w:eastAsia="zh-CN"/>
              </w:rPr>
              <w:t>4-2319968</w:t>
            </w:r>
          </w:p>
        </w:tc>
        <w:tc>
          <w:tcPr>
            <w:tcW w:w="1430" w:type="dxa"/>
          </w:tcPr>
          <w:p w14:paraId="1E110374" w14:textId="35D840E6" w:rsidR="003235B1" w:rsidRPr="00397AFE" w:rsidRDefault="003235B1" w:rsidP="003235B1">
            <w:pPr>
              <w:spacing w:before="120" w:after="120"/>
            </w:pPr>
            <w:r w:rsidRPr="00397AFE">
              <w:t xml:space="preserve">Huawei, </w:t>
            </w:r>
            <w:proofErr w:type="spellStart"/>
            <w:r w:rsidRPr="00397AFE">
              <w:t>HiSilicon</w:t>
            </w:r>
            <w:proofErr w:type="spellEnd"/>
          </w:p>
        </w:tc>
        <w:tc>
          <w:tcPr>
            <w:tcW w:w="6579" w:type="dxa"/>
          </w:tcPr>
          <w:p w14:paraId="0DBE4D70" w14:textId="5CAB983F" w:rsidR="003235B1" w:rsidRPr="00AF24F4" w:rsidRDefault="00397AFE" w:rsidP="003235B1">
            <w:pPr>
              <w:spacing w:before="120" w:after="120"/>
            </w:pPr>
            <w:r w:rsidRPr="00397AFE">
              <w:t>Proposal 1: It is suggested not to define measurement accuracy requirements for TRS based TDCP reporting.</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6C85285" w14:textId="6BBB58EF" w:rsidR="00C94F36" w:rsidRPr="00A53E11" w:rsidRDefault="00C94F36" w:rsidP="00C94F36">
      <w:pPr>
        <w:rPr>
          <w:b/>
          <w:u w:val="single"/>
          <w:lang w:eastAsia="ko-KR"/>
        </w:rPr>
      </w:pPr>
      <w:r w:rsidRPr="00A53E11">
        <w:rPr>
          <w:b/>
          <w:u w:val="single"/>
          <w:lang w:eastAsia="ko-KR"/>
        </w:rPr>
        <w:t xml:space="preserve">Issue </w:t>
      </w:r>
      <w:r>
        <w:rPr>
          <w:b/>
          <w:u w:val="single"/>
          <w:lang w:eastAsia="ko-KR"/>
        </w:rPr>
        <w:t>1</w:t>
      </w:r>
      <w:r w:rsidRPr="00A53E11">
        <w:rPr>
          <w:b/>
          <w:u w:val="single"/>
          <w:lang w:eastAsia="ko-KR"/>
        </w:rPr>
        <w:t>-1-</w:t>
      </w:r>
      <w:r>
        <w:rPr>
          <w:b/>
          <w:u w:val="single"/>
          <w:lang w:eastAsia="ko-KR"/>
        </w:rPr>
        <w:t>1</w:t>
      </w:r>
      <w:r w:rsidRPr="00A53E11">
        <w:rPr>
          <w:b/>
          <w:u w:val="single"/>
          <w:lang w:eastAsia="ko-KR"/>
        </w:rPr>
        <w:t>: Is it feasible to define TDCP accuracy requirement for TDCP?</w:t>
      </w:r>
    </w:p>
    <w:p w14:paraId="5E12AAE1" w14:textId="77777777" w:rsidR="00C94F36" w:rsidRPr="006A268B" w:rsidRDefault="00C94F36" w:rsidP="00C94F36">
      <w:pPr>
        <w:pStyle w:val="ListParagraph"/>
        <w:numPr>
          <w:ilvl w:val="0"/>
          <w:numId w:val="4"/>
        </w:numPr>
        <w:overflowPunct/>
        <w:autoSpaceDE/>
        <w:autoSpaceDN/>
        <w:adjustRightInd/>
        <w:spacing w:after="120"/>
        <w:ind w:left="720" w:firstLineChars="0"/>
        <w:textAlignment w:val="auto"/>
        <w:rPr>
          <w:rFonts w:eastAsia="宋体"/>
          <w:lang w:eastAsia="zh-CN"/>
        </w:rPr>
      </w:pPr>
      <w:r w:rsidRPr="00A53E11">
        <w:rPr>
          <w:rFonts w:eastAsia="宋体"/>
          <w:lang w:eastAsia="zh-CN"/>
        </w:rPr>
        <w:t>Proposals</w:t>
      </w:r>
    </w:p>
    <w:p w14:paraId="0D326F87" w14:textId="1B2F608F" w:rsidR="00C94F36" w:rsidRPr="0053650B" w:rsidRDefault="00C94F36" w:rsidP="00C94F36">
      <w:pPr>
        <w:pStyle w:val="ListParagraph"/>
        <w:numPr>
          <w:ilvl w:val="1"/>
          <w:numId w:val="4"/>
        </w:numPr>
        <w:overflowPunct/>
        <w:autoSpaceDE/>
        <w:autoSpaceDN/>
        <w:adjustRightInd/>
        <w:spacing w:after="120"/>
        <w:ind w:left="1440" w:firstLineChars="0"/>
        <w:textAlignment w:val="auto"/>
      </w:pPr>
      <w:r w:rsidRPr="00A53E11">
        <w:rPr>
          <w:rFonts w:eastAsia="宋体"/>
          <w:bCs/>
          <w:lang w:eastAsia="zh-CN"/>
        </w:rPr>
        <w:t>Proposal</w:t>
      </w:r>
      <w:r w:rsidRPr="0053650B">
        <w:rPr>
          <w:rFonts w:eastAsia="宋体"/>
          <w:bCs/>
          <w:lang w:eastAsia="zh-CN"/>
        </w:rPr>
        <w:t xml:space="preserve"> 1</w:t>
      </w:r>
      <w:r w:rsidRPr="0053650B">
        <w:t>: (</w:t>
      </w:r>
      <w:r w:rsidR="0053650B" w:rsidRPr="0053650B">
        <w:t>Apple</w:t>
      </w:r>
      <w:r w:rsidRPr="0053650B">
        <w:t>, MediaTek</w:t>
      </w:r>
      <w:r w:rsidR="0053650B">
        <w:t>, Huawei</w:t>
      </w:r>
      <w:r w:rsidRPr="0053650B">
        <w:t>)</w:t>
      </w:r>
    </w:p>
    <w:p w14:paraId="62ED5632" w14:textId="5BEDE463" w:rsidR="00C94F36" w:rsidRPr="0053650B" w:rsidRDefault="0053650B" w:rsidP="00C94F36">
      <w:pPr>
        <w:pStyle w:val="ListParagraph"/>
        <w:numPr>
          <w:ilvl w:val="2"/>
          <w:numId w:val="4"/>
        </w:numPr>
        <w:overflowPunct/>
        <w:autoSpaceDE/>
        <w:autoSpaceDN/>
        <w:adjustRightInd/>
        <w:spacing w:after="120"/>
        <w:ind w:firstLineChars="0"/>
        <w:textAlignment w:val="auto"/>
      </w:pPr>
      <w:r>
        <w:t xml:space="preserve">Not feasible. </w:t>
      </w:r>
      <w:r w:rsidRPr="0053650B">
        <w:t>Do not define accuracy requirements for TDCP measurement.</w:t>
      </w:r>
    </w:p>
    <w:p w14:paraId="073588CC" w14:textId="0926471D" w:rsidR="00B4108D" w:rsidRPr="0053650B" w:rsidRDefault="0053650B"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53E11">
        <w:rPr>
          <w:rFonts w:eastAsia="宋体"/>
          <w:bCs/>
          <w:lang w:eastAsia="zh-CN"/>
        </w:rPr>
        <w:t>Proposal</w:t>
      </w:r>
      <w:r w:rsidRPr="0053650B">
        <w:rPr>
          <w:rFonts w:eastAsia="宋体"/>
          <w:bCs/>
          <w:lang w:eastAsia="zh-CN"/>
        </w:rPr>
        <w:t xml:space="preserve"> </w:t>
      </w:r>
      <w:r>
        <w:rPr>
          <w:rFonts w:eastAsia="宋体"/>
          <w:bCs/>
          <w:lang w:eastAsia="zh-CN"/>
        </w:rPr>
        <w:t>2</w:t>
      </w:r>
      <w:r w:rsidRPr="0053650B">
        <w:t>:</w:t>
      </w:r>
      <w:r>
        <w:t xml:space="preserve"> (Ericsson, </w:t>
      </w:r>
      <w:r w:rsidRPr="00AF24F4">
        <w:rPr>
          <w:rFonts w:eastAsiaTheme="minorEastAsia"/>
          <w:lang w:eastAsia="zh-CN"/>
        </w:rPr>
        <w:t>Qualcomm</w:t>
      </w:r>
      <w:r>
        <w:t>)</w:t>
      </w:r>
    </w:p>
    <w:p w14:paraId="096F7F15" w14:textId="7D0D5047" w:rsidR="0053650B" w:rsidRPr="00EC5151" w:rsidRDefault="0053650B" w:rsidP="0053650B">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Y</w:t>
      </w:r>
      <w:r>
        <w:rPr>
          <w:rFonts w:eastAsiaTheme="minorEastAsia"/>
          <w:lang w:eastAsia="zh-CN"/>
        </w:rPr>
        <w:t xml:space="preserve">es. It is feasible. </w:t>
      </w:r>
      <w:r>
        <w:t>D</w:t>
      </w:r>
      <w:r w:rsidRPr="00C45357">
        <w:t>efine TDCP accuracy requirements</w:t>
      </w:r>
      <w:r w:rsidR="00EC5151">
        <w:t>.</w:t>
      </w:r>
    </w:p>
    <w:p w14:paraId="02CDBF04" w14:textId="34F6AF65" w:rsidR="00EC5151" w:rsidRPr="0053650B" w:rsidRDefault="00EC5151" w:rsidP="0053650B">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Proposal 2a: Ericsson</w:t>
      </w:r>
    </w:p>
    <w:p w14:paraId="0039C13A" w14:textId="77777777" w:rsidR="0053650B" w:rsidRPr="00C45357" w:rsidRDefault="0053650B" w:rsidP="0053650B">
      <w:pPr>
        <w:pStyle w:val="ListParagraph"/>
        <w:numPr>
          <w:ilvl w:val="3"/>
          <w:numId w:val="4"/>
        </w:numPr>
        <w:overflowPunct/>
        <w:autoSpaceDE/>
        <w:autoSpaceDN/>
        <w:adjustRightInd/>
        <w:spacing w:after="0"/>
        <w:ind w:firstLineChars="0"/>
        <w:contextualSpacing/>
        <w:textAlignment w:val="auto"/>
      </w:pPr>
      <w:r w:rsidRPr="00C45357">
        <w:t xml:space="preserve">TDCP observed from simulation results are within acceptable range from the ideal value; and </w:t>
      </w:r>
    </w:p>
    <w:p w14:paraId="5548C787" w14:textId="76B37FA5" w:rsidR="0053650B" w:rsidRPr="00EC5151" w:rsidRDefault="0053650B" w:rsidP="0053650B">
      <w:pPr>
        <w:pStyle w:val="ListParagraph"/>
        <w:numPr>
          <w:ilvl w:val="3"/>
          <w:numId w:val="4"/>
        </w:numPr>
        <w:overflowPunct/>
        <w:autoSpaceDE/>
        <w:autoSpaceDN/>
        <w:adjustRightInd/>
        <w:spacing w:after="120"/>
        <w:ind w:firstLineChars="0"/>
        <w:textAlignment w:val="auto"/>
        <w:rPr>
          <w:rFonts w:eastAsia="宋体"/>
          <w:szCs w:val="24"/>
          <w:lang w:eastAsia="zh-CN"/>
        </w:rPr>
      </w:pPr>
      <w:r w:rsidRPr="00C45357">
        <w:t>it is possible to define the accuracy requirements that can be tested using the ideal value derived from Bessel function as reference.</w:t>
      </w:r>
    </w:p>
    <w:p w14:paraId="5F34C17E" w14:textId="35C225F2" w:rsidR="00EC5151" w:rsidRPr="00EC5151" w:rsidRDefault="00EC5151" w:rsidP="00EC5151">
      <w:pPr>
        <w:pStyle w:val="ListParagraph"/>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P</w:t>
      </w:r>
      <w:r>
        <w:rPr>
          <w:rFonts w:eastAsiaTheme="minorEastAsia"/>
          <w:lang w:eastAsia="zh-CN"/>
        </w:rPr>
        <w:t>roposal 2b: Qualcomm</w:t>
      </w:r>
    </w:p>
    <w:p w14:paraId="6C6B4FA5" w14:textId="77777777" w:rsidR="00EC5151" w:rsidRPr="00EC5151" w:rsidRDefault="00EC5151" w:rsidP="00EC5151">
      <w:pPr>
        <w:pStyle w:val="ListParagraph"/>
        <w:numPr>
          <w:ilvl w:val="3"/>
          <w:numId w:val="4"/>
        </w:numPr>
        <w:overflowPunct/>
        <w:autoSpaceDE/>
        <w:autoSpaceDN/>
        <w:adjustRightInd/>
        <w:spacing w:after="0"/>
        <w:ind w:firstLineChars="0"/>
        <w:contextualSpacing/>
        <w:textAlignment w:val="auto"/>
      </w:pPr>
      <w:r w:rsidRPr="00EC5151">
        <w:t>Two Doppler spread values, one for a low Doppler spread and the other for a high Doppler spread, should be chosen. e.g. [30Hz or 75Hz] and 300Hz.</w:t>
      </w:r>
    </w:p>
    <w:p w14:paraId="6BDB5C0F" w14:textId="77777777" w:rsidR="00EC5151" w:rsidRPr="00EC5151" w:rsidRDefault="00EC5151" w:rsidP="00EC5151">
      <w:pPr>
        <w:pStyle w:val="ListParagraph"/>
        <w:numPr>
          <w:ilvl w:val="3"/>
          <w:numId w:val="4"/>
        </w:numPr>
        <w:overflowPunct/>
        <w:autoSpaceDE/>
        <w:autoSpaceDN/>
        <w:adjustRightInd/>
        <w:spacing w:after="0"/>
        <w:ind w:firstLineChars="0"/>
        <w:contextualSpacing/>
        <w:textAlignment w:val="auto"/>
      </w:pPr>
      <w:r w:rsidRPr="00EC5151">
        <w:t>The requirement is defined such that 50% of CDF of the reported TDCP values (more than X TDCP samples over Y sec) is within Z1 and Z1. FFS on X, Y, Z1, and Z2.</w:t>
      </w:r>
    </w:p>
    <w:p w14:paraId="74369126" w14:textId="41733086" w:rsidR="00EC5151" w:rsidRPr="00EC5151" w:rsidRDefault="00EC5151" w:rsidP="00EC5151">
      <w:pPr>
        <w:pStyle w:val="ListParagraph"/>
        <w:numPr>
          <w:ilvl w:val="3"/>
          <w:numId w:val="4"/>
        </w:numPr>
        <w:overflowPunct/>
        <w:autoSpaceDE/>
        <w:autoSpaceDN/>
        <w:adjustRightInd/>
        <w:spacing w:after="0"/>
        <w:ind w:firstLineChars="0"/>
        <w:contextualSpacing/>
        <w:textAlignment w:val="auto"/>
      </w:pPr>
      <w:r w:rsidRPr="00EC5151">
        <w:t>The requirement is applicable at SNR &gt; 5dB.</w:t>
      </w:r>
    </w:p>
    <w:p w14:paraId="16D4F376" w14:textId="3DBA47F4" w:rsidR="0053650B" w:rsidRPr="00251589" w:rsidRDefault="00251589" w:rsidP="00251589">
      <w:pPr>
        <w:pStyle w:val="ListParagraph"/>
        <w:numPr>
          <w:ilvl w:val="1"/>
          <w:numId w:val="4"/>
        </w:numPr>
        <w:overflowPunct/>
        <w:autoSpaceDE/>
        <w:autoSpaceDN/>
        <w:adjustRightInd/>
        <w:spacing w:after="120"/>
        <w:ind w:left="1440" w:firstLineChars="0"/>
        <w:textAlignment w:val="auto"/>
      </w:pPr>
      <w:r w:rsidRPr="00251589">
        <w:rPr>
          <w:rFonts w:hint="eastAsia"/>
        </w:rPr>
        <w:t>P</w:t>
      </w:r>
      <w:r w:rsidRPr="00251589">
        <w:t xml:space="preserve">roposal 3: </w:t>
      </w:r>
      <w:r>
        <w:t>(others)</w:t>
      </w:r>
    </w:p>
    <w:p w14:paraId="3CAA2150" w14:textId="5200EB45" w:rsidR="0053650B" w:rsidRPr="0053650B" w:rsidRDefault="0053650B" w:rsidP="0053650B">
      <w:pPr>
        <w:pStyle w:val="ListParagraph"/>
        <w:numPr>
          <w:ilvl w:val="2"/>
          <w:numId w:val="4"/>
        </w:numPr>
        <w:overflowPunct/>
        <w:autoSpaceDE/>
        <w:autoSpaceDN/>
        <w:adjustRightInd/>
        <w:spacing w:after="120"/>
        <w:ind w:firstLineChars="0"/>
        <w:textAlignment w:val="auto"/>
        <w:rPr>
          <w:rFonts w:eastAsia="宋体"/>
          <w:szCs w:val="24"/>
          <w:lang w:eastAsia="zh-CN"/>
        </w:rPr>
      </w:pPr>
      <w:r>
        <w:t>RAN4 to discuss the necessity to define accuracy test with large delta compared with quantization step. (Xiaomi)</w:t>
      </w:r>
    </w:p>
    <w:p w14:paraId="4A8989B0" w14:textId="63CEF261" w:rsidR="00251589" w:rsidRPr="00147B85" w:rsidRDefault="0053650B" w:rsidP="00F130CE">
      <w:pPr>
        <w:pStyle w:val="ListParagraph"/>
        <w:numPr>
          <w:ilvl w:val="2"/>
          <w:numId w:val="4"/>
        </w:numPr>
        <w:overflowPunct/>
        <w:autoSpaceDE/>
        <w:autoSpaceDN/>
        <w:adjustRightInd/>
        <w:spacing w:after="120"/>
        <w:ind w:firstLineChars="0"/>
        <w:textAlignment w:val="auto"/>
        <w:rPr>
          <w:rFonts w:eastAsia="宋体"/>
          <w:szCs w:val="24"/>
          <w:lang w:eastAsia="zh-CN"/>
        </w:rPr>
      </w:pPr>
      <w:r w:rsidRPr="001D4171">
        <w:rPr>
          <w:rFonts w:eastAsia="宋体"/>
        </w:rPr>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rPr>
          <w:rFonts w:eastAsia="宋体"/>
        </w:rPr>
        <w:t xml:space="preserve"> (Samsung)</w:t>
      </w:r>
    </w:p>
    <w:p w14:paraId="6879851C" w14:textId="10688927" w:rsidR="00147B85" w:rsidRDefault="00147B85" w:rsidP="00147B85">
      <w:pPr>
        <w:pStyle w:val="ListParagraph"/>
        <w:numPr>
          <w:ilvl w:val="2"/>
          <w:numId w:val="4"/>
        </w:numPr>
        <w:overflowPunct/>
        <w:autoSpaceDE/>
        <w:autoSpaceDN/>
        <w:adjustRightInd/>
        <w:spacing w:after="120"/>
        <w:ind w:firstLineChars="0"/>
        <w:textAlignment w:val="auto"/>
      </w:pPr>
      <w:r>
        <w:t xml:space="preserve">RAN4 to evaluate TDCP feasibility with </w:t>
      </w:r>
      <w:r w:rsidRPr="00147B85">
        <w:rPr>
          <w:rFonts w:hint="eastAsia"/>
        </w:rPr>
        <w:t>(</w:t>
      </w:r>
      <w:r w:rsidRPr="00147B85">
        <w:t>Nokia)</w:t>
      </w:r>
    </w:p>
    <w:p w14:paraId="18F46C73" w14:textId="1848D496" w:rsidR="00147B85" w:rsidRPr="00147B85" w:rsidRDefault="00147B85" w:rsidP="00147B85">
      <w:pPr>
        <w:pStyle w:val="ListParagraph"/>
        <w:numPr>
          <w:ilvl w:val="3"/>
          <w:numId w:val="4"/>
        </w:numPr>
        <w:overflowPunct/>
        <w:autoSpaceDE/>
        <w:autoSpaceDN/>
        <w:adjustRightInd/>
        <w:spacing w:after="120"/>
        <w:ind w:firstLineChars="0"/>
        <w:textAlignment w:val="auto"/>
      </w:pPr>
      <w:r w:rsidRPr="00147B85">
        <w:rPr>
          <w:rFonts w:eastAsiaTheme="minorEastAsia" w:hint="eastAsia"/>
          <w:lang w:eastAsia="zh-CN"/>
        </w:rPr>
        <w:t>2</w:t>
      </w:r>
      <w:r w:rsidRPr="00147B85">
        <w:t xml:space="preserve"> and 4 averaging samples</w:t>
      </w:r>
    </w:p>
    <w:p w14:paraId="73F1331E" w14:textId="77777777" w:rsidR="00147B85" w:rsidRPr="00147B85" w:rsidRDefault="00147B85" w:rsidP="00147B85">
      <w:pPr>
        <w:pStyle w:val="RAN4proposal"/>
        <w:numPr>
          <w:ilvl w:val="3"/>
          <w:numId w:val="4"/>
        </w:numPr>
        <w:rPr>
          <w:b w:val="0"/>
        </w:rPr>
      </w:pPr>
      <w:r w:rsidRPr="00147B85">
        <w:rPr>
          <w:b w:val="0"/>
        </w:rPr>
        <w:t>Investigating different lags between TRS symbols</w:t>
      </w:r>
    </w:p>
    <w:p w14:paraId="1DDEB4D9" w14:textId="31CDF7ED" w:rsidR="00B4108D" w:rsidRDefault="00B4108D" w:rsidP="005B4802">
      <w:pPr>
        <w:rPr>
          <w:i/>
          <w:lang w:eastAsia="zh-CN"/>
        </w:rPr>
      </w:pPr>
    </w:p>
    <w:p w14:paraId="45ACFC50" w14:textId="169AD3CC" w:rsidR="009E1166" w:rsidRDefault="009E1166" w:rsidP="005B4802">
      <w:pPr>
        <w:rPr>
          <w:i/>
          <w:lang w:eastAsia="zh-CN"/>
        </w:rPr>
      </w:pPr>
      <w:r>
        <w:rPr>
          <w:i/>
          <w:lang w:eastAsia="zh-CN"/>
        </w:rPr>
        <w:t>Moderator’s summary of simulations:</w:t>
      </w:r>
    </w:p>
    <w:p w14:paraId="5E3DD3B2" w14:textId="3519C99A" w:rsidR="00FB40B4" w:rsidRPr="00EE2458" w:rsidRDefault="00FB40B4" w:rsidP="005B4802">
      <w:pPr>
        <w:rPr>
          <w:iCs/>
          <w:lang w:eastAsia="zh-CN"/>
        </w:rPr>
      </w:pPr>
      <w:r w:rsidRPr="00EE2458">
        <w:rPr>
          <w:iCs/>
          <w:lang w:eastAsia="zh-CN"/>
        </w:rPr>
        <w:t xml:space="preserve">Table in: </w:t>
      </w:r>
      <w:r w:rsidR="00147B85" w:rsidRPr="00EE2458">
        <w:rPr>
          <w:iCs/>
          <w:lang w:eastAsia="zh-CN"/>
        </w:rPr>
        <w:object w:dxaOrig="1517" w:dyaOrig="1058" w14:anchorId="4FF42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2.65pt" o:ole="">
            <v:imagedata r:id="rId9" o:title=""/>
          </v:shape>
          <o:OLEObject Type="Embed" ProgID="Excel.Sheet.12" ShapeID="_x0000_i1025" DrawAspect="Icon" ObjectID="_1761055130" r:id="rId10"/>
        </w:object>
      </w:r>
      <w:r w:rsidR="00EE2458" w:rsidRPr="00EE2458">
        <w:rPr>
          <w:iCs/>
          <w:lang w:eastAsia="zh-CN"/>
        </w:rPr>
        <w:t xml:space="preserve">only TDL-A and one shot (if not the only config) are captured for comparison, others can be found in contributions. </w:t>
      </w:r>
    </w:p>
    <w:p w14:paraId="397E5B0D" w14:textId="79160EAC" w:rsidR="00E737D4" w:rsidRPr="00EE2458" w:rsidRDefault="00893C83" w:rsidP="005B4802">
      <w:pPr>
        <w:rPr>
          <w:iCs/>
          <w:lang w:eastAsia="zh-CN"/>
        </w:rPr>
      </w:pPr>
      <w:r w:rsidRPr="00EE2458">
        <w:rPr>
          <w:rFonts w:hint="eastAsia"/>
          <w:iCs/>
          <w:lang w:eastAsia="zh-CN"/>
        </w:rPr>
        <w:t>O</w:t>
      </w:r>
      <w:r w:rsidRPr="00EE2458">
        <w:rPr>
          <w:iCs/>
          <w:lang w:eastAsia="zh-CN"/>
        </w:rPr>
        <w:t xml:space="preserve">bservation: </w:t>
      </w:r>
    </w:p>
    <w:p w14:paraId="7F55CA42" w14:textId="625F27EF" w:rsidR="00893C83" w:rsidRPr="00EE2458" w:rsidRDefault="00E737D4" w:rsidP="00E737D4">
      <w:pPr>
        <w:pStyle w:val="ListParagraph"/>
        <w:numPr>
          <w:ilvl w:val="0"/>
          <w:numId w:val="39"/>
        </w:numPr>
        <w:ind w:firstLineChars="0"/>
        <w:rPr>
          <w:iCs/>
          <w:lang w:eastAsia="zh-CN"/>
        </w:rPr>
      </w:pPr>
      <w:r w:rsidRPr="00EE2458">
        <w:rPr>
          <w:iCs/>
          <w:lang w:eastAsia="zh-CN"/>
        </w:rPr>
        <w:t>Different e</w:t>
      </w:r>
      <w:r w:rsidR="00893C83" w:rsidRPr="00EE2458">
        <w:rPr>
          <w:iCs/>
          <w:lang w:eastAsia="zh-CN"/>
        </w:rPr>
        <w:t>stimated TDCP</w:t>
      </w:r>
      <w:r w:rsidRPr="00EE2458">
        <w:rPr>
          <w:iCs/>
          <w:lang w:eastAsia="zh-CN"/>
        </w:rPr>
        <w:t xml:space="preserve"> </w:t>
      </w:r>
      <w:r w:rsidR="00893C83" w:rsidRPr="00EE2458">
        <w:rPr>
          <w:iCs/>
          <w:lang w:eastAsia="zh-CN"/>
        </w:rPr>
        <w:t xml:space="preserve">depends on </w:t>
      </w:r>
      <w:r w:rsidR="00FB40B4" w:rsidRPr="00EE2458">
        <w:rPr>
          <w:iCs/>
          <w:lang w:eastAsia="zh-CN"/>
        </w:rPr>
        <w:t>[</w:t>
      </w:r>
      <w:r w:rsidR="00893C83" w:rsidRPr="00EE2458">
        <w:rPr>
          <w:iCs/>
          <w:lang w:eastAsia="zh-CN"/>
        </w:rPr>
        <w:t>SNR</w:t>
      </w:r>
      <w:r w:rsidR="00FB40B4" w:rsidRPr="00EE2458">
        <w:rPr>
          <w:iCs/>
          <w:lang w:eastAsia="zh-CN"/>
        </w:rPr>
        <w:t>]</w:t>
      </w:r>
      <w:r w:rsidR="00893C83" w:rsidRPr="00EE2458">
        <w:rPr>
          <w:iCs/>
          <w:lang w:eastAsia="zh-CN"/>
        </w:rPr>
        <w:t>, channel conditions, Doppler spread</w:t>
      </w:r>
    </w:p>
    <w:p w14:paraId="0A0AC76A" w14:textId="5E505C82" w:rsidR="00456901" w:rsidRPr="00EE2458" w:rsidRDefault="00152B1C" w:rsidP="00EC5151">
      <w:pPr>
        <w:pStyle w:val="ListParagraph"/>
        <w:numPr>
          <w:ilvl w:val="1"/>
          <w:numId w:val="39"/>
        </w:numPr>
        <w:ind w:firstLineChars="0"/>
        <w:rPr>
          <w:iCs/>
          <w:lang w:eastAsia="zh-CN"/>
        </w:rPr>
      </w:pPr>
      <w:r w:rsidRPr="00EE2458">
        <w:rPr>
          <w:iCs/>
          <w:lang w:eastAsia="zh-CN"/>
        </w:rPr>
        <w:t>Nokia, Qualcomm, Ericsson</w:t>
      </w:r>
      <w:r w:rsidR="00147B85" w:rsidRPr="00EE2458">
        <w:rPr>
          <w:iCs/>
          <w:lang w:eastAsia="zh-CN"/>
        </w:rPr>
        <w:t>: cor</w:t>
      </w:r>
      <w:r w:rsidRPr="00EE2458">
        <w:rPr>
          <w:iCs/>
          <w:lang w:eastAsia="zh-CN"/>
        </w:rPr>
        <w:t xml:space="preserve">relation </w:t>
      </w:r>
      <w:r w:rsidR="00147B85" w:rsidRPr="00EE2458">
        <w:rPr>
          <w:iCs/>
          <w:lang w:eastAsia="zh-CN"/>
        </w:rPr>
        <w:t xml:space="preserve">results </w:t>
      </w:r>
      <w:r w:rsidR="00456901" w:rsidRPr="00EE2458">
        <w:rPr>
          <w:iCs/>
          <w:lang w:eastAsia="zh-CN"/>
        </w:rPr>
        <w:t>are almost at the same level for different SNR;</w:t>
      </w:r>
    </w:p>
    <w:p w14:paraId="4E29C35F" w14:textId="77078FAF" w:rsidR="00433B39" w:rsidRPr="00EE2458" w:rsidRDefault="00433B39" w:rsidP="00433B39">
      <w:pPr>
        <w:pStyle w:val="ListParagraph"/>
        <w:numPr>
          <w:ilvl w:val="2"/>
          <w:numId w:val="39"/>
        </w:numPr>
        <w:ind w:firstLineChars="0"/>
        <w:rPr>
          <w:iCs/>
          <w:lang w:eastAsia="zh-CN"/>
        </w:rPr>
      </w:pPr>
      <w:proofErr w:type="spellStart"/>
      <w:r w:rsidRPr="00EE2458">
        <w:rPr>
          <w:lang w:val="en-CA"/>
        </w:rPr>
        <w:t>LS+Noise</w:t>
      </w:r>
      <w:proofErr w:type="spellEnd"/>
      <w:r w:rsidRPr="00EE2458">
        <w:rPr>
          <w:lang w:val="en-CA"/>
        </w:rPr>
        <w:t xml:space="preserve"> suppression is used in Ericsson’s</w:t>
      </w:r>
      <w:r w:rsidR="00147B85" w:rsidRPr="00EE2458">
        <w:rPr>
          <w:lang w:val="en-CA"/>
        </w:rPr>
        <w:t>, not sure for others</w:t>
      </w:r>
    </w:p>
    <w:p w14:paraId="33C20281" w14:textId="73ABF590" w:rsidR="00456901" w:rsidRPr="00EE2458" w:rsidRDefault="00456901" w:rsidP="00EC5151">
      <w:pPr>
        <w:pStyle w:val="ListParagraph"/>
        <w:numPr>
          <w:ilvl w:val="1"/>
          <w:numId w:val="39"/>
        </w:numPr>
        <w:ind w:firstLineChars="0"/>
        <w:rPr>
          <w:iCs/>
          <w:lang w:eastAsia="zh-CN"/>
        </w:rPr>
      </w:pPr>
      <w:r w:rsidRPr="00EE2458">
        <w:rPr>
          <w:rFonts w:eastAsiaTheme="minorEastAsia"/>
          <w:iCs/>
          <w:lang w:eastAsia="zh-CN"/>
        </w:rPr>
        <w:t>Apple, Xiaomi, Huawei, MediaTek</w:t>
      </w:r>
      <w:r w:rsidR="00147B85" w:rsidRPr="00EE2458">
        <w:rPr>
          <w:rFonts w:eastAsiaTheme="minorEastAsia"/>
          <w:iCs/>
          <w:lang w:eastAsia="zh-CN"/>
        </w:rPr>
        <w:t>:</w:t>
      </w:r>
      <w:r w:rsidRPr="00EE2458">
        <w:rPr>
          <w:rFonts w:eastAsiaTheme="minorEastAsia"/>
          <w:iCs/>
          <w:lang w:eastAsia="zh-CN"/>
        </w:rPr>
        <w:t xml:space="preserve"> correlation </w:t>
      </w:r>
      <w:r w:rsidR="00147B85" w:rsidRPr="00EE2458">
        <w:rPr>
          <w:rFonts w:eastAsiaTheme="minorEastAsia"/>
          <w:iCs/>
          <w:lang w:eastAsia="zh-CN"/>
        </w:rPr>
        <w:t xml:space="preserve">results </w:t>
      </w:r>
      <w:r w:rsidRPr="00EE2458">
        <w:rPr>
          <w:rFonts w:eastAsiaTheme="minorEastAsia"/>
          <w:iCs/>
          <w:lang w:eastAsia="zh-CN"/>
        </w:rPr>
        <w:t>var</w:t>
      </w:r>
      <w:r w:rsidR="00FB40B4" w:rsidRPr="00EE2458">
        <w:rPr>
          <w:rFonts w:eastAsiaTheme="minorEastAsia"/>
          <w:iCs/>
          <w:lang w:eastAsia="zh-CN"/>
        </w:rPr>
        <w:t>y</w:t>
      </w:r>
      <w:r w:rsidRPr="00EE2458">
        <w:rPr>
          <w:rFonts w:eastAsiaTheme="minorEastAsia"/>
          <w:iCs/>
          <w:lang w:eastAsia="zh-CN"/>
        </w:rPr>
        <w:t xml:space="preserve"> in different SNR level</w:t>
      </w:r>
      <w:r w:rsidR="00EC5151" w:rsidRPr="00EE2458">
        <w:rPr>
          <w:rFonts w:eastAsiaTheme="minorEastAsia"/>
          <w:iCs/>
          <w:lang w:eastAsia="zh-CN"/>
        </w:rPr>
        <w:t xml:space="preserve">. Lower SNR have the </w:t>
      </w:r>
      <w:proofErr w:type="spellStart"/>
      <w:r w:rsidR="00EC5151" w:rsidRPr="00EE2458">
        <w:rPr>
          <w:rFonts w:eastAsiaTheme="minorEastAsia"/>
          <w:iCs/>
          <w:lang w:eastAsia="zh-CN"/>
        </w:rPr>
        <w:t>worse</w:t>
      </w:r>
      <w:proofErr w:type="spellEnd"/>
      <w:r w:rsidR="00EC5151" w:rsidRPr="00EE2458">
        <w:rPr>
          <w:rFonts w:eastAsiaTheme="minorEastAsia"/>
          <w:iCs/>
          <w:lang w:eastAsia="zh-CN"/>
        </w:rPr>
        <w:t xml:space="preserve"> performance. </w:t>
      </w:r>
    </w:p>
    <w:p w14:paraId="1940C96D" w14:textId="14B28ACA" w:rsidR="00FB40B4" w:rsidRPr="00EE2458" w:rsidRDefault="00FB40B4" w:rsidP="00EC5151">
      <w:pPr>
        <w:pStyle w:val="ListParagraph"/>
        <w:numPr>
          <w:ilvl w:val="1"/>
          <w:numId w:val="39"/>
        </w:numPr>
        <w:ind w:firstLineChars="0"/>
        <w:rPr>
          <w:iCs/>
          <w:lang w:eastAsia="zh-CN"/>
        </w:rPr>
      </w:pPr>
      <w:r w:rsidRPr="00EE2458">
        <w:rPr>
          <w:rFonts w:eastAsiaTheme="minorEastAsia" w:hint="eastAsia"/>
          <w:iCs/>
          <w:lang w:eastAsia="zh-CN"/>
        </w:rPr>
        <w:lastRenderedPageBreak/>
        <w:t>C</w:t>
      </w:r>
      <w:r w:rsidRPr="00EE2458">
        <w:rPr>
          <w:rFonts w:eastAsiaTheme="minorEastAsia"/>
          <w:iCs/>
          <w:lang w:eastAsia="zh-CN"/>
        </w:rPr>
        <w:t xml:space="preserve">orrelation decreased as doppler spread increased. </w:t>
      </w:r>
    </w:p>
    <w:p w14:paraId="69FA57D7" w14:textId="2143617F" w:rsidR="00893C83" w:rsidRPr="00EE2458" w:rsidRDefault="00EC5151" w:rsidP="005B4802">
      <w:pPr>
        <w:rPr>
          <w:iCs/>
          <w:lang w:eastAsia="zh-CN"/>
        </w:rPr>
      </w:pPr>
      <w:r w:rsidRPr="00EE2458">
        <w:rPr>
          <w:rFonts w:hint="eastAsia"/>
          <w:iCs/>
          <w:lang w:eastAsia="zh-CN"/>
        </w:rPr>
        <w:t>F</w:t>
      </w:r>
      <w:r w:rsidRPr="00EE2458">
        <w:rPr>
          <w:iCs/>
          <w:lang w:eastAsia="zh-CN"/>
        </w:rPr>
        <w:t xml:space="preserve">irstly, all companies have </w:t>
      </w:r>
      <w:r w:rsidR="00147B85" w:rsidRPr="00EE2458">
        <w:rPr>
          <w:iCs/>
          <w:lang w:eastAsia="zh-CN"/>
        </w:rPr>
        <w:t>proved</w:t>
      </w:r>
      <w:r w:rsidRPr="00EE2458">
        <w:rPr>
          <w:iCs/>
          <w:lang w:eastAsia="zh-CN"/>
        </w:rPr>
        <w:t xml:space="preserve"> the accuracy are different in different condition</w:t>
      </w:r>
      <w:r w:rsidR="00701A33" w:rsidRPr="00EE2458">
        <w:rPr>
          <w:iCs/>
          <w:lang w:eastAsia="zh-CN"/>
        </w:rPr>
        <w:t xml:space="preserve"> such as channel model and Doppler spread</w:t>
      </w:r>
      <w:r w:rsidR="00147B85" w:rsidRPr="00EE2458">
        <w:rPr>
          <w:iCs/>
          <w:lang w:eastAsia="zh-CN"/>
        </w:rPr>
        <w:t xml:space="preserve"> and [SNR]</w:t>
      </w:r>
      <w:r w:rsidRPr="00EE2458">
        <w:rPr>
          <w:iCs/>
          <w:lang w:eastAsia="zh-CN"/>
        </w:rPr>
        <w:t xml:space="preserve">. It cannot define a uniform accuracy requirement.  </w:t>
      </w:r>
    </w:p>
    <w:p w14:paraId="218351F2" w14:textId="1C23036F" w:rsidR="00701A33" w:rsidRDefault="00701A33" w:rsidP="005B4802">
      <w:pPr>
        <w:rPr>
          <w:iCs/>
          <w:lang w:eastAsia="zh-CN"/>
        </w:rPr>
      </w:pPr>
      <w:r w:rsidRPr="00EE2458">
        <w:rPr>
          <w:rFonts w:hint="eastAsia"/>
          <w:iCs/>
          <w:lang w:eastAsia="zh-CN"/>
        </w:rPr>
        <w:t>R</w:t>
      </w:r>
      <w:r w:rsidRPr="00EE2458">
        <w:rPr>
          <w:iCs/>
          <w:lang w:eastAsia="zh-CN"/>
        </w:rPr>
        <w:t xml:space="preserve">AN4 to decide whether </w:t>
      </w:r>
      <w:r w:rsidR="00147B85" w:rsidRPr="00EE2458">
        <w:rPr>
          <w:iCs/>
          <w:lang w:eastAsia="zh-CN"/>
        </w:rPr>
        <w:t xml:space="preserve">RRM </w:t>
      </w:r>
      <w:r w:rsidRPr="00EE2458">
        <w:rPr>
          <w:iCs/>
          <w:lang w:eastAsia="zh-CN"/>
        </w:rPr>
        <w:t xml:space="preserve">accuracy requirements can be </w:t>
      </w:r>
      <w:r w:rsidR="00EE2458">
        <w:rPr>
          <w:iCs/>
          <w:lang w:eastAsia="zh-CN"/>
        </w:rPr>
        <w:t>accepted</w:t>
      </w:r>
      <w:r w:rsidRPr="00EE2458">
        <w:rPr>
          <w:iCs/>
          <w:lang w:eastAsia="zh-CN"/>
        </w:rPr>
        <w:t xml:space="preserve"> in a certain condition.   </w:t>
      </w:r>
    </w:p>
    <w:p w14:paraId="739B5B85" w14:textId="3B6247BE" w:rsidR="00DE4497" w:rsidRDefault="00DE4497" w:rsidP="005B4802">
      <w:pPr>
        <w:rPr>
          <w:iCs/>
          <w:lang w:eastAsia="zh-CN"/>
        </w:rPr>
      </w:pPr>
    </w:p>
    <w:p w14:paraId="4208A36F" w14:textId="2D695DD9" w:rsidR="006952C9" w:rsidRPr="00C67E6D" w:rsidRDefault="006952C9" w:rsidP="006952C9">
      <w:pPr>
        <w:rPr>
          <w:b/>
          <w:u w:val="single"/>
          <w:lang w:eastAsia="ko-KR"/>
        </w:rPr>
      </w:pPr>
      <w:r w:rsidRPr="00A53E11">
        <w:rPr>
          <w:b/>
          <w:u w:val="single"/>
          <w:lang w:eastAsia="ko-KR"/>
        </w:rPr>
        <w:t xml:space="preserve">Issue </w:t>
      </w:r>
      <w:r>
        <w:rPr>
          <w:b/>
          <w:u w:val="single"/>
          <w:lang w:eastAsia="ko-KR"/>
        </w:rPr>
        <w:t>1</w:t>
      </w:r>
      <w:r w:rsidRPr="00A53E11">
        <w:rPr>
          <w:b/>
          <w:u w:val="single"/>
          <w:lang w:eastAsia="ko-KR"/>
        </w:rPr>
        <w:t>-1-</w:t>
      </w:r>
      <w:r>
        <w:rPr>
          <w:b/>
          <w:u w:val="single"/>
          <w:lang w:eastAsia="ko-KR"/>
        </w:rPr>
        <w:t>2</w:t>
      </w:r>
      <w:r w:rsidRPr="00A53E11">
        <w:rPr>
          <w:b/>
          <w:u w:val="single"/>
          <w:lang w:eastAsia="ko-KR"/>
        </w:rPr>
        <w:t>: How to achieve ideal value of TDCP reporting?</w:t>
      </w:r>
    </w:p>
    <w:p w14:paraId="6072A73F" w14:textId="77777777" w:rsidR="006952C9" w:rsidRPr="00A53E11" w:rsidRDefault="006952C9" w:rsidP="006952C9">
      <w:pPr>
        <w:pStyle w:val="ListParagraph"/>
        <w:numPr>
          <w:ilvl w:val="0"/>
          <w:numId w:val="4"/>
        </w:numPr>
        <w:overflowPunct/>
        <w:autoSpaceDE/>
        <w:autoSpaceDN/>
        <w:adjustRightInd/>
        <w:spacing w:after="120"/>
        <w:ind w:left="720" w:firstLineChars="0"/>
        <w:textAlignment w:val="auto"/>
        <w:rPr>
          <w:rFonts w:eastAsia="宋体"/>
          <w:lang w:eastAsia="zh-CN"/>
        </w:rPr>
      </w:pPr>
      <w:r w:rsidRPr="00A53E11">
        <w:rPr>
          <w:rFonts w:eastAsia="宋体"/>
          <w:lang w:eastAsia="zh-CN"/>
        </w:rPr>
        <w:t>Proposals</w:t>
      </w:r>
    </w:p>
    <w:p w14:paraId="2987187F" w14:textId="0832C31A" w:rsidR="006952C9" w:rsidRPr="00A53E11" w:rsidRDefault="006952C9" w:rsidP="006952C9">
      <w:pPr>
        <w:pStyle w:val="ListParagraph"/>
        <w:numPr>
          <w:ilvl w:val="1"/>
          <w:numId w:val="4"/>
        </w:numPr>
        <w:overflowPunct/>
        <w:autoSpaceDE/>
        <w:autoSpaceDN/>
        <w:adjustRightInd/>
        <w:spacing w:after="120"/>
        <w:ind w:left="1440" w:firstLineChars="0"/>
        <w:textAlignment w:val="auto"/>
      </w:pPr>
      <w:r w:rsidRPr="00A53E11">
        <w:rPr>
          <w:rFonts w:eastAsia="宋体"/>
          <w:bCs/>
          <w:lang w:eastAsia="zh-CN"/>
        </w:rPr>
        <w:t>Proposal 1</w:t>
      </w:r>
      <w:r w:rsidRPr="00A53E11">
        <w:t>: (Xiaomi)</w:t>
      </w:r>
    </w:p>
    <w:p w14:paraId="3EC3763C" w14:textId="5B288E65" w:rsidR="006952C9" w:rsidRDefault="006952C9" w:rsidP="006952C9">
      <w:pPr>
        <w:pStyle w:val="ListParagraph"/>
        <w:numPr>
          <w:ilvl w:val="2"/>
          <w:numId w:val="4"/>
        </w:numPr>
        <w:overflowPunct/>
        <w:autoSpaceDE/>
        <w:autoSpaceDN/>
        <w:adjustRightInd/>
        <w:spacing w:after="120"/>
        <w:ind w:firstLineChars="0"/>
        <w:textAlignment w:val="auto"/>
      </w:pPr>
      <w:r w:rsidRPr="006952C9">
        <w:t>Ideal mean/median value can be derived from TDL-A channel without noise. The ideal mean value or median value derived from TDL-A model is close to ideal value derived from Bessel function.</w:t>
      </w:r>
    </w:p>
    <w:p w14:paraId="3DEBAEB4" w14:textId="159A0C74" w:rsidR="006952C9" w:rsidRPr="006952C9" w:rsidRDefault="006952C9" w:rsidP="006952C9">
      <w:pPr>
        <w:pStyle w:val="ListParagraph"/>
        <w:numPr>
          <w:ilvl w:val="2"/>
          <w:numId w:val="4"/>
        </w:numPr>
        <w:overflowPunct/>
        <w:autoSpaceDE/>
        <w:autoSpaceDN/>
        <w:adjustRightInd/>
        <w:spacing w:after="120"/>
        <w:ind w:firstLineChars="0"/>
        <w:textAlignment w:val="auto"/>
      </w:pPr>
      <w:r w:rsidRPr="006952C9">
        <w:t>It’s possible to use a constant value over time as ideal value for low doppler case, e.g. smaller than 30Hz. It’s hard to use a constant value as ideal value for high doppler case, e.g. larger than 75Hz.</w:t>
      </w:r>
    </w:p>
    <w:p w14:paraId="6B9BBB2E" w14:textId="2DB1FFD7" w:rsidR="006952C9" w:rsidRPr="001A0B93" w:rsidRDefault="006952C9" w:rsidP="006952C9">
      <w:pPr>
        <w:pStyle w:val="ListParagraph"/>
        <w:numPr>
          <w:ilvl w:val="1"/>
          <w:numId w:val="4"/>
        </w:numPr>
        <w:overflowPunct/>
        <w:autoSpaceDE/>
        <w:autoSpaceDN/>
        <w:adjustRightInd/>
        <w:spacing w:after="120"/>
        <w:ind w:left="1440" w:firstLineChars="0"/>
        <w:textAlignment w:val="auto"/>
      </w:pPr>
      <w:r w:rsidRPr="001A0B93">
        <w:rPr>
          <w:rFonts w:eastAsia="宋体"/>
          <w:bCs/>
          <w:lang w:eastAsia="zh-CN"/>
        </w:rPr>
        <w:t>Proposal 2</w:t>
      </w:r>
      <w:r w:rsidRPr="001A0B93">
        <w:t>: (</w:t>
      </w:r>
      <w:r>
        <w:t>Nokia</w:t>
      </w:r>
      <w:r w:rsidR="00DE3AE8">
        <w:t>, Ericsson</w:t>
      </w:r>
      <w:r w:rsidR="00EC5151">
        <w:t>, MediaTek</w:t>
      </w:r>
      <w:r w:rsidRPr="001A0B93">
        <w:t>)</w:t>
      </w:r>
    </w:p>
    <w:p w14:paraId="30855935" w14:textId="6E92651B" w:rsidR="00DE3AE8" w:rsidRDefault="00DE3AE8" w:rsidP="00DE3AE8">
      <w:pPr>
        <w:pStyle w:val="ListParagraph"/>
        <w:numPr>
          <w:ilvl w:val="2"/>
          <w:numId w:val="4"/>
        </w:numPr>
        <w:overflowPunct/>
        <w:autoSpaceDE/>
        <w:autoSpaceDN/>
        <w:adjustRightInd/>
        <w:spacing w:after="120"/>
        <w:ind w:firstLineChars="0"/>
        <w:textAlignment w:val="auto"/>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14:paraId="446717CB" w14:textId="7BE37974" w:rsidR="006952C9" w:rsidRDefault="006952C9" w:rsidP="005B4802">
      <w:pPr>
        <w:rPr>
          <w:iCs/>
          <w:lang w:eastAsia="zh-CN"/>
        </w:rPr>
      </w:pPr>
    </w:p>
    <w:p w14:paraId="7710D648" w14:textId="1EA2B689" w:rsidR="00AF24F4" w:rsidRPr="00805BE8" w:rsidRDefault="00AF24F4" w:rsidP="00AF24F4">
      <w:pPr>
        <w:pStyle w:val="Heading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373E90" w:rsidRPr="0055760C">
        <w:rPr>
          <w:lang w:val="en-US" w:eastAsia="ja-JP"/>
        </w:rPr>
        <w:t>Timing requirements for UL multi-DCI multi-TRP with two TAs</w:t>
      </w:r>
    </w:p>
    <w:p w14:paraId="0F7DDCC3" w14:textId="77777777" w:rsidR="00AF24F4" w:rsidRPr="00CB0305" w:rsidRDefault="00AF24F4" w:rsidP="00AF24F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AF24F4" w:rsidRPr="00F53FE2" w14:paraId="299D9098" w14:textId="77777777" w:rsidTr="00D669D6">
        <w:trPr>
          <w:trHeight w:val="468"/>
        </w:trPr>
        <w:tc>
          <w:tcPr>
            <w:tcW w:w="1622" w:type="dxa"/>
            <w:vAlign w:val="center"/>
          </w:tcPr>
          <w:p w14:paraId="6A8ACDC0" w14:textId="77777777" w:rsidR="00AF24F4" w:rsidRPr="00805BE8" w:rsidRDefault="00AF24F4" w:rsidP="00D669D6">
            <w:pPr>
              <w:spacing w:before="120" w:after="120"/>
              <w:rPr>
                <w:b/>
                <w:bCs/>
              </w:rPr>
            </w:pPr>
            <w:r w:rsidRPr="00805BE8">
              <w:rPr>
                <w:b/>
                <w:bCs/>
              </w:rPr>
              <w:t>T-doc number</w:t>
            </w:r>
          </w:p>
        </w:tc>
        <w:tc>
          <w:tcPr>
            <w:tcW w:w="1430" w:type="dxa"/>
            <w:vAlign w:val="center"/>
          </w:tcPr>
          <w:p w14:paraId="6A041F55" w14:textId="77777777" w:rsidR="00AF24F4" w:rsidRPr="00805BE8" w:rsidRDefault="00AF24F4" w:rsidP="00D669D6">
            <w:pPr>
              <w:spacing w:before="120" w:after="120"/>
              <w:rPr>
                <w:b/>
                <w:bCs/>
              </w:rPr>
            </w:pPr>
            <w:r w:rsidRPr="00805BE8">
              <w:rPr>
                <w:b/>
                <w:bCs/>
              </w:rPr>
              <w:t>Company</w:t>
            </w:r>
          </w:p>
        </w:tc>
        <w:tc>
          <w:tcPr>
            <w:tcW w:w="6579" w:type="dxa"/>
            <w:vAlign w:val="center"/>
          </w:tcPr>
          <w:p w14:paraId="3B32DEE3" w14:textId="77777777" w:rsidR="00AF24F4" w:rsidRPr="00805BE8" w:rsidRDefault="00AF24F4" w:rsidP="00D669D6">
            <w:pPr>
              <w:spacing w:before="120" w:after="120"/>
              <w:rPr>
                <w:b/>
                <w:bCs/>
              </w:rPr>
            </w:pPr>
            <w:r w:rsidRPr="00805BE8">
              <w:rPr>
                <w:b/>
                <w:bCs/>
              </w:rPr>
              <w:t>Proposals</w:t>
            </w:r>
            <w:r>
              <w:rPr>
                <w:b/>
                <w:bCs/>
              </w:rPr>
              <w:t xml:space="preserve"> / Observations</w:t>
            </w:r>
          </w:p>
        </w:tc>
      </w:tr>
      <w:tr w:rsidR="00AF24F4" w14:paraId="2DDF95E0" w14:textId="77777777" w:rsidTr="00D669D6">
        <w:trPr>
          <w:trHeight w:val="468"/>
        </w:trPr>
        <w:tc>
          <w:tcPr>
            <w:tcW w:w="1622" w:type="dxa"/>
          </w:tcPr>
          <w:p w14:paraId="1CC0E0CD" w14:textId="1CC66BBC" w:rsidR="00AF24F4" w:rsidRPr="001B3C28" w:rsidRDefault="00AF24F4" w:rsidP="00D669D6">
            <w:pPr>
              <w:spacing w:before="120" w:after="120"/>
            </w:pPr>
            <w:r w:rsidRPr="001B3C28">
              <w:t>R4-2318615</w:t>
            </w:r>
          </w:p>
        </w:tc>
        <w:tc>
          <w:tcPr>
            <w:tcW w:w="1430" w:type="dxa"/>
          </w:tcPr>
          <w:p w14:paraId="2E7CDA30" w14:textId="77777777" w:rsidR="00AF24F4" w:rsidRPr="001B3C28" w:rsidRDefault="00AF24F4" w:rsidP="00D669D6">
            <w:pPr>
              <w:spacing w:before="120" w:after="120"/>
            </w:pPr>
            <w:r w:rsidRPr="001B3C28">
              <w:rPr>
                <w:rFonts w:eastAsiaTheme="minorEastAsia"/>
                <w:lang w:eastAsia="zh-CN"/>
              </w:rPr>
              <w:t>Apple</w:t>
            </w:r>
          </w:p>
        </w:tc>
        <w:tc>
          <w:tcPr>
            <w:tcW w:w="6579" w:type="dxa"/>
          </w:tcPr>
          <w:p w14:paraId="0BAA2ABA" w14:textId="77777777" w:rsidR="00310E13" w:rsidRPr="001B3C28" w:rsidRDefault="00310E13" w:rsidP="00310E13">
            <w:pPr>
              <w:spacing w:before="120" w:after="120"/>
            </w:pPr>
            <w:r w:rsidRPr="001B3C28">
              <w:t>Observation 1: two TAs can be supported only if actual RTD/TTD is no larger than the limit that UE can support, e.g. RTD &lt;= CP for baseline UE.</w:t>
            </w:r>
          </w:p>
          <w:p w14:paraId="1A35D460" w14:textId="77777777" w:rsidR="00310E13" w:rsidRPr="001B3C28" w:rsidRDefault="00310E13" w:rsidP="00310E13">
            <w:pPr>
              <w:spacing w:before="120" w:after="120"/>
            </w:pPr>
            <w:r w:rsidRPr="001B3C28">
              <w:t xml:space="preserve">Observation 2: deployment of </w:t>
            </w:r>
            <w:proofErr w:type="spellStart"/>
            <w:r w:rsidRPr="001B3C28">
              <w:t>mTRP</w:t>
            </w:r>
            <w:proofErr w:type="spellEnd"/>
            <w:r w:rsidRPr="001B3C28">
              <w:t xml:space="preserve"> with two TAs is different from legacy LTE CA. Therefore, it is inefficient to reuse LTE CA solution.</w:t>
            </w:r>
          </w:p>
          <w:p w14:paraId="1E212033" w14:textId="77777777" w:rsidR="00310E13" w:rsidRPr="001B3C28" w:rsidRDefault="00310E13" w:rsidP="00310E13">
            <w:pPr>
              <w:spacing w:before="120" w:after="120"/>
            </w:pPr>
            <w:r w:rsidRPr="001B3C28">
              <w:t>Observation 3: besides MIMO with 2TAs, UE capability or RAN4 requirement side condition of RTD&lt;CP has also been widely used in many other R18 work items, such as NR further mobility enhancement, multi-Rx and so on.</w:t>
            </w:r>
          </w:p>
          <w:p w14:paraId="77DCF647" w14:textId="77777777" w:rsidR="00310E13" w:rsidRPr="001B3C28" w:rsidRDefault="00310E13" w:rsidP="00310E13">
            <w:pPr>
              <w:spacing w:before="120" w:after="120"/>
            </w:pPr>
            <w:r w:rsidRPr="001B3C28">
              <w:t>Proposal 1: RAN4 shall consider some solution regarding RTD monitoring.</w:t>
            </w:r>
          </w:p>
          <w:p w14:paraId="72E0F302" w14:textId="77777777" w:rsidR="00310E13" w:rsidRPr="001B3C28" w:rsidRDefault="00310E13" w:rsidP="00310E13">
            <w:pPr>
              <w:spacing w:before="120" w:after="120"/>
            </w:pPr>
            <w:r w:rsidRPr="001B3C28">
              <w:t>•</w:t>
            </w:r>
            <w:r w:rsidRPr="001B3C28">
              <w:tab/>
              <w:t>One solution for example:</w:t>
            </w:r>
          </w:p>
          <w:p w14:paraId="3AD77F40" w14:textId="77777777" w:rsidR="00310E13" w:rsidRPr="001B3C28" w:rsidRDefault="00310E13" w:rsidP="00310E13">
            <w:pPr>
              <w:spacing w:before="120" w:after="120"/>
            </w:pPr>
            <w:r w:rsidRPr="001B3C28">
              <w:t>•</w:t>
            </w:r>
            <w:r w:rsidRPr="001B3C28">
              <w:tab/>
              <w:t>UE indicates its category to NW after access NW (baseline UE or advanced UE).</w:t>
            </w:r>
          </w:p>
          <w:p w14:paraId="783986E6" w14:textId="77777777" w:rsidR="00310E13" w:rsidRPr="001B3C28" w:rsidRDefault="00310E13" w:rsidP="00310E13">
            <w:pPr>
              <w:spacing w:before="120" w:after="120"/>
            </w:pPr>
            <w:r w:rsidRPr="001B3C28">
              <w:t>•</w:t>
            </w:r>
            <w:r w:rsidRPr="001B3C28">
              <w:tab/>
              <w:t xml:space="preserve">Network configures UE to monitor RTD between the two TRPs. </w:t>
            </w:r>
          </w:p>
          <w:p w14:paraId="51F91ECA" w14:textId="77777777" w:rsidR="00310E13" w:rsidRPr="001B3C28" w:rsidRDefault="00310E13" w:rsidP="00310E13">
            <w:pPr>
              <w:spacing w:before="120" w:after="120"/>
            </w:pPr>
            <w:r w:rsidRPr="001B3C28">
              <w:t>•</w:t>
            </w:r>
            <w:r w:rsidRPr="001B3C28">
              <w:tab/>
              <w:t>UE monitors the RTD consistently, and report to network when status changes (e.g. RTD becomes larger/smaller than CP for baseline UE)</w:t>
            </w:r>
          </w:p>
          <w:p w14:paraId="5D1F0153" w14:textId="77777777" w:rsidR="00310E13" w:rsidRPr="001B3C28" w:rsidRDefault="00310E13" w:rsidP="00310E13">
            <w:pPr>
              <w:spacing w:before="120" w:after="120"/>
            </w:pPr>
            <w:r w:rsidRPr="001B3C28">
              <w:lastRenderedPageBreak/>
              <w:t>•</w:t>
            </w:r>
            <w:r w:rsidRPr="001B3C28">
              <w:tab/>
              <w:t xml:space="preserve">Upon receiving RTD status change from UE, network can update configuration accordingly (e.g. </w:t>
            </w:r>
            <w:proofErr w:type="spellStart"/>
            <w:r w:rsidRPr="001B3C28">
              <w:t>fallback</w:t>
            </w:r>
            <w:proofErr w:type="spellEnd"/>
            <w:r w:rsidRPr="001B3C28">
              <w:t xml:space="preserve"> to single TAG or enable two TAGs).</w:t>
            </w:r>
          </w:p>
          <w:p w14:paraId="39F2ACE5" w14:textId="0982B41C" w:rsidR="00AF24F4" w:rsidRPr="001B3C28" w:rsidRDefault="00310E13" w:rsidP="00310E13">
            <w:pPr>
              <w:spacing w:before="120" w:after="120"/>
            </w:pPr>
            <w:r w:rsidRPr="001B3C28">
              <w:t>Proposal 2: consider RTD monitoring in R19.</w:t>
            </w:r>
          </w:p>
        </w:tc>
      </w:tr>
      <w:tr w:rsidR="004145FC" w14:paraId="6B04CD13" w14:textId="77777777" w:rsidTr="00D669D6">
        <w:trPr>
          <w:trHeight w:val="468"/>
        </w:trPr>
        <w:tc>
          <w:tcPr>
            <w:tcW w:w="1622" w:type="dxa"/>
          </w:tcPr>
          <w:p w14:paraId="0FE22477" w14:textId="6FB622AB" w:rsidR="004145FC" w:rsidRPr="001B3C28" w:rsidRDefault="004145FC" w:rsidP="00D669D6">
            <w:pPr>
              <w:spacing w:before="120" w:after="120"/>
            </w:pPr>
            <w:r w:rsidRPr="001B3C28">
              <w:lastRenderedPageBreak/>
              <w:t>R4-2319216</w:t>
            </w:r>
          </w:p>
        </w:tc>
        <w:tc>
          <w:tcPr>
            <w:tcW w:w="1430" w:type="dxa"/>
          </w:tcPr>
          <w:p w14:paraId="719D9ECD" w14:textId="67E59C44" w:rsidR="004145FC" w:rsidRPr="001B3C28" w:rsidRDefault="004145FC" w:rsidP="00D669D6">
            <w:pPr>
              <w:spacing w:before="120" w:after="120"/>
              <w:rPr>
                <w:rFonts w:eastAsiaTheme="minorEastAsia"/>
                <w:lang w:eastAsia="zh-CN"/>
              </w:rPr>
            </w:pPr>
            <w:r w:rsidRPr="001B3C28">
              <w:rPr>
                <w:rFonts w:eastAsiaTheme="minorEastAsia"/>
                <w:lang w:eastAsia="zh-CN"/>
              </w:rPr>
              <w:t>Samsung</w:t>
            </w:r>
          </w:p>
        </w:tc>
        <w:tc>
          <w:tcPr>
            <w:tcW w:w="6579" w:type="dxa"/>
          </w:tcPr>
          <w:p w14:paraId="46E219CE" w14:textId="1A44FFB8" w:rsidR="004145FC" w:rsidRPr="001B3C28" w:rsidRDefault="001B3C28" w:rsidP="00D669D6">
            <w:pPr>
              <w:spacing w:before="120" w:after="120"/>
              <w:rPr>
                <w:bCs/>
              </w:rPr>
            </w:pPr>
            <w:r w:rsidRPr="001B3C28">
              <w:rPr>
                <w:rFonts w:eastAsia="宋体"/>
                <w:bCs/>
              </w:rPr>
              <w:t>Proposal 1: When the transmission timing difference between two TAGs for multi-TRP operation exceeds the MTTD value, no RAN4 requirements which is the same as NR CA and it is up to UE implementation.</w:t>
            </w:r>
          </w:p>
        </w:tc>
      </w:tr>
      <w:tr w:rsidR="004145FC" w14:paraId="4A9F9A11" w14:textId="77777777" w:rsidTr="00D669D6">
        <w:trPr>
          <w:trHeight w:val="468"/>
        </w:trPr>
        <w:tc>
          <w:tcPr>
            <w:tcW w:w="1622" w:type="dxa"/>
          </w:tcPr>
          <w:p w14:paraId="677C0D6B" w14:textId="6DD9C82F" w:rsidR="004145FC" w:rsidRPr="001B3C28" w:rsidRDefault="004145FC" w:rsidP="00D669D6">
            <w:pPr>
              <w:spacing w:before="120" w:after="120"/>
              <w:rPr>
                <w:rFonts w:eastAsiaTheme="minorEastAsia"/>
                <w:lang w:eastAsia="zh-CN"/>
              </w:rPr>
            </w:pPr>
            <w:r w:rsidRPr="001B3C28">
              <w:rPr>
                <w:rFonts w:eastAsiaTheme="minorEastAsia"/>
                <w:lang w:eastAsia="zh-CN"/>
              </w:rPr>
              <w:t>R4-2319622</w:t>
            </w:r>
          </w:p>
        </w:tc>
        <w:tc>
          <w:tcPr>
            <w:tcW w:w="1430" w:type="dxa"/>
          </w:tcPr>
          <w:p w14:paraId="1D1BB63D" w14:textId="6CB56860" w:rsidR="004145FC" w:rsidRPr="001B3C28" w:rsidRDefault="004145FC" w:rsidP="00D669D6">
            <w:pPr>
              <w:spacing w:before="120" w:after="120"/>
              <w:rPr>
                <w:rFonts w:eastAsiaTheme="minorEastAsia"/>
                <w:lang w:eastAsia="zh-CN"/>
              </w:rPr>
            </w:pPr>
            <w:r w:rsidRPr="001B3C28">
              <w:rPr>
                <w:rFonts w:eastAsiaTheme="minorEastAsia"/>
                <w:lang w:eastAsia="zh-CN"/>
              </w:rPr>
              <w:t>MediaTek Inc.</w:t>
            </w:r>
          </w:p>
        </w:tc>
        <w:tc>
          <w:tcPr>
            <w:tcW w:w="6579" w:type="dxa"/>
          </w:tcPr>
          <w:p w14:paraId="4B2AF902" w14:textId="3C9FE982" w:rsidR="004145FC" w:rsidRPr="001B3C28" w:rsidRDefault="001B3C28" w:rsidP="00D669D6">
            <w:pPr>
              <w:spacing w:before="120" w:after="120"/>
            </w:pPr>
            <w:r w:rsidRPr="001B3C28">
              <w:t>Proposal 1: When the uplink transmission timing difference between two TAGs exceeds the capability UE can support, do not define additional RRM requirements. It’s up to UE implementation on how to handle this case.</w:t>
            </w:r>
          </w:p>
        </w:tc>
      </w:tr>
      <w:tr w:rsidR="004145FC" w14:paraId="282CF9DC" w14:textId="77777777" w:rsidTr="00D669D6">
        <w:trPr>
          <w:trHeight w:val="468"/>
        </w:trPr>
        <w:tc>
          <w:tcPr>
            <w:tcW w:w="1622" w:type="dxa"/>
          </w:tcPr>
          <w:p w14:paraId="0226E560" w14:textId="046AB541" w:rsidR="004145FC" w:rsidRDefault="004145FC"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4-2319636</w:t>
            </w:r>
          </w:p>
        </w:tc>
        <w:tc>
          <w:tcPr>
            <w:tcW w:w="1430" w:type="dxa"/>
          </w:tcPr>
          <w:p w14:paraId="293A33F2" w14:textId="2FF3EAA5" w:rsidR="004145FC" w:rsidRDefault="004145FC" w:rsidP="00D669D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4788BD7E" w14:textId="77777777" w:rsidR="001B3C28" w:rsidRPr="001B3C28" w:rsidRDefault="001B3C28" w:rsidP="001B3C28">
            <w:pPr>
              <w:spacing w:before="120" w:after="120"/>
            </w:pPr>
            <w:r w:rsidRPr="001B3C28">
              <w:t>Observation 1: Agreed DL reference timing text:</w:t>
            </w:r>
          </w:p>
          <w:p w14:paraId="63DA656F" w14:textId="77777777" w:rsidR="001B3C28" w:rsidRPr="001B3C28" w:rsidRDefault="001B3C28" w:rsidP="001B3C28">
            <w:pPr>
              <w:pStyle w:val="ListParagraph"/>
              <w:numPr>
                <w:ilvl w:val="0"/>
                <w:numId w:val="4"/>
              </w:numPr>
              <w:overflowPunct/>
              <w:autoSpaceDE/>
              <w:autoSpaceDN/>
              <w:adjustRightInd/>
              <w:spacing w:after="120"/>
              <w:ind w:left="720" w:firstLineChars="0"/>
              <w:textAlignment w:val="auto"/>
            </w:pPr>
            <w:r w:rsidRPr="001B3C28">
              <w:rPr>
                <w:lang w:eastAsia="zh-CN"/>
              </w:rPr>
              <w:t>For</w:t>
            </w:r>
            <w:r w:rsidRPr="001B3C28">
              <w:rPr>
                <w:rFonts w:eastAsiaTheme="minorEastAsia"/>
                <w:lang w:eastAsia="zh-CN"/>
              </w:rPr>
              <w:t xml:space="preserve"> </w:t>
            </w:r>
            <w:r w:rsidRPr="001B3C28">
              <w:t>multi</w:t>
            </w:r>
            <w:r w:rsidRPr="001B3C28">
              <w:rPr>
                <w:rFonts w:eastAsiaTheme="minorEastAsia"/>
                <w:lang w:eastAsia="zh-CN"/>
              </w:rPr>
              <w:t>-</w:t>
            </w:r>
            <w:r w:rsidRPr="001B3C28">
              <w:rPr>
                <w:rFonts w:eastAsia="宋体"/>
                <w:szCs w:val="24"/>
                <w:lang w:eastAsia="zh-CN"/>
              </w:rPr>
              <w:t>DCI</w:t>
            </w:r>
            <w:r w:rsidRPr="001B3C28">
              <w:rPr>
                <w:rFonts w:eastAsiaTheme="minorEastAsia"/>
                <w:lang w:eastAsia="zh-CN"/>
              </w:rPr>
              <w:t xml:space="preserve"> based multi-TRP </w:t>
            </w:r>
            <w:r w:rsidRPr="001B3C28">
              <w:t>operation with two TAs, for each TAG, the uplink transmission timing takes place</w:t>
            </w:r>
            <w:r w:rsidRPr="001B3C28">
              <w:rPr>
                <w:vertAlign w:val="subscript"/>
              </w:rPr>
              <w:t xml:space="preserve"> </w:t>
            </w:r>
            <w:r w:rsidRPr="001B3C28">
              <w:rPr>
                <w:noProof/>
                <w:position w:val="-10"/>
              </w:rPr>
              <w:object w:dxaOrig="1800" w:dyaOrig="300" w14:anchorId="3C87F9D9">
                <v:shape id="_x0000_i1026" type="#_x0000_t75" alt="" style="width:88.1pt;height:12.9pt;mso-width-percent:0;mso-height-percent:0;mso-width-percent:0;mso-height-percent:0" o:ole="">
                  <v:imagedata r:id="rId11" o:title=""/>
                </v:shape>
                <o:OLEObject Type="Embed" ProgID="Equation.3" ShapeID="_x0000_i1026" DrawAspect="Content" ObjectID="_1761055131" r:id="rId12"/>
              </w:object>
            </w:r>
            <w:r w:rsidRPr="001B3C28" w:rsidDel="005D39B2">
              <w:t xml:space="preserve"> </w:t>
            </w:r>
            <w:r w:rsidRPr="001B3C28">
              <w:t xml:space="preserve">before </w:t>
            </w:r>
            <w:r w:rsidRPr="001B3C28">
              <w:rPr>
                <w:rFonts w:cs="v4.2.0"/>
              </w:rPr>
              <w:t>the reception of the first detected path (in time) of the corresponding downlink frame</w:t>
            </w:r>
            <w:r w:rsidRPr="001B3C28">
              <w:t xml:space="preserve"> of the reference signal associated with UL/joint TCI state.</w:t>
            </w:r>
          </w:p>
          <w:p w14:paraId="4C724B49" w14:textId="77777777" w:rsidR="001B3C28" w:rsidRPr="001B3C28" w:rsidRDefault="001B3C28" w:rsidP="001B3C28">
            <w:pPr>
              <w:spacing w:after="120"/>
            </w:pPr>
            <w:r w:rsidRPr="001B3C28">
              <w:t xml:space="preserve">is inserted in introduction and subsequent paragraphs. </w:t>
            </w:r>
          </w:p>
          <w:p w14:paraId="57BF01F1" w14:textId="77777777" w:rsidR="001B3C28" w:rsidRPr="001B3C28" w:rsidRDefault="001B3C28" w:rsidP="001B3C28">
            <w:r w:rsidRPr="001B3C28">
              <w:t xml:space="preserve">Observation 2: For capable UE, however, it has already been agreed that capable UEs shall be able to handle the same MTTD as for CA </w:t>
            </w:r>
            <w:proofErr w:type="spellStart"/>
            <w:r w:rsidRPr="001B3C28">
              <w:t>interband</w:t>
            </w:r>
            <w:proofErr w:type="spellEnd"/>
            <w:r w:rsidRPr="001B3C28">
              <w:t>.</w:t>
            </w:r>
          </w:p>
          <w:p w14:paraId="38E79ADE" w14:textId="7026CD7E" w:rsidR="004145FC" w:rsidRPr="001B3C28" w:rsidRDefault="001B3C28" w:rsidP="001B3C28">
            <w:pPr>
              <w:rPr>
                <w:b/>
                <w:bCs/>
              </w:rPr>
            </w:pPr>
            <w:r w:rsidRPr="001B3C28">
              <w:t>Proposal 1: TAG management for multi-TRP with 2 TAs, when the transmission timing difference between two TAGs for multi-TRP operation exceeds the MTTD value, can be left to UE implementation.</w:t>
            </w:r>
          </w:p>
        </w:tc>
      </w:tr>
      <w:tr w:rsidR="004145FC" w14:paraId="3E3D7847" w14:textId="77777777" w:rsidTr="00D669D6">
        <w:trPr>
          <w:trHeight w:val="468"/>
        </w:trPr>
        <w:tc>
          <w:tcPr>
            <w:tcW w:w="1622" w:type="dxa"/>
          </w:tcPr>
          <w:p w14:paraId="64E308D6" w14:textId="0DE4B10D" w:rsidR="004145FC" w:rsidRDefault="004145FC"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4-2319966</w:t>
            </w:r>
          </w:p>
        </w:tc>
        <w:tc>
          <w:tcPr>
            <w:tcW w:w="1430" w:type="dxa"/>
          </w:tcPr>
          <w:p w14:paraId="74D6E51D" w14:textId="65928E69" w:rsidR="004145FC" w:rsidRPr="001B3C28" w:rsidRDefault="004145FC" w:rsidP="00D669D6">
            <w:pPr>
              <w:spacing w:before="120" w:after="120"/>
            </w:pPr>
            <w:r w:rsidRPr="001B3C28">
              <w:t xml:space="preserve">Huawei, </w:t>
            </w:r>
            <w:proofErr w:type="spellStart"/>
            <w:r w:rsidRPr="001B3C28">
              <w:t>HiSilicon</w:t>
            </w:r>
            <w:proofErr w:type="spellEnd"/>
          </w:p>
        </w:tc>
        <w:tc>
          <w:tcPr>
            <w:tcW w:w="6579" w:type="dxa"/>
          </w:tcPr>
          <w:p w14:paraId="73206E89" w14:textId="38AC16B3" w:rsidR="004145FC" w:rsidRPr="001B3C28" w:rsidRDefault="001B3C28" w:rsidP="001B3C28">
            <w:pPr>
              <w:widowControl w:val="0"/>
              <w:snapToGrid w:val="0"/>
              <w:spacing w:before="180"/>
            </w:pPr>
            <w:r w:rsidRPr="001B3C28">
              <w:t>Proposal 1: For TAG management for multi-TRP with 2 TAs, there is no need to define requirements and it is up to UE implementation when the transmission timing difference between two TAGs for multi-TRP operation exceeds the MTTD value.</w:t>
            </w:r>
          </w:p>
        </w:tc>
      </w:tr>
      <w:tr w:rsidR="00897BE3" w14:paraId="12392064" w14:textId="77777777" w:rsidTr="00D669D6">
        <w:trPr>
          <w:trHeight w:val="468"/>
        </w:trPr>
        <w:tc>
          <w:tcPr>
            <w:tcW w:w="1622" w:type="dxa"/>
          </w:tcPr>
          <w:p w14:paraId="0B0479EB" w14:textId="17540FC9" w:rsidR="00897BE3" w:rsidRDefault="00897BE3"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4-2320729</w:t>
            </w:r>
          </w:p>
        </w:tc>
        <w:tc>
          <w:tcPr>
            <w:tcW w:w="1430" w:type="dxa"/>
          </w:tcPr>
          <w:p w14:paraId="45C5D2BC" w14:textId="27BCB70D" w:rsidR="00897BE3" w:rsidRPr="004145FC" w:rsidRDefault="00897BE3" w:rsidP="00D669D6">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6F052B82" w14:textId="19CCE3D3" w:rsidR="001B3C28" w:rsidRDefault="001B3C28" w:rsidP="001B3C28">
            <w:pPr>
              <w:widowControl w:val="0"/>
              <w:snapToGrid w:val="0"/>
              <w:spacing w:before="180"/>
            </w:pPr>
            <w:r w:rsidRPr="001B3C28">
              <w:t>Proposal 1: Modify the RAN4#108bis “Issue 3-1-1: DL reference timing” agreement text to (modifications are in italics):</w:t>
            </w:r>
          </w:p>
          <w:p w14:paraId="6D04EEA8" w14:textId="4336B834" w:rsidR="001B3C28" w:rsidRDefault="001B3C28" w:rsidP="001B3C28">
            <w:pPr>
              <w:widowControl w:val="0"/>
              <w:snapToGrid w:val="0"/>
              <w:spacing w:before="180"/>
            </w:pPr>
            <w:r>
              <w:t>-</w:t>
            </w:r>
            <w:r>
              <w:tab/>
              <w:t xml:space="preserve">For multi-DCI based multi-TRP operation with two TAs, for each TAG, the uplink transmission timing takes place </w:t>
            </w:r>
            <w:r w:rsidRPr="001B3C28">
              <w:rPr>
                <w:rFonts w:eastAsia="宋体"/>
                <w:noProof/>
                <w:position w:val="-10"/>
              </w:rPr>
              <w:object w:dxaOrig="1800" w:dyaOrig="300" w14:anchorId="7A8108AC">
                <v:shape id="_x0000_i1027" type="#_x0000_t75" alt="" style="width:88.1pt;height:12.9pt;mso-width-percent:0;mso-height-percent:0;mso-width-percent:0;mso-height-percent:0" o:ole="">
                  <v:imagedata r:id="rId11" o:title=""/>
                </v:shape>
                <o:OLEObject Type="Embed" ProgID="Equation.3" ShapeID="_x0000_i1027" DrawAspect="Content" ObjectID="_1761055132" r:id="rId13"/>
              </w:object>
            </w:r>
            <w:r>
              <w:t xml:space="preserve">  before the reception of the first detected path (in time) of the corresponding downlink frame of the reference signal associated with the </w:t>
            </w:r>
            <w:r w:rsidRPr="001B3C28">
              <w:rPr>
                <w:b/>
                <w:bCs/>
                <w:i/>
                <w:iCs/>
              </w:rPr>
              <w:t>indicated</w:t>
            </w:r>
            <w:r>
              <w:t xml:space="preserve"> UL/joint TCI state </w:t>
            </w:r>
            <w:r w:rsidRPr="001B3C28">
              <w:rPr>
                <w:b/>
                <w:bCs/>
                <w:i/>
                <w:iCs/>
              </w:rPr>
              <w:t xml:space="preserve">associated with that </w:t>
            </w:r>
            <w:r>
              <w:t>TAG.</w:t>
            </w:r>
          </w:p>
          <w:p w14:paraId="7144845C" w14:textId="77777777" w:rsidR="001B3C28" w:rsidRDefault="001B3C28" w:rsidP="001B3C28">
            <w:pPr>
              <w:widowControl w:val="0"/>
              <w:snapToGrid w:val="0"/>
              <w:spacing w:before="180"/>
            </w:pPr>
            <w:r>
              <w:t>Proposal 2: For multi-DCI based multi-TRP operation with two TAs, the UE is required to maintain a DL reference timing for a TAG as soon as one TCI state corresponding to that TAG is activated/indicated.</w:t>
            </w:r>
          </w:p>
          <w:p w14:paraId="6C96BBD3" w14:textId="77777777" w:rsidR="001B3C28" w:rsidRDefault="001B3C28" w:rsidP="001B3C28">
            <w:pPr>
              <w:widowControl w:val="0"/>
              <w:snapToGrid w:val="0"/>
              <w:spacing w:before="180"/>
            </w:pPr>
            <w:r>
              <w:t>Observation 1: Reusing CA solution by leaving up to UE implementation which UL transmission needs to be stopped when transmission timing difference between the two TAGs exceeds the MTTD value is not efficient.</w:t>
            </w:r>
          </w:p>
          <w:p w14:paraId="6DB077F9" w14:textId="77777777" w:rsidR="001B3C28" w:rsidRDefault="001B3C28" w:rsidP="001B3C28">
            <w:pPr>
              <w:widowControl w:val="0"/>
              <w:snapToGrid w:val="0"/>
              <w:spacing w:before="180"/>
            </w:pPr>
            <w:r>
              <w:t>Proposal 3: Define a rule such that UE and network know which UL transmission the UE will stop when the transmission timing difference between the two TAGs exceeds the MTTD value.</w:t>
            </w:r>
          </w:p>
          <w:p w14:paraId="25F78212" w14:textId="77777777" w:rsidR="001B3C28" w:rsidRDefault="001B3C28" w:rsidP="001B3C28">
            <w:pPr>
              <w:widowControl w:val="0"/>
              <w:snapToGrid w:val="0"/>
              <w:spacing w:before="180"/>
            </w:pPr>
            <w:r>
              <w:t xml:space="preserve">Proposal 4: Adopt at least one of the following options for the rule defining which UL transmission the UE will stop when the transmission timing </w:t>
            </w:r>
            <w:r>
              <w:lastRenderedPageBreak/>
              <w:t>difference between the two TAGs exceeds the MTTD value:</w:t>
            </w:r>
          </w:p>
          <w:p w14:paraId="2345B4B2" w14:textId="77777777" w:rsidR="001B3C28" w:rsidRDefault="001B3C28" w:rsidP="001B3C28">
            <w:pPr>
              <w:widowControl w:val="0"/>
              <w:snapToGrid w:val="0"/>
              <w:spacing w:before="180"/>
            </w:pPr>
            <w:r>
              <w:rPr>
                <w:rFonts w:hint="eastAsia"/>
              </w:rPr>
              <w:t>•</w:t>
            </w:r>
            <w:r>
              <w:tab/>
              <w:t>The UE stops the UL transmission corresponding to the TAG with lowest or highest TAG index or ID.</w:t>
            </w:r>
          </w:p>
          <w:p w14:paraId="51325023" w14:textId="74FFECEA" w:rsidR="00897BE3" w:rsidRPr="00AF24F4" w:rsidRDefault="001B3C28" w:rsidP="001B3C28">
            <w:pPr>
              <w:widowControl w:val="0"/>
              <w:snapToGrid w:val="0"/>
              <w:spacing w:before="180"/>
            </w:pPr>
            <w:r>
              <w:rPr>
                <w:rFonts w:hint="eastAsia"/>
              </w:rPr>
              <w:t>•</w:t>
            </w:r>
            <w:r>
              <w:tab/>
              <w:t xml:space="preserve">The UE stops the UL transmission corresponding to the TAG associated (e.g., through TCI states) with lowest or highest </w:t>
            </w:r>
            <w:proofErr w:type="spellStart"/>
            <w:r>
              <w:t>coresetPoolIndex</w:t>
            </w:r>
            <w:proofErr w:type="spellEnd"/>
            <w:r>
              <w:t>.</w:t>
            </w:r>
          </w:p>
        </w:tc>
      </w:tr>
      <w:tr w:rsidR="00897BE3" w14:paraId="5BD6B2F9" w14:textId="77777777" w:rsidTr="00D669D6">
        <w:trPr>
          <w:trHeight w:val="468"/>
        </w:trPr>
        <w:tc>
          <w:tcPr>
            <w:tcW w:w="1622" w:type="dxa"/>
          </w:tcPr>
          <w:p w14:paraId="497B0BD1" w14:textId="315B3702" w:rsid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4-2320964</w:t>
            </w:r>
          </w:p>
        </w:tc>
        <w:tc>
          <w:tcPr>
            <w:tcW w:w="1430" w:type="dxa"/>
          </w:tcPr>
          <w:p w14:paraId="10813854" w14:textId="40CEBB86" w:rsidR="00897BE3" w:rsidRPr="00851C9A" w:rsidRDefault="00897BE3" w:rsidP="00851C9A">
            <w:pPr>
              <w:widowControl w:val="0"/>
              <w:snapToGrid w:val="0"/>
              <w:spacing w:before="180"/>
            </w:pPr>
            <w:r w:rsidRPr="00851C9A">
              <w:t>Qualcomm Incorporated</w:t>
            </w:r>
          </w:p>
        </w:tc>
        <w:tc>
          <w:tcPr>
            <w:tcW w:w="6579" w:type="dxa"/>
          </w:tcPr>
          <w:p w14:paraId="485ABB78" w14:textId="45A03F41" w:rsidR="00897BE3" w:rsidRPr="00851C9A" w:rsidRDefault="00851C9A" w:rsidP="00851C9A">
            <w:pPr>
              <w:widowControl w:val="0"/>
              <w:snapToGrid w:val="0"/>
              <w:spacing w:before="180"/>
            </w:pPr>
            <w:r w:rsidRPr="00851C9A">
              <w:t>Proposal 1: The number of downlink timing references should be equal to the number of TAGs across CCs.</w:t>
            </w:r>
          </w:p>
        </w:tc>
      </w:tr>
    </w:tbl>
    <w:p w14:paraId="27C1E239" w14:textId="77777777" w:rsidR="00AF24F4" w:rsidRPr="004A7544" w:rsidRDefault="00AF24F4" w:rsidP="00AF24F4"/>
    <w:p w14:paraId="54107268" w14:textId="77777777" w:rsidR="00AF24F4" w:rsidRPr="004A7544" w:rsidRDefault="00AF24F4" w:rsidP="00AF24F4">
      <w:pPr>
        <w:pStyle w:val="Heading2"/>
      </w:pPr>
      <w:r w:rsidRPr="004A7544">
        <w:rPr>
          <w:rFonts w:hint="eastAsia"/>
        </w:rPr>
        <w:t>Open issues</w:t>
      </w:r>
      <w:r>
        <w:t xml:space="preserve"> summary</w:t>
      </w:r>
    </w:p>
    <w:p w14:paraId="621A4282" w14:textId="365709DF" w:rsidR="00AF24F4" w:rsidRPr="00805BE8" w:rsidRDefault="00AF24F4" w:rsidP="00AF24F4">
      <w:pPr>
        <w:pStyle w:val="Heading3"/>
        <w:rPr>
          <w:sz w:val="24"/>
          <w:szCs w:val="16"/>
        </w:rPr>
      </w:pPr>
      <w:r w:rsidRPr="00805BE8">
        <w:rPr>
          <w:sz w:val="24"/>
          <w:szCs w:val="16"/>
        </w:rPr>
        <w:t>Sub-</w:t>
      </w:r>
      <w:r>
        <w:rPr>
          <w:sz w:val="24"/>
          <w:szCs w:val="16"/>
        </w:rPr>
        <w:t>topic</w:t>
      </w:r>
      <w:r w:rsidRPr="00805BE8">
        <w:rPr>
          <w:sz w:val="24"/>
          <w:szCs w:val="16"/>
        </w:rPr>
        <w:t xml:space="preserve"> </w:t>
      </w:r>
      <w:r w:rsidR="00FF7AF6">
        <w:rPr>
          <w:sz w:val="24"/>
          <w:szCs w:val="16"/>
        </w:rPr>
        <w:t>2</w:t>
      </w:r>
      <w:r w:rsidRPr="00805BE8">
        <w:rPr>
          <w:sz w:val="24"/>
          <w:szCs w:val="16"/>
        </w:rPr>
        <w:t>-1</w:t>
      </w:r>
    </w:p>
    <w:p w14:paraId="587ACC30" w14:textId="4665EEE0" w:rsidR="00AF24F4" w:rsidRPr="00805BE8" w:rsidRDefault="007957A8" w:rsidP="00AF24F4">
      <w:pPr>
        <w:rPr>
          <w:i/>
          <w:color w:val="0070C0"/>
          <w:lang w:eastAsia="zh-CN"/>
        </w:rPr>
      </w:pPr>
      <w:r w:rsidRPr="003460AC">
        <w:rPr>
          <w:b/>
          <w:u w:val="single"/>
          <w:lang w:eastAsia="ko-KR"/>
        </w:rPr>
        <w:t xml:space="preserve">Issue </w:t>
      </w:r>
      <w:r>
        <w:rPr>
          <w:b/>
          <w:u w:val="single"/>
          <w:lang w:eastAsia="ko-KR"/>
        </w:rPr>
        <w:t>2</w:t>
      </w:r>
      <w:r w:rsidRPr="003460AC">
        <w:rPr>
          <w:b/>
          <w:u w:val="single"/>
          <w:lang w:eastAsia="ko-KR"/>
        </w:rPr>
        <w:t>-1-</w:t>
      </w:r>
      <w:r>
        <w:rPr>
          <w:b/>
          <w:u w:val="single"/>
          <w:lang w:eastAsia="ko-KR"/>
        </w:rPr>
        <w:t>1</w:t>
      </w:r>
      <w:r w:rsidRPr="003460AC">
        <w:rPr>
          <w:b/>
          <w:u w:val="single"/>
          <w:lang w:eastAsia="ko-KR"/>
        </w:rPr>
        <w:t>: TAG management for multi-TRP with 2 TAs</w:t>
      </w:r>
    </w:p>
    <w:p w14:paraId="3925AA97" w14:textId="2F6AA31A" w:rsidR="007957A8" w:rsidRDefault="007957A8" w:rsidP="007957A8">
      <w:pPr>
        <w:pStyle w:val="ListParagraph"/>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28FFE08F" w14:textId="6616528D" w:rsidR="00082FD2" w:rsidRPr="00082FD2" w:rsidRDefault="00082FD2" w:rsidP="00082FD2">
      <w:pPr>
        <w:pStyle w:val="ListParagraph"/>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P</w:t>
      </w:r>
      <w:r>
        <w:rPr>
          <w:rFonts w:eastAsiaTheme="minorEastAsia"/>
          <w:szCs w:val="24"/>
          <w:lang w:eastAsia="zh-CN"/>
        </w:rPr>
        <w:t>roposal 1: (Apple)</w:t>
      </w:r>
    </w:p>
    <w:p w14:paraId="0169E642" w14:textId="0AEA35A5" w:rsidR="00082FD2" w:rsidRPr="00082FD2" w:rsidRDefault="00082FD2" w:rsidP="00082FD2">
      <w:pPr>
        <w:pStyle w:val="ListParagraph"/>
        <w:numPr>
          <w:ilvl w:val="2"/>
          <w:numId w:val="4"/>
        </w:numPr>
        <w:overflowPunct/>
        <w:autoSpaceDE/>
        <w:autoSpaceDN/>
        <w:adjustRightInd/>
        <w:spacing w:after="120"/>
        <w:ind w:firstLineChars="0"/>
        <w:textAlignment w:val="auto"/>
        <w:rPr>
          <w:szCs w:val="24"/>
          <w:lang w:eastAsia="zh-CN"/>
        </w:rPr>
      </w:pPr>
      <w:r>
        <w:t>consider RTD monitoring in R19</w:t>
      </w:r>
    </w:p>
    <w:p w14:paraId="70821968" w14:textId="77777777" w:rsidR="00082FD2" w:rsidRPr="005417AC" w:rsidRDefault="00082FD2" w:rsidP="00082FD2">
      <w:pPr>
        <w:pStyle w:val="ListParagraph"/>
        <w:numPr>
          <w:ilvl w:val="3"/>
          <w:numId w:val="4"/>
        </w:numPr>
        <w:overflowPunct/>
        <w:autoSpaceDE/>
        <w:autoSpaceDN/>
        <w:adjustRightInd/>
        <w:spacing w:after="120"/>
        <w:ind w:firstLineChars="0"/>
        <w:textAlignment w:val="auto"/>
        <w:rPr>
          <w:lang w:val="en-US"/>
        </w:rPr>
      </w:pPr>
      <w:r w:rsidRPr="005417AC">
        <w:rPr>
          <w:lang w:val="en-US"/>
        </w:rPr>
        <w:t xml:space="preserve">UE indicates its </w:t>
      </w:r>
      <w:r w:rsidRPr="00082FD2">
        <w:t>category</w:t>
      </w:r>
      <w:r w:rsidRPr="005417AC">
        <w:rPr>
          <w:lang w:val="en-US"/>
        </w:rPr>
        <w:t xml:space="preserve"> to NW after access NW (</w:t>
      </w:r>
      <w:r>
        <w:rPr>
          <w:lang w:val="en-US"/>
        </w:rPr>
        <w:t>baseline UE</w:t>
      </w:r>
      <w:r w:rsidRPr="005417AC">
        <w:rPr>
          <w:lang w:val="en-US"/>
        </w:rPr>
        <w:t xml:space="preserve"> or </w:t>
      </w:r>
      <w:r>
        <w:rPr>
          <w:lang w:val="en-US"/>
        </w:rPr>
        <w:t>advanced UE</w:t>
      </w:r>
      <w:r w:rsidRPr="005417AC">
        <w:rPr>
          <w:lang w:val="en-US"/>
        </w:rPr>
        <w:t>).</w:t>
      </w:r>
    </w:p>
    <w:p w14:paraId="4A1594E1" w14:textId="77777777" w:rsidR="00082FD2" w:rsidRPr="005417AC" w:rsidRDefault="00082FD2" w:rsidP="00082FD2">
      <w:pPr>
        <w:pStyle w:val="ListParagraph"/>
        <w:numPr>
          <w:ilvl w:val="3"/>
          <w:numId w:val="4"/>
        </w:numPr>
        <w:overflowPunct/>
        <w:autoSpaceDE/>
        <w:autoSpaceDN/>
        <w:adjustRightInd/>
        <w:spacing w:after="120"/>
        <w:ind w:firstLineChars="0"/>
        <w:textAlignment w:val="auto"/>
        <w:rPr>
          <w:lang w:val="en-US"/>
        </w:rPr>
      </w:pPr>
      <w:r w:rsidRPr="005417AC">
        <w:rPr>
          <w:lang w:val="en-US"/>
        </w:rPr>
        <w:t xml:space="preserve">Network configures UE to monitor RTD between the two </w:t>
      </w:r>
      <w:r>
        <w:rPr>
          <w:lang w:val="en-US"/>
        </w:rPr>
        <w:t>nodes</w:t>
      </w:r>
      <w:r w:rsidRPr="005417AC">
        <w:rPr>
          <w:lang w:val="en-US"/>
        </w:rPr>
        <w:t xml:space="preserve">. </w:t>
      </w:r>
    </w:p>
    <w:p w14:paraId="38FD5D5F" w14:textId="77777777" w:rsidR="00082FD2" w:rsidRPr="005417AC" w:rsidRDefault="00082FD2" w:rsidP="00082FD2">
      <w:pPr>
        <w:pStyle w:val="ListParagraph"/>
        <w:numPr>
          <w:ilvl w:val="3"/>
          <w:numId w:val="4"/>
        </w:numPr>
        <w:overflowPunct/>
        <w:autoSpaceDE/>
        <w:autoSpaceDN/>
        <w:adjustRightInd/>
        <w:spacing w:after="120"/>
        <w:ind w:firstLineChars="0"/>
        <w:textAlignment w:val="auto"/>
        <w:rPr>
          <w:lang w:val="en-US"/>
        </w:rPr>
      </w:pPr>
      <w:r w:rsidRPr="005417AC">
        <w:rPr>
          <w:lang w:val="en-US"/>
        </w:rPr>
        <w:t>UE monitors the RTD consistently, and report to network when status changes (e.g. RTD becomes larger</w:t>
      </w:r>
      <w:r>
        <w:rPr>
          <w:lang w:val="en-US"/>
        </w:rPr>
        <w:t>/smaller</w:t>
      </w:r>
      <w:r w:rsidRPr="005417AC">
        <w:rPr>
          <w:lang w:val="en-US"/>
        </w:rPr>
        <w:t xml:space="preserve"> than CP)</w:t>
      </w:r>
    </w:p>
    <w:p w14:paraId="6AF3D2FC" w14:textId="77777777" w:rsidR="00082FD2" w:rsidRPr="005417AC" w:rsidRDefault="00082FD2" w:rsidP="00082FD2">
      <w:pPr>
        <w:pStyle w:val="ListParagraph"/>
        <w:numPr>
          <w:ilvl w:val="3"/>
          <w:numId w:val="4"/>
        </w:numPr>
        <w:overflowPunct/>
        <w:autoSpaceDE/>
        <w:autoSpaceDN/>
        <w:adjustRightInd/>
        <w:spacing w:after="120"/>
        <w:ind w:firstLineChars="0"/>
        <w:textAlignment w:val="auto"/>
        <w:rPr>
          <w:lang w:val="en-US"/>
        </w:rPr>
      </w:pPr>
      <w:r w:rsidRPr="005417AC">
        <w:rPr>
          <w:lang w:val="en-US"/>
        </w:rPr>
        <w:t>Upon receiving RTD status change from UE, network can update configuration accordingly (e.g. fallback to single TAG</w:t>
      </w:r>
      <w:r>
        <w:rPr>
          <w:lang w:val="en-US"/>
        </w:rPr>
        <w:t xml:space="preserve"> or enable two TAGs</w:t>
      </w:r>
      <w:r w:rsidRPr="005417AC">
        <w:rPr>
          <w:lang w:val="en-US"/>
        </w:rPr>
        <w:t>).</w:t>
      </w:r>
    </w:p>
    <w:p w14:paraId="2FF79498" w14:textId="4B947EAE" w:rsidR="00D24B88" w:rsidRPr="00113DDA" w:rsidRDefault="00D24B88" w:rsidP="00D24B88">
      <w:pPr>
        <w:pStyle w:val="ListParagraph"/>
        <w:numPr>
          <w:ilvl w:val="1"/>
          <w:numId w:val="4"/>
        </w:numPr>
        <w:overflowPunct/>
        <w:autoSpaceDE/>
        <w:autoSpaceDN/>
        <w:adjustRightInd/>
        <w:spacing w:after="120"/>
        <w:ind w:left="1440" w:firstLineChars="0"/>
        <w:textAlignment w:val="auto"/>
        <w:rPr>
          <w:rFonts w:eastAsia="宋体"/>
          <w:bCs/>
          <w:szCs w:val="24"/>
          <w:lang w:eastAsia="zh-CN"/>
        </w:rPr>
      </w:pPr>
      <w:r w:rsidRPr="006D7AC6">
        <w:rPr>
          <w:rFonts w:eastAsia="宋体"/>
          <w:bCs/>
          <w:lang w:eastAsia="zh-CN"/>
        </w:rPr>
        <w:t xml:space="preserve">Proposal </w:t>
      </w:r>
      <w:r>
        <w:rPr>
          <w:rFonts w:eastAsia="宋体"/>
          <w:bCs/>
          <w:lang w:eastAsia="zh-CN"/>
        </w:rPr>
        <w:t>2</w:t>
      </w:r>
      <w:r w:rsidRPr="006D7AC6">
        <w:rPr>
          <w:rFonts w:eastAsia="宋体"/>
          <w:bCs/>
          <w:szCs w:val="24"/>
          <w:lang w:eastAsia="zh-CN"/>
        </w:rPr>
        <w:t xml:space="preserve">: </w:t>
      </w:r>
      <w:r>
        <w:rPr>
          <w:rFonts w:eastAsia="宋体"/>
          <w:bCs/>
          <w:szCs w:val="24"/>
          <w:lang w:eastAsia="zh-CN"/>
        </w:rPr>
        <w:t>UE implementation</w:t>
      </w:r>
      <w:r w:rsidRPr="006D7AC6">
        <w:rPr>
          <w:rFonts w:eastAsia="宋体"/>
          <w:bCs/>
          <w:szCs w:val="24"/>
          <w:lang w:eastAsia="zh-CN"/>
        </w:rPr>
        <w:t xml:space="preserve"> </w:t>
      </w:r>
      <w:r>
        <w:rPr>
          <w:rFonts w:eastAsia="宋体"/>
          <w:bCs/>
          <w:szCs w:val="24"/>
          <w:lang w:eastAsia="zh-CN"/>
        </w:rPr>
        <w:t>(Samsung, MediaTek, Ericsson, Huawei</w:t>
      </w:r>
      <w:r w:rsidRPr="006D7AC6">
        <w:rPr>
          <w:rFonts w:eastAsia="宋体"/>
          <w:bCs/>
          <w:szCs w:val="24"/>
          <w:lang w:eastAsia="zh-CN"/>
        </w:rPr>
        <w:t>)</w:t>
      </w:r>
      <w:r>
        <w:rPr>
          <w:rFonts w:eastAsia="宋体"/>
          <w:bCs/>
          <w:szCs w:val="24"/>
          <w:lang w:eastAsia="zh-CN"/>
        </w:rPr>
        <w:t xml:space="preserve"> </w:t>
      </w:r>
    </w:p>
    <w:p w14:paraId="480C4BF5" w14:textId="6D5ECAF3" w:rsidR="00D24B88" w:rsidRDefault="00D24B88" w:rsidP="00D24B88">
      <w:pPr>
        <w:pStyle w:val="ListParagraph"/>
        <w:numPr>
          <w:ilvl w:val="2"/>
          <w:numId w:val="4"/>
        </w:numPr>
        <w:overflowPunct/>
        <w:autoSpaceDE/>
        <w:autoSpaceDN/>
        <w:adjustRightInd/>
        <w:spacing w:after="120"/>
        <w:ind w:firstLineChars="0"/>
        <w:textAlignment w:val="auto"/>
        <w:rPr>
          <w:bCs/>
        </w:rPr>
      </w:pPr>
      <w:r w:rsidRPr="00113DDA">
        <w:rPr>
          <w:bCs/>
        </w:rPr>
        <w:t xml:space="preserve">When </w:t>
      </w:r>
      <w:r w:rsidRPr="00113DDA">
        <w:rPr>
          <w:rFonts w:eastAsia="宋体"/>
          <w:bCs/>
          <w:szCs w:val="24"/>
          <w:lang w:eastAsia="zh-CN"/>
        </w:rPr>
        <w:t>the</w:t>
      </w:r>
      <w:r w:rsidRPr="00113DDA">
        <w:rPr>
          <w:bCs/>
        </w:rPr>
        <w:t xml:space="preserve"> transmission timing difference between two TAGs for multi-TRP operation exceeds the MTTD value, there is no need to define requirements and it is up to UE implementation.</w:t>
      </w:r>
    </w:p>
    <w:p w14:paraId="689CC2E3" w14:textId="655335EB" w:rsidR="00D24B88" w:rsidRPr="00433B39" w:rsidRDefault="00D24B88" w:rsidP="00D24B88">
      <w:pPr>
        <w:pStyle w:val="ListParagraph"/>
        <w:numPr>
          <w:ilvl w:val="1"/>
          <w:numId w:val="4"/>
        </w:numPr>
        <w:overflowPunct/>
        <w:autoSpaceDE/>
        <w:autoSpaceDN/>
        <w:adjustRightInd/>
        <w:spacing w:after="120"/>
        <w:ind w:left="1440" w:firstLineChars="0"/>
        <w:textAlignment w:val="auto"/>
        <w:rPr>
          <w:bCs/>
        </w:rPr>
      </w:pPr>
      <w:r w:rsidRPr="00D24B88">
        <w:rPr>
          <w:rFonts w:eastAsia="宋体"/>
          <w:bCs/>
          <w:szCs w:val="24"/>
          <w:lang w:eastAsia="zh-CN"/>
        </w:rPr>
        <w:t>Proposal</w:t>
      </w:r>
      <w:r w:rsidRPr="006D7AC6">
        <w:rPr>
          <w:rFonts w:eastAsia="宋体"/>
          <w:bCs/>
          <w:lang w:eastAsia="zh-CN"/>
        </w:rPr>
        <w:t xml:space="preserve"> </w:t>
      </w:r>
      <w:r>
        <w:rPr>
          <w:rFonts w:eastAsia="宋体"/>
          <w:bCs/>
          <w:lang w:eastAsia="zh-CN"/>
        </w:rPr>
        <w:t>3</w:t>
      </w:r>
      <w:r w:rsidRPr="006D7AC6">
        <w:rPr>
          <w:rFonts w:eastAsia="宋体"/>
          <w:bCs/>
          <w:szCs w:val="24"/>
          <w:lang w:eastAsia="zh-CN"/>
        </w:rPr>
        <w:t>:</w:t>
      </w:r>
      <w:r>
        <w:rPr>
          <w:rFonts w:eastAsia="宋体"/>
          <w:bCs/>
          <w:szCs w:val="24"/>
          <w:lang w:eastAsia="zh-CN"/>
        </w:rPr>
        <w:t xml:space="preserve"> (Nokia)</w:t>
      </w:r>
    </w:p>
    <w:p w14:paraId="267B084C" w14:textId="111F7C02" w:rsidR="00433B39" w:rsidRDefault="00433B39" w:rsidP="00433B39">
      <w:pPr>
        <w:pStyle w:val="ListParagraph"/>
        <w:numPr>
          <w:ilvl w:val="2"/>
          <w:numId w:val="4"/>
        </w:numPr>
        <w:overflowPunct/>
        <w:autoSpaceDE/>
        <w:autoSpaceDN/>
        <w:adjustRightInd/>
        <w:spacing w:after="120"/>
        <w:ind w:firstLineChars="0"/>
        <w:textAlignment w:val="auto"/>
      </w:pPr>
      <w:r>
        <w:t xml:space="preserve">Define a rule such </w:t>
      </w:r>
      <w:r w:rsidRPr="00433B39">
        <w:rPr>
          <w:bCs/>
        </w:rPr>
        <w:t>that</w:t>
      </w:r>
      <w:r>
        <w:t xml:space="preserve"> UE and network know which UL transmission the UE will stop when the transmission timing difference between the two TAGs exceeds the MTTD value.</w:t>
      </w:r>
    </w:p>
    <w:p w14:paraId="12372B60" w14:textId="77777777" w:rsidR="00433B39" w:rsidRDefault="00433B39" w:rsidP="00433B39">
      <w:pPr>
        <w:pStyle w:val="ListParagraph"/>
        <w:numPr>
          <w:ilvl w:val="2"/>
          <w:numId w:val="4"/>
        </w:numPr>
        <w:overflowPunct/>
        <w:autoSpaceDE/>
        <w:autoSpaceDN/>
        <w:adjustRightInd/>
        <w:spacing w:after="120"/>
        <w:ind w:firstLineChars="0"/>
        <w:textAlignment w:val="auto"/>
      </w:pPr>
      <w:r>
        <w:t>Adopt at least one of the following options for the rule defining which UL transmission the UE will stop when the transmission timing difference between the two TAGs exceeds the MTTD value:</w:t>
      </w:r>
    </w:p>
    <w:p w14:paraId="6987B68C" w14:textId="20644478" w:rsidR="00433B39" w:rsidRDefault="00433B39" w:rsidP="00433B39">
      <w:pPr>
        <w:pStyle w:val="ListParagraph"/>
        <w:numPr>
          <w:ilvl w:val="3"/>
          <w:numId w:val="4"/>
        </w:numPr>
        <w:overflowPunct/>
        <w:autoSpaceDE/>
        <w:autoSpaceDN/>
        <w:adjustRightInd/>
        <w:spacing w:after="120"/>
        <w:ind w:firstLineChars="0"/>
        <w:textAlignment w:val="auto"/>
      </w:pPr>
      <w:r>
        <w:t>The UE stops the UL transmission corresponding to the TAG with lowest or highest TAG index or ID.</w:t>
      </w:r>
    </w:p>
    <w:p w14:paraId="7FE513D7" w14:textId="39078291" w:rsidR="00433B39" w:rsidRDefault="00433B39" w:rsidP="00433B39">
      <w:pPr>
        <w:pStyle w:val="ListParagraph"/>
        <w:numPr>
          <w:ilvl w:val="3"/>
          <w:numId w:val="4"/>
        </w:numPr>
        <w:overflowPunct/>
        <w:autoSpaceDE/>
        <w:autoSpaceDN/>
        <w:adjustRightInd/>
        <w:spacing w:after="120"/>
        <w:ind w:firstLineChars="0"/>
        <w:textAlignment w:val="auto"/>
      </w:pPr>
      <w:r>
        <w:t xml:space="preserve">The UE stops the UL transmission corresponding to the TAG associated (e.g., through TCI states) with lowest or highest </w:t>
      </w:r>
      <w:proofErr w:type="spellStart"/>
      <w:r>
        <w:t>coresetPoolIndex</w:t>
      </w:r>
      <w:proofErr w:type="spellEnd"/>
      <w:r>
        <w:t>.</w:t>
      </w:r>
    </w:p>
    <w:p w14:paraId="5DC0F3AB" w14:textId="77777777" w:rsidR="00622179" w:rsidRPr="003A227A" w:rsidRDefault="00622179" w:rsidP="00622179">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4485894" w14:textId="77A111F8" w:rsidR="00433B39" w:rsidRPr="00622179" w:rsidRDefault="00622179" w:rsidP="00622179">
      <w:pPr>
        <w:pStyle w:val="ListParagraph"/>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5618BA68" w14:textId="06CAE44C" w:rsidR="00082FD2" w:rsidRDefault="00082FD2" w:rsidP="00D24B88">
      <w:pPr>
        <w:spacing w:after="120"/>
        <w:rPr>
          <w:szCs w:val="24"/>
          <w:lang w:eastAsia="zh-CN"/>
        </w:rPr>
      </w:pPr>
    </w:p>
    <w:p w14:paraId="30A4E5D7" w14:textId="682B73C3" w:rsidR="00D24B88" w:rsidRDefault="00D24B88" w:rsidP="00D24B88">
      <w:pPr>
        <w:spacing w:after="120"/>
        <w:rPr>
          <w:b/>
          <w:u w:val="single"/>
          <w:lang w:eastAsia="ko-KR"/>
        </w:rPr>
      </w:pPr>
      <w:r w:rsidRPr="003460AC">
        <w:rPr>
          <w:b/>
          <w:u w:val="single"/>
          <w:lang w:eastAsia="ko-KR"/>
        </w:rPr>
        <w:t xml:space="preserve">Issue </w:t>
      </w:r>
      <w:r>
        <w:rPr>
          <w:b/>
          <w:u w:val="single"/>
          <w:lang w:eastAsia="ko-KR"/>
        </w:rPr>
        <w:t>2</w:t>
      </w:r>
      <w:r w:rsidRPr="003460AC">
        <w:rPr>
          <w:b/>
          <w:u w:val="single"/>
          <w:lang w:eastAsia="ko-KR"/>
        </w:rPr>
        <w:t>-1-</w:t>
      </w:r>
      <w:r w:rsidR="00433B39">
        <w:rPr>
          <w:b/>
          <w:u w:val="single"/>
          <w:lang w:eastAsia="ko-KR"/>
        </w:rPr>
        <w:t>2</w:t>
      </w:r>
      <w:r w:rsidRPr="003460AC">
        <w:rPr>
          <w:b/>
          <w:u w:val="single"/>
          <w:lang w:eastAsia="ko-KR"/>
        </w:rPr>
        <w:t xml:space="preserve">: </w:t>
      </w:r>
      <w:r>
        <w:rPr>
          <w:b/>
          <w:u w:val="single"/>
          <w:lang w:eastAsia="ko-KR"/>
        </w:rPr>
        <w:t>Number of downlink timing reference</w:t>
      </w:r>
    </w:p>
    <w:p w14:paraId="03B4D71D" w14:textId="77777777" w:rsidR="00D24B88" w:rsidRDefault="00D24B88" w:rsidP="00D24B88">
      <w:pPr>
        <w:pStyle w:val="ListParagraph"/>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5C92B84A" w14:textId="6D04DF9D" w:rsidR="00D24B88" w:rsidRPr="00D24B88" w:rsidRDefault="00D24B88" w:rsidP="00D669D6">
      <w:pPr>
        <w:pStyle w:val="ListParagraph"/>
        <w:numPr>
          <w:ilvl w:val="1"/>
          <w:numId w:val="4"/>
        </w:numPr>
        <w:overflowPunct/>
        <w:autoSpaceDE/>
        <w:autoSpaceDN/>
        <w:adjustRightInd/>
        <w:spacing w:after="120"/>
        <w:ind w:firstLineChars="0"/>
        <w:textAlignment w:val="auto"/>
        <w:rPr>
          <w:szCs w:val="24"/>
          <w:lang w:eastAsia="zh-CN"/>
        </w:rPr>
      </w:pPr>
      <w:r w:rsidRPr="00D24B88">
        <w:rPr>
          <w:rFonts w:eastAsiaTheme="minorEastAsia" w:hint="eastAsia"/>
          <w:szCs w:val="24"/>
          <w:lang w:eastAsia="zh-CN"/>
        </w:rPr>
        <w:t>P</w:t>
      </w:r>
      <w:r w:rsidRPr="00D24B88">
        <w:rPr>
          <w:rFonts w:eastAsiaTheme="minorEastAsia"/>
          <w:szCs w:val="24"/>
          <w:lang w:eastAsia="zh-CN"/>
        </w:rPr>
        <w:t>roposal 1: (</w:t>
      </w:r>
      <w:r>
        <w:rPr>
          <w:rFonts w:eastAsiaTheme="minorEastAsia"/>
          <w:szCs w:val="24"/>
          <w:lang w:eastAsia="zh-CN"/>
        </w:rPr>
        <w:t>Qualcomm</w:t>
      </w:r>
      <w:r w:rsidRPr="00D24B88">
        <w:rPr>
          <w:rFonts w:eastAsiaTheme="minorEastAsia"/>
          <w:szCs w:val="24"/>
          <w:lang w:eastAsia="zh-CN"/>
        </w:rPr>
        <w:t>)</w:t>
      </w:r>
    </w:p>
    <w:p w14:paraId="75096ACC" w14:textId="75459EA1" w:rsidR="00D24B88" w:rsidRPr="00D24B88" w:rsidRDefault="00D24B88" w:rsidP="00D24B88">
      <w:pPr>
        <w:pStyle w:val="ListParagraph"/>
        <w:numPr>
          <w:ilvl w:val="2"/>
          <w:numId w:val="4"/>
        </w:numPr>
        <w:overflowPunct/>
        <w:autoSpaceDE/>
        <w:autoSpaceDN/>
        <w:adjustRightInd/>
        <w:spacing w:after="120"/>
        <w:ind w:firstLineChars="0"/>
        <w:textAlignment w:val="auto"/>
        <w:rPr>
          <w:szCs w:val="24"/>
          <w:lang w:eastAsia="zh-CN"/>
        </w:rPr>
      </w:pPr>
      <w:r w:rsidRPr="00851C9A">
        <w:lastRenderedPageBreak/>
        <w:t>The number of downlink timing references should be equal to the number of TAGs across CCs.</w:t>
      </w:r>
    </w:p>
    <w:p w14:paraId="544E9615" w14:textId="77777777" w:rsidR="00D24B88" w:rsidRPr="003A227A" w:rsidRDefault="00D24B88" w:rsidP="00D24B88">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AE37D67" w14:textId="39DAC282" w:rsidR="00D24B88" w:rsidRPr="00433B39" w:rsidRDefault="00D24B88" w:rsidP="00622179">
      <w:pPr>
        <w:pStyle w:val="ListParagraph"/>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3313CBA8" w14:textId="77777777" w:rsidR="00622179" w:rsidRDefault="00622179" w:rsidP="00433B39">
      <w:pPr>
        <w:spacing w:after="120"/>
        <w:rPr>
          <w:b/>
          <w:u w:val="single"/>
          <w:lang w:eastAsia="ko-KR"/>
        </w:rPr>
      </w:pPr>
    </w:p>
    <w:p w14:paraId="6E011580" w14:textId="60A85C5A" w:rsidR="00433B39" w:rsidRDefault="00433B39" w:rsidP="00433B39">
      <w:pPr>
        <w:spacing w:after="120"/>
        <w:rPr>
          <w:b/>
          <w:u w:val="single"/>
          <w:lang w:eastAsia="ko-KR"/>
        </w:rPr>
      </w:pPr>
      <w:r w:rsidRPr="003460AC">
        <w:rPr>
          <w:b/>
          <w:u w:val="single"/>
          <w:lang w:eastAsia="ko-KR"/>
        </w:rPr>
        <w:t xml:space="preserve">Issue </w:t>
      </w:r>
      <w:r>
        <w:rPr>
          <w:b/>
          <w:u w:val="single"/>
          <w:lang w:eastAsia="ko-KR"/>
        </w:rPr>
        <w:t>2</w:t>
      </w:r>
      <w:r w:rsidRPr="003460AC">
        <w:rPr>
          <w:b/>
          <w:u w:val="single"/>
          <w:lang w:eastAsia="ko-KR"/>
        </w:rPr>
        <w:t>-1-</w:t>
      </w:r>
      <w:r>
        <w:rPr>
          <w:b/>
          <w:u w:val="single"/>
          <w:lang w:eastAsia="ko-KR"/>
        </w:rPr>
        <w:t>3</w:t>
      </w:r>
      <w:r w:rsidRPr="003460AC">
        <w:rPr>
          <w:b/>
          <w:u w:val="single"/>
          <w:lang w:eastAsia="ko-KR"/>
        </w:rPr>
        <w:t xml:space="preserve">: </w:t>
      </w:r>
      <w:r w:rsidR="00DE6BC1">
        <w:rPr>
          <w:b/>
          <w:u w:val="single"/>
          <w:lang w:eastAsia="ko-KR"/>
        </w:rPr>
        <w:t>Additional UE behaviour for DL reference timing</w:t>
      </w:r>
    </w:p>
    <w:p w14:paraId="3AA2CA29" w14:textId="1399ED62" w:rsidR="00433B39" w:rsidRDefault="00433B39" w:rsidP="00433B39">
      <w:pPr>
        <w:pStyle w:val="ListParagraph"/>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133483B9" w14:textId="45C76D47" w:rsidR="00433B39" w:rsidRDefault="00433B39" w:rsidP="00433B39">
      <w:pPr>
        <w:pStyle w:val="ListParagraph"/>
        <w:numPr>
          <w:ilvl w:val="1"/>
          <w:numId w:val="4"/>
        </w:numPr>
        <w:overflowPunct/>
        <w:autoSpaceDE/>
        <w:autoSpaceDN/>
        <w:adjustRightInd/>
        <w:spacing w:after="120"/>
        <w:ind w:firstLineChars="0"/>
        <w:textAlignment w:val="auto"/>
        <w:rPr>
          <w:szCs w:val="24"/>
          <w:lang w:eastAsia="zh-CN"/>
        </w:rPr>
      </w:pPr>
      <w:r w:rsidRPr="00D24B88">
        <w:rPr>
          <w:rFonts w:eastAsiaTheme="minorEastAsia" w:hint="eastAsia"/>
          <w:szCs w:val="24"/>
          <w:lang w:eastAsia="zh-CN"/>
        </w:rPr>
        <w:t>P</w:t>
      </w:r>
      <w:r w:rsidRPr="00D24B88">
        <w:rPr>
          <w:rFonts w:eastAsiaTheme="minorEastAsia"/>
          <w:szCs w:val="24"/>
          <w:lang w:eastAsia="zh-CN"/>
        </w:rPr>
        <w:t>roposal 1: (</w:t>
      </w:r>
      <w:r>
        <w:rPr>
          <w:rFonts w:eastAsiaTheme="minorEastAsia"/>
          <w:szCs w:val="24"/>
          <w:lang w:eastAsia="zh-CN"/>
        </w:rPr>
        <w:t>Nokia</w:t>
      </w:r>
      <w:r w:rsidRPr="00D24B88">
        <w:rPr>
          <w:rFonts w:eastAsiaTheme="minorEastAsia"/>
          <w:szCs w:val="24"/>
          <w:lang w:eastAsia="zh-CN"/>
        </w:rPr>
        <w:t>)</w:t>
      </w:r>
    </w:p>
    <w:p w14:paraId="1864CC5F" w14:textId="7F705E40" w:rsidR="00433B39" w:rsidRPr="00433B39" w:rsidRDefault="00433B39" w:rsidP="00433B39">
      <w:pPr>
        <w:pStyle w:val="ListParagraph"/>
        <w:numPr>
          <w:ilvl w:val="2"/>
          <w:numId w:val="4"/>
        </w:numPr>
        <w:overflowPunct/>
        <w:autoSpaceDE/>
        <w:autoSpaceDN/>
        <w:adjustRightInd/>
        <w:spacing w:after="120"/>
        <w:ind w:firstLineChars="0"/>
        <w:textAlignment w:val="auto"/>
        <w:rPr>
          <w:szCs w:val="24"/>
          <w:lang w:eastAsia="zh-CN"/>
        </w:rPr>
      </w:pPr>
      <w:r>
        <w:t xml:space="preserve">For multi-DCI based multi-TRP operation with two TAs, for each TAG, the uplink transmission timing takes place </w:t>
      </w:r>
      <w:r w:rsidRPr="001B3C28">
        <w:rPr>
          <w:noProof/>
          <w:position w:val="-10"/>
        </w:rPr>
        <w:object w:dxaOrig="1800" w:dyaOrig="300" w14:anchorId="7FB33FC3">
          <v:shape id="_x0000_i1028" type="#_x0000_t75" alt="" style="width:88.1pt;height:12.9pt;mso-width-percent:0;mso-height-percent:0;mso-width-percent:0;mso-height-percent:0" o:ole="">
            <v:imagedata r:id="rId11" o:title=""/>
          </v:shape>
          <o:OLEObject Type="Embed" ProgID="Equation.3" ShapeID="_x0000_i1028" DrawAspect="Content" ObjectID="_1761055133" r:id="rId14"/>
        </w:object>
      </w:r>
      <w:r>
        <w:t xml:space="preserve">  before the reception of the first detected path (in time) of the corresponding downlink frame of the reference signal associated with the </w:t>
      </w:r>
      <w:r w:rsidRPr="00433B39">
        <w:rPr>
          <w:b/>
          <w:bCs/>
          <w:i/>
          <w:iCs/>
          <w:highlight w:val="yellow"/>
        </w:rPr>
        <w:t>indicated</w:t>
      </w:r>
      <w:r>
        <w:t xml:space="preserve"> UL/joint TCI state </w:t>
      </w:r>
      <w:r w:rsidRPr="00433B39">
        <w:rPr>
          <w:b/>
          <w:bCs/>
          <w:i/>
          <w:iCs/>
          <w:highlight w:val="yellow"/>
        </w:rPr>
        <w:t>associated with that</w:t>
      </w:r>
      <w:r w:rsidRPr="001B3C28">
        <w:rPr>
          <w:b/>
          <w:bCs/>
          <w:i/>
          <w:iCs/>
        </w:rPr>
        <w:t xml:space="preserve"> </w:t>
      </w:r>
      <w:r>
        <w:t>TAG.</w:t>
      </w:r>
    </w:p>
    <w:p w14:paraId="14DCAE65" w14:textId="2855BBF9" w:rsidR="00433B39" w:rsidRPr="00433B39" w:rsidRDefault="00433B39" w:rsidP="00433B39">
      <w:pPr>
        <w:pStyle w:val="ListParagraph"/>
        <w:numPr>
          <w:ilvl w:val="2"/>
          <w:numId w:val="4"/>
        </w:numPr>
        <w:overflowPunct/>
        <w:autoSpaceDE/>
        <w:autoSpaceDN/>
        <w:adjustRightInd/>
        <w:spacing w:after="120"/>
        <w:ind w:firstLineChars="0"/>
        <w:textAlignment w:val="auto"/>
        <w:rPr>
          <w:szCs w:val="24"/>
          <w:lang w:eastAsia="zh-CN"/>
        </w:rPr>
      </w:pPr>
      <w:r>
        <w:t>For multi-DCI based multi-TRP operation with two TAs, the UE is required to maintain a DL reference timing for a TAG as soon as one TCI state corresponding to that TAG is activated/indicated.</w:t>
      </w:r>
    </w:p>
    <w:p w14:paraId="68797AF6" w14:textId="77777777" w:rsidR="00433B39" w:rsidRPr="003A227A" w:rsidRDefault="00433B39" w:rsidP="00433B39">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176F29BA" w14:textId="77777777" w:rsidR="00433B39" w:rsidRPr="00433B39" w:rsidRDefault="00433B39" w:rsidP="00433B39">
      <w:pPr>
        <w:pStyle w:val="ListParagraph"/>
        <w:numPr>
          <w:ilvl w:val="2"/>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42626F49" w14:textId="0D1871C0" w:rsidR="00DF474E" w:rsidRDefault="00433B39" w:rsidP="00433B39">
      <w:pPr>
        <w:spacing w:after="120"/>
        <w:rPr>
          <w:szCs w:val="24"/>
          <w:lang w:eastAsia="zh-CN"/>
        </w:rPr>
      </w:pPr>
      <w:r>
        <w:rPr>
          <w:szCs w:val="24"/>
          <w:lang w:eastAsia="zh-CN"/>
        </w:rPr>
        <w:t>Moderator’s</w:t>
      </w:r>
      <w:r w:rsidR="00DF474E">
        <w:rPr>
          <w:szCs w:val="24"/>
          <w:lang w:eastAsia="zh-CN"/>
        </w:rPr>
        <w:t xml:space="preserve"> </w:t>
      </w:r>
      <w:r w:rsidR="00147B85">
        <w:rPr>
          <w:szCs w:val="24"/>
          <w:lang w:eastAsia="zh-CN"/>
        </w:rPr>
        <w:t>suggestion</w:t>
      </w:r>
      <w:r w:rsidR="00DF474E">
        <w:rPr>
          <w:szCs w:val="24"/>
          <w:lang w:eastAsia="zh-CN"/>
        </w:rPr>
        <w:t>:</w:t>
      </w:r>
    </w:p>
    <w:p w14:paraId="7C190FA1" w14:textId="61922DE8" w:rsidR="00433B39" w:rsidRPr="00433B39" w:rsidRDefault="00433B39" w:rsidP="00433B39">
      <w:pPr>
        <w:spacing w:after="120"/>
        <w:rPr>
          <w:szCs w:val="24"/>
          <w:lang w:eastAsia="zh-CN"/>
        </w:rPr>
      </w:pPr>
      <w:r>
        <w:rPr>
          <w:szCs w:val="24"/>
          <w:lang w:eastAsia="zh-CN"/>
        </w:rPr>
        <w:t xml:space="preserve">[Background in RAN4#108-bis]: </w:t>
      </w:r>
      <w:r w:rsidR="00DF474E">
        <w:rPr>
          <w:szCs w:val="24"/>
          <w:lang w:eastAsia="zh-CN"/>
        </w:rPr>
        <w:t>I</w:t>
      </w:r>
      <w:r>
        <w:rPr>
          <w:szCs w:val="24"/>
          <w:lang w:eastAsia="zh-CN"/>
        </w:rPr>
        <w:t xml:space="preserve">n last meeting, </w:t>
      </w:r>
      <w:r w:rsidR="00DF474E">
        <w:rPr>
          <w:szCs w:val="24"/>
          <w:lang w:eastAsia="zh-CN"/>
        </w:rPr>
        <w:t xml:space="preserve">the companies agree the agreement in WF in last meeting with not to introduce the additional UE behaviour in RAN4 spec.  </w:t>
      </w:r>
    </w:p>
    <w:p w14:paraId="4D5C4017" w14:textId="46C80ADD" w:rsidR="00AF24F4" w:rsidRPr="00805BE8" w:rsidRDefault="00AF24F4" w:rsidP="00AF24F4">
      <w:pPr>
        <w:pStyle w:val="Heading1"/>
        <w:rPr>
          <w:lang w:eastAsia="ja-JP"/>
        </w:rPr>
      </w:pPr>
      <w:r>
        <w:rPr>
          <w:lang w:eastAsia="ja-JP"/>
        </w:rPr>
        <w:t>Topic</w:t>
      </w:r>
      <w:r w:rsidRPr="00805BE8">
        <w:rPr>
          <w:lang w:eastAsia="ja-JP"/>
        </w:rPr>
        <w:t xml:space="preserve"> #</w:t>
      </w:r>
      <w:r>
        <w:rPr>
          <w:lang w:eastAsia="ja-JP"/>
        </w:rPr>
        <w:t>3</w:t>
      </w:r>
      <w:r w:rsidRPr="00805BE8">
        <w:rPr>
          <w:lang w:eastAsia="ja-JP"/>
        </w:rPr>
        <w:t xml:space="preserve">: </w:t>
      </w:r>
      <w:r w:rsidR="00373E90" w:rsidRPr="0055760C">
        <w:rPr>
          <w:lang w:val="en-US" w:eastAsia="ja-JP"/>
        </w:rPr>
        <w:t>Unified TCI Framework extended to M-TRP</w:t>
      </w:r>
    </w:p>
    <w:p w14:paraId="76409173" w14:textId="77777777" w:rsidR="00AF24F4" w:rsidRPr="00CB0305" w:rsidRDefault="00AF24F4" w:rsidP="00AF24F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AF24F4" w:rsidRPr="00F53FE2" w14:paraId="41293219" w14:textId="77777777" w:rsidTr="00D669D6">
        <w:trPr>
          <w:trHeight w:val="468"/>
        </w:trPr>
        <w:tc>
          <w:tcPr>
            <w:tcW w:w="1622" w:type="dxa"/>
            <w:vAlign w:val="center"/>
          </w:tcPr>
          <w:p w14:paraId="2618EBD4" w14:textId="77777777" w:rsidR="00AF24F4" w:rsidRPr="00805BE8" w:rsidRDefault="00AF24F4" w:rsidP="00D669D6">
            <w:pPr>
              <w:spacing w:before="120" w:after="120"/>
              <w:rPr>
                <w:b/>
                <w:bCs/>
              </w:rPr>
            </w:pPr>
            <w:bookmarkStart w:id="0" w:name="_Hlk150357225"/>
            <w:r w:rsidRPr="00805BE8">
              <w:rPr>
                <w:b/>
                <w:bCs/>
              </w:rPr>
              <w:t>T-doc number</w:t>
            </w:r>
          </w:p>
        </w:tc>
        <w:tc>
          <w:tcPr>
            <w:tcW w:w="1430" w:type="dxa"/>
            <w:vAlign w:val="center"/>
          </w:tcPr>
          <w:p w14:paraId="251BF205" w14:textId="77777777" w:rsidR="00AF24F4" w:rsidRPr="00805BE8" w:rsidRDefault="00AF24F4" w:rsidP="00D669D6">
            <w:pPr>
              <w:spacing w:before="120" w:after="120"/>
              <w:rPr>
                <w:b/>
                <w:bCs/>
              </w:rPr>
            </w:pPr>
            <w:r w:rsidRPr="00805BE8">
              <w:rPr>
                <w:b/>
                <w:bCs/>
              </w:rPr>
              <w:t>Company</w:t>
            </w:r>
          </w:p>
        </w:tc>
        <w:tc>
          <w:tcPr>
            <w:tcW w:w="6579" w:type="dxa"/>
            <w:vAlign w:val="center"/>
          </w:tcPr>
          <w:p w14:paraId="3C2060AA" w14:textId="77777777" w:rsidR="00AF24F4" w:rsidRPr="00805BE8" w:rsidRDefault="00AF24F4" w:rsidP="00D669D6">
            <w:pPr>
              <w:spacing w:before="120" w:after="120"/>
              <w:rPr>
                <w:b/>
                <w:bCs/>
              </w:rPr>
            </w:pPr>
            <w:r w:rsidRPr="00805BE8">
              <w:rPr>
                <w:b/>
                <w:bCs/>
              </w:rPr>
              <w:t>Proposals</w:t>
            </w:r>
            <w:r>
              <w:rPr>
                <w:b/>
                <w:bCs/>
              </w:rPr>
              <w:t xml:space="preserve"> / Observations</w:t>
            </w:r>
          </w:p>
        </w:tc>
      </w:tr>
      <w:tr w:rsidR="00AF24F4" w14:paraId="3565DB85" w14:textId="77777777" w:rsidTr="00D669D6">
        <w:trPr>
          <w:trHeight w:val="468"/>
        </w:trPr>
        <w:tc>
          <w:tcPr>
            <w:tcW w:w="1622" w:type="dxa"/>
          </w:tcPr>
          <w:p w14:paraId="6473C8D7" w14:textId="11B719BB" w:rsidR="00AF24F4" w:rsidRPr="00AF24F4" w:rsidRDefault="00AF24F4" w:rsidP="00D669D6">
            <w:pPr>
              <w:spacing w:before="120" w:after="120"/>
            </w:pPr>
            <w:r w:rsidRPr="00AF24F4">
              <w:t>R4-</w:t>
            </w:r>
            <w:r w:rsidR="00897BE3">
              <w:t>2318584</w:t>
            </w:r>
          </w:p>
        </w:tc>
        <w:tc>
          <w:tcPr>
            <w:tcW w:w="1430" w:type="dxa"/>
          </w:tcPr>
          <w:p w14:paraId="48ECBF30" w14:textId="77777777" w:rsidR="00AF24F4" w:rsidRPr="00AF24F4" w:rsidRDefault="00AF24F4" w:rsidP="00D669D6">
            <w:pPr>
              <w:spacing w:before="120" w:after="120"/>
            </w:pPr>
            <w:r w:rsidRPr="00AF24F4">
              <w:rPr>
                <w:rFonts w:eastAsiaTheme="minorEastAsia"/>
                <w:lang w:eastAsia="zh-CN"/>
              </w:rPr>
              <w:t>Apple</w:t>
            </w:r>
          </w:p>
        </w:tc>
        <w:tc>
          <w:tcPr>
            <w:tcW w:w="6579" w:type="dxa"/>
          </w:tcPr>
          <w:p w14:paraId="1B3582D1" w14:textId="77777777" w:rsidR="00F920B3" w:rsidRPr="00B76DF9" w:rsidRDefault="00F920B3" w:rsidP="00765C93">
            <w:pPr>
              <w:spacing w:before="120" w:after="120"/>
              <w:rPr>
                <w:rFonts w:eastAsia="宋体" w:cs="宋体"/>
                <w:b/>
                <w:bCs/>
                <w:u w:val="single"/>
                <w:lang w:eastAsia="zh-CN"/>
              </w:rPr>
            </w:pPr>
            <w:r w:rsidRPr="00765C93">
              <w:rPr>
                <w:rFonts w:eastAsia="宋体" w:cs="宋体"/>
                <w:b/>
                <w:bCs/>
                <w:u w:val="single"/>
                <w:lang w:eastAsia="zh-CN"/>
              </w:rPr>
              <w:t>Multi</w:t>
            </w:r>
            <w:r w:rsidRPr="00B76DF9">
              <w:rPr>
                <w:rFonts w:eastAsia="宋体" w:cs="宋体"/>
                <w:b/>
                <w:bCs/>
                <w:u w:val="single"/>
                <w:lang w:eastAsia="zh-CN"/>
              </w:rPr>
              <w:t xml:space="preserve">-DCI </w:t>
            </w:r>
            <w:proofErr w:type="spellStart"/>
            <w:r w:rsidRPr="00B76DF9">
              <w:rPr>
                <w:rFonts w:eastAsia="宋体" w:cs="宋体"/>
                <w:b/>
                <w:bCs/>
                <w:u w:val="single"/>
                <w:lang w:eastAsia="zh-CN"/>
              </w:rPr>
              <w:t>mTRP</w:t>
            </w:r>
            <w:proofErr w:type="spellEnd"/>
          </w:p>
          <w:p w14:paraId="6EE839B4" w14:textId="5969B08C" w:rsidR="00F920B3" w:rsidRPr="004813A4" w:rsidRDefault="00F920B3" w:rsidP="00F920B3">
            <w:pPr>
              <w:spacing w:after="120"/>
              <w:rPr>
                <w:rFonts w:eastAsia="宋体"/>
                <w:lang w:eastAsia="zh-CN"/>
              </w:rPr>
            </w:pPr>
            <w:r w:rsidRPr="004813A4">
              <w:t xml:space="preserve">Observation 1: </w:t>
            </w:r>
            <w:r w:rsidRPr="004813A4">
              <w:rPr>
                <w:rFonts w:eastAsia="宋体"/>
                <w:lang w:eastAsia="zh-CN"/>
              </w:rPr>
              <w:t>For multi-DCI both intra-cell and inter-cell cases are considered. SSBs could be overlapped or adjacent for both cases with and without 2TA support.</w:t>
            </w:r>
          </w:p>
          <w:p w14:paraId="7CB8A757" w14:textId="77777777" w:rsidR="00F920B3" w:rsidRPr="004813A4" w:rsidRDefault="00F920B3" w:rsidP="00F920B3">
            <w:pPr>
              <w:spacing w:after="120"/>
              <w:rPr>
                <w:rFonts w:eastAsia="宋体"/>
                <w:lang w:eastAsia="zh-CN"/>
              </w:rPr>
            </w:pPr>
            <w:r w:rsidRPr="004813A4">
              <w:t xml:space="preserve">Observation 2: </w:t>
            </w:r>
            <w:r w:rsidRPr="004813A4">
              <w:rPr>
                <w:rFonts w:eastAsia="宋体"/>
                <w:lang w:eastAsia="zh-CN"/>
              </w:rPr>
              <w:t xml:space="preserve">Need to account for extra delay in case the SSBs are overlapping or adjacent for </w:t>
            </w:r>
            <w:proofErr w:type="spellStart"/>
            <w:r w:rsidRPr="004813A4">
              <w:rPr>
                <w:rFonts w:eastAsia="宋体"/>
                <w:lang w:eastAsia="zh-CN"/>
              </w:rPr>
              <w:t>mDCI</w:t>
            </w:r>
            <w:proofErr w:type="spellEnd"/>
            <w:r w:rsidRPr="004813A4">
              <w:rPr>
                <w:rFonts w:eastAsia="宋体"/>
                <w:lang w:eastAsia="zh-CN"/>
              </w:rPr>
              <w:t xml:space="preserve"> irrespective of 2TA support.</w:t>
            </w:r>
          </w:p>
          <w:p w14:paraId="74EEF034" w14:textId="3644E9DC" w:rsidR="00F920B3" w:rsidRPr="004813A4" w:rsidRDefault="00F920B3" w:rsidP="00F920B3">
            <w:pPr>
              <w:spacing w:after="120"/>
              <w:rPr>
                <w:rFonts w:eastAsia="宋体"/>
                <w:lang w:eastAsia="zh-CN"/>
              </w:rPr>
            </w:pPr>
            <w:r w:rsidRPr="004813A4">
              <w:t xml:space="preserve">Observation 3: </w:t>
            </w:r>
            <w:r w:rsidRPr="004813A4">
              <w:rPr>
                <w:rFonts w:eastAsia="宋体"/>
                <w:lang w:eastAsia="zh-CN"/>
              </w:rPr>
              <w:t xml:space="preserve">The delay requirement needs to consider and additional SSB period depending on the periodicities of the overlapping SSBs. </w:t>
            </w:r>
          </w:p>
          <w:p w14:paraId="0D81E0F2" w14:textId="030B9F7C" w:rsidR="00F920B3" w:rsidRPr="004813A4" w:rsidRDefault="00F920B3" w:rsidP="00F920B3">
            <w:pPr>
              <w:spacing w:after="120"/>
              <w:rPr>
                <w:rFonts w:eastAsia="宋体"/>
                <w:lang w:eastAsia="zh-CN"/>
              </w:rPr>
            </w:pPr>
            <w:r w:rsidRPr="004813A4">
              <w:t xml:space="preserve">Observation 4: </w:t>
            </w:r>
            <w:r w:rsidRPr="004813A4">
              <w:rPr>
                <w:rFonts w:eastAsia="宋体"/>
                <w:lang w:eastAsia="zh-CN"/>
              </w:rPr>
              <w:t>For 2TA case UE has 2 TAG and 2 DL reference timing.</w:t>
            </w:r>
          </w:p>
          <w:p w14:paraId="4A9F66AD" w14:textId="24C67A14" w:rsidR="00F920B3" w:rsidRPr="004813A4" w:rsidRDefault="00F920B3" w:rsidP="00F920B3">
            <w:pPr>
              <w:spacing w:after="120"/>
              <w:rPr>
                <w:rFonts w:eastAsia="宋体"/>
                <w:lang w:eastAsia="zh-CN"/>
              </w:rPr>
            </w:pPr>
            <w:r w:rsidRPr="004813A4">
              <w:t xml:space="preserve">Observation 5: </w:t>
            </w:r>
            <w:r w:rsidRPr="004813A4">
              <w:rPr>
                <w:rFonts w:eastAsia="宋体"/>
                <w:lang w:eastAsia="zh-CN"/>
              </w:rPr>
              <w:t xml:space="preserve">The TCI states(s) for each </w:t>
            </w:r>
            <w:proofErr w:type="spellStart"/>
            <w:r w:rsidRPr="004813A4">
              <w:rPr>
                <w:rFonts w:eastAsia="宋体"/>
                <w:lang w:eastAsia="zh-CN"/>
              </w:rPr>
              <w:t>coresetPoolIndex</w:t>
            </w:r>
            <w:proofErr w:type="spellEnd"/>
            <w:r w:rsidRPr="004813A4">
              <w:rPr>
                <w:rFonts w:eastAsia="宋体"/>
                <w:lang w:eastAsia="zh-CN"/>
              </w:rPr>
              <w:t xml:space="preserve"> are associated with a TAG. </w:t>
            </w:r>
          </w:p>
          <w:p w14:paraId="6032CE9E" w14:textId="64E7BE42" w:rsidR="00F920B3" w:rsidRPr="004813A4" w:rsidRDefault="00F920B3" w:rsidP="00F920B3">
            <w:pPr>
              <w:spacing w:after="120"/>
              <w:rPr>
                <w:rFonts w:eastAsia="宋体"/>
                <w:lang w:eastAsia="zh-CN"/>
              </w:rPr>
            </w:pPr>
            <w:r w:rsidRPr="004813A4">
              <w:t xml:space="preserve">Observation 6: </w:t>
            </w:r>
            <w:r w:rsidRPr="004813A4">
              <w:rPr>
                <w:rFonts w:eastAsia="宋体"/>
                <w:lang w:eastAsia="zh-CN"/>
              </w:rPr>
              <w:t xml:space="preserve">The UE needs use the DL reference timing for each </w:t>
            </w:r>
            <w:proofErr w:type="spellStart"/>
            <w:r w:rsidRPr="004813A4">
              <w:rPr>
                <w:rFonts w:eastAsia="宋体"/>
                <w:lang w:eastAsia="zh-CN"/>
              </w:rPr>
              <w:t>coresetPoolIndex</w:t>
            </w:r>
            <w:proofErr w:type="spellEnd"/>
            <w:r w:rsidRPr="004813A4">
              <w:rPr>
                <w:rFonts w:eastAsia="宋体"/>
                <w:lang w:eastAsia="zh-CN"/>
              </w:rPr>
              <w:t xml:space="preserve"> for UL timing.</w:t>
            </w:r>
          </w:p>
          <w:p w14:paraId="182D6016" w14:textId="34749554" w:rsidR="00F920B3" w:rsidRPr="004813A4" w:rsidRDefault="00F920B3" w:rsidP="00F920B3">
            <w:pPr>
              <w:spacing w:after="120"/>
              <w:rPr>
                <w:rFonts w:eastAsia="宋体"/>
                <w:lang w:eastAsia="zh-CN"/>
              </w:rPr>
            </w:pPr>
            <w:r w:rsidRPr="004813A4">
              <w:t xml:space="preserve">Observation 7: </w:t>
            </w:r>
            <w:r w:rsidRPr="004813A4">
              <w:rPr>
                <w:rFonts w:eastAsia="宋体"/>
                <w:lang w:eastAsia="zh-CN"/>
              </w:rPr>
              <w:t>The DL reference timing RS should be in the DL active TCI state list.</w:t>
            </w:r>
          </w:p>
          <w:p w14:paraId="1FCBF9EB" w14:textId="549D66A1" w:rsidR="00F920B3" w:rsidRPr="004813A4" w:rsidRDefault="00F920B3" w:rsidP="00F920B3">
            <w:pPr>
              <w:spacing w:after="120"/>
              <w:rPr>
                <w:rFonts w:eastAsia="宋体"/>
                <w:lang w:eastAsia="zh-CN"/>
              </w:rPr>
            </w:pPr>
            <w:r w:rsidRPr="004813A4">
              <w:t xml:space="preserve">Observation 8: </w:t>
            </w:r>
            <w:r w:rsidRPr="004813A4">
              <w:rPr>
                <w:rFonts w:eastAsia="宋体"/>
                <w:lang w:eastAsia="zh-CN"/>
              </w:rPr>
              <w:t>For joint TCI state, the UE would track timing since its needed for DL reception and is already considered in the DL switching requirements.</w:t>
            </w:r>
          </w:p>
          <w:p w14:paraId="6F3F829C" w14:textId="4E3CCE9A" w:rsidR="00F920B3" w:rsidRPr="004813A4" w:rsidRDefault="00F920B3" w:rsidP="00F920B3">
            <w:pPr>
              <w:spacing w:after="120"/>
              <w:rPr>
                <w:rFonts w:eastAsia="宋体"/>
                <w:lang w:eastAsia="zh-CN"/>
              </w:rPr>
            </w:pPr>
            <w:r w:rsidRPr="004813A4">
              <w:t xml:space="preserve">Observation 9: </w:t>
            </w:r>
            <w:r w:rsidRPr="004813A4">
              <w:rPr>
                <w:rFonts w:eastAsia="宋体"/>
                <w:lang w:eastAsia="zh-CN"/>
              </w:rPr>
              <w:t xml:space="preserve">For separate UL TCI state switch additional time is needed – if the RS is not in or </w:t>
            </w:r>
            <w:proofErr w:type="spellStart"/>
            <w:r w:rsidRPr="004813A4">
              <w:rPr>
                <w:rFonts w:eastAsia="宋体"/>
                <w:lang w:eastAsia="zh-CN"/>
              </w:rPr>
              <w:t>QCLed</w:t>
            </w:r>
            <w:proofErr w:type="spellEnd"/>
            <w:r w:rsidRPr="004813A4">
              <w:rPr>
                <w:rFonts w:eastAsia="宋体"/>
                <w:lang w:eastAsia="zh-CN"/>
              </w:rPr>
              <w:t xml:space="preserve"> to RS in DL active TCI list. </w:t>
            </w:r>
          </w:p>
          <w:p w14:paraId="72829D7E" w14:textId="6AEA8E6A" w:rsidR="00F920B3" w:rsidRPr="004813A4" w:rsidRDefault="00F920B3" w:rsidP="00F920B3">
            <w:pPr>
              <w:spacing w:after="120"/>
              <w:rPr>
                <w:rFonts w:eastAsia="宋体"/>
                <w:lang w:eastAsia="zh-CN"/>
              </w:rPr>
            </w:pPr>
            <w:r w:rsidRPr="004813A4">
              <w:lastRenderedPageBreak/>
              <w:t xml:space="preserve">Observation 10: </w:t>
            </w:r>
            <w:r w:rsidRPr="004813A4">
              <w:rPr>
                <w:rFonts w:eastAsia="宋体"/>
                <w:lang w:eastAsia="zh-CN"/>
              </w:rPr>
              <w:t xml:space="preserve">For UE supporting RTD&gt;CP, the requirements are the same as RTD&lt;CP, with the side condition of RTD&lt;CP removed. </w:t>
            </w:r>
          </w:p>
          <w:p w14:paraId="17E0F0AC" w14:textId="77777777" w:rsidR="00F920B3" w:rsidRDefault="00F920B3" w:rsidP="00F920B3">
            <w:pPr>
              <w:spacing w:after="120"/>
              <w:ind w:left="360"/>
              <w:rPr>
                <w:rFonts w:eastAsia="宋体"/>
                <w:i/>
                <w:iCs/>
                <w:lang w:eastAsia="zh-CN"/>
              </w:rPr>
            </w:pPr>
          </w:p>
          <w:p w14:paraId="2B7DC0BD" w14:textId="55E57B33" w:rsidR="00F920B3" w:rsidRPr="004813A4" w:rsidRDefault="004813A4" w:rsidP="004813A4">
            <w:pPr>
              <w:spacing w:after="120"/>
              <w:rPr>
                <w:rFonts w:eastAsia="Malgun Gothic"/>
                <w:lang w:eastAsia="zh-CN"/>
              </w:rPr>
            </w:pPr>
            <w:r w:rsidRPr="00AF24F4">
              <w:t>Prop</w:t>
            </w:r>
            <w:r w:rsidRPr="004813A4">
              <w:t>osal 1</w:t>
            </w:r>
            <w:r w:rsidRPr="004813A4">
              <w:rPr>
                <w:rFonts w:eastAsiaTheme="minorEastAsia"/>
                <w:lang w:eastAsia="zh-CN"/>
              </w:rPr>
              <w:t>：</w:t>
            </w:r>
            <w:r w:rsidRPr="004813A4">
              <w:rPr>
                <w:rFonts w:eastAsiaTheme="minorEastAsia"/>
                <w:lang w:eastAsia="zh-CN"/>
              </w:rPr>
              <w:t xml:space="preserve"> </w:t>
            </w:r>
            <w:r w:rsidR="00F920B3" w:rsidRPr="004813A4">
              <w:rPr>
                <w:rFonts w:eastAsia="宋体"/>
                <w:lang w:eastAsia="zh-CN"/>
              </w:rPr>
              <w:t xml:space="preserve">For </w:t>
            </w:r>
            <w:proofErr w:type="spellStart"/>
            <w:r w:rsidR="00F920B3" w:rsidRPr="004813A4">
              <w:rPr>
                <w:rFonts w:eastAsia="宋体"/>
                <w:lang w:eastAsia="zh-CN"/>
              </w:rPr>
              <w:t>mDCI</w:t>
            </w:r>
            <w:proofErr w:type="spellEnd"/>
            <w:r w:rsidR="00F920B3" w:rsidRPr="004813A4">
              <w:rPr>
                <w:rFonts w:eastAsia="宋体"/>
                <w:lang w:eastAsia="zh-CN"/>
              </w:rPr>
              <w:t xml:space="preserve"> without 2TA Unified TCI state switching delay:</w:t>
            </w:r>
            <w:r w:rsidR="00F920B3" w:rsidRPr="004813A4">
              <w:rPr>
                <w:rFonts w:eastAsia="Malgun Gothic"/>
                <w:lang w:eastAsia="zh-CN"/>
              </w:rPr>
              <w:t xml:space="preserve"> </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TO</w:t>
            </w:r>
            <w:r w:rsidR="00F920B3" w:rsidRPr="004813A4">
              <w:rPr>
                <w:rFonts w:eastAsia="Malgun Gothic"/>
                <w:vertAlign w:val="subscript"/>
                <w:lang w:eastAsia="zh-CN"/>
              </w:rPr>
              <w:t>k</w:t>
            </w:r>
            <w:r w:rsidR="00F920B3" w:rsidRPr="004813A4">
              <w:rPr>
                <w:rFonts w:eastAsia="Malgun Gothic"/>
                <w:lang w:eastAsia="zh-CN"/>
              </w:rPr>
              <w:t>*(</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w:t>
            </w:r>
            <w:r w:rsidR="00F920B3" w:rsidRPr="004813A4">
              <w:rPr>
                <w:rFonts w:eastAsia="Malgun Gothic"/>
                <w:vertAlign w:val="subscript"/>
                <w:lang w:eastAsia="zh-CN"/>
              </w:rPr>
              <w:t xml:space="preserve">L1-RSRP + </w:t>
            </w:r>
            <w:proofErr w:type="spellStart"/>
            <w:r w:rsidR="00F920B3" w:rsidRPr="004813A4">
              <w:rPr>
                <w:rFonts w:eastAsia="Malgun Gothic"/>
                <w:lang w:eastAsia="zh-CN"/>
              </w:rPr>
              <w:t>TO</w:t>
            </w:r>
            <w:r w:rsidR="00F920B3" w:rsidRPr="004813A4">
              <w:rPr>
                <w:rFonts w:eastAsia="Malgun Gothic"/>
                <w:vertAlign w:val="subscript"/>
                <w:lang w:eastAsia="zh-CN"/>
              </w:rPr>
              <w:t>uk</w:t>
            </w:r>
            <w:proofErr w:type="spellEnd"/>
            <w:r w:rsidR="00F920B3" w:rsidRPr="004813A4">
              <w:rPr>
                <w:rFonts w:eastAsia="Malgun Gothic"/>
                <w:lang w:eastAsia="zh-CN"/>
              </w:rPr>
              <w:t>*(</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known case: Same as R17</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unknown case: Same as R17</w:t>
            </w:r>
          </w:p>
          <w:p w14:paraId="1257ECBA" w14:textId="77777777" w:rsidR="00F920B3" w:rsidRPr="004813A4" w:rsidRDefault="00F920B3" w:rsidP="00F920B3">
            <w:pPr>
              <w:spacing w:after="120"/>
              <w:rPr>
                <w:rFonts w:eastAsia="宋体"/>
                <w:lang w:eastAsia="zh-CN"/>
              </w:rPr>
            </w:pPr>
          </w:p>
          <w:p w14:paraId="52215BC8" w14:textId="7F9798FA" w:rsidR="00F920B3" w:rsidRPr="004813A4" w:rsidRDefault="004813A4" w:rsidP="004813A4">
            <w:pPr>
              <w:spacing w:after="120"/>
              <w:rPr>
                <w:rFonts w:eastAsia="宋体"/>
                <w:lang w:eastAsia="zh-CN"/>
              </w:rPr>
            </w:pPr>
            <w:r w:rsidRPr="004813A4">
              <w:t xml:space="preserve">Proposal 2: </w:t>
            </w:r>
            <w:r w:rsidR="00F920B3" w:rsidRPr="004813A4">
              <w:rPr>
                <w:rFonts w:eastAsia="宋体"/>
                <w:lang w:eastAsia="zh-CN"/>
              </w:rPr>
              <w:t xml:space="preserve">For </w:t>
            </w:r>
            <w:proofErr w:type="spellStart"/>
            <w:r w:rsidR="00F920B3" w:rsidRPr="004813A4">
              <w:rPr>
                <w:rFonts w:eastAsia="宋体"/>
                <w:lang w:eastAsia="zh-CN"/>
              </w:rPr>
              <w:t>mDCI</w:t>
            </w:r>
            <w:proofErr w:type="spellEnd"/>
            <w:r w:rsidR="00F920B3" w:rsidRPr="004813A4">
              <w:rPr>
                <w:rFonts w:eastAsia="宋体"/>
                <w:lang w:eastAsia="zh-CN"/>
              </w:rPr>
              <w:t xml:space="preserve"> with 2TA the Unified TCI state switching delay:</w:t>
            </w:r>
            <w:r w:rsidR="00F920B3" w:rsidRPr="004813A4">
              <w:rPr>
                <w:rFonts w:eastAsia="Malgun Gothic"/>
                <w:lang w:eastAsia="zh-CN"/>
              </w:rPr>
              <w:t xml:space="preserve"> </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TO</w:t>
            </w:r>
            <w:r w:rsidR="00F920B3" w:rsidRPr="004813A4">
              <w:rPr>
                <w:rFonts w:eastAsia="Malgun Gothic"/>
                <w:vertAlign w:val="subscript"/>
                <w:lang w:eastAsia="zh-CN"/>
              </w:rPr>
              <w:t>k</w:t>
            </w:r>
            <w:r w:rsidR="00F920B3" w:rsidRPr="004813A4">
              <w:rPr>
                <w:rFonts w:eastAsia="Malgun Gothic"/>
                <w:lang w:eastAsia="zh-CN"/>
              </w:rPr>
              <w:t>*(</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w:t>
            </w:r>
            <w:r w:rsidR="00F920B3" w:rsidRPr="004813A4">
              <w:rPr>
                <w:rFonts w:eastAsia="Malgun Gothic"/>
                <w:vertAlign w:val="subscript"/>
                <w:lang w:eastAsia="zh-CN"/>
              </w:rPr>
              <w:t xml:space="preserve">L1-RSRP + </w:t>
            </w:r>
            <w:proofErr w:type="spellStart"/>
            <w:r w:rsidR="00F920B3" w:rsidRPr="004813A4">
              <w:rPr>
                <w:rFonts w:eastAsia="Malgun Gothic"/>
                <w:lang w:eastAsia="zh-CN"/>
              </w:rPr>
              <w:t>TO</w:t>
            </w:r>
            <w:r w:rsidR="00F920B3" w:rsidRPr="004813A4">
              <w:rPr>
                <w:rFonts w:eastAsia="Malgun Gothic"/>
                <w:vertAlign w:val="subscript"/>
                <w:lang w:eastAsia="zh-CN"/>
              </w:rPr>
              <w:t>uk</w:t>
            </w:r>
            <w:proofErr w:type="spellEnd"/>
            <w:r w:rsidR="00F920B3" w:rsidRPr="004813A4">
              <w:rPr>
                <w:rFonts w:eastAsia="Malgun Gothic"/>
                <w:lang w:eastAsia="zh-CN"/>
              </w:rPr>
              <w:t>*(</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xml:space="preserve"> + TO</w:t>
            </w:r>
            <w:r w:rsidR="00F920B3" w:rsidRPr="004813A4">
              <w:rPr>
                <w:rFonts w:eastAsia="Malgun Gothic"/>
                <w:vertAlign w:val="subscript"/>
                <w:lang w:eastAsia="zh-CN"/>
              </w:rPr>
              <w:t>k-ref</w:t>
            </w:r>
            <w:r w:rsidR="00F920B3" w:rsidRPr="004813A4">
              <w:rPr>
                <w:rFonts w:eastAsia="Malgun Gothic"/>
                <w:lang w:eastAsia="zh-CN"/>
              </w:rPr>
              <w:t xml:space="preserve"> (</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-SSB-</w:t>
            </w:r>
            <w:proofErr w:type="spellStart"/>
            <w:r w:rsidR="00F920B3" w:rsidRPr="004813A4">
              <w:rPr>
                <w:rFonts w:eastAsia="Malgun Gothic"/>
                <w:vertAlign w:val="subscript"/>
                <w:lang w:eastAsia="zh-CN"/>
              </w:rPr>
              <w:t>DLRef</w:t>
            </w:r>
            <w:proofErr w:type="spellEnd"/>
            <w:r w:rsidR="00F920B3" w:rsidRPr="004813A4">
              <w:rPr>
                <w:rFonts w:eastAsia="Malgun Gothic"/>
                <w:lang w:eastAsia="zh-CN"/>
              </w:rPr>
              <w:t xml:space="preserve"> + 2ms)+NM*( </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-PL-RS  </w:t>
            </w:r>
            <w:r w:rsidR="00F920B3" w:rsidRPr="004813A4">
              <w:rPr>
                <w:rFonts w:eastAsia="Malgun Gothic"/>
                <w:lang w:eastAsia="zh-CN"/>
              </w:rPr>
              <w:t>+ 4*</w:t>
            </w:r>
            <w:proofErr w:type="spellStart"/>
            <w:r w:rsidR="00F920B3" w:rsidRPr="004813A4">
              <w:rPr>
                <w:rFonts w:eastAsia="Malgun Gothic"/>
                <w:lang w:eastAsia="zh-CN"/>
              </w:rPr>
              <w:t>T</w:t>
            </w:r>
            <w:r w:rsidR="00F920B3" w:rsidRPr="004813A4">
              <w:rPr>
                <w:rFonts w:eastAsia="Malgun Gothic"/>
                <w:vertAlign w:val="subscript"/>
                <w:lang w:eastAsia="zh-CN"/>
              </w:rPr>
              <w:t>target_PL</w:t>
            </w:r>
            <w:proofErr w:type="spellEnd"/>
            <w:r w:rsidR="00F920B3" w:rsidRPr="004813A4">
              <w:rPr>
                <w:rFonts w:eastAsia="Malgun Gothic"/>
                <w:vertAlign w:val="subscript"/>
                <w:lang w:eastAsia="zh-CN"/>
              </w:rPr>
              <w:t xml:space="preserve">-RS </w:t>
            </w:r>
            <w:r w:rsidR="00F920B3" w:rsidRPr="004813A4">
              <w:rPr>
                <w:rFonts w:eastAsia="Malgun Gothic"/>
                <w:lang w:eastAsia="zh-CN"/>
              </w:rPr>
              <w:t>+ 2ms)</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xml:space="preserve"> + T</w:t>
            </w:r>
            <w:r w:rsidR="00F920B3" w:rsidRPr="004813A4">
              <w:rPr>
                <w:rFonts w:eastAsia="Malgun Gothic"/>
                <w:vertAlign w:val="subscript"/>
                <w:lang w:eastAsia="zh-CN"/>
              </w:rPr>
              <w:t xml:space="preserve">L1-RSRP </w:t>
            </w:r>
            <w:r w:rsidR="00F920B3" w:rsidRPr="004813A4">
              <w:rPr>
                <w:rFonts w:eastAsia="Malgun Gothic"/>
                <w:lang w:eastAsia="zh-CN"/>
              </w:rPr>
              <w:t xml:space="preserve">+ </w:t>
            </w:r>
            <w:proofErr w:type="spellStart"/>
            <w:r w:rsidR="00F920B3" w:rsidRPr="004813A4">
              <w:rPr>
                <w:rFonts w:eastAsia="Malgun Gothic"/>
                <w:lang w:eastAsia="zh-CN"/>
              </w:rPr>
              <w:t>TO</w:t>
            </w:r>
            <w:r w:rsidR="00F920B3" w:rsidRPr="004813A4">
              <w:rPr>
                <w:rFonts w:eastAsia="Malgun Gothic"/>
                <w:vertAlign w:val="subscript"/>
                <w:lang w:eastAsia="zh-CN"/>
              </w:rPr>
              <w:t>uk</w:t>
            </w:r>
            <w:proofErr w:type="spellEnd"/>
            <w:r w:rsidR="00F920B3" w:rsidRPr="004813A4">
              <w:rPr>
                <w:rFonts w:eastAsia="Malgun Gothic"/>
                <w:vertAlign w:val="subscript"/>
                <w:lang w:eastAsia="zh-CN"/>
              </w:rPr>
              <w:t>-ref</w:t>
            </w:r>
            <w:r w:rsidR="00F920B3" w:rsidRPr="004813A4">
              <w:rPr>
                <w:rFonts w:eastAsia="Malgun Gothic"/>
                <w:lang w:eastAsia="zh-CN"/>
              </w:rPr>
              <w:t xml:space="preserve"> (</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-SSB-</w:t>
            </w:r>
            <w:proofErr w:type="spellStart"/>
            <w:r w:rsidR="00F920B3" w:rsidRPr="004813A4">
              <w:rPr>
                <w:rFonts w:eastAsia="Malgun Gothic"/>
                <w:vertAlign w:val="subscript"/>
                <w:lang w:eastAsia="zh-CN"/>
              </w:rPr>
              <w:t>DLRef</w:t>
            </w:r>
            <w:proofErr w:type="spellEnd"/>
            <w:r w:rsidR="00F920B3" w:rsidRPr="004813A4">
              <w:rPr>
                <w:rFonts w:eastAsia="Malgun Gothic"/>
                <w:lang w:eastAsia="zh-CN"/>
              </w:rPr>
              <w:t xml:space="preserve"> + 2ms)+ </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-PL-RS  </w:t>
            </w:r>
            <w:r w:rsidR="00F920B3" w:rsidRPr="004813A4">
              <w:rPr>
                <w:rFonts w:eastAsia="Malgun Gothic"/>
                <w:lang w:eastAsia="zh-CN"/>
              </w:rPr>
              <w:t>+ 4*</w:t>
            </w:r>
            <w:proofErr w:type="spellStart"/>
            <w:r w:rsidR="00F920B3" w:rsidRPr="004813A4">
              <w:rPr>
                <w:rFonts w:eastAsia="Malgun Gothic"/>
                <w:lang w:eastAsia="zh-CN"/>
              </w:rPr>
              <w:t>T</w:t>
            </w:r>
            <w:r w:rsidR="00F920B3" w:rsidRPr="004813A4">
              <w:rPr>
                <w:rFonts w:eastAsia="Malgun Gothic"/>
                <w:vertAlign w:val="subscript"/>
                <w:lang w:eastAsia="zh-CN"/>
              </w:rPr>
              <w:t>target_PL</w:t>
            </w:r>
            <w:proofErr w:type="spellEnd"/>
            <w:r w:rsidR="00F920B3" w:rsidRPr="004813A4">
              <w:rPr>
                <w:rFonts w:eastAsia="Malgun Gothic"/>
                <w:vertAlign w:val="subscript"/>
                <w:lang w:eastAsia="zh-CN"/>
              </w:rPr>
              <w:t xml:space="preserve">-RS </w:t>
            </w:r>
            <w:r w:rsidR="00F920B3" w:rsidRPr="004813A4">
              <w:rPr>
                <w:rFonts w:eastAsia="Malgun Gothic"/>
                <w:lang w:eastAsia="zh-CN"/>
              </w:rPr>
              <w:t>+ 2ms</w:t>
            </w:r>
          </w:p>
          <w:p w14:paraId="64CAFB0B" w14:textId="77777777" w:rsidR="00F920B3" w:rsidRPr="004813A4" w:rsidRDefault="00F920B3" w:rsidP="00F920B3">
            <w:pPr>
              <w:spacing w:after="120"/>
              <w:rPr>
                <w:rFonts w:eastAsia="宋体"/>
                <w:b/>
                <w:bCs/>
                <w:u w:val="single"/>
                <w:lang w:eastAsia="zh-CN"/>
              </w:rPr>
            </w:pPr>
          </w:p>
          <w:p w14:paraId="5A0DCAB5" w14:textId="77777777" w:rsidR="00F920B3" w:rsidRPr="004813A4" w:rsidRDefault="00F920B3" w:rsidP="00F920B3">
            <w:pPr>
              <w:spacing w:after="120"/>
              <w:rPr>
                <w:rFonts w:eastAsia="宋体"/>
                <w:b/>
                <w:bCs/>
                <w:u w:val="single"/>
                <w:lang w:eastAsia="zh-CN"/>
              </w:rPr>
            </w:pPr>
            <w:r w:rsidRPr="004813A4">
              <w:rPr>
                <w:rFonts w:eastAsia="宋体"/>
                <w:b/>
                <w:bCs/>
                <w:u w:val="single"/>
                <w:lang w:eastAsia="zh-CN"/>
              </w:rPr>
              <w:t xml:space="preserve">Single-DCI </w:t>
            </w:r>
            <w:proofErr w:type="spellStart"/>
            <w:r w:rsidRPr="004813A4">
              <w:rPr>
                <w:rFonts w:eastAsia="宋体"/>
                <w:b/>
                <w:bCs/>
                <w:u w:val="single"/>
                <w:lang w:eastAsia="zh-CN"/>
              </w:rPr>
              <w:t>mTRP</w:t>
            </w:r>
            <w:proofErr w:type="spellEnd"/>
          </w:p>
          <w:p w14:paraId="5E26694E" w14:textId="4ED50F3E" w:rsidR="00F920B3" w:rsidRPr="00765C93" w:rsidRDefault="004813A4" w:rsidP="004813A4">
            <w:pPr>
              <w:spacing w:after="120"/>
              <w:rPr>
                <w:rFonts w:eastAsia="宋体"/>
                <w:lang w:eastAsia="zh-CN"/>
              </w:rPr>
            </w:pPr>
            <w:r w:rsidRPr="00765C93">
              <w:t xml:space="preserve">Observation 1: </w:t>
            </w:r>
            <w:r w:rsidR="00F920B3" w:rsidRPr="00765C93">
              <w:rPr>
                <w:rFonts w:eastAsia="宋体"/>
                <w:lang w:eastAsia="zh-CN"/>
              </w:rPr>
              <w:t>Stating that longer delay is expected doesn’t provide any information on the expected delay. We should strive to define a delay requirement if feasible.</w:t>
            </w:r>
          </w:p>
          <w:p w14:paraId="513761BE" w14:textId="050DF7D7" w:rsidR="004813A4" w:rsidRPr="00765C93" w:rsidRDefault="004813A4" w:rsidP="004813A4">
            <w:pPr>
              <w:spacing w:after="120"/>
              <w:rPr>
                <w:rFonts w:eastAsia="宋体"/>
                <w:lang w:eastAsia="zh-CN"/>
              </w:rPr>
            </w:pPr>
            <w:r w:rsidRPr="00765C93">
              <w:t xml:space="preserve">Proposal 3: </w:t>
            </w:r>
            <w:r w:rsidR="00F920B3" w:rsidRPr="00765C93">
              <w:rPr>
                <w:rFonts w:eastAsia="宋体"/>
                <w:lang w:eastAsia="zh-CN"/>
              </w:rPr>
              <w:t>For case 1 extend the delay requirements to account for adjacent SSBs in FR2 as:</w:t>
            </w:r>
            <w:r w:rsidR="00F920B3" w:rsidRPr="00765C93">
              <w:rPr>
                <w:rFonts w:eastAsia="Malgun Gothic"/>
                <w:lang w:eastAsia="zh-CN"/>
              </w:rPr>
              <w:t xml:space="preserve"> T</w:t>
            </w:r>
            <w:r w:rsidR="00F920B3" w:rsidRPr="00765C93">
              <w:rPr>
                <w:rFonts w:eastAsia="Malgun Gothic"/>
                <w:vertAlign w:val="subscript"/>
                <w:lang w:eastAsia="zh-CN"/>
              </w:rPr>
              <w:t>HARQ</w:t>
            </w:r>
            <w:r w:rsidR="00F920B3" w:rsidRPr="00765C93">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00F920B3" w:rsidRPr="00765C93">
              <w:rPr>
                <w:lang w:eastAsia="en-GB"/>
              </w:rPr>
              <w:t xml:space="preserve"> + </w:t>
            </w:r>
            <w:proofErr w:type="gramStart"/>
            <w:r w:rsidR="00F920B3" w:rsidRPr="00765C93">
              <w:rPr>
                <w:lang w:eastAsia="en-GB"/>
              </w:rPr>
              <w:t>max{</w:t>
            </w:r>
            <w:proofErr w:type="gramEnd"/>
            <w:r w:rsidR="00F920B3" w:rsidRPr="00765C93">
              <w:rPr>
                <w:lang w:eastAsia="en-GB"/>
              </w:rPr>
              <w:t>TO</w:t>
            </w:r>
            <w:r w:rsidR="00F920B3" w:rsidRPr="00765C93">
              <w:rPr>
                <w:vertAlign w:val="subscript"/>
                <w:lang w:eastAsia="en-GB"/>
              </w:rPr>
              <w:t>k1</w:t>
            </w:r>
            <w:r w:rsidR="00F920B3" w:rsidRPr="00765C93">
              <w:rPr>
                <w:lang w:eastAsia="en-GB"/>
              </w:rPr>
              <w:t>*(T</w:t>
            </w:r>
            <w:r w:rsidR="00F920B3" w:rsidRPr="00765C93">
              <w:rPr>
                <w:vertAlign w:val="subscript"/>
                <w:lang w:eastAsia="en-GB"/>
              </w:rPr>
              <w:t>first-SSB1</w:t>
            </w:r>
            <w:r w:rsidR="00F920B3" w:rsidRPr="00765C93">
              <w:rPr>
                <w:lang w:eastAsia="en-GB"/>
              </w:rPr>
              <w:t xml:space="preserve"> +AD</w:t>
            </w:r>
            <w:r w:rsidR="00F920B3" w:rsidRPr="00765C93">
              <w:rPr>
                <w:vertAlign w:val="subscript"/>
                <w:lang w:eastAsia="en-GB"/>
              </w:rPr>
              <w:t>1</w:t>
            </w:r>
            <w:r w:rsidR="00F920B3" w:rsidRPr="00765C93">
              <w:rPr>
                <w:lang w:eastAsia="en-GB"/>
              </w:rPr>
              <w:t>*T</w:t>
            </w:r>
            <w:r w:rsidR="00F920B3" w:rsidRPr="00765C93">
              <w:rPr>
                <w:vertAlign w:val="subscript"/>
                <w:lang w:eastAsia="en-GB"/>
              </w:rPr>
              <w:t>SSB1</w:t>
            </w:r>
            <w:r w:rsidR="00F920B3" w:rsidRPr="00765C93">
              <w:rPr>
                <w:lang w:eastAsia="en-GB"/>
              </w:rPr>
              <w:t>+ T</w:t>
            </w:r>
            <w:r w:rsidR="00F920B3" w:rsidRPr="00765C93">
              <w:rPr>
                <w:vertAlign w:val="subscript"/>
                <w:lang w:eastAsia="en-GB"/>
              </w:rPr>
              <w:t>SSB-proc</w:t>
            </w:r>
            <w:r w:rsidR="00F920B3" w:rsidRPr="00765C93">
              <w:rPr>
                <w:lang w:eastAsia="en-GB"/>
              </w:rPr>
              <w:t>), TO</w:t>
            </w:r>
            <w:r w:rsidR="00F920B3" w:rsidRPr="00765C93">
              <w:rPr>
                <w:vertAlign w:val="subscript"/>
                <w:lang w:eastAsia="en-GB"/>
              </w:rPr>
              <w:t>k2</w:t>
            </w:r>
            <w:r w:rsidR="00F920B3" w:rsidRPr="00765C93">
              <w:rPr>
                <w:lang w:eastAsia="en-GB"/>
              </w:rPr>
              <w:t>*(T</w:t>
            </w:r>
            <w:r w:rsidR="00F920B3" w:rsidRPr="00765C93">
              <w:rPr>
                <w:vertAlign w:val="subscript"/>
                <w:lang w:eastAsia="en-GB"/>
              </w:rPr>
              <w:t>first-SSB2</w:t>
            </w:r>
            <w:r w:rsidR="00F920B3" w:rsidRPr="00765C93">
              <w:rPr>
                <w:lang w:eastAsia="en-GB"/>
              </w:rPr>
              <w:t xml:space="preserve"> +AD</w:t>
            </w:r>
            <w:r w:rsidR="00F920B3" w:rsidRPr="00765C93">
              <w:rPr>
                <w:vertAlign w:val="subscript"/>
                <w:lang w:eastAsia="en-GB"/>
              </w:rPr>
              <w:t>2</w:t>
            </w:r>
            <w:r w:rsidR="00F920B3" w:rsidRPr="00765C93">
              <w:rPr>
                <w:lang w:eastAsia="en-GB"/>
              </w:rPr>
              <w:t>*T</w:t>
            </w:r>
            <w:r w:rsidR="00F920B3" w:rsidRPr="00765C93">
              <w:rPr>
                <w:vertAlign w:val="subscript"/>
                <w:lang w:eastAsia="en-GB"/>
              </w:rPr>
              <w:t>SSB2</w:t>
            </w:r>
            <w:r w:rsidR="00F920B3" w:rsidRPr="00765C93">
              <w:rPr>
                <w:lang w:eastAsia="en-GB"/>
              </w:rPr>
              <w:t>+ T</w:t>
            </w:r>
            <w:r w:rsidR="00F920B3" w:rsidRPr="00765C93">
              <w:rPr>
                <w:vertAlign w:val="subscript"/>
                <w:lang w:eastAsia="en-GB"/>
              </w:rPr>
              <w:t>SSB-proc</w:t>
            </w:r>
            <w:r w:rsidR="00F920B3" w:rsidRPr="00765C93">
              <w:rPr>
                <w:lang w:eastAsia="en-GB"/>
              </w:rPr>
              <w:t>)}</w:t>
            </w:r>
            <w:r w:rsidR="00F920B3" w:rsidRPr="00765C93">
              <w:rPr>
                <w:lang w:eastAsia="zh-CN"/>
              </w:rPr>
              <w:t xml:space="preserve"> / NR slot length</w:t>
            </w:r>
          </w:p>
          <w:p w14:paraId="364F6136" w14:textId="15C44F90" w:rsidR="00F920B3" w:rsidRPr="00765C93" w:rsidRDefault="004813A4" w:rsidP="004813A4">
            <w:pPr>
              <w:spacing w:after="120"/>
              <w:rPr>
                <w:rFonts w:eastAsia="宋体"/>
                <w:lang w:eastAsia="zh-CN"/>
              </w:rPr>
            </w:pPr>
            <w:r w:rsidRPr="00765C93">
              <w:t xml:space="preserve">Proposal 4: </w:t>
            </w:r>
            <w:r w:rsidR="00F920B3" w:rsidRPr="00765C93">
              <w:rPr>
                <w:rFonts w:eastAsia="宋体"/>
                <w:lang w:eastAsia="zh-CN"/>
              </w:rPr>
              <w:t xml:space="preserve">Dual TCI state switch requirements for </w:t>
            </w:r>
            <w:proofErr w:type="spellStart"/>
            <w:r w:rsidR="00F920B3" w:rsidRPr="00765C93">
              <w:rPr>
                <w:rFonts w:eastAsia="宋体"/>
                <w:lang w:eastAsia="zh-CN"/>
              </w:rPr>
              <w:t>sDCI</w:t>
            </w:r>
            <w:proofErr w:type="spellEnd"/>
            <w:r w:rsidR="00F920B3" w:rsidRPr="00765C93">
              <w:rPr>
                <w:rFonts w:eastAsia="宋体"/>
                <w:lang w:eastAsia="zh-CN"/>
              </w:rPr>
              <w:t xml:space="preserve"> are defined for the case when UE is expected to receive from both TCI states/ TRPs after the switch.</w:t>
            </w:r>
            <w:r w:rsidR="00F920B3" w:rsidRPr="00765C93">
              <w:rPr>
                <w:rFonts w:eastAsia="Malgun Gothic"/>
                <w:lang w:eastAsia="zh-CN"/>
              </w:rPr>
              <w:t xml:space="preserve"> </w:t>
            </w:r>
          </w:p>
          <w:p w14:paraId="1E511AAE" w14:textId="762D5E43" w:rsidR="00F920B3" w:rsidRPr="00765C93" w:rsidRDefault="004813A4" w:rsidP="004813A4">
            <w:pPr>
              <w:spacing w:after="120"/>
              <w:rPr>
                <w:rFonts w:eastAsia="宋体"/>
                <w:lang w:eastAsia="zh-CN"/>
              </w:rPr>
            </w:pPr>
            <w:r w:rsidRPr="00765C93">
              <w:t xml:space="preserve">Proposal 5: </w:t>
            </w:r>
            <w:r w:rsidR="00F920B3" w:rsidRPr="00765C93">
              <w:rPr>
                <w:rFonts w:eastAsia="宋体"/>
                <w:lang w:eastAsia="zh-CN"/>
              </w:rPr>
              <w:t>For case 2 the following delay requirements are introduced:</w:t>
            </w:r>
            <w:r w:rsidR="00F920B3" w:rsidRPr="00765C93">
              <w:rPr>
                <w:rFonts w:eastAsia="宋体"/>
                <w:lang w:eastAsia="zh-CN"/>
              </w:rPr>
              <w:br/>
              <w:t>Case 2a (T</w:t>
            </w:r>
            <w:r w:rsidR="00F920B3" w:rsidRPr="00765C93">
              <w:rPr>
                <w:rFonts w:eastAsia="宋体"/>
                <w:vertAlign w:val="subscript"/>
                <w:lang w:eastAsia="zh-CN"/>
              </w:rPr>
              <w:t>SSB1</w:t>
            </w:r>
            <w:r w:rsidR="00F920B3" w:rsidRPr="00765C93">
              <w:rPr>
                <w:rFonts w:eastAsia="宋体"/>
                <w:lang w:eastAsia="zh-CN"/>
              </w:rPr>
              <w:t xml:space="preserve">  ≤ T</w:t>
            </w:r>
            <w:r w:rsidR="00F920B3" w:rsidRPr="00765C93">
              <w:rPr>
                <w:rFonts w:eastAsia="宋体"/>
                <w:vertAlign w:val="subscript"/>
                <w:lang w:eastAsia="zh-CN"/>
              </w:rPr>
              <w:t>SSB2</w:t>
            </w:r>
            <w:r w:rsidR="00F920B3" w:rsidRPr="00765C93">
              <w:rPr>
                <w:rFonts w:eastAsia="宋体"/>
                <w:lang w:eastAsia="zh-CN"/>
              </w:rPr>
              <w:t>): T</w:t>
            </w:r>
            <w:r w:rsidR="00F920B3" w:rsidRPr="00765C93">
              <w:rPr>
                <w:rFonts w:eastAsia="宋体"/>
                <w:vertAlign w:val="subscript"/>
                <w:lang w:eastAsia="zh-CN"/>
              </w:rPr>
              <w:t>HARQ</w:t>
            </w:r>
            <w:r w:rsidR="00F920B3" w:rsidRPr="00765C93">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00F920B3" w:rsidRPr="00765C93">
              <w:rPr>
                <w:rFonts w:eastAsia="宋体"/>
                <w:lang w:eastAsia="zh-CN"/>
              </w:rPr>
              <w:t xml:space="preserve"> + T</w:t>
            </w:r>
            <w:r w:rsidR="00F920B3" w:rsidRPr="00765C93">
              <w:rPr>
                <w:rFonts w:eastAsia="宋体"/>
                <w:vertAlign w:val="subscript"/>
                <w:lang w:eastAsia="zh-CN"/>
              </w:rPr>
              <w:t>L1-RSRP1</w:t>
            </w:r>
            <w:r w:rsidR="00F920B3" w:rsidRPr="00765C93">
              <w:rPr>
                <w:rFonts w:eastAsia="宋体"/>
                <w:lang w:eastAsia="zh-CN"/>
              </w:rPr>
              <w:t xml:space="preserve"> +max{TO</w:t>
            </w:r>
            <w:r w:rsidR="00F920B3" w:rsidRPr="00765C93">
              <w:rPr>
                <w:rFonts w:eastAsia="宋体"/>
                <w:vertAlign w:val="subscript"/>
                <w:lang w:eastAsia="zh-CN"/>
              </w:rPr>
              <w:t>uk1</w:t>
            </w:r>
            <w:r w:rsidR="00F920B3" w:rsidRPr="00765C93">
              <w:rPr>
                <w:rFonts w:eastAsia="宋体"/>
                <w:lang w:eastAsia="zh-CN"/>
              </w:rPr>
              <w:t>*(T</w:t>
            </w:r>
            <w:r w:rsidR="00F920B3" w:rsidRPr="00765C93">
              <w:rPr>
                <w:rFonts w:eastAsia="宋体"/>
                <w:vertAlign w:val="subscript"/>
                <w:lang w:eastAsia="zh-CN"/>
              </w:rPr>
              <w:t>first-SSB1</w:t>
            </w:r>
            <w:r w:rsidR="00F920B3" w:rsidRPr="00765C93">
              <w:rPr>
                <w:rFonts w:eastAsia="宋体"/>
                <w:lang w:eastAsia="zh-CN"/>
              </w:rPr>
              <w:t>+ AD</w:t>
            </w:r>
            <w:r w:rsidR="00F920B3" w:rsidRPr="00765C93">
              <w:rPr>
                <w:rFonts w:eastAsia="宋体"/>
                <w:vertAlign w:val="subscript"/>
                <w:lang w:eastAsia="zh-CN"/>
              </w:rPr>
              <w:t>1</w:t>
            </w:r>
            <w:r w:rsidR="00F920B3" w:rsidRPr="00765C93">
              <w:rPr>
                <w:rFonts w:eastAsia="宋体"/>
                <w:lang w:eastAsia="zh-CN"/>
              </w:rPr>
              <w:t>*T</w:t>
            </w:r>
            <w:r w:rsidR="00F920B3" w:rsidRPr="00765C93">
              <w:rPr>
                <w:rFonts w:eastAsia="宋体"/>
                <w:vertAlign w:val="subscript"/>
                <w:lang w:eastAsia="zh-CN"/>
              </w:rPr>
              <w:t xml:space="preserve">SSB1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TO</w:t>
            </w:r>
            <w:r w:rsidR="00F920B3" w:rsidRPr="00765C93">
              <w:rPr>
                <w:rFonts w:eastAsia="宋体"/>
                <w:vertAlign w:val="subscript"/>
                <w:lang w:eastAsia="zh-CN"/>
              </w:rPr>
              <w:t>k2</w:t>
            </w:r>
            <w:r w:rsidR="00F920B3" w:rsidRPr="00765C93">
              <w:rPr>
                <w:rFonts w:eastAsia="宋体"/>
                <w:lang w:eastAsia="zh-CN"/>
              </w:rPr>
              <w:t>*(T</w:t>
            </w:r>
            <w:r w:rsidR="00F920B3" w:rsidRPr="00765C93">
              <w:rPr>
                <w:rFonts w:eastAsia="宋体"/>
                <w:vertAlign w:val="subscript"/>
                <w:lang w:eastAsia="zh-CN"/>
              </w:rPr>
              <w:t xml:space="preserve">first-SSB2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 NR slot length; AD</w:t>
            </w:r>
            <w:r w:rsidR="00F920B3" w:rsidRPr="00765C93">
              <w:rPr>
                <w:rFonts w:eastAsia="宋体"/>
                <w:vertAlign w:val="subscript"/>
                <w:lang w:eastAsia="zh-CN"/>
              </w:rPr>
              <w:t>1</w:t>
            </w:r>
            <w:r w:rsidR="00F920B3" w:rsidRPr="00765C93">
              <w:rPr>
                <w:rFonts w:eastAsia="宋体"/>
                <w:lang w:eastAsia="zh-CN"/>
              </w:rPr>
              <w:t xml:space="preserve"> = 1 if SSBs are adjacent in FR2 and T</w:t>
            </w:r>
            <w:r w:rsidR="00F920B3" w:rsidRPr="00765C93">
              <w:rPr>
                <w:rFonts w:eastAsia="宋体"/>
                <w:vertAlign w:val="subscript"/>
                <w:lang w:eastAsia="zh-CN"/>
              </w:rPr>
              <w:t xml:space="preserve">SSB1 </w:t>
            </w:r>
            <w:r w:rsidR="00F920B3" w:rsidRPr="00765C93">
              <w:rPr>
                <w:rFonts w:eastAsia="宋体"/>
                <w:lang w:eastAsia="zh-CN"/>
              </w:rPr>
              <w:t>≤ T</w:t>
            </w:r>
            <w:r w:rsidR="00F920B3" w:rsidRPr="00765C93">
              <w:rPr>
                <w:rFonts w:eastAsia="宋体"/>
                <w:vertAlign w:val="subscript"/>
                <w:lang w:eastAsia="zh-CN"/>
              </w:rPr>
              <w:t xml:space="preserve">SSB2 </w:t>
            </w:r>
            <w:r w:rsidR="00F920B3" w:rsidRPr="00765C93">
              <w:rPr>
                <w:rFonts w:eastAsia="宋体"/>
                <w:lang w:eastAsia="zh-CN"/>
              </w:rPr>
              <w:t>; 0 otherwise</w:t>
            </w:r>
            <w:r w:rsidR="00F920B3" w:rsidRPr="00765C93">
              <w:rPr>
                <w:rFonts w:eastAsia="宋体"/>
                <w:lang w:eastAsia="zh-CN"/>
              </w:rPr>
              <w:br/>
              <w:t>Case 2b (T</w:t>
            </w:r>
            <w:r w:rsidR="00F920B3" w:rsidRPr="00765C93">
              <w:rPr>
                <w:rFonts w:eastAsia="宋体"/>
                <w:vertAlign w:val="subscript"/>
                <w:lang w:eastAsia="zh-CN"/>
              </w:rPr>
              <w:t>SSB1</w:t>
            </w:r>
            <w:r w:rsidR="00F920B3" w:rsidRPr="00765C93">
              <w:rPr>
                <w:rFonts w:eastAsia="宋体"/>
                <w:lang w:eastAsia="zh-CN"/>
              </w:rPr>
              <w:t xml:space="preserve">  &gt; T</w:t>
            </w:r>
            <w:r w:rsidR="00F920B3" w:rsidRPr="00765C93">
              <w:rPr>
                <w:rFonts w:eastAsia="宋体"/>
                <w:vertAlign w:val="subscript"/>
                <w:lang w:eastAsia="zh-CN"/>
              </w:rPr>
              <w:t>SSB2</w:t>
            </w:r>
            <w:r w:rsidR="00F920B3" w:rsidRPr="00765C93">
              <w:rPr>
                <w:rFonts w:eastAsia="宋体"/>
                <w:lang w:eastAsia="zh-CN"/>
              </w:rPr>
              <w:t>): T</w:t>
            </w:r>
            <w:r w:rsidR="00F920B3" w:rsidRPr="00765C93">
              <w:rPr>
                <w:rFonts w:eastAsia="宋体"/>
                <w:vertAlign w:val="subscript"/>
                <w:lang w:eastAsia="zh-CN"/>
              </w:rPr>
              <w:t>HARQ</w:t>
            </w:r>
            <w:r w:rsidR="00F920B3" w:rsidRPr="00765C93">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00F920B3" w:rsidRPr="00765C93">
              <w:rPr>
                <w:rFonts w:eastAsia="宋体"/>
                <w:lang w:eastAsia="zh-CN"/>
              </w:rPr>
              <w:t xml:space="preserve"> + max{T</w:t>
            </w:r>
            <w:r w:rsidR="00F920B3" w:rsidRPr="00765C93">
              <w:rPr>
                <w:rFonts w:eastAsia="宋体"/>
                <w:vertAlign w:val="subscript"/>
                <w:lang w:eastAsia="zh-CN"/>
              </w:rPr>
              <w:t>L1-RSRP1</w:t>
            </w:r>
            <w:r w:rsidR="00F920B3" w:rsidRPr="00765C93">
              <w:rPr>
                <w:rFonts w:eastAsia="宋体"/>
                <w:lang w:eastAsia="zh-CN"/>
              </w:rPr>
              <w:t xml:space="preserve"> + TO</w:t>
            </w:r>
            <w:r w:rsidR="00F920B3" w:rsidRPr="00765C93">
              <w:rPr>
                <w:rFonts w:eastAsia="宋体"/>
                <w:vertAlign w:val="subscript"/>
                <w:lang w:eastAsia="zh-CN"/>
              </w:rPr>
              <w:t>uk1</w:t>
            </w:r>
            <w:r w:rsidR="00F920B3" w:rsidRPr="00765C93">
              <w:rPr>
                <w:rFonts w:eastAsia="宋体"/>
                <w:lang w:eastAsia="zh-CN"/>
              </w:rPr>
              <w:t>*(T</w:t>
            </w:r>
            <w:r w:rsidR="00F920B3" w:rsidRPr="00765C93">
              <w:rPr>
                <w:rFonts w:eastAsia="宋体"/>
                <w:vertAlign w:val="subscript"/>
                <w:lang w:eastAsia="zh-CN"/>
              </w:rPr>
              <w:t>first-SSB1</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TO</w:t>
            </w:r>
            <w:r w:rsidR="00F920B3" w:rsidRPr="00765C93">
              <w:rPr>
                <w:rFonts w:eastAsia="宋体"/>
                <w:vertAlign w:val="subscript"/>
                <w:lang w:eastAsia="zh-CN"/>
              </w:rPr>
              <w:t>k2</w:t>
            </w:r>
            <w:r w:rsidR="00F920B3" w:rsidRPr="00765C93">
              <w:rPr>
                <w:rFonts w:eastAsia="宋体"/>
                <w:lang w:eastAsia="zh-CN"/>
              </w:rPr>
              <w:t>*(T</w:t>
            </w:r>
            <w:r w:rsidR="00F920B3" w:rsidRPr="00765C93">
              <w:rPr>
                <w:rFonts w:eastAsia="宋体"/>
                <w:vertAlign w:val="subscript"/>
                <w:lang w:eastAsia="zh-CN"/>
              </w:rPr>
              <w:t xml:space="preserve">first-SSB2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 NR slot length;</w:t>
            </w:r>
          </w:p>
          <w:p w14:paraId="28794953" w14:textId="52869C10" w:rsidR="00F920B3" w:rsidRPr="00765C93" w:rsidRDefault="004813A4" w:rsidP="004813A4">
            <w:pPr>
              <w:spacing w:after="120"/>
              <w:rPr>
                <w:rFonts w:eastAsia="宋体"/>
                <w:lang w:eastAsia="zh-CN"/>
              </w:rPr>
            </w:pPr>
            <w:r w:rsidRPr="00765C93">
              <w:t xml:space="preserve">Observation 2: </w:t>
            </w:r>
            <w:r w:rsidR="00F920B3" w:rsidRPr="00765C93">
              <w:rPr>
                <w:rFonts w:eastAsia="宋体"/>
                <w:lang w:eastAsia="zh-CN"/>
              </w:rPr>
              <w:t>It is not simple to come up with delay requirements to account for adjacent SSBs in FR2 for case where both TCI sates are unknown.</w:t>
            </w:r>
          </w:p>
          <w:p w14:paraId="4FFEACE6" w14:textId="77777777" w:rsidR="00F920B3" w:rsidRPr="00765C93" w:rsidRDefault="00F920B3" w:rsidP="00F920B3">
            <w:pPr>
              <w:spacing w:after="120"/>
              <w:rPr>
                <w:rFonts w:eastAsia="宋体"/>
                <w:lang w:eastAsia="zh-CN"/>
              </w:rPr>
            </w:pPr>
          </w:p>
          <w:p w14:paraId="79C92A3A" w14:textId="30E12227" w:rsidR="00F920B3" w:rsidRPr="004813A4" w:rsidRDefault="004813A4" w:rsidP="004813A4">
            <w:pPr>
              <w:spacing w:after="120"/>
              <w:rPr>
                <w:rFonts w:eastAsia="宋体" w:cs="宋体"/>
                <w:b/>
                <w:bCs/>
                <w:lang w:eastAsia="zh-CN"/>
              </w:rPr>
            </w:pPr>
            <w:r w:rsidRPr="00765C93">
              <w:t xml:space="preserve">Proposal 6: </w:t>
            </w:r>
            <w:r w:rsidR="00F920B3" w:rsidRPr="00765C93">
              <w:rPr>
                <w:rFonts w:eastAsia="宋体"/>
                <w:lang w:eastAsia="zh-CN"/>
              </w:rPr>
              <w:t>For case 3 with adjacent SSBs, longer delay is expected.</w:t>
            </w:r>
            <w:r w:rsidR="00F920B3" w:rsidRPr="00765C93">
              <w:rPr>
                <w:rFonts w:eastAsia="Malgun Gothic"/>
                <w:lang w:eastAsia="zh-CN"/>
              </w:rPr>
              <w:t xml:space="preserve"> </w:t>
            </w:r>
          </w:p>
        </w:tc>
      </w:tr>
      <w:tr w:rsidR="00897BE3" w14:paraId="3FAE6D59" w14:textId="77777777" w:rsidTr="00D669D6">
        <w:trPr>
          <w:trHeight w:val="468"/>
        </w:trPr>
        <w:tc>
          <w:tcPr>
            <w:tcW w:w="1622" w:type="dxa"/>
          </w:tcPr>
          <w:p w14:paraId="14F17283" w14:textId="74272893" w:rsidR="00897BE3" w:rsidRP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4-2318850</w:t>
            </w:r>
          </w:p>
        </w:tc>
        <w:tc>
          <w:tcPr>
            <w:tcW w:w="1430" w:type="dxa"/>
          </w:tcPr>
          <w:p w14:paraId="0DC2BFAB" w14:textId="1A11BF67" w:rsidR="00897BE3" w:rsidRPr="00AF24F4" w:rsidRDefault="00897BE3" w:rsidP="00D669D6">
            <w:pPr>
              <w:spacing w:before="120" w:after="12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6579" w:type="dxa"/>
          </w:tcPr>
          <w:p w14:paraId="7772E827" w14:textId="77777777" w:rsidR="00ED3C10" w:rsidRPr="00765C93" w:rsidRDefault="00ED3C10" w:rsidP="00ED3C10">
            <w:pPr>
              <w:spacing w:before="120" w:after="120"/>
            </w:pPr>
            <w:r w:rsidRPr="00765C93">
              <w:rPr>
                <w:rFonts w:hint="eastAsia"/>
              </w:rPr>
              <w:t>O</w:t>
            </w:r>
            <w:r w:rsidRPr="00765C93">
              <w:t xml:space="preserve">bservation 1: In legacy scheduling availability in SSB based L3 measurement for FR1, there is also no scheduling restriction if UE support </w:t>
            </w:r>
            <w:proofErr w:type="spellStart"/>
            <w:r w:rsidRPr="00765C93">
              <w:rPr>
                <w:i/>
                <w:iCs/>
              </w:rPr>
              <w:t>simultaneousRxDataSSB-DiffNumerology</w:t>
            </w:r>
            <w:proofErr w:type="spellEnd"/>
            <w:r w:rsidRPr="00765C93">
              <w:t xml:space="preserve"> capability, e.g. clause 9.2.5.3.2. For </w:t>
            </w:r>
            <w:r w:rsidRPr="00765C93">
              <w:rPr>
                <w:rFonts w:hint="eastAsia"/>
              </w:rPr>
              <w:t>SSB</w:t>
            </w:r>
            <w:r w:rsidRPr="00765C93">
              <w:t xml:space="preserve"> based L3 measurement, there is no timing offset limitation.</w:t>
            </w:r>
          </w:p>
          <w:p w14:paraId="0E41277E" w14:textId="77777777" w:rsidR="00ED3C10" w:rsidRPr="00765C93" w:rsidRDefault="00ED3C10" w:rsidP="00ED3C10">
            <w:pPr>
              <w:spacing w:afterLines="50" w:after="120"/>
              <w:jc w:val="both"/>
            </w:pPr>
            <w:r w:rsidRPr="00765C93">
              <w:rPr>
                <w:rFonts w:hint="eastAsia"/>
              </w:rPr>
              <w:t>P</w:t>
            </w:r>
            <w:r w:rsidRPr="00765C93">
              <w:t xml:space="preserve">roposal 1: When timing offset can be larger than CP, for mixed numerology case, if UE support </w:t>
            </w:r>
            <w:proofErr w:type="spellStart"/>
            <w:r w:rsidRPr="00765C93">
              <w:rPr>
                <w:i/>
                <w:iCs/>
              </w:rPr>
              <w:t>simultaneousRxDataSSB-DiffNumerology</w:t>
            </w:r>
            <w:proofErr w:type="spellEnd"/>
            <w:r w:rsidRPr="00765C93">
              <w:t xml:space="preserve"> capability, UE can perform measurement without restriction and doesn’t need RTD&gt;CP capability.</w:t>
            </w:r>
          </w:p>
          <w:p w14:paraId="7494C20B" w14:textId="77777777" w:rsidR="00ED3C10" w:rsidRPr="00765C93" w:rsidRDefault="00ED3C10" w:rsidP="00ED3C10">
            <w:pPr>
              <w:spacing w:afterLines="50" w:after="120"/>
            </w:pPr>
            <w:r w:rsidRPr="00765C93">
              <w:lastRenderedPageBreak/>
              <w:t xml:space="preserve">Observation 2: When UE does not support </w:t>
            </w:r>
            <w:proofErr w:type="spellStart"/>
            <w:r w:rsidRPr="00765C93">
              <w:rPr>
                <w:i/>
                <w:iCs/>
              </w:rPr>
              <w:t>simultaneousRxDataSSB-DiffNumerology</w:t>
            </w:r>
            <w:proofErr w:type="spellEnd"/>
            <w:r w:rsidRPr="00765C93">
              <w:rPr>
                <w:i/>
                <w:iCs/>
              </w:rPr>
              <w:t xml:space="preserve"> </w:t>
            </w:r>
            <w:r w:rsidRPr="00765C93">
              <w:t>capability</w:t>
            </w:r>
            <w:r w:rsidRPr="00765C93">
              <w:rPr>
                <w:i/>
                <w:iCs/>
              </w:rPr>
              <w:t xml:space="preserve"> </w:t>
            </w:r>
            <w:r w:rsidRPr="00765C93">
              <w:t xml:space="preserve">but UE supports </w:t>
            </w:r>
            <w:r w:rsidRPr="00765C93">
              <w:rPr>
                <w:i/>
                <w:iCs/>
              </w:rPr>
              <w:t>RTD&gt;CP</w:t>
            </w:r>
            <w:r w:rsidRPr="00765C93">
              <w:t xml:space="preserve"> capability, it’s possible that UE can still process two signals.</w:t>
            </w:r>
          </w:p>
          <w:p w14:paraId="09E525D2" w14:textId="77777777" w:rsidR="00ED3C10" w:rsidRPr="00765C93" w:rsidRDefault="00ED3C10" w:rsidP="00ED3C10">
            <w:pPr>
              <w:spacing w:afterLines="50" w:after="120"/>
              <w:jc w:val="both"/>
            </w:pPr>
            <w:r w:rsidRPr="00765C93">
              <w:t xml:space="preserve">Proposal 2: RAN4 to discuss whether UE can process two signals when UE does not support </w:t>
            </w:r>
            <w:proofErr w:type="spellStart"/>
            <w:r w:rsidRPr="00765C93">
              <w:rPr>
                <w:i/>
                <w:iCs/>
              </w:rPr>
              <w:t>simultaneousRxDataSSB-DiffNumerology</w:t>
            </w:r>
            <w:proofErr w:type="spellEnd"/>
            <w:r w:rsidRPr="00765C93">
              <w:rPr>
                <w:i/>
                <w:iCs/>
              </w:rPr>
              <w:t xml:space="preserve"> </w:t>
            </w:r>
            <w:r w:rsidRPr="00765C93">
              <w:t>capability</w:t>
            </w:r>
            <w:r w:rsidRPr="00765C93">
              <w:rPr>
                <w:i/>
                <w:iCs/>
              </w:rPr>
              <w:t xml:space="preserve"> </w:t>
            </w:r>
            <w:r w:rsidRPr="00765C93">
              <w:t xml:space="preserve">but UE supports </w:t>
            </w:r>
            <w:r w:rsidRPr="00765C93">
              <w:rPr>
                <w:i/>
                <w:iCs/>
              </w:rPr>
              <w:t>RTD&gt;CP</w:t>
            </w:r>
            <w:r w:rsidRPr="00765C93">
              <w:t xml:space="preserve"> capability</w:t>
            </w:r>
            <w:r w:rsidRPr="00765C93">
              <w:rPr>
                <w:rFonts w:hint="eastAsia"/>
              </w:rPr>
              <w:t>.</w:t>
            </w:r>
          </w:p>
          <w:p w14:paraId="36E8ACA7" w14:textId="77777777" w:rsidR="00ED3C10" w:rsidRPr="00765C93" w:rsidRDefault="00ED3C10" w:rsidP="00ED3C10">
            <w:pPr>
              <w:spacing w:afterLines="50" w:after="120"/>
            </w:pPr>
            <w:r w:rsidRPr="00765C93">
              <w:t xml:space="preserve">Proposal 3: In FR1, if timing offset is larger than CP and UE incapable of </w:t>
            </w:r>
            <w:r w:rsidRPr="00765C93">
              <w:rPr>
                <w:i/>
                <w:iCs/>
              </w:rPr>
              <w:t>RTD&gt;CP capability</w:t>
            </w:r>
            <w:r w:rsidRPr="00765C93">
              <w:t>, measurement period for SSB based measurement from serving cell and cell with different PCI will be scaled by 2 when overlapped. The confliction case will include SSB based measurement for L1-RSRP/BFD/CBD/RLM.</w:t>
            </w:r>
          </w:p>
          <w:p w14:paraId="17344176" w14:textId="77777777" w:rsidR="00ED3C10" w:rsidRPr="00765C93" w:rsidRDefault="00ED3C10" w:rsidP="00ED3C10">
            <w:pPr>
              <w:spacing w:afterLines="50" w:after="120"/>
            </w:pPr>
            <w:r w:rsidRPr="00765C93">
              <w:t xml:space="preserve">Proposal 4: in FR1, if timing offset is larger than CP and UE incapable of </w:t>
            </w:r>
            <w:r w:rsidRPr="00765C93">
              <w:rPr>
                <w:i/>
                <w:iCs/>
              </w:rPr>
              <w:t>RTD&gt;CP capability</w:t>
            </w:r>
            <w:r w:rsidRPr="00765C93">
              <w:t>, define measurement restriction when SSB from cell with different PCI is overlapped with CSI-RS from serving cell.</w:t>
            </w:r>
          </w:p>
          <w:p w14:paraId="4AC00796" w14:textId="77777777" w:rsidR="00ED3C10" w:rsidRPr="00765C93" w:rsidRDefault="00ED3C10" w:rsidP="00ED3C10">
            <w:pPr>
              <w:spacing w:afterLines="50" w:after="120"/>
            </w:pPr>
            <w:r w:rsidRPr="00765C93">
              <w:t xml:space="preserve">Proposal 5: If RTD&gt;CP, for </w:t>
            </w:r>
            <w:proofErr w:type="spellStart"/>
            <w:r w:rsidRPr="00765C93">
              <w:t>sDCI</w:t>
            </w:r>
            <w:proofErr w:type="spellEnd"/>
            <w:r w:rsidRPr="00765C93">
              <w:t>, when two SSBs are overlapped or adjacent, one more SSB for TCI activation is needed.</w:t>
            </w:r>
          </w:p>
          <w:p w14:paraId="033FBFD1" w14:textId="43EFD66A" w:rsidR="00897BE3" w:rsidRPr="00AF24F4" w:rsidRDefault="00ED3C10" w:rsidP="00ED3C10">
            <w:pPr>
              <w:spacing w:before="120" w:after="120"/>
            </w:pPr>
            <w:r w:rsidRPr="00765C93">
              <w:t xml:space="preserve">Proposal 6: For </w:t>
            </w:r>
            <w:proofErr w:type="spellStart"/>
            <w:r w:rsidRPr="00765C93">
              <w:t>mDCI</w:t>
            </w:r>
            <w:proofErr w:type="spellEnd"/>
            <w:r w:rsidRPr="00765C93">
              <w:t>, UE is not expected to receive or transmit data when conflicting with SSB for T/F tracking or PL-RS for pathloss calculation before UE finish two TCI state activations.</w:t>
            </w:r>
          </w:p>
        </w:tc>
      </w:tr>
      <w:tr w:rsidR="00897BE3" w14:paraId="069858DB" w14:textId="77777777" w:rsidTr="00D669D6">
        <w:trPr>
          <w:trHeight w:val="468"/>
        </w:trPr>
        <w:tc>
          <w:tcPr>
            <w:tcW w:w="1622" w:type="dxa"/>
          </w:tcPr>
          <w:p w14:paraId="7C3E9F7B" w14:textId="5796A359" w:rsid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4-2319217</w:t>
            </w:r>
          </w:p>
        </w:tc>
        <w:tc>
          <w:tcPr>
            <w:tcW w:w="1430" w:type="dxa"/>
          </w:tcPr>
          <w:p w14:paraId="09793616" w14:textId="5540482A" w:rsidR="00897BE3" w:rsidRDefault="00897BE3" w:rsidP="00D669D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4F6E344E" w14:textId="77777777" w:rsidR="00765C93" w:rsidRDefault="00765C93" w:rsidP="00765C93">
            <w:pPr>
              <w:spacing w:before="120" w:after="120"/>
            </w:pPr>
            <w:r>
              <w:t>Proposal 1: For inter-cell scenario, RTD&gt;CP case, update the applicability of timing depends on UE capability. Reuse Rel-17 ICBM sharing for SSBs are overlapping or adjacent. When perform L1-RSRP for the additional PCI with RTD&gt;CP, introduce one or two more symbols for scheduling restriction. All other requirements in Rel-17 can be reused.</w:t>
            </w:r>
          </w:p>
          <w:p w14:paraId="51D96CC0" w14:textId="77777777" w:rsidR="00765C93" w:rsidRDefault="00765C93" w:rsidP="00765C93">
            <w:pPr>
              <w:spacing w:before="120" w:after="120"/>
            </w:pPr>
            <w:r>
              <w:t>Proposal 2: For intra-cell scenario, RTD&gt;CP case, reuse similar Rel-17 ICBM sharing for SSBs are overlapping or adjacent by sharing factor of 2. When perform L1-RSRP for the additional PCI with RTD&gt;CP, introduce one or two more symbols for scheduling restriction.</w:t>
            </w:r>
          </w:p>
          <w:p w14:paraId="1D2DE87B" w14:textId="77777777" w:rsidR="00765C93" w:rsidRDefault="00765C93" w:rsidP="00765C93">
            <w:pPr>
              <w:spacing w:before="120" w:after="120"/>
            </w:pPr>
            <w:r>
              <w:t xml:space="preserve">Proposal 3: For m-TRP </w:t>
            </w:r>
            <w:proofErr w:type="spellStart"/>
            <w:r>
              <w:t>sDCI</w:t>
            </w:r>
            <w:proofErr w:type="spellEnd"/>
            <w:r>
              <w:t xml:space="preserve"> dual TCI state switching, we think the delay should be cover the maximum of measurements for both two TCI states. No additional requirements if UE received PDSCH from single TRP.</w:t>
            </w:r>
          </w:p>
          <w:p w14:paraId="0A1C9BF9" w14:textId="053C6B4A" w:rsidR="00897BE3" w:rsidRPr="00AF24F4" w:rsidRDefault="00765C93" w:rsidP="00765C93">
            <w:pPr>
              <w:spacing w:before="120" w:after="120"/>
            </w:pPr>
            <w:r>
              <w:t>Proposal 4: For L1-RSRP for a cell with different PCI from serving cell, only SSB can be the measurement resource. The requirements should be only for SSB but no CSI-RS.</w:t>
            </w:r>
          </w:p>
        </w:tc>
      </w:tr>
      <w:tr w:rsidR="00897BE3" w14:paraId="271E69CC" w14:textId="77777777" w:rsidTr="00D669D6">
        <w:trPr>
          <w:trHeight w:val="468"/>
        </w:trPr>
        <w:tc>
          <w:tcPr>
            <w:tcW w:w="1622" w:type="dxa"/>
          </w:tcPr>
          <w:p w14:paraId="0D7657FB" w14:textId="37C8362F" w:rsidR="00897BE3" w:rsidRDefault="00897BE3"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4-2319362</w:t>
            </w:r>
          </w:p>
        </w:tc>
        <w:tc>
          <w:tcPr>
            <w:tcW w:w="1430" w:type="dxa"/>
          </w:tcPr>
          <w:p w14:paraId="1019FEB2" w14:textId="511CC742" w:rsidR="00897BE3" w:rsidRDefault="00897BE3" w:rsidP="00D669D6">
            <w:pPr>
              <w:spacing w:before="120" w:after="120"/>
              <w:rPr>
                <w:rFonts w:eastAsiaTheme="minorEastAsia"/>
                <w:lang w:eastAsia="zh-CN"/>
              </w:rPr>
            </w:pPr>
            <w:r w:rsidRPr="004145FC">
              <w:rPr>
                <w:rFonts w:eastAsiaTheme="minorEastAsia"/>
                <w:lang w:eastAsia="zh-CN"/>
              </w:rPr>
              <w:t xml:space="preserve">Huawei, </w:t>
            </w:r>
            <w:proofErr w:type="spellStart"/>
            <w:r w:rsidRPr="004145FC">
              <w:rPr>
                <w:rFonts w:eastAsiaTheme="minorEastAsia"/>
                <w:lang w:eastAsia="zh-CN"/>
              </w:rPr>
              <w:t>HiSilicon</w:t>
            </w:r>
            <w:proofErr w:type="spellEnd"/>
          </w:p>
        </w:tc>
        <w:tc>
          <w:tcPr>
            <w:tcW w:w="6579" w:type="dxa"/>
          </w:tcPr>
          <w:p w14:paraId="76374C8C" w14:textId="77777777" w:rsidR="00F05B58" w:rsidRPr="00F05B58" w:rsidRDefault="00F05B58" w:rsidP="00F05B58">
            <w:pPr>
              <w:spacing w:before="120" w:after="120"/>
            </w:pPr>
            <w:r w:rsidRPr="00F05B58">
              <w:t>Observation 1: For RTD&gt;CP in FR2, the promising scenario is for UE supporting multi-Rx at the same time.</w:t>
            </w:r>
          </w:p>
          <w:p w14:paraId="42807EC9" w14:textId="77777777" w:rsidR="00F05B58" w:rsidRPr="00F05B58" w:rsidRDefault="00F05B58" w:rsidP="00F05B58">
            <w:pPr>
              <w:jc w:val="both"/>
            </w:pPr>
            <w:r w:rsidRPr="00F05B58">
              <w:t>Observation 2: There is no constrains for UE supporting RTD&gt;CP in FR1 compared with FR2.</w:t>
            </w:r>
          </w:p>
          <w:p w14:paraId="568CBC76" w14:textId="77777777" w:rsidR="00F05B58" w:rsidRPr="00F05B58" w:rsidRDefault="00F05B58" w:rsidP="00F05B58">
            <w:pPr>
              <w:jc w:val="both"/>
            </w:pPr>
            <w:r w:rsidRPr="00F05B58">
              <w:t>Proposal 1: Define requirements for UE supporting RTD&gt;CP at least for FR1.</w:t>
            </w:r>
          </w:p>
          <w:p w14:paraId="7026D3BB" w14:textId="77777777" w:rsidR="00F05B58" w:rsidRPr="00F05B58" w:rsidRDefault="00F05B58" w:rsidP="00F05B58">
            <w:pPr>
              <w:jc w:val="both"/>
            </w:pPr>
            <w:r w:rsidRPr="00F05B58">
              <w:t xml:space="preserve">Observation 3: For </w:t>
            </w:r>
            <w:proofErr w:type="spellStart"/>
            <w:r w:rsidRPr="00F05B58">
              <w:t>mTRP</w:t>
            </w:r>
            <w:proofErr w:type="spellEnd"/>
            <w:r w:rsidRPr="00F05B58">
              <w:t xml:space="preserve"> when RTD is less than CP, L1-RSRP in 9.5 and 9.13 can be reused.</w:t>
            </w:r>
          </w:p>
          <w:p w14:paraId="1C95971C" w14:textId="77777777" w:rsidR="00F05B58" w:rsidRPr="00F05B58" w:rsidRDefault="00F05B58" w:rsidP="00F05B58">
            <w:pPr>
              <w:jc w:val="both"/>
              <w:rPr>
                <w:lang w:eastAsia="zh-CN"/>
              </w:rPr>
            </w:pPr>
            <w:r w:rsidRPr="00F05B58">
              <w:t xml:space="preserve">Proposal 2: For </w:t>
            </w:r>
            <w:proofErr w:type="spellStart"/>
            <w:r w:rsidRPr="00F05B58">
              <w:t>mTRP</w:t>
            </w:r>
            <w:proofErr w:type="spellEnd"/>
            <w:r w:rsidRPr="00F05B58">
              <w:t xml:space="preserve"> and RTD less than CP, </w:t>
            </w:r>
            <w:r w:rsidRPr="00F05B58">
              <w:rPr>
                <w:lang w:eastAsia="zh-CN"/>
              </w:rPr>
              <w:t xml:space="preserve">L1-RSRP in 9.5 for serving cell and 9.13 for </w:t>
            </w:r>
            <w:proofErr w:type="spellStart"/>
            <w:r w:rsidRPr="00F05B58">
              <w:rPr>
                <w:lang w:eastAsia="zh-CN"/>
              </w:rPr>
              <w:t>additionalPCI</w:t>
            </w:r>
            <w:proofErr w:type="spellEnd"/>
            <w:r w:rsidRPr="00F05B58">
              <w:rPr>
                <w:lang w:eastAsia="zh-CN"/>
              </w:rPr>
              <w:t xml:space="preserve"> and TCI state switching requirements in 8.10 can be reused.</w:t>
            </w:r>
          </w:p>
          <w:p w14:paraId="31D2CF7C" w14:textId="77777777" w:rsidR="00F05B58" w:rsidRPr="00F05B58" w:rsidRDefault="00F05B58" w:rsidP="00F05B58">
            <w:pPr>
              <w:jc w:val="both"/>
              <w:rPr>
                <w:lang w:eastAsia="zh-CN"/>
              </w:rPr>
            </w:pPr>
            <w:r w:rsidRPr="00F05B58">
              <w:t xml:space="preserve">Proposal 3: For </w:t>
            </w:r>
            <w:proofErr w:type="spellStart"/>
            <w:r w:rsidRPr="00F05B58">
              <w:t>mTRP</w:t>
            </w:r>
            <w:proofErr w:type="spellEnd"/>
            <w:r w:rsidRPr="00F05B58">
              <w:t xml:space="preserve"> </w:t>
            </w:r>
            <w:proofErr w:type="spellStart"/>
            <w:r w:rsidRPr="00F05B58">
              <w:t>mDCI</w:t>
            </w:r>
            <w:proofErr w:type="spellEnd"/>
            <w:r w:rsidRPr="00F05B58">
              <w:t xml:space="preserve"> and RTD less than CP, Rel-17 unified TCI state switching requirements are applicable for each TCI state associated with </w:t>
            </w:r>
            <w:proofErr w:type="spellStart"/>
            <w:r w:rsidRPr="00F05B58">
              <w:t>coresetPoolIndex</w:t>
            </w:r>
            <w:proofErr w:type="spellEnd"/>
            <w:r w:rsidRPr="00F05B58">
              <w:t xml:space="preserve"> independently. For FR2 when SSB are overlapped or adjacent, </w:t>
            </w:r>
            <w:r w:rsidRPr="00F05B58">
              <w:rPr>
                <w:lang w:eastAsia="zh-CN"/>
              </w:rPr>
              <w:t>delay shall be extended that one additional SSB period is needed.</w:t>
            </w:r>
          </w:p>
          <w:p w14:paraId="7F6E985E" w14:textId="77777777" w:rsidR="00F05B58" w:rsidRPr="00F05B58" w:rsidRDefault="00F05B58" w:rsidP="00F05B58">
            <w:pPr>
              <w:jc w:val="both"/>
            </w:pPr>
            <w:r w:rsidRPr="00F05B58">
              <w:rPr>
                <w:lang w:eastAsia="zh-CN"/>
              </w:rPr>
              <w:lastRenderedPageBreak/>
              <w:t xml:space="preserve">Proposal 4: </w:t>
            </w:r>
            <w:r w:rsidRPr="00F05B58">
              <w:t xml:space="preserve">For </w:t>
            </w:r>
            <w:proofErr w:type="spellStart"/>
            <w:r w:rsidRPr="00F05B58">
              <w:t>mTRP</w:t>
            </w:r>
            <w:proofErr w:type="spellEnd"/>
            <w:r w:rsidRPr="00F05B58">
              <w:t xml:space="preserve"> </w:t>
            </w:r>
            <w:proofErr w:type="spellStart"/>
            <w:r w:rsidRPr="00F05B58">
              <w:t>mDCI</w:t>
            </w:r>
            <w:proofErr w:type="spellEnd"/>
            <w:r w:rsidRPr="00F05B58">
              <w:t xml:space="preserve"> when RTD is larger than CP in FR1, Rel-17 unified TCI state switching requirements are applicable for each TCI state associated with </w:t>
            </w:r>
            <w:proofErr w:type="spellStart"/>
            <w:r w:rsidRPr="00F05B58">
              <w:t>coresetPoolIndex</w:t>
            </w:r>
            <w:proofErr w:type="spellEnd"/>
            <w:r w:rsidRPr="00F05B58">
              <w:t xml:space="preserve"> independently.</w:t>
            </w:r>
          </w:p>
          <w:p w14:paraId="50D8438F" w14:textId="77777777" w:rsidR="00F05B58" w:rsidRPr="00F05B58" w:rsidRDefault="00F05B58" w:rsidP="00F05B58">
            <w:pPr>
              <w:jc w:val="both"/>
              <w:rPr>
                <w:lang w:eastAsia="zh-CN"/>
              </w:rPr>
            </w:pPr>
            <w:r w:rsidRPr="00F05B58">
              <w:rPr>
                <w:lang w:eastAsia="zh-CN"/>
              </w:rPr>
              <w:t xml:space="preserve">Proposal 5: </w:t>
            </w:r>
            <w:r w:rsidRPr="00F05B58">
              <w:t xml:space="preserve">For </w:t>
            </w:r>
            <w:proofErr w:type="spellStart"/>
            <w:r w:rsidRPr="00F05B58">
              <w:t>mTRP</w:t>
            </w:r>
            <w:proofErr w:type="spellEnd"/>
            <w:r w:rsidRPr="00F05B58">
              <w:t xml:space="preserve"> </w:t>
            </w:r>
            <w:proofErr w:type="spellStart"/>
            <w:r w:rsidRPr="00F05B58">
              <w:t>mDCI</w:t>
            </w:r>
            <w:proofErr w:type="spellEnd"/>
            <w:r w:rsidRPr="00F05B58">
              <w:t xml:space="preserve"> when RTD is larger than CP in FR1, L1-RSRP in 9.5 for serving cell and 9.13 for </w:t>
            </w:r>
            <w:proofErr w:type="spellStart"/>
            <w:r w:rsidRPr="00F05B58">
              <w:t>additionalPCI</w:t>
            </w:r>
            <w:proofErr w:type="spellEnd"/>
            <w:r w:rsidRPr="00F05B58">
              <w:t xml:space="preserve"> </w:t>
            </w:r>
            <w:r w:rsidRPr="00F05B58">
              <w:rPr>
                <w:lang w:eastAsia="zh-CN"/>
              </w:rPr>
              <w:t>and TCI state switching requirements in 8.10 can be reused</w:t>
            </w:r>
            <w:r w:rsidRPr="00F05B58">
              <w:t>.</w:t>
            </w:r>
          </w:p>
          <w:p w14:paraId="504CA338" w14:textId="16C1203A" w:rsidR="00897BE3" w:rsidRPr="00F05B58" w:rsidRDefault="00F05B58" w:rsidP="00F05B58">
            <w:pPr>
              <w:jc w:val="both"/>
              <w:rPr>
                <w:rFonts w:eastAsiaTheme="minorEastAsia"/>
                <w:b/>
                <w:lang w:eastAsia="zh-CN"/>
              </w:rPr>
            </w:pPr>
            <w:r w:rsidRPr="00F05B58">
              <w:rPr>
                <w:rFonts w:eastAsiaTheme="minorEastAsia"/>
                <w:lang w:eastAsia="zh-CN"/>
              </w:rPr>
              <w:t xml:space="preserve">Proposal 6: For </w:t>
            </w:r>
            <w:proofErr w:type="spellStart"/>
            <w:r w:rsidRPr="00F05B58">
              <w:rPr>
                <w:rFonts w:eastAsiaTheme="minorEastAsia"/>
                <w:lang w:eastAsia="zh-CN"/>
              </w:rPr>
              <w:t>sDCI</w:t>
            </w:r>
            <w:proofErr w:type="spellEnd"/>
            <w:r w:rsidRPr="00F05B58">
              <w:rPr>
                <w:rFonts w:eastAsiaTheme="minorEastAsia"/>
                <w:lang w:eastAsia="zh-CN"/>
              </w:rPr>
              <w:t xml:space="preserve"> MAC CE based TCI state switching case 2, R17 </w:t>
            </w:r>
            <w:proofErr w:type="spellStart"/>
            <w:r w:rsidRPr="00F05B58">
              <w:rPr>
                <w:rFonts w:eastAsiaTheme="minorEastAsia"/>
                <w:lang w:eastAsia="zh-CN"/>
              </w:rPr>
              <w:t>uTCI</w:t>
            </w:r>
            <w:proofErr w:type="spellEnd"/>
            <w:r w:rsidRPr="00F05B58">
              <w:rPr>
                <w:rFonts w:eastAsiaTheme="minorEastAsia"/>
                <w:lang w:eastAsia="zh-CN"/>
              </w:rPr>
              <w:t xml:space="preserve"> state requirements can apply for each </w:t>
            </w:r>
            <w:proofErr w:type="spellStart"/>
            <w:r w:rsidRPr="00F05B58">
              <w:rPr>
                <w:rFonts w:eastAsiaTheme="minorEastAsia"/>
                <w:lang w:eastAsia="zh-CN"/>
              </w:rPr>
              <w:t>uTCI</w:t>
            </w:r>
            <w:proofErr w:type="spellEnd"/>
            <w:r w:rsidRPr="00F05B58">
              <w:rPr>
                <w:rFonts w:eastAsiaTheme="minorEastAsia"/>
                <w:lang w:eastAsia="zh-CN"/>
              </w:rPr>
              <w:t xml:space="preserve"> state separately. </w:t>
            </w:r>
          </w:p>
        </w:tc>
      </w:tr>
      <w:tr w:rsidR="00897BE3" w14:paraId="0E84713F" w14:textId="77777777" w:rsidTr="00D669D6">
        <w:trPr>
          <w:trHeight w:val="468"/>
        </w:trPr>
        <w:tc>
          <w:tcPr>
            <w:tcW w:w="1622" w:type="dxa"/>
          </w:tcPr>
          <w:p w14:paraId="37B0C532" w14:textId="53D1B1EA" w:rsid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4-2319623</w:t>
            </w:r>
          </w:p>
        </w:tc>
        <w:tc>
          <w:tcPr>
            <w:tcW w:w="1430" w:type="dxa"/>
          </w:tcPr>
          <w:p w14:paraId="1389D779" w14:textId="6A2D50AD" w:rsidR="00897BE3" w:rsidRPr="004145FC" w:rsidRDefault="00897BE3" w:rsidP="00D669D6">
            <w:pPr>
              <w:spacing w:before="120" w:after="120"/>
              <w:rPr>
                <w:rFonts w:eastAsiaTheme="minorEastAsia"/>
                <w:lang w:eastAsia="zh-CN"/>
              </w:rPr>
            </w:pPr>
            <w:r w:rsidRPr="00AF24F4">
              <w:rPr>
                <w:rFonts w:eastAsiaTheme="minorEastAsia"/>
                <w:lang w:eastAsia="zh-CN"/>
              </w:rPr>
              <w:t>MediaTek Inc.</w:t>
            </w:r>
          </w:p>
        </w:tc>
        <w:tc>
          <w:tcPr>
            <w:tcW w:w="6579" w:type="dxa"/>
          </w:tcPr>
          <w:p w14:paraId="44912652" w14:textId="0E9E9AD2" w:rsidR="00C33F7B" w:rsidRPr="00C33F7B" w:rsidRDefault="00C33F7B" w:rsidP="00C33F7B">
            <w:pPr>
              <w:pStyle w:val="Caption"/>
              <w:rPr>
                <w:rFonts w:cstheme="minorHAnsi"/>
                <w:b w:val="0"/>
                <w:bCs/>
              </w:rPr>
            </w:pPr>
            <w:r w:rsidRPr="00C33F7B">
              <w:rPr>
                <w:rFonts w:cstheme="minorHAnsi"/>
                <w:b w:val="0"/>
                <w:bCs/>
              </w:rPr>
              <w:t>Proposal 1:</w:t>
            </w:r>
            <w:r w:rsidRPr="00C33F7B">
              <w:rPr>
                <w:rFonts w:cstheme="minorHAnsi" w:hint="eastAsia"/>
                <w:b w:val="0"/>
                <w:bCs/>
              </w:rPr>
              <w:t xml:space="preserve"> </w:t>
            </w:r>
            <w:r w:rsidRPr="00C33F7B">
              <w:rPr>
                <w:rFonts w:cstheme="minorHAnsi"/>
                <w:b w:val="0"/>
                <w:bCs/>
              </w:rPr>
              <w:t xml:space="preserve">If UE cannot support simultaneous DL reception in FR2 and SSB resources are adjacent for </w:t>
            </w:r>
            <w:proofErr w:type="spellStart"/>
            <w:r w:rsidRPr="00C33F7B">
              <w:rPr>
                <w:rFonts w:cstheme="minorHAnsi"/>
                <w:b w:val="0"/>
                <w:bCs/>
              </w:rPr>
              <w:t>sDCI</w:t>
            </w:r>
            <w:proofErr w:type="spellEnd"/>
            <w:r w:rsidRPr="00C33F7B">
              <w:rPr>
                <w:rFonts w:cstheme="minorHAnsi"/>
                <w:b w:val="0"/>
                <w:bCs/>
              </w:rPr>
              <w:t xml:space="preserve"> </w:t>
            </w:r>
            <w:proofErr w:type="spellStart"/>
            <w:r w:rsidRPr="00C33F7B">
              <w:rPr>
                <w:rFonts w:cstheme="minorHAnsi"/>
                <w:b w:val="0"/>
                <w:bCs/>
              </w:rPr>
              <w:t>mTRP</w:t>
            </w:r>
            <w:proofErr w:type="spellEnd"/>
            <w:r w:rsidRPr="00C33F7B">
              <w:rPr>
                <w:rFonts w:cstheme="minorHAnsi"/>
                <w:b w:val="0"/>
                <w:bCs/>
              </w:rPr>
              <w:t>, one more SSB period is needed in the TCI state switching delay requirement</w:t>
            </w:r>
            <w:r w:rsidRPr="00C33F7B">
              <w:rPr>
                <w:rFonts w:cstheme="minorHAnsi" w:hint="eastAsia"/>
                <w:b w:val="0"/>
                <w:bCs/>
              </w:rPr>
              <w:t xml:space="preserve"> w</w:t>
            </w:r>
            <w:r w:rsidRPr="00C33F7B">
              <w:rPr>
                <w:rFonts w:cstheme="minorHAnsi"/>
                <w:b w:val="0"/>
                <w:bCs/>
              </w:rPr>
              <w:t xml:space="preserve">hen dual TCI states are known. </w:t>
            </w:r>
          </w:p>
          <w:p w14:paraId="0F77F920" w14:textId="392D0182" w:rsidR="00C33F7B" w:rsidRPr="00C33F7B" w:rsidRDefault="00C33F7B" w:rsidP="00C33F7B">
            <w:pPr>
              <w:pStyle w:val="Caption"/>
              <w:rPr>
                <w:rFonts w:cstheme="minorHAnsi"/>
                <w:b w:val="0"/>
                <w:bCs/>
              </w:rPr>
            </w:pPr>
            <w:r w:rsidRPr="00C33F7B">
              <w:rPr>
                <w:rFonts w:cstheme="minorHAnsi"/>
                <w:b w:val="0"/>
                <w:bCs/>
              </w:rPr>
              <w:t>Proposal 2: If UE cannot support simultaneous DL reception in FR2 and SSB resources of dual TCI states are adjacent, longer TCI state switching delay is expected for case 2 and case 3.</w:t>
            </w:r>
          </w:p>
          <w:p w14:paraId="089CF23B" w14:textId="1E4895D1" w:rsidR="00C33F7B" w:rsidRPr="00C33F7B" w:rsidRDefault="00C33F7B" w:rsidP="00C33F7B">
            <w:pPr>
              <w:pStyle w:val="Caption"/>
              <w:rPr>
                <w:rFonts w:cstheme="minorHAnsi"/>
                <w:b w:val="0"/>
                <w:bCs/>
              </w:rPr>
            </w:pPr>
            <w:r w:rsidRPr="00C33F7B">
              <w:rPr>
                <w:rFonts w:cstheme="minorHAnsi"/>
                <w:b w:val="0"/>
                <w:bCs/>
              </w:rPr>
              <w:t xml:space="preserve">Proposal 3: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RTD &gt; CP</w:t>
            </w:r>
            <w:r w:rsidRPr="00C33F7B">
              <w:rPr>
                <w:rFonts w:cstheme="minorHAnsi"/>
                <w:b w:val="0"/>
                <w:bCs/>
              </w:rPr>
              <w:t>, only consider two cells on a single frequency layer.</w:t>
            </w:r>
          </w:p>
          <w:p w14:paraId="08057E5B" w14:textId="0E3A2809" w:rsidR="00C33F7B" w:rsidRPr="00C33F7B" w:rsidRDefault="00C33F7B" w:rsidP="00C33F7B">
            <w:pPr>
              <w:pStyle w:val="Caption"/>
              <w:rPr>
                <w:rFonts w:cstheme="minorHAnsi"/>
                <w:b w:val="0"/>
                <w:bCs/>
              </w:rPr>
            </w:pPr>
            <w:r w:rsidRPr="00C33F7B">
              <w:rPr>
                <w:rFonts w:cstheme="minorHAnsi"/>
                <w:b w:val="0"/>
                <w:bCs/>
              </w:rPr>
              <w:t xml:space="preserve">Proposal 4: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RTD &gt; CP</w:t>
            </w:r>
            <w:r w:rsidRPr="00C33F7B">
              <w:rPr>
                <w:rFonts w:cstheme="minorHAnsi"/>
                <w:b w:val="0"/>
                <w:bCs/>
              </w:rPr>
              <w:t>, reuse legacy L1-RSRP measurement period defined in R17 ICBM.</w:t>
            </w:r>
          </w:p>
          <w:p w14:paraId="55CD1005" w14:textId="7B6210D8" w:rsidR="00C33F7B" w:rsidRPr="00C33F7B" w:rsidRDefault="00C33F7B" w:rsidP="00C33F7B">
            <w:pPr>
              <w:pStyle w:val="Caption"/>
              <w:rPr>
                <w:rFonts w:cstheme="minorHAnsi"/>
                <w:b w:val="0"/>
                <w:bCs/>
              </w:rPr>
            </w:pPr>
            <w:r w:rsidRPr="00C33F7B">
              <w:rPr>
                <w:rFonts w:cstheme="minorHAnsi"/>
                <w:b w:val="0"/>
                <w:bCs/>
              </w:rPr>
              <w:t xml:space="preserve">Proposal 5: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capable to support RTD &gt; CP</w:t>
            </w:r>
            <w:r w:rsidRPr="00C33F7B">
              <w:rPr>
                <w:rFonts w:cstheme="minorHAnsi"/>
                <w:b w:val="0"/>
                <w:bCs/>
              </w:rPr>
              <w:t xml:space="preserve">, RAN4 to consider one more symbol before and after the symbols configured for L1-RSRP measurement for scheduling restriction compared to legacy. </w:t>
            </w:r>
          </w:p>
          <w:p w14:paraId="2A1BFB4D" w14:textId="6BE0142E" w:rsidR="00897BE3" w:rsidRPr="00C33F7B" w:rsidRDefault="00C33F7B" w:rsidP="00C33F7B">
            <w:pPr>
              <w:pStyle w:val="Caption"/>
              <w:rPr>
                <w:rFonts w:cstheme="minorHAnsi"/>
                <w:sz w:val="24"/>
                <w:szCs w:val="22"/>
              </w:rPr>
            </w:pPr>
            <w:r w:rsidRPr="00C33F7B">
              <w:rPr>
                <w:rFonts w:cstheme="minorHAnsi"/>
                <w:b w:val="0"/>
                <w:bCs/>
              </w:rPr>
              <w:t xml:space="preserve">Proposal 6: Not to define CSI-RS based L1-RSRP measurement requirement for </w:t>
            </w:r>
            <w:proofErr w:type="spellStart"/>
            <w:r w:rsidRPr="00C33F7B">
              <w:rPr>
                <w:rFonts w:cstheme="minorHAnsi"/>
                <w:b w:val="0"/>
                <w:bCs/>
              </w:rPr>
              <w:t>mTRP</w:t>
            </w:r>
            <w:proofErr w:type="spellEnd"/>
            <w:r w:rsidRPr="00C33F7B">
              <w:rPr>
                <w:rFonts w:cstheme="minorHAnsi"/>
                <w:b w:val="0"/>
                <w:bCs/>
              </w:rPr>
              <w:t xml:space="preserve"> in Rel-18 MIMO </w:t>
            </w:r>
            <w:proofErr w:type="spellStart"/>
            <w:r w:rsidRPr="00C33F7B">
              <w:rPr>
                <w:rFonts w:cstheme="minorHAnsi"/>
                <w:b w:val="0"/>
                <w:bCs/>
              </w:rPr>
              <w:t>evo</w:t>
            </w:r>
            <w:proofErr w:type="spellEnd"/>
            <w:r w:rsidRPr="00C33F7B">
              <w:rPr>
                <w:rFonts w:cstheme="minorHAnsi"/>
                <w:b w:val="0"/>
                <w:bCs/>
              </w:rPr>
              <w:t xml:space="preserve"> due to limited time.</w:t>
            </w:r>
          </w:p>
        </w:tc>
      </w:tr>
      <w:tr w:rsidR="00897BE3" w14:paraId="2ADE8596" w14:textId="77777777" w:rsidTr="00D669D6">
        <w:trPr>
          <w:trHeight w:val="468"/>
        </w:trPr>
        <w:tc>
          <w:tcPr>
            <w:tcW w:w="1622" w:type="dxa"/>
          </w:tcPr>
          <w:p w14:paraId="3B25C5DD" w14:textId="23ABB437" w:rsidR="00897BE3" w:rsidRDefault="00897BE3"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4-2320727</w:t>
            </w:r>
          </w:p>
        </w:tc>
        <w:tc>
          <w:tcPr>
            <w:tcW w:w="1430" w:type="dxa"/>
          </w:tcPr>
          <w:p w14:paraId="33247C63" w14:textId="79C5FA61" w:rsidR="00897BE3" w:rsidRPr="004145FC" w:rsidRDefault="00897BE3" w:rsidP="00D669D6">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4344D410" w14:textId="77777777" w:rsidR="00C33F7B" w:rsidRDefault="00C33F7B" w:rsidP="00C33F7B">
            <w:pPr>
              <w:spacing w:before="120" w:after="120"/>
            </w:pPr>
            <w:r>
              <w:t>Proposal 1: TCI state switches on both links are independent from each other, i.e., in the case of switching two TCI states simultaneously, the UE does not need to wait that both of them are finished to be able to start receiving/transmitting with each of them.</w:t>
            </w:r>
          </w:p>
          <w:p w14:paraId="4288557C" w14:textId="77777777" w:rsidR="00C33F7B" w:rsidRDefault="00C33F7B" w:rsidP="00C33F7B">
            <w:pPr>
              <w:spacing w:before="120" w:after="120"/>
            </w:pPr>
            <w:r>
              <w:t>Proposal 2: For multi DCI scenario in FR2, when both target TCI states are known or if one TCI state is known and one is unknown, MAC CE based switching and MAC CE active list update delay can be extended by 1 SSB period if SSB of both target TCI states are overlapped.</w:t>
            </w:r>
          </w:p>
          <w:p w14:paraId="03445090" w14:textId="77777777" w:rsidR="00C33F7B" w:rsidRDefault="00C33F7B" w:rsidP="00C33F7B">
            <w:pPr>
              <w:spacing w:before="120" w:after="120"/>
            </w:pPr>
            <w:r>
              <w:t>Proposal 3: For multi DCI scenario in FR2, when both target TCI states are unknown, and L1-RSRP for both target TCI states is SSB based, MAC CE based switching and MAC CE active list update delay can be extended by 1 SSB period and 1 L1-RSRP period, if SSB of both target TCI states are overlapped.</w:t>
            </w:r>
          </w:p>
          <w:p w14:paraId="6ED367F8" w14:textId="77777777" w:rsidR="00C33F7B" w:rsidRDefault="00C33F7B" w:rsidP="00C33F7B">
            <w:pPr>
              <w:spacing w:before="120" w:after="120"/>
            </w:pPr>
            <w:r>
              <w:t>Observation 1: Even if a target TCI state is not in the active list of TCI states, additional TCI switching delay can be avoided by considering SSB of TCI states that are already active.</w:t>
            </w:r>
          </w:p>
          <w:p w14:paraId="3F48961F" w14:textId="77777777" w:rsidR="00C33F7B" w:rsidRDefault="00C33F7B" w:rsidP="00C33F7B">
            <w:pPr>
              <w:spacing w:before="120" w:after="120"/>
            </w:pPr>
            <w:r>
              <w:t>Proposal 4: For multi DCI scenario, no T/F synchronization is needed if the target TCI state have QCL relationship with a RS of a TCI state in the active list of TCI states or if the target TCI state is in the active list of TCI states.</w:t>
            </w:r>
          </w:p>
          <w:p w14:paraId="5EB40BEF" w14:textId="77777777" w:rsidR="00C33F7B" w:rsidRDefault="00C33F7B" w:rsidP="00C33F7B">
            <w:pPr>
              <w:spacing w:before="120" w:after="120"/>
            </w:pPr>
            <w:r>
              <w:t>Proposal 5: RAN4 to agree on a clear definition of what “adjacent SSBs” means, i.e. how long time is needed in between the SSBs so that the UE can synchronize with both.</w:t>
            </w:r>
          </w:p>
          <w:p w14:paraId="3C3AC683" w14:textId="77777777" w:rsidR="00C33F7B" w:rsidRDefault="00C33F7B" w:rsidP="00C33F7B">
            <w:pPr>
              <w:spacing w:before="120" w:after="120"/>
            </w:pPr>
            <w:r>
              <w:lastRenderedPageBreak/>
              <w:t>Proposal 6: Define the MAC-CE based TCI state switching and active TCI state list update delay clearly also in the case UE cannot synchronize with the SSB on the first occasion (i.e. when the SSBs are overlapping or “adjacent”).  Additional SSB can be added in the TCI state switching delay in this case for m-DCI.</w:t>
            </w:r>
          </w:p>
          <w:p w14:paraId="35DE5EA4" w14:textId="77777777" w:rsidR="00C33F7B" w:rsidRDefault="00C33F7B" w:rsidP="00C33F7B">
            <w:pPr>
              <w:spacing w:before="120" w:after="120"/>
            </w:pPr>
            <w:r>
              <w:t xml:space="preserve">Proposal 7: In </w:t>
            </w:r>
            <w:proofErr w:type="spellStart"/>
            <w:r>
              <w:t>mDCI</w:t>
            </w:r>
            <w:proofErr w:type="spellEnd"/>
            <w:r>
              <w:t xml:space="preserve"> scenario, TCI switching with one </w:t>
            </w:r>
            <w:proofErr w:type="spellStart"/>
            <w:r>
              <w:t>CORESETpoolindex</w:t>
            </w:r>
            <w:proofErr w:type="spellEnd"/>
            <w:r>
              <w:t xml:space="preserve"> does not cause interruptions on TCI states with another </w:t>
            </w:r>
            <w:proofErr w:type="spellStart"/>
            <w:r>
              <w:t>CORESETpoolindex</w:t>
            </w:r>
            <w:proofErr w:type="spellEnd"/>
            <w:r>
              <w:t>.</w:t>
            </w:r>
          </w:p>
          <w:p w14:paraId="2EE18542" w14:textId="77777777" w:rsidR="00C33F7B" w:rsidRDefault="00C33F7B" w:rsidP="00C33F7B">
            <w:pPr>
              <w:spacing w:before="120" w:after="120"/>
            </w:pPr>
            <w:r>
              <w:t>Proposal 8: In s-DCI, in the case UE cannot synchronize with both SSBs on the first occasion (i.e. when the SSBs are “adjacent”), additional SSB can be added in the MAC-CE based TCI state switching and active TCI state list update delay. Definition of adjacent is FFS.</w:t>
            </w:r>
          </w:p>
          <w:p w14:paraId="19C4B849" w14:textId="58A01D8D" w:rsidR="00897BE3" w:rsidRPr="00C33F7B" w:rsidRDefault="00C33F7B" w:rsidP="00C33F7B">
            <w:pPr>
              <w:spacing w:before="120" w:after="120"/>
            </w:pPr>
            <w:r>
              <w:t>Proposal 9: For single DCI scenario, no T/F synchronization is needed if the target TCI state have QCL relationship with a RS of a TCI state in the active list of TCI states or if the target TCI state is in the active list of TCI states.</w:t>
            </w:r>
          </w:p>
        </w:tc>
      </w:tr>
      <w:tr w:rsidR="00897BE3" w14:paraId="7E3D7F8D" w14:textId="77777777" w:rsidTr="00D669D6">
        <w:trPr>
          <w:trHeight w:val="468"/>
        </w:trPr>
        <w:tc>
          <w:tcPr>
            <w:tcW w:w="1622" w:type="dxa"/>
          </w:tcPr>
          <w:p w14:paraId="125E8875" w14:textId="43DDEA44" w:rsid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4-2320781</w:t>
            </w:r>
          </w:p>
        </w:tc>
        <w:tc>
          <w:tcPr>
            <w:tcW w:w="1430" w:type="dxa"/>
          </w:tcPr>
          <w:p w14:paraId="4FA59CDD" w14:textId="775D8EB9" w:rsidR="00897BE3" w:rsidRPr="004145FC" w:rsidRDefault="00897BE3" w:rsidP="00D669D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7E49E3E0" w14:textId="77777777" w:rsidR="00C33F7B" w:rsidRDefault="00C33F7B" w:rsidP="00C33F7B">
            <w:pPr>
              <w:spacing w:before="120" w:after="120"/>
            </w:pPr>
            <w:r>
              <w:t xml:space="preserve">Proposal 1: </w:t>
            </w:r>
            <w:r>
              <w:tab/>
              <w:t xml:space="preserve">For </w:t>
            </w:r>
            <w:proofErr w:type="spellStart"/>
            <w:r>
              <w:t>sDCI</w:t>
            </w:r>
            <w:proofErr w:type="spellEnd"/>
            <w:r>
              <w:t xml:space="preserve"> based </w:t>
            </w:r>
            <w:proofErr w:type="spellStart"/>
            <w:r>
              <w:t>mTRP</w:t>
            </w:r>
            <w:proofErr w:type="spellEnd"/>
            <w:r>
              <w:t xml:space="preserve"> for MAC CE based TCI state switching, when one of the TCI states to be switched is known and other is unknown, UE should receive data on known TCI state while switching unknown TCI state.</w:t>
            </w:r>
          </w:p>
          <w:p w14:paraId="73B801AE" w14:textId="77777777" w:rsidR="00C33F7B" w:rsidRDefault="00C33F7B" w:rsidP="00C33F7B">
            <w:pPr>
              <w:spacing w:before="120" w:after="120"/>
            </w:pPr>
            <w:r>
              <w:t xml:space="preserve">Proposal 2: </w:t>
            </w:r>
            <w:r>
              <w:tab/>
              <w:t xml:space="preserve"> For </w:t>
            </w:r>
            <w:proofErr w:type="spellStart"/>
            <w:r>
              <w:t>sDCI</w:t>
            </w:r>
            <w:proofErr w:type="spellEnd"/>
            <w:r>
              <w:t xml:space="preserve"> based </w:t>
            </w:r>
            <w:proofErr w:type="spellStart"/>
            <w:r>
              <w:t>mTRP</w:t>
            </w:r>
            <w:proofErr w:type="spellEnd"/>
            <w:r>
              <w:t xml:space="preserve"> for MAC CE based TCI state switching, when two TCI state are unknown, UE is expected to receive data on new TCI states after both TCI state switch is completed.</w:t>
            </w:r>
          </w:p>
          <w:p w14:paraId="75257368" w14:textId="77777777" w:rsidR="00C33F7B" w:rsidRDefault="00C33F7B" w:rsidP="00C33F7B">
            <w:pPr>
              <w:spacing w:before="120" w:after="120"/>
            </w:pPr>
            <w:r>
              <w:t xml:space="preserve">Proposal 3: </w:t>
            </w:r>
            <w:r>
              <w:tab/>
              <w:t xml:space="preserve">For </w:t>
            </w:r>
            <w:proofErr w:type="spellStart"/>
            <w:r>
              <w:t>mDCI</w:t>
            </w:r>
            <w:proofErr w:type="spellEnd"/>
            <w:r>
              <w:t xml:space="preserve"> based </w:t>
            </w:r>
            <w:proofErr w:type="spellStart"/>
            <w:r>
              <w:t>mTRP</w:t>
            </w:r>
            <w:proofErr w:type="spellEnd"/>
            <w:r>
              <w:t xml:space="preserve">, if UE supports RTD &gt;CP and two TA, do not consider requirements without simultaneous reception. </w:t>
            </w:r>
          </w:p>
          <w:p w14:paraId="1F7FA083" w14:textId="38C95F15" w:rsidR="00897BE3" w:rsidRPr="00AF24F4" w:rsidRDefault="00C33F7B" w:rsidP="00C33F7B">
            <w:pPr>
              <w:spacing w:before="120" w:after="120"/>
            </w:pPr>
            <w:r>
              <w:t xml:space="preserve">Proposal 4: </w:t>
            </w:r>
            <w:r>
              <w:tab/>
              <w:t xml:space="preserve">For </w:t>
            </w:r>
            <w:proofErr w:type="spellStart"/>
            <w:r>
              <w:t>mDCI</w:t>
            </w:r>
            <w:proofErr w:type="spellEnd"/>
            <w:r>
              <w:t xml:space="preserve"> based </w:t>
            </w:r>
            <w:proofErr w:type="spellStart"/>
            <w:r>
              <w:t>mTRP</w:t>
            </w:r>
            <w:proofErr w:type="spellEnd"/>
            <w:r>
              <w:t>, if UE do not support RTD &gt;CP and if SSB of the TCI states are overlapping or adjacent, longer delay is expected or additional SSB burst is allowed.</w:t>
            </w:r>
          </w:p>
        </w:tc>
      </w:tr>
      <w:bookmarkEnd w:id="0"/>
    </w:tbl>
    <w:p w14:paraId="1FA35F40" w14:textId="77777777" w:rsidR="00AF24F4" w:rsidRPr="004A7544" w:rsidRDefault="00AF24F4" w:rsidP="00AF24F4"/>
    <w:p w14:paraId="5989DD3C" w14:textId="77777777" w:rsidR="00AF24F4" w:rsidRPr="004A7544" w:rsidRDefault="00AF24F4" w:rsidP="00AF24F4">
      <w:pPr>
        <w:pStyle w:val="Heading2"/>
      </w:pPr>
      <w:r w:rsidRPr="004A7544">
        <w:rPr>
          <w:rFonts w:hint="eastAsia"/>
        </w:rPr>
        <w:t>Open issues</w:t>
      </w:r>
      <w:r>
        <w:t xml:space="preserve"> summary</w:t>
      </w:r>
    </w:p>
    <w:p w14:paraId="2A9F0548" w14:textId="31BBA2B9" w:rsidR="00AF24F4" w:rsidRDefault="00AF24F4" w:rsidP="00AF24F4">
      <w:pPr>
        <w:pStyle w:val="Heading3"/>
        <w:rPr>
          <w:sz w:val="24"/>
          <w:szCs w:val="16"/>
        </w:rPr>
      </w:pPr>
      <w:r w:rsidRPr="00805BE8">
        <w:rPr>
          <w:sz w:val="24"/>
          <w:szCs w:val="16"/>
        </w:rPr>
        <w:t>Sub-</w:t>
      </w:r>
      <w:r>
        <w:rPr>
          <w:sz w:val="24"/>
          <w:szCs w:val="16"/>
        </w:rPr>
        <w:t>topic</w:t>
      </w:r>
      <w:r w:rsidRPr="00805BE8">
        <w:rPr>
          <w:sz w:val="24"/>
          <w:szCs w:val="16"/>
        </w:rPr>
        <w:t xml:space="preserve"> </w:t>
      </w:r>
      <w:r w:rsidR="00FF7AF6">
        <w:rPr>
          <w:sz w:val="24"/>
          <w:szCs w:val="16"/>
        </w:rPr>
        <w:t>3</w:t>
      </w:r>
      <w:r w:rsidRPr="00805BE8">
        <w:rPr>
          <w:sz w:val="24"/>
          <w:szCs w:val="16"/>
        </w:rPr>
        <w:t>-1</w:t>
      </w:r>
      <w:r w:rsidR="00531E79">
        <w:rPr>
          <w:sz w:val="24"/>
          <w:szCs w:val="16"/>
        </w:rPr>
        <w:t xml:space="preserve">: </w:t>
      </w:r>
    </w:p>
    <w:p w14:paraId="0549F571" w14:textId="08A7395C" w:rsidR="00B47805" w:rsidRPr="001D071C" w:rsidRDefault="00B47805" w:rsidP="00B47805">
      <w:pPr>
        <w:rPr>
          <w:bCs/>
          <w:lang w:eastAsia="zh-CN"/>
        </w:rPr>
      </w:pPr>
      <w:r>
        <w:rPr>
          <w:rFonts w:hint="eastAsia"/>
          <w:lang w:val="sv-SE" w:eastAsia="zh-CN"/>
        </w:rPr>
        <w:t>[</w:t>
      </w:r>
      <w:r>
        <w:rPr>
          <w:lang w:val="sv-SE" w:eastAsia="zh-CN"/>
        </w:rPr>
        <w:t xml:space="preserve">Backgroud] </w:t>
      </w:r>
      <w:r w:rsidR="000100A6">
        <w:rPr>
          <w:lang w:val="sv-SE" w:eastAsia="zh-CN"/>
        </w:rPr>
        <w:t>F</w:t>
      </w:r>
      <w:r>
        <w:rPr>
          <w:lang w:val="sv-SE" w:eastAsia="zh-CN"/>
        </w:rPr>
        <w:t xml:space="preserve">or </w:t>
      </w:r>
      <w:r w:rsidR="000100A6">
        <w:rPr>
          <w:lang w:val="sv-SE" w:eastAsia="zh-CN"/>
        </w:rPr>
        <w:t xml:space="preserve">sDCI, </w:t>
      </w:r>
      <w:r>
        <w:rPr>
          <w:lang w:val="sv-SE" w:eastAsia="zh-CN"/>
        </w:rPr>
        <w:t>Case 1/Case 2 /Case 3, it is agreed</w:t>
      </w:r>
    </w:p>
    <w:p w14:paraId="0159AC72" w14:textId="77777777" w:rsidR="00B47805" w:rsidRPr="001D071C" w:rsidRDefault="00B47805" w:rsidP="00B47805">
      <w:pPr>
        <w:numPr>
          <w:ilvl w:val="0"/>
          <w:numId w:val="4"/>
        </w:numPr>
        <w:overflowPunct w:val="0"/>
        <w:autoSpaceDE w:val="0"/>
        <w:autoSpaceDN w:val="0"/>
        <w:adjustRightInd w:val="0"/>
        <w:spacing w:after="120"/>
        <w:textAlignment w:val="baseline"/>
        <w:rPr>
          <w:bCs/>
          <w:lang w:eastAsia="zh-CN"/>
        </w:rPr>
      </w:pPr>
      <w:r w:rsidRPr="001D071C">
        <w:rPr>
          <w:rFonts w:eastAsiaTheme="minorEastAsia"/>
          <w:bCs/>
          <w:lang w:eastAsia="zh-CN"/>
        </w:rPr>
        <w:t>Case1: If both target TCIs are known</w:t>
      </w:r>
    </w:p>
    <w:p w14:paraId="68395453" w14:textId="77777777" w:rsidR="00B47805" w:rsidRPr="001D071C" w:rsidRDefault="00B47805" w:rsidP="00B47805">
      <w:pPr>
        <w:numPr>
          <w:ilvl w:val="0"/>
          <w:numId w:val="4"/>
        </w:numPr>
        <w:overflowPunct w:val="0"/>
        <w:autoSpaceDE w:val="0"/>
        <w:autoSpaceDN w:val="0"/>
        <w:adjustRightInd w:val="0"/>
        <w:spacing w:after="120"/>
        <w:textAlignment w:val="baseline"/>
        <w:rPr>
          <w:rFonts w:eastAsiaTheme="minorEastAsia"/>
          <w:bCs/>
          <w:lang w:eastAsia="zh-CN"/>
        </w:rPr>
      </w:pPr>
      <w:r w:rsidRPr="001D071C">
        <w:rPr>
          <w:rFonts w:eastAsiaTheme="minorEastAsia"/>
          <w:bCs/>
          <w:lang w:eastAsia="zh-CN"/>
        </w:rPr>
        <w:t>Case 2: If one of target TCIs is unknown and another is known</w:t>
      </w:r>
    </w:p>
    <w:p w14:paraId="7A64D5DB" w14:textId="77777777" w:rsidR="00B47805" w:rsidRPr="001D071C" w:rsidRDefault="00B47805" w:rsidP="00B47805">
      <w:pPr>
        <w:numPr>
          <w:ilvl w:val="0"/>
          <w:numId w:val="4"/>
        </w:numPr>
        <w:overflowPunct w:val="0"/>
        <w:autoSpaceDE w:val="0"/>
        <w:autoSpaceDN w:val="0"/>
        <w:adjustRightInd w:val="0"/>
        <w:spacing w:after="120"/>
        <w:textAlignment w:val="baseline"/>
        <w:rPr>
          <w:bCs/>
          <w:lang w:eastAsia="zh-CN"/>
        </w:rPr>
      </w:pPr>
      <w:r w:rsidRPr="001D071C">
        <w:rPr>
          <w:rFonts w:eastAsiaTheme="minorEastAsia"/>
          <w:lang w:eastAsia="zh-CN"/>
        </w:rPr>
        <w:t>Case 3: If both target TCIs are unknown</w:t>
      </w:r>
    </w:p>
    <w:p w14:paraId="1B221345" w14:textId="77777777" w:rsidR="00B47805" w:rsidRPr="00B47805" w:rsidRDefault="00B47805" w:rsidP="00B47805">
      <w:pPr>
        <w:rPr>
          <w:lang w:eastAsia="zh-CN"/>
        </w:rPr>
      </w:pPr>
    </w:p>
    <w:p w14:paraId="1AB74CAB" w14:textId="11B5DD00" w:rsidR="00B47805" w:rsidRPr="00B47805" w:rsidRDefault="00B47805" w:rsidP="00B47805">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1</w:t>
      </w:r>
      <w:r w:rsidRPr="0029237B">
        <w:rPr>
          <w:b/>
          <w:u w:val="single"/>
          <w:lang w:eastAsia="zh-CN"/>
        </w:rPr>
        <w:t xml:space="preserve">: </w:t>
      </w:r>
      <w:r>
        <w:rPr>
          <w:b/>
          <w:u w:val="single"/>
          <w:lang w:eastAsia="zh-CN"/>
        </w:rPr>
        <w:t>F</w:t>
      </w:r>
      <w:r w:rsidRPr="00B47805">
        <w:rPr>
          <w:b/>
          <w:u w:val="single"/>
          <w:lang w:eastAsia="zh-CN"/>
        </w:rPr>
        <w:t xml:space="preserve">or </w:t>
      </w:r>
      <w:proofErr w:type="spellStart"/>
      <w:r w:rsidRPr="00B47805">
        <w:rPr>
          <w:rFonts w:hint="eastAsia"/>
          <w:b/>
          <w:u w:val="single"/>
          <w:lang w:eastAsia="zh-CN"/>
        </w:rPr>
        <w:t>s</w:t>
      </w:r>
      <w:r w:rsidRPr="00B47805">
        <w:rPr>
          <w:b/>
          <w:u w:val="single"/>
          <w:lang w:eastAsia="zh-CN"/>
        </w:rPr>
        <w:t>DCI</w:t>
      </w:r>
      <w:proofErr w:type="spellEnd"/>
      <w:r w:rsidRPr="00B47805">
        <w:rPr>
          <w:b/>
          <w:u w:val="single"/>
          <w:lang w:eastAsia="zh-CN"/>
        </w:rPr>
        <w:t xml:space="preserve"> </w:t>
      </w:r>
      <w:proofErr w:type="spellStart"/>
      <w:r w:rsidRPr="00B47805">
        <w:rPr>
          <w:b/>
          <w:u w:val="single"/>
          <w:lang w:eastAsia="zh-CN"/>
        </w:rPr>
        <w:t>mTRP</w:t>
      </w:r>
      <w:proofErr w:type="spellEnd"/>
      <w:r w:rsidRPr="00B47805">
        <w:rPr>
          <w:b/>
          <w:u w:val="single"/>
          <w:lang w:eastAsia="zh-CN"/>
        </w:rPr>
        <w:t xml:space="preserve">, how to specify </w:t>
      </w:r>
      <w:r w:rsidR="0077580F">
        <w:rPr>
          <w:b/>
          <w:u w:val="single"/>
          <w:lang w:eastAsia="zh-CN"/>
        </w:rPr>
        <w:t xml:space="preserve">DL </w:t>
      </w:r>
      <w:r w:rsidRPr="00B47805">
        <w:rPr>
          <w:b/>
          <w:u w:val="single"/>
          <w:lang w:eastAsia="zh-CN"/>
        </w:rPr>
        <w:t>MAC CE based dual TCI state switch the switching delay requirements for Case 1</w:t>
      </w:r>
      <w:r>
        <w:rPr>
          <w:b/>
          <w:u w:val="single"/>
          <w:lang w:eastAsia="zh-CN"/>
        </w:rPr>
        <w:t>, if SSB are adjacent in FR2?</w:t>
      </w:r>
    </w:p>
    <w:p w14:paraId="3AAFE11C" w14:textId="77777777" w:rsidR="00B47805" w:rsidRDefault="00B47805" w:rsidP="00B47805">
      <w:pPr>
        <w:pStyle w:val="ListParagraph"/>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085BBF6C" w14:textId="5A502292" w:rsidR="00B47805" w:rsidRPr="0077580F" w:rsidRDefault="00B47805" w:rsidP="00B47805">
      <w:pPr>
        <w:pStyle w:val="ListParagraph"/>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p>
    <w:p w14:paraId="4F4B15A0" w14:textId="08EBF7E9" w:rsidR="0077580F" w:rsidRPr="0077580F" w:rsidRDefault="0077580F" w:rsidP="0077580F">
      <w:pPr>
        <w:pStyle w:val="ListParagraph"/>
        <w:numPr>
          <w:ilvl w:val="2"/>
          <w:numId w:val="4"/>
        </w:numPr>
        <w:overflowPunct/>
        <w:autoSpaceDE/>
        <w:autoSpaceDN/>
        <w:adjustRightInd/>
        <w:spacing w:after="120"/>
        <w:ind w:firstLineChars="0"/>
        <w:textAlignment w:val="auto"/>
        <w:rPr>
          <w:szCs w:val="24"/>
          <w:lang w:eastAsia="zh-CN"/>
        </w:rPr>
      </w:pPr>
      <w:r w:rsidRPr="0077580F">
        <w:rPr>
          <w:rFonts w:eastAsia="Malgun Gothic"/>
          <w:lang w:eastAsia="zh-CN"/>
        </w:rPr>
        <w:t>T</w:t>
      </w:r>
      <w:r w:rsidRPr="0077580F">
        <w:rPr>
          <w:rFonts w:eastAsia="Malgun Gothic"/>
          <w:vertAlign w:val="subscript"/>
          <w:lang w:eastAsia="zh-CN"/>
        </w:rPr>
        <w:t>HARQ</w:t>
      </w:r>
      <w:r w:rsidRPr="0077580F">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77580F">
        <w:rPr>
          <w:lang w:eastAsia="en-GB"/>
        </w:rPr>
        <w:t xml:space="preserve"> + </w:t>
      </w:r>
      <w:proofErr w:type="gramStart"/>
      <w:r w:rsidRPr="0077580F">
        <w:rPr>
          <w:lang w:eastAsia="en-GB"/>
        </w:rPr>
        <w:t>max{</w:t>
      </w:r>
      <w:proofErr w:type="gramEnd"/>
      <w:r w:rsidRPr="0077580F">
        <w:rPr>
          <w:lang w:eastAsia="en-GB"/>
        </w:rPr>
        <w:t>TO</w:t>
      </w:r>
      <w:r w:rsidRPr="0077580F">
        <w:rPr>
          <w:vertAlign w:val="subscript"/>
          <w:lang w:eastAsia="en-GB"/>
        </w:rPr>
        <w:t>k1</w:t>
      </w:r>
      <w:r w:rsidRPr="0077580F">
        <w:rPr>
          <w:lang w:eastAsia="en-GB"/>
        </w:rPr>
        <w:t>*(T</w:t>
      </w:r>
      <w:r w:rsidRPr="0077580F">
        <w:rPr>
          <w:vertAlign w:val="subscript"/>
          <w:lang w:eastAsia="en-GB"/>
        </w:rPr>
        <w:t>first-SSB1</w:t>
      </w:r>
      <w:r w:rsidRPr="0077580F">
        <w:rPr>
          <w:lang w:eastAsia="en-GB"/>
        </w:rPr>
        <w:t xml:space="preserve"> +AD</w:t>
      </w:r>
      <w:r w:rsidRPr="0077580F">
        <w:rPr>
          <w:vertAlign w:val="subscript"/>
          <w:lang w:eastAsia="en-GB"/>
        </w:rPr>
        <w:t>1</w:t>
      </w:r>
      <w:r w:rsidRPr="0077580F">
        <w:rPr>
          <w:lang w:eastAsia="en-GB"/>
        </w:rPr>
        <w:t>*T</w:t>
      </w:r>
      <w:r w:rsidRPr="0077580F">
        <w:rPr>
          <w:vertAlign w:val="subscript"/>
          <w:lang w:eastAsia="en-GB"/>
        </w:rPr>
        <w:t>SSB1</w:t>
      </w:r>
      <w:r w:rsidRPr="0077580F">
        <w:rPr>
          <w:lang w:eastAsia="en-GB"/>
        </w:rPr>
        <w:t>+ T</w:t>
      </w:r>
      <w:r w:rsidRPr="0077580F">
        <w:rPr>
          <w:vertAlign w:val="subscript"/>
          <w:lang w:eastAsia="en-GB"/>
        </w:rPr>
        <w:t>SSB-proc</w:t>
      </w:r>
      <w:r w:rsidRPr="0077580F">
        <w:rPr>
          <w:lang w:eastAsia="en-GB"/>
        </w:rPr>
        <w:t>), TO</w:t>
      </w:r>
      <w:r w:rsidRPr="0077580F">
        <w:rPr>
          <w:vertAlign w:val="subscript"/>
          <w:lang w:eastAsia="en-GB"/>
        </w:rPr>
        <w:t>k2</w:t>
      </w:r>
      <w:r w:rsidRPr="0077580F">
        <w:rPr>
          <w:lang w:eastAsia="en-GB"/>
        </w:rPr>
        <w:t>*(T</w:t>
      </w:r>
      <w:r w:rsidRPr="0077580F">
        <w:rPr>
          <w:vertAlign w:val="subscript"/>
          <w:lang w:eastAsia="en-GB"/>
        </w:rPr>
        <w:t>first-SSB2</w:t>
      </w:r>
      <w:r w:rsidRPr="0077580F">
        <w:rPr>
          <w:lang w:eastAsia="en-GB"/>
        </w:rPr>
        <w:t xml:space="preserve"> +AD</w:t>
      </w:r>
      <w:r w:rsidRPr="0077580F">
        <w:rPr>
          <w:vertAlign w:val="subscript"/>
          <w:lang w:eastAsia="en-GB"/>
        </w:rPr>
        <w:t>2</w:t>
      </w:r>
      <w:r w:rsidRPr="0077580F">
        <w:rPr>
          <w:lang w:eastAsia="en-GB"/>
        </w:rPr>
        <w:t>*T</w:t>
      </w:r>
      <w:r w:rsidRPr="0077580F">
        <w:rPr>
          <w:vertAlign w:val="subscript"/>
          <w:lang w:eastAsia="en-GB"/>
        </w:rPr>
        <w:t>SSB2</w:t>
      </w:r>
      <w:r w:rsidRPr="0077580F">
        <w:rPr>
          <w:lang w:eastAsia="en-GB"/>
        </w:rPr>
        <w:t>+ T</w:t>
      </w:r>
      <w:r w:rsidRPr="0077580F">
        <w:rPr>
          <w:vertAlign w:val="subscript"/>
          <w:lang w:eastAsia="en-GB"/>
        </w:rPr>
        <w:t>SSB-proc</w:t>
      </w:r>
      <w:r w:rsidRPr="0077580F">
        <w:rPr>
          <w:lang w:eastAsia="en-GB"/>
        </w:rPr>
        <w:t>)}</w:t>
      </w:r>
      <w:r w:rsidRPr="0077580F">
        <w:rPr>
          <w:lang w:eastAsia="zh-CN"/>
        </w:rPr>
        <w:t xml:space="preserve"> / NR slot length</w:t>
      </w:r>
    </w:p>
    <w:p w14:paraId="022EE5E9" w14:textId="77777777" w:rsidR="0077580F" w:rsidRPr="0077580F" w:rsidRDefault="0077580F" w:rsidP="0077580F">
      <w:pPr>
        <w:pStyle w:val="ListParagraph"/>
        <w:numPr>
          <w:ilvl w:val="3"/>
          <w:numId w:val="4"/>
        </w:numPr>
        <w:overflowPunct/>
        <w:autoSpaceDE/>
        <w:autoSpaceDN/>
        <w:adjustRightInd/>
        <w:spacing w:after="120"/>
        <w:ind w:firstLineChars="0"/>
        <w:textAlignment w:val="auto"/>
        <w:rPr>
          <w:bCs/>
          <w:lang w:eastAsia="en-GB"/>
        </w:rPr>
      </w:pPr>
      <w:r w:rsidRPr="00C2736E">
        <w:rPr>
          <w:lang w:eastAsia="en-GB"/>
        </w:rPr>
        <w:t>AD</w:t>
      </w:r>
      <w:r w:rsidRPr="0077580F">
        <w:rPr>
          <w:vertAlign w:val="subscript"/>
          <w:lang w:eastAsia="en-GB"/>
        </w:rPr>
        <w:t>1</w:t>
      </w:r>
      <w:r w:rsidRPr="00C2736E">
        <w:rPr>
          <w:lang w:eastAsia="en-GB"/>
        </w:rPr>
        <w:t xml:space="preserve"> = 1 if </w:t>
      </w:r>
      <w:r w:rsidRPr="0077580F">
        <w:rPr>
          <w:rFonts w:eastAsiaTheme="minorEastAsia"/>
          <w:szCs w:val="24"/>
          <w:lang w:eastAsia="zh-CN"/>
        </w:rPr>
        <w:t>SSBs</w:t>
      </w:r>
      <w:r w:rsidRPr="00C2736E">
        <w:rPr>
          <w:lang w:eastAsia="en-GB"/>
        </w:rPr>
        <w:t xml:space="preserve"> are adjacent in FR2 and </w:t>
      </w:r>
      <w:r w:rsidRPr="0077580F">
        <w:rPr>
          <w:bCs/>
          <w:lang w:eastAsia="en-GB"/>
        </w:rPr>
        <w:t>T</w:t>
      </w:r>
      <w:r w:rsidRPr="0077580F">
        <w:rPr>
          <w:bCs/>
          <w:vertAlign w:val="subscript"/>
          <w:lang w:eastAsia="en-GB"/>
        </w:rPr>
        <w:t xml:space="preserve">SSB1 </w:t>
      </w:r>
      <w:r w:rsidRPr="0077580F">
        <w:rPr>
          <w:bCs/>
          <w:lang w:eastAsia="en-GB"/>
        </w:rPr>
        <w:t>≤ T</w:t>
      </w:r>
      <w:r w:rsidRPr="0077580F">
        <w:rPr>
          <w:bCs/>
          <w:vertAlign w:val="subscript"/>
          <w:lang w:eastAsia="en-GB"/>
        </w:rPr>
        <w:t>SSB</w:t>
      </w:r>
      <w:proofErr w:type="gramStart"/>
      <w:r w:rsidRPr="0077580F">
        <w:rPr>
          <w:bCs/>
          <w:vertAlign w:val="subscript"/>
          <w:lang w:eastAsia="en-GB"/>
        </w:rPr>
        <w:t xml:space="preserve">2 </w:t>
      </w:r>
      <w:r w:rsidRPr="0077580F">
        <w:rPr>
          <w:bCs/>
          <w:lang w:eastAsia="en-GB"/>
        </w:rPr>
        <w:t>;</w:t>
      </w:r>
      <w:proofErr w:type="gramEnd"/>
      <w:r w:rsidRPr="0077580F">
        <w:rPr>
          <w:bCs/>
          <w:lang w:eastAsia="en-GB"/>
        </w:rPr>
        <w:t xml:space="preserve"> 0 otherwise</w:t>
      </w:r>
    </w:p>
    <w:p w14:paraId="5C36BE09" w14:textId="77777777" w:rsidR="0077580F" w:rsidRPr="0077580F" w:rsidRDefault="0077580F" w:rsidP="0077580F">
      <w:pPr>
        <w:pStyle w:val="ListParagraph"/>
        <w:numPr>
          <w:ilvl w:val="3"/>
          <w:numId w:val="4"/>
        </w:numPr>
        <w:overflowPunct/>
        <w:autoSpaceDE/>
        <w:autoSpaceDN/>
        <w:adjustRightInd/>
        <w:spacing w:after="120"/>
        <w:ind w:firstLineChars="0"/>
        <w:textAlignment w:val="auto"/>
        <w:rPr>
          <w:bCs/>
          <w:lang w:eastAsia="en-GB"/>
        </w:rPr>
      </w:pPr>
      <w:r w:rsidRPr="00C2736E">
        <w:rPr>
          <w:lang w:eastAsia="en-GB"/>
        </w:rPr>
        <w:t>AD</w:t>
      </w:r>
      <w:r w:rsidRPr="0077580F">
        <w:rPr>
          <w:vertAlign w:val="subscript"/>
          <w:lang w:eastAsia="en-GB"/>
        </w:rPr>
        <w:t>2</w:t>
      </w:r>
      <w:r w:rsidRPr="00C2736E">
        <w:rPr>
          <w:lang w:eastAsia="en-GB"/>
        </w:rPr>
        <w:t xml:space="preserve"> = 1 if SSBs are adjacent in FR2 and </w:t>
      </w:r>
      <w:r w:rsidRPr="0077580F">
        <w:rPr>
          <w:bCs/>
          <w:lang w:eastAsia="en-GB"/>
        </w:rPr>
        <w:t>T</w:t>
      </w:r>
      <w:r w:rsidRPr="0077580F">
        <w:rPr>
          <w:bCs/>
          <w:vertAlign w:val="subscript"/>
          <w:lang w:eastAsia="en-GB"/>
        </w:rPr>
        <w:t xml:space="preserve">SSB2 </w:t>
      </w:r>
      <w:r w:rsidRPr="0077580F">
        <w:rPr>
          <w:bCs/>
          <w:lang w:eastAsia="en-GB"/>
        </w:rPr>
        <w:t>&lt; T</w:t>
      </w:r>
      <w:r w:rsidRPr="0077580F">
        <w:rPr>
          <w:bCs/>
          <w:vertAlign w:val="subscript"/>
          <w:lang w:eastAsia="en-GB"/>
        </w:rPr>
        <w:t>SSB</w:t>
      </w:r>
      <w:proofErr w:type="gramStart"/>
      <w:r w:rsidRPr="0077580F">
        <w:rPr>
          <w:bCs/>
          <w:vertAlign w:val="subscript"/>
          <w:lang w:eastAsia="en-GB"/>
        </w:rPr>
        <w:t xml:space="preserve">1 </w:t>
      </w:r>
      <w:r w:rsidRPr="0077580F">
        <w:rPr>
          <w:bCs/>
          <w:lang w:eastAsia="en-GB"/>
        </w:rPr>
        <w:t>;</w:t>
      </w:r>
      <w:proofErr w:type="gramEnd"/>
      <w:r w:rsidRPr="0077580F">
        <w:rPr>
          <w:bCs/>
          <w:lang w:eastAsia="en-GB"/>
        </w:rPr>
        <w:t xml:space="preserve"> 0 otherwise</w:t>
      </w:r>
    </w:p>
    <w:p w14:paraId="5D723A2E" w14:textId="3572D0B0" w:rsidR="0077580F" w:rsidRPr="000100A6" w:rsidRDefault="000100A6" w:rsidP="000100A6">
      <w:pPr>
        <w:pStyle w:val="ListParagraph"/>
        <w:numPr>
          <w:ilvl w:val="1"/>
          <w:numId w:val="4"/>
        </w:numPr>
        <w:overflowPunct/>
        <w:autoSpaceDE/>
        <w:autoSpaceDN/>
        <w:adjustRightInd/>
        <w:spacing w:after="120"/>
        <w:ind w:firstLineChars="0"/>
        <w:textAlignment w:val="auto"/>
        <w:rPr>
          <w:rFonts w:eastAsiaTheme="minorEastAsia"/>
          <w:szCs w:val="24"/>
          <w:lang w:eastAsia="zh-CN"/>
        </w:rPr>
      </w:pPr>
      <w:r w:rsidRPr="000100A6">
        <w:rPr>
          <w:rFonts w:eastAsiaTheme="minorEastAsia" w:hint="eastAsia"/>
          <w:szCs w:val="24"/>
          <w:lang w:eastAsia="zh-CN"/>
        </w:rPr>
        <w:t>P</w:t>
      </w:r>
      <w:r w:rsidRPr="000100A6">
        <w:rPr>
          <w:rFonts w:eastAsiaTheme="minorEastAsia"/>
          <w:szCs w:val="24"/>
          <w:lang w:eastAsia="zh-CN"/>
        </w:rPr>
        <w:t>roposal 2: (MediaTek)</w:t>
      </w:r>
    </w:p>
    <w:p w14:paraId="10BCD0F9" w14:textId="269AC5D3" w:rsidR="000100A6" w:rsidRPr="00D07927" w:rsidRDefault="000100A6" w:rsidP="0077580F">
      <w:pPr>
        <w:pStyle w:val="ListParagraph"/>
        <w:numPr>
          <w:ilvl w:val="2"/>
          <w:numId w:val="4"/>
        </w:numPr>
        <w:overflowPunct/>
        <w:autoSpaceDE/>
        <w:autoSpaceDN/>
        <w:adjustRightInd/>
        <w:spacing w:after="120"/>
        <w:ind w:firstLineChars="0"/>
        <w:textAlignment w:val="auto"/>
        <w:rPr>
          <w:szCs w:val="24"/>
          <w:lang w:eastAsia="zh-CN"/>
        </w:rPr>
      </w:pPr>
      <w:r w:rsidRPr="000100A6">
        <w:rPr>
          <w:rFonts w:cstheme="minorHAnsi"/>
        </w:rPr>
        <w:lastRenderedPageBreak/>
        <w:t>one more SSB period is needed in the TCI state switching delay requirement</w:t>
      </w:r>
      <w:r w:rsidRPr="000100A6">
        <w:rPr>
          <w:rFonts w:cstheme="minorHAnsi" w:hint="eastAsia"/>
        </w:rPr>
        <w:t xml:space="preserve"> w</w:t>
      </w:r>
      <w:r w:rsidRPr="000100A6">
        <w:rPr>
          <w:rFonts w:cstheme="minorHAnsi"/>
        </w:rPr>
        <w:t>hen dual TCI states are known</w:t>
      </w:r>
    </w:p>
    <w:p w14:paraId="1AA4024D" w14:textId="1ED08799" w:rsidR="00D07927" w:rsidRPr="00D07927" w:rsidRDefault="00D07927" w:rsidP="00D07927">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3: (Nokia)</w:t>
      </w:r>
    </w:p>
    <w:p w14:paraId="40EEC349" w14:textId="723C6EB9" w:rsidR="00D07927" w:rsidRPr="00C5079F" w:rsidRDefault="00D07927" w:rsidP="00D07927">
      <w:pPr>
        <w:pStyle w:val="ListParagraph"/>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1370A67F" w14:textId="63B01034" w:rsidR="00C5079F" w:rsidRPr="000100A6" w:rsidRDefault="00C5079F" w:rsidP="00D07927">
      <w:pPr>
        <w:pStyle w:val="ListParagraph"/>
        <w:numPr>
          <w:ilvl w:val="2"/>
          <w:numId w:val="4"/>
        </w:numPr>
        <w:overflowPunct/>
        <w:autoSpaceDE/>
        <w:autoSpaceDN/>
        <w:adjustRightInd/>
        <w:spacing w:after="120"/>
        <w:ind w:firstLineChars="0"/>
        <w:textAlignment w:val="auto"/>
        <w:rPr>
          <w:szCs w:val="24"/>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37C0156B" w14:textId="77777777" w:rsidR="00835A10" w:rsidRPr="003A227A" w:rsidRDefault="00835A10" w:rsidP="00835A10">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50B9F083" w14:textId="18F88170" w:rsidR="00835A10" w:rsidRPr="00835A10" w:rsidRDefault="00835A10" w:rsidP="00835A10">
      <w:pPr>
        <w:pStyle w:val="ListParagraph"/>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69A8D724" w14:textId="63E76473" w:rsidR="00835A10" w:rsidRPr="00835A10" w:rsidRDefault="00835A10" w:rsidP="00835A10">
      <w:pPr>
        <w:spacing w:after="120"/>
        <w:rPr>
          <w:szCs w:val="24"/>
          <w:lang w:eastAsia="zh-CN"/>
        </w:rPr>
      </w:pPr>
      <w:r>
        <w:rPr>
          <w:rFonts w:hint="eastAsia"/>
          <w:szCs w:val="24"/>
          <w:lang w:eastAsia="zh-CN"/>
        </w:rPr>
        <w:t>M</w:t>
      </w:r>
      <w:r>
        <w:rPr>
          <w:szCs w:val="24"/>
          <w:lang w:eastAsia="zh-CN"/>
        </w:rPr>
        <w:t>oderator’s suggestion:</w:t>
      </w:r>
    </w:p>
    <w:p w14:paraId="5F02868E" w14:textId="7ECBC09A" w:rsidR="00835A10" w:rsidRPr="00835A10" w:rsidRDefault="00835A10" w:rsidP="00835A10">
      <w:pPr>
        <w:spacing w:after="120"/>
        <w:rPr>
          <w:rFonts w:eastAsia="MS Mincho"/>
          <w:szCs w:val="24"/>
          <w:lang w:eastAsia="zh-CN"/>
        </w:rPr>
      </w:pPr>
      <w:r w:rsidRPr="00835A10">
        <w:rPr>
          <w:rFonts w:eastAsiaTheme="minorEastAsia"/>
          <w:szCs w:val="24"/>
          <w:lang w:eastAsia="zh-CN"/>
        </w:rPr>
        <w:t xml:space="preserve">P1&amp;P2&amp;P3 are similar for extension one more SSB period. Check whether P1 can be agreeable. </w:t>
      </w:r>
    </w:p>
    <w:p w14:paraId="7AF55ACE" w14:textId="12AA2784" w:rsidR="00835A10" w:rsidRPr="00835A10" w:rsidRDefault="00835A10" w:rsidP="00835A10">
      <w:pPr>
        <w:spacing w:after="120"/>
        <w:rPr>
          <w:szCs w:val="24"/>
          <w:lang w:eastAsia="zh-CN"/>
        </w:rPr>
      </w:pPr>
      <w:proofErr w:type="spellStart"/>
      <w:r w:rsidRPr="00835A10">
        <w:rPr>
          <w:rFonts w:eastAsiaTheme="minorEastAsia"/>
          <w:szCs w:val="24"/>
          <w:lang w:eastAsia="zh-CN"/>
        </w:rPr>
        <w:t>sDCI</w:t>
      </w:r>
      <w:proofErr w:type="spellEnd"/>
      <w:r w:rsidRPr="00835A10">
        <w:rPr>
          <w:rFonts w:eastAsiaTheme="minorEastAsia"/>
          <w:szCs w:val="24"/>
          <w:lang w:eastAsia="zh-CN"/>
        </w:rPr>
        <w:t xml:space="preserve"> is only for intra-cell. SSB periodicity should be the same. Check with companies. </w:t>
      </w:r>
    </w:p>
    <w:p w14:paraId="4CADF457" w14:textId="77777777" w:rsidR="00835A10" w:rsidRDefault="00835A10" w:rsidP="00835A10">
      <w:pPr>
        <w:spacing w:after="120"/>
        <w:rPr>
          <w:szCs w:val="24"/>
          <w:lang w:eastAsia="zh-CN"/>
        </w:rPr>
      </w:pPr>
    </w:p>
    <w:p w14:paraId="6F8CDA52" w14:textId="07C1E233" w:rsidR="0077580F" w:rsidRPr="00B47805" w:rsidRDefault="0077580F" w:rsidP="0077580F">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2</w:t>
      </w:r>
      <w:r w:rsidRPr="0029237B">
        <w:rPr>
          <w:b/>
          <w:u w:val="single"/>
          <w:lang w:eastAsia="zh-CN"/>
        </w:rPr>
        <w:t xml:space="preserve">: </w:t>
      </w:r>
      <w:r>
        <w:rPr>
          <w:b/>
          <w:u w:val="single"/>
          <w:lang w:eastAsia="zh-CN"/>
        </w:rPr>
        <w:t>F</w:t>
      </w:r>
      <w:r w:rsidRPr="00B47805">
        <w:rPr>
          <w:b/>
          <w:u w:val="single"/>
          <w:lang w:eastAsia="zh-CN"/>
        </w:rPr>
        <w:t xml:space="preserve">or </w:t>
      </w:r>
      <w:proofErr w:type="spellStart"/>
      <w:r w:rsidRPr="00B47805">
        <w:rPr>
          <w:rFonts w:hint="eastAsia"/>
          <w:b/>
          <w:u w:val="single"/>
          <w:lang w:eastAsia="zh-CN"/>
        </w:rPr>
        <w:t>s</w:t>
      </w:r>
      <w:r w:rsidRPr="00B47805">
        <w:rPr>
          <w:b/>
          <w:u w:val="single"/>
          <w:lang w:eastAsia="zh-CN"/>
        </w:rPr>
        <w:t>DCI</w:t>
      </w:r>
      <w:proofErr w:type="spellEnd"/>
      <w:r w:rsidRPr="00B47805">
        <w:rPr>
          <w:b/>
          <w:u w:val="single"/>
          <w:lang w:eastAsia="zh-CN"/>
        </w:rPr>
        <w:t xml:space="preserve"> </w:t>
      </w:r>
      <w:proofErr w:type="spellStart"/>
      <w:r w:rsidRPr="00B47805">
        <w:rPr>
          <w:b/>
          <w:u w:val="single"/>
          <w:lang w:eastAsia="zh-CN"/>
        </w:rPr>
        <w:t>mTRP</w:t>
      </w:r>
      <w:proofErr w:type="spellEnd"/>
      <w:r w:rsidRPr="00B47805">
        <w:rPr>
          <w:b/>
          <w:u w:val="single"/>
          <w:lang w:eastAsia="zh-CN"/>
        </w:rPr>
        <w:t xml:space="preserve">, how to specify </w:t>
      </w:r>
      <w:r>
        <w:rPr>
          <w:b/>
          <w:u w:val="single"/>
          <w:lang w:eastAsia="zh-CN"/>
        </w:rPr>
        <w:t xml:space="preserve">DL </w:t>
      </w:r>
      <w:r w:rsidRPr="00B47805">
        <w:rPr>
          <w:b/>
          <w:u w:val="single"/>
          <w:lang w:eastAsia="zh-CN"/>
        </w:rPr>
        <w:t xml:space="preserve">MAC CE based dual TCI state switch the switching delay requirements for Case </w:t>
      </w:r>
      <w:r>
        <w:rPr>
          <w:b/>
          <w:u w:val="single"/>
          <w:lang w:eastAsia="zh-CN"/>
        </w:rPr>
        <w:t>2, if SSB are adjacent in FR2?</w:t>
      </w:r>
    </w:p>
    <w:p w14:paraId="447A205F" w14:textId="77777777" w:rsidR="0077580F" w:rsidRDefault="0077580F" w:rsidP="0077580F">
      <w:pPr>
        <w:pStyle w:val="ListParagraph"/>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1C38B202" w14:textId="302E2DE1" w:rsidR="0077580F" w:rsidRPr="0077580F" w:rsidRDefault="0077580F" w:rsidP="0077580F">
      <w:pPr>
        <w:pStyle w:val="ListParagraph"/>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p>
    <w:p w14:paraId="6B750E1B" w14:textId="77777777" w:rsidR="0077580F" w:rsidRPr="0077580F" w:rsidRDefault="0077580F" w:rsidP="0077580F">
      <w:pPr>
        <w:pStyle w:val="ListParagraph"/>
        <w:numPr>
          <w:ilvl w:val="2"/>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 xml:space="preserve">Case 2a: </w:t>
      </w:r>
      <w:r w:rsidRPr="0077580F">
        <w:rPr>
          <w:rFonts w:eastAsia="宋体"/>
          <w:lang w:eastAsia="zh-CN"/>
        </w:rPr>
        <w:t>(T</w:t>
      </w:r>
      <w:r w:rsidRPr="0077580F">
        <w:rPr>
          <w:rFonts w:eastAsia="宋体"/>
          <w:vertAlign w:val="subscript"/>
          <w:lang w:eastAsia="zh-CN"/>
        </w:rPr>
        <w:t>SSB</w:t>
      </w:r>
      <w:proofErr w:type="gramStart"/>
      <w:r w:rsidRPr="0077580F">
        <w:rPr>
          <w:rFonts w:eastAsia="宋体"/>
          <w:vertAlign w:val="subscript"/>
          <w:lang w:eastAsia="zh-CN"/>
        </w:rPr>
        <w:t>1</w:t>
      </w:r>
      <w:r w:rsidRPr="0077580F">
        <w:rPr>
          <w:rFonts w:eastAsia="宋体"/>
          <w:lang w:eastAsia="zh-CN"/>
        </w:rPr>
        <w:t xml:space="preserve">  ≤</w:t>
      </w:r>
      <w:proofErr w:type="gramEnd"/>
      <w:r w:rsidRPr="0077580F">
        <w:rPr>
          <w:rFonts w:eastAsia="宋体"/>
          <w:lang w:eastAsia="zh-CN"/>
        </w:rPr>
        <w:t xml:space="preserve"> T</w:t>
      </w:r>
      <w:r w:rsidRPr="0077580F">
        <w:rPr>
          <w:rFonts w:eastAsia="宋体"/>
          <w:vertAlign w:val="subscript"/>
          <w:lang w:eastAsia="zh-CN"/>
        </w:rPr>
        <w:t>SSB2</w:t>
      </w:r>
      <w:r w:rsidRPr="0077580F">
        <w:rPr>
          <w:rFonts w:eastAsia="宋体"/>
          <w:lang w:eastAsia="zh-CN"/>
        </w:rPr>
        <w:t>): T</w:t>
      </w:r>
      <w:r w:rsidRPr="0077580F">
        <w:rPr>
          <w:rFonts w:eastAsia="宋体"/>
          <w:vertAlign w:val="subscript"/>
          <w:lang w:eastAsia="zh-CN"/>
        </w:rPr>
        <w:t>HARQ</w:t>
      </w:r>
      <w:r w:rsidRPr="0077580F">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Pr="0077580F">
        <w:rPr>
          <w:rFonts w:eastAsia="宋体"/>
          <w:lang w:eastAsia="zh-CN"/>
        </w:rPr>
        <w:t xml:space="preserve"> + T</w:t>
      </w:r>
      <w:r w:rsidRPr="0077580F">
        <w:rPr>
          <w:rFonts w:eastAsia="宋体"/>
          <w:vertAlign w:val="subscript"/>
          <w:lang w:eastAsia="zh-CN"/>
        </w:rPr>
        <w:t>L1-RSRP1</w:t>
      </w:r>
      <w:r w:rsidRPr="0077580F">
        <w:rPr>
          <w:rFonts w:eastAsia="宋体"/>
          <w:lang w:eastAsia="zh-CN"/>
        </w:rPr>
        <w:t xml:space="preserve"> +max{TO</w:t>
      </w:r>
      <w:r w:rsidRPr="0077580F">
        <w:rPr>
          <w:rFonts w:eastAsia="宋体"/>
          <w:vertAlign w:val="subscript"/>
          <w:lang w:eastAsia="zh-CN"/>
        </w:rPr>
        <w:t>uk1</w:t>
      </w:r>
      <w:r w:rsidRPr="0077580F">
        <w:rPr>
          <w:rFonts w:eastAsia="宋体"/>
          <w:lang w:eastAsia="zh-CN"/>
        </w:rPr>
        <w:t>*(T</w:t>
      </w:r>
      <w:r w:rsidRPr="0077580F">
        <w:rPr>
          <w:rFonts w:eastAsia="宋体"/>
          <w:vertAlign w:val="subscript"/>
          <w:lang w:eastAsia="zh-CN"/>
        </w:rPr>
        <w:t>first-SSB1</w:t>
      </w:r>
      <w:r w:rsidRPr="0077580F">
        <w:rPr>
          <w:rFonts w:eastAsia="宋体"/>
          <w:lang w:eastAsia="zh-CN"/>
        </w:rPr>
        <w:t>+ AD</w:t>
      </w:r>
      <w:r w:rsidRPr="0077580F">
        <w:rPr>
          <w:rFonts w:eastAsia="宋体"/>
          <w:vertAlign w:val="subscript"/>
          <w:lang w:eastAsia="zh-CN"/>
        </w:rPr>
        <w:t>1</w:t>
      </w:r>
      <w:r w:rsidRPr="0077580F">
        <w:rPr>
          <w:rFonts w:eastAsia="宋体"/>
          <w:lang w:eastAsia="zh-CN"/>
        </w:rPr>
        <w:t>*T</w:t>
      </w:r>
      <w:r w:rsidRPr="0077580F">
        <w:rPr>
          <w:rFonts w:eastAsia="宋体"/>
          <w:vertAlign w:val="subscript"/>
          <w:lang w:eastAsia="zh-CN"/>
        </w:rPr>
        <w:t xml:space="preserve">SSB1 </w:t>
      </w:r>
      <w:r w:rsidRPr="0077580F">
        <w:rPr>
          <w:rFonts w:eastAsia="宋体"/>
          <w:lang w:eastAsia="zh-CN"/>
        </w:rPr>
        <w:t>+ T</w:t>
      </w:r>
      <w:r w:rsidRPr="0077580F">
        <w:rPr>
          <w:rFonts w:eastAsia="宋体"/>
          <w:vertAlign w:val="subscript"/>
          <w:lang w:eastAsia="zh-CN"/>
        </w:rPr>
        <w:t>SSB-proc</w:t>
      </w:r>
      <w:r w:rsidRPr="0077580F">
        <w:rPr>
          <w:rFonts w:eastAsia="宋体"/>
          <w:lang w:eastAsia="zh-CN"/>
        </w:rPr>
        <w:t>), TO</w:t>
      </w:r>
      <w:r w:rsidRPr="0077580F">
        <w:rPr>
          <w:rFonts w:eastAsia="宋体"/>
          <w:vertAlign w:val="subscript"/>
          <w:lang w:eastAsia="zh-CN"/>
        </w:rPr>
        <w:t>k2</w:t>
      </w:r>
      <w:r w:rsidRPr="0077580F">
        <w:rPr>
          <w:rFonts w:eastAsia="宋体"/>
          <w:lang w:eastAsia="zh-CN"/>
        </w:rPr>
        <w:t>*(T</w:t>
      </w:r>
      <w:r w:rsidRPr="0077580F">
        <w:rPr>
          <w:rFonts w:eastAsia="宋体"/>
          <w:vertAlign w:val="subscript"/>
          <w:lang w:eastAsia="zh-CN"/>
        </w:rPr>
        <w:t xml:space="preserve">first-SSB2 </w:t>
      </w:r>
      <w:r w:rsidRPr="0077580F">
        <w:rPr>
          <w:rFonts w:eastAsia="宋体"/>
          <w:lang w:eastAsia="zh-CN"/>
        </w:rPr>
        <w:t>+ T</w:t>
      </w:r>
      <w:r w:rsidRPr="0077580F">
        <w:rPr>
          <w:rFonts w:eastAsia="宋体"/>
          <w:vertAlign w:val="subscript"/>
          <w:lang w:eastAsia="zh-CN"/>
        </w:rPr>
        <w:t>SSB-proc</w:t>
      </w:r>
      <w:r w:rsidRPr="0077580F">
        <w:rPr>
          <w:rFonts w:eastAsia="宋体"/>
          <w:lang w:eastAsia="zh-CN"/>
        </w:rPr>
        <w:t xml:space="preserve">)} / </w:t>
      </w:r>
      <w:r w:rsidRPr="0077580F">
        <w:rPr>
          <w:rFonts w:eastAsia="宋体"/>
          <w:i/>
          <w:lang w:eastAsia="zh-CN"/>
        </w:rPr>
        <w:t>NR slot length</w:t>
      </w:r>
      <w:r w:rsidRPr="0077580F">
        <w:rPr>
          <w:rFonts w:eastAsia="宋体"/>
          <w:iCs/>
          <w:lang w:eastAsia="zh-CN"/>
        </w:rPr>
        <w:t>; AD</w:t>
      </w:r>
      <w:r w:rsidRPr="0077580F">
        <w:rPr>
          <w:rFonts w:eastAsia="宋体"/>
          <w:iCs/>
          <w:vertAlign w:val="subscript"/>
          <w:lang w:eastAsia="zh-CN"/>
        </w:rPr>
        <w:t>1</w:t>
      </w:r>
      <w:r w:rsidRPr="0077580F">
        <w:rPr>
          <w:rFonts w:eastAsia="宋体"/>
          <w:iCs/>
          <w:lang w:eastAsia="zh-CN"/>
        </w:rPr>
        <w:t xml:space="preserve"> = 1 if SSBs are adjacent in FR2 and T</w:t>
      </w:r>
      <w:r w:rsidRPr="0077580F">
        <w:rPr>
          <w:rFonts w:eastAsia="宋体"/>
          <w:iCs/>
          <w:vertAlign w:val="subscript"/>
          <w:lang w:eastAsia="zh-CN"/>
        </w:rPr>
        <w:t xml:space="preserve">SSB1 </w:t>
      </w:r>
      <w:r w:rsidRPr="0077580F">
        <w:rPr>
          <w:rFonts w:eastAsia="宋体"/>
          <w:iCs/>
          <w:lang w:eastAsia="zh-CN"/>
        </w:rPr>
        <w:t>≤ T</w:t>
      </w:r>
      <w:r w:rsidRPr="0077580F">
        <w:rPr>
          <w:rFonts w:eastAsia="宋体"/>
          <w:iCs/>
          <w:vertAlign w:val="subscript"/>
          <w:lang w:eastAsia="zh-CN"/>
        </w:rPr>
        <w:t xml:space="preserve">SSB2 </w:t>
      </w:r>
      <w:r w:rsidRPr="0077580F">
        <w:rPr>
          <w:rFonts w:eastAsia="宋体"/>
          <w:iCs/>
          <w:lang w:eastAsia="zh-CN"/>
        </w:rPr>
        <w:t>; 0 otherwise</w:t>
      </w:r>
    </w:p>
    <w:p w14:paraId="13974DF3" w14:textId="31278140" w:rsidR="0077580F" w:rsidRPr="00C33F7B" w:rsidRDefault="0077580F" w:rsidP="0077580F">
      <w:pPr>
        <w:pStyle w:val="ListParagraph"/>
        <w:numPr>
          <w:ilvl w:val="2"/>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Case 2</w:t>
      </w:r>
      <w:r>
        <w:rPr>
          <w:rFonts w:eastAsiaTheme="minorEastAsia"/>
          <w:szCs w:val="24"/>
          <w:lang w:eastAsia="zh-CN"/>
        </w:rPr>
        <w:t>b</w:t>
      </w:r>
      <w:r w:rsidRPr="0077580F">
        <w:rPr>
          <w:rFonts w:eastAsiaTheme="minorEastAsia"/>
          <w:szCs w:val="24"/>
          <w:lang w:eastAsia="zh-CN"/>
        </w:rPr>
        <w:t xml:space="preserve">: </w:t>
      </w:r>
      <w:r w:rsidRPr="0077580F">
        <w:rPr>
          <w:rFonts w:eastAsia="宋体"/>
          <w:lang w:eastAsia="zh-CN"/>
        </w:rPr>
        <w:t>(T</w:t>
      </w:r>
      <w:r w:rsidRPr="0077580F">
        <w:rPr>
          <w:rFonts w:eastAsia="宋体"/>
          <w:vertAlign w:val="subscript"/>
          <w:lang w:eastAsia="zh-CN"/>
        </w:rPr>
        <w:t>SSB</w:t>
      </w:r>
      <w:proofErr w:type="gramStart"/>
      <w:r w:rsidRPr="0077580F">
        <w:rPr>
          <w:rFonts w:eastAsia="宋体"/>
          <w:vertAlign w:val="subscript"/>
          <w:lang w:eastAsia="zh-CN"/>
        </w:rPr>
        <w:t>1</w:t>
      </w:r>
      <w:r w:rsidRPr="0077580F">
        <w:rPr>
          <w:rFonts w:eastAsia="宋体"/>
          <w:lang w:eastAsia="zh-CN"/>
        </w:rPr>
        <w:t xml:space="preserve">  </w:t>
      </w:r>
      <w:r w:rsidRPr="00AA2E5C">
        <w:rPr>
          <w:rFonts w:eastAsia="宋体" w:cs="宋体"/>
          <w:b/>
          <w:bCs/>
          <w:iCs/>
          <w:lang w:eastAsia="zh-CN"/>
        </w:rPr>
        <w:t>&gt;</w:t>
      </w:r>
      <w:proofErr w:type="gramEnd"/>
      <w:r w:rsidRPr="0077580F">
        <w:rPr>
          <w:rFonts w:eastAsia="宋体"/>
          <w:lang w:eastAsia="zh-CN"/>
        </w:rPr>
        <w:t xml:space="preserve"> T</w:t>
      </w:r>
      <w:r w:rsidRPr="0077580F">
        <w:rPr>
          <w:rFonts w:eastAsia="宋体"/>
          <w:vertAlign w:val="subscript"/>
          <w:lang w:eastAsia="zh-CN"/>
        </w:rPr>
        <w:t>SSB2</w:t>
      </w:r>
      <w:r w:rsidRPr="0077580F">
        <w:rPr>
          <w:rFonts w:eastAsia="宋体"/>
          <w:lang w:eastAsia="zh-CN"/>
        </w:rPr>
        <w:t xml:space="preserve">): </w:t>
      </w:r>
      <w:r w:rsidRPr="0077580F">
        <w:rPr>
          <w:rFonts w:eastAsia="宋体"/>
          <w:iCs/>
          <w:lang w:eastAsia="zh-CN"/>
        </w:rPr>
        <w:t>T</w:t>
      </w:r>
      <w:r w:rsidRPr="0077580F">
        <w:rPr>
          <w:rFonts w:eastAsia="宋体"/>
          <w:iCs/>
          <w:vertAlign w:val="subscript"/>
          <w:lang w:eastAsia="zh-CN"/>
        </w:rPr>
        <w:t>HARQ</w:t>
      </w:r>
      <w:r w:rsidRPr="0077580F">
        <w:rPr>
          <w:rFonts w:eastAsia="宋体"/>
          <w:iCs/>
          <w:lang w:eastAsia="zh-CN"/>
        </w:rPr>
        <w:t xml:space="preserve"> + </w:t>
      </w:r>
      <m:oMath>
        <m:sSubSup>
          <m:sSubSupPr>
            <m:ctrlPr>
              <w:rPr>
                <w:rFonts w:ascii="Cambria Math" w:eastAsia="宋体" w:hAnsi="Cambria Math"/>
                <w:iCs/>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Pr="0077580F">
        <w:rPr>
          <w:rFonts w:eastAsia="宋体"/>
          <w:iCs/>
          <w:lang w:eastAsia="zh-CN"/>
        </w:rPr>
        <w:t xml:space="preserve"> + max{T</w:t>
      </w:r>
      <w:r w:rsidRPr="0077580F">
        <w:rPr>
          <w:rFonts w:eastAsia="宋体"/>
          <w:iCs/>
          <w:vertAlign w:val="subscript"/>
          <w:lang w:eastAsia="zh-CN"/>
        </w:rPr>
        <w:t>L1-RSRP1</w:t>
      </w:r>
      <w:r w:rsidRPr="0077580F">
        <w:rPr>
          <w:rFonts w:eastAsia="宋体"/>
          <w:iCs/>
          <w:lang w:eastAsia="zh-CN"/>
        </w:rPr>
        <w:t xml:space="preserve"> + TO</w:t>
      </w:r>
      <w:r w:rsidRPr="0077580F">
        <w:rPr>
          <w:rFonts w:eastAsia="宋体"/>
          <w:iCs/>
          <w:vertAlign w:val="subscript"/>
          <w:lang w:eastAsia="zh-CN"/>
        </w:rPr>
        <w:t>uk1</w:t>
      </w:r>
      <w:r w:rsidRPr="0077580F">
        <w:rPr>
          <w:rFonts w:eastAsia="宋体"/>
          <w:iCs/>
          <w:lang w:eastAsia="zh-CN"/>
        </w:rPr>
        <w:t>*(T</w:t>
      </w:r>
      <w:r w:rsidRPr="0077580F">
        <w:rPr>
          <w:rFonts w:eastAsia="宋体"/>
          <w:iCs/>
          <w:vertAlign w:val="subscript"/>
          <w:lang w:eastAsia="zh-CN"/>
        </w:rPr>
        <w:t>first-SSB1</w:t>
      </w:r>
      <w:r w:rsidRPr="0077580F">
        <w:rPr>
          <w:rFonts w:eastAsia="宋体"/>
          <w:iCs/>
          <w:lang w:eastAsia="zh-CN"/>
        </w:rPr>
        <w:t>+ T</w:t>
      </w:r>
      <w:r w:rsidRPr="0077580F">
        <w:rPr>
          <w:rFonts w:eastAsia="宋体"/>
          <w:iCs/>
          <w:vertAlign w:val="subscript"/>
          <w:lang w:eastAsia="zh-CN"/>
        </w:rPr>
        <w:t>SSB-proc</w:t>
      </w:r>
      <w:r w:rsidRPr="0077580F">
        <w:rPr>
          <w:rFonts w:eastAsia="宋体"/>
          <w:iCs/>
          <w:lang w:eastAsia="zh-CN"/>
        </w:rPr>
        <w:t>), TO</w:t>
      </w:r>
      <w:r w:rsidRPr="0077580F">
        <w:rPr>
          <w:rFonts w:eastAsia="宋体"/>
          <w:iCs/>
          <w:vertAlign w:val="subscript"/>
          <w:lang w:eastAsia="zh-CN"/>
        </w:rPr>
        <w:t>k2</w:t>
      </w:r>
      <w:r w:rsidRPr="0077580F">
        <w:rPr>
          <w:rFonts w:eastAsia="宋体"/>
          <w:iCs/>
          <w:lang w:eastAsia="zh-CN"/>
        </w:rPr>
        <w:t>*(T</w:t>
      </w:r>
      <w:r w:rsidRPr="0077580F">
        <w:rPr>
          <w:rFonts w:eastAsia="宋体"/>
          <w:iCs/>
          <w:vertAlign w:val="subscript"/>
          <w:lang w:eastAsia="zh-CN"/>
        </w:rPr>
        <w:t xml:space="preserve">first-SSB2 </w:t>
      </w:r>
      <w:r w:rsidRPr="0077580F">
        <w:rPr>
          <w:rFonts w:eastAsia="宋体"/>
          <w:iCs/>
          <w:lang w:eastAsia="zh-CN"/>
        </w:rPr>
        <w:t>+ T</w:t>
      </w:r>
      <w:r w:rsidRPr="0077580F">
        <w:rPr>
          <w:rFonts w:eastAsia="宋体"/>
          <w:iCs/>
          <w:vertAlign w:val="subscript"/>
          <w:lang w:eastAsia="zh-CN"/>
        </w:rPr>
        <w:t>SSB-proc</w:t>
      </w:r>
      <w:r w:rsidRPr="0077580F">
        <w:rPr>
          <w:rFonts w:eastAsia="宋体"/>
          <w:iCs/>
          <w:lang w:eastAsia="zh-CN"/>
        </w:rPr>
        <w:t xml:space="preserve">)} / </w:t>
      </w:r>
      <w:r w:rsidRPr="0077580F">
        <w:rPr>
          <w:rFonts w:eastAsia="宋体"/>
          <w:i/>
          <w:iCs/>
          <w:lang w:eastAsia="zh-CN"/>
        </w:rPr>
        <w:t>NR slot length;</w:t>
      </w:r>
    </w:p>
    <w:p w14:paraId="488396EC" w14:textId="3E40DA0A" w:rsidR="00C33F7B" w:rsidRPr="0077580F" w:rsidRDefault="00C33F7B" w:rsidP="00C33F7B">
      <w:pPr>
        <w:pStyle w:val="ListParagraph"/>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w:t>
      </w:r>
      <w:r>
        <w:rPr>
          <w:rFonts w:eastAsiaTheme="minorEastAsia"/>
          <w:szCs w:val="24"/>
          <w:lang w:eastAsia="zh-CN"/>
        </w:rPr>
        <w:t xml:space="preserve"> 2</w:t>
      </w:r>
      <w:r w:rsidRPr="0077580F">
        <w:rPr>
          <w:rFonts w:eastAsiaTheme="minorEastAsia"/>
          <w:szCs w:val="24"/>
          <w:lang w:eastAsia="zh-CN"/>
        </w:rPr>
        <w:t>: (</w:t>
      </w:r>
      <w:r w:rsidR="000100A6">
        <w:rPr>
          <w:rFonts w:eastAsiaTheme="minorEastAsia"/>
          <w:szCs w:val="24"/>
          <w:lang w:eastAsia="zh-CN"/>
        </w:rPr>
        <w:t>MediaTek</w:t>
      </w:r>
      <w:r w:rsidRPr="0077580F">
        <w:rPr>
          <w:rFonts w:eastAsiaTheme="minorEastAsia"/>
          <w:szCs w:val="24"/>
          <w:lang w:eastAsia="zh-CN"/>
        </w:rPr>
        <w:t>)</w:t>
      </w:r>
    </w:p>
    <w:p w14:paraId="53964FE3" w14:textId="281851CD" w:rsidR="00C33F7B" w:rsidRPr="00D07927" w:rsidRDefault="000100A6" w:rsidP="0077580F">
      <w:pPr>
        <w:pStyle w:val="ListParagraph"/>
        <w:numPr>
          <w:ilvl w:val="2"/>
          <w:numId w:val="4"/>
        </w:numPr>
        <w:overflowPunct/>
        <w:autoSpaceDE/>
        <w:autoSpaceDN/>
        <w:adjustRightInd/>
        <w:spacing w:after="120"/>
        <w:ind w:firstLineChars="0"/>
        <w:textAlignment w:val="auto"/>
        <w:rPr>
          <w:szCs w:val="24"/>
          <w:lang w:eastAsia="zh-CN"/>
        </w:rPr>
      </w:pPr>
      <w:r w:rsidRPr="0077580F">
        <w:rPr>
          <w:rFonts w:eastAsia="宋体" w:cs="宋体"/>
          <w:lang w:eastAsia="zh-CN"/>
        </w:rPr>
        <w:t>longer delay is expected</w:t>
      </w:r>
    </w:p>
    <w:p w14:paraId="4BDFDB60" w14:textId="77777777" w:rsidR="00D07927" w:rsidRPr="00D07927" w:rsidRDefault="00D07927" w:rsidP="00D07927">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3: (Nokia)</w:t>
      </w:r>
    </w:p>
    <w:p w14:paraId="65EFE1E4" w14:textId="074D869A" w:rsidR="00D07927" w:rsidRPr="00AB5002" w:rsidRDefault="00D07927" w:rsidP="00D07927">
      <w:pPr>
        <w:pStyle w:val="ListParagraph"/>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44317DE3" w14:textId="36AE6147" w:rsidR="00AB5002" w:rsidRPr="00AB5002" w:rsidRDefault="00AB5002" w:rsidP="00AB5002">
      <w:pPr>
        <w:pStyle w:val="ListParagraph"/>
        <w:numPr>
          <w:ilvl w:val="2"/>
          <w:numId w:val="4"/>
        </w:numPr>
        <w:overflowPunct/>
        <w:autoSpaceDE/>
        <w:autoSpaceDN/>
        <w:adjustRightInd/>
        <w:spacing w:after="120"/>
        <w:ind w:firstLineChars="0"/>
        <w:textAlignment w:val="auto"/>
        <w:rPr>
          <w:szCs w:val="24"/>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1C54BDBC" w14:textId="487DE88F" w:rsidR="00835A10" w:rsidRDefault="00835A10" w:rsidP="00835A10">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2CDBB42" w14:textId="77777777" w:rsidR="00835A10" w:rsidRPr="00835A10" w:rsidRDefault="00835A10" w:rsidP="00835A10">
      <w:pPr>
        <w:pStyle w:val="ListParagraph"/>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29959105" w14:textId="77777777" w:rsidR="00835A10" w:rsidRPr="00835A10" w:rsidRDefault="00835A10" w:rsidP="00835A10">
      <w:pPr>
        <w:spacing w:after="120"/>
        <w:rPr>
          <w:szCs w:val="24"/>
          <w:lang w:eastAsia="zh-CN"/>
        </w:rPr>
      </w:pPr>
      <w:r>
        <w:rPr>
          <w:rFonts w:hint="eastAsia"/>
          <w:szCs w:val="24"/>
          <w:lang w:eastAsia="zh-CN"/>
        </w:rPr>
        <w:t>M</w:t>
      </w:r>
      <w:r>
        <w:rPr>
          <w:szCs w:val="24"/>
          <w:lang w:eastAsia="zh-CN"/>
        </w:rPr>
        <w:t>oderator’s suggestion:</w:t>
      </w:r>
    </w:p>
    <w:p w14:paraId="79FFA1CC" w14:textId="295E4710" w:rsidR="00835A10" w:rsidRPr="00F50DE7" w:rsidRDefault="00835A10" w:rsidP="00F50DE7">
      <w:pPr>
        <w:spacing w:after="120"/>
        <w:rPr>
          <w:rFonts w:eastAsia="MS Mincho"/>
          <w:szCs w:val="24"/>
          <w:lang w:eastAsia="zh-CN"/>
        </w:rPr>
      </w:pPr>
      <w:r w:rsidRPr="00F50DE7">
        <w:rPr>
          <w:rFonts w:eastAsiaTheme="minorEastAsia"/>
          <w:szCs w:val="24"/>
          <w:lang w:eastAsia="zh-CN"/>
        </w:rPr>
        <w:t xml:space="preserve">P1&amp;P3 are similar for extension one more SSB period. </w:t>
      </w:r>
    </w:p>
    <w:p w14:paraId="5EEEFA68" w14:textId="77DB6393" w:rsidR="00835A10" w:rsidRPr="00F50DE7" w:rsidRDefault="00835A10" w:rsidP="00F50DE7">
      <w:pPr>
        <w:spacing w:after="120"/>
        <w:rPr>
          <w:szCs w:val="24"/>
          <w:lang w:eastAsia="zh-CN"/>
        </w:rPr>
      </w:pPr>
      <w:proofErr w:type="spellStart"/>
      <w:r w:rsidRPr="00F50DE7">
        <w:rPr>
          <w:rFonts w:eastAsiaTheme="minorEastAsia"/>
          <w:szCs w:val="24"/>
          <w:lang w:eastAsia="zh-CN"/>
        </w:rPr>
        <w:t>sDCI</w:t>
      </w:r>
      <w:proofErr w:type="spellEnd"/>
      <w:r w:rsidRPr="00F50DE7">
        <w:rPr>
          <w:rFonts w:eastAsiaTheme="minorEastAsia"/>
          <w:szCs w:val="24"/>
          <w:lang w:eastAsia="zh-CN"/>
        </w:rPr>
        <w:t xml:space="preserve"> is only for intra-cell. SSB periodicity should be the same. Check with companies. </w:t>
      </w:r>
    </w:p>
    <w:p w14:paraId="4DC9AF70" w14:textId="054E927F" w:rsidR="00AF24F4" w:rsidRDefault="00AF24F4" w:rsidP="005B4802">
      <w:pPr>
        <w:rPr>
          <w:color w:val="0070C0"/>
          <w:lang w:eastAsia="zh-CN"/>
        </w:rPr>
      </w:pPr>
    </w:p>
    <w:p w14:paraId="3256D892" w14:textId="39991DB1" w:rsidR="0077580F" w:rsidRDefault="0077580F"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3</w:t>
      </w:r>
      <w:r w:rsidRPr="0029237B">
        <w:rPr>
          <w:b/>
          <w:u w:val="single"/>
          <w:lang w:eastAsia="zh-CN"/>
        </w:rPr>
        <w:t xml:space="preserve">: </w:t>
      </w:r>
      <w:r>
        <w:rPr>
          <w:b/>
          <w:u w:val="single"/>
          <w:lang w:eastAsia="zh-CN"/>
        </w:rPr>
        <w:t>F</w:t>
      </w:r>
      <w:r w:rsidRPr="00B47805">
        <w:rPr>
          <w:b/>
          <w:u w:val="single"/>
          <w:lang w:eastAsia="zh-CN"/>
        </w:rPr>
        <w:t xml:space="preserve">or </w:t>
      </w:r>
      <w:proofErr w:type="spellStart"/>
      <w:r w:rsidRPr="00B47805">
        <w:rPr>
          <w:rFonts w:hint="eastAsia"/>
          <w:b/>
          <w:u w:val="single"/>
          <w:lang w:eastAsia="zh-CN"/>
        </w:rPr>
        <w:t>s</w:t>
      </w:r>
      <w:r w:rsidRPr="00B47805">
        <w:rPr>
          <w:b/>
          <w:u w:val="single"/>
          <w:lang w:eastAsia="zh-CN"/>
        </w:rPr>
        <w:t>DCI</w:t>
      </w:r>
      <w:proofErr w:type="spellEnd"/>
      <w:r w:rsidRPr="00B47805">
        <w:rPr>
          <w:b/>
          <w:u w:val="single"/>
          <w:lang w:eastAsia="zh-CN"/>
        </w:rPr>
        <w:t xml:space="preserve"> </w:t>
      </w:r>
      <w:proofErr w:type="spellStart"/>
      <w:r w:rsidRPr="00B47805">
        <w:rPr>
          <w:b/>
          <w:u w:val="single"/>
          <w:lang w:eastAsia="zh-CN"/>
        </w:rPr>
        <w:t>mTRP</w:t>
      </w:r>
      <w:proofErr w:type="spellEnd"/>
      <w:r w:rsidRPr="00B47805">
        <w:rPr>
          <w:b/>
          <w:u w:val="single"/>
          <w:lang w:eastAsia="zh-CN"/>
        </w:rPr>
        <w:t xml:space="preserve">, how to specify </w:t>
      </w:r>
      <w:r>
        <w:rPr>
          <w:b/>
          <w:u w:val="single"/>
          <w:lang w:eastAsia="zh-CN"/>
        </w:rPr>
        <w:t xml:space="preserve">DL </w:t>
      </w:r>
      <w:r w:rsidRPr="00B47805">
        <w:rPr>
          <w:b/>
          <w:u w:val="single"/>
          <w:lang w:eastAsia="zh-CN"/>
        </w:rPr>
        <w:t xml:space="preserve">MAC CE based dual TCI state switch the switching delay requirements for Case </w:t>
      </w:r>
      <w:r>
        <w:rPr>
          <w:b/>
          <w:u w:val="single"/>
          <w:lang w:eastAsia="zh-CN"/>
        </w:rPr>
        <w:t>3, if SSB are adjacent in FR2?</w:t>
      </w:r>
    </w:p>
    <w:p w14:paraId="380732D4" w14:textId="77777777" w:rsidR="009B4D80" w:rsidRDefault="009B4D80" w:rsidP="009B4D80">
      <w:pPr>
        <w:pStyle w:val="ListParagraph"/>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3615C268" w14:textId="219003C5" w:rsidR="0077580F" w:rsidRPr="0077580F" w:rsidRDefault="0077580F" w:rsidP="0077580F">
      <w:pPr>
        <w:pStyle w:val="ListParagraph"/>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r w:rsidR="000100A6">
        <w:rPr>
          <w:rFonts w:eastAsiaTheme="minorEastAsia"/>
          <w:szCs w:val="24"/>
          <w:lang w:eastAsia="zh-CN"/>
        </w:rPr>
        <w:t>, MediaTek</w:t>
      </w:r>
      <w:r w:rsidRPr="0077580F">
        <w:rPr>
          <w:rFonts w:eastAsiaTheme="minorEastAsia"/>
          <w:szCs w:val="24"/>
          <w:lang w:eastAsia="zh-CN"/>
        </w:rPr>
        <w:t>)</w:t>
      </w:r>
    </w:p>
    <w:p w14:paraId="41A32E2B" w14:textId="7DB595F8" w:rsidR="0077580F" w:rsidRPr="00D07927" w:rsidRDefault="0077580F" w:rsidP="0077580F">
      <w:pPr>
        <w:pStyle w:val="ListParagraph"/>
        <w:numPr>
          <w:ilvl w:val="2"/>
          <w:numId w:val="4"/>
        </w:numPr>
        <w:overflowPunct/>
        <w:autoSpaceDE/>
        <w:autoSpaceDN/>
        <w:adjustRightInd/>
        <w:spacing w:after="120"/>
        <w:ind w:firstLineChars="0"/>
        <w:textAlignment w:val="auto"/>
        <w:rPr>
          <w:szCs w:val="24"/>
          <w:lang w:eastAsia="zh-CN"/>
        </w:rPr>
      </w:pPr>
      <w:r w:rsidRPr="0077580F">
        <w:rPr>
          <w:rFonts w:eastAsia="宋体" w:cs="宋体"/>
          <w:lang w:eastAsia="zh-CN"/>
        </w:rPr>
        <w:t>longer delay is expected</w:t>
      </w:r>
    </w:p>
    <w:p w14:paraId="596313E9" w14:textId="53065D91" w:rsidR="00D07927" w:rsidRPr="00D07927" w:rsidRDefault="00D07927" w:rsidP="00D07927">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(Nokia)</w:t>
      </w:r>
    </w:p>
    <w:p w14:paraId="3A473904" w14:textId="1998B534" w:rsidR="00D07927" w:rsidRPr="00F50DE7" w:rsidRDefault="00D07927" w:rsidP="00D07927">
      <w:pPr>
        <w:pStyle w:val="ListParagraph"/>
        <w:numPr>
          <w:ilvl w:val="2"/>
          <w:numId w:val="4"/>
        </w:numPr>
        <w:overflowPunct/>
        <w:autoSpaceDE/>
        <w:autoSpaceDN/>
        <w:adjustRightInd/>
        <w:spacing w:after="120"/>
        <w:ind w:firstLineChars="0"/>
        <w:textAlignment w:val="auto"/>
        <w:rPr>
          <w:szCs w:val="24"/>
          <w:lang w:eastAsia="zh-CN"/>
        </w:rPr>
      </w:pPr>
      <w:r>
        <w:lastRenderedPageBreak/>
        <w:t>additional SSB can be added in the MAC-CE based TCI state switching and active TCI state list update delay. Definition of adjacent is FFS.</w:t>
      </w:r>
    </w:p>
    <w:p w14:paraId="5D1B5294" w14:textId="77777777" w:rsidR="00F50DE7" w:rsidRDefault="00F50DE7" w:rsidP="00F50DE7">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126C3AE0" w14:textId="267BEEF7" w:rsidR="00F50DE7" w:rsidRPr="00F50DE7" w:rsidRDefault="00F50DE7" w:rsidP="00F50DE7">
      <w:pPr>
        <w:pStyle w:val="ListParagraph"/>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7C9951E5" w14:textId="77777777" w:rsidR="00D7734D" w:rsidRDefault="00D7734D" w:rsidP="005B4802">
      <w:pPr>
        <w:rPr>
          <w:b/>
          <w:u w:val="single"/>
          <w:lang w:eastAsia="zh-CN"/>
        </w:rPr>
      </w:pPr>
    </w:p>
    <w:p w14:paraId="3D16FDDC" w14:textId="0735B899" w:rsidR="0077580F" w:rsidRDefault="00D7734D"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4</w:t>
      </w:r>
      <w:r w:rsidRPr="0029237B">
        <w:rPr>
          <w:b/>
          <w:u w:val="single"/>
          <w:lang w:eastAsia="zh-CN"/>
        </w:rPr>
        <w:t xml:space="preserve">: </w:t>
      </w:r>
      <w:r>
        <w:rPr>
          <w:b/>
          <w:u w:val="single"/>
          <w:lang w:eastAsia="zh-CN"/>
        </w:rPr>
        <w:t>F</w:t>
      </w:r>
      <w:r w:rsidRPr="00B47805">
        <w:rPr>
          <w:b/>
          <w:u w:val="single"/>
          <w:lang w:eastAsia="zh-CN"/>
        </w:rPr>
        <w:t xml:space="preserve">or </w:t>
      </w:r>
      <w:proofErr w:type="spellStart"/>
      <w:r w:rsidRPr="00B47805">
        <w:rPr>
          <w:rFonts w:hint="eastAsia"/>
          <w:b/>
          <w:u w:val="single"/>
          <w:lang w:eastAsia="zh-CN"/>
        </w:rPr>
        <w:t>s</w:t>
      </w:r>
      <w:r w:rsidRPr="00B47805">
        <w:rPr>
          <w:b/>
          <w:u w:val="single"/>
          <w:lang w:eastAsia="zh-CN"/>
        </w:rPr>
        <w:t>DCI</w:t>
      </w:r>
      <w:proofErr w:type="spellEnd"/>
      <w:r w:rsidRPr="00B47805">
        <w:rPr>
          <w:b/>
          <w:u w:val="single"/>
          <w:lang w:eastAsia="zh-CN"/>
        </w:rPr>
        <w:t xml:space="preserve"> </w:t>
      </w:r>
      <w:proofErr w:type="spellStart"/>
      <w:r w:rsidRPr="00B47805">
        <w:rPr>
          <w:b/>
          <w:u w:val="single"/>
          <w:lang w:eastAsia="zh-CN"/>
        </w:rPr>
        <w:t>mTRP</w:t>
      </w:r>
      <w:proofErr w:type="spellEnd"/>
      <w:r w:rsidRPr="00B47805">
        <w:rPr>
          <w:b/>
          <w:u w:val="single"/>
          <w:lang w:eastAsia="zh-CN"/>
        </w:rPr>
        <w:t>,</w:t>
      </w:r>
      <w:r>
        <w:rPr>
          <w:b/>
          <w:u w:val="single"/>
          <w:lang w:eastAsia="zh-CN"/>
        </w:rPr>
        <w:t xml:space="preserve"> end point of dual TCI state switch </w:t>
      </w:r>
      <w:r w:rsidR="009B4D80">
        <w:rPr>
          <w:b/>
          <w:u w:val="single"/>
          <w:lang w:eastAsia="zh-CN"/>
        </w:rPr>
        <w:t>delay requirements?</w:t>
      </w:r>
    </w:p>
    <w:p w14:paraId="5D0E2D8C" w14:textId="77777777" w:rsidR="009B4D80" w:rsidRDefault="009B4D80" w:rsidP="009B4D80">
      <w:pPr>
        <w:pStyle w:val="ListParagraph"/>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60BEE63D" w14:textId="15906329" w:rsidR="009B4D80" w:rsidRPr="009B4D80" w:rsidRDefault="009B4D80" w:rsidP="009B4D80">
      <w:pPr>
        <w:pStyle w:val="ListParagraph"/>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r w:rsidR="00765C93">
        <w:rPr>
          <w:rFonts w:eastAsiaTheme="minorEastAsia" w:hint="eastAsia"/>
          <w:szCs w:val="24"/>
          <w:lang w:eastAsia="zh-CN"/>
        </w:rPr>
        <w:t>,</w:t>
      </w:r>
      <w:r w:rsidR="00765C93">
        <w:rPr>
          <w:rFonts w:eastAsiaTheme="minorEastAsia"/>
          <w:szCs w:val="24"/>
          <w:lang w:eastAsia="zh-CN"/>
        </w:rPr>
        <w:t xml:space="preserve"> Samsung</w:t>
      </w:r>
      <w:r w:rsidRPr="0077580F">
        <w:rPr>
          <w:rFonts w:eastAsiaTheme="minorEastAsia"/>
          <w:szCs w:val="24"/>
          <w:lang w:eastAsia="zh-CN"/>
        </w:rPr>
        <w:t>)</w:t>
      </w:r>
    </w:p>
    <w:p w14:paraId="1C75B41E" w14:textId="397AB0B3" w:rsidR="009B4D80" w:rsidRPr="00765C93" w:rsidRDefault="009B4D80" w:rsidP="009B4D80">
      <w:pPr>
        <w:pStyle w:val="ListParagraph"/>
        <w:numPr>
          <w:ilvl w:val="2"/>
          <w:numId w:val="4"/>
        </w:numPr>
        <w:overflowPunct/>
        <w:autoSpaceDE/>
        <w:autoSpaceDN/>
        <w:adjustRightInd/>
        <w:spacing w:after="120"/>
        <w:ind w:firstLineChars="0"/>
        <w:textAlignment w:val="auto"/>
        <w:rPr>
          <w:rFonts w:eastAsia="宋体" w:cs="宋体"/>
          <w:lang w:eastAsia="zh-CN"/>
        </w:rPr>
      </w:pPr>
      <w:r w:rsidRPr="00765C93">
        <w:rPr>
          <w:rFonts w:eastAsiaTheme="minorEastAsia" w:hint="eastAsia"/>
          <w:szCs w:val="24"/>
          <w:lang w:eastAsia="zh-CN"/>
        </w:rPr>
        <w:t>D</w:t>
      </w:r>
      <w:r w:rsidRPr="00765C93">
        <w:rPr>
          <w:rFonts w:eastAsia="宋体" w:cs="宋体"/>
          <w:lang w:eastAsia="zh-CN"/>
        </w:rPr>
        <w:t xml:space="preserve">ual TCI state switch requirements for </w:t>
      </w:r>
      <w:proofErr w:type="spellStart"/>
      <w:r w:rsidRPr="00765C93">
        <w:rPr>
          <w:rFonts w:eastAsia="宋体" w:cs="宋体"/>
          <w:lang w:eastAsia="zh-CN"/>
        </w:rPr>
        <w:t>sDCI</w:t>
      </w:r>
      <w:proofErr w:type="spellEnd"/>
      <w:r w:rsidRPr="00765C93">
        <w:rPr>
          <w:rFonts w:eastAsia="宋体" w:cs="宋体"/>
          <w:lang w:eastAsia="zh-CN"/>
        </w:rPr>
        <w:t xml:space="preserve"> are defined for the case when UE is expected to receive from both TCI states/ TRPs after the switch.</w:t>
      </w:r>
      <w:r w:rsidRPr="00765C93">
        <w:rPr>
          <w:rFonts w:eastAsia="Malgun Gothic"/>
          <w:lang w:eastAsia="zh-CN"/>
        </w:rPr>
        <w:t xml:space="preserve"> </w:t>
      </w:r>
    </w:p>
    <w:p w14:paraId="4AD3050E" w14:textId="4386CC11" w:rsidR="009B4D80" w:rsidRPr="000100A6" w:rsidRDefault="000100A6" w:rsidP="009B4D80">
      <w:pPr>
        <w:pStyle w:val="ListParagraph"/>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P</w:t>
      </w:r>
      <w:r>
        <w:rPr>
          <w:rFonts w:eastAsiaTheme="minorEastAsia"/>
          <w:szCs w:val="24"/>
          <w:lang w:eastAsia="zh-CN"/>
        </w:rPr>
        <w:t>roposal 2: (</w:t>
      </w:r>
      <w:proofErr w:type="spellStart"/>
      <w:r>
        <w:rPr>
          <w:rFonts w:eastAsiaTheme="minorEastAsia"/>
          <w:szCs w:val="24"/>
          <w:lang w:eastAsia="zh-CN"/>
        </w:rPr>
        <w:t>Huwei</w:t>
      </w:r>
      <w:proofErr w:type="spellEnd"/>
      <w:r>
        <w:rPr>
          <w:rFonts w:eastAsiaTheme="minorEastAsia"/>
          <w:szCs w:val="24"/>
          <w:lang w:eastAsia="zh-CN"/>
        </w:rPr>
        <w:t>)</w:t>
      </w:r>
    </w:p>
    <w:p w14:paraId="254F8623" w14:textId="3079AE7E" w:rsidR="000100A6" w:rsidRPr="00162019" w:rsidRDefault="000100A6" w:rsidP="000100A6">
      <w:pPr>
        <w:pStyle w:val="ListParagraph"/>
        <w:numPr>
          <w:ilvl w:val="2"/>
          <w:numId w:val="4"/>
        </w:numPr>
        <w:overflowPunct/>
        <w:autoSpaceDE/>
        <w:autoSpaceDN/>
        <w:adjustRightInd/>
        <w:spacing w:after="120"/>
        <w:ind w:firstLineChars="0"/>
        <w:textAlignment w:val="auto"/>
        <w:rPr>
          <w:szCs w:val="24"/>
          <w:lang w:eastAsia="zh-CN"/>
        </w:rPr>
      </w:pPr>
      <w:r w:rsidRPr="00F05B58">
        <w:rPr>
          <w:rFonts w:eastAsiaTheme="minorEastAsia"/>
          <w:lang w:eastAsia="zh-CN"/>
        </w:rPr>
        <w:t xml:space="preserve">For </w:t>
      </w:r>
      <w:proofErr w:type="spellStart"/>
      <w:r w:rsidRPr="00F05B58">
        <w:rPr>
          <w:rFonts w:eastAsiaTheme="minorEastAsia"/>
          <w:lang w:eastAsia="zh-CN"/>
        </w:rPr>
        <w:t>sDCI</w:t>
      </w:r>
      <w:proofErr w:type="spellEnd"/>
      <w:r w:rsidRPr="00F05B58">
        <w:rPr>
          <w:rFonts w:eastAsiaTheme="minorEastAsia"/>
          <w:lang w:eastAsia="zh-CN"/>
        </w:rPr>
        <w:t xml:space="preserve"> MAC CE based TCI state switching case 2, R17 </w:t>
      </w:r>
      <w:proofErr w:type="spellStart"/>
      <w:r w:rsidRPr="00F05B58">
        <w:rPr>
          <w:rFonts w:eastAsiaTheme="minorEastAsia"/>
          <w:lang w:eastAsia="zh-CN"/>
        </w:rPr>
        <w:t>uTCI</w:t>
      </w:r>
      <w:proofErr w:type="spellEnd"/>
      <w:r w:rsidRPr="00F05B58">
        <w:rPr>
          <w:rFonts w:eastAsiaTheme="minorEastAsia"/>
          <w:lang w:eastAsia="zh-CN"/>
        </w:rPr>
        <w:t xml:space="preserve"> state requirements can apply for each </w:t>
      </w:r>
      <w:proofErr w:type="spellStart"/>
      <w:r w:rsidRPr="00F05B58">
        <w:rPr>
          <w:rFonts w:eastAsiaTheme="minorEastAsia"/>
          <w:lang w:eastAsia="zh-CN"/>
        </w:rPr>
        <w:t>uTCI</w:t>
      </w:r>
      <w:proofErr w:type="spellEnd"/>
      <w:r w:rsidRPr="00F05B58">
        <w:rPr>
          <w:rFonts w:eastAsiaTheme="minorEastAsia"/>
          <w:lang w:eastAsia="zh-CN"/>
        </w:rPr>
        <w:t xml:space="preserve"> state separately.</w:t>
      </w:r>
    </w:p>
    <w:p w14:paraId="7BD5ACAB" w14:textId="1C47C0CE" w:rsidR="0011759F" w:rsidRPr="0011759F" w:rsidRDefault="0011759F" w:rsidP="00162019">
      <w:pPr>
        <w:pStyle w:val="ListParagraph"/>
        <w:numPr>
          <w:ilvl w:val="1"/>
          <w:numId w:val="4"/>
        </w:numPr>
        <w:overflowPunct/>
        <w:autoSpaceDE/>
        <w:autoSpaceDN/>
        <w:adjustRightInd/>
        <w:spacing w:after="120"/>
        <w:ind w:firstLineChars="0"/>
        <w:textAlignment w:val="auto"/>
        <w:rPr>
          <w:szCs w:val="24"/>
          <w:lang w:eastAsia="zh-CN"/>
        </w:rPr>
      </w:pPr>
      <w:r w:rsidRPr="00162019">
        <w:rPr>
          <w:rFonts w:eastAsiaTheme="minorEastAsia" w:hint="eastAsia"/>
          <w:szCs w:val="24"/>
          <w:lang w:eastAsia="zh-CN"/>
        </w:rPr>
        <w:t>P</w:t>
      </w:r>
      <w:r w:rsidRPr="00162019">
        <w:rPr>
          <w:rFonts w:eastAsiaTheme="minorEastAsia"/>
          <w:szCs w:val="24"/>
          <w:lang w:eastAsia="zh-CN"/>
        </w:rPr>
        <w:t>roposal</w:t>
      </w:r>
      <w:r>
        <w:rPr>
          <w:rFonts w:eastAsiaTheme="minorEastAsia"/>
          <w:lang w:eastAsia="zh-CN"/>
        </w:rPr>
        <w:t xml:space="preserve"> 3: (Nokia)</w:t>
      </w:r>
    </w:p>
    <w:p w14:paraId="07BC6E30" w14:textId="7FFDE297" w:rsidR="0011759F" w:rsidRPr="0011759F" w:rsidRDefault="0011759F" w:rsidP="0011759F">
      <w:pPr>
        <w:pStyle w:val="ListParagraph"/>
        <w:numPr>
          <w:ilvl w:val="2"/>
          <w:numId w:val="4"/>
        </w:numPr>
        <w:overflowPunct/>
        <w:autoSpaceDE/>
        <w:autoSpaceDN/>
        <w:adjustRightInd/>
        <w:spacing w:after="120"/>
        <w:ind w:firstLineChars="0"/>
        <w:textAlignment w:val="auto"/>
        <w:rPr>
          <w:szCs w:val="24"/>
          <w:lang w:eastAsia="zh-CN"/>
        </w:rPr>
      </w:pPr>
      <w:bookmarkStart w:id="1" w:name="_Toc149943604"/>
      <w:r>
        <w:t>TCI state switches on both links are independent from each other, i.e., in the case of switching two TCI states simultaneously, the UE does not need to wait that both of them are finished to be able to start receiving/transmitting with each of them.</w:t>
      </w:r>
      <w:bookmarkEnd w:id="1"/>
    </w:p>
    <w:p w14:paraId="4727E4BA" w14:textId="58C51872" w:rsidR="00162019" w:rsidRPr="00162019" w:rsidRDefault="00162019" w:rsidP="00162019">
      <w:pPr>
        <w:pStyle w:val="ListParagraph"/>
        <w:numPr>
          <w:ilvl w:val="1"/>
          <w:numId w:val="4"/>
        </w:numPr>
        <w:overflowPunct/>
        <w:autoSpaceDE/>
        <w:autoSpaceDN/>
        <w:adjustRightInd/>
        <w:spacing w:after="120"/>
        <w:ind w:firstLineChars="0"/>
        <w:textAlignment w:val="auto"/>
        <w:rPr>
          <w:szCs w:val="24"/>
          <w:lang w:eastAsia="zh-CN"/>
        </w:rPr>
      </w:pPr>
      <w:r w:rsidRPr="00162019">
        <w:rPr>
          <w:rFonts w:eastAsiaTheme="minorEastAsia" w:hint="eastAsia"/>
          <w:szCs w:val="24"/>
          <w:lang w:eastAsia="zh-CN"/>
        </w:rPr>
        <w:t>P</w:t>
      </w:r>
      <w:r w:rsidRPr="00162019">
        <w:rPr>
          <w:rFonts w:eastAsiaTheme="minorEastAsia"/>
          <w:szCs w:val="24"/>
          <w:lang w:eastAsia="zh-CN"/>
        </w:rPr>
        <w:t>roposal</w:t>
      </w:r>
      <w:r>
        <w:rPr>
          <w:rFonts w:eastAsiaTheme="minorEastAsia"/>
          <w:lang w:eastAsia="zh-CN"/>
        </w:rPr>
        <w:t xml:space="preserve"> </w:t>
      </w:r>
      <w:r w:rsidR="0011759F">
        <w:rPr>
          <w:rFonts w:eastAsiaTheme="minorEastAsia"/>
          <w:lang w:eastAsia="zh-CN"/>
        </w:rPr>
        <w:t>4</w:t>
      </w:r>
      <w:r>
        <w:rPr>
          <w:rFonts w:eastAsiaTheme="minorEastAsia"/>
          <w:lang w:eastAsia="zh-CN"/>
        </w:rPr>
        <w:t>: (Ericsson)</w:t>
      </w:r>
    </w:p>
    <w:p w14:paraId="6E24B0FF" w14:textId="05DB5919" w:rsidR="00162019" w:rsidRPr="00162019" w:rsidRDefault="00162019" w:rsidP="00162019">
      <w:pPr>
        <w:pStyle w:val="ListParagraph"/>
        <w:numPr>
          <w:ilvl w:val="2"/>
          <w:numId w:val="4"/>
        </w:numPr>
        <w:overflowPunct/>
        <w:autoSpaceDE/>
        <w:autoSpaceDN/>
        <w:adjustRightInd/>
        <w:spacing w:after="120"/>
        <w:ind w:firstLineChars="0"/>
        <w:textAlignment w:val="auto"/>
        <w:rPr>
          <w:szCs w:val="24"/>
          <w:lang w:eastAsia="zh-CN"/>
        </w:rPr>
      </w:pPr>
      <w:r>
        <w:rPr>
          <w:rFonts w:eastAsiaTheme="minorEastAsia" w:hint="eastAsia"/>
          <w:lang w:eastAsia="zh-CN"/>
        </w:rPr>
        <w:t>W</w:t>
      </w:r>
      <w:r>
        <w:t>hen one of the TCI states to be switched is known and other is unknown, UE should receive data on known TCI state while switching unknown TCI state.</w:t>
      </w:r>
    </w:p>
    <w:p w14:paraId="537F58E7" w14:textId="5557DA1C" w:rsidR="00162019" w:rsidRDefault="00162019" w:rsidP="00162019">
      <w:pPr>
        <w:pStyle w:val="ListParagraph"/>
        <w:numPr>
          <w:ilvl w:val="2"/>
          <w:numId w:val="4"/>
        </w:numPr>
        <w:overflowPunct/>
        <w:autoSpaceDE/>
        <w:autoSpaceDN/>
        <w:adjustRightInd/>
        <w:spacing w:after="120"/>
        <w:ind w:firstLineChars="0"/>
        <w:textAlignment w:val="auto"/>
      </w:pPr>
      <w:r>
        <w:t>When two TCI state are unknown, UE is expected to receive data on new TCI states after both TCI state switch is completed.</w:t>
      </w:r>
    </w:p>
    <w:p w14:paraId="4AF5D1D3" w14:textId="29430E89" w:rsidR="00162019" w:rsidRDefault="00162019" w:rsidP="00162019">
      <w:pPr>
        <w:spacing w:after="120"/>
        <w:rPr>
          <w:szCs w:val="24"/>
          <w:lang w:eastAsia="zh-CN"/>
        </w:rPr>
      </w:pPr>
    </w:p>
    <w:p w14:paraId="0C915C30" w14:textId="5D5A9813" w:rsidR="00F50DE7" w:rsidRDefault="00F50DE7"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5</w:t>
      </w:r>
      <w:r w:rsidRPr="0029237B">
        <w:rPr>
          <w:b/>
          <w:u w:val="single"/>
          <w:lang w:eastAsia="zh-CN"/>
        </w:rPr>
        <w:t xml:space="preserve"> </w:t>
      </w:r>
      <w:r>
        <w:rPr>
          <w:b/>
          <w:u w:val="single"/>
          <w:lang w:eastAsia="zh-CN"/>
        </w:rPr>
        <w:t>F</w:t>
      </w:r>
      <w:r w:rsidRPr="00B47805">
        <w:rPr>
          <w:b/>
          <w:u w:val="single"/>
          <w:lang w:eastAsia="zh-CN"/>
        </w:rPr>
        <w:t xml:space="preserve">or </w:t>
      </w:r>
      <w:proofErr w:type="spellStart"/>
      <w:r w:rsidRPr="00B47805">
        <w:rPr>
          <w:rFonts w:hint="eastAsia"/>
          <w:b/>
          <w:u w:val="single"/>
          <w:lang w:eastAsia="zh-CN"/>
        </w:rPr>
        <w:t>s</w:t>
      </w:r>
      <w:r w:rsidRPr="00B47805">
        <w:rPr>
          <w:b/>
          <w:u w:val="single"/>
          <w:lang w:eastAsia="zh-CN"/>
        </w:rPr>
        <w:t>DCI</w:t>
      </w:r>
      <w:proofErr w:type="spellEnd"/>
      <w:r w:rsidRPr="00B47805">
        <w:rPr>
          <w:b/>
          <w:u w:val="single"/>
          <w:lang w:eastAsia="zh-CN"/>
        </w:rPr>
        <w:t xml:space="preserve"> </w:t>
      </w:r>
      <w:proofErr w:type="spellStart"/>
      <w:r w:rsidRPr="00B47805">
        <w:rPr>
          <w:b/>
          <w:u w:val="single"/>
          <w:lang w:eastAsia="zh-CN"/>
        </w:rPr>
        <w:t>mTRP</w:t>
      </w:r>
      <w:proofErr w:type="spellEnd"/>
      <w:r w:rsidRPr="00B47805">
        <w:rPr>
          <w:b/>
          <w:u w:val="single"/>
          <w:lang w:eastAsia="zh-CN"/>
        </w:rPr>
        <w:t>,</w:t>
      </w:r>
      <w:r>
        <w:rPr>
          <w:b/>
          <w:u w:val="single"/>
          <w:lang w:eastAsia="zh-CN"/>
        </w:rPr>
        <w:t xml:space="preserve"> </w:t>
      </w:r>
      <w:r w:rsidR="00D111E9" w:rsidRPr="00D111E9">
        <w:rPr>
          <w:b/>
          <w:u w:val="single"/>
          <w:lang w:eastAsia="zh-CN"/>
        </w:rPr>
        <w:t>active TCI state list update delay</w:t>
      </w:r>
    </w:p>
    <w:p w14:paraId="7789033D" w14:textId="38618393" w:rsidR="00D111E9" w:rsidRPr="00D111E9" w:rsidRDefault="00D111E9" w:rsidP="00D669D6">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46E4D859" w14:textId="199D3B1B" w:rsidR="00D111E9" w:rsidRPr="00D07927" w:rsidRDefault="00D111E9" w:rsidP="00D111E9">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(Nokia)</w:t>
      </w:r>
    </w:p>
    <w:p w14:paraId="544CA7B8" w14:textId="0CB7E7F2" w:rsidR="00D111E9" w:rsidRPr="00531E79" w:rsidRDefault="00D111E9" w:rsidP="00D111E9">
      <w:pPr>
        <w:pStyle w:val="ListParagraph"/>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683F42AD" w14:textId="0860B359" w:rsidR="009B4D80" w:rsidRDefault="009B4D80" w:rsidP="005B4802">
      <w:pPr>
        <w:rPr>
          <w:color w:val="0070C0"/>
          <w:lang w:eastAsia="zh-CN"/>
        </w:rPr>
      </w:pPr>
    </w:p>
    <w:p w14:paraId="00CD0FC3" w14:textId="045DF4F2" w:rsidR="001F49F2" w:rsidRDefault="001F49F2"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6</w:t>
      </w:r>
      <w:r w:rsidRPr="0029237B">
        <w:rPr>
          <w:b/>
          <w:u w:val="single"/>
          <w:lang w:eastAsia="zh-CN"/>
        </w:rPr>
        <w:t xml:space="preserve"> </w:t>
      </w:r>
      <w:r>
        <w:rPr>
          <w:b/>
          <w:u w:val="single"/>
          <w:lang w:eastAsia="zh-CN"/>
        </w:rPr>
        <w:t>F</w:t>
      </w:r>
      <w:r w:rsidRPr="00B47805">
        <w:rPr>
          <w:b/>
          <w:u w:val="single"/>
          <w:lang w:eastAsia="zh-CN"/>
        </w:rPr>
        <w:t xml:space="preserve">or </w:t>
      </w:r>
      <w:proofErr w:type="spellStart"/>
      <w:r w:rsidRPr="00B47805">
        <w:rPr>
          <w:rFonts w:hint="eastAsia"/>
          <w:b/>
          <w:u w:val="single"/>
          <w:lang w:eastAsia="zh-CN"/>
        </w:rPr>
        <w:t>s</w:t>
      </w:r>
      <w:r w:rsidRPr="00B47805">
        <w:rPr>
          <w:b/>
          <w:u w:val="single"/>
          <w:lang w:eastAsia="zh-CN"/>
        </w:rPr>
        <w:t>DCI</w:t>
      </w:r>
      <w:proofErr w:type="spellEnd"/>
      <w:r w:rsidRPr="00B47805">
        <w:rPr>
          <w:b/>
          <w:u w:val="single"/>
          <w:lang w:eastAsia="zh-CN"/>
        </w:rPr>
        <w:t xml:space="preserve"> </w:t>
      </w:r>
      <w:proofErr w:type="spellStart"/>
      <w:r w:rsidRPr="00B47805">
        <w:rPr>
          <w:b/>
          <w:u w:val="single"/>
          <w:lang w:eastAsia="zh-CN"/>
        </w:rPr>
        <w:t>mTRP</w:t>
      </w:r>
      <w:proofErr w:type="spellEnd"/>
      <w:r w:rsidRPr="00B47805">
        <w:rPr>
          <w:b/>
          <w:u w:val="single"/>
          <w:lang w:eastAsia="zh-CN"/>
        </w:rPr>
        <w:t>,</w:t>
      </w:r>
      <w:r>
        <w:rPr>
          <w:b/>
          <w:u w:val="single"/>
          <w:lang w:eastAsia="zh-CN"/>
        </w:rPr>
        <w:t xml:space="preserve"> when RTD&gt;CP, how to</w:t>
      </w:r>
      <w:r w:rsidRPr="0029237B">
        <w:rPr>
          <w:b/>
          <w:u w:val="single"/>
          <w:lang w:eastAsia="zh-CN"/>
        </w:rPr>
        <w:t xml:space="preserve"> </w:t>
      </w:r>
      <w:r>
        <w:rPr>
          <w:b/>
          <w:u w:val="single"/>
          <w:lang w:eastAsia="zh-CN"/>
        </w:rPr>
        <w:t>specify</w:t>
      </w:r>
      <w:r w:rsidRPr="0029237B">
        <w:rPr>
          <w:b/>
          <w:u w:val="single"/>
          <w:lang w:eastAsia="zh-CN"/>
        </w:rPr>
        <w:t xml:space="preserve"> </w:t>
      </w:r>
      <w:r>
        <w:rPr>
          <w:b/>
          <w:u w:val="single"/>
          <w:lang w:eastAsia="zh-CN"/>
        </w:rPr>
        <w:t xml:space="preserve">DL </w:t>
      </w:r>
      <w:r w:rsidRPr="00E20C9B">
        <w:rPr>
          <w:b/>
          <w:u w:val="single"/>
          <w:lang w:eastAsia="zh-CN"/>
        </w:rPr>
        <w:t>TCI state switching</w:t>
      </w:r>
      <w:r w:rsidRPr="0029237B">
        <w:rPr>
          <w:b/>
          <w:u w:val="single"/>
          <w:lang w:eastAsia="zh-CN"/>
        </w:rPr>
        <w:t xml:space="preserve"> requirements</w:t>
      </w:r>
      <w:r>
        <w:rPr>
          <w:b/>
          <w:u w:val="single"/>
          <w:lang w:eastAsia="zh-CN"/>
        </w:rPr>
        <w:t>?</w:t>
      </w:r>
    </w:p>
    <w:p w14:paraId="02150C0C" w14:textId="77777777" w:rsidR="001F49F2" w:rsidRPr="00D111E9" w:rsidRDefault="001F49F2" w:rsidP="001F49F2">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C7BDBD5" w14:textId="14F8BF26" w:rsidR="001F49F2" w:rsidRPr="00D07927" w:rsidRDefault="001F49F2" w:rsidP="001F49F2">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(Xiaomi)</w:t>
      </w:r>
    </w:p>
    <w:p w14:paraId="238A9925" w14:textId="48ADC87C" w:rsidR="001F49F2" w:rsidRPr="001F49F2" w:rsidRDefault="001F49F2" w:rsidP="001F49F2">
      <w:pPr>
        <w:pStyle w:val="ListParagraph"/>
        <w:numPr>
          <w:ilvl w:val="2"/>
          <w:numId w:val="4"/>
        </w:numPr>
        <w:overflowPunct/>
        <w:autoSpaceDE/>
        <w:autoSpaceDN/>
        <w:adjustRightInd/>
        <w:spacing w:after="120"/>
        <w:ind w:firstLineChars="0"/>
        <w:textAlignment w:val="auto"/>
      </w:pPr>
      <w:r w:rsidRPr="001F49F2">
        <w:t xml:space="preserve">If RTD&gt;CP, for </w:t>
      </w:r>
      <w:proofErr w:type="spellStart"/>
      <w:r w:rsidRPr="001F49F2">
        <w:t>sDCI</w:t>
      </w:r>
      <w:proofErr w:type="spellEnd"/>
      <w:r w:rsidRPr="001F49F2">
        <w:t>, when two SSBs are overlapped or adjacent, one more SSB for TCI activation is needed.</w:t>
      </w:r>
    </w:p>
    <w:p w14:paraId="23D587C5" w14:textId="3E54CFA1" w:rsidR="001F49F2" w:rsidRPr="001F49F2" w:rsidRDefault="001F49F2" w:rsidP="005B4802">
      <w:pPr>
        <w:rPr>
          <w:lang w:eastAsia="zh-CN"/>
        </w:rPr>
      </w:pPr>
      <w:r w:rsidRPr="001F49F2">
        <w:rPr>
          <w:rFonts w:hint="eastAsia"/>
          <w:lang w:eastAsia="zh-CN"/>
        </w:rPr>
        <w:t>M</w:t>
      </w:r>
      <w:r w:rsidRPr="001F49F2">
        <w:rPr>
          <w:lang w:eastAsia="zh-CN"/>
        </w:rPr>
        <w:t>oderator’s:</w:t>
      </w:r>
      <w:r>
        <w:rPr>
          <w:lang w:eastAsia="zh-CN"/>
        </w:rPr>
        <w:t xml:space="preserve"> RTD&gt;CP capability is only for </w:t>
      </w:r>
      <w:proofErr w:type="spellStart"/>
      <w:r>
        <w:rPr>
          <w:lang w:eastAsia="zh-CN"/>
        </w:rPr>
        <w:t>mDCI</w:t>
      </w:r>
      <w:proofErr w:type="spellEnd"/>
      <w:r>
        <w:rPr>
          <w:lang w:eastAsia="zh-CN"/>
        </w:rPr>
        <w:t xml:space="preserve">. No </w:t>
      </w:r>
      <w:proofErr w:type="spellStart"/>
      <w:r>
        <w:rPr>
          <w:lang w:eastAsia="zh-CN"/>
        </w:rPr>
        <w:t>sDCI</w:t>
      </w:r>
      <w:proofErr w:type="spellEnd"/>
      <w:r>
        <w:rPr>
          <w:lang w:eastAsia="zh-CN"/>
        </w:rPr>
        <w:t xml:space="preserve">. Check with companies. </w:t>
      </w:r>
    </w:p>
    <w:p w14:paraId="2646C3B4" w14:textId="77777777" w:rsidR="001F49F2" w:rsidRPr="001F49F2" w:rsidRDefault="001F49F2" w:rsidP="005B4802">
      <w:pPr>
        <w:rPr>
          <w:color w:val="0070C0"/>
          <w:lang w:eastAsia="zh-CN"/>
        </w:rPr>
      </w:pPr>
    </w:p>
    <w:p w14:paraId="3E656662" w14:textId="0539369A" w:rsidR="00162019" w:rsidRDefault="00162019"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7</w:t>
      </w:r>
      <w:r w:rsidR="00E20C9B">
        <w:rPr>
          <w:b/>
          <w:u w:val="single"/>
          <w:lang w:eastAsia="zh-CN"/>
        </w:rPr>
        <w:t>-a</w:t>
      </w:r>
      <w:r w:rsidRPr="0029237B">
        <w:rPr>
          <w:b/>
          <w:u w:val="single"/>
          <w:lang w:eastAsia="zh-CN"/>
        </w:rPr>
        <w:t xml:space="preserve"> </w:t>
      </w:r>
      <w:proofErr w:type="gramStart"/>
      <w:r>
        <w:rPr>
          <w:b/>
          <w:u w:val="single"/>
          <w:lang w:eastAsia="zh-CN"/>
        </w:rPr>
        <w:t>For</w:t>
      </w:r>
      <w:proofErr w:type="gramEnd"/>
      <w:r>
        <w:rPr>
          <w:b/>
          <w:u w:val="single"/>
          <w:lang w:eastAsia="zh-CN"/>
        </w:rPr>
        <w:t xml:space="preserve"> </w:t>
      </w:r>
      <w:proofErr w:type="spellStart"/>
      <w:r>
        <w:rPr>
          <w:b/>
          <w:u w:val="single"/>
          <w:lang w:eastAsia="zh-CN"/>
        </w:rPr>
        <w:t>mDCI</w:t>
      </w:r>
      <w:proofErr w:type="spellEnd"/>
      <w:r>
        <w:rPr>
          <w:b/>
          <w:u w:val="single"/>
          <w:lang w:eastAsia="zh-CN"/>
        </w:rPr>
        <w:t xml:space="preserve"> </w:t>
      </w:r>
      <w:proofErr w:type="spellStart"/>
      <w:r>
        <w:rPr>
          <w:b/>
          <w:u w:val="single"/>
          <w:lang w:eastAsia="zh-CN"/>
        </w:rPr>
        <w:t>mTRP</w:t>
      </w:r>
      <w:proofErr w:type="spellEnd"/>
      <w:r>
        <w:rPr>
          <w:b/>
          <w:u w:val="single"/>
          <w:lang w:eastAsia="zh-CN"/>
        </w:rPr>
        <w:t xml:space="preserve">, </w:t>
      </w:r>
      <w:r w:rsidR="00E20C9B">
        <w:rPr>
          <w:b/>
          <w:u w:val="single"/>
          <w:lang w:eastAsia="zh-CN"/>
        </w:rPr>
        <w:t>how to</w:t>
      </w:r>
      <w:r w:rsidRPr="0029237B">
        <w:rPr>
          <w:b/>
          <w:u w:val="single"/>
          <w:lang w:eastAsia="zh-CN"/>
        </w:rPr>
        <w:t xml:space="preserve"> </w:t>
      </w:r>
      <w:r>
        <w:rPr>
          <w:b/>
          <w:u w:val="single"/>
          <w:lang w:eastAsia="zh-CN"/>
        </w:rPr>
        <w:t>specify</w:t>
      </w:r>
      <w:r w:rsidRPr="0029237B">
        <w:rPr>
          <w:b/>
          <w:u w:val="single"/>
          <w:lang w:eastAsia="zh-CN"/>
        </w:rPr>
        <w:t xml:space="preserve"> </w:t>
      </w:r>
      <w:r w:rsidR="00E20C9B">
        <w:rPr>
          <w:b/>
          <w:u w:val="single"/>
          <w:lang w:eastAsia="zh-CN"/>
        </w:rPr>
        <w:t xml:space="preserve">DL </w:t>
      </w:r>
      <w:r w:rsidR="00E20C9B" w:rsidRPr="00E20C9B">
        <w:rPr>
          <w:b/>
          <w:u w:val="single"/>
          <w:lang w:eastAsia="zh-CN"/>
        </w:rPr>
        <w:t>TCI state switching</w:t>
      </w:r>
      <w:r w:rsidR="00E20C9B" w:rsidRPr="0029237B">
        <w:rPr>
          <w:b/>
          <w:u w:val="single"/>
          <w:lang w:eastAsia="zh-CN"/>
        </w:rPr>
        <w:t xml:space="preserve"> </w:t>
      </w:r>
      <w:r w:rsidRPr="0029237B">
        <w:rPr>
          <w:b/>
          <w:u w:val="single"/>
          <w:lang w:eastAsia="zh-CN"/>
        </w:rPr>
        <w:t xml:space="preserve">requirements for </w:t>
      </w:r>
      <w:proofErr w:type="spellStart"/>
      <w:r w:rsidRPr="0029237B">
        <w:rPr>
          <w:b/>
          <w:u w:val="single"/>
          <w:lang w:eastAsia="zh-CN"/>
        </w:rPr>
        <w:t>eUTCI</w:t>
      </w:r>
      <w:proofErr w:type="spellEnd"/>
      <w:r w:rsidRPr="0029237B">
        <w:rPr>
          <w:b/>
          <w:u w:val="single"/>
          <w:lang w:eastAsia="zh-CN"/>
        </w:rPr>
        <w:t xml:space="preserve"> if UE</w:t>
      </w:r>
      <w:r>
        <w:rPr>
          <w:b/>
          <w:u w:val="single"/>
          <w:lang w:eastAsia="zh-CN"/>
        </w:rPr>
        <w:t xml:space="preserve"> not</w:t>
      </w:r>
      <w:r w:rsidRPr="0029237B">
        <w:rPr>
          <w:b/>
          <w:u w:val="single"/>
          <w:lang w:eastAsia="zh-CN"/>
        </w:rPr>
        <w:t xml:space="preserve"> </w:t>
      </w:r>
      <w:r>
        <w:rPr>
          <w:b/>
          <w:u w:val="single"/>
          <w:lang w:eastAsia="zh-CN"/>
        </w:rPr>
        <w:t>supporting two TAs</w:t>
      </w:r>
      <w:r w:rsidRPr="0029237B">
        <w:rPr>
          <w:b/>
          <w:u w:val="single"/>
          <w:lang w:eastAsia="zh-CN"/>
        </w:rPr>
        <w:t>? </w:t>
      </w:r>
    </w:p>
    <w:p w14:paraId="3E60C782" w14:textId="27D7E369" w:rsidR="00E20C9B" w:rsidRPr="00162019" w:rsidRDefault="00E20C9B" w:rsidP="00E20C9B">
      <w:pPr>
        <w:rPr>
          <w:color w:val="0070C0"/>
          <w:lang w:eastAsia="zh-CN"/>
        </w:rPr>
      </w:pPr>
      <w:r w:rsidRPr="00E20C9B">
        <w:rPr>
          <w:rFonts w:hint="eastAsia"/>
          <w:bCs/>
          <w:lang w:eastAsia="zh-CN"/>
        </w:rPr>
        <w:t>[</w:t>
      </w:r>
      <w:r w:rsidRPr="00E20C9B">
        <w:rPr>
          <w:bCs/>
          <w:lang w:eastAsia="zh-CN"/>
        </w:rPr>
        <w:t>agreements in previous meeting</w:t>
      </w:r>
      <w:r>
        <w:rPr>
          <w:bCs/>
          <w:lang w:eastAsia="zh-CN"/>
        </w:rPr>
        <w:t xml:space="preserve">: </w:t>
      </w:r>
      <w:r w:rsidRPr="00B76DF9">
        <w:rPr>
          <w:bCs/>
          <w:lang w:eastAsia="en-GB"/>
        </w:rPr>
        <w:t xml:space="preserve">Rel-17 unified TCI state switching requirements are applicable for each TCI state associated with </w:t>
      </w:r>
      <w:proofErr w:type="spellStart"/>
      <w:r w:rsidRPr="00B76DF9">
        <w:rPr>
          <w:bCs/>
          <w:lang w:eastAsia="en-GB"/>
        </w:rPr>
        <w:t>coresetPoolIndex</w:t>
      </w:r>
      <w:proofErr w:type="spellEnd"/>
      <w:r w:rsidRPr="00B76DF9">
        <w:rPr>
          <w:bCs/>
          <w:lang w:eastAsia="en-GB"/>
        </w:rPr>
        <w:t xml:space="preserve"> independently</w:t>
      </w:r>
      <w:r>
        <w:rPr>
          <w:bCs/>
          <w:lang w:eastAsia="en-GB"/>
        </w:rPr>
        <w:t>]</w:t>
      </w:r>
    </w:p>
    <w:p w14:paraId="70563D46" w14:textId="68AFD9A6" w:rsidR="00E20C9B" w:rsidRPr="00D111E9" w:rsidRDefault="00E20C9B" w:rsidP="00E20C9B">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4F28BB8C" w14:textId="6E0501A1" w:rsidR="00E20C9B" w:rsidRPr="00E20C9B" w:rsidRDefault="00E20C9B" w:rsidP="00E20C9B">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4C3CEA90" w14:textId="12F7682E" w:rsidR="00E20C9B" w:rsidRDefault="00E20C9B" w:rsidP="00E20C9B">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57FF7791" w14:textId="584458FC" w:rsidR="00E20C9B" w:rsidRPr="00E20C9B" w:rsidRDefault="00E20C9B" w:rsidP="00D669D6">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lastRenderedPageBreak/>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TO</w:t>
      </w:r>
      <w:r w:rsidRPr="00E20C9B">
        <w:rPr>
          <w:rFonts w:eastAsia="Malgun Gothic"/>
          <w:vertAlign w:val="subscript"/>
          <w:lang w:eastAsia="zh-CN"/>
        </w:rPr>
        <w:t>k</w:t>
      </w:r>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E9AED08" w14:textId="4431E7BD" w:rsidR="00E20C9B" w:rsidRPr="00E20C9B" w:rsidRDefault="00E20C9B" w:rsidP="00D669D6">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proofErr w:type="gramStart"/>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L</w:t>
      </w:r>
      <w:proofErr w:type="gramEnd"/>
      <w:r w:rsidRPr="00E20C9B">
        <w:rPr>
          <w:rFonts w:eastAsia="宋体"/>
          <w:vertAlign w:val="subscript"/>
          <w:lang w:eastAsia="zh-CN"/>
        </w:rPr>
        <w:t xml:space="preserve">1-RSRP + </w:t>
      </w:r>
      <w:proofErr w:type="spellStart"/>
      <w:r w:rsidRPr="00E20C9B">
        <w:rPr>
          <w:rFonts w:eastAsia="Malgun Gothic"/>
          <w:lang w:eastAsia="zh-CN"/>
        </w:rPr>
        <w:t>TO</w:t>
      </w:r>
      <w:r w:rsidRPr="00E20C9B">
        <w:rPr>
          <w:rFonts w:eastAsia="Malgun Gothic"/>
          <w:vertAlign w:val="subscript"/>
          <w:lang w:eastAsia="zh-CN"/>
        </w:rPr>
        <w:t>uk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188459AC" w14:textId="7C418DE2" w:rsidR="00E20C9B" w:rsidRDefault="00E20C9B" w:rsidP="00D669D6">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16C6871E" w14:textId="19F39D1B" w:rsidR="002A3DD6" w:rsidRPr="00E20C9B" w:rsidRDefault="002A3DD6" w:rsidP="002A3DD6">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781F105E" w14:textId="6D4A6E01" w:rsidR="00F426B9" w:rsidRPr="00F05B58" w:rsidRDefault="00F426B9" w:rsidP="00F426B9">
      <w:pPr>
        <w:pStyle w:val="ListParagraph"/>
        <w:numPr>
          <w:ilvl w:val="2"/>
          <w:numId w:val="4"/>
        </w:numPr>
        <w:overflowPunct/>
        <w:autoSpaceDE/>
        <w:autoSpaceDN/>
        <w:adjustRightInd/>
        <w:spacing w:after="120"/>
        <w:ind w:firstLineChars="0"/>
        <w:textAlignment w:val="auto"/>
        <w:rPr>
          <w:lang w:eastAsia="zh-CN"/>
        </w:rPr>
      </w:pPr>
      <w:r w:rsidRPr="00F05B58">
        <w:rPr>
          <w:lang w:eastAsia="zh-CN"/>
        </w:rPr>
        <w:t xml:space="preserve">L1-RSRP in 9.5 for </w:t>
      </w:r>
      <w:r w:rsidRPr="00F426B9">
        <w:rPr>
          <w:rFonts w:eastAsia="宋体"/>
          <w:lang w:eastAsia="zh-CN"/>
        </w:rPr>
        <w:t>serving</w:t>
      </w:r>
      <w:r w:rsidRPr="00F05B58">
        <w:rPr>
          <w:lang w:eastAsia="zh-CN"/>
        </w:rPr>
        <w:t xml:space="preserve"> cell and 9.13 for </w:t>
      </w:r>
      <w:proofErr w:type="spellStart"/>
      <w:r w:rsidRPr="00F05B58">
        <w:rPr>
          <w:lang w:eastAsia="zh-CN"/>
        </w:rPr>
        <w:t>additionalPCI</w:t>
      </w:r>
      <w:proofErr w:type="spellEnd"/>
      <w:r w:rsidRPr="00F05B58">
        <w:rPr>
          <w:lang w:eastAsia="zh-CN"/>
        </w:rPr>
        <w:t xml:space="preserve"> and TCI state switching requirements in 8.1</w:t>
      </w:r>
      <w:r w:rsidR="00DE6F4B">
        <w:rPr>
          <w:lang w:eastAsia="zh-CN"/>
        </w:rPr>
        <w:t>0</w:t>
      </w:r>
      <w:r w:rsidRPr="00F05B58">
        <w:rPr>
          <w:lang w:eastAsia="zh-CN"/>
        </w:rPr>
        <w:t xml:space="preserve"> can be reused.</w:t>
      </w:r>
    </w:p>
    <w:p w14:paraId="79ED1188" w14:textId="4DD22B63" w:rsidR="002A3DD6" w:rsidRPr="0011759F" w:rsidRDefault="00F426B9" w:rsidP="00D669D6">
      <w:pPr>
        <w:pStyle w:val="ListParagraph"/>
        <w:numPr>
          <w:ilvl w:val="2"/>
          <w:numId w:val="4"/>
        </w:numPr>
        <w:overflowPunct/>
        <w:autoSpaceDE/>
        <w:autoSpaceDN/>
        <w:adjustRightInd/>
        <w:spacing w:after="120"/>
        <w:ind w:firstLineChars="0"/>
        <w:textAlignment w:val="auto"/>
        <w:rPr>
          <w:rFonts w:eastAsia="宋体"/>
          <w:lang w:eastAsia="zh-CN"/>
        </w:rPr>
      </w:pPr>
      <w:r w:rsidRPr="00F05B58">
        <w:t xml:space="preserve">For FR2 when SSB are overlapped or adjacent, </w:t>
      </w:r>
      <w:r w:rsidRPr="00F05B58">
        <w:rPr>
          <w:lang w:eastAsia="zh-CN"/>
        </w:rPr>
        <w:t>delay shall be extended that one additional SSB period is needed.</w:t>
      </w:r>
    </w:p>
    <w:p w14:paraId="12D74F42" w14:textId="48A6B1DE" w:rsidR="0011759F" w:rsidRPr="0011759F" w:rsidRDefault="0011759F" w:rsidP="0011759F">
      <w:pPr>
        <w:pStyle w:val="ListParagraph"/>
        <w:numPr>
          <w:ilvl w:val="1"/>
          <w:numId w:val="4"/>
        </w:numPr>
        <w:overflowPunct/>
        <w:autoSpaceDE/>
        <w:autoSpaceDN/>
        <w:adjustRightInd/>
        <w:spacing w:after="120"/>
        <w:ind w:firstLineChars="0"/>
        <w:textAlignment w:val="auto"/>
        <w:rPr>
          <w:rFonts w:eastAsia="宋体"/>
          <w:lang w:eastAsia="zh-CN"/>
        </w:rPr>
      </w:pPr>
      <w:r w:rsidRPr="0011759F">
        <w:rPr>
          <w:rFonts w:eastAsiaTheme="minorEastAsia" w:cstheme="minorHAnsi"/>
          <w:lang w:eastAsia="zh-CN"/>
        </w:rPr>
        <w:t>Proposal</w:t>
      </w:r>
      <w:r>
        <w:rPr>
          <w:rFonts w:eastAsiaTheme="minorEastAsia"/>
          <w:lang w:eastAsia="zh-CN"/>
        </w:rPr>
        <w:t xml:space="preserve"> 3 (Nokia)</w:t>
      </w:r>
    </w:p>
    <w:p w14:paraId="3E0267BE" w14:textId="19184CAA" w:rsidR="0011759F" w:rsidRPr="001157CD" w:rsidRDefault="0011759F" w:rsidP="0011759F">
      <w:pPr>
        <w:pStyle w:val="ListParagraph"/>
        <w:numPr>
          <w:ilvl w:val="2"/>
          <w:numId w:val="4"/>
        </w:numPr>
        <w:overflowPunct/>
        <w:autoSpaceDE/>
        <w:autoSpaceDN/>
        <w:adjustRightInd/>
        <w:spacing w:after="120"/>
        <w:ind w:firstLineChars="0"/>
        <w:textAlignment w:val="auto"/>
        <w:rPr>
          <w:rStyle w:val="ui-provider"/>
          <w:rFonts w:eastAsia="宋体"/>
          <w:lang w:eastAsia="zh-CN"/>
        </w:rPr>
      </w:pPr>
      <w:r>
        <w:rPr>
          <w:rFonts w:eastAsiaTheme="minorEastAsia" w:hint="eastAsia"/>
          <w:lang w:eastAsia="zh-CN"/>
        </w:rPr>
        <w:t>F</w:t>
      </w:r>
      <w:r>
        <w:rPr>
          <w:rFonts w:eastAsiaTheme="minorEastAsia"/>
          <w:lang w:eastAsia="zh-CN"/>
        </w:rPr>
        <w:t xml:space="preserve">or FR2, if </w:t>
      </w:r>
      <w:r>
        <w:rPr>
          <w:rStyle w:val="ui-provider"/>
        </w:rPr>
        <w:t xml:space="preserve">SSB of both target TCI states are overlapped, one SSB period can be extended. </w:t>
      </w:r>
    </w:p>
    <w:p w14:paraId="5441D2F9" w14:textId="356D58C5" w:rsidR="001157CD" w:rsidRPr="001157CD" w:rsidRDefault="001157CD" w:rsidP="0011759F">
      <w:pPr>
        <w:pStyle w:val="ListParagraph"/>
        <w:numPr>
          <w:ilvl w:val="2"/>
          <w:numId w:val="4"/>
        </w:numPr>
        <w:overflowPunct/>
        <w:autoSpaceDE/>
        <w:autoSpaceDN/>
        <w:adjustRightInd/>
        <w:spacing w:after="120"/>
        <w:ind w:firstLineChars="0"/>
        <w:textAlignment w:val="auto"/>
        <w:rPr>
          <w:rStyle w:val="ui-provider"/>
          <w:rFonts w:eastAsia="宋体"/>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3EF3431A" w14:textId="15FC2F14" w:rsidR="001157CD" w:rsidRDefault="001157CD" w:rsidP="0011759F">
      <w:pPr>
        <w:pStyle w:val="ListParagraph"/>
        <w:numPr>
          <w:ilvl w:val="2"/>
          <w:numId w:val="4"/>
        </w:numPr>
        <w:overflowPunct/>
        <w:autoSpaceDE/>
        <w:autoSpaceDN/>
        <w:adjustRightInd/>
        <w:spacing w:after="120"/>
        <w:ind w:firstLineChars="0"/>
        <w:textAlignment w:val="auto"/>
        <w:rPr>
          <w:rFonts w:eastAsia="宋体"/>
          <w:lang w:eastAsia="zh-CN"/>
        </w:rPr>
      </w:pPr>
      <w:r>
        <w:rPr>
          <w:rStyle w:val="ui-provider"/>
          <w:rFonts w:eastAsiaTheme="minorEastAsia" w:hint="eastAsia"/>
          <w:lang w:eastAsia="zh-CN"/>
        </w:rPr>
        <w:t>A</w:t>
      </w:r>
      <w:r>
        <w:rPr>
          <w:rStyle w:val="ui-provider"/>
          <w:rFonts w:eastAsiaTheme="minorEastAsia"/>
          <w:lang w:eastAsia="zh-CN"/>
        </w:rPr>
        <w:t>dd definition of “adjacent SSB”</w:t>
      </w:r>
    </w:p>
    <w:p w14:paraId="511C7838" w14:textId="5D1CC870" w:rsidR="00E20C9B" w:rsidRDefault="00E20C9B" w:rsidP="00E20C9B">
      <w:pPr>
        <w:spacing w:after="120"/>
        <w:rPr>
          <w:lang w:eastAsia="zh-CN"/>
        </w:rPr>
      </w:pPr>
    </w:p>
    <w:p w14:paraId="6FCA1C59" w14:textId="77777777" w:rsidR="00F426B9" w:rsidRPr="00835A10" w:rsidRDefault="00F426B9" w:rsidP="00F426B9">
      <w:pPr>
        <w:spacing w:after="120"/>
        <w:rPr>
          <w:szCs w:val="24"/>
          <w:lang w:eastAsia="zh-CN"/>
        </w:rPr>
      </w:pPr>
      <w:r>
        <w:rPr>
          <w:rFonts w:hint="eastAsia"/>
          <w:szCs w:val="24"/>
          <w:lang w:eastAsia="zh-CN"/>
        </w:rPr>
        <w:t>M</w:t>
      </w:r>
      <w:r>
        <w:rPr>
          <w:szCs w:val="24"/>
          <w:lang w:eastAsia="zh-CN"/>
        </w:rPr>
        <w:t>oderator’s suggestion:</w:t>
      </w:r>
    </w:p>
    <w:p w14:paraId="37AE7858" w14:textId="21D42194" w:rsidR="00F426B9" w:rsidRPr="00F50DE7" w:rsidRDefault="00F426B9" w:rsidP="00F426B9">
      <w:pPr>
        <w:spacing w:after="120"/>
        <w:rPr>
          <w:rFonts w:eastAsia="MS Mincho"/>
          <w:szCs w:val="24"/>
          <w:lang w:eastAsia="zh-CN"/>
        </w:rPr>
      </w:pPr>
      <w:r w:rsidRPr="00F50DE7">
        <w:rPr>
          <w:rFonts w:eastAsiaTheme="minorEastAsia"/>
          <w:szCs w:val="24"/>
          <w:lang w:eastAsia="zh-CN"/>
        </w:rPr>
        <w:t>P1&amp;P</w:t>
      </w:r>
      <w:r>
        <w:rPr>
          <w:rFonts w:eastAsiaTheme="minorEastAsia"/>
          <w:szCs w:val="24"/>
          <w:lang w:eastAsia="zh-CN"/>
        </w:rPr>
        <w:t>2</w:t>
      </w:r>
      <w:r w:rsidR="0011759F">
        <w:rPr>
          <w:rFonts w:eastAsiaTheme="minorEastAsia"/>
          <w:szCs w:val="24"/>
          <w:lang w:eastAsia="zh-CN"/>
        </w:rPr>
        <w:t>&amp;P3</w:t>
      </w:r>
      <w:r w:rsidRPr="00F50DE7">
        <w:rPr>
          <w:rFonts w:eastAsiaTheme="minorEastAsia"/>
          <w:szCs w:val="24"/>
          <w:lang w:eastAsia="zh-CN"/>
        </w:rPr>
        <w:t xml:space="preserve"> are similar for extension one more SSB period. </w:t>
      </w:r>
      <w:r>
        <w:rPr>
          <w:rFonts w:eastAsiaTheme="minorEastAsia"/>
          <w:szCs w:val="24"/>
          <w:lang w:eastAsia="zh-CN"/>
        </w:rPr>
        <w:t xml:space="preserve"> </w:t>
      </w:r>
      <w:r>
        <w:rPr>
          <w:rFonts w:eastAsiaTheme="minorEastAsia" w:hint="eastAsia"/>
          <w:szCs w:val="24"/>
          <w:lang w:eastAsia="zh-CN"/>
        </w:rPr>
        <w:t>Check</w:t>
      </w:r>
      <w:r>
        <w:rPr>
          <w:rFonts w:eastAsiaTheme="minorEastAsia"/>
          <w:szCs w:val="24"/>
          <w:lang w:eastAsia="zh-CN"/>
        </w:rPr>
        <w:t xml:space="preserve"> </w:t>
      </w:r>
      <w:r>
        <w:rPr>
          <w:rFonts w:eastAsiaTheme="minorEastAsia" w:hint="eastAsia"/>
          <w:szCs w:val="24"/>
          <w:lang w:eastAsia="zh-CN"/>
        </w:rPr>
        <w:t>whether</w:t>
      </w:r>
      <w:r>
        <w:rPr>
          <w:rFonts w:eastAsiaTheme="minorEastAsia"/>
          <w:szCs w:val="24"/>
          <w:lang w:eastAsia="zh-CN"/>
        </w:rPr>
        <w:t xml:space="preserve"> P1 can be agreeable</w:t>
      </w:r>
    </w:p>
    <w:p w14:paraId="3442552B" w14:textId="77777777" w:rsidR="00F426B9" w:rsidRPr="00F426B9" w:rsidRDefault="00F426B9" w:rsidP="00E20C9B">
      <w:pPr>
        <w:spacing w:after="120"/>
        <w:rPr>
          <w:lang w:eastAsia="zh-CN"/>
        </w:rPr>
      </w:pPr>
    </w:p>
    <w:p w14:paraId="04165BEB" w14:textId="0F8DB4F4" w:rsidR="00E20C9B" w:rsidRDefault="00E20C9B" w:rsidP="00E20C9B">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7</w:t>
      </w:r>
      <w:r>
        <w:rPr>
          <w:b/>
          <w:u w:val="single"/>
          <w:lang w:eastAsia="zh-CN"/>
        </w:rPr>
        <w:t>-b</w:t>
      </w:r>
      <w:r w:rsidRPr="0029237B">
        <w:rPr>
          <w:b/>
          <w:u w:val="single"/>
          <w:lang w:eastAsia="zh-CN"/>
        </w:rPr>
        <w:t xml:space="preserve"> </w:t>
      </w:r>
      <w:proofErr w:type="gramStart"/>
      <w:r>
        <w:rPr>
          <w:b/>
          <w:u w:val="single"/>
          <w:lang w:eastAsia="zh-CN"/>
        </w:rPr>
        <w:t>For</w:t>
      </w:r>
      <w:proofErr w:type="gramEnd"/>
      <w:r>
        <w:rPr>
          <w:b/>
          <w:u w:val="single"/>
          <w:lang w:eastAsia="zh-CN"/>
        </w:rPr>
        <w:t xml:space="preserve"> </w:t>
      </w:r>
      <w:proofErr w:type="spellStart"/>
      <w:r>
        <w:rPr>
          <w:b/>
          <w:u w:val="single"/>
          <w:lang w:eastAsia="zh-CN"/>
        </w:rPr>
        <w:t>mDCI</w:t>
      </w:r>
      <w:proofErr w:type="spellEnd"/>
      <w:r>
        <w:rPr>
          <w:b/>
          <w:u w:val="single"/>
          <w:lang w:eastAsia="zh-CN"/>
        </w:rPr>
        <w:t xml:space="preserve"> </w:t>
      </w:r>
      <w:proofErr w:type="spellStart"/>
      <w:r>
        <w:rPr>
          <w:b/>
          <w:u w:val="single"/>
          <w:lang w:eastAsia="zh-CN"/>
        </w:rPr>
        <w:t>mTRP</w:t>
      </w:r>
      <w:proofErr w:type="spellEnd"/>
      <w:r>
        <w:rPr>
          <w:b/>
          <w:u w:val="single"/>
          <w:lang w:eastAsia="zh-CN"/>
        </w:rPr>
        <w:t>, how to</w:t>
      </w:r>
      <w:r w:rsidRPr="0029237B">
        <w:rPr>
          <w:b/>
          <w:u w:val="single"/>
          <w:lang w:eastAsia="zh-CN"/>
        </w:rPr>
        <w:t xml:space="preserve"> </w:t>
      </w:r>
      <w:r>
        <w:rPr>
          <w:b/>
          <w:u w:val="single"/>
          <w:lang w:eastAsia="zh-CN"/>
        </w:rPr>
        <w:t>specify</w:t>
      </w:r>
      <w:r w:rsidRPr="0029237B">
        <w:rPr>
          <w:b/>
          <w:u w:val="single"/>
          <w:lang w:eastAsia="zh-CN"/>
        </w:rPr>
        <w:t xml:space="preserve"> </w:t>
      </w:r>
      <w:r>
        <w:rPr>
          <w:b/>
          <w:u w:val="single"/>
          <w:lang w:eastAsia="zh-CN"/>
        </w:rPr>
        <w:t xml:space="preserve">UL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w:t>
      </w:r>
      <w:r>
        <w:rPr>
          <w:b/>
          <w:u w:val="single"/>
          <w:lang w:eastAsia="zh-CN"/>
        </w:rPr>
        <w:t xml:space="preserve"> not</w:t>
      </w:r>
      <w:r w:rsidRPr="0029237B">
        <w:rPr>
          <w:b/>
          <w:u w:val="single"/>
          <w:lang w:eastAsia="zh-CN"/>
        </w:rPr>
        <w:t xml:space="preserve"> </w:t>
      </w:r>
      <w:r>
        <w:rPr>
          <w:b/>
          <w:u w:val="single"/>
          <w:lang w:eastAsia="zh-CN"/>
        </w:rPr>
        <w:t>supporting two TAs</w:t>
      </w:r>
      <w:r w:rsidRPr="0029237B">
        <w:rPr>
          <w:b/>
          <w:u w:val="single"/>
          <w:lang w:eastAsia="zh-CN"/>
        </w:rPr>
        <w:t>? </w:t>
      </w:r>
    </w:p>
    <w:p w14:paraId="67D4F8B6" w14:textId="69848B36" w:rsidR="00E20C9B" w:rsidRDefault="00E20C9B" w:rsidP="00E20C9B">
      <w:pPr>
        <w:rPr>
          <w:bCs/>
          <w:lang w:eastAsia="en-GB"/>
        </w:rPr>
      </w:pPr>
      <w:r w:rsidRPr="00E20C9B">
        <w:rPr>
          <w:rFonts w:hint="eastAsia"/>
          <w:bCs/>
          <w:lang w:eastAsia="zh-CN"/>
        </w:rPr>
        <w:t>[</w:t>
      </w:r>
      <w:r w:rsidRPr="00E20C9B">
        <w:rPr>
          <w:bCs/>
          <w:lang w:eastAsia="zh-CN"/>
        </w:rPr>
        <w:t>agreements in previous meeting</w:t>
      </w:r>
      <w:r>
        <w:rPr>
          <w:bCs/>
          <w:lang w:eastAsia="zh-CN"/>
        </w:rPr>
        <w:t xml:space="preserve">: </w:t>
      </w:r>
      <w:r w:rsidRPr="00B76DF9">
        <w:rPr>
          <w:bCs/>
          <w:lang w:eastAsia="en-GB"/>
        </w:rPr>
        <w:t xml:space="preserve">Rel-17 unified TCI state switching requirements are applicable for each TCI state associated with </w:t>
      </w:r>
      <w:proofErr w:type="spellStart"/>
      <w:r w:rsidRPr="00B76DF9">
        <w:rPr>
          <w:bCs/>
          <w:lang w:eastAsia="en-GB"/>
        </w:rPr>
        <w:t>coresetPoolIndex</w:t>
      </w:r>
      <w:proofErr w:type="spellEnd"/>
      <w:r w:rsidRPr="00B76DF9">
        <w:rPr>
          <w:bCs/>
          <w:lang w:eastAsia="en-GB"/>
        </w:rPr>
        <w:t xml:space="preserve"> independently</w:t>
      </w:r>
      <w:r>
        <w:rPr>
          <w:bCs/>
          <w:lang w:eastAsia="en-GB"/>
        </w:rPr>
        <w:t>]</w:t>
      </w:r>
    </w:p>
    <w:p w14:paraId="7C09A6CB" w14:textId="77777777" w:rsidR="00E20C9B" w:rsidRPr="00D111E9" w:rsidRDefault="00E20C9B" w:rsidP="00E20C9B">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22440ADE" w14:textId="491A0FAD" w:rsidR="00E20C9B" w:rsidRPr="00E20C9B" w:rsidRDefault="00E20C9B" w:rsidP="00E20C9B">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07D84036" w14:textId="0E23FB5D" w:rsidR="00E20C9B" w:rsidRPr="00E20C9B" w:rsidRDefault="00E20C9B" w:rsidP="00E20C9B">
      <w:pPr>
        <w:pStyle w:val="ListParagraph"/>
        <w:numPr>
          <w:ilvl w:val="2"/>
          <w:numId w:val="4"/>
        </w:numPr>
        <w:overflowPunct/>
        <w:autoSpaceDE/>
        <w:autoSpaceDN/>
        <w:adjustRightInd/>
        <w:spacing w:after="120"/>
        <w:ind w:firstLineChars="0"/>
        <w:textAlignment w:val="auto"/>
        <w:rPr>
          <w:rFonts w:eastAsia="宋体"/>
          <w:lang w:eastAsia="zh-CN"/>
        </w:rPr>
      </w:pPr>
      <w:r w:rsidRPr="00E20C9B">
        <w:rPr>
          <w:rFonts w:eastAsia="宋体"/>
          <w:lang w:eastAsia="zh-CN"/>
        </w:rPr>
        <w:t>UL TCI state switch</w:t>
      </w:r>
      <w:r>
        <w:rPr>
          <w:rFonts w:eastAsia="宋体"/>
          <w:lang w:eastAsia="zh-CN"/>
        </w:rPr>
        <w:t>: Same as legacy per TRP</w:t>
      </w:r>
    </w:p>
    <w:p w14:paraId="7DEECD18" w14:textId="77777777" w:rsidR="00F426B9" w:rsidRDefault="00F426B9" w:rsidP="00F426B9">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D3F18E4" w14:textId="76CC67F9" w:rsidR="00F426B9" w:rsidRPr="00F50DE7" w:rsidRDefault="00F426B9" w:rsidP="00F426B9">
      <w:pPr>
        <w:pStyle w:val="ListParagraph"/>
        <w:numPr>
          <w:ilvl w:val="1"/>
          <w:numId w:val="4"/>
        </w:numPr>
        <w:overflowPunct/>
        <w:autoSpaceDE/>
        <w:autoSpaceDN/>
        <w:adjustRightInd/>
        <w:spacing w:after="120"/>
        <w:ind w:firstLineChars="0"/>
        <w:textAlignment w:val="auto"/>
        <w:rPr>
          <w:szCs w:val="24"/>
          <w:lang w:eastAsia="zh-CN"/>
        </w:rPr>
      </w:pPr>
      <w:r>
        <w:rPr>
          <w:rFonts w:eastAsiaTheme="minorEastAsia"/>
          <w:szCs w:val="24"/>
          <w:lang w:eastAsia="zh-CN"/>
        </w:rPr>
        <w:t>Keep previous agreement to reuse</w:t>
      </w:r>
    </w:p>
    <w:p w14:paraId="575E266A" w14:textId="73A9B57B" w:rsidR="00162019" w:rsidRDefault="00162019" w:rsidP="005B4802">
      <w:pPr>
        <w:rPr>
          <w:color w:val="0070C0"/>
          <w:lang w:eastAsia="zh-CN"/>
        </w:rPr>
      </w:pPr>
    </w:p>
    <w:p w14:paraId="50A4349B" w14:textId="3F7B17D2" w:rsidR="00DE6A4D" w:rsidRDefault="00DE6A4D"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8</w:t>
      </w:r>
      <w:r>
        <w:rPr>
          <w:b/>
          <w:u w:val="single"/>
          <w:lang w:eastAsia="zh-CN"/>
        </w:rPr>
        <w:t>-a</w:t>
      </w:r>
      <w:r w:rsidRPr="0029237B">
        <w:rPr>
          <w:b/>
          <w:u w:val="single"/>
          <w:lang w:eastAsia="zh-CN"/>
        </w:rPr>
        <w:t xml:space="preserve">: </w:t>
      </w:r>
      <w:r>
        <w:rPr>
          <w:b/>
          <w:u w:val="single"/>
          <w:lang w:eastAsia="zh-CN"/>
        </w:rPr>
        <w:t xml:space="preserve">For </w:t>
      </w:r>
      <w:proofErr w:type="spellStart"/>
      <w:r>
        <w:rPr>
          <w:b/>
          <w:u w:val="single"/>
          <w:lang w:eastAsia="zh-CN"/>
        </w:rPr>
        <w:t>mDCI</w:t>
      </w:r>
      <w:proofErr w:type="spellEnd"/>
      <w:r>
        <w:rPr>
          <w:b/>
          <w:u w:val="single"/>
          <w:lang w:eastAsia="zh-CN"/>
        </w:rPr>
        <w:t xml:space="preserve"> </w:t>
      </w:r>
      <w:proofErr w:type="spellStart"/>
      <w:r>
        <w:rPr>
          <w:b/>
          <w:u w:val="single"/>
          <w:lang w:eastAsia="zh-CN"/>
        </w:rPr>
        <w:t>mTRP</w:t>
      </w:r>
      <w:proofErr w:type="spellEnd"/>
      <w:r>
        <w:rPr>
          <w:b/>
          <w:u w:val="single"/>
          <w:lang w:eastAsia="zh-CN"/>
        </w:rPr>
        <w:t>, how</w:t>
      </w:r>
      <w:r w:rsidRPr="0029237B">
        <w:rPr>
          <w:b/>
          <w:u w:val="single"/>
          <w:lang w:eastAsia="zh-CN"/>
        </w:rPr>
        <w:t xml:space="preserve"> to </w:t>
      </w:r>
      <w:r>
        <w:rPr>
          <w:b/>
          <w:u w:val="single"/>
          <w:lang w:eastAsia="zh-CN"/>
        </w:rPr>
        <w:t>specify</w:t>
      </w:r>
      <w:r w:rsidRPr="0029237B">
        <w:rPr>
          <w:b/>
          <w:u w:val="single"/>
          <w:lang w:eastAsia="zh-CN"/>
        </w:rPr>
        <w:t xml:space="preserve"> </w:t>
      </w:r>
      <w:r>
        <w:rPr>
          <w:b/>
          <w:u w:val="single"/>
          <w:lang w:eastAsia="zh-CN"/>
        </w:rPr>
        <w:t xml:space="preserve">DL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supporting two TAs and but not supporting RTD&gt;CP</w:t>
      </w:r>
      <w:r w:rsidRPr="0029237B">
        <w:rPr>
          <w:b/>
          <w:u w:val="single"/>
          <w:lang w:eastAsia="zh-CN"/>
        </w:rPr>
        <w:t>? </w:t>
      </w:r>
    </w:p>
    <w:p w14:paraId="22E2411E" w14:textId="0038E1DB" w:rsidR="00DE6A4D" w:rsidRPr="00DE6A4D" w:rsidRDefault="00DE6A4D" w:rsidP="00D669D6">
      <w:pPr>
        <w:pStyle w:val="ListParagraph"/>
        <w:numPr>
          <w:ilvl w:val="0"/>
          <w:numId w:val="4"/>
        </w:numPr>
        <w:overflowPunct/>
        <w:autoSpaceDE/>
        <w:autoSpaceDN/>
        <w:adjustRightInd/>
        <w:spacing w:after="120"/>
        <w:ind w:left="720" w:firstLineChars="0"/>
        <w:textAlignment w:val="auto"/>
        <w:rPr>
          <w:b/>
          <w:u w:val="single"/>
          <w:lang w:eastAsia="zh-CN"/>
        </w:rPr>
      </w:pPr>
      <w:r w:rsidRPr="00DE6A4D">
        <w:rPr>
          <w:szCs w:val="24"/>
          <w:lang w:eastAsia="zh-CN"/>
        </w:rPr>
        <w:t>Proposals</w:t>
      </w:r>
    </w:p>
    <w:p w14:paraId="080CDFB2" w14:textId="77777777" w:rsidR="00DE6A4D" w:rsidRPr="00E20C9B" w:rsidRDefault="00DE6A4D" w:rsidP="00DE6A4D">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70EE5E7E" w14:textId="77777777" w:rsidR="00DE6A4D"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03ABF5C6" w14:textId="77777777" w:rsidR="00DE6A4D" w:rsidRPr="00E20C9B"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TO</w:t>
      </w:r>
      <w:r w:rsidRPr="00E20C9B">
        <w:rPr>
          <w:rFonts w:eastAsia="Malgun Gothic"/>
          <w:vertAlign w:val="subscript"/>
          <w:lang w:eastAsia="zh-CN"/>
        </w:rPr>
        <w:t>k</w:t>
      </w:r>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70052EA" w14:textId="77777777" w:rsidR="00DE6A4D" w:rsidRPr="00E20C9B"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proofErr w:type="gramStart"/>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L</w:t>
      </w:r>
      <w:proofErr w:type="gramEnd"/>
      <w:r w:rsidRPr="00E20C9B">
        <w:rPr>
          <w:rFonts w:eastAsia="宋体"/>
          <w:vertAlign w:val="subscript"/>
          <w:lang w:eastAsia="zh-CN"/>
        </w:rPr>
        <w:t xml:space="preserve">1-RSRP + </w:t>
      </w:r>
      <w:proofErr w:type="spellStart"/>
      <w:r w:rsidRPr="00E20C9B">
        <w:rPr>
          <w:rFonts w:eastAsia="Malgun Gothic"/>
          <w:lang w:eastAsia="zh-CN"/>
        </w:rPr>
        <w:t>TO</w:t>
      </w:r>
      <w:r w:rsidRPr="00E20C9B">
        <w:rPr>
          <w:rFonts w:eastAsia="Malgun Gothic"/>
          <w:vertAlign w:val="subscript"/>
          <w:lang w:eastAsia="zh-CN"/>
        </w:rPr>
        <w:t>uk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6279DEBB" w14:textId="1D94C89C" w:rsidR="00DE6A4D"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1F8CE237" w14:textId="599D829B" w:rsidR="00F426B9" w:rsidRPr="00E20C9B" w:rsidRDefault="00F426B9" w:rsidP="00F426B9">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w:t>
      </w:r>
      <w:r>
        <w:rPr>
          <w:rFonts w:eastAsiaTheme="minorEastAsia" w:cstheme="minorHAnsi" w:hint="eastAsia"/>
          <w:lang w:eastAsia="zh-CN"/>
        </w:rPr>
        <w:t>Huawei</w:t>
      </w:r>
      <w:r>
        <w:rPr>
          <w:rFonts w:eastAsiaTheme="minorEastAsia" w:cstheme="minorHAnsi"/>
          <w:lang w:eastAsia="zh-CN"/>
        </w:rPr>
        <w:t>)</w:t>
      </w:r>
    </w:p>
    <w:p w14:paraId="6C405E42" w14:textId="33AA4116" w:rsidR="00F426B9" w:rsidRPr="00F05B58" w:rsidRDefault="00F426B9" w:rsidP="00F426B9">
      <w:pPr>
        <w:pStyle w:val="ListParagraph"/>
        <w:numPr>
          <w:ilvl w:val="2"/>
          <w:numId w:val="4"/>
        </w:numPr>
        <w:overflowPunct/>
        <w:autoSpaceDE/>
        <w:autoSpaceDN/>
        <w:adjustRightInd/>
        <w:spacing w:after="120"/>
        <w:ind w:firstLineChars="0"/>
        <w:textAlignment w:val="auto"/>
        <w:rPr>
          <w:lang w:eastAsia="zh-CN"/>
        </w:rPr>
      </w:pPr>
      <w:r w:rsidRPr="00F05B58">
        <w:rPr>
          <w:lang w:eastAsia="zh-CN"/>
        </w:rPr>
        <w:t xml:space="preserve">L1-RSRP in 9.5 for </w:t>
      </w:r>
      <w:r w:rsidRPr="00F426B9">
        <w:rPr>
          <w:rFonts w:eastAsia="宋体"/>
          <w:lang w:eastAsia="zh-CN"/>
        </w:rPr>
        <w:t>serving</w:t>
      </w:r>
      <w:r w:rsidRPr="00F05B58">
        <w:rPr>
          <w:lang w:eastAsia="zh-CN"/>
        </w:rPr>
        <w:t xml:space="preserve"> cell and 9.13 for </w:t>
      </w:r>
      <w:proofErr w:type="spellStart"/>
      <w:r w:rsidRPr="00F05B58">
        <w:rPr>
          <w:lang w:eastAsia="zh-CN"/>
        </w:rPr>
        <w:t>additionalPCI</w:t>
      </w:r>
      <w:proofErr w:type="spellEnd"/>
      <w:r w:rsidRPr="00F05B58">
        <w:rPr>
          <w:lang w:eastAsia="zh-CN"/>
        </w:rPr>
        <w:t xml:space="preserve"> and TCI state switching requirements in 8.1</w:t>
      </w:r>
      <w:r w:rsidR="00DE6F4B">
        <w:rPr>
          <w:lang w:eastAsia="zh-CN"/>
        </w:rPr>
        <w:t>0</w:t>
      </w:r>
      <w:r w:rsidRPr="00F05B58">
        <w:rPr>
          <w:lang w:eastAsia="zh-CN"/>
        </w:rPr>
        <w:t xml:space="preserve"> can be reused.</w:t>
      </w:r>
    </w:p>
    <w:p w14:paraId="7C6CEE4D" w14:textId="77777777" w:rsidR="00F426B9" w:rsidRDefault="00F426B9" w:rsidP="00F426B9">
      <w:pPr>
        <w:pStyle w:val="ListParagraph"/>
        <w:numPr>
          <w:ilvl w:val="2"/>
          <w:numId w:val="4"/>
        </w:numPr>
        <w:overflowPunct/>
        <w:autoSpaceDE/>
        <w:autoSpaceDN/>
        <w:adjustRightInd/>
        <w:spacing w:after="120"/>
        <w:ind w:firstLineChars="0"/>
        <w:textAlignment w:val="auto"/>
        <w:rPr>
          <w:rFonts w:eastAsia="宋体"/>
          <w:lang w:eastAsia="zh-CN"/>
        </w:rPr>
      </w:pPr>
      <w:r w:rsidRPr="00F05B58">
        <w:lastRenderedPageBreak/>
        <w:t xml:space="preserve">For FR2 when SSB are overlapped or adjacent, </w:t>
      </w:r>
      <w:r w:rsidRPr="00F05B58">
        <w:rPr>
          <w:lang w:eastAsia="zh-CN"/>
        </w:rPr>
        <w:t>delay shall be extended that one additional SSB period is needed.</w:t>
      </w:r>
    </w:p>
    <w:p w14:paraId="10D15DE7" w14:textId="77777777" w:rsidR="00F426B9" w:rsidRPr="00F426B9" w:rsidRDefault="00F426B9" w:rsidP="00F426B9">
      <w:pPr>
        <w:spacing w:after="120"/>
        <w:rPr>
          <w:szCs w:val="24"/>
          <w:lang w:eastAsia="zh-CN"/>
        </w:rPr>
      </w:pPr>
      <w:r w:rsidRPr="00F426B9">
        <w:rPr>
          <w:rFonts w:hint="eastAsia"/>
          <w:szCs w:val="24"/>
          <w:lang w:eastAsia="zh-CN"/>
        </w:rPr>
        <w:t>M</w:t>
      </w:r>
      <w:r w:rsidRPr="00F426B9">
        <w:rPr>
          <w:szCs w:val="24"/>
          <w:lang w:eastAsia="zh-CN"/>
        </w:rPr>
        <w:t>oderator’s suggestion:</w:t>
      </w:r>
    </w:p>
    <w:p w14:paraId="77391396" w14:textId="5B0F7269" w:rsidR="00DE6A4D" w:rsidRDefault="00F426B9" w:rsidP="00F426B9">
      <w:pPr>
        <w:rPr>
          <w:rFonts w:eastAsiaTheme="minorEastAsia"/>
          <w:szCs w:val="24"/>
          <w:lang w:eastAsia="zh-CN"/>
        </w:rPr>
      </w:pPr>
      <w:r w:rsidRPr="00F426B9">
        <w:rPr>
          <w:rFonts w:eastAsiaTheme="minorEastAsia"/>
          <w:szCs w:val="24"/>
          <w:lang w:eastAsia="zh-CN"/>
        </w:rPr>
        <w:t xml:space="preserve">P1&amp;P2 are similar for extension one more SSB period.  </w:t>
      </w:r>
      <w:r w:rsidRPr="00F426B9">
        <w:rPr>
          <w:rFonts w:eastAsiaTheme="minorEastAsia" w:hint="eastAsia"/>
          <w:szCs w:val="24"/>
          <w:lang w:eastAsia="zh-CN"/>
        </w:rPr>
        <w:t>Check</w:t>
      </w:r>
      <w:r w:rsidRPr="00F426B9">
        <w:rPr>
          <w:rFonts w:eastAsiaTheme="minorEastAsia"/>
          <w:szCs w:val="24"/>
          <w:lang w:eastAsia="zh-CN"/>
        </w:rPr>
        <w:t xml:space="preserve"> </w:t>
      </w:r>
      <w:r w:rsidRPr="00F426B9">
        <w:rPr>
          <w:rFonts w:eastAsiaTheme="minorEastAsia" w:hint="eastAsia"/>
          <w:szCs w:val="24"/>
          <w:lang w:eastAsia="zh-CN"/>
        </w:rPr>
        <w:t>whether</w:t>
      </w:r>
      <w:r w:rsidRPr="00F426B9">
        <w:rPr>
          <w:rFonts w:eastAsiaTheme="minorEastAsia"/>
          <w:szCs w:val="24"/>
          <w:lang w:eastAsia="zh-CN"/>
        </w:rPr>
        <w:t xml:space="preserve"> P1 can be agreeable</w:t>
      </w:r>
    </w:p>
    <w:p w14:paraId="7AA50D2B" w14:textId="77777777" w:rsidR="00F426B9" w:rsidRPr="00F426B9" w:rsidRDefault="00F426B9" w:rsidP="00F426B9">
      <w:pPr>
        <w:rPr>
          <w:color w:val="0070C0"/>
          <w:lang w:eastAsia="zh-CN"/>
        </w:rPr>
      </w:pPr>
    </w:p>
    <w:p w14:paraId="59306403" w14:textId="7030EE90" w:rsidR="00162019" w:rsidRDefault="00162019"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8</w:t>
      </w:r>
      <w:r w:rsidR="00DE6A4D">
        <w:rPr>
          <w:b/>
          <w:u w:val="single"/>
          <w:lang w:eastAsia="zh-CN"/>
        </w:rPr>
        <w:t>-b</w:t>
      </w:r>
      <w:r w:rsidRPr="0029237B">
        <w:rPr>
          <w:b/>
          <w:u w:val="single"/>
          <w:lang w:eastAsia="zh-CN"/>
        </w:rPr>
        <w:t xml:space="preserve">: </w:t>
      </w:r>
      <w:r>
        <w:rPr>
          <w:b/>
          <w:u w:val="single"/>
          <w:lang w:eastAsia="zh-CN"/>
        </w:rPr>
        <w:t xml:space="preserve">For </w:t>
      </w:r>
      <w:proofErr w:type="spellStart"/>
      <w:r>
        <w:rPr>
          <w:b/>
          <w:u w:val="single"/>
          <w:lang w:eastAsia="zh-CN"/>
        </w:rPr>
        <w:t>mDCI</w:t>
      </w:r>
      <w:proofErr w:type="spellEnd"/>
      <w:r>
        <w:rPr>
          <w:b/>
          <w:u w:val="single"/>
          <w:lang w:eastAsia="zh-CN"/>
        </w:rPr>
        <w:t xml:space="preserve"> </w:t>
      </w:r>
      <w:proofErr w:type="spellStart"/>
      <w:r>
        <w:rPr>
          <w:b/>
          <w:u w:val="single"/>
          <w:lang w:eastAsia="zh-CN"/>
        </w:rPr>
        <w:t>mTRP</w:t>
      </w:r>
      <w:proofErr w:type="spellEnd"/>
      <w:r>
        <w:rPr>
          <w:b/>
          <w:u w:val="single"/>
          <w:lang w:eastAsia="zh-CN"/>
        </w:rPr>
        <w:t>, how</w:t>
      </w:r>
      <w:r w:rsidRPr="0029237B">
        <w:rPr>
          <w:b/>
          <w:u w:val="single"/>
          <w:lang w:eastAsia="zh-CN"/>
        </w:rPr>
        <w:t xml:space="preserve"> to </w:t>
      </w:r>
      <w:r>
        <w:rPr>
          <w:b/>
          <w:u w:val="single"/>
          <w:lang w:eastAsia="zh-CN"/>
        </w:rPr>
        <w:t>specify</w:t>
      </w:r>
      <w:r w:rsidRPr="0029237B">
        <w:rPr>
          <w:b/>
          <w:u w:val="single"/>
          <w:lang w:eastAsia="zh-CN"/>
        </w:rPr>
        <w:t xml:space="preserve"> </w:t>
      </w:r>
      <w:r w:rsidR="00E20C9B">
        <w:rPr>
          <w:b/>
          <w:u w:val="single"/>
          <w:lang w:eastAsia="zh-CN"/>
        </w:rPr>
        <w:t xml:space="preserve">UL </w:t>
      </w:r>
      <w:r w:rsidR="00E20C9B"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 xml:space="preserve">supporting two TAs and </w:t>
      </w:r>
      <w:r w:rsidR="00DE6A4D">
        <w:rPr>
          <w:b/>
          <w:u w:val="single"/>
          <w:lang w:eastAsia="zh-CN"/>
        </w:rPr>
        <w:t>but not supporting RTD&gt;CP</w:t>
      </w:r>
      <w:r w:rsidRPr="0029237B">
        <w:rPr>
          <w:b/>
          <w:u w:val="single"/>
          <w:lang w:eastAsia="zh-CN"/>
        </w:rPr>
        <w:t>? </w:t>
      </w:r>
    </w:p>
    <w:p w14:paraId="340224B0" w14:textId="77777777" w:rsidR="00E20C9B" w:rsidRPr="00D111E9" w:rsidRDefault="00E20C9B" w:rsidP="00E20C9B">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51463CC4" w14:textId="17A501F2" w:rsidR="00E20C9B" w:rsidRPr="00DE6A4D" w:rsidRDefault="00E20C9B" w:rsidP="00E20C9B">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61A3B475" w14:textId="591BAA44" w:rsidR="00DE6A4D"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 xml:space="preserve">[Known case] </w:t>
      </w:r>
      <w:r w:rsidRPr="006447FD">
        <w:rPr>
          <w:rFonts w:eastAsia="宋体"/>
          <w:lang w:eastAsia="zh-CN"/>
        </w:rPr>
        <w:t>T</w:t>
      </w:r>
      <w:r w:rsidRPr="006447FD">
        <w:rPr>
          <w:rFonts w:eastAsia="宋体"/>
          <w:vertAlign w:val="subscript"/>
          <w:lang w:eastAsia="zh-CN"/>
        </w:rPr>
        <w:t>HARQ</w:t>
      </w:r>
      <w:r w:rsidRPr="006447FD">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6447FD">
        <w:rPr>
          <w:rFonts w:eastAsia="宋体"/>
          <w:lang w:eastAsia="zh-CN"/>
        </w:rPr>
        <w:t xml:space="preserve"> </w:t>
      </w:r>
      <w:r>
        <w:rPr>
          <w:rFonts w:eastAsia="宋体"/>
          <w:lang w:eastAsia="zh-CN"/>
        </w:rPr>
        <w:t xml:space="preserve">+ </w:t>
      </w:r>
      <w:proofErr w:type="spellStart"/>
      <w:r>
        <w:rPr>
          <w:rFonts w:eastAsia="宋体"/>
          <w:lang w:eastAsia="zh-CN"/>
        </w:rPr>
        <w:t>TO</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w:t>
      </w:r>
      <w:proofErr w:type="gramStart"/>
      <w:r w:rsidRPr="006447FD">
        <w:rPr>
          <w:rFonts w:eastAsia="宋体"/>
          <w:lang w:eastAsia="zh-CN"/>
        </w:rPr>
        <w:t>ms</w:t>
      </w:r>
      <w:r>
        <w:rPr>
          <w:rFonts w:eastAsia="宋体"/>
          <w:lang w:eastAsia="zh-CN"/>
        </w:rPr>
        <w:t>)</w:t>
      </w:r>
      <w:r w:rsidRPr="006447FD">
        <w:rPr>
          <w:rFonts w:eastAsia="宋体"/>
          <w:lang w:eastAsia="zh-CN"/>
        </w:rPr>
        <w:t>+</w:t>
      </w:r>
      <w:proofErr w:type="gramEnd"/>
      <w:r>
        <w:rPr>
          <w:rFonts w:eastAsia="宋体"/>
          <w:lang w:eastAsia="zh-CN"/>
        </w:rPr>
        <w:t>NM*(</w:t>
      </w:r>
      <w:r w:rsidRPr="006447FD">
        <w:rPr>
          <w:rFonts w:eastAsia="宋体"/>
          <w:lang w:eastAsia="zh-CN"/>
        </w:rP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 xml:space="preserve">-PL-RS  </w:t>
      </w:r>
      <w:r w:rsidRPr="006447FD">
        <w:rPr>
          <w:rFonts w:eastAsia="宋体"/>
          <w:lang w:eastAsia="zh-CN"/>
        </w:rPr>
        <w:t>+ 4*</w:t>
      </w:r>
      <w:proofErr w:type="spellStart"/>
      <w:r w:rsidRPr="006447FD">
        <w:rPr>
          <w:rFonts w:eastAsia="宋体"/>
          <w:lang w:eastAsia="zh-CN"/>
        </w:rPr>
        <w:t>T</w:t>
      </w:r>
      <w:r w:rsidRPr="006447FD">
        <w:rPr>
          <w:rFonts w:eastAsia="宋体"/>
          <w:vertAlign w:val="subscript"/>
          <w:lang w:eastAsia="zh-CN"/>
        </w:rPr>
        <w:t>target_PL</w:t>
      </w:r>
      <w:proofErr w:type="spellEnd"/>
      <w:r w:rsidRPr="006447FD">
        <w:rPr>
          <w:rFonts w:eastAsia="宋体"/>
          <w:vertAlign w:val="subscript"/>
          <w:lang w:eastAsia="zh-CN"/>
        </w:rPr>
        <w:t xml:space="preserve">-RS </w:t>
      </w:r>
      <w:r w:rsidRPr="006447FD">
        <w:rPr>
          <w:rFonts w:eastAsia="宋体"/>
          <w:lang w:eastAsia="zh-CN"/>
        </w:rPr>
        <w:t>+ 2ms</w:t>
      </w:r>
      <w:r>
        <w:rPr>
          <w:rFonts w:eastAsia="宋体"/>
          <w:lang w:eastAsia="zh-CN"/>
        </w:rPr>
        <w:t>)</w:t>
      </w:r>
      <w:r w:rsidRPr="006447FD">
        <w:rPr>
          <w:rFonts w:eastAsia="宋体"/>
          <w:lang w:eastAsia="zh-CN"/>
        </w:rPr>
        <w:t xml:space="preserve"> </w:t>
      </w:r>
    </w:p>
    <w:p w14:paraId="304852F8" w14:textId="604EC777" w:rsidR="00DE6A4D" w:rsidRPr="00E20C9B" w:rsidRDefault="00DE6A4D" w:rsidP="00DE6A4D">
      <w:pPr>
        <w:pStyle w:val="ListParagraph"/>
        <w:numPr>
          <w:ilvl w:val="2"/>
          <w:numId w:val="4"/>
        </w:numPr>
        <w:overflowPunct/>
        <w:autoSpaceDE/>
        <w:autoSpaceDN/>
        <w:adjustRightInd/>
        <w:spacing w:after="120"/>
        <w:ind w:firstLineChars="0"/>
        <w:textAlignment w:val="auto"/>
        <w:rPr>
          <w:szCs w:val="24"/>
          <w:lang w:eastAsia="zh-CN"/>
        </w:rPr>
      </w:pPr>
      <w:r>
        <w:rPr>
          <w:rFonts w:eastAsia="宋体"/>
          <w:lang w:eastAsia="zh-CN"/>
        </w:rPr>
        <w:t>[Unknown case]: T</w:t>
      </w:r>
      <w:r w:rsidRPr="00FD6143">
        <w:rPr>
          <w:rFonts w:eastAsia="宋体"/>
          <w:vertAlign w:val="subscript"/>
          <w:lang w:eastAsia="zh-CN"/>
        </w:rPr>
        <w:t>HARQ</w:t>
      </w:r>
      <w:r>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宋体"/>
          <w:lang w:eastAsia="zh-CN"/>
        </w:rPr>
        <w:t xml:space="preserve"> + T</w:t>
      </w:r>
      <w:r w:rsidRPr="00956A02">
        <w:rPr>
          <w:rFonts w:eastAsia="宋体"/>
          <w:vertAlign w:val="subscript"/>
          <w:lang w:eastAsia="zh-CN"/>
        </w:rPr>
        <w:t xml:space="preserve">L1-RSRP </w:t>
      </w:r>
      <w:r>
        <w:rPr>
          <w:rFonts w:eastAsia="宋体"/>
          <w:lang w:eastAsia="zh-CN"/>
        </w:rPr>
        <w:t xml:space="preserve">+ </w:t>
      </w:r>
      <w:proofErr w:type="spellStart"/>
      <w:r>
        <w:rPr>
          <w:rFonts w:eastAsia="宋体"/>
          <w:lang w:eastAsia="zh-CN"/>
        </w:rPr>
        <w:t>TO</w:t>
      </w:r>
      <w:r w:rsidRPr="006447FD">
        <w:rPr>
          <w:rFonts w:eastAsia="宋体"/>
          <w:vertAlign w:val="subscript"/>
          <w:lang w:eastAsia="zh-CN"/>
        </w:rPr>
        <w:t>u</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w:t>
      </w:r>
      <w:proofErr w:type="gramStart"/>
      <w:r w:rsidRPr="006447FD">
        <w:rPr>
          <w:rFonts w:eastAsia="宋体"/>
          <w:lang w:eastAsia="zh-CN"/>
        </w:rPr>
        <w:t>ms</w:t>
      </w:r>
      <w:r>
        <w:rPr>
          <w:rFonts w:eastAsia="宋体"/>
          <w:lang w:eastAsia="zh-CN"/>
        </w:rPr>
        <w:t>)+</w:t>
      </w:r>
      <w:proofErr w:type="gramEnd"/>
      <w:r>
        <w:rPr>
          <w:rFonts w:eastAsia="宋体"/>
          <w:lang w:eastAsia="zh-CN"/>
        </w:rP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 xml:space="preserve">-PL-RS  </w:t>
      </w:r>
      <w:r w:rsidRPr="006447FD">
        <w:rPr>
          <w:rFonts w:eastAsia="宋体"/>
          <w:lang w:eastAsia="zh-CN"/>
        </w:rPr>
        <w:t>+ 4*</w:t>
      </w:r>
      <w:proofErr w:type="spellStart"/>
      <w:r w:rsidRPr="006447FD">
        <w:rPr>
          <w:rFonts w:eastAsia="宋体"/>
          <w:lang w:eastAsia="zh-CN"/>
        </w:rPr>
        <w:t>T</w:t>
      </w:r>
      <w:r w:rsidRPr="006447FD">
        <w:rPr>
          <w:rFonts w:eastAsia="宋体"/>
          <w:vertAlign w:val="subscript"/>
          <w:lang w:eastAsia="zh-CN"/>
        </w:rPr>
        <w:t>target_PL</w:t>
      </w:r>
      <w:proofErr w:type="spellEnd"/>
      <w:r w:rsidRPr="006447FD">
        <w:rPr>
          <w:rFonts w:eastAsia="宋体"/>
          <w:vertAlign w:val="subscript"/>
          <w:lang w:eastAsia="zh-CN"/>
        </w:rPr>
        <w:t xml:space="preserve">-RS </w:t>
      </w:r>
      <w:r w:rsidRPr="006447FD">
        <w:rPr>
          <w:rFonts w:eastAsia="宋体"/>
          <w:lang w:eastAsia="zh-CN"/>
        </w:rPr>
        <w:t>+ 2ms</w:t>
      </w:r>
    </w:p>
    <w:p w14:paraId="307A26D4" w14:textId="672F29B5" w:rsidR="00162019" w:rsidRDefault="00162019" w:rsidP="005B4802">
      <w:pPr>
        <w:rPr>
          <w:color w:val="0070C0"/>
          <w:lang w:eastAsia="zh-CN"/>
        </w:rPr>
      </w:pPr>
    </w:p>
    <w:p w14:paraId="7C5B140F" w14:textId="77777777" w:rsidR="001D2DD7" w:rsidRDefault="001D2DD7" w:rsidP="001D2DD7">
      <w:pPr>
        <w:spacing w:after="120"/>
        <w:rPr>
          <w:ins w:id="2" w:author="Huawei" w:date="2023-11-09T16:08:00Z"/>
          <w:b/>
          <w:u w:val="single"/>
          <w:lang w:eastAsia="zh-CN"/>
        </w:rPr>
      </w:pPr>
      <w:ins w:id="3" w:author="Huawei" w:date="2023-11-09T16:08:00Z">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9-</w:t>
        </w:r>
        <w:r>
          <w:rPr>
            <w:b/>
            <w:u w:val="single"/>
            <w:lang w:eastAsia="zh-CN"/>
          </w:rPr>
          <w:t>0</w:t>
        </w:r>
        <w:r w:rsidRPr="0029237B">
          <w:rPr>
            <w:b/>
            <w:u w:val="single"/>
            <w:lang w:eastAsia="zh-CN"/>
          </w:rPr>
          <w:t xml:space="preserve">: </w:t>
        </w:r>
        <w:r>
          <w:rPr>
            <w:b/>
            <w:u w:val="single"/>
            <w:lang w:eastAsia="zh-CN"/>
          </w:rPr>
          <w:t xml:space="preserve">For </w:t>
        </w:r>
        <w:proofErr w:type="spellStart"/>
        <w:r>
          <w:rPr>
            <w:b/>
            <w:u w:val="single"/>
            <w:lang w:eastAsia="zh-CN"/>
          </w:rPr>
          <w:t>mDCI</w:t>
        </w:r>
        <w:proofErr w:type="spellEnd"/>
        <w:r>
          <w:rPr>
            <w:b/>
            <w:u w:val="single"/>
            <w:lang w:eastAsia="zh-CN"/>
          </w:rPr>
          <w:t xml:space="preserve"> </w:t>
        </w:r>
        <w:proofErr w:type="spellStart"/>
        <w:r>
          <w:rPr>
            <w:b/>
            <w:u w:val="single"/>
            <w:lang w:eastAsia="zh-CN"/>
          </w:rPr>
          <w:t>mTRP</w:t>
        </w:r>
        <w:proofErr w:type="spellEnd"/>
        <w:r>
          <w:rPr>
            <w:b/>
            <w:u w:val="single"/>
            <w:lang w:eastAsia="zh-CN"/>
          </w:rPr>
          <w:t>, how</w:t>
        </w:r>
        <w:r w:rsidRPr="0029237B">
          <w:rPr>
            <w:b/>
            <w:u w:val="single"/>
            <w:lang w:eastAsia="zh-CN"/>
          </w:rPr>
          <w:t xml:space="preserve"> to </w:t>
        </w:r>
        <w:r>
          <w:rPr>
            <w:b/>
            <w:u w:val="single"/>
            <w:lang w:eastAsia="zh-CN"/>
          </w:rPr>
          <w:t>specify</w:t>
        </w:r>
        <w:r w:rsidRPr="0029237B">
          <w:rPr>
            <w:b/>
            <w:u w:val="single"/>
            <w:lang w:eastAsia="zh-CN"/>
          </w:rPr>
          <w:t xml:space="preserve"> </w:t>
        </w:r>
        <w:r>
          <w:rPr>
            <w:rFonts w:hint="eastAsia"/>
            <w:b/>
            <w:u w:val="single"/>
            <w:lang w:eastAsia="zh-CN"/>
          </w:rPr>
          <w:t>DL</w:t>
        </w:r>
        <w:r>
          <w:rPr>
            <w:b/>
            <w:u w:val="single"/>
            <w:lang w:eastAsia="zh-CN"/>
          </w:rPr>
          <w:t xml:space="preserve">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supporting two TAs and supporting RTD&gt;CP</w:t>
        </w:r>
        <w:r w:rsidRPr="0029237B">
          <w:rPr>
            <w:b/>
            <w:u w:val="single"/>
            <w:lang w:eastAsia="zh-CN"/>
          </w:rPr>
          <w:t>?</w:t>
        </w:r>
        <w:r>
          <w:rPr>
            <w:b/>
            <w:u w:val="single"/>
            <w:lang w:eastAsia="zh-CN"/>
          </w:rPr>
          <w:t xml:space="preserve"> – General </w:t>
        </w:r>
      </w:ins>
    </w:p>
    <w:p w14:paraId="1CAB0ED8" w14:textId="77777777" w:rsidR="001D2DD7" w:rsidRPr="00D111E9" w:rsidRDefault="001D2DD7" w:rsidP="001D2DD7">
      <w:pPr>
        <w:pStyle w:val="ListParagraph"/>
        <w:numPr>
          <w:ilvl w:val="0"/>
          <w:numId w:val="4"/>
        </w:numPr>
        <w:overflowPunct/>
        <w:autoSpaceDE/>
        <w:autoSpaceDN/>
        <w:adjustRightInd/>
        <w:spacing w:after="120"/>
        <w:ind w:left="720" w:firstLineChars="0"/>
        <w:textAlignment w:val="auto"/>
        <w:rPr>
          <w:ins w:id="4" w:author="Huawei" w:date="2023-11-09T16:09:00Z"/>
          <w:b/>
          <w:u w:val="single"/>
          <w:lang w:eastAsia="zh-CN"/>
        </w:rPr>
      </w:pPr>
      <w:ins w:id="5" w:author="Huawei" w:date="2023-11-09T16:08:00Z">
        <w:r w:rsidRPr="0029237B">
          <w:rPr>
            <w:b/>
            <w:u w:val="single"/>
            <w:lang w:eastAsia="zh-CN"/>
          </w:rPr>
          <w:t> </w:t>
        </w:r>
      </w:ins>
      <w:ins w:id="6" w:author="Huawei" w:date="2023-11-09T16:09:00Z">
        <w:r w:rsidRPr="00D111E9">
          <w:rPr>
            <w:szCs w:val="24"/>
            <w:lang w:eastAsia="zh-CN"/>
          </w:rPr>
          <w:t>Proposals</w:t>
        </w:r>
      </w:ins>
    </w:p>
    <w:p w14:paraId="69653309" w14:textId="70828A4B" w:rsidR="001D2DD7" w:rsidRPr="00DE6A4D" w:rsidRDefault="001D2DD7" w:rsidP="001D2DD7">
      <w:pPr>
        <w:pStyle w:val="ListParagraph"/>
        <w:numPr>
          <w:ilvl w:val="1"/>
          <w:numId w:val="4"/>
        </w:numPr>
        <w:overflowPunct/>
        <w:autoSpaceDE/>
        <w:autoSpaceDN/>
        <w:adjustRightInd/>
        <w:spacing w:after="120"/>
        <w:ind w:firstLineChars="0"/>
        <w:textAlignment w:val="auto"/>
        <w:rPr>
          <w:ins w:id="7" w:author="Huawei" w:date="2023-11-09T16:09:00Z"/>
          <w:szCs w:val="24"/>
          <w:lang w:eastAsia="zh-CN"/>
        </w:rPr>
      </w:pPr>
      <w:ins w:id="8" w:author="Huawei" w:date="2023-11-09T16:09:00Z">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w:t>
        </w:r>
        <w:r>
          <w:rPr>
            <w:rFonts w:eastAsiaTheme="minorEastAsia" w:cstheme="minorHAnsi"/>
            <w:lang w:eastAsia="zh-CN"/>
          </w:rPr>
          <w:t>Huawei</w:t>
        </w:r>
        <w:r>
          <w:rPr>
            <w:rFonts w:eastAsiaTheme="minorEastAsia" w:cstheme="minorHAnsi"/>
            <w:lang w:eastAsia="zh-CN"/>
          </w:rPr>
          <w:t>)</w:t>
        </w:r>
      </w:ins>
    </w:p>
    <w:p w14:paraId="049EAED2" w14:textId="7E13B60A" w:rsidR="001D2DD7" w:rsidRDefault="009F7A19" w:rsidP="009F7A19">
      <w:pPr>
        <w:pStyle w:val="ListParagraph"/>
        <w:numPr>
          <w:ilvl w:val="2"/>
          <w:numId w:val="4"/>
        </w:numPr>
        <w:overflowPunct/>
        <w:autoSpaceDE/>
        <w:autoSpaceDN/>
        <w:adjustRightInd/>
        <w:spacing w:after="120"/>
        <w:ind w:firstLineChars="0"/>
        <w:textAlignment w:val="auto"/>
        <w:rPr>
          <w:ins w:id="9" w:author="Huawei" w:date="2023-11-09T16:09:00Z"/>
          <w:rFonts w:eastAsia="宋体"/>
          <w:lang w:eastAsia="zh-CN"/>
        </w:rPr>
      </w:pPr>
      <w:ins w:id="10" w:author="Huawei" w:date="2023-11-09T16:09:00Z">
        <w:r w:rsidRPr="009F7A19">
          <w:rPr>
            <w:rFonts w:eastAsia="宋体"/>
            <w:lang w:eastAsia="zh-CN"/>
            <w:rPrChange w:id="11" w:author="Huawei" w:date="2023-11-09T16:09:00Z">
              <w:rPr>
                <w:b/>
              </w:rPr>
            </w:rPrChange>
          </w:rPr>
          <w:t>Define requirements for UE supporting RTD&gt;CP at least for FR1.</w:t>
        </w:r>
      </w:ins>
    </w:p>
    <w:p w14:paraId="553B8B07" w14:textId="66A9FEF4" w:rsidR="009F7A19" w:rsidRPr="009F7A19" w:rsidRDefault="009F7A19" w:rsidP="009F7A19">
      <w:pPr>
        <w:pStyle w:val="ListParagraph"/>
        <w:numPr>
          <w:ilvl w:val="2"/>
          <w:numId w:val="4"/>
        </w:numPr>
        <w:overflowPunct/>
        <w:autoSpaceDE/>
        <w:autoSpaceDN/>
        <w:adjustRightInd/>
        <w:spacing w:after="120"/>
        <w:ind w:firstLineChars="0"/>
        <w:textAlignment w:val="auto"/>
        <w:rPr>
          <w:ins w:id="12" w:author="Huawei" w:date="2023-11-09T16:08:00Z"/>
          <w:rFonts w:eastAsia="宋体"/>
          <w:lang w:eastAsia="zh-CN"/>
          <w:rPrChange w:id="13" w:author="Huawei" w:date="2023-11-09T16:09:00Z">
            <w:rPr>
              <w:ins w:id="14" w:author="Huawei" w:date="2023-11-09T16:08:00Z"/>
              <w:b/>
              <w:u w:val="single"/>
              <w:lang w:eastAsia="zh-CN"/>
            </w:rPr>
          </w:rPrChange>
        </w:rPr>
        <w:pPrChange w:id="15" w:author="Huawei" w:date="2023-11-09T16:09:00Z">
          <w:pPr>
            <w:spacing w:after="120"/>
          </w:pPr>
        </w:pPrChange>
      </w:pPr>
      <w:ins w:id="16" w:author="Huawei" w:date="2023-11-09T16:09:00Z">
        <w:r w:rsidRPr="009F7A19">
          <w:rPr>
            <w:rFonts w:eastAsia="宋体"/>
            <w:lang w:eastAsia="zh-CN"/>
          </w:rPr>
          <w:t xml:space="preserve">For </w:t>
        </w:r>
        <w:proofErr w:type="spellStart"/>
        <w:r w:rsidRPr="009F7A19">
          <w:rPr>
            <w:rFonts w:eastAsia="宋体"/>
            <w:lang w:eastAsia="zh-CN"/>
          </w:rPr>
          <w:t>mTRP</w:t>
        </w:r>
        <w:proofErr w:type="spellEnd"/>
        <w:r w:rsidRPr="009F7A19">
          <w:rPr>
            <w:rFonts w:eastAsia="宋体"/>
            <w:lang w:eastAsia="zh-CN"/>
          </w:rPr>
          <w:t xml:space="preserve"> </w:t>
        </w:r>
        <w:proofErr w:type="spellStart"/>
        <w:r w:rsidRPr="009F7A19">
          <w:rPr>
            <w:rFonts w:eastAsia="宋体"/>
            <w:lang w:eastAsia="zh-CN"/>
          </w:rPr>
          <w:t>mDCI</w:t>
        </w:r>
        <w:proofErr w:type="spellEnd"/>
        <w:r w:rsidRPr="009F7A19">
          <w:rPr>
            <w:rFonts w:eastAsia="宋体"/>
            <w:lang w:eastAsia="zh-CN"/>
          </w:rPr>
          <w:t xml:space="preserve"> w</w:t>
        </w:r>
        <w:bookmarkStart w:id="17" w:name="_GoBack"/>
        <w:bookmarkEnd w:id="17"/>
        <w:r w:rsidRPr="009F7A19">
          <w:rPr>
            <w:rFonts w:eastAsia="宋体"/>
            <w:lang w:eastAsia="zh-CN"/>
          </w:rPr>
          <w:t xml:space="preserve">hen RTD is larger than CP in FR1, L1-RSRP in 9.5 for serving cell and 9.13 for </w:t>
        </w:r>
        <w:proofErr w:type="spellStart"/>
        <w:r w:rsidRPr="009F7A19">
          <w:rPr>
            <w:rFonts w:eastAsia="宋体"/>
            <w:lang w:eastAsia="zh-CN"/>
          </w:rPr>
          <w:t>additionalPCI</w:t>
        </w:r>
        <w:proofErr w:type="spellEnd"/>
        <w:r w:rsidRPr="009F7A19">
          <w:rPr>
            <w:rFonts w:eastAsia="宋体"/>
            <w:lang w:eastAsia="zh-CN"/>
          </w:rPr>
          <w:t xml:space="preserve"> and TCI state switching requirements in 8.10 can be reuse</w:t>
        </w:r>
      </w:ins>
      <w:ins w:id="18" w:author="Huawei" w:date="2023-11-09T16:10:00Z">
        <w:r>
          <w:rPr>
            <w:rFonts w:eastAsia="宋体"/>
            <w:lang w:eastAsia="zh-CN"/>
          </w:rPr>
          <w:t>d.</w:t>
        </w:r>
      </w:ins>
    </w:p>
    <w:p w14:paraId="5232DEEB" w14:textId="77777777" w:rsidR="001D2DD7" w:rsidRDefault="001D2DD7" w:rsidP="00DE6A4D">
      <w:pPr>
        <w:spacing w:after="120"/>
        <w:rPr>
          <w:ins w:id="19" w:author="Huawei" w:date="2023-11-09T16:08:00Z"/>
          <w:b/>
          <w:u w:val="single"/>
          <w:lang w:eastAsia="zh-CN"/>
        </w:rPr>
      </w:pPr>
    </w:p>
    <w:p w14:paraId="5743D85A" w14:textId="22DB4D58" w:rsidR="00DE6A4D" w:rsidRDefault="00DE6A4D" w:rsidP="00DE6A4D">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9</w:t>
      </w:r>
      <w:r>
        <w:rPr>
          <w:b/>
          <w:u w:val="single"/>
          <w:lang w:eastAsia="zh-CN"/>
        </w:rPr>
        <w:t>-a</w:t>
      </w:r>
      <w:r w:rsidRPr="0029237B">
        <w:rPr>
          <w:b/>
          <w:u w:val="single"/>
          <w:lang w:eastAsia="zh-CN"/>
        </w:rPr>
        <w:t xml:space="preserve">: </w:t>
      </w:r>
      <w:r>
        <w:rPr>
          <w:b/>
          <w:u w:val="single"/>
          <w:lang w:eastAsia="zh-CN"/>
        </w:rPr>
        <w:t xml:space="preserve">For </w:t>
      </w:r>
      <w:proofErr w:type="spellStart"/>
      <w:r>
        <w:rPr>
          <w:b/>
          <w:u w:val="single"/>
          <w:lang w:eastAsia="zh-CN"/>
        </w:rPr>
        <w:t>mDCI</w:t>
      </w:r>
      <w:proofErr w:type="spellEnd"/>
      <w:r>
        <w:rPr>
          <w:b/>
          <w:u w:val="single"/>
          <w:lang w:eastAsia="zh-CN"/>
        </w:rPr>
        <w:t xml:space="preserve"> </w:t>
      </w:r>
      <w:proofErr w:type="spellStart"/>
      <w:r>
        <w:rPr>
          <w:b/>
          <w:u w:val="single"/>
          <w:lang w:eastAsia="zh-CN"/>
        </w:rPr>
        <w:t>mTRP</w:t>
      </w:r>
      <w:proofErr w:type="spellEnd"/>
      <w:r>
        <w:rPr>
          <w:b/>
          <w:u w:val="single"/>
          <w:lang w:eastAsia="zh-CN"/>
        </w:rPr>
        <w:t>, how</w:t>
      </w:r>
      <w:r w:rsidRPr="0029237B">
        <w:rPr>
          <w:b/>
          <w:u w:val="single"/>
          <w:lang w:eastAsia="zh-CN"/>
        </w:rPr>
        <w:t xml:space="preserve"> to </w:t>
      </w:r>
      <w:r>
        <w:rPr>
          <w:b/>
          <w:u w:val="single"/>
          <w:lang w:eastAsia="zh-CN"/>
        </w:rPr>
        <w:t>specify</w:t>
      </w:r>
      <w:r w:rsidRPr="0029237B">
        <w:rPr>
          <w:b/>
          <w:u w:val="single"/>
          <w:lang w:eastAsia="zh-CN"/>
        </w:rPr>
        <w:t xml:space="preserve"> </w:t>
      </w:r>
      <w:r>
        <w:rPr>
          <w:rFonts w:hint="eastAsia"/>
          <w:b/>
          <w:u w:val="single"/>
          <w:lang w:eastAsia="zh-CN"/>
        </w:rPr>
        <w:t>DL</w:t>
      </w:r>
      <w:r>
        <w:rPr>
          <w:b/>
          <w:u w:val="single"/>
          <w:lang w:eastAsia="zh-CN"/>
        </w:rPr>
        <w:t xml:space="preserve">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supporting two TAs and supporting RTD&gt;CP</w:t>
      </w:r>
      <w:r w:rsidRPr="0029237B">
        <w:rPr>
          <w:b/>
          <w:u w:val="single"/>
          <w:lang w:eastAsia="zh-CN"/>
        </w:rPr>
        <w:t>? </w:t>
      </w:r>
    </w:p>
    <w:p w14:paraId="3908B525" w14:textId="275C7A40" w:rsidR="00DE6A4D" w:rsidRPr="00DE6A4D" w:rsidRDefault="00DE6A4D" w:rsidP="00D669D6">
      <w:pPr>
        <w:pStyle w:val="ListParagraph"/>
        <w:numPr>
          <w:ilvl w:val="0"/>
          <w:numId w:val="4"/>
        </w:numPr>
        <w:overflowPunct/>
        <w:autoSpaceDE/>
        <w:autoSpaceDN/>
        <w:adjustRightInd/>
        <w:spacing w:after="120"/>
        <w:ind w:left="720" w:firstLineChars="0"/>
        <w:textAlignment w:val="auto"/>
        <w:rPr>
          <w:b/>
          <w:u w:val="single"/>
          <w:lang w:eastAsia="zh-CN"/>
        </w:rPr>
      </w:pPr>
      <w:r w:rsidRPr="00DE6A4D">
        <w:rPr>
          <w:szCs w:val="24"/>
          <w:lang w:eastAsia="zh-CN"/>
        </w:rPr>
        <w:t>Proposals</w:t>
      </w:r>
    </w:p>
    <w:p w14:paraId="33220AFB" w14:textId="77777777" w:rsidR="00DE6A4D" w:rsidRPr="00E20C9B" w:rsidRDefault="00DE6A4D" w:rsidP="00DE6A4D">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3C0C16C6" w14:textId="77777777" w:rsidR="00DE6A4D"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36D290BB" w14:textId="77777777" w:rsidR="00DE6A4D" w:rsidRPr="00E20C9B"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xml:space="preserve">+ </w:t>
      </w:r>
      <w:proofErr w:type="spellStart"/>
      <w:r w:rsidRPr="00E20C9B">
        <w:rPr>
          <w:rFonts w:eastAsia="Malgun Gothic"/>
          <w:lang w:eastAsia="zh-CN"/>
        </w:rPr>
        <w:t>TO</w:t>
      </w:r>
      <w:r w:rsidRPr="00E20C9B">
        <w:rPr>
          <w:rFonts w:eastAsia="Malgun Gothic"/>
          <w:vertAlign w:val="subscript"/>
          <w:lang w:eastAsia="zh-CN"/>
        </w:rPr>
        <w:t>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470737DD" w14:textId="77777777" w:rsidR="00DE6A4D" w:rsidRPr="00E20C9B"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proofErr w:type="gramStart"/>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L</w:t>
      </w:r>
      <w:proofErr w:type="gramEnd"/>
      <w:r w:rsidRPr="00E20C9B">
        <w:rPr>
          <w:rFonts w:eastAsia="宋体"/>
          <w:vertAlign w:val="subscript"/>
          <w:lang w:eastAsia="zh-CN"/>
        </w:rPr>
        <w:t xml:space="preserve">1-RSRP + </w:t>
      </w:r>
      <w:proofErr w:type="spellStart"/>
      <w:r w:rsidRPr="00E20C9B">
        <w:rPr>
          <w:rFonts w:eastAsia="Malgun Gothic"/>
          <w:lang w:eastAsia="zh-CN"/>
        </w:rPr>
        <w:t>TO</w:t>
      </w:r>
      <w:r w:rsidRPr="00E20C9B">
        <w:rPr>
          <w:rFonts w:eastAsia="Malgun Gothic"/>
          <w:vertAlign w:val="subscript"/>
          <w:lang w:eastAsia="zh-CN"/>
        </w:rPr>
        <w:t>uk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AF702A2" w14:textId="3158754E" w:rsidR="00DE6A4D"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6EE153EE" w14:textId="677377DF" w:rsidR="002A3DD6" w:rsidRPr="00E20C9B" w:rsidRDefault="002A3DD6" w:rsidP="002A3DD6">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29990854" w14:textId="1FDB7227" w:rsidR="002A3DD6" w:rsidRDefault="002A3DD6" w:rsidP="00DE6A4D">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Only for FR1</w:t>
      </w:r>
      <w:r w:rsidR="00F426B9">
        <w:rPr>
          <w:rFonts w:eastAsia="宋体"/>
          <w:lang w:eastAsia="zh-CN"/>
        </w:rPr>
        <w:t xml:space="preserve">, Reuse Rel-17 </w:t>
      </w:r>
      <w:r w:rsidR="000A469F">
        <w:rPr>
          <w:rFonts w:eastAsia="宋体"/>
          <w:lang w:eastAsia="zh-CN"/>
        </w:rPr>
        <w:t>requirements</w:t>
      </w:r>
    </w:p>
    <w:p w14:paraId="40B710C5" w14:textId="6B8BE28B" w:rsidR="000A469F" w:rsidRDefault="000A469F" w:rsidP="000A469F">
      <w:pPr>
        <w:pStyle w:val="ListParagraph"/>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P</w:t>
      </w:r>
      <w:r>
        <w:rPr>
          <w:rFonts w:eastAsia="宋体"/>
          <w:lang w:eastAsia="zh-CN"/>
        </w:rPr>
        <w:t>roposal 3 (</w:t>
      </w:r>
      <w:r w:rsidRPr="000A469F">
        <w:rPr>
          <w:rFonts w:eastAsiaTheme="minorEastAsia" w:cstheme="minorHAnsi"/>
          <w:lang w:eastAsia="zh-CN"/>
        </w:rPr>
        <w:t>Ericsson</w:t>
      </w:r>
      <w:r>
        <w:rPr>
          <w:rFonts w:eastAsia="宋体"/>
          <w:lang w:eastAsia="zh-CN"/>
        </w:rPr>
        <w:t>)</w:t>
      </w:r>
    </w:p>
    <w:p w14:paraId="707EF151" w14:textId="735F8C39" w:rsidR="000A469F" w:rsidRDefault="000A469F" w:rsidP="000A469F">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hint="eastAsia"/>
          <w:lang w:eastAsia="zh-CN"/>
        </w:rPr>
        <w:t>N</w:t>
      </w:r>
      <w:r>
        <w:rPr>
          <w:rFonts w:eastAsia="宋体"/>
          <w:lang w:eastAsia="zh-CN"/>
        </w:rPr>
        <w:t xml:space="preserve">ot support. Do not define requirements. </w:t>
      </w:r>
    </w:p>
    <w:p w14:paraId="0E497534" w14:textId="77777777" w:rsidR="00DE6A4D" w:rsidRPr="00DE6A4D" w:rsidRDefault="00DE6A4D" w:rsidP="00DE6A4D">
      <w:pPr>
        <w:spacing w:after="120"/>
        <w:rPr>
          <w:b/>
          <w:u w:val="single"/>
          <w:lang w:eastAsia="zh-CN"/>
        </w:rPr>
      </w:pPr>
    </w:p>
    <w:p w14:paraId="777AD6C1" w14:textId="32F4AF74" w:rsidR="00DE6A4D" w:rsidRDefault="00DE6A4D" w:rsidP="00DE6A4D">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9</w:t>
      </w:r>
      <w:r>
        <w:rPr>
          <w:b/>
          <w:u w:val="single"/>
          <w:lang w:eastAsia="zh-CN"/>
        </w:rPr>
        <w:t>-b</w:t>
      </w:r>
      <w:r w:rsidRPr="0029237B">
        <w:rPr>
          <w:b/>
          <w:u w:val="single"/>
          <w:lang w:eastAsia="zh-CN"/>
        </w:rPr>
        <w:t xml:space="preserve">: </w:t>
      </w:r>
      <w:r>
        <w:rPr>
          <w:b/>
          <w:u w:val="single"/>
          <w:lang w:eastAsia="zh-CN"/>
        </w:rPr>
        <w:t xml:space="preserve">For </w:t>
      </w:r>
      <w:proofErr w:type="spellStart"/>
      <w:r>
        <w:rPr>
          <w:b/>
          <w:u w:val="single"/>
          <w:lang w:eastAsia="zh-CN"/>
        </w:rPr>
        <w:t>mDCI</w:t>
      </w:r>
      <w:proofErr w:type="spellEnd"/>
      <w:r>
        <w:rPr>
          <w:b/>
          <w:u w:val="single"/>
          <w:lang w:eastAsia="zh-CN"/>
        </w:rPr>
        <w:t xml:space="preserve"> </w:t>
      </w:r>
      <w:proofErr w:type="spellStart"/>
      <w:r>
        <w:rPr>
          <w:b/>
          <w:u w:val="single"/>
          <w:lang w:eastAsia="zh-CN"/>
        </w:rPr>
        <w:t>mTRP</w:t>
      </w:r>
      <w:proofErr w:type="spellEnd"/>
      <w:r>
        <w:rPr>
          <w:b/>
          <w:u w:val="single"/>
          <w:lang w:eastAsia="zh-CN"/>
        </w:rPr>
        <w:t>, how</w:t>
      </w:r>
      <w:r w:rsidRPr="0029237B">
        <w:rPr>
          <w:b/>
          <w:u w:val="single"/>
          <w:lang w:eastAsia="zh-CN"/>
        </w:rPr>
        <w:t xml:space="preserve"> to </w:t>
      </w:r>
      <w:r>
        <w:rPr>
          <w:b/>
          <w:u w:val="single"/>
          <w:lang w:eastAsia="zh-CN"/>
        </w:rPr>
        <w:t>specify</w:t>
      </w:r>
      <w:r w:rsidRPr="0029237B">
        <w:rPr>
          <w:b/>
          <w:u w:val="single"/>
          <w:lang w:eastAsia="zh-CN"/>
        </w:rPr>
        <w:t xml:space="preserve"> </w:t>
      </w:r>
      <w:r>
        <w:rPr>
          <w:b/>
          <w:u w:val="single"/>
          <w:lang w:eastAsia="zh-CN"/>
        </w:rPr>
        <w:t xml:space="preserve">UL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supporting two TAs and supporting RTD&gt;CP</w:t>
      </w:r>
      <w:r w:rsidRPr="0029237B">
        <w:rPr>
          <w:b/>
          <w:u w:val="single"/>
          <w:lang w:eastAsia="zh-CN"/>
        </w:rPr>
        <w:t>? </w:t>
      </w:r>
    </w:p>
    <w:p w14:paraId="6F719BA4" w14:textId="77777777" w:rsidR="00DE6A4D" w:rsidRPr="00D111E9" w:rsidRDefault="00DE6A4D" w:rsidP="00DE6A4D">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46CC555" w14:textId="77777777" w:rsidR="00DE6A4D" w:rsidRPr="00DE6A4D" w:rsidRDefault="00DE6A4D" w:rsidP="00DE6A4D">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0BDB374E" w14:textId="77777777" w:rsidR="00DE6A4D" w:rsidRDefault="00DE6A4D" w:rsidP="00DE6A4D">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 xml:space="preserve">[Known case] </w:t>
      </w:r>
      <w:r w:rsidRPr="006447FD">
        <w:rPr>
          <w:rFonts w:eastAsia="宋体"/>
          <w:lang w:eastAsia="zh-CN"/>
        </w:rPr>
        <w:t>T</w:t>
      </w:r>
      <w:r w:rsidRPr="006447FD">
        <w:rPr>
          <w:rFonts w:eastAsia="宋体"/>
          <w:vertAlign w:val="subscript"/>
          <w:lang w:eastAsia="zh-CN"/>
        </w:rPr>
        <w:t>HARQ</w:t>
      </w:r>
      <w:r w:rsidRPr="006447FD">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6447FD">
        <w:rPr>
          <w:rFonts w:eastAsia="宋体"/>
          <w:lang w:eastAsia="zh-CN"/>
        </w:rPr>
        <w:t xml:space="preserve"> </w:t>
      </w:r>
      <w:r>
        <w:rPr>
          <w:rFonts w:eastAsia="宋体"/>
          <w:lang w:eastAsia="zh-CN"/>
        </w:rPr>
        <w:t xml:space="preserve">+ </w:t>
      </w:r>
      <w:proofErr w:type="spellStart"/>
      <w:r>
        <w:rPr>
          <w:rFonts w:eastAsia="宋体"/>
          <w:lang w:eastAsia="zh-CN"/>
        </w:rPr>
        <w:t>TO</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w:t>
      </w:r>
      <w:proofErr w:type="gramStart"/>
      <w:r w:rsidRPr="006447FD">
        <w:rPr>
          <w:rFonts w:eastAsia="宋体"/>
          <w:lang w:eastAsia="zh-CN"/>
        </w:rPr>
        <w:t>ms</w:t>
      </w:r>
      <w:r>
        <w:rPr>
          <w:rFonts w:eastAsia="宋体"/>
          <w:lang w:eastAsia="zh-CN"/>
        </w:rPr>
        <w:t>)</w:t>
      </w:r>
      <w:r w:rsidRPr="006447FD">
        <w:rPr>
          <w:rFonts w:eastAsia="宋体"/>
          <w:lang w:eastAsia="zh-CN"/>
        </w:rPr>
        <w:t>+</w:t>
      </w:r>
      <w:proofErr w:type="gramEnd"/>
      <w:r>
        <w:rPr>
          <w:rFonts w:eastAsia="宋体"/>
          <w:lang w:eastAsia="zh-CN"/>
        </w:rPr>
        <w:t>NM*(</w:t>
      </w:r>
      <w:r w:rsidRPr="006447FD">
        <w:rPr>
          <w:rFonts w:eastAsia="宋体"/>
          <w:lang w:eastAsia="zh-CN"/>
        </w:rP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 xml:space="preserve">-PL-RS  </w:t>
      </w:r>
      <w:r w:rsidRPr="006447FD">
        <w:rPr>
          <w:rFonts w:eastAsia="宋体"/>
          <w:lang w:eastAsia="zh-CN"/>
        </w:rPr>
        <w:t>+ 4*</w:t>
      </w:r>
      <w:proofErr w:type="spellStart"/>
      <w:r w:rsidRPr="006447FD">
        <w:rPr>
          <w:rFonts w:eastAsia="宋体"/>
          <w:lang w:eastAsia="zh-CN"/>
        </w:rPr>
        <w:t>T</w:t>
      </w:r>
      <w:r w:rsidRPr="006447FD">
        <w:rPr>
          <w:rFonts w:eastAsia="宋体"/>
          <w:vertAlign w:val="subscript"/>
          <w:lang w:eastAsia="zh-CN"/>
        </w:rPr>
        <w:t>target_PL</w:t>
      </w:r>
      <w:proofErr w:type="spellEnd"/>
      <w:r w:rsidRPr="006447FD">
        <w:rPr>
          <w:rFonts w:eastAsia="宋体"/>
          <w:vertAlign w:val="subscript"/>
          <w:lang w:eastAsia="zh-CN"/>
        </w:rPr>
        <w:t xml:space="preserve">-RS </w:t>
      </w:r>
      <w:r w:rsidRPr="006447FD">
        <w:rPr>
          <w:rFonts w:eastAsia="宋体"/>
          <w:lang w:eastAsia="zh-CN"/>
        </w:rPr>
        <w:t>+ 2ms</w:t>
      </w:r>
      <w:r>
        <w:rPr>
          <w:rFonts w:eastAsia="宋体"/>
          <w:lang w:eastAsia="zh-CN"/>
        </w:rPr>
        <w:t>)</w:t>
      </w:r>
      <w:r w:rsidRPr="006447FD">
        <w:rPr>
          <w:rFonts w:eastAsia="宋体"/>
          <w:lang w:eastAsia="zh-CN"/>
        </w:rPr>
        <w:t xml:space="preserve"> </w:t>
      </w:r>
    </w:p>
    <w:p w14:paraId="73E574B0" w14:textId="77777777" w:rsidR="00DE6A4D" w:rsidRPr="00E20C9B" w:rsidRDefault="00DE6A4D" w:rsidP="00DE6A4D">
      <w:pPr>
        <w:pStyle w:val="ListParagraph"/>
        <w:numPr>
          <w:ilvl w:val="2"/>
          <w:numId w:val="4"/>
        </w:numPr>
        <w:overflowPunct/>
        <w:autoSpaceDE/>
        <w:autoSpaceDN/>
        <w:adjustRightInd/>
        <w:spacing w:after="120"/>
        <w:ind w:firstLineChars="0"/>
        <w:textAlignment w:val="auto"/>
        <w:rPr>
          <w:szCs w:val="24"/>
          <w:lang w:eastAsia="zh-CN"/>
        </w:rPr>
      </w:pPr>
      <w:r>
        <w:rPr>
          <w:rFonts w:eastAsia="宋体"/>
          <w:lang w:eastAsia="zh-CN"/>
        </w:rPr>
        <w:lastRenderedPageBreak/>
        <w:t>[Unknown case]: T</w:t>
      </w:r>
      <w:r w:rsidRPr="00FD6143">
        <w:rPr>
          <w:rFonts w:eastAsia="宋体"/>
          <w:vertAlign w:val="subscript"/>
          <w:lang w:eastAsia="zh-CN"/>
        </w:rPr>
        <w:t>HARQ</w:t>
      </w:r>
      <w:r>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宋体"/>
          <w:lang w:eastAsia="zh-CN"/>
        </w:rPr>
        <w:t xml:space="preserve"> + T</w:t>
      </w:r>
      <w:r w:rsidRPr="00956A02">
        <w:rPr>
          <w:rFonts w:eastAsia="宋体"/>
          <w:vertAlign w:val="subscript"/>
          <w:lang w:eastAsia="zh-CN"/>
        </w:rPr>
        <w:t xml:space="preserve">L1-RSRP </w:t>
      </w:r>
      <w:r>
        <w:rPr>
          <w:rFonts w:eastAsia="宋体"/>
          <w:lang w:eastAsia="zh-CN"/>
        </w:rPr>
        <w:t xml:space="preserve">+ </w:t>
      </w:r>
      <w:proofErr w:type="spellStart"/>
      <w:r>
        <w:rPr>
          <w:rFonts w:eastAsia="宋体"/>
          <w:lang w:eastAsia="zh-CN"/>
        </w:rPr>
        <w:t>TO</w:t>
      </w:r>
      <w:r w:rsidRPr="006447FD">
        <w:rPr>
          <w:rFonts w:eastAsia="宋体"/>
          <w:vertAlign w:val="subscript"/>
          <w:lang w:eastAsia="zh-CN"/>
        </w:rPr>
        <w:t>u</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w:t>
      </w:r>
      <w:proofErr w:type="gramStart"/>
      <w:r w:rsidRPr="006447FD">
        <w:rPr>
          <w:rFonts w:eastAsia="宋体"/>
          <w:lang w:eastAsia="zh-CN"/>
        </w:rPr>
        <w:t>ms</w:t>
      </w:r>
      <w:r>
        <w:rPr>
          <w:rFonts w:eastAsia="宋体"/>
          <w:lang w:eastAsia="zh-CN"/>
        </w:rPr>
        <w:t>)+</w:t>
      </w:r>
      <w:proofErr w:type="gramEnd"/>
      <w:r>
        <w:rPr>
          <w:rFonts w:eastAsia="宋体"/>
          <w:lang w:eastAsia="zh-CN"/>
        </w:rP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 xml:space="preserve">-PL-RS  </w:t>
      </w:r>
      <w:r w:rsidRPr="006447FD">
        <w:rPr>
          <w:rFonts w:eastAsia="宋体"/>
          <w:lang w:eastAsia="zh-CN"/>
        </w:rPr>
        <w:t>+ 4*</w:t>
      </w:r>
      <w:proofErr w:type="spellStart"/>
      <w:r w:rsidRPr="006447FD">
        <w:rPr>
          <w:rFonts w:eastAsia="宋体"/>
          <w:lang w:eastAsia="zh-CN"/>
        </w:rPr>
        <w:t>T</w:t>
      </w:r>
      <w:r w:rsidRPr="006447FD">
        <w:rPr>
          <w:rFonts w:eastAsia="宋体"/>
          <w:vertAlign w:val="subscript"/>
          <w:lang w:eastAsia="zh-CN"/>
        </w:rPr>
        <w:t>target_PL</w:t>
      </w:r>
      <w:proofErr w:type="spellEnd"/>
      <w:r w:rsidRPr="006447FD">
        <w:rPr>
          <w:rFonts w:eastAsia="宋体"/>
          <w:vertAlign w:val="subscript"/>
          <w:lang w:eastAsia="zh-CN"/>
        </w:rPr>
        <w:t xml:space="preserve">-RS </w:t>
      </w:r>
      <w:r w:rsidRPr="006447FD">
        <w:rPr>
          <w:rFonts w:eastAsia="宋体"/>
          <w:lang w:eastAsia="zh-CN"/>
        </w:rPr>
        <w:t>+ 2ms</w:t>
      </w:r>
    </w:p>
    <w:p w14:paraId="2A215E5E" w14:textId="77777777" w:rsidR="002A3DD6" w:rsidRPr="00E20C9B" w:rsidRDefault="002A3DD6" w:rsidP="002A3DD6">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5D2DFB50" w14:textId="3C79823E" w:rsidR="002A3DD6" w:rsidRDefault="002A3DD6" w:rsidP="002A3DD6">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Only for FR1</w:t>
      </w:r>
      <w:ins w:id="20" w:author="Huawei" w:date="2023-11-09T15:56:00Z">
        <w:r w:rsidR="00D669D6">
          <w:rPr>
            <w:rFonts w:eastAsia="宋体"/>
            <w:lang w:eastAsia="zh-CN"/>
          </w:rPr>
          <w:t>, Reuse Rel-17 requirements</w:t>
        </w:r>
      </w:ins>
    </w:p>
    <w:p w14:paraId="09B4C5EB" w14:textId="77777777" w:rsidR="000A469F" w:rsidRDefault="000A469F" w:rsidP="000A469F">
      <w:pPr>
        <w:pStyle w:val="ListParagraph"/>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P</w:t>
      </w:r>
      <w:r>
        <w:rPr>
          <w:rFonts w:eastAsia="宋体"/>
          <w:lang w:eastAsia="zh-CN"/>
        </w:rPr>
        <w:t>roposal 3 (</w:t>
      </w:r>
      <w:r w:rsidRPr="000A469F">
        <w:rPr>
          <w:rFonts w:eastAsiaTheme="minorEastAsia" w:cstheme="minorHAnsi"/>
          <w:lang w:eastAsia="zh-CN"/>
        </w:rPr>
        <w:t>Ericsson</w:t>
      </w:r>
      <w:r>
        <w:rPr>
          <w:rFonts w:eastAsia="宋体"/>
          <w:lang w:eastAsia="zh-CN"/>
        </w:rPr>
        <w:t>)</w:t>
      </w:r>
    </w:p>
    <w:p w14:paraId="39CD07E6" w14:textId="26736482" w:rsidR="000A469F" w:rsidRPr="000A469F" w:rsidRDefault="000A469F" w:rsidP="000A469F">
      <w:pPr>
        <w:pStyle w:val="ListParagraph"/>
        <w:numPr>
          <w:ilvl w:val="2"/>
          <w:numId w:val="4"/>
        </w:numPr>
        <w:overflowPunct/>
        <w:autoSpaceDE/>
        <w:autoSpaceDN/>
        <w:adjustRightInd/>
        <w:spacing w:after="120"/>
        <w:ind w:firstLineChars="0"/>
        <w:textAlignment w:val="auto"/>
        <w:rPr>
          <w:rFonts w:eastAsia="宋体"/>
          <w:lang w:eastAsia="zh-CN"/>
        </w:rPr>
      </w:pPr>
      <w:r>
        <w:rPr>
          <w:rFonts w:eastAsia="宋体" w:hint="eastAsia"/>
          <w:lang w:eastAsia="zh-CN"/>
        </w:rPr>
        <w:t>N</w:t>
      </w:r>
      <w:r>
        <w:rPr>
          <w:rFonts w:eastAsia="宋体"/>
          <w:lang w:eastAsia="zh-CN"/>
        </w:rPr>
        <w:t xml:space="preserve">ot support. Do not define requirements. </w:t>
      </w:r>
    </w:p>
    <w:p w14:paraId="175FF4ED" w14:textId="4481F6FC" w:rsidR="00DE6A4D" w:rsidRDefault="00DE6A4D" w:rsidP="005B4802">
      <w:pPr>
        <w:rPr>
          <w:color w:val="0070C0"/>
          <w:lang w:eastAsia="zh-CN"/>
        </w:rPr>
      </w:pPr>
    </w:p>
    <w:p w14:paraId="462FD9BE" w14:textId="6B7A5946" w:rsidR="00AB5002" w:rsidRDefault="00AB5002" w:rsidP="00AB5002">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10</w:t>
      </w:r>
      <w:r w:rsidRPr="0029237B">
        <w:rPr>
          <w:b/>
          <w:u w:val="single"/>
          <w:lang w:eastAsia="zh-CN"/>
        </w:rPr>
        <w:t xml:space="preserve"> </w:t>
      </w:r>
      <w:r>
        <w:rPr>
          <w:b/>
          <w:u w:val="single"/>
          <w:lang w:eastAsia="zh-CN"/>
        </w:rPr>
        <w:t>F</w:t>
      </w:r>
      <w:r w:rsidRPr="00B47805">
        <w:rPr>
          <w:b/>
          <w:u w:val="single"/>
          <w:lang w:eastAsia="zh-CN"/>
        </w:rPr>
        <w:t xml:space="preserve">or </w:t>
      </w:r>
      <w:proofErr w:type="spellStart"/>
      <w:r>
        <w:rPr>
          <w:b/>
          <w:u w:val="single"/>
          <w:lang w:eastAsia="zh-CN"/>
        </w:rPr>
        <w:t>m</w:t>
      </w:r>
      <w:r w:rsidRPr="00B47805">
        <w:rPr>
          <w:b/>
          <w:u w:val="single"/>
          <w:lang w:eastAsia="zh-CN"/>
        </w:rPr>
        <w:t>DCI</w:t>
      </w:r>
      <w:proofErr w:type="spellEnd"/>
      <w:r w:rsidRPr="00B47805">
        <w:rPr>
          <w:b/>
          <w:u w:val="single"/>
          <w:lang w:eastAsia="zh-CN"/>
        </w:rPr>
        <w:t xml:space="preserve"> </w:t>
      </w:r>
      <w:proofErr w:type="spellStart"/>
      <w:r w:rsidRPr="00B47805">
        <w:rPr>
          <w:b/>
          <w:u w:val="single"/>
          <w:lang w:eastAsia="zh-CN"/>
        </w:rPr>
        <w:t>mTRP</w:t>
      </w:r>
      <w:proofErr w:type="spellEnd"/>
      <w:r w:rsidRPr="00B47805">
        <w:rPr>
          <w:b/>
          <w:u w:val="single"/>
          <w:lang w:eastAsia="zh-CN"/>
        </w:rPr>
        <w:t>,</w:t>
      </w:r>
      <w:r>
        <w:rPr>
          <w:b/>
          <w:u w:val="single"/>
          <w:lang w:eastAsia="zh-CN"/>
        </w:rPr>
        <w:t xml:space="preserve"> </w:t>
      </w:r>
      <w:r w:rsidRPr="00D111E9">
        <w:rPr>
          <w:b/>
          <w:u w:val="single"/>
          <w:lang w:eastAsia="zh-CN"/>
        </w:rPr>
        <w:t>active TCI state list update delay</w:t>
      </w:r>
    </w:p>
    <w:p w14:paraId="34C1173B" w14:textId="77777777" w:rsidR="00AB5002" w:rsidRPr="00D111E9" w:rsidRDefault="00AB5002" w:rsidP="00AB5002">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6EA4F7AA" w14:textId="77777777" w:rsidR="00AB5002" w:rsidRPr="00D07927" w:rsidRDefault="00AB5002" w:rsidP="00AB5002">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(Nokia)</w:t>
      </w:r>
    </w:p>
    <w:p w14:paraId="48ECF996" w14:textId="20111DFB" w:rsidR="00AB5002" w:rsidRDefault="00AB5002" w:rsidP="00AB5002">
      <w:pPr>
        <w:pStyle w:val="ListParagraph"/>
        <w:numPr>
          <w:ilvl w:val="2"/>
          <w:numId w:val="4"/>
        </w:numPr>
        <w:overflowPunct/>
        <w:autoSpaceDE/>
        <w:autoSpaceDN/>
        <w:adjustRightInd/>
        <w:spacing w:after="120"/>
        <w:ind w:firstLineChars="0"/>
        <w:textAlignment w:val="auto"/>
      </w:pPr>
      <w:r>
        <w:t xml:space="preserve">additional SSB can be </w:t>
      </w:r>
      <w:r w:rsidRPr="00AB5002">
        <w:rPr>
          <w:rFonts w:eastAsia="宋体"/>
          <w:lang w:eastAsia="zh-CN"/>
        </w:rPr>
        <w:t>added</w:t>
      </w:r>
      <w:r>
        <w:t xml:space="preserve"> in the MAC-CE based TCI state switching and active TCI state list update delay. Definition of adjacent is FFS.</w:t>
      </w:r>
    </w:p>
    <w:p w14:paraId="4BB7E114" w14:textId="77777777" w:rsidR="00AB5002" w:rsidRDefault="00AB5002" w:rsidP="00AB5002">
      <w:pPr>
        <w:rPr>
          <w:color w:val="0070C0"/>
          <w:lang w:eastAsia="zh-CN"/>
        </w:rPr>
      </w:pPr>
    </w:p>
    <w:p w14:paraId="025507B2" w14:textId="748FDDEB" w:rsidR="002213E6" w:rsidRDefault="002213E6"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11</w:t>
      </w:r>
      <w:r w:rsidRPr="0029237B">
        <w:rPr>
          <w:b/>
          <w:u w:val="single"/>
          <w:lang w:eastAsia="zh-CN"/>
        </w:rPr>
        <w:t>:</w:t>
      </w:r>
      <w:r>
        <w:rPr>
          <w:b/>
          <w:u w:val="single"/>
          <w:lang w:eastAsia="zh-CN"/>
        </w:rPr>
        <w:t xml:space="preserve"> L1-RSRP measurement when RTD&gt;CP</w:t>
      </w:r>
    </w:p>
    <w:p w14:paraId="205A1875" w14:textId="77777777" w:rsidR="002213E6" w:rsidRPr="00D111E9" w:rsidRDefault="002213E6" w:rsidP="002213E6">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3B690AD5" w14:textId="3CFAE4E7" w:rsidR="002213E6" w:rsidRPr="00A245AD" w:rsidRDefault="002213E6" w:rsidP="002213E6">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w:t>
      </w:r>
      <w:r w:rsidR="00A245AD">
        <w:rPr>
          <w:rFonts w:eastAsiaTheme="minorEastAsia" w:cstheme="minorHAnsi"/>
          <w:lang w:eastAsia="zh-CN"/>
        </w:rPr>
        <w:t>Xiaomi</w:t>
      </w:r>
      <w:r>
        <w:rPr>
          <w:rFonts w:eastAsiaTheme="minorEastAsia" w:cstheme="minorHAnsi"/>
          <w:lang w:eastAsia="zh-CN"/>
        </w:rPr>
        <w:t>)</w:t>
      </w:r>
    </w:p>
    <w:p w14:paraId="002C4A43" w14:textId="227A4477" w:rsidR="00A245AD" w:rsidRPr="00A245AD" w:rsidRDefault="00A245AD" w:rsidP="00A245AD">
      <w:pPr>
        <w:pStyle w:val="ListParagraph"/>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U</w:t>
      </w:r>
      <w:r>
        <w:rPr>
          <w:rFonts w:eastAsiaTheme="minorEastAsia" w:cstheme="minorHAnsi"/>
          <w:lang w:eastAsia="zh-CN"/>
        </w:rPr>
        <w:t>E capable of RTD&gt;CP</w:t>
      </w:r>
    </w:p>
    <w:p w14:paraId="47A13AE9" w14:textId="352EDC45" w:rsidR="00A245AD" w:rsidRPr="00A245AD" w:rsidRDefault="00A245AD" w:rsidP="00A245AD">
      <w:pPr>
        <w:pStyle w:val="ListParagraph"/>
        <w:numPr>
          <w:ilvl w:val="3"/>
          <w:numId w:val="4"/>
        </w:numPr>
        <w:overflowPunct/>
        <w:autoSpaceDE/>
        <w:autoSpaceDN/>
        <w:adjustRightInd/>
        <w:spacing w:after="120"/>
        <w:ind w:firstLineChars="0"/>
        <w:textAlignment w:val="auto"/>
        <w:rPr>
          <w:szCs w:val="24"/>
          <w:lang w:eastAsia="zh-CN"/>
        </w:rPr>
      </w:pPr>
      <w:r w:rsidRPr="00A245AD">
        <w:t xml:space="preserve">if UE support </w:t>
      </w:r>
      <w:proofErr w:type="spellStart"/>
      <w:r w:rsidRPr="00A245AD">
        <w:rPr>
          <w:i/>
          <w:iCs/>
        </w:rPr>
        <w:t>simultaneousRxDataSSB-DiffNumerology</w:t>
      </w:r>
      <w:proofErr w:type="spellEnd"/>
      <w:r w:rsidRPr="00A245AD">
        <w:t xml:space="preserve"> capability, UE can perform measurement without restriction and doesn’t need RTD&gt;CP capability.</w:t>
      </w:r>
    </w:p>
    <w:p w14:paraId="61C51317" w14:textId="2F73C206" w:rsidR="00A245AD" w:rsidRPr="00A245AD" w:rsidRDefault="00A245AD" w:rsidP="00A245AD">
      <w:pPr>
        <w:pStyle w:val="ListParagraph"/>
        <w:numPr>
          <w:ilvl w:val="3"/>
          <w:numId w:val="4"/>
        </w:numPr>
        <w:overflowPunct/>
        <w:autoSpaceDE/>
        <w:autoSpaceDN/>
        <w:adjustRightInd/>
        <w:spacing w:after="120"/>
        <w:ind w:firstLineChars="0"/>
        <w:textAlignment w:val="auto"/>
        <w:rPr>
          <w:szCs w:val="24"/>
          <w:lang w:eastAsia="zh-CN"/>
        </w:rPr>
      </w:pPr>
      <w:r w:rsidRPr="00A245AD">
        <w:t xml:space="preserve">if UE </w:t>
      </w:r>
      <w:r w:rsidRPr="00A245AD">
        <w:rPr>
          <w:rFonts w:hint="eastAsia"/>
        </w:rPr>
        <w:t>n</w:t>
      </w:r>
      <w:r w:rsidRPr="00A245AD">
        <w:t xml:space="preserve">ot support </w:t>
      </w:r>
      <w:proofErr w:type="spellStart"/>
      <w:r w:rsidRPr="00A245AD">
        <w:rPr>
          <w:i/>
          <w:iCs/>
        </w:rPr>
        <w:t>simultaneousRxDataSSB-DiffNumerology</w:t>
      </w:r>
      <w:proofErr w:type="spellEnd"/>
      <w:r w:rsidRPr="00A245AD">
        <w:t xml:space="preserve"> capability</w:t>
      </w:r>
      <w:r>
        <w:t>, RAN4 to discuss whether UE can process</w:t>
      </w:r>
    </w:p>
    <w:p w14:paraId="6E1A1576" w14:textId="3481CDAE" w:rsidR="00A245AD" w:rsidRPr="00A245AD" w:rsidRDefault="00A245AD" w:rsidP="00A245AD">
      <w:pPr>
        <w:pStyle w:val="ListParagraph"/>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U</w:t>
      </w:r>
      <w:r>
        <w:rPr>
          <w:rFonts w:eastAsiaTheme="minorEastAsia" w:cstheme="minorHAnsi"/>
          <w:lang w:eastAsia="zh-CN"/>
        </w:rPr>
        <w:t>E incapable of RTD&gt;CP in FR1</w:t>
      </w:r>
    </w:p>
    <w:p w14:paraId="06E72F9C" w14:textId="38533005" w:rsidR="00A245AD" w:rsidRPr="00A245AD" w:rsidRDefault="00A245AD" w:rsidP="00A245AD">
      <w:pPr>
        <w:pStyle w:val="ListParagraph"/>
        <w:numPr>
          <w:ilvl w:val="3"/>
          <w:numId w:val="4"/>
        </w:numPr>
        <w:overflowPunct/>
        <w:autoSpaceDE/>
        <w:autoSpaceDN/>
        <w:adjustRightInd/>
        <w:spacing w:after="120"/>
        <w:ind w:firstLineChars="0"/>
        <w:textAlignment w:val="auto"/>
        <w:rPr>
          <w:szCs w:val="24"/>
          <w:lang w:eastAsia="zh-CN"/>
        </w:rPr>
      </w:pPr>
      <w:r w:rsidRPr="00A245AD">
        <w:t>measurement period for SSB based measurement from serving cell and cell with different PCI will be scaled by 2 when overlapped. The confliction case will include SSB based measurement for L1-RSRP/BFD/CBD/RLM.</w:t>
      </w:r>
    </w:p>
    <w:p w14:paraId="6A66083B" w14:textId="6756A629" w:rsidR="00A245AD" w:rsidRPr="00A245AD" w:rsidRDefault="00A245AD" w:rsidP="00A245AD">
      <w:pPr>
        <w:pStyle w:val="ListParagraph"/>
        <w:numPr>
          <w:ilvl w:val="3"/>
          <w:numId w:val="4"/>
        </w:numPr>
        <w:overflowPunct/>
        <w:autoSpaceDE/>
        <w:autoSpaceDN/>
        <w:adjustRightInd/>
        <w:spacing w:after="120"/>
        <w:ind w:firstLineChars="0"/>
        <w:textAlignment w:val="auto"/>
        <w:rPr>
          <w:szCs w:val="24"/>
          <w:lang w:eastAsia="zh-CN"/>
        </w:rPr>
      </w:pPr>
      <w:r w:rsidRPr="00A245AD">
        <w:t>define measurement restriction when SSB from cell with different PCI is overlapped with CSI-RS from serving cell.</w:t>
      </w:r>
    </w:p>
    <w:p w14:paraId="360F113C" w14:textId="7D5D8E70" w:rsidR="00AB1391" w:rsidRPr="00AB1391" w:rsidRDefault="00AB1391" w:rsidP="00AB1391">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(Samsung)</w:t>
      </w:r>
    </w:p>
    <w:p w14:paraId="73AA9D79" w14:textId="710C933F" w:rsidR="00AB1391" w:rsidRPr="00AB1391" w:rsidRDefault="00AB1391" w:rsidP="00AB1391">
      <w:pPr>
        <w:pStyle w:val="ListParagraph"/>
        <w:numPr>
          <w:ilvl w:val="2"/>
          <w:numId w:val="4"/>
        </w:numPr>
        <w:overflowPunct/>
        <w:autoSpaceDE/>
        <w:autoSpaceDN/>
        <w:adjustRightInd/>
        <w:spacing w:after="120"/>
        <w:ind w:firstLineChars="0"/>
        <w:textAlignment w:val="auto"/>
        <w:rPr>
          <w:rFonts w:eastAsiaTheme="minorEastAsia" w:cstheme="minorHAnsi"/>
          <w:lang w:eastAsia="zh-CN"/>
        </w:rPr>
      </w:pPr>
      <w:r>
        <w:rPr>
          <w:rFonts w:eastAsiaTheme="minorEastAsia" w:cstheme="minorHAnsi" w:hint="eastAsia"/>
          <w:lang w:eastAsia="zh-CN"/>
        </w:rPr>
        <w:t>F</w:t>
      </w:r>
      <w:r>
        <w:rPr>
          <w:rFonts w:eastAsiaTheme="minorEastAsia" w:cstheme="minorHAnsi"/>
          <w:lang w:eastAsia="zh-CN"/>
        </w:rPr>
        <w:t xml:space="preserve">or inter-cell, </w:t>
      </w:r>
      <w:r w:rsidRPr="00AB1391">
        <w:rPr>
          <w:rFonts w:eastAsiaTheme="minorEastAsia" w:cstheme="minorHAnsi"/>
          <w:lang w:eastAsia="zh-CN"/>
        </w:rPr>
        <w:t xml:space="preserve">update the applicability of timing depends on UE capability. Reuse Rel-17 ICBM sharing for SSBs are overlapping or adjacent. </w:t>
      </w:r>
      <w:r>
        <w:rPr>
          <w:rFonts w:eastAsiaTheme="minorEastAsia" w:cstheme="minorHAnsi"/>
          <w:lang w:eastAsia="zh-CN"/>
        </w:rPr>
        <w:t>I</w:t>
      </w:r>
      <w:r w:rsidRPr="00AB1391">
        <w:rPr>
          <w:rFonts w:eastAsiaTheme="minorEastAsia" w:cstheme="minorHAnsi"/>
          <w:lang w:eastAsia="zh-CN"/>
        </w:rPr>
        <w:t>ntroduce one or two more symbols for scheduling restriction. All other requirements in Rel-17 can be reused.</w:t>
      </w:r>
    </w:p>
    <w:p w14:paraId="092E6B42" w14:textId="449412D5" w:rsidR="00AB1391" w:rsidRDefault="00AB1391" w:rsidP="00AB1391">
      <w:pPr>
        <w:pStyle w:val="ListParagraph"/>
        <w:numPr>
          <w:ilvl w:val="2"/>
          <w:numId w:val="4"/>
        </w:numPr>
        <w:overflowPunct/>
        <w:autoSpaceDE/>
        <w:autoSpaceDN/>
        <w:adjustRightInd/>
        <w:spacing w:after="120"/>
        <w:ind w:firstLineChars="0"/>
        <w:textAlignment w:val="auto"/>
        <w:rPr>
          <w:rFonts w:eastAsiaTheme="minorEastAsia" w:cstheme="minorHAnsi"/>
          <w:lang w:eastAsia="zh-CN"/>
        </w:rPr>
      </w:pPr>
      <w:r w:rsidRPr="00AB1391">
        <w:rPr>
          <w:rFonts w:eastAsiaTheme="minorEastAsia" w:cstheme="minorHAnsi"/>
          <w:lang w:eastAsia="zh-CN"/>
        </w:rPr>
        <w:t xml:space="preserve">For intra-cell scenario, RTD&gt;CP case, reuse similar Rel-17 ICBM sharing for SSBs are overlapping or adjacent by sharing factor of 2. </w:t>
      </w:r>
      <w:r>
        <w:rPr>
          <w:rFonts w:eastAsiaTheme="minorEastAsia" w:cstheme="minorHAnsi"/>
          <w:lang w:eastAsia="zh-CN"/>
        </w:rPr>
        <w:t>I</w:t>
      </w:r>
      <w:r w:rsidRPr="00AB1391">
        <w:rPr>
          <w:rFonts w:eastAsiaTheme="minorEastAsia" w:cstheme="minorHAnsi"/>
          <w:lang w:eastAsia="zh-CN"/>
        </w:rPr>
        <w:t>ntroduce one or two more symbols for scheduling restriction.</w:t>
      </w:r>
    </w:p>
    <w:p w14:paraId="7FA352A9" w14:textId="1A6EE0A7" w:rsidR="005834C0" w:rsidRDefault="005834C0" w:rsidP="005834C0">
      <w:pPr>
        <w:pStyle w:val="ListParagraph"/>
        <w:numPr>
          <w:ilvl w:val="1"/>
          <w:numId w:val="4"/>
        </w:numPr>
        <w:overflowPunct/>
        <w:autoSpaceDE/>
        <w:autoSpaceDN/>
        <w:adjustRightInd/>
        <w:spacing w:after="120"/>
        <w:ind w:firstLineChars="0"/>
        <w:textAlignment w:val="auto"/>
        <w:rPr>
          <w:rFonts w:eastAsiaTheme="minorEastAsia" w:cstheme="minorHAnsi"/>
          <w:lang w:eastAsia="zh-CN"/>
        </w:rPr>
      </w:pPr>
      <w:bookmarkStart w:id="21" w:name="_Hlk150438218"/>
      <w:r w:rsidRPr="005834C0">
        <w:rPr>
          <w:rFonts w:eastAsiaTheme="minorEastAsia" w:cstheme="minorHAnsi" w:hint="eastAsia"/>
          <w:lang w:eastAsia="zh-CN"/>
        </w:rPr>
        <w:t>P</w:t>
      </w:r>
      <w:r w:rsidRPr="005834C0">
        <w:rPr>
          <w:rFonts w:eastAsiaTheme="minorEastAsia" w:cstheme="minorHAnsi"/>
          <w:lang w:eastAsia="zh-CN"/>
        </w:rPr>
        <w:t>roposal</w:t>
      </w:r>
      <w:r>
        <w:rPr>
          <w:rFonts w:eastAsiaTheme="minorEastAsia" w:cstheme="minorHAnsi"/>
          <w:lang w:eastAsia="zh-CN"/>
        </w:rPr>
        <w:t xml:space="preserve"> 2 (MediaTek)</w:t>
      </w:r>
    </w:p>
    <w:p w14:paraId="2AAD363E" w14:textId="316FA884" w:rsidR="005834C0" w:rsidRDefault="005834C0" w:rsidP="005834C0">
      <w:pPr>
        <w:pStyle w:val="ListParagraph"/>
        <w:numPr>
          <w:ilvl w:val="2"/>
          <w:numId w:val="4"/>
        </w:numPr>
        <w:overflowPunct/>
        <w:autoSpaceDE/>
        <w:autoSpaceDN/>
        <w:adjustRightInd/>
        <w:spacing w:after="120"/>
        <w:ind w:firstLineChars="0"/>
        <w:textAlignment w:val="auto"/>
        <w:rPr>
          <w:rFonts w:eastAsiaTheme="minorEastAsia" w:cstheme="minorHAnsi"/>
          <w:lang w:eastAsia="zh-CN"/>
        </w:rPr>
      </w:pPr>
      <w:r>
        <w:rPr>
          <w:rFonts w:eastAsiaTheme="minorEastAsia" w:cstheme="minorHAnsi"/>
          <w:lang w:eastAsia="zh-CN"/>
        </w:rPr>
        <w:t>Reuse Rel-17 ICBM L1-RSRP</w:t>
      </w:r>
    </w:p>
    <w:p w14:paraId="23A09E2E" w14:textId="7E4D343B" w:rsidR="005834C0" w:rsidRPr="00AB1391" w:rsidRDefault="005834C0" w:rsidP="005834C0">
      <w:pPr>
        <w:pStyle w:val="ListParagraph"/>
        <w:numPr>
          <w:ilvl w:val="2"/>
          <w:numId w:val="4"/>
        </w:numPr>
        <w:overflowPunct/>
        <w:autoSpaceDE/>
        <w:autoSpaceDN/>
        <w:adjustRightInd/>
        <w:spacing w:after="120"/>
        <w:ind w:firstLineChars="0"/>
        <w:textAlignment w:val="auto"/>
        <w:rPr>
          <w:rFonts w:eastAsiaTheme="minorEastAsia" w:cstheme="minorHAnsi"/>
          <w:lang w:eastAsia="zh-CN"/>
        </w:rPr>
      </w:pPr>
      <w:r w:rsidRPr="00C33F7B">
        <w:rPr>
          <w:rFonts w:cstheme="minorHAnsi"/>
          <w:bCs/>
        </w:rPr>
        <w:t>one more symbol before and after the symbols configured for L1-RSRP measurement for scheduling restriction compared to legacy</w:t>
      </w:r>
      <w:r>
        <w:rPr>
          <w:rFonts w:cstheme="minorHAnsi"/>
          <w:bCs/>
        </w:rPr>
        <w:t>.</w:t>
      </w:r>
    </w:p>
    <w:bookmarkEnd w:id="21"/>
    <w:p w14:paraId="0ECB17BB" w14:textId="4821A867" w:rsidR="002213E6" w:rsidRDefault="002213E6" w:rsidP="005B4802">
      <w:pPr>
        <w:rPr>
          <w:color w:val="0070C0"/>
          <w:lang w:eastAsia="zh-CN"/>
        </w:rPr>
      </w:pPr>
    </w:p>
    <w:p w14:paraId="4E4650F5" w14:textId="3EE63C11" w:rsidR="00AB1391" w:rsidRDefault="00AB1391" w:rsidP="005B4802">
      <w:pPr>
        <w:rPr>
          <w:b/>
          <w:u w:val="single"/>
          <w:lang w:eastAsia="zh-CN"/>
        </w:rPr>
      </w:pPr>
      <w:bookmarkStart w:id="22" w:name="_Hlk150438095"/>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1</w:t>
      </w:r>
      <w:r w:rsidR="00F11ECB">
        <w:rPr>
          <w:b/>
          <w:u w:val="single"/>
          <w:lang w:eastAsia="zh-CN"/>
        </w:rPr>
        <w:t>2</w:t>
      </w:r>
      <w:r w:rsidRPr="0029237B">
        <w:rPr>
          <w:b/>
          <w:u w:val="single"/>
          <w:lang w:eastAsia="zh-CN"/>
        </w:rPr>
        <w:t>:</w:t>
      </w:r>
      <w:r>
        <w:rPr>
          <w:b/>
          <w:u w:val="single"/>
          <w:lang w:eastAsia="zh-CN"/>
        </w:rPr>
        <w:t xml:space="preserve"> L1-RSRP measurement </w:t>
      </w:r>
      <w:r w:rsidR="00531E79">
        <w:rPr>
          <w:b/>
          <w:u w:val="single"/>
          <w:lang w:eastAsia="zh-CN"/>
        </w:rPr>
        <w:t xml:space="preserve">for </w:t>
      </w:r>
      <w:r>
        <w:rPr>
          <w:b/>
          <w:u w:val="single"/>
          <w:lang w:eastAsia="zh-CN"/>
        </w:rPr>
        <w:t>resource type</w:t>
      </w:r>
      <w:r w:rsidR="00531E79">
        <w:rPr>
          <w:b/>
          <w:u w:val="single"/>
          <w:lang w:eastAsia="zh-CN"/>
        </w:rPr>
        <w:t xml:space="preserve"> of </w:t>
      </w:r>
      <w:proofErr w:type="spellStart"/>
      <w:r w:rsidR="00531E79">
        <w:rPr>
          <w:b/>
          <w:u w:val="single"/>
          <w:lang w:eastAsia="zh-CN"/>
        </w:rPr>
        <w:t>mTRP</w:t>
      </w:r>
      <w:proofErr w:type="spellEnd"/>
    </w:p>
    <w:p w14:paraId="1EBE08EB" w14:textId="77777777" w:rsidR="00AB1391" w:rsidRPr="00D111E9" w:rsidRDefault="00AB1391" w:rsidP="00AB1391">
      <w:pPr>
        <w:pStyle w:val="ListParagraph"/>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B68D2C5" w14:textId="524D0F1B" w:rsidR="00AB1391" w:rsidRPr="00AB1391" w:rsidRDefault="00AB1391" w:rsidP="00AB1391">
      <w:pPr>
        <w:pStyle w:val="ListParagraph"/>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(Samsung</w:t>
      </w:r>
      <w:r w:rsidR="005834C0">
        <w:rPr>
          <w:rFonts w:eastAsiaTheme="minorEastAsia" w:cstheme="minorHAnsi"/>
          <w:lang w:eastAsia="zh-CN"/>
        </w:rPr>
        <w:t>, MediaTek</w:t>
      </w:r>
      <w:r>
        <w:rPr>
          <w:rFonts w:eastAsiaTheme="minorEastAsia" w:cstheme="minorHAnsi"/>
          <w:lang w:eastAsia="zh-CN"/>
        </w:rPr>
        <w:t>)</w:t>
      </w:r>
    </w:p>
    <w:p w14:paraId="06D6FA8F" w14:textId="7AE67E31" w:rsidR="00AB1391" w:rsidRPr="00A245AD" w:rsidRDefault="00AB1391" w:rsidP="00AB1391">
      <w:pPr>
        <w:pStyle w:val="ListParagraph"/>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S</w:t>
      </w:r>
      <w:r>
        <w:rPr>
          <w:rFonts w:eastAsiaTheme="minorEastAsia" w:cstheme="minorHAnsi"/>
          <w:lang w:eastAsia="zh-CN"/>
        </w:rPr>
        <w:t>SB only</w:t>
      </w:r>
      <w:r w:rsidR="00907903">
        <w:rPr>
          <w:rFonts w:eastAsiaTheme="minorEastAsia" w:cstheme="minorHAnsi"/>
          <w:lang w:eastAsia="zh-CN"/>
        </w:rPr>
        <w:t>, no CSI-RS</w:t>
      </w:r>
    </w:p>
    <w:bookmarkEnd w:id="22"/>
    <w:p w14:paraId="0C4DFAF0" w14:textId="77777777" w:rsidR="00AB1391" w:rsidRPr="00DE6A4D" w:rsidRDefault="00AB1391" w:rsidP="005B4802">
      <w:pPr>
        <w:rPr>
          <w:color w:val="0070C0"/>
          <w:lang w:eastAsia="zh-CN"/>
        </w:rPr>
      </w:pPr>
    </w:p>
    <w:p w14:paraId="11F36725" w14:textId="1D5353D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AF24F4">
        <w:rPr>
          <w:lang w:eastAsia="ja-JP"/>
        </w:rPr>
        <w:t>4</w:t>
      </w:r>
      <w:r w:rsidR="00DD19DE" w:rsidRPr="00045592">
        <w:rPr>
          <w:lang w:eastAsia="ja-JP"/>
        </w:rPr>
        <w:t xml:space="preserve">: </w:t>
      </w:r>
      <w:r w:rsidR="00AF24F4">
        <w:rPr>
          <w:lang w:eastAsia="ja-JP"/>
        </w:rPr>
        <w:t>Draft CRs</w:t>
      </w:r>
      <w:r w:rsidR="00976C01">
        <w:rPr>
          <w:lang w:eastAsia="ja-JP"/>
        </w:rPr>
        <w:t xml:space="preserve"> for core part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AF24F4">
        <w:trPr>
          <w:trHeight w:val="468"/>
        </w:trPr>
        <w:tc>
          <w:tcPr>
            <w:tcW w:w="1622" w:type="dxa"/>
            <w:vAlign w:val="center"/>
          </w:tcPr>
          <w:p w14:paraId="5B780EF4" w14:textId="77777777" w:rsidR="00DD19DE" w:rsidRPr="00045592" w:rsidRDefault="00DD19DE" w:rsidP="00D669D6">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669D6">
            <w:pPr>
              <w:spacing w:before="120" w:after="120"/>
              <w:rPr>
                <w:b/>
                <w:bCs/>
              </w:rPr>
            </w:pPr>
            <w:r w:rsidRPr="00045592">
              <w:rPr>
                <w:b/>
                <w:bCs/>
              </w:rPr>
              <w:t>Company</w:t>
            </w:r>
          </w:p>
        </w:tc>
        <w:tc>
          <w:tcPr>
            <w:tcW w:w="6585" w:type="dxa"/>
            <w:vAlign w:val="center"/>
          </w:tcPr>
          <w:p w14:paraId="3753A143" w14:textId="77777777" w:rsidR="00DD19DE" w:rsidRPr="00045592" w:rsidRDefault="00DD19DE" w:rsidP="00D669D6">
            <w:pPr>
              <w:spacing w:before="120" w:after="120"/>
              <w:rPr>
                <w:b/>
                <w:bCs/>
              </w:rPr>
            </w:pPr>
            <w:r w:rsidRPr="00045592">
              <w:rPr>
                <w:b/>
                <w:bCs/>
              </w:rPr>
              <w:t>Proposals</w:t>
            </w:r>
            <w:r>
              <w:rPr>
                <w:b/>
                <w:bCs/>
              </w:rPr>
              <w:t xml:space="preserve"> / Observations</w:t>
            </w:r>
          </w:p>
        </w:tc>
      </w:tr>
      <w:tr w:rsidR="00AF24F4" w14:paraId="683FD1E7" w14:textId="77777777" w:rsidTr="00AF24F4">
        <w:trPr>
          <w:trHeight w:val="468"/>
        </w:trPr>
        <w:tc>
          <w:tcPr>
            <w:tcW w:w="1622" w:type="dxa"/>
          </w:tcPr>
          <w:p w14:paraId="2444A496" w14:textId="09E080DA" w:rsidR="00AF24F4" w:rsidRPr="00B8679C" w:rsidRDefault="00AF24F4" w:rsidP="00AF24F4">
            <w:pPr>
              <w:spacing w:before="120" w:after="120"/>
            </w:pPr>
            <w:r w:rsidRPr="00B8679C">
              <w:rPr>
                <w:rFonts w:eastAsiaTheme="minorEastAsia"/>
                <w:lang w:eastAsia="zh-CN"/>
              </w:rPr>
              <w:t>R4-2319056</w:t>
            </w:r>
          </w:p>
        </w:tc>
        <w:tc>
          <w:tcPr>
            <w:tcW w:w="1424" w:type="dxa"/>
          </w:tcPr>
          <w:p w14:paraId="786ACC88" w14:textId="396DDAB9" w:rsidR="00AF24F4" w:rsidRPr="00B8679C" w:rsidRDefault="00AF24F4" w:rsidP="00AF24F4">
            <w:pPr>
              <w:spacing w:before="120" w:after="120"/>
            </w:pPr>
            <w:r w:rsidRPr="00B8679C">
              <w:rPr>
                <w:rFonts w:eastAsiaTheme="minorEastAsia"/>
                <w:lang w:eastAsia="zh-CN"/>
              </w:rPr>
              <w:t>vivo</w:t>
            </w:r>
          </w:p>
        </w:tc>
        <w:tc>
          <w:tcPr>
            <w:tcW w:w="6585" w:type="dxa"/>
          </w:tcPr>
          <w:p w14:paraId="6D0A546B" w14:textId="77777777" w:rsidR="00AF24F4" w:rsidRDefault="00C50CB1" w:rsidP="00AF24F4">
            <w:pPr>
              <w:spacing w:before="120" w:after="120"/>
            </w:pPr>
            <w:r w:rsidRPr="00B8679C">
              <w:t>Draft CR on L1-RSRP RRM requirements in R18 NR MIMO evolution</w:t>
            </w:r>
          </w:p>
          <w:p w14:paraId="7FAB433F" w14:textId="3CE72767" w:rsidR="00B8679C" w:rsidRPr="00B8679C" w:rsidRDefault="00B8679C" w:rsidP="00B8679C">
            <w:pPr>
              <w:spacing w:before="120" w:after="120"/>
            </w:pPr>
            <w:r w:rsidRPr="00B8679C">
              <w:t>Clauses affected</w:t>
            </w:r>
            <w:r w:rsidRPr="00B8679C">
              <w:rPr>
                <w:rFonts w:hint="eastAsia"/>
              </w:rPr>
              <w:t>:</w:t>
            </w:r>
            <w:r w:rsidRPr="00B8679C">
              <w:t xml:space="preserve"> </w:t>
            </w:r>
            <w:r>
              <w:t>9.5.2</w:t>
            </w:r>
          </w:p>
        </w:tc>
      </w:tr>
      <w:tr w:rsidR="00AF24F4" w14:paraId="54C244B3" w14:textId="77777777" w:rsidTr="00AF24F4">
        <w:trPr>
          <w:trHeight w:val="468"/>
        </w:trPr>
        <w:tc>
          <w:tcPr>
            <w:tcW w:w="1622" w:type="dxa"/>
          </w:tcPr>
          <w:p w14:paraId="7E892D84" w14:textId="69263E66" w:rsidR="00AF24F4" w:rsidRDefault="00AF24F4"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4-2320780</w:t>
            </w:r>
          </w:p>
        </w:tc>
        <w:tc>
          <w:tcPr>
            <w:tcW w:w="1424" w:type="dxa"/>
          </w:tcPr>
          <w:p w14:paraId="6FA41517" w14:textId="1DF8FA6A" w:rsidR="00AF24F4" w:rsidRDefault="00AF24F4" w:rsidP="00AF24F4">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5" w:type="dxa"/>
          </w:tcPr>
          <w:p w14:paraId="447C6C41" w14:textId="77777777" w:rsidR="00AF24F4" w:rsidRDefault="00B8679C" w:rsidP="00AF24F4">
            <w:pPr>
              <w:spacing w:before="120" w:after="120"/>
              <w:rPr>
                <w:rFonts w:eastAsiaTheme="minorEastAsia"/>
                <w:lang w:eastAsia="zh-CN"/>
              </w:rPr>
            </w:pPr>
            <w:r w:rsidRPr="00B8679C">
              <w:rPr>
                <w:rFonts w:eastAsiaTheme="minorEastAsia"/>
                <w:lang w:eastAsia="zh-CN"/>
              </w:rPr>
              <w:t>Draft CR on TDCP requirements</w:t>
            </w:r>
          </w:p>
          <w:p w14:paraId="04CA022E" w14:textId="2101407C"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9.X</w:t>
            </w:r>
          </w:p>
        </w:tc>
      </w:tr>
      <w:tr w:rsidR="00897BE3" w14:paraId="78FEF5A7" w14:textId="77777777" w:rsidTr="00AF24F4">
        <w:trPr>
          <w:trHeight w:val="468"/>
        </w:trPr>
        <w:tc>
          <w:tcPr>
            <w:tcW w:w="1622" w:type="dxa"/>
          </w:tcPr>
          <w:p w14:paraId="3B275794" w14:textId="47352D69"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4-2318616</w:t>
            </w:r>
          </w:p>
        </w:tc>
        <w:tc>
          <w:tcPr>
            <w:tcW w:w="1424" w:type="dxa"/>
          </w:tcPr>
          <w:p w14:paraId="6F5794E4" w14:textId="70C2B5DC" w:rsidR="00897BE3" w:rsidRDefault="00897BE3" w:rsidP="00AF24F4">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5" w:type="dxa"/>
          </w:tcPr>
          <w:p w14:paraId="3631BED1" w14:textId="77777777" w:rsidR="00897BE3" w:rsidRDefault="00B8679C" w:rsidP="00AF24F4">
            <w:pPr>
              <w:spacing w:before="120" w:after="120"/>
              <w:rPr>
                <w:rFonts w:eastAsiaTheme="minorEastAsia"/>
                <w:lang w:eastAsia="zh-CN"/>
              </w:rPr>
            </w:pPr>
            <w:r w:rsidRPr="00B8679C">
              <w:rPr>
                <w:rFonts w:eastAsiaTheme="minorEastAsia"/>
                <w:lang w:eastAsia="zh-CN"/>
              </w:rPr>
              <w:t>Draft CR on MRTD requirements</w:t>
            </w:r>
          </w:p>
          <w:p w14:paraId="0DF7DDA7" w14:textId="2B0C833A"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7.6.1 new 7.6.x</w:t>
            </w:r>
          </w:p>
        </w:tc>
      </w:tr>
      <w:tr w:rsidR="004145FC" w14:paraId="36FF01C0" w14:textId="77777777" w:rsidTr="00AF24F4">
        <w:trPr>
          <w:trHeight w:val="468"/>
        </w:trPr>
        <w:tc>
          <w:tcPr>
            <w:tcW w:w="1622" w:type="dxa"/>
          </w:tcPr>
          <w:p w14:paraId="00A57FEA" w14:textId="0832519F" w:rsidR="004145FC" w:rsidRDefault="004145FC"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4-2319637</w:t>
            </w:r>
          </w:p>
        </w:tc>
        <w:tc>
          <w:tcPr>
            <w:tcW w:w="1424" w:type="dxa"/>
          </w:tcPr>
          <w:p w14:paraId="6828F318" w14:textId="6865D1D0" w:rsidR="004145FC" w:rsidRDefault="004145FC" w:rsidP="00AF24F4">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5" w:type="dxa"/>
          </w:tcPr>
          <w:p w14:paraId="5D155878" w14:textId="77777777" w:rsidR="004145FC" w:rsidRDefault="00B8679C" w:rsidP="00AF24F4">
            <w:pPr>
              <w:spacing w:before="120" w:after="120"/>
              <w:rPr>
                <w:rFonts w:eastAsiaTheme="minorEastAsia"/>
                <w:lang w:eastAsia="zh-CN"/>
              </w:rPr>
            </w:pPr>
            <w:r>
              <w:rPr>
                <w:rFonts w:eastAsiaTheme="minorEastAsia"/>
                <w:lang w:eastAsia="zh-CN"/>
              </w:rPr>
              <w:t xml:space="preserve">Draft CR on </w:t>
            </w:r>
            <w:r w:rsidRPr="00B8679C">
              <w:rPr>
                <w:rFonts w:eastAsiaTheme="minorEastAsia"/>
                <w:lang w:eastAsia="zh-CN"/>
              </w:rPr>
              <w:t>UL Transmit timing for MIMO Evolution</w:t>
            </w:r>
          </w:p>
          <w:p w14:paraId="0602DDAE" w14:textId="452F0154"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7.1.1&amp;7.1.2</w:t>
            </w:r>
          </w:p>
        </w:tc>
      </w:tr>
      <w:tr w:rsidR="004145FC" w14:paraId="2FC03538" w14:textId="77777777" w:rsidTr="00AF24F4">
        <w:trPr>
          <w:trHeight w:val="468"/>
        </w:trPr>
        <w:tc>
          <w:tcPr>
            <w:tcW w:w="1622" w:type="dxa"/>
          </w:tcPr>
          <w:p w14:paraId="0DC8A353" w14:textId="5CBC07F1" w:rsidR="004145FC" w:rsidRDefault="004145FC"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4-2319967</w:t>
            </w:r>
          </w:p>
        </w:tc>
        <w:tc>
          <w:tcPr>
            <w:tcW w:w="1424" w:type="dxa"/>
          </w:tcPr>
          <w:p w14:paraId="652E5322" w14:textId="464FF57C" w:rsidR="004145FC" w:rsidRDefault="004145FC" w:rsidP="00AF24F4">
            <w:pPr>
              <w:spacing w:before="120" w:after="120"/>
              <w:rPr>
                <w:rFonts w:eastAsiaTheme="minorEastAsia"/>
                <w:lang w:eastAsia="zh-CN"/>
              </w:rPr>
            </w:pPr>
            <w:r w:rsidRPr="004145FC">
              <w:rPr>
                <w:rFonts w:eastAsiaTheme="minorEastAsia"/>
                <w:lang w:eastAsia="zh-CN"/>
              </w:rPr>
              <w:t xml:space="preserve">Huawei, </w:t>
            </w:r>
            <w:proofErr w:type="spellStart"/>
            <w:r w:rsidRPr="004145FC">
              <w:rPr>
                <w:rFonts w:eastAsiaTheme="minorEastAsia"/>
                <w:lang w:eastAsia="zh-CN"/>
              </w:rPr>
              <w:t>HiSilicon</w:t>
            </w:r>
            <w:proofErr w:type="spellEnd"/>
          </w:p>
        </w:tc>
        <w:tc>
          <w:tcPr>
            <w:tcW w:w="6585" w:type="dxa"/>
          </w:tcPr>
          <w:p w14:paraId="37FDD94F" w14:textId="77777777" w:rsidR="004145FC" w:rsidRDefault="00B8679C" w:rsidP="00AF24F4">
            <w:pPr>
              <w:spacing w:before="120" w:after="120"/>
              <w:rPr>
                <w:rFonts w:eastAsiaTheme="minorEastAsia"/>
                <w:lang w:eastAsia="zh-CN"/>
              </w:rPr>
            </w:pPr>
            <w:proofErr w:type="spellStart"/>
            <w:r w:rsidRPr="00B8679C">
              <w:rPr>
                <w:rFonts w:eastAsiaTheme="minorEastAsia"/>
                <w:lang w:eastAsia="zh-CN"/>
              </w:rPr>
              <w:t>DraftCR</w:t>
            </w:r>
            <w:proofErr w:type="spellEnd"/>
            <w:r w:rsidRPr="00B8679C">
              <w:rPr>
                <w:rFonts w:eastAsiaTheme="minorEastAsia"/>
                <w:lang w:eastAsia="zh-CN"/>
              </w:rPr>
              <w:t xml:space="preserve"> on MTTD requirements for UL multi-DCI multi-TRP with two TAs</w:t>
            </w:r>
          </w:p>
          <w:p w14:paraId="3D383118" w14:textId="196E099D"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7.5.7</w:t>
            </w:r>
          </w:p>
        </w:tc>
      </w:tr>
      <w:tr w:rsidR="00897BE3" w14:paraId="5A658C33" w14:textId="77777777" w:rsidTr="00AF24F4">
        <w:trPr>
          <w:trHeight w:val="468"/>
        </w:trPr>
        <w:tc>
          <w:tcPr>
            <w:tcW w:w="1622" w:type="dxa"/>
          </w:tcPr>
          <w:p w14:paraId="5BF7DBDB" w14:textId="6B1AA860"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4-2318585</w:t>
            </w:r>
          </w:p>
        </w:tc>
        <w:tc>
          <w:tcPr>
            <w:tcW w:w="1424" w:type="dxa"/>
          </w:tcPr>
          <w:p w14:paraId="4EBA4483" w14:textId="47932862" w:rsidR="00897BE3" w:rsidRPr="004145FC" w:rsidRDefault="00897BE3" w:rsidP="00AF24F4">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5" w:type="dxa"/>
          </w:tcPr>
          <w:p w14:paraId="1E78099A" w14:textId="77777777" w:rsidR="00897BE3" w:rsidRDefault="00B8679C" w:rsidP="00AF24F4">
            <w:pPr>
              <w:spacing w:before="120" w:after="120"/>
              <w:rPr>
                <w:rFonts w:eastAsiaTheme="minorEastAsia"/>
                <w:lang w:eastAsia="zh-CN"/>
              </w:rPr>
            </w:pPr>
            <w:r w:rsidRPr="00B8679C">
              <w:rPr>
                <w:rFonts w:eastAsiaTheme="minorEastAsia"/>
                <w:lang w:eastAsia="zh-CN"/>
              </w:rPr>
              <w:t>Draft</w:t>
            </w:r>
            <w:r>
              <w:rPr>
                <w:rFonts w:eastAsiaTheme="minorEastAsia"/>
                <w:lang w:eastAsia="zh-CN"/>
              </w:rPr>
              <w:t xml:space="preserve"> </w:t>
            </w:r>
            <w:r w:rsidRPr="00B8679C">
              <w:rPr>
                <w:rFonts w:eastAsiaTheme="minorEastAsia"/>
                <w:lang w:eastAsia="zh-CN"/>
              </w:rPr>
              <w:t xml:space="preserve">CR on UL TCI state switching delay requirements for </w:t>
            </w:r>
            <w:proofErr w:type="spellStart"/>
            <w:r w:rsidRPr="00B8679C">
              <w:rPr>
                <w:rFonts w:eastAsiaTheme="minorEastAsia"/>
                <w:lang w:eastAsia="zh-CN"/>
              </w:rPr>
              <w:t>eUTCI</w:t>
            </w:r>
            <w:proofErr w:type="spellEnd"/>
            <w:r w:rsidRPr="00B8679C">
              <w:rPr>
                <w:rFonts w:eastAsiaTheme="minorEastAsia"/>
                <w:lang w:eastAsia="zh-CN"/>
              </w:rPr>
              <w:t xml:space="preserve"> for </w:t>
            </w:r>
            <w:proofErr w:type="spellStart"/>
            <w:r w:rsidRPr="00B8679C">
              <w:rPr>
                <w:rFonts w:eastAsiaTheme="minorEastAsia"/>
                <w:lang w:eastAsia="zh-CN"/>
              </w:rPr>
              <w:t>mDCI</w:t>
            </w:r>
            <w:proofErr w:type="spellEnd"/>
          </w:p>
          <w:p w14:paraId="5AE33B44" w14:textId="04C91405"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8.X4</w:t>
            </w:r>
          </w:p>
        </w:tc>
      </w:tr>
      <w:tr w:rsidR="00897BE3" w14:paraId="4CB23B5D" w14:textId="77777777" w:rsidTr="00AF24F4">
        <w:trPr>
          <w:trHeight w:val="468"/>
        </w:trPr>
        <w:tc>
          <w:tcPr>
            <w:tcW w:w="1622" w:type="dxa"/>
          </w:tcPr>
          <w:p w14:paraId="1CFD37DA" w14:textId="453137F9"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4-2318853</w:t>
            </w:r>
          </w:p>
        </w:tc>
        <w:tc>
          <w:tcPr>
            <w:tcW w:w="1424" w:type="dxa"/>
          </w:tcPr>
          <w:p w14:paraId="395462F7" w14:textId="1BBE1F31" w:rsidR="00897BE3" w:rsidRPr="004145FC" w:rsidRDefault="00897BE3" w:rsidP="00AF24F4">
            <w:pPr>
              <w:spacing w:before="120" w:after="12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6585" w:type="dxa"/>
          </w:tcPr>
          <w:p w14:paraId="74983FCE" w14:textId="77777777" w:rsidR="00897BE3" w:rsidRDefault="00B8679C" w:rsidP="00AF24F4">
            <w:pPr>
              <w:spacing w:before="120" w:after="120"/>
              <w:rPr>
                <w:rFonts w:eastAsiaTheme="minorEastAsia"/>
                <w:lang w:eastAsia="zh-CN"/>
              </w:rPr>
            </w:pPr>
            <w:proofErr w:type="spellStart"/>
            <w:r w:rsidRPr="00B8679C">
              <w:rPr>
                <w:rFonts w:eastAsiaTheme="minorEastAsia"/>
                <w:lang w:eastAsia="zh-CN"/>
              </w:rPr>
              <w:t>DraftCR</w:t>
            </w:r>
            <w:proofErr w:type="spellEnd"/>
            <w:r w:rsidRPr="00B8679C">
              <w:rPr>
                <w:rFonts w:eastAsiaTheme="minorEastAsia"/>
                <w:lang w:eastAsia="zh-CN"/>
              </w:rPr>
              <w:t xml:space="preserve"> on L1-RSRP measurement for cell with different PCI when actual timing offset can be larger than CP</w:t>
            </w:r>
          </w:p>
          <w:p w14:paraId="75655D1E" w14:textId="58CF33B6"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9.13</w:t>
            </w:r>
          </w:p>
        </w:tc>
      </w:tr>
      <w:tr w:rsidR="00897BE3" w14:paraId="487278B5" w14:textId="77777777" w:rsidTr="00AF24F4">
        <w:trPr>
          <w:trHeight w:val="468"/>
        </w:trPr>
        <w:tc>
          <w:tcPr>
            <w:tcW w:w="1622" w:type="dxa"/>
          </w:tcPr>
          <w:p w14:paraId="1EE105F0" w14:textId="44A92BCD"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4-2319219</w:t>
            </w:r>
          </w:p>
        </w:tc>
        <w:tc>
          <w:tcPr>
            <w:tcW w:w="1424" w:type="dxa"/>
          </w:tcPr>
          <w:p w14:paraId="39AD98E3" w14:textId="1BA695B5" w:rsidR="00897BE3" w:rsidRDefault="00897BE3" w:rsidP="00AF24F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1BA621EA" w14:textId="0E8F3603" w:rsidR="00B8679C" w:rsidRPr="00B8679C" w:rsidRDefault="00B8679C" w:rsidP="00AF24F4">
            <w:pPr>
              <w:spacing w:before="120" w:after="120"/>
              <w:rPr>
                <w:rFonts w:eastAsiaTheme="minorEastAsia"/>
                <w:lang w:eastAsia="zh-CN"/>
              </w:rPr>
            </w:pPr>
            <w:r w:rsidRPr="00B8679C">
              <w:rPr>
                <w:rFonts w:eastAsiaTheme="minorEastAsia"/>
                <w:lang w:eastAsia="zh-CN"/>
              </w:rPr>
              <w:t xml:space="preserve">Draft CR on active downlink TCI state switching delay for unified TCI for </w:t>
            </w:r>
            <w:proofErr w:type="spellStart"/>
            <w:r w:rsidRPr="00B8679C">
              <w:rPr>
                <w:rFonts w:eastAsiaTheme="minorEastAsia"/>
                <w:lang w:eastAsia="zh-CN"/>
              </w:rPr>
              <w:t>sDCI</w:t>
            </w:r>
            <w:proofErr w:type="spellEnd"/>
            <w:r w:rsidRPr="00B8679C">
              <w:rPr>
                <w:rFonts w:eastAsiaTheme="minorEastAsia"/>
                <w:lang w:eastAsia="zh-CN"/>
              </w:rPr>
              <w:t xml:space="preserve"> </w:t>
            </w:r>
            <w:proofErr w:type="spellStart"/>
            <w:r w:rsidRPr="00B8679C">
              <w:rPr>
                <w:rFonts w:eastAsiaTheme="minorEastAsia"/>
                <w:lang w:eastAsia="zh-CN"/>
              </w:rPr>
              <w:t>mTRP</w:t>
            </w:r>
            <w:proofErr w:type="spellEnd"/>
          </w:p>
          <w:p w14:paraId="53CF07FE" w14:textId="783A43A5" w:rsidR="00B8679C" w:rsidRDefault="00B8679C" w:rsidP="00AF24F4">
            <w:pPr>
              <w:spacing w:before="120" w:after="120"/>
              <w:rPr>
                <w:rFonts w:eastAsiaTheme="minorEastAsia"/>
                <w:lang w:eastAsia="zh-CN"/>
              </w:rPr>
            </w:pPr>
            <w:r w:rsidRPr="00B8679C">
              <w:rPr>
                <w:rFonts w:eastAsiaTheme="minorEastAsia"/>
                <w:lang w:eastAsia="zh-CN"/>
              </w:rPr>
              <w:t>Clauses affected</w:t>
            </w:r>
            <w:r w:rsidRPr="00B8679C">
              <w:rPr>
                <w:rFonts w:eastAsiaTheme="minorEastAsia" w:hint="eastAsia"/>
                <w:lang w:eastAsia="zh-CN"/>
              </w:rPr>
              <w:t>:</w:t>
            </w:r>
            <w:r w:rsidRPr="00B8679C">
              <w:rPr>
                <w:rFonts w:eastAsiaTheme="minorEastAsia"/>
                <w:lang w:eastAsia="zh-CN"/>
              </w:rPr>
              <w:t xml:space="preserve"> new 8.X1</w:t>
            </w:r>
          </w:p>
        </w:tc>
      </w:tr>
      <w:tr w:rsidR="00897BE3" w14:paraId="6D82CB68" w14:textId="77777777" w:rsidTr="00AF24F4">
        <w:trPr>
          <w:trHeight w:val="468"/>
        </w:trPr>
        <w:tc>
          <w:tcPr>
            <w:tcW w:w="1622" w:type="dxa"/>
          </w:tcPr>
          <w:p w14:paraId="6EB852DE" w14:textId="504721D2"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4-2319363</w:t>
            </w:r>
          </w:p>
        </w:tc>
        <w:tc>
          <w:tcPr>
            <w:tcW w:w="1424" w:type="dxa"/>
          </w:tcPr>
          <w:p w14:paraId="30500C74" w14:textId="58150C09" w:rsidR="00897BE3" w:rsidRDefault="00897BE3" w:rsidP="00AF24F4">
            <w:pPr>
              <w:spacing w:before="120" w:after="120"/>
              <w:rPr>
                <w:rFonts w:eastAsiaTheme="minorEastAsia"/>
                <w:lang w:eastAsia="zh-CN"/>
              </w:rPr>
            </w:pPr>
            <w:r w:rsidRPr="004145FC">
              <w:rPr>
                <w:rFonts w:eastAsiaTheme="minorEastAsia"/>
                <w:lang w:eastAsia="zh-CN"/>
              </w:rPr>
              <w:t xml:space="preserve">Huawei, </w:t>
            </w:r>
            <w:proofErr w:type="spellStart"/>
            <w:r w:rsidRPr="004145FC">
              <w:rPr>
                <w:rFonts w:eastAsiaTheme="minorEastAsia"/>
                <w:lang w:eastAsia="zh-CN"/>
              </w:rPr>
              <w:t>HiSilicon</w:t>
            </w:r>
            <w:proofErr w:type="spellEnd"/>
          </w:p>
        </w:tc>
        <w:tc>
          <w:tcPr>
            <w:tcW w:w="6585" w:type="dxa"/>
          </w:tcPr>
          <w:p w14:paraId="7EC6CA5C" w14:textId="77777777" w:rsidR="00897BE3" w:rsidRDefault="00B8679C" w:rsidP="00AF24F4">
            <w:pPr>
              <w:spacing w:before="120" w:after="120"/>
            </w:pPr>
            <w:r w:rsidRPr="00246308">
              <w:t xml:space="preserve">Draft CR on Active uplink TCI state switching delay for unified TCI for </w:t>
            </w:r>
            <w:proofErr w:type="spellStart"/>
            <w:r w:rsidRPr="00246308">
              <w:t>sDCI</w:t>
            </w:r>
            <w:proofErr w:type="spellEnd"/>
            <w:r w:rsidRPr="00246308">
              <w:t xml:space="preserve"> </w:t>
            </w:r>
            <w:proofErr w:type="spellStart"/>
            <w:r w:rsidRPr="00246308">
              <w:t>mTRP</w:t>
            </w:r>
            <w:proofErr w:type="spellEnd"/>
          </w:p>
          <w:p w14:paraId="09FA9716" w14:textId="1D55689A"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8.X3</w:t>
            </w:r>
          </w:p>
        </w:tc>
      </w:tr>
      <w:tr w:rsidR="00897BE3" w14:paraId="67883C4C" w14:textId="77777777" w:rsidTr="00AF24F4">
        <w:trPr>
          <w:trHeight w:val="468"/>
        </w:trPr>
        <w:tc>
          <w:tcPr>
            <w:tcW w:w="1622" w:type="dxa"/>
          </w:tcPr>
          <w:p w14:paraId="290DBA82" w14:textId="3EE9C680"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4-2320728</w:t>
            </w:r>
          </w:p>
        </w:tc>
        <w:tc>
          <w:tcPr>
            <w:tcW w:w="1424" w:type="dxa"/>
          </w:tcPr>
          <w:p w14:paraId="0EB8C654" w14:textId="707E1AC1" w:rsidR="00897BE3" w:rsidRPr="004145FC" w:rsidRDefault="00897BE3" w:rsidP="00AF24F4">
            <w:pPr>
              <w:spacing w:before="120" w:after="120"/>
              <w:rPr>
                <w:rFonts w:eastAsiaTheme="minorEastAsia"/>
                <w:lang w:eastAsia="zh-CN"/>
              </w:rPr>
            </w:pPr>
            <w:r w:rsidRPr="00AF24F4">
              <w:rPr>
                <w:rFonts w:eastAsiaTheme="minorEastAsia"/>
                <w:lang w:eastAsia="zh-CN"/>
              </w:rPr>
              <w:t>Nokia, Nokia Shanghai Bell</w:t>
            </w:r>
          </w:p>
        </w:tc>
        <w:tc>
          <w:tcPr>
            <w:tcW w:w="6585" w:type="dxa"/>
          </w:tcPr>
          <w:p w14:paraId="77577F91" w14:textId="77777777" w:rsidR="00897BE3" w:rsidRDefault="00B8679C" w:rsidP="00AF24F4">
            <w:pPr>
              <w:spacing w:before="120" w:after="120"/>
              <w:rPr>
                <w:rFonts w:eastAsia="Calibri" w:cs="Arial"/>
              </w:rPr>
            </w:pPr>
            <w:r w:rsidRPr="00CD2B7B">
              <w:rPr>
                <w:rFonts w:eastAsia="Calibri" w:cs="Arial"/>
              </w:rPr>
              <w:t xml:space="preserve">Draft CR for Active downlink TCI state switching delay for unified TCI for </w:t>
            </w:r>
            <w:proofErr w:type="spellStart"/>
            <w:r w:rsidRPr="00CD2B7B">
              <w:rPr>
                <w:rFonts w:eastAsia="Calibri" w:cs="Arial"/>
              </w:rPr>
              <w:t>mDCI</w:t>
            </w:r>
            <w:proofErr w:type="spellEnd"/>
            <w:r w:rsidRPr="00CD2B7B">
              <w:rPr>
                <w:rFonts w:eastAsia="Calibri" w:cs="Arial"/>
              </w:rPr>
              <w:t xml:space="preserve"> </w:t>
            </w:r>
            <w:proofErr w:type="spellStart"/>
            <w:r w:rsidRPr="00CD2B7B">
              <w:rPr>
                <w:rFonts w:eastAsia="Calibri" w:cs="Arial"/>
              </w:rPr>
              <w:t>mTRP</w:t>
            </w:r>
            <w:proofErr w:type="spellEnd"/>
          </w:p>
          <w:p w14:paraId="619D385D" w14:textId="760AA3C2"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8.X2</w:t>
            </w:r>
          </w:p>
        </w:tc>
      </w:tr>
    </w:tbl>
    <w:p w14:paraId="73647B3C" w14:textId="77777777" w:rsidR="00DD19DE" w:rsidRPr="004A7544" w:rsidRDefault="00DD19DE" w:rsidP="00DD19DE"/>
    <w:p w14:paraId="3BDD07BC" w14:textId="7D82C86B" w:rsidR="00DD19DE" w:rsidRDefault="00905048" w:rsidP="00DD19DE">
      <w:pPr>
        <w:rPr>
          <w:color w:val="0070C0"/>
          <w:lang w:val="en-US" w:eastAsia="zh-CN"/>
        </w:rPr>
      </w:pPr>
      <w:r w:rsidRPr="00905048">
        <w:rPr>
          <w:lang w:val="en-US" w:eastAsia="zh-CN"/>
        </w:rPr>
        <w:t xml:space="preserve">Moderator’s suggestion: Collect the comments for CRs in the meeting. </w:t>
      </w:r>
    </w:p>
    <w:p w14:paraId="79259B13" w14:textId="09D2F189" w:rsidR="00AF24F4" w:rsidRPr="00805BE8" w:rsidRDefault="00AF24F4" w:rsidP="00AF24F4">
      <w:pPr>
        <w:pStyle w:val="Heading1"/>
        <w:rPr>
          <w:lang w:eastAsia="ja-JP"/>
        </w:rPr>
      </w:pPr>
      <w:r>
        <w:rPr>
          <w:lang w:eastAsia="ja-JP"/>
        </w:rPr>
        <w:lastRenderedPageBreak/>
        <w:t>Topic</w:t>
      </w:r>
      <w:r w:rsidRPr="00805BE8">
        <w:rPr>
          <w:lang w:eastAsia="ja-JP"/>
        </w:rPr>
        <w:t xml:space="preserve"> #</w:t>
      </w:r>
      <w:r>
        <w:rPr>
          <w:lang w:eastAsia="ja-JP"/>
        </w:rPr>
        <w:t>5</w:t>
      </w:r>
      <w:r w:rsidRPr="00805BE8">
        <w:rPr>
          <w:lang w:eastAsia="ja-JP"/>
        </w:rPr>
        <w:t xml:space="preserve">: </w:t>
      </w:r>
      <w:r w:rsidR="00E110E1">
        <w:rPr>
          <w:lang w:eastAsia="ja-JP"/>
        </w:rPr>
        <w:t>Perf</w:t>
      </w:r>
      <w:r w:rsidR="00976C01">
        <w:rPr>
          <w:lang w:eastAsia="ja-JP"/>
        </w:rPr>
        <w:t>ormance part</w:t>
      </w:r>
    </w:p>
    <w:p w14:paraId="51E468D8" w14:textId="77777777" w:rsidR="00AF24F4" w:rsidRPr="00CB0305" w:rsidRDefault="00AF24F4" w:rsidP="00AF24F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30"/>
        <w:gridCol w:w="6579"/>
      </w:tblGrid>
      <w:tr w:rsidR="00AF24F4" w:rsidRPr="00F53FE2" w14:paraId="405CC70B" w14:textId="77777777" w:rsidTr="00D669D6">
        <w:trPr>
          <w:trHeight w:val="468"/>
        </w:trPr>
        <w:tc>
          <w:tcPr>
            <w:tcW w:w="1622" w:type="dxa"/>
            <w:vAlign w:val="center"/>
          </w:tcPr>
          <w:p w14:paraId="429718A9" w14:textId="77777777" w:rsidR="00AF24F4" w:rsidRPr="00805BE8" w:rsidRDefault="00AF24F4" w:rsidP="00D669D6">
            <w:pPr>
              <w:spacing w:before="120" w:after="120"/>
              <w:rPr>
                <w:b/>
                <w:bCs/>
              </w:rPr>
            </w:pPr>
            <w:r w:rsidRPr="00805BE8">
              <w:rPr>
                <w:b/>
                <w:bCs/>
              </w:rPr>
              <w:t>T-doc number</w:t>
            </w:r>
          </w:p>
        </w:tc>
        <w:tc>
          <w:tcPr>
            <w:tcW w:w="1430" w:type="dxa"/>
            <w:vAlign w:val="center"/>
          </w:tcPr>
          <w:p w14:paraId="3999DE57" w14:textId="77777777" w:rsidR="00AF24F4" w:rsidRPr="00805BE8" w:rsidRDefault="00AF24F4" w:rsidP="00D669D6">
            <w:pPr>
              <w:spacing w:before="120" w:after="120"/>
              <w:rPr>
                <w:b/>
                <w:bCs/>
              </w:rPr>
            </w:pPr>
            <w:r w:rsidRPr="00805BE8">
              <w:rPr>
                <w:b/>
                <w:bCs/>
              </w:rPr>
              <w:t>Company</w:t>
            </w:r>
          </w:p>
        </w:tc>
        <w:tc>
          <w:tcPr>
            <w:tcW w:w="6579" w:type="dxa"/>
            <w:vAlign w:val="center"/>
          </w:tcPr>
          <w:p w14:paraId="5EF38C5D" w14:textId="77777777" w:rsidR="00AF24F4" w:rsidRPr="00805BE8" w:rsidRDefault="00AF24F4" w:rsidP="00D669D6">
            <w:pPr>
              <w:spacing w:before="120" w:after="120"/>
              <w:rPr>
                <w:b/>
                <w:bCs/>
              </w:rPr>
            </w:pPr>
            <w:r w:rsidRPr="00805BE8">
              <w:rPr>
                <w:b/>
                <w:bCs/>
              </w:rPr>
              <w:t>Proposals</w:t>
            </w:r>
            <w:r>
              <w:rPr>
                <w:b/>
                <w:bCs/>
              </w:rPr>
              <w:t xml:space="preserve"> / Observations</w:t>
            </w:r>
          </w:p>
        </w:tc>
      </w:tr>
      <w:tr w:rsidR="00AF24F4" w14:paraId="51AB5A67" w14:textId="77777777" w:rsidTr="00D669D6">
        <w:trPr>
          <w:trHeight w:val="468"/>
        </w:trPr>
        <w:tc>
          <w:tcPr>
            <w:tcW w:w="1622" w:type="dxa"/>
          </w:tcPr>
          <w:p w14:paraId="424CC31E" w14:textId="4A8DEBC1" w:rsidR="00AF24F4" w:rsidRPr="00B8679C" w:rsidRDefault="00AF24F4" w:rsidP="00D669D6">
            <w:pPr>
              <w:spacing w:before="120" w:after="120"/>
            </w:pPr>
            <w:r w:rsidRPr="00B8679C">
              <w:t>R4-</w:t>
            </w:r>
            <w:r w:rsidR="00E110E1" w:rsidRPr="00B8679C">
              <w:t>2318586</w:t>
            </w:r>
          </w:p>
        </w:tc>
        <w:tc>
          <w:tcPr>
            <w:tcW w:w="1430" w:type="dxa"/>
          </w:tcPr>
          <w:p w14:paraId="15E632BD" w14:textId="77777777" w:rsidR="00AF24F4" w:rsidRPr="00B8679C" w:rsidRDefault="00AF24F4" w:rsidP="00D669D6">
            <w:pPr>
              <w:spacing w:before="120" w:after="120"/>
            </w:pPr>
            <w:r w:rsidRPr="00B8679C">
              <w:rPr>
                <w:rFonts w:eastAsiaTheme="minorEastAsia"/>
                <w:lang w:eastAsia="zh-CN"/>
              </w:rPr>
              <w:t>Apple</w:t>
            </w:r>
          </w:p>
        </w:tc>
        <w:tc>
          <w:tcPr>
            <w:tcW w:w="6579" w:type="dxa"/>
          </w:tcPr>
          <w:p w14:paraId="5AC332ED" w14:textId="77777777" w:rsidR="00E624DA" w:rsidRPr="00B8679C" w:rsidRDefault="00E624DA" w:rsidP="00E624DA">
            <w:pPr>
              <w:spacing w:before="120" w:after="120"/>
            </w:pPr>
            <w:r w:rsidRPr="00B8679C">
              <w:t xml:space="preserve">Observation #1: </w:t>
            </w:r>
            <w:r w:rsidRPr="00B8679C">
              <w:tab/>
              <w:t xml:space="preserve">For </w:t>
            </w:r>
            <w:proofErr w:type="spellStart"/>
            <w:r w:rsidRPr="00B8679C">
              <w:t>mDCI</w:t>
            </w:r>
            <w:proofErr w:type="spellEnd"/>
            <w:r w:rsidRPr="00B8679C">
              <w:t xml:space="preserve"> the R17 UTCI state requirements are applicable per TRP independently with association of </w:t>
            </w:r>
            <w:proofErr w:type="spellStart"/>
            <w:r w:rsidRPr="00B8679C">
              <w:t>coresetPoolIndex</w:t>
            </w:r>
            <w:proofErr w:type="spellEnd"/>
            <w:r w:rsidRPr="00B8679C">
              <w:t>.</w:t>
            </w:r>
          </w:p>
          <w:p w14:paraId="0D859042" w14:textId="77777777" w:rsidR="00E624DA" w:rsidRPr="00B8679C" w:rsidRDefault="00E624DA" w:rsidP="00E624DA">
            <w:pPr>
              <w:spacing w:before="120" w:after="120"/>
            </w:pPr>
            <w:r w:rsidRPr="00B8679C">
              <w:t xml:space="preserve">Observation #2: </w:t>
            </w:r>
            <w:r w:rsidRPr="00B8679C">
              <w:tab/>
              <w:t xml:space="preserve">Nothing new will be tested in terms of UTCI state switch in the context of </w:t>
            </w:r>
            <w:proofErr w:type="spellStart"/>
            <w:r w:rsidRPr="00B8679C">
              <w:t>mDCI</w:t>
            </w:r>
            <w:proofErr w:type="spellEnd"/>
            <w:r w:rsidRPr="00B8679C">
              <w:t xml:space="preserve"> scheme.</w:t>
            </w:r>
          </w:p>
          <w:p w14:paraId="57FBE581" w14:textId="77777777" w:rsidR="00E624DA" w:rsidRPr="00B8679C" w:rsidRDefault="00E624DA" w:rsidP="00E624DA">
            <w:pPr>
              <w:spacing w:before="120" w:after="120"/>
            </w:pPr>
            <w:r w:rsidRPr="00B8679C">
              <w:t xml:space="preserve">Proposal #1: </w:t>
            </w:r>
            <w:r w:rsidRPr="00B8679C">
              <w:tab/>
              <w:t xml:space="preserve">Do not introduce performance test cases for </w:t>
            </w:r>
            <w:proofErr w:type="spellStart"/>
            <w:r w:rsidRPr="00B8679C">
              <w:t>eUTCI</w:t>
            </w:r>
            <w:proofErr w:type="spellEnd"/>
            <w:r w:rsidRPr="00B8679C">
              <w:t xml:space="preserve"> for </w:t>
            </w:r>
            <w:proofErr w:type="spellStart"/>
            <w:r w:rsidRPr="00B8679C">
              <w:t>mDCI</w:t>
            </w:r>
            <w:proofErr w:type="spellEnd"/>
            <w:r w:rsidRPr="00B8679C">
              <w:t xml:space="preserve"> </w:t>
            </w:r>
            <w:proofErr w:type="spellStart"/>
            <w:r w:rsidRPr="00B8679C">
              <w:t>mTRP</w:t>
            </w:r>
            <w:proofErr w:type="spellEnd"/>
            <w:r w:rsidRPr="00B8679C">
              <w:t xml:space="preserve"> transmission scheme. </w:t>
            </w:r>
          </w:p>
          <w:p w14:paraId="75A0622C" w14:textId="77777777" w:rsidR="00E624DA" w:rsidRPr="00B8679C" w:rsidRDefault="00E624DA" w:rsidP="00E624DA">
            <w:pPr>
              <w:spacing w:before="120" w:after="120"/>
            </w:pPr>
            <w:r w:rsidRPr="00B8679C">
              <w:t xml:space="preserve">Observation #3: </w:t>
            </w:r>
            <w:r w:rsidRPr="00B8679C">
              <w:tab/>
              <w:t xml:space="preserve">For </w:t>
            </w:r>
            <w:proofErr w:type="spellStart"/>
            <w:r w:rsidRPr="00B8679C">
              <w:t>sDCI</w:t>
            </w:r>
            <w:proofErr w:type="spellEnd"/>
            <w:r w:rsidRPr="00B8679C">
              <w:t xml:space="preserve"> with single TCI state switch no new requirements are defined and the R17 UTCI state requirements are reused.</w:t>
            </w:r>
          </w:p>
          <w:p w14:paraId="24E329CC" w14:textId="77777777" w:rsidR="00E624DA" w:rsidRPr="00B8679C" w:rsidRDefault="00E624DA" w:rsidP="00E624DA">
            <w:pPr>
              <w:spacing w:before="120" w:after="120"/>
            </w:pPr>
            <w:r w:rsidRPr="00B8679C">
              <w:t xml:space="preserve">Proposal #2: </w:t>
            </w:r>
            <w:r w:rsidRPr="00B8679C">
              <w:tab/>
              <w:t xml:space="preserve">Do not introduce performance test cases for </w:t>
            </w:r>
            <w:proofErr w:type="spellStart"/>
            <w:r w:rsidRPr="00B8679C">
              <w:t>eUTCI</w:t>
            </w:r>
            <w:proofErr w:type="spellEnd"/>
            <w:r w:rsidRPr="00B8679C">
              <w:t xml:space="preserve"> for </w:t>
            </w:r>
            <w:proofErr w:type="spellStart"/>
            <w:r w:rsidRPr="00B8679C">
              <w:t>sDCI</w:t>
            </w:r>
            <w:proofErr w:type="spellEnd"/>
            <w:r w:rsidRPr="00B8679C">
              <w:t xml:space="preserve"> </w:t>
            </w:r>
            <w:proofErr w:type="spellStart"/>
            <w:r w:rsidRPr="00B8679C">
              <w:t>mTRP</w:t>
            </w:r>
            <w:proofErr w:type="spellEnd"/>
            <w:r w:rsidRPr="00B8679C">
              <w:t xml:space="preserve"> transmission scheme with single TCI state switch. </w:t>
            </w:r>
          </w:p>
          <w:p w14:paraId="39C73BAB" w14:textId="77777777" w:rsidR="00E624DA" w:rsidRPr="00B8679C" w:rsidRDefault="00E624DA" w:rsidP="00E624DA">
            <w:pPr>
              <w:spacing w:before="120" w:after="120"/>
            </w:pPr>
            <w:r w:rsidRPr="00B8679C">
              <w:t xml:space="preserve">Proposal #3: </w:t>
            </w:r>
            <w:r w:rsidRPr="00B8679C">
              <w:tab/>
              <w:t xml:space="preserve">RAN4 further discuss performance test cases for </w:t>
            </w:r>
            <w:proofErr w:type="spellStart"/>
            <w:r w:rsidRPr="00B8679C">
              <w:t>sDCI</w:t>
            </w:r>
            <w:proofErr w:type="spellEnd"/>
            <w:r w:rsidRPr="00B8679C">
              <w:t xml:space="preserve"> </w:t>
            </w:r>
            <w:proofErr w:type="spellStart"/>
            <w:r w:rsidRPr="00B8679C">
              <w:t>mTRP</w:t>
            </w:r>
            <w:proofErr w:type="spellEnd"/>
            <w:r w:rsidRPr="00B8679C">
              <w:t xml:space="preserve"> with dual TCI state switch. </w:t>
            </w:r>
          </w:p>
          <w:p w14:paraId="2B48F0AE" w14:textId="77777777" w:rsidR="00E624DA" w:rsidRPr="00B8679C" w:rsidRDefault="00E624DA" w:rsidP="00E624DA">
            <w:pPr>
              <w:spacing w:before="120" w:after="120"/>
            </w:pPr>
            <w:r w:rsidRPr="00B8679C">
              <w:t xml:space="preserve">Proposal #4: </w:t>
            </w:r>
            <w:r w:rsidRPr="00B8679C">
              <w:tab/>
              <w:t xml:space="preserve">Introduce the following test cases in FR2 for MAC CE based </w:t>
            </w:r>
            <w:proofErr w:type="spellStart"/>
            <w:r w:rsidRPr="00B8679C">
              <w:t>sDCI</w:t>
            </w:r>
            <w:proofErr w:type="spellEnd"/>
            <w:r w:rsidRPr="00B8679C">
              <w:t xml:space="preserve"> dual TCI state switch. </w:t>
            </w:r>
          </w:p>
          <w:p w14:paraId="284609B8" w14:textId="77777777" w:rsidR="00E624DA" w:rsidRPr="00B8679C" w:rsidRDefault="00E624DA" w:rsidP="00E624DA">
            <w:pPr>
              <w:spacing w:before="120" w:after="120"/>
            </w:pPr>
            <w:r w:rsidRPr="00B8679C">
              <w:t xml:space="preserve">(1) Separate TCI state switch on DL, with </w:t>
            </w:r>
            <w:proofErr w:type="spellStart"/>
            <w:r w:rsidRPr="00B8679C">
              <w:t>sDCI</w:t>
            </w:r>
            <w:proofErr w:type="spellEnd"/>
            <w:r w:rsidRPr="00B8679C">
              <w:t xml:space="preserve"> TDM transmission scheme</w:t>
            </w:r>
          </w:p>
          <w:p w14:paraId="02D21CE6" w14:textId="21EFAEC3" w:rsidR="00E624DA" w:rsidRPr="00B8679C" w:rsidRDefault="00E624DA" w:rsidP="00E624DA">
            <w:pPr>
              <w:spacing w:before="120" w:after="120"/>
            </w:pPr>
            <w:r w:rsidRPr="00B8679C">
              <w:t>(2) Separate UL TCI state switch, with PUSCH repetition</w:t>
            </w:r>
          </w:p>
        </w:tc>
      </w:tr>
      <w:tr w:rsidR="00E110E1" w14:paraId="490ABDA2" w14:textId="77777777" w:rsidTr="00D669D6">
        <w:trPr>
          <w:trHeight w:val="468"/>
        </w:trPr>
        <w:tc>
          <w:tcPr>
            <w:tcW w:w="1622" w:type="dxa"/>
          </w:tcPr>
          <w:p w14:paraId="105A45D3" w14:textId="2B02947E" w:rsidR="00E110E1" w:rsidRPr="00B8679C" w:rsidRDefault="00E110E1" w:rsidP="00D669D6">
            <w:pPr>
              <w:spacing w:before="120" w:after="120"/>
              <w:rPr>
                <w:rFonts w:eastAsiaTheme="minorEastAsia"/>
                <w:lang w:eastAsia="zh-CN"/>
              </w:rPr>
            </w:pPr>
            <w:r w:rsidRPr="00B8679C">
              <w:rPr>
                <w:rFonts w:eastAsiaTheme="minorEastAsia" w:hint="eastAsia"/>
                <w:lang w:eastAsia="zh-CN"/>
              </w:rPr>
              <w:t>R</w:t>
            </w:r>
            <w:r w:rsidRPr="00B8679C">
              <w:rPr>
                <w:rFonts w:eastAsiaTheme="minorEastAsia"/>
                <w:lang w:eastAsia="zh-CN"/>
              </w:rPr>
              <w:t>4-2319218</w:t>
            </w:r>
          </w:p>
        </w:tc>
        <w:tc>
          <w:tcPr>
            <w:tcW w:w="1430" w:type="dxa"/>
          </w:tcPr>
          <w:p w14:paraId="723575C8" w14:textId="2C5C0CEF" w:rsidR="00E110E1" w:rsidRPr="00B8679C" w:rsidRDefault="00E110E1" w:rsidP="00D669D6">
            <w:pPr>
              <w:spacing w:before="120" w:after="120"/>
              <w:rPr>
                <w:rFonts w:eastAsiaTheme="minorEastAsia"/>
                <w:lang w:eastAsia="zh-CN"/>
              </w:rPr>
            </w:pPr>
            <w:r w:rsidRPr="00B8679C">
              <w:rPr>
                <w:rFonts w:eastAsiaTheme="minorEastAsia" w:hint="eastAsia"/>
                <w:lang w:eastAsia="zh-CN"/>
              </w:rPr>
              <w:t>S</w:t>
            </w:r>
            <w:r w:rsidRPr="00B8679C">
              <w:rPr>
                <w:rFonts w:eastAsiaTheme="minorEastAsia"/>
                <w:lang w:eastAsia="zh-CN"/>
              </w:rPr>
              <w:t>amsung</w:t>
            </w:r>
          </w:p>
        </w:tc>
        <w:tc>
          <w:tcPr>
            <w:tcW w:w="6579" w:type="dxa"/>
          </w:tcPr>
          <w:p w14:paraId="77AF10AA" w14:textId="77777777" w:rsidR="00C66DAC" w:rsidRPr="00B8679C" w:rsidRDefault="00C66DAC" w:rsidP="00C66DAC">
            <w:pPr>
              <w:spacing w:beforeLines="50" w:before="120" w:afterLines="50" w:after="120"/>
              <w:rPr>
                <w:rFonts w:eastAsia="宋体"/>
              </w:rPr>
            </w:pPr>
            <w:r w:rsidRPr="00B8679C">
              <w:rPr>
                <w:rFonts w:eastAsia="宋体" w:hint="eastAsia"/>
              </w:rPr>
              <w:t>P</w:t>
            </w:r>
            <w:r w:rsidRPr="00B8679C">
              <w:rPr>
                <w:rFonts w:eastAsia="宋体"/>
              </w:rPr>
              <w:t>roposal 1: By the conclusion of feasibility study, if RAN4 to agree introduce TDCP accuracy reequipments for amplitude reporting, new measurement accuracy requirement of TDCP should be specified. Otherwise, no measurement accuracy requirements for TDCP.</w:t>
            </w:r>
          </w:p>
          <w:p w14:paraId="121F51D5" w14:textId="77777777" w:rsidR="00C66DAC" w:rsidRPr="00B8679C" w:rsidRDefault="00C66DAC" w:rsidP="00C66DAC">
            <w:pPr>
              <w:spacing w:beforeLines="50" w:before="120" w:afterLines="50" w:after="120"/>
              <w:rPr>
                <w:rFonts w:eastAsia="宋体"/>
              </w:rPr>
            </w:pPr>
            <w:r w:rsidRPr="00B8679C">
              <w:rPr>
                <w:rFonts w:eastAsia="宋体" w:hint="eastAsia"/>
              </w:rPr>
              <w:t>P</w:t>
            </w:r>
            <w:r w:rsidRPr="00B8679C">
              <w:rPr>
                <w:rFonts w:eastAsia="宋体"/>
              </w:rPr>
              <w:t>roposal 2: It is proposed to add test cases as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4254"/>
            </w:tblGrid>
            <w:tr w:rsidR="00C66DAC" w:rsidRPr="00B8679C" w14:paraId="27582905" w14:textId="77777777" w:rsidTr="00D669D6">
              <w:tc>
                <w:tcPr>
                  <w:tcW w:w="2802" w:type="dxa"/>
                  <w:shd w:val="clear" w:color="auto" w:fill="auto"/>
                </w:tcPr>
                <w:p w14:paraId="56931D89" w14:textId="77777777" w:rsidR="00C66DAC" w:rsidRPr="00B8679C" w:rsidRDefault="00C66DAC" w:rsidP="00C66DAC">
                  <w:pPr>
                    <w:tabs>
                      <w:tab w:val="left" w:pos="1134"/>
                    </w:tabs>
                    <w:spacing w:line="240" w:lineRule="exact"/>
                    <w:jc w:val="center"/>
                  </w:pPr>
                  <w:r w:rsidRPr="00B8679C">
                    <w:t>Test purpose</w:t>
                  </w:r>
                </w:p>
              </w:tc>
              <w:tc>
                <w:tcPr>
                  <w:tcW w:w="6529" w:type="dxa"/>
                  <w:shd w:val="clear" w:color="auto" w:fill="auto"/>
                </w:tcPr>
                <w:p w14:paraId="64E103B5" w14:textId="77777777" w:rsidR="00C66DAC" w:rsidRPr="00B8679C" w:rsidRDefault="00C66DAC" w:rsidP="00C66DAC">
                  <w:pPr>
                    <w:tabs>
                      <w:tab w:val="left" w:pos="1134"/>
                    </w:tabs>
                    <w:spacing w:line="240" w:lineRule="exact"/>
                    <w:jc w:val="center"/>
                  </w:pPr>
                  <w:r w:rsidRPr="00B8679C">
                    <w:t>Test cases</w:t>
                  </w:r>
                </w:p>
              </w:tc>
            </w:tr>
            <w:tr w:rsidR="00C66DAC" w:rsidRPr="00B8679C" w14:paraId="685270BE" w14:textId="77777777" w:rsidTr="00D669D6">
              <w:tc>
                <w:tcPr>
                  <w:tcW w:w="2802" w:type="dxa"/>
                  <w:shd w:val="clear" w:color="auto" w:fill="auto"/>
                </w:tcPr>
                <w:p w14:paraId="7C2A7EBA" w14:textId="77777777" w:rsidR="00C66DAC" w:rsidRPr="00B8679C" w:rsidRDefault="00C66DAC" w:rsidP="00C66DAC">
                  <w:pPr>
                    <w:tabs>
                      <w:tab w:val="left" w:pos="1134"/>
                    </w:tabs>
                    <w:spacing w:line="240" w:lineRule="exact"/>
                  </w:pPr>
                  <w:r w:rsidRPr="00B8679C">
                    <w:t>[TDCP accuracy test]</w:t>
                  </w:r>
                </w:p>
              </w:tc>
              <w:tc>
                <w:tcPr>
                  <w:tcW w:w="6529" w:type="dxa"/>
                  <w:shd w:val="clear" w:color="auto" w:fill="auto"/>
                </w:tcPr>
                <w:p w14:paraId="054CA494" w14:textId="77777777" w:rsidR="00C66DAC" w:rsidRPr="00B8679C" w:rsidRDefault="00C66DAC" w:rsidP="00C66DAC">
                  <w:pPr>
                    <w:widowControl w:val="0"/>
                    <w:numPr>
                      <w:ilvl w:val="0"/>
                      <w:numId w:val="26"/>
                    </w:numPr>
                    <w:spacing w:line="240" w:lineRule="exact"/>
                    <w:jc w:val="both"/>
                  </w:pPr>
                  <w:r w:rsidRPr="00B8679C">
                    <w:t xml:space="preserve">Depends on the conclusion of TDCP </w:t>
                  </w:r>
                </w:p>
              </w:tc>
            </w:tr>
            <w:tr w:rsidR="00C66DAC" w:rsidRPr="00B8679C" w14:paraId="0F9929A6" w14:textId="77777777" w:rsidTr="00D669D6">
              <w:tc>
                <w:tcPr>
                  <w:tcW w:w="2802" w:type="dxa"/>
                  <w:shd w:val="clear" w:color="auto" w:fill="auto"/>
                </w:tcPr>
                <w:p w14:paraId="3DBC24F5" w14:textId="77777777" w:rsidR="00C66DAC" w:rsidRPr="00B8679C" w:rsidRDefault="00C66DAC" w:rsidP="00C66DAC">
                  <w:pPr>
                    <w:tabs>
                      <w:tab w:val="left" w:pos="1134"/>
                    </w:tabs>
                    <w:spacing w:line="240" w:lineRule="exact"/>
                  </w:pPr>
                  <w:r w:rsidRPr="00B8679C">
                    <w:t xml:space="preserve">Interruptions at </w:t>
                  </w:r>
                  <w:r w:rsidRPr="00B8679C">
                    <w:rPr>
                      <w:rFonts w:hint="eastAsia"/>
                    </w:rPr>
                    <w:t>S</w:t>
                  </w:r>
                  <w:r w:rsidRPr="00B8679C">
                    <w:t>RS antenna port switching</w:t>
                  </w:r>
                </w:p>
              </w:tc>
              <w:tc>
                <w:tcPr>
                  <w:tcW w:w="6529" w:type="dxa"/>
                  <w:shd w:val="clear" w:color="auto" w:fill="auto"/>
                </w:tcPr>
                <w:p w14:paraId="75E28F1C" w14:textId="77777777" w:rsidR="00C66DAC" w:rsidRPr="00B8679C" w:rsidRDefault="00C66DAC" w:rsidP="00C66DAC">
                  <w:pPr>
                    <w:widowControl w:val="0"/>
                    <w:numPr>
                      <w:ilvl w:val="0"/>
                      <w:numId w:val="26"/>
                    </w:numPr>
                    <w:spacing w:line="240" w:lineRule="exact"/>
                    <w:jc w:val="both"/>
                  </w:pPr>
                  <w:r w:rsidRPr="00B8679C">
                    <w:t xml:space="preserve">No new test </w:t>
                  </w:r>
                  <w:proofErr w:type="gramStart"/>
                  <w:r w:rsidRPr="00B8679C">
                    <w:t>case</w:t>
                  </w:r>
                  <w:proofErr w:type="gramEnd"/>
                  <w:r w:rsidRPr="00B8679C">
                    <w:t xml:space="preserve">. </w:t>
                  </w:r>
                </w:p>
              </w:tc>
            </w:tr>
            <w:tr w:rsidR="00C66DAC" w:rsidRPr="00B8679C" w14:paraId="50357D1C" w14:textId="77777777" w:rsidTr="00D669D6">
              <w:tc>
                <w:tcPr>
                  <w:tcW w:w="2802" w:type="dxa"/>
                  <w:shd w:val="clear" w:color="auto" w:fill="auto"/>
                </w:tcPr>
                <w:p w14:paraId="01DF7E2E" w14:textId="77777777" w:rsidR="00C66DAC" w:rsidRPr="00B8679C" w:rsidRDefault="00C66DAC" w:rsidP="00C66DAC">
                  <w:pPr>
                    <w:tabs>
                      <w:tab w:val="left" w:pos="1134"/>
                    </w:tabs>
                    <w:spacing w:line="240" w:lineRule="exact"/>
                  </w:pPr>
                  <w:r w:rsidRPr="00B8679C">
                    <w:rPr>
                      <w:rFonts w:hint="eastAsia"/>
                    </w:rPr>
                    <w:t>U</w:t>
                  </w:r>
                  <w:r w:rsidRPr="00B8679C">
                    <w:t>plink transmit timing for two cells to support two TA</w:t>
                  </w:r>
                </w:p>
              </w:tc>
              <w:tc>
                <w:tcPr>
                  <w:tcW w:w="6529" w:type="dxa"/>
                  <w:shd w:val="clear" w:color="auto" w:fill="auto"/>
                </w:tcPr>
                <w:p w14:paraId="75F85903" w14:textId="77777777" w:rsidR="00C66DAC" w:rsidRPr="00B8679C" w:rsidRDefault="00C66DAC" w:rsidP="00C66DAC">
                  <w:pPr>
                    <w:widowControl w:val="0"/>
                    <w:numPr>
                      <w:ilvl w:val="0"/>
                      <w:numId w:val="26"/>
                    </w:numPr>
                    <w:spacing w:line="240" w:lineRule="exact"/>
                    <w:jc w:val="both"/>
                  </w:pPr>
                  <w:r w:rsidRPr="00B8679C">
                    <w:rPr>
                      <w:rFonts w:hint="eastAsia"/>
                    </w:rPr>
                    <w:t>N</w:t>
                  </w:r>
                  <w:r w:rsidRPr="00B8679C">
                    <w:t>R SA in FR1</w:t>
                  </w:r>
                </w:p>
                <w:p w14:paraId="537BD209" w14:textId="77777777" w:rsidR="00C66DAC" w:rsidRPr="00B8679C" w:rsidRDefault="00C66DAC" w:rsidP="00C66DAC">
                  <w:pPr>
                    <w:widowControl w:val="0"/>
                    <w:numPr>
                      <w:ilvl w:val="0"/>
                      <w:numId w:val="26"/>
                    </w:numPr>
                    <w:spacing w:line="240" w:lineRule="exact"/>
                    <w:jc w:val="both"/>
                  </w:pPr>
                  <w:r w:rsidRPr="00B8679C">
                    <w:rPr>
                      <w:rFonts w:hint="eastAsia"/>
                    </w:rPr>
                    <w:t>N</w:t>
                  </w:r>
                  <w:r w:rsidRPr="00B8679C">
                    <w:t>R SA in FR2</w:t>
                  </w:r>
                </w:p>
              </w:tc>
            </w:tr>
            <w:tr w:rsidR="00C66DAC" w:rsidRPr="00B8679C" w14:paraId="4086E6D1" w14:textId="77777777" w:rsidTr="00D669D6">
              <w:tc>
                <w:tcPr>
                  <w:tcW w:w="2802" w:type="dxa"/>
                  <w:shd w:val="clear" w:color="auto" w:fill="auto"/>
                </w:tcPr>
                <w:p w14:paraId="2F0D6CD8" w14:textId="77777777" w:rsidR="00C66DAC" w:rsidRPr="00B8679C" w:rsidRDefault="00C66DAC" w:rsidP="00C66DAC">
                  <w:pPr>
                    <w:tabs>
                      <w:tab w:val="left" w:pos="1134"/>
                    </w:tabs>
                    <w:spacing w:line="240" w:lineRule="exact"/>
                  </w:pPr>
                  <w:r w:rsidRPr="00B8679C">
                    <w:t>m-TRP MAC-CE based TCI state switch delay</w:t>
                  </w:r>
                </w:p>
              </w:tc>
              <w:tc>
                <w:tcPr>
                  <w:tcW w:w="6529" w:type="dxa"/>
                  <w:shd w:val="clear" w:color="auto" w:fill="auto"/>
                </w:tcPr>
                <w:p w14:paraId="311573DC" w14:textId="77777777" w:rsidR="00C66DAC" w:rsidRPr="00B8679C" w:rsidRDefault="00C66DAC" w:rsidP="00C66DAC">
                  <w:pPr>
                    <w:spacing w:beforeLines="50" w:before="120" w:afterLines="50" w:after="120"/>
                  </w:pPr>
                  <w:r w:rsidRPr="00B8679C">
                    <w:rPr>
                      <w:rFonts w:hint="eastAsia"/>
                    </w:rPr>
                    <w:t>T</w:t>
                  </w:r>
                  <w:r w:rsidRPr="00B8679C">
                    <w:t xml:space="preserve">C-x: NR FR2, intra-cell (Serving </w:t>
                  </w:r>
                  <w:proofErr w:type="gramStart"/>
                  <w:r w:rsidRPr="00B8679C">
                    <w:t>cell )</w:t>
                  </w:r>
                  <w:proofErr w:type="gramEnd"/>
                  <w:r w:rsidRPr="00B8679C">
                    <w:t xml:space="preserve"> </w:t>
                  </w:r>
                  <w:proofErr w:type="spellStart"/>
                  <w:r w:rsidRPr="00B8679C">
                    <w:t>sDCI</w:t>
                  </w:r>
                  <w:proofErr w:type="spellEnd"/>
                  <w:r w:rsidRPr="00B8679C">
                    <w:t xml:space="preserve"> + DL TCI + dual TCI state switching + one is known; one is unknown</w:t>
                  </w:r>
                </w:p>
                <w:p w14:paraId="1F0A8D26" w14:textId="77777777" w:rsidR="00C66DAC" w:rsidRPr="00B8679C" w:rsidRDefault="00C66DAC" w:rsidP="00C66DAC">
                  <w:pPr>
                    <w:spacing w:beforeLines="50" w:before="120" w:afterLines="50" w:after="120"/>
                  </w:pPr>
                  <w:r w:rsidRPr="00B8679C">
                    <w:rPr>
                      <w:rFonts w:hint="eastAsia"/>
                    </w:rPr>
                    <w:t>T</w:t>
                  </w:r>
                  <w:r w:rsidRPr="00B8679C">
                    <w:t xml:space="preserve">C-x: NR FR2, intra-cell (Serving </w:t>
                  </w:r>
                  <w:proofErr w:type="gramStart"/>
                  <w:r w:rsidRPr="00B8679C">
                    <w:t>cell )</w:t>
                  </w:r>
                  <w:proofErr w:type="gramEnd"/>
                  <w:r w:rsidRPr="00B8679C">
                    <w:t xml:space="preserve"> </w:t>
                  </w:r>
                  <w:proofErr w:type="spellStart"/>
                  <w:r w:rsidRPr="00B8679C">
                    <w:t>sDCI</w:t>
                  </w:r>
                  <w:proofErr w:type="spellEnd"/>
                  <w:r w:rsidRPr="00B8679C">
                    <w:t xml:space="preserve"> + UL TCI + dual TCI state switching + both two are known</w:t>
                  </w:r>
                </w:p>
                <w:p w14:paraId="72D5B68E" w14:textId="77777777" w:rsidR="00C66DAC" w:rsidRPr="00B8679C" w:rsidRDefault="00C66DAC" w:rsidP="00C66DAC">
                  <w:pPr>
                    <w:spacing w:beforeLines="50" w:before="120" w:afterLines="50" w:after="120"/>
                  </w:pPr>
                  <w:r w:rsidRPr="00B8679C">
                    <w:rPr>
                      <w:rFonts w:hint="eastAsia"/>
                    </w:rPr>
                    <w:lastRenderedPageBreak/>
                    <w:t>T</w:t>
                  </w:r>
                  <w:r w:rsidRPr="00B8679C">
                    <w:t xml:space="preserve">C-x: NR FR2, intra-cell (Serving </w:t>
                  </w:r>
                  <w:proofErr w:type="gramStart"/>
                  <w:r w:rsidRPr="00B8679C">
                    <w:t>cell )</w:t>
                  </w:r>
                  <w:proofErr w:type="gramEnd"/>
                  <w:r w:rsidRPr="00B8679C">
                    <w:t xml:space="preserve"> </w:t>
                  </w:r>
                  <w:proofErr w:type="spellStart"/>
                  <w:r w:rsidRPr="00B8679C">
                    <w:t>sDCI</w:t>
                  </w:r>
                  <w:proofErr w:type="spellEnd"/>
                  <w:r w:rsidRPr="00B8679C">
                    <w:t xml:space="preserve"> + DL TCI + dual TCI state switching + two are unknown</w:t>
                  </w:r>
                </w:p>
                <w:p w14:paraId="0BC957EE" w14:textId="77777777" w:rsidR="00C66DAC" w:rsidRPr="00B8679C" w:rsidRDefault="00C66DAC" w:rsidP="00C66DAC">
                  <w:pPr>
                    <w:spacing w:beforeLines="50" w:before="120" w:afterLines="50" w:after="120"/>
                  </w:pPr>
                  <w:r w:rsidRPr="00B8679C">
                    <w:t xml:space="preserve">TC-x: NR FR2, inter-cell </w:t>
                  </w:r>
                  <w:proofErr w:type="spellStart"/>
                  <w:r w:rsidRPr="00B8679C">
                    <w:t>mDCI</w:t>
                  </w:r>
                  <w:proofErr w:type="spellEnd"/>
                  <w:r w:rsidRPr="00B8679C">
                    <w:t xml:space="preserve"> + DL TCI + both two are known, RTD&lt;CP</w:t>
                  </w:r>
                </w:p>
                <w:p w14:paraId="463F0021" w14:textId="77777777" w:rsidR="00C66DAC" w:rsidRPr="00B8679C" w:rsidRDefault="00C66DAC" w:rsidP="00C66DAC">
                  <w:pPr>
                    <w:spacing w:beforeLines="50" w:before="120" w:afterLines="50" w:after="120"/>
                  </w:pPr>
                  <w:r w:rsidRPr="00B8679C">
                    <w:t xml:space="preserve">TC-x: NR FR2, inter-cell </w:t>
                  </w:r>
                  <w:proofErr w:type="spellStart"/>
                  <w:r w:rsidRPr="00B8679C">
                    <w:t>mDCI</w:t>
                  </w:r>
                  <w:proofErr w:type="spellEnd"/>
                  <w:r w:rsidRPr="00B8679C">
                    <w:t xml:space="preserve"> + UL TCI + both two are known, RTD&gt;CP</w:t>
                  </w:r>
                </w:p>
                <w:p w14:paraId="79F4D471" w14:textId="77777777" w:rsidR="00C66DAC" w:rsidRPr="00B8679C" w:rsidRDefault="00C66DAC" w:rsidP="00C66DAC">
                  <w:pPr>
                    <w:pStyle w:val="ListParagraph"/>
                    <w:numPr>
                      <w:ilvl w:val="0"/>
                      <w:numId w:val="27"/>
                    </w:numPr>
                    <w:spacing w:beforeLines="50" w:before="120" w:afterLines="50" w:after="120"/>
                    <w:ind w:firstLineChars="0"/>
                    <w:rPr>
                      <w:rFonts w:eastAsia="宋体"/>
                    </w:rPr>
                  </w:pPr>
                  <w:r w:rsidRPr="00B8679C">
                    <w:rPr>
                      <w:rFonts w:eastAsia="宋体"/>
                    </w:rPr>
                    <w:t>If no test concern from companies, RAN4 can add test cases for both NR and EN-DC.</w:t>
                  </w:r>
                </w:p>
              </w:tc>
            </w:tr>
          </w:tbl>
          <w:p w14:paraId="07F47A76" w14:textId="77777777" w:rsidR="00E110E1" w:rsidRPr="00B8679C" w:rsidRDefault="00E110E1" w:rsidP="00D669D6">
            <w:pPr>
              <w:spacing w:before="120" w:after="120"/>
            </w:pPr>
          </w:p>
        </w:tc>
      </w:tr>
      <w:tr w:rsidR="00E110E1" w14:paraId="2E788362" w14:textId="77777777" w:rsidTr="00D669D6">
        <w:trPr>
          <w:trHeight w:val="468"/>
        </w:trPr>
        <w:tc>
          <w:tcPr>
            <w:tcW w:w="1622" w:type="dxa"/>
          </w:tcPr>
          <w:p w14:paraId="4ED1E5B2" w14:textId="6C6F6109" w:rsidR="00E110E1" w:rsidRPr="00B8679C" w:rsidRDefault="00E110E1" w:rsidP="00D669D6">
            <w:pPr>
              <w:spacing w:before="120" w:after="120"/>
              <w:rPr>
                <w:rFonts w:eastAsiaTheme="minorEastAsia"/>
                <w:lang w:eastAsia="zh-CN"/>
              </w:rPr>
            </w:pPr>
            <w:r w:rsidRPr="00B8679C">
              <w:rPr>
                <w:rFonts w:eastAsiaTheme="minorEastAsia" w:hint="eastAsia"/>
                <w:lang w:eastAsia="zh-CN"/>
              </w:rPr>
              <w:lastRenderedPageBreak/>
              <w:t>R</w:t>
            </w:r>
            <w:r w:rsidRPr="00B8679C">
              <w:rPr>
                <w:rFonts w:eastAsiaTheme="minorEastAsia"/>
                <w:lang w:eastAsia="zh-CN"/>
              </w:rPr>
              <w:t>4-2319968</w:t>
            </w:r>
          </w:p>
        </w:tc>
        <w:tc>
          <w:tcPr>
            <w:tcW w:w="1430" w:type="dxa"/>
          </w:tcPr>
          <w:p w14:paraId="6565BC26" w14:textId="168B9E4E" w:rsidR="00E110E1" w:rsidRPr="00B8679C" w:rsidRDefault="00E110E1" w:rsidP="00D669D6">
            <w:pPr>
              <w:spacing w:before="120" w:after="120"/>
              <w:rPr>
                <w:rFonts w:eastAsiaTheme="minorEastAsia"/>
                <w:lang w:eastAsia="zh-CN"/>
              </w:rPr>
            </w:pPr>
            <w:r w:rsidRPr="00B8679C">
              <w:rPr>
                <w:rFonts w:eastAsiaTheme="minorEastAsia"/>
                <w:lang w:eastAsia="zh-CN"/>
              </w:rPr>
              <w:t xml:space="preserve">Huawei, </w:t>
            </w:r>
            <w:proofErr w:type="spellStart"/>
            <w:r w:rsidRPr="00B8679C">
              <w:rPr>
                <w:rFonts w:eastAsiaTheme="minorEastAsia"/>
                <w:lang w:eastAsia="zh-CN"/>
              </w:rPr>
              <w:t>HiSilicon</w:t>
            </w:r>
            <w:proofErr w:type="spellEnd"/>
          </w:p>
        </w:tc>
        <w:tc>
          <w:tcPr>
            <w:tcW w:w="6579" w:type="dxa"/>
          </w:tcPr>
          <w:p w14:paraId="0472B5F0" w14:textId="77777777" w:rsidR="003235B1" w:rsidRPr="00B8679C" w:rsidRDefault="003235B1" w:rsidP="003235B1">
            <w:pPr>
              <w:snapToGrid w:val="0"/>
              <w:spacing w:before="120" w:after="120"/>
              <w:rPr>
                <w:rFonts w:eastAsiaTheme="minorEastAsia"/>
                <w:color w:val="000000" w:themeColor="text1"/>
                <w:szCs w:val="22"/>
                <w:lang w:eastAsia="zh-CN"/>
              </w:rPr>
            </w:pPr>
            <w:r w:rsidRPr="00B8679C">
              <w:rPr>
                <w:rFonts w:eastAsiaTheme="minorEastAsia"/>
                <w:color w:val="000000" w:themeColor="text1"/>
                <w:szCs w:val="22"/>
                <w:lang w:eastAsia="zh-CN"/>
              </w:rPr>
              <w:t xml:space="preserve">Proposal 2: </w:t>
            </w:r>
            <w:r w:rsidRPr="00B8679C">
              <w:rPr>
                <w:rFonts w:eastAsiaTheme="minorEastAsia"/>
                <w:lang w:eastAsia="zh-CN"/>
              </w:rPr>
              <w:t>It is suggested to introduce the TDCP measurements reporting mapping table in TS38.133 which can be defined as Table 2</w:t>
            </w:r>
            <w:r w:rsidRPr="00B8679C">
              <w:rPr>
                <w:rFonts w:eastAsiaTheme="minorEastAsia"/>
                <w:color w:val="000000" w:themeColor="text1"/>
                <w:szCs w:val="22"/>
                <w:lang w:eastAsia="zh-CN"/>
              </w:rPr>
              <w:t>.</w:t>
            </w:r>
          </w:p>
          <w:p w14:paraId="3FBA6DFD" w14:textId="77777777" w:rsidR="003235B1" w:rsidRPr="00B8679C" w:rsidRDefault="003235B1" w:rsidP="003235B1">
            <w:pPr>
              <w:snapToGrid w:val="0"/>
              <w:spacing w:before="120" w:after="120"/>
              <w:jc w:val="center"/>
              <w:rPr>
                <w:rFonts w:eastAsiaTheme="minorEastAsia"/>
                <w:szCs w:val="18"/>
                <w:lang w:eastAsia="zh-CN"/>
              </w:rPr>
            </w:pPr>
            <w:r w:rsidRPr="00B8679C">
              <w:rPr>
                <w:rFonts w:eastAsiaTheme="minorEastAsia" w:hint="eastAsia"/>
                <w:szCs w:val="18"/>
                <w:lang w:eastAsia="zh-CN"/>
              </w:rPr>
              <w:t>T</w:t>
            </w:r>
            <w:r w:rsidRPr="00B8679C">
              <w:rPr>
                <w:rFonts w:eastAsiaTheme="minorEastAsia"/>
                <w:szCs w:val="18"/>
                <w:lang w:eastAsia="zh-CN"/>
              </w:rPr>
              <w:t>able 2:</w:t>
            </w:r>
            <w:r w:rsidRPr="00B8679C">
              <w:rPr>
                <w:rFonts w:eastAsia="Malgun Gothic"/>
                <w:lang w:eastAsia="x-none"/>
              </w:rPr>
              <w:t xml:space="preserve"> Quantization of </w:t>
            </w:r>
            <w:r w:rsidRPr="00B8679C">
              <w:rPr>
                <w:rFonts w:eastAsiaTheme="minorEastAsia"/>
                <w:color w:val="000000" w:themeColor="text1"/>
                <w:szCs w:val="22"/>
                <w:lang w:eastAsia="zh-CN"/>
              </w:rPr>
              <w:t>amplitude value for TDCP reporting</w:t>
            </w:r>
          </w:p>
          <w:tbl>
            <w:tblPr>
              <w:tblStyle w:val="TableGrid"/>
              <w:tblW w:w="0" w:type="auto"/>
              <w:jc w:val="center"/>
              <w:tblLook w:val="04A0" w:firstRow="1" w:lastRow="0" w:firstColumn="1" w:lastColumn="0" w:noHBand="0" w:noVBand="1"/>
            </w:tblPr>
            <w:tblGrid>
              <w:gridCol w:w="1416"/>
              <w:gridCol w:w="2539"/>
              <w:gridCol w:w="2398"/>
            </w:tblGrid>
            <w:tr w:rsidR="003235B1" w:rsidRPr="00B8679C" w14:paraId="5449DC35" w14:textId="77777777" w:rsidTr="00D669D6">
              <w:trPr>
                <w:jc w:val="center"/>
              </w:trPr>
              <w:tc>
                <w:tcPr>
                  <w:tcW w:w="2091" w:type="dxa"/>
                </w:tcPr>
                <w:p w14:paraId="6E1A466B" w14:textId="04E388F2"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V</w:t>
                  </w:r>
                  <w:r w:rsidRPr="00B8679C">
                    <w:rPr>
                      <w:rFonts w:eastAsiaTheme="minorEastAsia"/>
                      <w:color w:val="000000" w:themeColor="text1"/>
                      <w:lang w:eastAsia="zh-CN"/>
                    </w:rPr>
                    <w:t xml:space="preserve">alue of  </w:t>
                  </w:r>
                  <m:oMath>
                    <m:r>
                      <w:rPr>
                        <w:rFonts w:ascii="Cambria Math" w:eastAsia="Malgun Gothic" w:hAnsi="Cambria Math"/>
                      </w:rPr>
                      <m:t>q</m:t>
                    </m:r>
                  </m:oMath>
                </w:p>
              </w:tc>
              <w:tc>
                <w:tcPr>
                  <w:tcW w:w="7530" w:type="dxa"/>
                  <w:gridSpan w:val="2"/>
                </w:tcPr>
                <w:p w14:paraId="010C69F7"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 xml:space="preserve">TDCP </w:t>
                  </w:r>
                  <w:r w:rsidRPr="00B8679C">
                    <w:rPr>
                      <w:rFonts w:eastAsiaTheme="minorEastAsia" w:hint="eastAsia"/>
                      <w:color w:val="000000" w:themeColor="text1"/>
                      <w:lang w:eastAsia="zh-CN"/>
                    </w:rPr>
                    <w:t>Range</w:t>
                  </w:r>
                </w:p>
              </w:tc>
            </w:tr>
            <w:tr w:rsidR="003235B1" w:rsidRPr="00B8679C" w14:paraId="296FB23E" w14:textId="77777777" w:rsidTr="00D669D6">
              <w:trPr>
                <w:jc w:val="center"/>
              </w:trPr>
              <w:tc>
                <w:tcPr>
                  <w:tcW w:w="2091" w:type="dxa"/>
                </w:tcPr>
                <w:p w14:paraId="3091AEEE"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0</w:t>
                  </w:r>
                </w:p>
              </w:tc>
              <w:tc>
                <w:tcPr>
                  <w:tcW w:w="3816" w:type="dxa"/>
                </w:tcPr>
                <w:p w14:paraId="5FF09EF3" w14:textId="0A1BD813"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w:t>
                  </w:r>
                  <m:oMath>
                    <m:r>
                      <m:rPr>
                        <m:sty m:val="p"/>
                      </m:rPr>
                      <w:rPr>
                        <w:rFonts w:ascii="Cambria Math" w:hAnsi="Cambria Math"/>
                        <w:color w:val="000000"/>
                      </w:rPr>
                      <m:t xml:space="preserve"> </m:t>
                    </m:r>
                    <m:r>
                      <w:rPr>
                        <w:rFonts w:ascii="Cambria Math" w:eastAsia="Malgun Gothic" w:hAnsi="Cambria Math"/>
                      </w:rPr>
                      <m:t>1</m:t>
                    </m:r>
                  </m:oMath>
                </w:p>
              </w:tc>
              <w:tc>
                <w:tcPr>
                  <w:tcW w:w="3714" w:type="dxa"/>
                </w:tcPr>
                <w:p w14:paraId="2D0EBCDA" w14:textId="77777777" w:rsidR="003235B1" w:rsidRPr="00B8679C" w:rsidRDefault="003235B1" w:rsidP="003235B1">
                  <w:pPr>
                    <w:spacing w:after="0"/>
                    <w:jc w:val="center"/>
                    <w:rPr>
                      <w:rFonts w:eastAsiaTheme="minorEastAsia"/>
                      <w:color w:val="000000"/>
                      <w:lang w:eastAsia="zh-CN"/>
                    </w:rPr>
                  </w:pPr>
                  <w:r w:rsidRPr="00B8679C">
                    <w:rPr>
                      <w:rFonts w:eastAsiaTheme="minorEastAsia" w:hint="eastAsia"/>
                      <w:color w:val="000000"/>
                      <w:lang w:eastAsia="zh-CN"/>
                    </w:rPr>
                    <w:t>0</w:t>
                  </w:r>
                  <w:r w:rsidRPr="00B8679C">
                    <w:rPr>
                      <w:rFonts w:eastAsiaTheme="minorEastAsia"/>
                      <w:color w:val="000000"/>
                      <w:lang w:eastAsia="zh-CN"/>
                    </w:rPr>
                    <w:t>.9945</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&lt;=1</w:t>
                  </w:r>
                </w:p>
              </w:tc>
            </w:tr>
            <w:tr w:rsidR="003235B1" w:rsidRPr="00B8679C" w14:paraId="4B1ED163" w14:textId="77777777" w:rsidTr="00D669D6">
              <w:trPr>
                <w:jc w:val="center"/>
              </w:trPr>
              <w:tc>
                <w:tcPr>
                  <w:tcW w:w="2091" w:type="dxa"/>
                </w:tcPr>
                <w:p w14:paraId="3D15AD18"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p>
              </w:tc>
              <w:tc>
                <w:tcPr>
                  <w:tcW w:w="3816" w:type="dxa"/>
                </w:tcPr>
                <w:p w14:paraId="039E50E2" w14:textId="1059F501"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p>
              </w:tc>
              <w:tc>
                <w:tcPr>
                  <w:tcW w:w="3714" w:type="dxa"/>
                </w:tcPr>
                <w:p w14:paraId="6B919570" w14:textId="77777777" w:rsidR="003235B1" w:rsidRPr="00B8679C" w:rsidRDefault="003235B1" w:rsidP="003235B1">
                  <w:pPr>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.9922</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.9945</w:t>
                  </w:r>
                </w:p>
              </w:tc>
            </w:tr>
            <w:tr w:rsidR="003235B1" w:rsidRPr="00B8679C" w14:paraId="7BBEA3EA" w14:textId="77777777" w:rsidTr="00D669D6">
              <w:trPr>
                <w:jc w:val="center"/>
              </w:trPr>
              <w:tc>
                <w:tcPr>
                  <w:tcW w:w="2091" w:type="dxa"/>
                </w:tcPr>
                <w:p w14:paraId="7853ABC9"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2</w:t>
                  </w:r>
                </w:p>
              </w:tc>
              <w:tc>
                <w:tcPr>
                  <w:tcW w:w="3816" w:type="dxa"/>
                </w:tcPr>
                <w:p w14:paraId="3CF242A5" w14:textId="4FBA6EB0"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oMath>
                </w:p>
              </w:tc>
              <w:tc>
                <w:tcPr>
                  <w:tcW w:w="3714" w:type="dxa"/>
                </w:tcPr>
                <w:p w14:paraId="34F37AE6" w14:textId="77777777" w:rsidR="003235B1" w:rsidRPr="00B8679C" w:rsidRDefault="003235B1" w:rsidP="003235B1">
                  <w:pPr>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.9890</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.9922</w:t>
                  </w:r>
                </w:p>
              </w:tc>
            </w:tr>
            <w:tr w:rsidR="003235B1" w:rsidRPr="00B8679C" w14:paraId="0E81A4A2" w14:textId="77777777" w:rsidTr="00D669D6">
              <w:trPr>
                <w:jc w:val="center"/>
              </w:trPr>
              <w:tc>
                <w:tcPr>
                  <w:tcW w:w="2091" w:type="dxa"/>
                </w:tcPr>
                <w:p w14:paraId="5BA34A75"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3</w:t>
                  </w:r>
                </w:p>
              </w:tc>
              <w:tc>
                <w:tcPr>
                  <w:tcW w:w="3816" w:type="dxa"/>
                </w:tcPr>
                <w:p w14:paraId="226C4D7C" w14:textId="3B344DDD"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16-4</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oMath>
                </w:p>
              </w:tc>
              <w:tc>
                <w:tcPr>
                  <w:tcW w:w="3714" w:type="dxa"/>
                </w:tcPr>
                <w:p w14:paraId="2FE565DD" w14:textId="77777777" w:rsidR="003235B1" w:rsidRPr="00B8679C" w:rsidRDefault="003235B1" w:rsidP="003235B1">
                  <w:pPr>
                    <w:snapToGrid w:val="0"/>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.9844</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.9890</w:t>
                  </w:r>
                </w:p>
              </w:tc>
            </w:tr>
            <w:tr w:rsidR="003235B1" w:rsidRPr="00B8679C" w14:paraId="4988C7AF" w14:textId="77777777" w:rsidTr="00D669D6">
              <w:trPr>
                <w:jc w:val="center"/>
              </w:trPr>
              <w:tc>
                <w:tcPr>
                  <w:tcW w:w="2091" w:type="dxa"/>
                </w:tcPr>
                <w:p w14:paraId="1E958A0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c>
                <w:tcPr>
                  <w:tcW w:w="3816" w:type="dxa"/>
                </w:tcPr>
                <w:p w14:paraId="69DE258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c>
                <w:tcPr>
                  <w:tcW w:w="3714" w:type="dxa"/>
                </w:tcPr>
                <w:p w14:paraId="0A53BD10"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r>
            <w:tr w:rsidR="003235B1" w:rsidRPr="00B8679C" w14:paraId="6AA345AD" w14:textId="77777777" w:rsidTr="00D669D6">
              <w:trPr>
                <w:jc w:val="center"/>
              </w:trPr>
              <w:tc>
                <w:tcPr>
                  <w:tcW w:w="2091" w:type="dxa"/>
                </w:tcPr>
                <w:p w14:paraId="1F61593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2</w:t>
                  </w:r>
                </w:p>
              </w:tc>
              <w:tc>
                <w:tcPr>
                  <w:tcW w:w="3816" w:type="dxa"/>
                </w:tcPr>
                <w:p w14:paraId="74A9831A" w14:textId="02EA778F"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16-12</m:t>
                            </m:r>
                          </m:e>
                        </m:d>
                        <m:r>
                          <w:rPr>
                            <w:rFonts w:ascii="Cambria Math" w:eastAsia="Malgun Gothic" w:hAnsi="Cambria Math"/>
                          </w:rPr>
                          <m:t>/2</m:t>
                        </m:r>
                      </m:sup>
                    </m:sSup>
                  </m:oMath>
                </w:p>
              </w:tc>
              <w:tc>
                <w:tcPr>
                  <w:tcW w:w="3714" w:type="dxa"/>
                </w:tcPr>
                <w:p w14:paraId="261765A6"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lang w:eastAsia="zh-CN"/>
                    </w:rPr>
                    <w:t>0.6464</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&lt;=0.75</w:t>
                  </w:r>
                </w:p>
              </w:tc>
            </w:tr>
            <w:tr w:rsidR="003235B1" w:rsidRPr="00B8679C" w14:paraId="6CD60668" w14:textId="77777777" w:rsidTr="00D669D6">
              <w:trPr>
                <w:jc w:val="center"/>
              </w:trPr>
              <w:tc>
                <w:tcPr>
                  <w:tcW w:w="2091" w:type="dxa"/>
                </w:tcPr>
                <w:p w14:paraId="14B4FCC7"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3</w:t>
                  </w:r>
                </w:p>
              </w:tc>
              <w:tc>
                <w:tcPr>
                  <w:tcW w:w="3816" w:type="dxa"/>
                </w:tcPr>
                <w:p w14:paraId="7E522C97" w14:textId="193D5DA0"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oMath>
                </w:p>
              </w:tc>
              <w:tc>
                <w:tcPr>
                  <w:tcW w:w="3714" w:type="dxa"/>
                </w:tcPr>
                <w:p w14:paraId="318595F1" w14:textId="77777777" w:rsidR="003235B1" w:rsidRPr="00B8679C" w:rsidRDefault="003235B1" w:rsidP="003235B1">
                  <w:pPr>
                    <w:spacing w:after="0"/>
                    <w:jc w:val="center"/>
                    <w:rPr>
                      <w:color w:val="000000"/>
                    </w:rPr>
                  </w:pPr>
                  <w:r w:rsidRPr="00B8679C">
                    <w:rPr>
                      <w:rFonts w:eastAsiaTheme="minorEastAsia"/>
                      <w:color w:val="000000"/>
                      <w:lang w:eastAsia="zh-CN"/>
                    </w:rPr>
                    <w:t>0.5</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&lt;=0.6464</w:t>
                  </w:r>
                </w:p>
              </w:tc>
            </w:tr>
            <w:tr w:rsidR="003235B1" w:rsidRPr="00B8679C" w14:paraId="63315F8F" w14:textId="77777777" w:rsidTr="00D669D6">
              <w:trPr>
                <w:jc w:val="center"/>
              </w:trPr>
              <w:tc>
                <w:tcPr>
                  <w:tcW w:w="2091" w:type="dxa"/>
                </w:tcPr>
                <w:p w14:paraId="69C0A509"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4</w:t>
                  </w:r>
                </w:p>
              </w:tc>
              <w:tc>
                <w:tcPr>
                  <w:tcW w:w="3816" w:type="dxa"/>
                </w:tcPr>
                <w:p w14:paraId="1E8841C8" w14:textId="5BAB23A3"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p>
              </w:tc>
              <w:tc>
                <w:tcPr>
                  <w:tcW w:w="3714" w:type="dxa"/>
                </w:tcPr>
                <w:p w14:paraId="6C5064A1"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lang w:eastAsia="zh-CN"/>
                    </w:rPr>
                    <w:t>0.2929</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&lt;=0.5</w:t>
                  </w:r>
                </w:p>
              </w:tc>
            </w:tr>
            <w:tr w:rsidR="003235B1" w:rsidRPr="00B8679C" w14:paraId="3E66DC59" w14:textId="77777777" w:rsidTr="00D669D6">
              <w:trPr>
                <w:jc w:val="center"/>
              </w:trPr>
              <w:tc>
                <w:tcPr>
                  <w:tcW w:w="2091" w:type="dxa"/>
                </w:tcPr>
                <w:p w14:paraId="782BE084"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5</w:t>
                  </w:r>
                </w:p>
              </w:tc>
              <w:tc>
                <w:tcPr>
                  <w:tcW w:w="3816" w:type="dxa"/>
                </w:tcPr>
                <w:p w14:paraId="4651138D" w14:textId="0620F81E"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16-16</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p>
              </w:tc>
              <w:tc>
                <w:tcPr>
                  <w:tcW w:w="3714" w:type="dxa"/>
                </w:tcPr>
                <w:p w14:paraId="2F67DBC5" w14:textId="77777777" w:rsidR="003235B1" w:rsidRPr="00B8679C" w:rsidRDefault="003235B1" w:rsidP="003235B1">
                  <w:pPr>
                    <w:spacing w:after="0"/>
                    <w:jc w:val="center"/>
                    <w:rPr>
                      <w:color w:val="000000"/>
                    </w:rPr>
                  </w:pPr>
                  <w:r w:rsidRPr="00B8679C">
                    <w:rPr>
                      <w:rFonts w:eastAsiaTheme="minorEastAsia"/>
                      <w:color w:val="000000"/>
                      <w:lang w:eastAsia="zh-CN"/>
                    </w:rPr>
                    <w:t>0</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&lt;=0.2929</w:t>
                  </w:r>
                </w:p>
              </w:tc>
            </w:tr>
          </w:tbl>
          <w:p w14:paraId="0B201CA0" w14:textId="77777777" w:rsidR="003235B1" w:rsidRPr="00B8679C" w:rsidRDefault="003235B1" w:rsidP="003235B1">
            <w:pPr>
              <w:snapToGrid w:val="0"/>
              <w:spacing w:before="120" w:after="120"/>
              <w:rPr>
                <w:rFonts w:eastAsiaTheme="minorEastAsia"/>
                <w:color w:val="000000" w:themeColor="text1"/>
                <w:szCs w:val="22"/>
                <w:lang w:eastAsia="zh-CN"/>
              </w:rPr>
            </w:pPr>
            <w:r w:rsidRPr="00B8679C">
              <w:rPr>
                <w:rFonts w:eastAsiaTheme="minorEastAsia"/>
                <w:color w:val="000000" w:themeColor="text1"/>
                <w:szCs w:val="22"/>
                <w:lang w:eastAsia="zh-CN"/>
              </w:rPr>
              <w:t xml:space="preserve">Proposal 3: </w:t>
            </w:r>
            <w:r w:rsidRPr="00B8679C">
              <w:rPr>
                <w:rFonts w:eastAsiaTheme="minorEastAsia"/>
                <w:lang w:eastAsia="zh-CN"/>
              </w:rPr>
              <w:t xml:space="preserve">New timing advance adjustment test is suggested to be introduced for verifying UE capability of supporting two </w:t>
            </w:r>
            <w:proofErr w:type="spellStart"/>
            <w:r w:rsidRPr="00B8679C">
              <w:rPr>
                <w:rFonts w:eastAsiaTheme="minorEastAsia"/>
                <w:lang w:eastAsia="zh-CN"/>
              </w:rPr>
              <w:t>TAs</w:t>
            </w:r>
            <w:r w:rsidRPr="00B8679C">
              <w:rPr>
                <w:rFonts w:eastAsiaTheme="minorEastAsia"/>
                <w:color w:val="000000" w:themeColor="text1"/>
                <w:szCs w:val="22"/>
                <w:lang w:eastAsia="zh-CN"/>
              </w:rPr>
              <w:t>.</w:t>
            </w:r>
            <w:proofErr w:type="spellEnd"/>
          </w:p>
          <w:p w14:paraId="69F6D4E1" w14:textId="77777777" w:rsidR="003235B1" w:rsidRPr="00B8679C" w:rsidRDefault="003235B1" w:rsidP="003235B1">
            <w:pPr>
              <w:rPr>
                <w:lang w:val="en-US"/>
              </w:rPr>
            </w:pPr>
            <w:r w:rsidRPr="00B8679C">
              <w:rPr>
                <w:lang w:val="en-US"/>
              </w:rPr>
              <w:t xml:space="preserve">Proposal 4: Define test case for </w:t>
            </w:r>
            <w:proofErr w:type="spellStart"/>
            <w:r w:rsidRPr="00B8679C">
              <w:rPr>
                <w:lang w:val="en-US"/>
              </w:rPr>
              <w:t>uTCI</w:t>
            </w:r>
            <w:proofErr w:type="spellEnd"/>
            <w:r w:rsidRPr="00B8679C">
              <w:rPr>
                <w:lang w:val="en-US"/>
              </w:rPr>
              <w:t xml:space="preserve"> extension to </w:t>
            </w:r>
            <w:proofErr w:type="spellStart"/>
            <w:r w:rsidRPr="00B8679C">
              <w:rPr>
                <w:lang w:val="en-US"/>
              </w:rPr>
              <w:t>mTRP</w:t>
            </w:r>
            <w:proofErr w:type="spellEnd"/>
            <w:r w:rsidRPr="00B8679C">
              <w:rPr>
                <w:lang w:val="en-US"/>
              </w:rPr>
              <w:t xml:space="preserve"> for FR2 non-simultaneous DL/UL.</w:t>
            </w:r>
          </w:p>
          <w:p w14:paraId="3D51A2C4" w14:textId="77777777" w:rsidR="003235B1" w:rsidRPr="00B8679C" w:rsidRDefault="003235B1" w:rsidP="003235B1">
            <w:pPr>
              <w:rPr>
                <w:lang w:val="en-US"/>
              </w:rPr>
            </w:pPr>
            <w:r w:rsidRPr="00B8679C">
              <w:rPr>
                <w:lang w:val="en-US"/>
              </w:rPr>
              <w:t xml:space="preserve">Proposal 5: RAN4 to define test cases for </w:t>
            </w:r>
            <w:proofErr w:type="spellStart"/>
            <w:r w:rsidRPr="00B8679C">
              <w:rPr>
                <w:lang w:val="en-US"/>
              </w:rPr>
              <w:t>uTCI</w:t>
            </w:r>
            <w:proofErr w:type="spellEnd"/>
            <w:r w:rsidRPr="00B8679C">
              <w:rPr>
                <w:lang w:val="en-US"/>
              </w:rPr>
              <w:t xml:space="preserve"> extension to </w:t>
            </w:r>
            <w:proofErr w:type="spellStart"/>
            <w:r w:rsidRPr="00B8679C">
              <w:rPr>
                <w:lang w:val="en-US"/>
              </w:rPr>
              <w:t>mTRP</w:t>
            </w:r>
            <w:proofErr w:type="spellEnd"/>
            <w:r w:rsidRPr="00B8679C">
              <w:rPr>
                <w:lang w:val="en-US"/>
              </w:rPr>
              <w:t xml:space="preserve"> based on Table I.</w:t>
            </w:r>
          </w:p>
          <w:p w14:paraId="7FDE09AC" w14:textId="77777777" w:rsidR="003235B1" w:rsidRPr="00B8679C" w:rsidRDefault="003235B1" w:rsidP="003235B1">
            <w:pPr>
              <w:rPr>
                <w:lang w:val="en-US"/>
              </w:rPr>
            </w:pPr>
            <w:r w:rsidRPr="00B8679C">
              <w:rPr>
                <w:lang w:val="en-US"/>
              </w:rPr>
              <w:t xml:space="preserve">Table I. Test case for </w:t>
            </w:r>
            <w:proofErr w:type="spellStart"/>
            <w:r w:rsidRPr="00B8679C">
              <w:rPr>
                <w:lang w:val="en-US"/>
              </w:rPr>
              <w:t>uTCI</w:t>
            </w:r>
            <w:proofErr w:type="spellEnd"/>
            <w:r w:rsidRPr="00B8679C">
              <w:rPr>
                <w:lang w:val="en-US"/>
              </w:rPr>
              <w:t xml:space="preserve"> extension to </w:t>
            </w:r>
            <w:proofErr w:type="spellStart"/>
            <w:r w:rsidRPr="00B8679C">
              <w:rPr>
                <w:lang w:val="en-US"/>
              </w:rPr>
              <w:t>mTRP</w:t>
            </w:r>
            <w:proofErr w:type="spellEnd"/>
          </w:p>
          <w:tbl>
            <w:tblPr>
              <w:tblStyle w:val="TableGrid"/>
              <w:tblW w:w="0" w:type="auto"/>
              <w:tblLook w:val="04A0" w:firstRow="1" w:lastRow="0" w:firstColumn="1" w:lastColumn="0" w:noHBand="0" w:noVBand="1"/>
            </w:tblPr>
            <w:tblGrid>
              <w:gridCol w:w="1421"/>
              <w:gridCol w:w="4932"/>
            </w:tblGrid>
            <w:tr w:rsidR="003235B1" w:rsidRPr="00B8679C" w14:paraId="6E34E956" w14:textId="77777777" w:rsidTr="00D669D6">
              <w:tc>
                <w:tcPr>
                  <w:tcW w:w="1885" w:type="dxa"/>
                  <w:vMerge w:val="restart"/>
                </w:tcPr>
                <w:p w14:paraId="04260ED6" w14:textId="77777777" w:rsidR="003235B1" w:rsidRPr="00B8679C" w:rsidRDefault="003235B1" w:rsidP="003235B1">
                  <w:pPr>
                    <w:rPr>
                      <w:lang w:val="en-US"/>
                    </w:rPr>
                  </w:pPr>
                  <w:proofErr w:type="spellStart"/>
                  <w:r w:rsidRPr="00B8679C">
                    <w:rPr>
                      <w:lang w:val="en-US"/>
                    </w:rPr>
                    <w:t>sDCI</w:t>
                  </w:r>
                  <w:proofErr w:type="spellEnd"/>
                </w:p>
              </w:tc>
              <w:tc>
                <w:tcPr>
                  <w:tcW w:w="7677" w:type="dxa"/>
                </w:tcPr>
                <w:p w14:paraId="4313EB41" w14:textId="77777777" w:rsidR="003235B1" w:rsidRPr="00B8679C" w:rsidRDefault="003235B1" w:rsidP="003235B1">
                  <w:pPr>
                    <w:rPr>
                      <w:lang w:val="en-US"/>
                    </w:rPr>
                  </w:pPr>
                  <w:proofErr w:type="spellStart"/>
                  <w:r w:rsidRPr="00B8679C">
                    <w:t>sDCI</w:t>
                  </w:r>
                  <w:proofErr w:type="spellEnd"/>
                  <w:r w:rsidRPr="00B8679C">
                    <w:t xml:space="preserve"> FR2 MAC-CE based active joint TCI state switch for a known TCI state</w:t>
                  </w:r>
                </w:p>
              </w:tc>
            </w:tr>
            <w:tr w:rsidR="003235B1" w:rsidRPr="00B8679C" w14:paraId="2E34B854" w14:textId="77777777" w:rsidTr="00D669D6">
              <w:tc>
                <w:tcPr>
                  <w:tcW w:w="1885" w:type="dxa"/>
                  <w:vMerge/>
                </w:tcPr>
                <w:p w14:paraId="7EE88871" w14:textId="77777777" w:rsidR="003235B1" w:rsidRPr="00B8679C" w:rsidRDefault="003235B1" w:rsidP="003235B1">
                  <w:pPr>
                    <w:rPr>
                      <w:lang w:val="en-US"/>
                    </w:rPr>
                  </w:pPr>
                </w:p>
              </w:tc>
              <w:tc>
                <w:tcPr>
                  <w:tcW w:w="7677" w:type="dxa"/>
                </w:tcPr>
                <w:p w14:paraId="39C74F29" w14:textId="77777777" w:rsidR="003235B1" w:rsidRPr="00B8679C" w:rsidRDefault="003235B1" w:rsidP="003235B1">
                  <w:pPr>
                    <w:rPr>
                      <w:lang w:val="en-US"/>
                    </w:rPr>
                  </w:pPr>
                  <w:proofErr w:type="spellStart"/>
                  <w:r w:rsidRPr="00B8679C">
                    <w:t>sDCI</w:t>
                  </w:r>
                  <w:proofErr w:type="spellEnd"/>
                  <w:r w:rsidRPr="00B8679C">
                    <w:t xml:space="preserve"> FR2 MAC-CE based active DL TCI state switch for a known TCI state</w:t>
                  </w:r>
                </w:p>
              </w:tc>
            </w:tr>
            <w:tr w:rsidR="003235B1" w:rsidRPr="00B8679C" w14:paraId="583F261D" w14:textId="77777777" w:rsidTr="00D669D6">
              <w:tc>
                <w:tcPr>
                  <w:tcW w:w="1885" w:type="dxa"/>
                  <w:vMerge/>
                </w:tcPr>
                <w:p w14:paraId="37903F97" w14:textId="77777777" w:rsidR="003235B1" w:rsidRPr="00B8679C" w:rsidRDefault="003235B1" w:rsidP="003235B1">
                  <w:pPr>
                    <w:rPr>
                      <w:lang w:val="en-US"/>
                    </w:rPr>
                  </w:pPr>
                </w:p>
              </w:tc>
              <w:tc>
                <w:tcPr>
                  <w:tcW w:w="7677" w:type="dxa"/>
                </w:tcPr>
                <w:p w14:paraId="33E44BDD" w14:textId="77777777" w:rsidR="003235B1" w:rsidRPr="00B8679C" w:rsidRDefault="003235B1" w:rsidP="003235B1">
                  <w:pPr>
                    <w:rPr>
                      <w:lang w:val="en-US"/>
                    </w:rPr>
                  </w:pPr>
                  <w:proofErr w:type="spellStart"/>
                  <w:r w:rsidRPr="00B8679C">
                    <w:t>sDCI</w:t>
                  </w:r>
                  <w:proofErr w:type="spellEnd"/>
                  <w:r w:rsidRPr="00B8679C">
                    <w:t xml:space="preserve"> FR2 MAC-CE based active UL TCI state switch for a known TCI state</w:t>
                  </w:r>
                </w:p>
              </w:tc>
            </w:tr>
            <w:tr w:rsidR="003235B1" w:rsidRPr="00B8679C" w14:paraId="752F3132" w14:textId="77777777" w:rsidTr="00D669D6">
              <w:tc>
                <w:tcPr>
                  <w:tcW w:w="1885" w:type="dxa"/>
                  <w:vMerge w:val="restart"/>
                </w:tcPr>
                <w:p w14:paraId="09A615A8" w14:textId="77777777" w:rsidR="003235B1" w:rsidRPr="00B8679C" w:rsidRDefault="003235B1" w:rsidP="003235B1">
                  <w:pPr>
                    <w:rPr>
                      <w:lang w:val="en-US"/>
                    </w:rPr>
                  </w:pPr>
                  <w:proofErr w:type="spellStart"/>
                  <w:r w:rsidRPr="00B8679C">
                    <w:rPr>
                      <w:lang w:val="en-US"/>
                    </w:rPr>
                    <w:t>mDCI</w:t>
                  </w:r>
                  <w:proofErr w:type="spellEnd"/>
                </w:p>
              </w:tc>
              <w:tc>
                <w:tcPr>
                  <w:tcW w:w="7677" w:type="dxa"/>
                </w:tcPr>
                <w:p w14:paraId="43998FD2" w14:textId="77777777" w:rsidR="003235B1" w:rsidRPr="00B8679C" w:rsidRDefault="003235B1" w:rsidP="003235B1">
                  <w:pPr>
                    <w:rPr>
                      <w:lang w:val="en-US"/>
                    </w:rPr>
                  </w:pPr>
                  <w:proofErr w:type="spellStart"/>
                  <w:r w:rsidRPr="00B8679C">
                    <w:t>mDCI</w:t>
                  </w:r>
                  <w:proofErr w:type="spellEnd"/>
                  <w:r w:rsidRPr="00B8679C">
                    <w:t xml:space="preserve"> FR2 MAC-CE based active joint TCI state switch for a known TCI state</w:t>
                  </w:r>
                </w:p>
              </w:tc>
            </w:tr>
            <w:tr w:rsidR="003235B1" w:rsidRPr="00B8679C" w14:paraId="27030750" w14:textId="77777777" w:rsidTr="00D669D6">
              <w:tc>
                <w:tcPr>
                  <w:tcW w:w="1885" w:type="dxa"/>
                  <w:vMerge/>
                </w:tcPr>
                <w:p w14:paraId="2E7F3710" w14:textId="77777777" w:rsidR="003235B1" w:rsidRPr="00B8679C" w:rsidRDefault="003235B1" w:rsidP="003235B1">
                  <w:pPr>
                    <w:rPr>
                      <w:lang w:val="en-US"/>
                    </w:rPr>
                  </w:pPr>
                </w:p>
              </w:tc>
              <w:tc>
                <w:tcPr>
                  <w:tcW w:w="7677" w:type="dxa"/>
                </w:tcPr>
                <w:p w14:paraId="617029DE" w14:textId="77777777" w:rsidR="003235B1" w:rsidRPr="00B8679C" w:rsidRDefault="003235B1" w:rsidP="003235B1">
                  <w:pPr>
                    <w:rPr>
                      <w:lang w:val="en-US"/>
                    </w:rPr>
                  </w:pPr>
                  <w:proofErr w:type="spellStart"/>
                  <w:r w:rsidRPr="00B8679C">
                    <w:t>mDCI</w:t>
                  </w:r>
                  <w:proofErr w:type="spellEnd"/>
                  <w:r w:rsidRPr="00B8679C">
                    <w:t xml:space="preserve"> FR2 MAC-CE based active DL TCI state switch for a known TCI state</w:t>
                  </w:r>
                </w:p>
              </w:tc>
            </w:tr>
            <w:tr w:rsidR="003235B1" w:rsidRPr="00B8679C" w14:paraId="5830EF62" w14:textId="77777777" w:rsidTr="00D669D6">
              <w:tc>
                <w:tcPr>
                  <w:tcW w:w="1885" w:type="dxa"/>
                  <w:vMerge/>
                </w:tcPr>
                <w:p w14:paraId="3A3C3D7D" w14:textId="77777777" w:rsidR="003235B1" w:rsidRPr="00B8679C" w:rsidRDefault="003235B1" w:rsidP="003235B1">
                  <w:pPr>
                    <w:rPr>
                      <w:lang w:val="en-US"/>
                    </w:rPr>
                  </w:pPr>
                </w:p>
              </w:tc>
              <w:tc>
                <w:tcPr>
                  <w:tcW w:w="7677" w:type="dxa"/>
                </w:tcPr>
                <w:p w14:paraId="340FAB71" w14:textId="77777777" w:rsidR="003235B1" w:rsidRPr="00B8679C" w:rsidRDefault="003235B1" w:rsidP="003235B1">
                  <w:pPr>
                    <w:rPr>
                      <w:lang w:val="en-US"/>
                    </w:rPr>
                  </w:pPr>
                  <w:proofErr w:type="spellStart"/>
                  <w:r w:rsidRPr="00B8679C">
                    <w:t>mDCI</w:t>
                  </w:r>
                  <w:proofErr w:type="spellEnd"/>
                  <w:r w:rsidRPr="00B8679C">
                    <w:t xml:space="preserve"> FR2 MAC-CE based active UL TCI state switch for a known TCI state</w:t>
                  </w:r>
                </w:p>
              </w:tc>
            </w:tr>
            <w:tr w:rsidR="003235B1" w:rsidRPr="00B8679C" w14:paraId="5F073754" w14:textId="77777777" w:rsidTr="00D669D6">
              <w:tc>
                <w:tcPr>
                  <w:tcW w:w="1885" w:type="dxa"/>
                  <w:vMerge/>
                </w:tcPr>
                <w:p w14:paraId="685C5A91" w14:textId="77777777" w:rsidR="003235B1" w:rsidRPr="00B8679C" w:rsidRDefault="003235B1" w:rsidP="003235B1">
                  <w:pPr>
                    <w:rPr>
                      <w:lang w:val="en-US"/>
                    </w:rPr>
                  </w:pPr>
                </w:p>
              </w:tc>
              <w:tc>
                <w:tcPr>
                  <w:tcW w:w="7677" w:type="dxa"/>
                </w:tcPr>
                <w:p w14:paraId="3A0B4FF5" w14:textId="77777777" w:rsidR="003235B1" w:rsidRPr="00B8679C" w:rsidRDefault="003235B1" w:rsidP="003235B1">
                  <w:proofErr w:type="spellStart"/>
                  <w:r w:rsidRPr="00B8679C">
                    <w:t>mDCI</w:t>
                  </w:r>
                  <w:proofErr w:type="spellEnd"/>
                  <w:r w:rsidRPr="00B8679C">
                    <w:t xml:space="preserve"> FR2 MAC-CE based active joint TCI state switch for a known TCI state with RTD larger than CP</w:t>
                  </w:r>
                </w:p>
              </w:tc>
            </w:tr>
            <w:tr w:rsidR="003235B1" w:rsidRPr="00B8679C" w14:paraId="4291FCF5" w14:textId="77777777" w:rsidTr="00D669D6">
              <w:tc>
                <w:tcPr>
                  <w:tcW w:w="1885" w:type="dxa"/>
                  <w:vMerge/>
                </w:tcPr>
                <w:p w14:paraId="32E27CBD" w14:textId="77777777" w:rsidR="003235B1" w:rsidRPr="00B8679C" w:rsidRDefault="003235B1" w:rsidP="003235B1">
                  <w:pPr>
                    <w:rPr>
                      <w:lang w:val="en-US"/>
                    </w:rPr>
                  </w:pPr>
                </w:p>
              </w:tc>
              <w:tc>
                <w:tcPr>
                  <w:tcW w:w="7677" w:type="dxa"/>
                </w:tcPr>
                <w:p w14:paraId="35D835BA" w14:textId="77777777" w:rsidR="003235B1" w:rsidRPr="00B8679C" w:rsidRDefault="003235B1" w:rsidP="003235B1">
                  <w:proofErr w:type="spellStart"/>
                  <w:r w:rsidRPr="00B8679C">
                    <w:t>mDCI</w:t>
                  </w:r>
                  <w:proofErr w:type="spellEnd"/>
                  <w:r w:rsidRPr="00B8679C">
                    <w:t xml:space="preserve"> FR2 MAC-CE based active DL TCI state switch for a known TCI state with RTD larger than CP</w:t>
                  </w:r>
                </w:p>
              </w:tc>
            </w:tr>
            <w:tr w:rsidR="003235B1" w:rsidRPr="00B8679C" w14:paraId="6F56CE9E" w14:textId="77777777" w:rsidTr="00D669D6">
              <w:tc>
                <w:tcPr>
                  <w:tcW w:w="1885" w:type="dxa"/>
                  <w:vMerge/>
                </w:tcPr>
                <w:p w14:paraId="75A21B6B" w14:textId="77777777" w:rsidR="003235B1" w:rsidRPr="00B8679C" w:rsidRDefault="003235B1" w:rsidP="003235B1">
                  <w:pPr>
                    <w:rPr>
                      <w:lang w:val="en-US"/>
                    </w:rPr>
                  </w:pPr>
                </w:p>
              </w:tc>
              <w:tc>
                <w:tcPr>
                  <w:tcW w:w="7677" w:type="dxa"/>
                </w:tcPr>
                <w:p w14:paraId="6702BE99" w14:textId="77777777" w:rsidR="003235B1" w:rsidRPr="00B8679C" w:rsidRDefault="003235B1" w:rsidP="003235B1">
                  <w:proofErr w:type="spellStart"/>
                  <w:r w:rsidRPr="00B8679C">
                    <w:t>mDCI</w:t>
                  </w:r>
                  <w:proofErr w:type="spellEnd"/>
                  <w:r w:rsidRPr="00B8679C">
                    <w:t xml:space="preserve"> FR2 MAC-CE based active UL TCI state switch for a known TCI state with RTD larger than CP</w:t>
                  </w:r>
                </w:p>
              </w:tc>
            </w:tr>
          </w:tbl>
          <w:p w14:paraId="0AEFD985" w14:textId="77777777" w:rsidR="00E110E1" w:rsidRPr="00B8679C" w:rsidRDefault="00E110E1" w:rsidP="00D669D6">
            <w:pPr>
              <w:spacing w:before="120" w:after="120"/>
            </w:pPr>
          </w:p>
        </w:tc>
      </w:tr>
      <w:tr w:rsidR="00E110E1" w14:paraId="6BDB98C2" w14:textId="77777777" w:rsidTr="00D669D6">
        <w:trPr>
          <w:trHeight w:val="468"/>
        </w:trPr>
        <w:tc>
          <w:tcPr>
            <w:tcW w:w="1622" w:type="dxa"/>
          </w:tcPr>
          <w:p w14:paraId="08903953" w14:textId="61775BE4" w:rsidR="00E110E1" w:rsidRPr="00B8679C" w:rsidRDefault="00E110E1" w:rsidP="00D669D6">
            <w:pPr>
              <w:spacing w:before="120" w:after="120"/>
              <w:rPr>
                <w:rFonts w:eastAsiaTheme="minorEastAsia"/>
                <w:lang w:eastAsia="zh-CN"/>
              </w:rPr>
            </w:pPr>
            <w:r w:rsidRPr="00B8679C">
              <w:rPr>
                <w:rFonts w:eastAsiaTheme="minorEastAsia" w:hint="eastAsia"/>
                <w:lang w:eastAsia="zh-CN"/>
              </w:rPr>
              <w:lastRenderedPageBreak/>
              <w:t>R</w:t>
            </w:r>
            <w:r w:rsidRPr="00B8679C">
              <w:rPr>
                <w:rFonts w:eastAsiaTheme="minorEastAsia"/>
                <w:lang w:eastAsia="zh-CN"/>
              </w:rPr>
              <w:t>4-2320730</w:t>
            </w:r>
          </w:p>
        </w:tc>
        <w:tc>
          <w:tcPr>
            <w:tcW w:w="1430" w:type="dxa"/>
          </w:tcPr>
          <w:p w14:paraId="1FF3CBF8" w14:textId="1CC1E16E" w:rsidR="00E110E1" w:rsidRPr="00B8679C" w:rsidRDefault="00E110E1" w:rsidP="00D669D6">
            <w:pPr>
              <w:spacing w:before="120" w:after="120"/>
              <w:rPr>
                <w:rFonts w:eastAsiaTheme="minorEastAsia"/>
                <w:lang w:eastAsia="zh-CN"/>
              </w:rPr>
            </w:pPr>
            <w:r w:rsidRPr="00B8679C">
              <w:rPr>
                <w:rFonts w:eastAsiaTheme="minorEastAsia"/>
                <w:lang w:eastAsia="zh-CN"/>
              </w:rPr>
              <w:t>Nokia, Nokia Shanghai Bell</w:t>
            </w:r>
          </w:p>
        </w:tc>
        <w:tc>
          <w:tcPr>
            <w:tcW w:w="6579" w:type="dxa"/>
          </w:tcPr>
          <w:p w14:paraId="2CBB03D7" w14:textId="77777777" w:rsidR="007C4F4F" w:rsidRPr="00B8679C" w:rsidRDefault="007C4F4F" w:rsidP="007C4F4F">
            <w:pPr>
              <w:spacing w:before="120" w:after="120"/>
              <w:rPr>
                <w:rFonts w:eastAsia="宋体"/>
              </w:rPr>
            </w:pPr>
            <w:r w:rsidRPr="00B8679C">
              <w:rPr>
                <w:rFonts w:eastAsia="宋体"/>
              </w:rPr>
              <w:t>Proposal 1: Define the test case for the two TA feature including:</w:t>
            </w:r>
          </w:p>
          <w:p w14:paraId="1D8F18B0"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A setup with two TRPs, each sending its own TA command;</w:t>
            </w:r>
          </w:p>
          <w:p w14:paraId="15B2D9A7"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An adjustable timing delay between the two cells/TRPs to verify MRTD and MTTD requirements.</w:t>
            </w:r>
          </w:p>
          <w:p w14:paraId="09549A9D" w14:textId="77777777" w:rsidR="007C4F4F" w:rsidRPr="00B8679C" w:rsidRDefault="007C4F4F" w:rsidP="007C4F4F">
            <w:pPr>
              <w:spacing w:before="120" w:after="120"/>
              <w:rPr>
                <w:rFonts w:eastAsia="宋体"/>
              </w:rPr>
            </w:pPr>
            <w:r w:rsidRPr="00B8679C">
              <w:rPr>
                <w:rFonts w:eastAsia="宋体"/>
              </w:rPr>
              <w:t>Proposal 2: Define the test case for the two TA feature including two MRTD configurations, assuming either MRTD &gt; CP or MRTD = CP; a UE will only run one of the two configurations depending on whether it supports MRTD &gt; CP or MRTD = CP.</w:t>
            </w:r>
          </w:p>
          <w:p w14:paraId="0DBC1C54" w14:textId="77777777" w:rsidR="007C4F4F" w:rsidRPr="00B8679C" w:rsidRDefault="007C4F4F" w:rsidP="007C4F4F">
            <w:pPr>
              <w:spacing w:before="120" w:after="120"/>
              <w:rPr>
                <w:rFonts w:eastAsia="宋体"/>
              </w:rPr>
            </w:pPr>
            <w:r w:rsidRPr="00B8679C">
              <w:rPr>
                <w:rFonts w:eastAsia="宋体"/>
              </w:rPr>
              <w:t xml:space="preserve">Proposal 3: Define the test case for the unified TCI state switching for </w:t>
            </w:r>
            <w:proofErr w:type="spellStart"/>
            <w:r w:rsidRPr="00B8679C">
              <w:rPr>
                <w:rFonts w:eastAsia="宋体"/>
              </w:rPr>
              <w:t>mTRP</w:t>
            </w:r>
            <w:proofErr w:type="spellEnd"/>
            <w:r w:rsidRPr="00B8679C">
              <w:rPr>
                <w:rFonts w:eastAsia="宋体"/>
              </w:rPr>
              <w:t xml:space="preserve"> including at least </w:t>
            </w:r>
            <w:proofErr w:type="spellStart"/>
            <w:r w:rsidRPr="00B8679C">
              <w:rPr>
                <w:rFonts w:eastAsia="宋体"/>
              </w:rPr>
              <w:t>sDCI</w:t>
            </w:r>
            <w:proofErr w:type="spellEnd"/>
            <w:r w:rsidRPr="00B8679C">
              <w:rPr>
                <w:rFonts w:eastAsia="宋体"/>
              </w:rPr>
              <w:t xml:space="preserve"> FR2 MAC-CE based TCI switch for:</w:t>
            </w:r>
          </w:p>
          <w:p w14:paraId="04978B33"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1: Both target TCIs are known;</w:t>
            </w:r>
          </w:p>
          <w:p w14:paraId="44C3DE59"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2: One of target TCIs is unknown and another is known;</w:t>
            </w:r>
          </w:p>
          <w:p w14:paraId="2935C65D"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3: Both target TCIs are unknown.</w:t>
            </w:r>
          </w:p>
          <w:p w14:paraId="66E4A004" w14:textId="11EAAFAE" w:rsidR="00E110E1" w:rsidRPr="00B8679C" w:rsidRDefault="007C4F4F" w:rsidP="007C4F4F">
            <w:pPr>
              <w:spacing w:before="120" w:after="120"/>
              <w:rPr>
                <w:rFonts w:eastAsia="宋体"/>
              </w:rPr>
            </w:pPr>
            <w:r w:rsidRPr="00B8679C">
              <w:rPr>
                <w:rFonts w:eastAsia="宋体"/>
              </w:rPr>
              <w:t>Proposal 4: Wait for the conclusions of feasibility study about TDCP in Topic #2 before defining any test case.</w:t>
            </w:r>
          </w:p>
        </w:tc>
      </w:tr>
      <w:tr w:rsidR="00E110E1" w14:paraId="6B84B041" w14:textId="77777777" w:rsidTr="00D669D6">
        <w:trPr>
          <w:trHeight w:val="468"/>
        </w:trPr>
        <w:tc>
          <w:tcPr>
            <w:tcW w:w="1622" w:type="dxa"/>
          </w:tcPr>
          <w:p w14:paraId="1ADDB865" w14:textId="0E9D52CE" w:rsidR="00E110E1" w:rsidRPr="00B8679C" w:rsidRDefault="00E110E1" w:rsidP="00D669D6">
            <w:pPr>
              <w:spacing w:before="120" w:after="120"/>
              <w:rPr>
                <w:rFonts w:eastAsiaTheme="minorEastAsia"/>
                <w:lang w:eastAsia="zh-CN"/>
              </w:rPr>
            </w:pPr>
            <w:r w:rsidRPr="00B8679C">
              <w:rPr>
                <w:rFonts w:eastAsiaTheme="minorEastAsia" w:hint="eastAsia"/>
                <w:lang w:eastAsia="zh-CN"/>
              </w:rPr>
              <w:t>R</w:t>
            </w:r>
            <w:r w:rsidRPr="00B8679C">
              <w:rPr>
                <w:rFonts w:eastAsiaTheme="minorEastAsia"/>
                <w:lang w:eastAsia="zh-CN"/>
              </w:rPr>
              <w:t>4-2320782</w:t>
            </w:r>
          </w:p>
        </w:tc>
        <w:tc>
          <w:tcPr>
            <w:tcW w:w="1430" w:type="dxa"/>
          </w:tcPr>
          <w:p w14:paraId="46F7C462" w14:textId="4E432448" w:rsidR="00E110E1" w:rsidRPr="00B8679C" w:rsidRDefault="00E110E1" w:rsidP="00D669D6">
            <w:pPr>
              <w:spacing w:before="120" w:after="120"/>
              <w:rPr>
                <w:rFonts w:eastAsiaTheme="minorEastAsia"/>
                <w:lang w:eastAsia="zh-CN"/>
              </w:rPr>
            </w:pPr>
            <w:r w:rsidRPr="00B8679C">
              <w:rPr>
                <w:rFonts w:eastAsiaTheme="minorEastAsia" w:hint="eastAsia"/>
                <w:lang w:eastAsia="zh-CN"/>
              </w:rPr>
              <w:t>E</w:t>
            </w:r>
            <w:r w:rsidRPr="00B8679C">
              <w:rPr>
                <w:rFonts w:eastAsiaTheme="minorEastAsia"/>
                <w:lang w:eastAsia="zh-CN"/>
              </w:rPr>
              <w:t>ricsson</w:t>
            </w:r>
          </w:p>
        </w:tc>
        <w:tc>
          <w:tcPr>
            <w:tcW w:w="6579" w:type="dxa"/>
          </w:tcPr>
          <w:p w14:paraId="69F2A4FB" w14:textId="77777777" w:rsidR="002F26CB" w:rsidRPr="00B8679C" w:rsidRDefault="002F26CB" w:rsidP="002F26CB">
            <w:pPr>
              <w:spacing w:before="120" w:after="120"/>
            </w:pPr>
            <w:r w:rsidRPr="00B8679C">
              <w:t xml:space="preserve">Proposal 1: </w:t>
            </w:r>
            <w:r w:rsidRPr="00B8679C">
              <w:tab/>
              <w:t>If the TDCP accuracy test cases are found feasible, RAN4 to define TDCP accuracy requirements.</w:t>
            </w:r>
          </w:p>
          <w:p w14:paraId="1CB0295F" w14:textId="77777777" w:rsidR="002F26CB" w:rsidRPr="00B8679C" w:rsidRDefault="002F26CB" w:rsidP="002F26CB">
            <w:pPr>
              <w:spacing w:before="120" w:after="120"/>
            </w:pPr>
            <w:r w:rsidRPr="00B8679C">
              <w:t xml:space="preserve">Proposal 2: </w:t>
            </w:r>
            <w:r w:rsidRPr="00B8679C">
              <w:tab/>
              <w:t>For a UE supporting two TA, Ran4 to define following tests.</w:t>
            </w:r>
          </w:p>
          <w:p w14:paraId="2D2FE27A" w14:textId="77777777" w:rsidR="002F26CB" w:rsidRPr="00B8679C" w:rsidRDefault="002F26CB" w:rsidP="002F26CB">
            <w:pPr>
              <w:spacing w:before="120" w:after="120"/>
            </w:pPr>
            <w:r w:rsidRPr="00B8679C">
              <w:t>•</w:t>
            </w:r>
            <w:r w:rsidRPr="00B8679C">
              <w:tab/>
              <w:t xml:space="preserve">UE Transmit Timing Test in FR1 </w:t>
            </w:r>
          </w:p>
          <w:p w14:paraId="2110284E" w14:textId="77777777" w:rsidR="002F26CB" w:rsidRPr="00B8679C" w:rsidRDefault="002F26CB" w:rsidP="002F26CB">
            <w:pPr>
              <w:spacing w:before="120" w:after="120"/>
            </w:pPr>
            <w:r w:rsidRPr="00B8679C">
              <w:t>•</w:t>
            </w:r>
            <w:r w:rsidRPr="00B8679C">
              <w:tab/>
              <w:t>UE Transmit Timing Test in FR2</w:t>
            </w:r>
          </w:p>
          <w:p w14:paraId="03E704D7" w14:textId="77777777" w:rsidR="002F26CB" w:rsidRPr="00B8679C" w:rsidRDefault="002F26CB" w:rsidP="002F26CB">
            <w:pPr>
              <w:spacing w:before="120" w:after="120"/>
            </w:pPr>
            <w:r w:rsidRPr="00B8679C">
              <w:t>•</w:t>
            </w:r>
            <w:r w:rsidRPr="00B8679C">
              <w:tab/>
              <w:t xml:space="preserve">Timing advance adjustment accuracy for FR1 </w:t>
            </w:r>
          </w:p>
          <w:p w14:paraId="50B1710A" w14:textId="77777777" w:rsidR="002F26CB" w:rsidRPr="00B8679C" w:rsidRDefault="002F26CB" w:rsidP="002F26CB">
            <w:pPr>
              <w:spacing w:before="120" w:after="120"/>
            </w:pPr>
            <w:r w:rsidRPr="00B8679C">
              <w:t>•</w:t>
            </w:r>
            <w:r w:rsidRPr="00B8679C">
              <w:tab/>
              <w:t>Timing advance adjustment accuracy for FR2</w:t>
            </w:r>
          </w:p>
          <w:p w14:paraId="424A6AAB" w14:textId="77777777" w:rsidR="002F26CB" w:rsidRPr="00B8679C" w:rsidRDefault="002F26CB" w:rsidP="002F26CB">
            <w:pPr>
              <w:spacing w:before="120" w:after="120"/>
            </w:pPr>
            <w:r w:rsidRPr="00B8679C">
              <w:t xml:space="preserve">Proposal 3: </w:t>
            </w:r>
            <w:r w:rsidRPr="00B8679C">
              <w:tab/>
              <w:t xml:space="preserve">In </w:t>
            </w:r>
            <w:proofErr w:type="spellStart"/>
            <w:r w:rsidRPr="00B8679C">
              <w:t>sDCI</w:t>
            </w:r>
            <w:proofErr w:type="spellEnd"/>
            <w:r w:rsidRPr="00B8679C">
              <w:t xml:space="preserve"> scenario, MAC CE based unified TCI state switching should be tested for</w:t>
            </w:r>
          </w:p>
          <w:p w14:paraId="3BEAFA63" w14:textId="77777777" w:rsidR="002F26CB" w:rsidRPr="00B8679C" w:rsidRDefault="002F26CB" w:rsidP="002F26CB">
            <w:pPr>
              <w:spacing w:before="120" w:after="120"/>
            </w:pPr>
            <w:r w:rsidRPr="00B8679C">
              <w:t>a.</w:t>
            </w:r>
            <w:r w:rsidRPr="00B8679C">
              <w:tab/>
              <w:t xml:space="preserve">joint TCI state switching </w:t>
            </w:r>
          </w:p>
          <w:p w14:paraId="409480C1" w14:textId="77777777" w:rsidR="002F26CB" w:rsidRPr="00B8679C" w:rsidRDefault="002F26CB" w:rsidP="002F26CB">
            <w:pPr>
              <w:spacing w:before="120" w:after="120"/>
            </w:pPr>
            <w:r w:rsidRPr="00B8679C">
              <w:t>b.</w:t>
            </w:r>
            <w:r w:rsidRPr="00B8679C">
              <w:tab/>
              <w:t>Separate DL TCI state switch</w:t>
            </w:r>
          </w:p>
          <w:p w14:paraId="2A35C2F3" w14:textId="1C1C4F52" w:rsidR="00E110E1" w:rsidRPr="00B8679C" w:rsidRDefault="002F26CB" w:rsidP="002F26CB">
            <w:pPr>
              <w:spacing w:before="120" w:after="120"/>
            </w:pPr>
            <w:r w:rsidRPr="00B8679C">
              <w:t>c.</w:t>
            </w:r>
            <w:r w:rsidRPr="00B8679C">
              <w:tab/>
              <w:t>Separate UL TCI state switch</w:t>
            </w:r>
          </w:p>
        </w:tc>
      </w:tr>
    </w:tbl>
    <w:p w14:paraId="35B7F9C3" w14:textId="77777777" w:rsidR="00AF24F4" w:rsidRPr="004A7544" w:rsidRDefault="00AF24F4" w:rsidP="00AF24F4"/>
    <w:p w14:paraId="6DF57E3C" w14:textId="77777777" w:rsidR="00AF24F4" w:rsidRPr="004A7544" w:rsidRDefault="00AF24F4" w:rsidP="00AF24F4">
      <w:pPr>
        <w:pStyle w:val="Heading2"/>
      </w:pPr>
      <w:r w:rsidRPr="004A7544">
        <w:rPr>
          <w:rFonts w:hint="eastAsia"/>
        </w:rPr>
        <w:lastRenderedPageBreak/>
        <w:t>Open issues</w:t>
      </w:r>
      <w:r>
        <w:t xml:space="preserve"> summary</w:t>
      </w:r>
    </w:p>
    <w:p w14:paraId="4AF16C44" w14:textId="7062A4A9" w:rsidR="00AF24F4" w:rsidRDefault="00AF24F4" w:rsidP="00AF24F4">
      <w:pPr>
        <w:pStyle w:val="Heading3"/>
        <w:rPr>
          <w:sz w:val="24"/>
          <w:szCs w:val="16"/>
        </w:rPr>
      </w:pPr>
      <w:r w:rsidRPr="00805BE8">
        <w:rPr>
          <w:sz w:val="24"/>
          <w:szCs w:val="16"/>
        </w:rPr>
        <w:t>Sub-</w:t>
      </w:r>
      <w:r>
        <w:rPr>
          <w:sz w:val="24"/>
          <w:szCs w:val="16"/>
        </w:rPr>
        <w:t>topic</w:t>
      </w:r>
      <w:r w:rsidRPr="00805BE8">
        <w:rPr>
          <w:sz w:val="24"/>
          <w:szCs w:val="16"/>
        </w:rPr>
        <w:t xml:space="preserve"> </w:t>
      </w:r>
      <w:r w:rsidR="00976C01">
        <w:rPr>
          <w:sz w:val="24"/>
          <w:szCs w:val="16"/>
        </w:rPr>
        <w:t>5</w:t>
      </w:r>
      <w:r w:rsidRPr="00805BE8">
        <w:rPr>
          <w:sz w:val="24"/>
          <w:szCs w:val="16"/>
        </w:rPr>
        <w:t>-1</w:t>
      </w:r>
      <w:r w:rsidR="003235B1">
        <w:rPr>
          <w:sz w:val="24"/>
          <w:szCs w:val="16"/>
        </w:rPr>
        <w:t>: Measurement accuracy</w:t>
      </w:r>
    </w:p>
    <w:p w14:paraId="248FF2C8" w14:textId="0BCF7B7F" w:rsidR="003235B1" w:rsidRDefault="003235B1" w:rsidP="003235B1">
      <w:pPr>
        <w:rPr>
          <w:b/>
          <w:u w:val="single"/>
          <w:lang w:eastAsia="zh-CN"/>
        </w:rPr>
      </w:pPr>
      <w:r>
        <w:rPr>
          <w:rFonts w:hint="eastAsia"/>
          <w:b/>
          <w:u w:val="single"/>
          <w:lang w:eastAsia="zh-CN"/>
        </w:rPr>
        <w:t>I</w:t>
      </w:r>
      <w:r>
        <w:rPr>
          <w:b/>
          <w:u w:val="single"/>
          <w:lang w:eastAsia="zh-CN"/>
        </w:rPr>
        <w:t>ssue 5-1-</w:t>
      </w:r>
      <w:r w:rsidR="00096C79">
        <w:rPr>
          <w:b/>
          <w:u w:val="single"/>
          <w:lang w:eastAsia="zh-CN"/>
        </w:rPr>
        <w:t>1</w:t>
      </w:r>
      <w:r>
        <w:rPr>
          <w:b/>
          <w:u w:val="single"/>
          <w:lang w:eastAsia="zh-CN"/>
        </w:rPr>
        <w:t>: TDCP measurement accuracy</w:t>
      </w:r>
    </w:p>
    <w:p w14:paraId="5610578C" w14:textId="42E5FE3F" w:rsidR="00096C79" w:rsidRDefault="00096C79" w:rsidP="00096C79">
      <w:pPr>
        <w:spacing w:after="120"/>
        <w:rPr>
          <w:szCs w:val="24"/>
          <w:lang w:eastAsia="zh-CN"/>
        </w:rPr>
      </w:pPr>
      <w:r>
        <w:rPr>
          <w:szCs w:val="24"/>
          <w:lang w:eastAsia="zh-CN"/>
        </w:rPr>
        <w:t>Moderator’ suggestion:</w:t>
      </w:r>
    </w:p>
    <w:p w14:paraId="1353D17F" w14:textId="3DB378F9" w:rsidR="003235B1" w:rsidRPr="003235B1" w:rsidRDefault="003235B1" w:rsidP="00096C79">
      <w:pPr>
        <w:pStyle w:val="ListParagraph"/>
        <w:numPr>
          <w:ilvl w:val="0"/>
          <w:numId w:val="4"/>
        </w:numPr>
        <w:overflowPunct/>
        <w:autoSpaceDE/>
        <w:autoSpaceDN/>
        <w:adjustRightInd/>
        <w:spacing w:after="120"/>
        <w:ind w:left="720" w:firstLineChars="0"/>
        <w:textAlignment w:val="auto"/>
        <w:rPr>
          <w:lang w:val="sv-SE" w:eastAsia="zh-CN"/>
        </w:rPr>
      </w:pPr>
      <w:r w:rsidRPr="00B81B31">
        <w:rPr>
          <w:rFonts w:eastAsia="宋体"/>
          <w:bCs/>
          <w:lang w:eastAsia="zh-CN"/>
        </w:rPr>
        <w:t>Continue</w:t>
      </w:r>
      <w:r>
        <w:rPr>
          <w:rFonts w:eastAsiaTheme="minorEastAsia"/>
          <w:sz w:val="21"/>
          <w:szCs w:val="21"/>
          <w:lang w:eastAsia="zh-CN"/>
        </w:rPr>
        <w:t xml:space="preserve"> </w:t>
      </w:r>
      <w:r w:rsidRPr="00096C79">
        <w:rPr>
          <w:rFonts w:eastAsia="宋体"/>
          <w:szCs w:val="24"/>
          <w:lang w:eastAsia="zh-CN"/>
        </w:rPr>
        <w:t>the</w:t>
      </w:r>
      <w:r>
        <w:rPr>
          <w:rFonts w:eastAsiaTheme="minorEastAsia"/>
          <w:sz w:val="21"/>
          <w:szCs w:val="21"/>
          <w:lang w:eastAsia="zh-CN"/>
        </w:rPr>
        <w:t xml:space="preserve"> discussion in </w:t>
      </w:r>
      <w:r w:rsidRPr="003235B1">
        <w:rPr>
          <w:sz w:val="21"/>
          <w:szCs w:val="21"/>
        </w:rPr>
        <w:t>topic</w:t>
      </w:r>
      <w:r>
        <w:rPr>
          <w:rFonts w:eastAsiaTheme="minorEastAsia"/>
          <w:sz w:val="21"/>
          <w:szCs w:val="21"/>
          <w:lang w:eastAsia="zh-CN"/>
        </w:rPr>
        <w:t xml:space="preserve"> </w:t>
      </w:r>
      <w:r w:rsidR="000D1D7F">
        <w:rPr>
          <w:rFonts w:eastAsiaTheme="minorEastAsia"/>
          <w:sz w:val="21"/>
          <w:szCs w:val="21"/>
          <w:lang w:eastAsia="zh-CN"/>
        </w:rPr>
        <w:t>1</w:t>
      </w:r>
      <w:r>
        <w:rPr>
          <w:rFonts w:eastAsiaTheme="minorEastAsia"/>
          <w:sz w:val="21"/>
          <w:szCs w:val="21"/>
          <w:lang w:eastAsia="zh-CN"/>
        </w:rPr>
        <w:t xml:space="preserve">. When there is conclusion for feasibility study, this issue </w:t>
      </w:r>
      <w:r w:rsidR="000D1D7F">
        <w:rPr>
          <w:rFonts w:eastAsiaTheme="minorEastAsia" w:hint="eastAsia"/>
          <w:sz w:val="21"/>
          <w:szCs w:val="21"/>
          <w:lang w:eastAsia="zh-CN"/>
        </w:rPr>
        <w:t>c</w:t>
      </w:r>
      <w:r w:rsidR="000D1D7F">
        <w:rPr>
          <w:rFonts w:eastAsiaTheme="minorEastAsia"/>
          <w:sz w:val="21"/>
          <w:szCs w:val="21"/>
          <w:lang w:eastAsia="zh-CN"/>
        </w:rPr>
        <w:t>an be discussed</w:t>
      </w:r>
      <w:r>
        <w:rPr>
          <w:rFonts w:eastAsiaTheme="minorEastAsia"/>
          <w:sz w:val="21"/>
          <w:szCs w:val="21"/>
          <w:lang w:eastAsia="zh-CN"/>
        </w:rPr>
        <w:t>.</w:t>
      </w:r>
    </w:p>
    <w:p w14:paraId="726A675C" w14:textId="77777777" w:rsidR="003235B1" w:rsidRDefault="003235B1" w:rsidP="003235B1">
      <w:pPr>
        <w:rPr>
          <w:b/>
          <w:u w:val="single"/>
          <w:lang w:eastAsia="zh-CN"/>
        </w:rPr>
      </w:pPr>
    </w:p>
    <w:p w14:paraId="64FAB028" w14:textId="585F1B86" w:rsidR="003235B1" w:rsidRDefault="003235B1" w:rsidP="003235B1">
      <w:pPr>
        <w:rPr>
          <w:b/>
          <w:u w:val="single"/>
          <w:lang w:eastAsia="zh-CN"/>
        </w:rPr>
      </w:pPr>
      <w:r w:rsidRPr="00C66108">
        <w:rPr>
          <w:rFonts w:hint="eastAsia"/>
          <w:b/>
          <w:u w:val="single"/>
          <w:lang w:eastAsia="zh-CN"/>
        </w:rPr>
        <w:t>I</w:t>
      </w:r>
      <w:r w:rsidRPr="00C66108">
        <w:rPr>
          <w:b/>
          <w:u w:val="single"/>
          <w:lang w:eastAsia="zh-CN"/>
        </w:rPr>
        <w:t>ssue 5-1-</w:t>
      </w:r>
      <w:r w:rsidR="00096C79">
        <w:rPr>
          <w:b/>
          <w:u w:val="single"/>
          <w:lang w:eastAsia="zh-CN"/>
        </w:rPr>
        <w:t>2</w:t>
      </w:r>
      <w:r>
        <w:rPr>
          <w:b/>
          <w:u w:val="single"/>
          <w:lang w:eastAsia="zh-CN"/>
        </w:rPr>
        <w:t xml:space="preserve">: </w:t>
      </w:r>
      <w:r w:rsidRPr="00AA7EA1">
        <w:rPr>
          <w:b/>
          <w:u w:val="single"/>
          <w:lang w:eastAsia="zh-CN"/>
        </w:rPr>
        <w:t>TDCP Measurement Report Mapping</w:t>
      </w:r>
    </w:p>
    <w:p w14:paraId="0044D82F" w14:textId="77777777" w:rsidR="003235B1" w:rsidRDefault="003235B1" w:rsidP="003235B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F0A83">
        <w:rPr>
          <w:rFonts w:eastAsia="宋体"/>
          <w:szCs w:val="24"/>
          <w:lang w:eastAsia="zh-CN"/>
        </w:rPr>
        <w:t>Proposals</w:t>
      </w:r>
    </w:p>
    <w:p w14:paraId="6C263AE5" w14:textId="77777777" w:rsidR="003235B1" w:rsidRDefault="003235B1" w:rsidP="003235B1">
      <w:pPr>
        <w:pStyle w:val="ListParagraph"/>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Huawei</w:t>
      </w:r>
      <w:r w:rsidRPr="00C72471">
        <w:rPr>
          <w:sz w:val="21"/>
          <w:szCs w:val="21"/>
        </w:rPr>
        <w:t>)</w:t>
      </w:r>
    </w:p>
    <w:p w14:paraId="11AE4966" w14:textId="77777777" w:rsidR="003235B1" w:rsidRPr="00AA7EA1" w:rsidRDefault="003235B1" w:rsidP="003235B1">
      <w:pPr>
        <w:pStyle w:val="ListParagraph"/>
        <w:numPr>
          <w:ilvl w:val="2"/>
          <w:numId w:val="4"/>
        </w:numPr>
        <w:overflowPunct/>
        <w:autoSpaceDE/>
        <w:autoSpaceDN/>
        <w:adjustRightInd/>
        <w:spacing w:after="120"/>
        <w:ind w:firstLineChars="0"/>
        <w:textAlignment w:val="auto"/>
        <w:rPr>
          <w:rFonts w:eastAsia="宋体"/>
          <w:b/>
          <w:u w:val="single"/>
          <w:lang w:eastAsia="zh-CN"/>
        </w:rPr>
      </w:pPr>
      <w:r w:rsidRPr="00AA7EA1">
        <w:rPr>
          <w:rFonts w:eastAsiaTheme="minorEastAsia"/>
          <w:sz w:val="21"/>
          <w:szCs w:val="21"/>
          <w:lang w:eastAsia="zh-CN"/>
        </w:rPr>
        <w:t>Add the below table for amplitude reporting in 38.133</w:t>
      </w:r>
    </w:p>
    <w:p w14:paraId="3869B784" w14:textId="3803B32B" w:rsidR="003235B1" w:rsidRPr="003235B1" w:rsidRDefault="003235B1" w:rsidP="003235B1">
      <w:pPr>
        <w:pStyle w:val="ListParagraph"/>
        <w:numPr>
          <w:ilvl w:val="0"/>
          <w:numId w:val="4"/>
        </w:numPr>
        <w:snapToGrid w:val="0"/>
        <w:spacing w:before="120" w:after="120"/>
        <w:ind w:firstLineChars="0"/>
        <w:jc w:val="center"/>
        <w:rPr>
          <w:rFonts w:eastAsiaTheme="minorEastAsia"/>
          <w:b/>
          <w:szCs w:val="18"/>
          <w:lang w:eastAsia="zh-CN"/>
        </w:rPr>
      </w:pPr>
      <w:r w:rsidRPr="003235B1">
        <w:rPr>
          <w:rFonts w:eastAsiaTheme="minorEastAsia" w:hint="eastAsia"/>
          <w:b/>
          <w:szCs w:val="18"/>
          <w:lang w:eastAsia="zh-CN"/>
        </w:rPr>
        <w:t>T</w:t>
      </w:r>
      <w:r w:rsidRPr="003235B1">
        <w:rPr>
          <w:rFonts w:eastAsiaTheme="minorEastAsia"/>
          <w:b/>
          <w:szCs w:val="18"/>
          <w:lang w:eastAsia="zh-CN"/>
        </w:rPr>
        <w:t>able:</w:t>
      </w:r>
      <w:r w:rsidRPr="003235B1">
        <w:rPr>
          <w:rFonts w:eastAsia="Malgun Gothic"/>
          <w:b/>
          <w:lang w:eastAsia="x-none"/>
        </w:rPr>
        <w:t xml:space="preserve"> Quantization of </w:t>
      </w:r>
      <w:r w:rsidRPr="003235B1">
        <w:rPr>
          <w:rFonts w:eastAsiaTheme="minorEastAsia"/>
          <w:b/>
          <w:color w:val="000000" w:themeColor="text1"/>
          <w:szCs w:val="22"/>
          <w:lang w:eastAsia="zh-CN"/>
        </w:rPr>
        <w:t>amplitude value for TDCP reporting</w:t>
      </w:r>
    </w:p>
    <w:tbl>
      <w:tblPr>
        <w:tblStyle w:val="TableGrid"/>
        <w:tblW w:w="0" w:type="auto"/>
        <w:jc w:val="center"/>
        <w:tblLook w:val="04A0" w:firstRow="1" w:lastRow="0" w:firstColumn="1" w:lastColumn="0" w:noHBand="0" w:noVBand="1"/>
      </w:tblPr>
      <w:tblGrid>
        <w:gridCol w:w="2091"/>
        <w:gridCol w:w="3816"/>
        <w:gridCol w:w="3714"/>
      </w:tblGrid>
      <w:tr w:rsidR="003235B1" w:rsidRPr="004A72A9" w14:paraId="309BB4AE" w14:textId="77777777" w:rsidTr="00D669D6">
        <w:trPr>
          <w:jc w:val="center"/>
        </w:trPr>
        <w:tc>
          <w:tcPr>
            <w:tcW w:w="2091" w:type="dxa"/>
          </w:tcPr>
          <w:p w14:paraId="4AB2123A" w14:textId="77777777" w:rsidR="003235B1" w:rsidRPr="004A72A9" w:rsidRDefault="003235B1" w:rsidP="00D669D6">
            <w:pPr>
              <w:snapToGrid w:val="0"/>
              <w:spacing w:after="0"/>
              <w:jc w:val="center"/>
              <w:rPr>
                <w:rFonts w:eastAsiaTheme="minorEastAsia"/>
                <w:b/>
                <w:color w:val="000000" w:themeColor="text1"/>
                <w:lang w:eastAsia="zh-CN"/>
              </w:rPr>
            </w:pPr>
            <w:r w:rsidRPr="004A72A9">
              <w:rPr>
                <w:rFonts w:eastAsiaTheme="minorEastAsia" w:hint="eastAsia"/>
                <w:b/>
                <w:color w:val="000000" w:themeColor="text1"/>
                <w:lang w:eastAsia="zh-CN"/>
              </w:rPr>
              <w:t>V</w:t>
            </w:r>
            <w:r w:rsidRPr="004A72A9">
              <w:rPr>
                <w:rFonts w:eastAsiaTheme="minorEastAsia"/>
                <w:b/>
                <w:color w:val="000000" w:themeColor="text1"/>
                <w:lang w:eastAsia="zh-CN"/>
              </w:rPr>
              <w:t xml:space="preserve">alue of  </w:t>
            </w:r>
            <m:oMath>
              <m:r>
                <m:rPr>
                  <m:sty m:val="bi"/>
                </m:rPr>
                <w:rPr>
                  <w:rFonts w:ascii="Cambria Math" w:eastAsia="Malgun Gothic" w:hAnsi="Cambria Math"/>
                </w:rPr>
                <m:t>q</m:t>
              </m:r>
            </m:oMath>
          </w:p>
        </w:tc>
        <w:tc>
          <w:tcPr>
            <w:tcW w:w="7530" w:type="dxa"/>
            <w:gridSpan w:val="2"/>
          </w:tcPr>
          <w:p w14:paraId="2C721BA8" w14:textId="77777777" w:rsidR="003235B1" w:rsidRPr="004A72A9" w:rsidRDefault="003235B1" w:rsidP="00D669D6">
            <w:pPr>
              <w:snapToGrid w:val="0"/>
              <w:spacing w:after="0"/>
              <w:jc w:val="center"/>
              <w:rPr>
                <w:rFonts w:eastAsiaTheme="minorEastAsia"/>
                <w:b/>
                <w:color w:val="000000" w:themeColor="text1"/>
                <w:lang w:eastAsia="zh-CN"/>
              </w:rPr>
            </w:pPr>
            <w:r>
              <w:rPr>
                <w:rFonts w:eastAsiaTheme="minorEastAsia"/>
                <w:b/>
                <w:color w:val="000000" w:themeColor="text1"/>
                <w:lang w:eastAsia="zh-CN"/>
              </w:rPr>
              <w:t xml:space="preserve">TDCP </w:t>
            </w:r>
            <w:r>
              <w:rPr>
                <w:rFonts w:eastAsiaTheme="minorEastAsia" w:hint="eastAsia"/>
                <w:b/>
                <w:color w:val="000000" w:themeColor="text1"/>
                <w:lang w:eastAsia="zh-CN"/>
              </w:rPr>
              <w:t>Range</w:t>
            </w:r>
          </w:p>
        </w:tc>
      </w:tr>
      <w:tr w:rsidR="003235B1" w:rsidRPr="004A72A9" w14:paraId="1DA5F24B" w14:textId="77777777" w:rsidTr="00D669D6">
        <w:trPr>
          <w:jc w:val="center"/>
        </w:trPr>
        <w:tc>
          <w:tcPr>
            <w:tcW w:w="2091" w:type="dxa"/>
          </w:tcPr>
          <w:p w14:paraId="606F36F9"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0</w:t>
            </w:r>
          </w:p>
        </w:tc>
        <w:tc>
          <w:tcPr>
            <w:tcW w:w="3816" w:type="dxa"/>
          </w:tcPr>
          <w:p w14:paraId="259CDE67"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r>
              <w:rPr>
                <w:rFonts w:eastAsiaTheme="minorEastAsia" w:hint="eastAsia"/>
                <w:lang w:eastAsia="zh-CN"/>
              </w:rPr>
              <w:t xml:space="preserve"> </w:t>
            </w:r>
            <w:r>
              <w:rPr>
                <w:color w:val="000000"/>
              </w:rPr>
              <w:t>~</w:t>
            </w:r>
            <m:oMath>
              <m:r>
                <m:rPr>
                  <m:sty m:val="p"/>
                </m:rPr>
                <w:rPr>
                  <w:rFonts w:ascii="Cambria Math" w:hAnsi="Cambria Math"/>
                  <w:color w:val="000000"/>
                </w:rPr>
                <m:t xml:space="preserve"> </m:t>
              </m:r>
              <m:r>
                <w:rPr>
                  <w:rFonts w:ascii="Cambria Math" w:eastAsia="Malgun Gothic" w:hAnsi="Cambria Math"/>
                </w:rPr>
                <m:t>1</m:t>
              </m:r>
            </m:oMath>
          </w:p>
        </w:tc>
        <w:tc>
          <w:tcPr>
            <w:tcW w:w="3714" w:type="dxa"/>
          </w:tcPr>
          <w:p w14:paraId="0E0CD722" w14:textId="77777777" w:rsidR="003235B1" w:rsidRPr="00EF6A92" w:rsidRDefault="003235B1" w:rsidP="00D669D6">
            <w:pPr>
              <w:spacing w:after="0"/>
              <w:jc w:val="center"/>
              <w:rPr>
                <w:rFonts w:eastAsiaTheme="minorEastAsia"/>
                <w:color w:val="000000"/>
                <w:lang w:eastAsia="zh-CN"/>
              </w:rPr>
            </w:pPr>
            <w:r>
              <w:rPr>
                <w:rFonts w:eastAsiaTheme="minorEastAsia" w:hint="eastAsia"/>
                <w:color w:val="000000"/>
                <w:lang w:eastAsia="zh-CN"/>
              </w:rPr>
              <w:t>0</w:t>
            </w:r>
            <w:r>
              <w:rPr>
                <w:rFonts w:eastAsiaTheme="minorEastAsia"/>
                <w:color w:val="000000"/>
                <w:lang w:eastAsia="zh-CN"/>
              </w:rPr>
              <w:t>.9945</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&lt;=1</w:t>
            </w:r>
          </w:p>
        </w:tc>
      </w:tr>
      <w:tr w:rsidR="003235B1" w:rsidRPr="004A72A9" w14:paraId="2F45DC3D" w14:textId="77777777" w:rsidTr="00D669D6">
        <w:trPr>
          <w:jc w:val="center"/>
        </w:trPr>
        <w:tc>
          <w:tcPr>
            <w:tcW w:w="2091" w:type="dxa"/>
          </w:tcPr>
          <w:p w14:paraId="024CF0E8"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p>
        </w:tc>
        <w:tc>
          <w:tcPr>
            <w:tcW w:w="3816" w:type="dxa"/>
          </w:tcPr>
          <w:p w14:paraId="5CC29699"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p>
        </w:tc>
        <w:tc>
          <w:tcPr>
            <w:tcW w:w="3714" w:type="dxa"/>
          </w:tcPr>
          <w:p w14:paraId="30184CC5" w14:textId="77777777" w:rsidR="003235B1" w:rsidRPr="004A72A9" w:rsidRDefault="003235B1" w:rsidP="00D669D6">
            <w:pPr>
              <w:spacing w:after="0"/>
              <w:jc w:val="center"/>
              <w:rPr>
                <w:color w:val="000000"/>
              </w:rPr>
            </w:pPr>
            <w:r>
              <w:rPr>
                <w:rFonts w:eastAsiaTheme="minorEastAsia" w:hint="eastAsia"/>
                <w:color w:val="000000"/>
                <w:lang w:eastAsia="zh-CN"/>
              </w:rPr>
              <w:t>0</w:t>
            </w:r>
            <w:r>
              <w:rPr>
                <w:rFonts w:eastAsiaTheme="minorEastAsia"/>
                <w:color w:val="000000"/>
                <w:lang w:eastAsia="zh-CN"/>
              </w:rPr>
              <w:t>.9922</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.9945</w:t>
            </w:r>
          </w:p>
        </w:tc>
      </w:tr>
      <w:tr w:rsidR="003235B1" w:rsidRPr="004A72A9" w14:paraId="7C3F6D19" w14:textId="77777777" w:rsidTr="00D669D6">
        <w:trPr>
          <w:jc w:val="center"/>
        </w:trPr>
        <w:tc>
          <w:tcPr>
            <w:tcW w:w="2091" w:type="dxa"/>
          </w:tcPr>
          <w:p w14:paraId="261ECC41"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2</w:t>
            </w:r>
          </w:p>
        </w:tc>
        <w:tc>
          <w:tcPr>
            <w:tcW w:w="3816" w:type="dxa"/>
          </w:tcPr>
          <w:p w14:paraId="068EA705"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oMath>
          </w:p>
        </w:tc>
        <w:tc>
          <w:tcPr>
            <w:tcW w:w="3714" w:type="dxa"/>
          </w:tcPr>
          <w:p w14:paraId="29AA1048" w14:textId="77777777" w:rsidR="003235B1" w:rsidRPr="004A72A9" w:rsidRDefault="003235B1" w:rsidP="00D669D6">
            <w:pPr>
              <w:spacing w:after="0"/>
              <w:jc w:val="center"/>
              <w:rPr>
                <w:color w:val="000000"/>
              </w:rPr>
            </w:pPr>
            <w:r>
              <w:rPr>
                <w:rFonts w:eastAsiaTheme="minorEastAsia" w:hint="eastAsia"/>
                <w:color w:val="000000"/>
                <w:lang w:eastAsia="zh-CN"/>
              </w:rPr>
              <w:t>0</w:t>
            </w:r>
            <w:r>
              <w:rPr>
                <w:rFonts w:eastAsiaTheme="minorEastAsia"/>
                <w:color w:val="000000"/>
                <w:lang w:eastAsia="zh-CN"/>
              </w:rPr>
              <w:t>.9890</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.9922</w:t>
            </w:r>
          </w:p>
        </w:tc>
      </w:tr>
      <w:tr w:rsidR="003235B1" w:rsidRPr="004A72A9" w14:paraId="79ED08B6" w14:textId="77777777" w:rsidTr="00D669D6">
        <w:trPr>
          <w:jc w:val="center"/>
        </w:trPr>
        <w:tc>
          <w:tcPr>
            <w:tcW w:w="2091" w:type="dxa"/>
          </w:tcPr>
          <w:p w14:paraId="28495B35"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3</w:t>
            </w:r>
          </w:p>
        </w:tc>
        <w:tc>
          <w:tcPr>
            <w:tcW w:w="3816" w:type="dxa"/>
          </w:tcPr>
          <w:p w14:paraId="213CD54D" w14:textId="77777777" w:rsidR="003235B1" w:rsidRPr="004A72A9" w:rsidRDefault="003235B1" w:rsidP="00D669D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16-4</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oMath>
          </w:p>
        </w:tc>
        <w:tc>
          <w:tcPr>
            <w:tcW w:w="3714" w:type="dxa"/>
          </w:tcPr>
          <w:p w14:paraId="35CFA4AB" w14:textId="77777777" w:rsidR="003235B1" w:rsidRPr="004A72A9" w:rsidRDefault="003235B1" w:rsidP="00D669D6">
            <w:pPr>
              <w:snapToGrid w:val="0"/>
              <w:spacing w:after="0"/>
              <w:jc w:val="center"/>
              <w:rPr>
                <w:color w:val="000000"/>
              </w:rPr>
            </w:pPr>
            <w:r>
              <w:rPr>
                <w:rFonts w:eastAsiaTheme="minorEastAsia" w:hint="eastAsia"/>
                <w:color w:val="000000"/>
                <w:lang w:eastAsia="zh-CN"/>
              </w:rPr>
              <w:t>0</w:t>
            </w:r>
            <w:r>
              <w:rPr>
                <w:rFonts w:eastAsiaTheme="minorEastAsia"/>
                <w:color w:val="000000"/>
                <w:lang w:eastAsia="zh-CN"/>
              </w:rPr>
              <w:t>.9844</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.9890</w:t>
            </w:r>
          </w:p>
        </w:tc>
      </w:tr>
      <w:tr w:rsidR="003235B1" w:rsidRPr="004A72A9" w14:paraId="053FCAB5" w14:textId="77777777" w:rsidTr="00D669D6">
        <w:trPr>
          <w:jc w:val="center"/>
        </w:trPr>
        <w:tc>
          <w:tcPr>
            <w:tcW w:w="2091" w:type="dxa"/>
          </w:tcPr>
          <w:p w14:paraId="15743118"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color w:val="000000" w:themeColor="text1"/>
                <w:lang w:eastAsia="zh-CN"/>
              </w:rPr>
              <w:t>…</w:t>
            </w:r>
          </w:p>
        </w:tc>
        <w:tc>
          <w:tcPr>
            <w:tcW w:w="3816" w:type="dxa"/>
          </w:tcPr>
          <w:p w14:paraId="258C2CAE" w14:textId="77777777" w:rsidR="003235B1" w:rsidRPr="004A72A9" w:rsidRDefault="003235B1" w:rsidP="00D669D6">
            <w:pPr>
              <w:snapToGrid w:val="0"/>
              <w:spacing w:after="0"/>
              <w:jc w:val="center"/>
              <w:rPr>
                <w:rFonts w:eastAsiaTheme="minorEastAsia"/>
                <w:color w:val="000000" w:themeColor="text1"/>
                <w:lang w:eastAsia="zh-CN"/>
              </w:rPr>
            </w:pPr>
            <w:r>
              <w:rPr>
                <w:rFonts w:eastAsiaTheme="minorEastAsia"/>
                <w:color w:val="000000" w:themeColor="text1"/>
                <w:lang w:eastAsia="zh-CN"/>
              </w:rPr>
              <w:t>…</w:t>
            </w:r>
          </w:p>
        </w:tc>
        <w:tc>
          <w:tcPr>
            <w:tcW w:w="3714" w:type="dxa"/>
          </w:tcPr>
          <w:p w14:paraId="0D9AC337" w14:textId="77777777" w:rsidR="003235B1" w:rsidRDefault="003235B1" w:rsidP="00D669D6">
            <w:pPr>
              <w:snapToGrid w:val="0"/>
              <w:spacing w:after="0"/>
              <w:jc w:val="center"/>
              <w:rPr>
                <w:rFonts w:eastAsiaTheme="minorEastAsia"/>
                <w:color w:val="000000" w:themeColor="text1"/>
                <w:lang w:eastAsia="zh-CN"/>
              </w:rPr>
            </w:pPr>
            <w:r>
              <w:rPr>
                <w:rFonts w:eastAsiaTheme="minorEastAsia"/>
                <w:color w:val="000000" w:themeColor="text1"/>
                <w:lang w:eastAsia="zh-CN"/>
              </w:rPr>
              <w:t>…</w:t>
            </w:r>
          </w:p>
        </w:tc>
      </w:tr>
      <w:tr w:rsidR="003235B1" w:rsidRPr="004A72A9" w14:paraId="1B0A2629" w14:textId="77777777" w:rsidTr="00D669D6">
        <w:trPr>
          <w:jc w:val="center"/>
        </w:trPr>
        <w:tc>
          <w:tcPr>
            <w:tcW w:w="2091" w:type="dxa"/>
          </w:tcPr>
          <w:p w14:paraId="7B503E4B"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2</w:t>
            </w:r>
          </w:p>
        </w:tc>
        <w:tc>
          <w:tcPr>
            <w:tcW w:w="3816" w:type="dxa"/>
          </w:tcPr>
          <w:p w14:paraId="5072BA75" w14:textId="77777777" w:rsidR="003235B1" w:rsidRPr="004A72A9" w:rsidRDefault="003235B1" w:rsidP="00D669D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16-12</m:t>
                      </m:r>
                    </m:e>
                  </m:d>
                  <m:r>
                    <w:rPr>
                      <w:rFonts w:ascii="Cambria Math" w:eastAsia="Malgun Gothic" w:hAnsi="Cambria Math"/>
                    </w:rPr>
                    <m:t>/2</m:t>
                  </m:r>
                </m:sup>
              </m:sSup>
            </m:oMath>
          </w:p>
        </w:tc>
        <w:tc>
          <w:tcPr>
            <w:tcW w:w="3714" w:type="dxa"/>
          </w:tcPr>
          <w:p w14:paraId="5C67F40B" w14:textId="77777777" w:rsidR="003235B1" w:rsidRPr="004A72A9" w:rsidRDefault="003235B1" w:rsidP="00D669D6">
            <w:pPr>
              <w:snapToGrid w:val="0"/>
              <w:spacing w:after="0"/>
              <w:jc w:val="center"/>
              <w:rPr>
                <w:rFonts w:eastAsiaTheme="minorEastAsia"/>
                <w:color w:val="000000" w:themeColor="text1"/>
                <w:lang w:eastAsia="zh-CN"/>
              </w:rPr>
            </w:pPr>
            <w:r>
              <w:rPr>
                <w:rFonts w:eastAsiaTheme="minorEastAsia"/>
                <w:color w:val="000000"/>
                <w:lang w:eastAsia="zh-CN"/>
              </w:rPr>
              <w:t>0.6464</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&lt;=0.75</w:t>
            </w:r>
          </w:p>
        </w:tc>
      </w:tr>
      <w:tr w:rsidR="003235B1" w:rsidRPr="004A72A9" w14:paraId="0B40BEDA" w14:textId="77777777" w:rsidTr="00D669D6">
        <w:trPr>
          <w:jc w:val="center"/>
        </w:trPr>
        <w:tc>
          <w:tcPr>
            <w:tcW w:w="2091" w:type="dxa"/>
          </w:tcPr>
          <w:p w14:paraId="6F66B667"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3</w:t>
            </w:r>
          </w:p>
        </w:tc>
        <w:tc>
          <w:tcPr>
            <w:tcW w:w="3816" w:type="dxa"/>
          </w:tcPr>
          <w:p w14:paraId="52708082"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oMath>
          </w:p>
        </w:tc>
        <w:tc>
          <w:tcPr>
            <w:tcW w:w="3714" w:type="dxa"/>
          </w:tcPr>
          <w:p w14:paraId="40FED511" w14:textId="77777777" w:rsidR="003235B1" w:rsidRPr="004A72A9" w:rsidRDefault="003235B1" w:rsidP="00D669D6">
            <w:pPr>
              <w:spacing w:after="0"/>
              <w:jc w:val="center"/>
              <w:rPr>
                <w:color w:val="000000"/>
              </w:rPr>
            </w:pPr>
            <w:r>
              <w:rPr>
                <w:rFonts w:eastAsiaTheme="minorEastAsia"/>
                <w:color w:val="000000"/>
                <w:lang w:eastAsia="zh-CN"/>
              </w:rPr>
              <w:t>0.5</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&lt;=0.6464</w:t>
            </w:r>
          </w:p>
        </w:tc>
      </w:tr>
      <w:tr w:rsidR="003235B1" w:rsidRPr="004A72A9" w14:paraId="504DB1BE" w14:textId="77777777" w:rsidTr="00D669D6">
        <w:trPr>
          <w:jc w:val="center"/>
        </w:trPr>
        <w:tc>
          <w:tcPr>
            <w:tcW w:w="2091" w:type="dxa"/>
          </w:tcPr>
          <w:p w14:paraId="4DE66439"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4</w:t>
            </w:r>
          </w:p>
        </w:tc>
        <w:tc>
          <w:tcPr>
            <w:tcW w:w="3816" w:type="dxa"/>
          </w:tcPr>
          <w:p w14:paraId="1A9FACEF" w14:textId="77777777" w:rsidR="003235B1" w:rsidRPr="004A72A9" w:rsidRDefault="003235B1" w:rsidP="00D669D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p>
        </w:tc>
        <w:tc>
          <w:tcPr>
            <w:tcW w:w="3714" w:type="dxa"/>
          </w:tcPr>
          <w:p w14:paraId="7ABA1893" w14:textId="77777777" w:rsidR="003235B1" w:rsidRPr="004A72A9" w:rsidRDefault="003235B1" w:rsidP="00D669D6">
            <w:pPr>
              <w:snapToGrid w:val="0"/>
              <w:spacing w:after="0"/>
              <w:jc w:val="center"/>
              <w:rPr>
                <w:rFonts w:eastAsiaTheme="minorEastAsia"/>
                <w:color w:val="000000" w:themeColor="text1"/>
                <w:lang w:eastAsia="zh-CN"/>
              </w:rPr>
            </w:pPr>
            <w:r>
              <w:rPr>
                <w:rFonts w:eastAsiaTheme="minorEastAsia"/>
                <w:color w:val="000000"/>
                <w:lang w:eastAsia="zh-CN"/>
              </w:rPr>
              <w:t>0.2929</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&lt;=0.5</w:t>
            </w:r>
          </w:p>
        </w:tc>
      </w:tr>
      <w:tr w:rsidR="003235B1" w:rsidRPr="004A72A9" w14:paraId="7D221661" w14:textId="77777777" w:rsidTr="00D669D6">
        <w:trPr>
          <w:jc w:val="center"/>
        </w:trPr>
        <w:tc>
          <w:tcPr>
            <w:tcW w:w="2091" w:type="dxa"/>
          </w:tcPr>
          <w:p w14:paraId="4FA8A70E"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5</w:t>
            </w:r>
          </w:p>
        </w:tc>
        <w:tc>
          <w:tcPr>
            <w:tcW w:w="3816" w:type="dxa"/>
          </w:tcPr>
          <w:p w14:paraId="141DA68B"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16-16</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p>
        </w:tc>
        <w:tc>
          <w:tcPr>
            <w:tcW w:w="3714" w:type="dxa"/>
          </w:tcPr>
          <w:p w14:paraId="508AEFE5" w14:textId="77777777" w:rsidR="003235B1" w:rsidRPr="004A72A9" w:rsidRDefault="003235B1" w:rsidP="00D669D6">
            <w:pPr>
              <w:spacing w:after="0"/>
              <w:jc w:val="center"/>
              <w:rPr>
                <w:color w:val="000000"/>
              </w:rPr>
            </w:pPr>
            <w:r>
              <w:rPr>
                <w:rFonts w:eastAsiaTheme="minorEastAsia"/>
                <w:color w:val="000000"/>
                <w:lang w:eastAsia="zh-CN"/>
              </w:rPr>
              <w:t>0</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&lt;=0.2929</w:t>
            </w:r>
          </w:p>
        </w:tc>
      </w:tr>
    </w:tbl>
    <w:p w14:paraId="5EB641D6" w14:textId="77777777" w:rsidR="00003F4B" w:rsidRPr="003A227A" w:rsidRDefault="00003F4B" w:rsidP="00003F4B">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F83C8B3" w14:textId="09DD89CD" w:rsidR="00003F4B" w:rsidRPr="00003F4B" w:rsidRDefault="00003F4B" w:rsidP="00003F4B">
      <w:pPr>
        <w:pStyle w:val="ListParagraph"/>
        <w:numPr>
          <w:ilvl w:val="1"/>
          <w:numId w:val="4"/>
        </w:numPr>
        <w:overflowPunct/>
        <w:autoSpaceDE/>
        <w:autoSpaceDN/>
        <w:adjustRightInd/>
        <w:spacing w:after="120"/>
        <w:ind w:left="1440" w:firstLineChars="0"/>
        <w:textAlignment w:val="auto"/>
        <w:rPr>
          <w:rFonts w:eastAsiaTheme="minorEastAsia"/>
          <w:sz w:val="21"/>
          <w:szCs w:val="21"/>
          <w:lang w:eastAsia="zh-CN"/>
        </w:rPr>
      </w:pPr>
      <w:r>
        <w:rPr>
          <w:rFonts w:eastAsiaTheme="minorEastAsia"/>
          <w:sz w:val="21"/>
          <w:szCs w:val="21"/>
          <w:lang w:eastAsia="zh-CN"/>
        </w:rPr>
        <w:t xml:space="preserve">Agree </w:t>
      </w:r>
      <w:r w:rsidR="00710DF3">
        <w:rPr>
          <w:rFonts w:eastAsiaTheme="minorEastAsia"/>
          <w:sz w:val="21"/>
          <w:szCs w:val="21"/>
          <w:lang w:eastAsia="zh-CN"/>
        </w:rPr>
        <w:t xml:space="preserve">to capture </w:t>
      </w:r>
      <w:r>
        <w:rPr>
          <w:rFonts w:eastAsiaTheme="minorEastAsia"/>
          <w:sz w:val="21"/>
          <w:szCs w:val="21"/>
          <w:lang w:eastAsia="zh-CN"/>
        </w:rPr>
        <w:t>the amplitude reporting table in 38.133. Check the values in the table.</w:t>
      </w:r>
    </w:p>
    <w:p w14:paraId="01237867" w14:textId="7093AC77" w:rsidR="003235B1" w:rsidRPr="00003F4B" w:rsidRDefault="003235B1" w:rsidP="003235B1">
      <w:pPr>
        <w:pStyle w:val="ListParagraph"/>
        <w:overflowPunct/>
        <w:autoSpaceDE/>
        <w:autoSpaceDN/>
        <w:adjustRightInd/>
        <w:spacing w:after="120"/>
        <w:ind w:left="936" w:firstLineChars="0" w:firstLine="0"/>
        <w:textAlignment w:val="auto"/>
        <w:rPr>
          <w:rFonts w:eastAsiaTheme="minorEastAsia"/>
          <w:lang w:eastAsia="zh-CN"/>
        </w:rPr>
      </w:pPr>
    </w:p>
    <w:p w14:paraId="079A3963" w14:textId="2C6B6575" w:rsidR="003235B1" w:rsidRDefault="003235B1" w:rsidP="003235B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w:t>
      </w:r>
      <w:r>
        <w:rPr>
          <w:rFonts w:hint="eastAsia"/>
          <w:sz w:val="24"/>
          <w:szCs w:val="16"/>
        </w:rPr>
        <w:t>Test</w:t>
      </w:r>
      <w:r>
        <w:rPr>
          <w:sz w:val="24"/>
          <w:szCs w:val="16"/>
        </w:rPr>
        <w:t xml:space="preserve"> </w:t>
      </w:r>
      <w:r>
        <w:rPr>
          <w:rFonts w:hint="eastAsia"/>
          <w:sz w:val="24"/>
          <w:szCs w:val="16"/>
        </w:rPr>
        <w:t>cases</w:t>
      </w:r>
    </w:p>
    <w:p w14:paraId="6C4C3FD2" w14:textId="666EF7D5" w:rsidR="003235B1" w:rsidRDefault="00B36FD8" w:rsidP="00B36FD8">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1: Whether to define TCs for two TAs?</w:t>
      </w:r>
    </w:p>
    <w:p w14:paraId="4797F663" w14:textId="77777777" w:rsidR="00B36FD8" w:rsidRDefault="00B36FD8" w:rsidP="00B36FD8">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DF0A83">
        <w:rPr>
          <w:rFonts w:eastAsia="宋体"/>
          <w:szCs w:val="24"/>
          <w:lang w:eastAsia="zh-CN"/>
        </w:rPr>
        <w:t>Proposals</w:t>
      </w:r>
    </w:p>
    <w:p w14:paraId="2BD4130D" w14:textId="3E7AF093" w:rsidR="00B36FD8" w:rsidRDefault="00B36FD8" w:rsidP="00B36FD8">
      <w:pPr>
        <w:pStyle w:val="ListParagraph"/>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Samsung, Huawei, Nokia, Ericsson</w:t>
      </w:r>
      <w:r w:rsidRPr="00C72471">
        <w:rPr>
          <w:sz w:val="21"/>
          <w:szCs w:val="21"/>
        </w:rPr>
        <w:t>)</w:t>
      </w:r>
    </w:p>
    <w:p w14:paraId="47776DF6" w14:textId="5EAC7D06" w:rsidR="00B36FD8" w:rsidRPr="00766780" w:rsidRDefault="00B36FD8" w:rsidP="00B36FD8">
      <w:pPr>
        <w:pStyle w:val="ListParagraph"/>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t>Y</w:t>
      </w:r>
      <w:r>
        <w:rPr>
          <w:rFonts w:eastAsiaTheme="minorEastAsia"/>
          <w:sz w:val="21"/>
          <w:szCs w:val="21"/>
          <w:lang w:eastAsia="zh-CN"/>
        </w:rPr>
        <w:t>es</w:t>
      </w:r>
    </w:p>
    <w:tbl>
      <w:tblPr>
        <w:tblStyle w:val="TableGrid"/>
        <w:tblW w:w="0" w:type="auto"/>
        <w:tblInd w:w="2376" w:type="dxa"/>
        <w:tblLook w:val="04A0" w:firstRow="1" w:lastRow="0" w:firstColumn="1" w:lastColumn="0" w:noHBand="0" w:noVBand="1"/>
      </w:tblPr>
      <w:tblGrid>
        <w:gridCol w:w="1163"/>
        <w:gridCol w:w="6092"/>
      </w:tblGrid>
      <w:tr w:rsidR="00766780" w14:paraId="36831DF0" w14:textId="77777777" w:rsidTr="00766780">
        <w:tc>
          <w:tcPr>
            <w:tcW w:w="1163" w:type="dxa"/>
          </w:tcPr>
          <w:p w14:paraId="145D8E27" w14:textId="40825571" w:rsidR="00766780" w:rsidRPr="00766780" w:rsidRDefault="00766780" w:rsidP="00766780">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p>
        </w:tc>
        <w:tc>
          <w:tcPr>
            <w:tcW w:w="6092" w:type="dxa"/>
          </w:tcPr>
          <w:p w14:paraId="4766F724" w14:textId="77777777" w:rsidR="00766780" w:rsidRDefault="00766780" w:rsidP="00766780">
            <w:pPr>
              <w:overflowPunct/>
              <w:autoSpaceDE/>
              <w:autoSpaceDN/>
              <w:adjustRightInd/>
              <w:spacing w:after="120"/>
              <w:textAlignment w:val="auto"/>
            </w:pPr>
            <w:r w:rsidRPr="00766780">
              <w:rPr>
                <w:rFonts w:hint="eastAsia"/>
              </w:rPr>
              <w:t>U</w:t>
            </w:r>
            <w:r w:rsidRPr="00766780">
              <w:t>plink transmit timing for two cells to support two TA</w:t>
            </w:r>
            <w:r>
              <w:t xml:space="preserve"> – NR SA in FR1</w:t>
            </w:r>
          </w:p>
          <w:p w14:paraId="64233A5E" w14:textId="52121D43" w:rsidR="00766780" w:rsidRPr="00766780" w:rsidRDefault="00766780" w:rsidP="00766780">
            <w:pPr>
              <w:overflowPunct/>
              <w:autoSpaceDE/>
              <w:autoSpaceDN/>
              <w:adjustRightInd/>
              <w:spacing w:after="120"/>
              <w:textAlignment w:val="auto"/>
              <w:rPr>
                <w:sz w:val="21"/>
                <w:szCs w:val="21"/>
              </w:rPr>
            </w:pPr>
            <w:r w:rsidRPr="00766780">
              <w:rPr>
                <w:rFonts w:hint="eastAsia"/>
              </w:rPr>
              <w:t>U</w:t>
            </w:r>
            <w:r w:rsidRPr="00766780">
              <w:t>plink transmit timing for two cells to support two TA</w:t>
            </w:r>
            <w:r>
              <w:t xml:space="preserve"> – NR SA in FR2</w:t>
            </w:r>
          </w:p>
        </w:tc>
      </w:tr>
      <w:tr w:rsidR="00766780" w14:paraId="0E01C92D" w14:textId="77777777" w:rsidTr="00766780">
        <w:tc>
          <w:tcPr>
            <w:tcW w:w="1163" w:type="dxa"/>
          </w:tcPr>
          <w:p w14:paraId="5F204858" w14:textId="1DF6DE82" w:rsidR="00766780" w:rsidRPr="00766780" w:rsidRDefault="00766780" w:rsidP="00766780">
            <w:pPr>
              <w:overflowPunct/>
              <w:autoSpaceDE/>
              <w:autoSpaceDN/>
              <w:adjustRightInd/>
              <w:spacing w:after="120"/>
              <w:textAlignment w:val="auto"/>
              <w:rPr>
                <w:sz w:val="21"/>
                <w:szCs w:val="21"/>
              </w:rPr>
            </w:pPr>
            <w:r>
              <w:rPr>
                <w:sz w:val="21"/>
                <w:szCs w:val="21"/>
              </w:rPr>
              <w:t>Huawei</w:t>
            </w:r>
          </w:p>
        </w:tc>
        <w:tc>
          <w:tcPr>
            <w:tcW w:w="6092" w:type="dxa"/>
          </w:tcPr>
          <w:p w14:paraId="74842EBC" w14:textId="54839C2D" w:rsidR="00766780" w:rsidRPr="00766780" w:rsidRDefault="00766780" w:rsidP="00766780">
            <w:pPr>
              <w:overflowPunct/>
              <w:autoSpaceDE/>
              <w:autoSpaceDN/>
              <w:adjustRightInd/>
              <w:spacing w:after="120"/>
              <w:textAlignment w:val="auto"/>
              <w:rPr>
                <w:rFonts w:eastAsiaTheme="minorEastAsia"/>
                <w:lang w:eastAsia="zh-CN"/>
              </w:rPr>
            </w:pPr>
            <w:r w:rsidRPr="00766780">
              <w:t>New timing advance adjustment test</w:t>
            </w:r>
          </w:p>
        </w:tc>
      </w:tr>
      <w:tr w:rsidR="00766780" w14:paraId="582F2D74" w14:textId="77777777" w:rsidTr="00766780">
        <w:tc>
          <w:tcPr>
            <w:tcW w:w="1163" w:type="dxa"/>
          </w:tcPr>
          <w:p w14:paraId="758F85F5" w14:textId="21A31B59" w:rsidR="00766780" w:rsidRPr="00766780" w:rsidRDefault="00766780" w:rsidP="00766780">
            <w:pPr>
              <w:overflowPunct/>
              <w:autoSpaceDE/>
              <w:autoSpaceDN/>
              <w:adjustRightInd/>
              <w:spacing w:after="120"/>
              <w:textAlignment w:val="auto"/>
              <w:rPr>
                <w:sz w:val="21"/>
                <w:szCs w:val="21"/>
              </w:rPr>
            </w:pPr>
            <w:r>
              <w:rPr>
                <w:sz w:val="21"/>
                <w:szCs w:val="21"/>
              </w:rPr>
              <w:t>Nokia</w:t>
            </w:r>
          </w:p>
        </w:tc>
        <w:tc>
          <w:tcPr>
            <w:tcW w:w="6092" w:type="dxa"/>
          </w:tcPr>
          <w:p w14:paraId="219BE223" w14:textId="02986E1D" w:rsidR="00766780" w:rsidRPr="00766780" w:rsidRDefault="00766780" w:rsidP="00766780">
            <w:pPr>
              <w:pStyle w:val="ListParagraph"/>
              <w:numPr>
                <w:ilvl w:val="0"/>
                <w:numId w:val="29"/>
              </w:numPr>
              <w:spacing w:before="120" w:after="120"/>
              <w:ind w:firstLineChars="0"/>
            </w:pPr>
            <w:r w:rsidRPr="00766780">
              <w:rPr>
                <w:rFonts w:eastAsiaTheme="minorEastAsia"/>
                <w:lang w:eastAsia="zh-CN"/>
              </w:rPr>
              <w:t>T</w:t>
            </w:r>
            <w:r w:rsidRPr="00766780">
              <w:t>est case for the two TA feature including:</w:t>
            </w:r>
          </w:p>
          <w:p w14:paraId="743F1B53" w14:textId="77777777" w:rsidR="00766780" w:rsidRPr="00766780" w:rsidRDefault="00766780" w:rsidP="00766780">
            <w:pPr>
              <w:spacing w:before="120" w:after="120"/>
              <w:rPr>
                <w:rFonts w:eastAsia="宋体"/>
              </w:rPr>
            </w:pPr>
            <w:r w:rsidRPr="00766780">
              <w:rPr>
                <w:rFonts w:eastAsia="宋体"/>
              </w:rPr>
              <w:t>-</w:t>
            </w:r>
            <w:r w:rsidRPr="00766780">
              <w:rPr>
                <w:rFonts w:eastAsia="宋体"/>
              </w:rPr>
              <w:tab/>
              <w:t>A setup with two TRPs, each sending its own TA command;</w:t>
            </w:r>
          </w:p>
          <w:p w14:paraId="34082B5A" w14:textId="77777777" w:rsidR="00766780" w:rsidRPr="00766780" w:rsidRDefault="00766780" w:rsidP="00766780">
            <w:pPr>
              <w:spacing w:before="120" w:after="120"/>
              <w:rPr>
                <w:rFonts w:eastAsia="宋体"/>
              </w:rPr>
            </w:pPr>
            <w:r w:rsidRPr="00766780">
              <w:rPr>
                <w:rFonts w:eastAsia="宋体"/>
              </w:rPr>
              <w:t>-</w:t>
            </w:r>
            <w:r w:rsidRPr="00766780">
              <w:rPr>
                <w:rFonts w:eastAsia="宋体"/>
              </w:rPr>
              <w:tab/>
              <w:t>An adjustable timing delay between the two cells/TRPs to verify MRTD and MTTD requirements.</w:t>
            </w:r>
          </w:p>
          <w:p w14:paraId="1E12F434" w14:textId="5D213AF9" w:rsidR="00766780" w:rsidRPr="00766780" w:rsidRDefault="00766780" w:rsidP="00766780">
            <w:pPr>
              <w:pStyle w:val="ListParagraph"/>
              <w:numPr>
                <w:ilvl w:val="0"/>
                <w:numId w:val="29"/>
              </w:numPr>
              <w:spacing w:before="120" w:after="120"/>
              <w:ind w:firstLineChars="0"/>
              <w:rPr>
                <w:rFonts w:eastAsia="宋体"/>
              </w:rPr>
            </w:pPr>
            <w:r w:rsidRPr="00766780">
              <w:rPr>
                <w:rFonts w:eastAsia="宋体"/>
              </w:rPr>
              <w:t xml:space="preserve">Test case for the two TA feature including two MRTD configurations, assuming either MRTD &gt; CP or MRTD = CP; a UE </w:t>
            </w:r>
            <w:r w:rsidRPr="00766780">
              <w:rPr>
                <w:rFonts w:eastAsia="宋体"/>
              </w:rPr>
              <w:lastRenderedPageBreak/>
              <w:t>will only run one of the two configurations depending on whether it supports MRTD &gt; CP or MRTD = CP.</w:t>
            </w:r>
          </w:p>
        </w:tc>
      </w:tr>
      <w:tr w:rsidR="00766780" w14:paraId="058AB573" w14:textId="77777777" w:rsidTr="00766780">
        <w:tc>
          <w:tcPr>
            <w:tcW w:w="1163" w:type="dxa"/>
          </w:tcPr>
          <w:p w14:paraId="24EFAEAF" w14:textId="31E7FE63" w:rsidR="00766780" w:rsidRPr="00766780" w:rsidRDefault="00766780" w:rsidP="00766780">
            <w:pPr>
              <w:overflowPunct/>
              <w:autoSpaceDE/>
              <w:autoSpaceDN/>
              <w:adjustRightInd/>
              <w:spacing w:after="120"/>
              <w:textAlignment w:val="auto"/>
            </w:pPr>
            <w:r w:rsidRPr="00766780">
              <w:lastRenderedPageBreak/>
              <w:t>Ericsson</w:t>
            </w:r>
          </w:p>
        </w:tc>
        <w:tc>
          <w:tcPr>
            <w:tcW w:w="6092" w:type="dxa"/>
          </w:tcPr>
          <w:p w14:paraId="655A8496" w14:textId="77777777" w:rsidR="00766780" w:rsidRPr="00766780" w:rsidRDefault="00766780" w:rsidP="00766780">
            <w:pPr>
              <w:spacing w:before="120" w:after="120"/>
            </w:pPr>
            <w:r w:rsidRPr="00766780">
              <w:t>•</w:t>
            </w:r>
            <w:r w:rsidRPr="00766780">
              <w:tab/>
              <w:t xml:space="preserve">UE Transmit Timing Test in FR1 </w:t>
            </w:r>
          </w:p>
          <w:p w14:paraId="5C9D4961" w14:textId="77777777" w:rsidR="00766780" w:rsidRPr="00766780" w:rsidRDefault="00766780" w:rsidP="00766780">
            <w:pPr>
              <w:spacing w:before="120" w:after="120"/>
            </w:pPr>
            <w:r w:rsidRPr="00766780">
              <w:t>•</w:t>
            </w:r>
            <w:r w:rsidRPr="00766780">
              <w:tab/>
              <w:t>UE Transmit Timing Test in FR2</w:t>
            </w:r>
          </w:p>
          <w:p w14:paraId="1914F4BE" w14:textId="77777777" w:rsidR="00766780" w:rsidRPr="00766780" w:rsidRDefault="00766780" w:rsidP="00766780">
            <w:pPr>
              <w:spacing w:before="120" w:after="120"/>
            </w:pPr>
            <w:r w:rsidRPr="00766780">
              <w:t>•</w:t>
            </w:r>
            <w:r w:rsidRPr="00766780">
              <w:tab/>
              <w:t xml:space="preserve">Timing advance adjustment accuracy for FR1 </w:t>
            </w:r>
          </w:p>
          <w:p w14:paraId="1A0D2680" w14:textId="08494CD7" w:rsidR="00766780" w:rsidRPr="00766780" w:rsidRDefault="00766780" w:rsidP="00766780">
            <w:pPr>
              <w:spacing w:before="120" w:after="120"/>
            </w:pPr>
            <w:r w:rsidRPr="00766780">
              <w:t>•</w:t>
            </w:r>
            <w:r w:rsidRPr="00766780">
              <w:tab/>
              <w:t>Timing advance adjustment accuracy for FR2</w:t>
            </w:r>
          </w:p>
        </w:tc>
      </w:tr>
    </w:tbl>
    <w:p w14:paraId="4D051DB5" w14:textId="585194CD" w:rsidR="00403959" w:rsidRDefault="00403959" w:rsidP="00403959">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CC65377" w14:textId="060EE976" w:rsidR="00403959" w:rsidRPr="003A227A" w:rsidRDefault="00403959" w:rsidP="00403959">
      <w:pPr>
        <w:pStyle w:val="ListParagraph"/>
        <w:numPr>
          <w:ilvl w:val="1"/>
          <w:numId w:val="4"/>
        </w:numPr>
        <w:overflowPunct/>
        <w:autoSpaceDE/>
        <w:autoSpaceDN/>
        <w:adjustRightInd/>
        <w:spacing w:after="120"/>
        <w:ind w:firstLineChars="0"/>
        <w:textAlignment w:val="auto"/>
        <w:rPr>
          <w:rFonts w:eastAsia="宋体"/>
          <w:bCs/>
          <w:lang w:eastAsia="zh-CN"/>
        </w:rPr>
      </w:pPr>
      <w:r>
        <w:rPr>
          <w:rFonts w:eastAsia="宋体"/>
          <w:bCs/>
          <w:lang w:eastAsia="zh-CN"/>
        </w:rPr>
        <w:t>TBA</w:t>
      </w:r>
    </w:p>
    <w:p w14:paraId="0C45FC5A" w14:textId="4022676E" w:rsidR="00766780" w:rsidRDefault="00766780" w:rsidP="00766780">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 xml:space="preserve">2: Whether to define TCs for m-DCI </w:t>
      </w:r>
      <w:proofErr w:type="spellStart"/>
      <w:r>
        <w:rPr>
          <w:b/>
          <w:u w:val="single"/>
          <w:lang w:eastAsia="zh-CN"/>
        </w:rPr>
        <w:t>mTRP</w:t>
      </w:r>
      <w:proofErr w:type="spellEnd"/>
      <w:r>
        <w:rPr>
          <w:b/>
          <w:u w:val="single"/>
          <w:lang w:eastAsia="zh-CN"/>
        </w:rPr>
        <w:t xml:space="preserve"> cases?</w:t>
      </w:r>
    </w:p>
    <w:p w14:paraId="0A7F0A56" w14:textId="3DC1BD8D" w:rsidR="00766780" w:rsidRDefault="00766780" w:rsidP="00766780">
      <w:pPr>
        <w:pStyle w:val="ListParagraph"/>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Samsung, Huawei</w:t>
      </w:r>
      <w:r w:rsidRPr="00C72471">
        <w:rPr>
          <w:sz w:val="21"/>
          <w:szCs w:val="21"/>
        </w:rPr>
        <w:t>)</w:t>
      </w:r>
    </w:p>
    <w:p w14:paraId="46BC381E" w14:textId="43349AB9" w:rsidR="00766780" w:rsidRPr="00766780" w:rsidRDefault="00766780" w:rsidP="00766780">
      <w:pPr>
        <w:pStyle w:val="ListParagraph"/>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t>Y</w:t>
      </w:r>
      <w:r>
        <w:rPr>
          <w:rFonts w:eastAsiaTheme="minorEastAsia"/>
          <w:sz w:val="21"/>
          <w:szCs w:val="21"/>
          <w:lang w:eastAsia="zh-CN"/>
        </w:rPr>
        <w:t>es</w:t>
      </w:r>
    </w:p>
    <w:tbl>
      <w:tblPr>
        <w:tblStyle w:val="TableGrid"/>
        <w:tblW w:w="0" w:type="auto"/>
        <w:tblInd w:w="2376" w:type="dxa"/>
        <w:tblLook w:val="04A0" w:firstRow="1" w:lastRow="0" w:firstColumn="1" w:lastColumn="0" w:noHBand="0" w:noVBand="1"/>
      </w:tblPr>
      <w:tblGrid>
        <w:gridCol w:w="1163"/>
        <w:gridCol w:w="6092"/>
      </w:tblGrid>
      <w:tr w:rsidR="00766780" w14:paraId="383DD1C6" w14:textId="77777777" w:rsidTr="00D669D6">
        <w:tc>
          <w:tcPr>
            <w:tcW w:w="1163" w:type="dxa"/>
          </w:tcPr>
          <w:p w14:paraId="71854A0F" w14:textId="77777777" w:rsidR="00766780" w:rsidRPr="00766780" w:rsidRDefault="00766780" w:rsidP="00D669D6">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p>
        </w:tc>
        <w:tc>
          <w:tcPr>
            <w:tcW w:w="6092" w:type="dxa"/>
          </w:tcPr>
          <w:p w14:paraId="1D67122F" w14:textId="77777777" w:rsidR="00766780" w:rsidRPr="00766780" w:rsidRDefault="00766780" w:rsidP="00D669D6">
            <w:pPr>
              <w:overflowPunct/>
              <w:autoSpaceDE/>
              <w:autoSpaceDN/>
              <w:adjustRightInd/>
              <w:spacing w:after="120"/>
              <w:textAlignment w:val="auto"/>
              <w:rPr>
                <w:rFonts w:eastAsia="宋体"/>
              </w:rPr>
            </w:pPr>
            <w:r w:rsidRPr="00766780">
              <w:rPr>
                <w:rFonts w:eastAsia="宋体"/>
              </w:rPr>
              <w:t>m-TRP MAC-CE based TCI state switch delay</w:t>
            </w:r>
          </w:p>
          <w:p w14:paraId="16315D62" w14:textId="77777777" w:rsidR="00766780" w:rsidRPr="00766780" w:rsidRDefault="00766780" w:rsidP="00766780">
            <w:pPr>
              <w:pStyle w:val="ListParagraph"/>
              <w:numPr>
                <w:ilvl w:val="0"/>
                <w:numId w:val="30"/>
              </w:numPr>
              <w:spacing w:beforeLines="50" w:before="120" w:afterLines="50" w:after="120"/>
              <w:ind w:firstLineChars="0"/>
            </w:pPr>
            <w:r w:rsidRPr="00766780">
              <w:t xml:space="preserve">TC-x: NR FR2, inter-cell </w:t>
            </w:r>
            <w:proofErr w:type="spellStart"/>
            <w:r w:rsidRPr="00766780">
              <w:t>mDCI</w:t>
            </w:r>
            <w:proofErr w:type="spellEnd"/>
            <w:r w:rsidRPr="00766780">
              <w:t xml:space="preserve"> + DL TCI + both two are known, RTD&lt;CP</w:t>
            </w:r>
          </w:p>
          <w:p w14:paraId="6F089B61" w14:textId="7ED836F0" w:rsidR="00766780" w:rsidRPr="00766780" w:rsidRDefault="00766780" w:rsidP="00766780">
            <w:pPr>
              <w:pStyle w:val="ListParagraph"/>
              <w:numPr>
                <w:ilvl w:val="0"/>
                <w:numId w:val="30"/>
              </w:numPr>
              <w:spacing w:beforeLines="50" w:before="120" w:afterLines="50" w:after="120"/>
              <w:ind w:firstLineChars="0"/>
              <w:rPr>
                <w:sz w:val="21"/>
                <w:szCs w:val="21"/>
              </w:rPr>
            </w:pPr>
            <w:r w:rsidRPr="00766780">
              <w:t>TC</w:t>
            </w:r>
            <w:r w:rsidRPr="00766780">
              <w:rPr>
                <w:rFonts w:eastAsia="宋体"/>
              </w:rPr>
              <w:t xml:space="preserve">-x: NR FR2, inter-cell </w:t>
            </w:r>
            <w:proofErr w:type="spellStart"/>
            <w:r w:rsidRPr="00766780">
              <w:rPr>
                <w:rFonts w:eastAsia="宋体"/>
              </w:rPr>
              <w:t>mDCI</w:t>
            </w:r>
            <w:proofErr w:type="spellEnd"/>
            <w:r w:rsidRPr="00766780">
              <w:rPr>
                <w:rFonts w:eastAsia="宋体"/>
              </w:rPr>
              <w:t xml:space="preserve"> + UL TCI + both two are known, RTD&gt;CP</w:t>
            </w:r>
          </w:p>
        </w:tc>
      </w:tr>
      <w:tr w:rsidR="00766780" w14:paraId="28A2AF8B" w14:textId="77777777" w:rsidTr="00D669D6">
        <w:tc>
          <w:tcPr>
            <w:tcW w:w="1163" w:type="dxa"/>
          </w:tcPr>
          <w:p w14:paraId="36A56462" w14:textId="77777777" w:rsidR="00766780" w:rsidRPr="00766780" w:rsidRDefault="00766780" w:rsidP="00D669D6">
            <w:pPr>
              <w:overflowPunct/>
              <w:autoSpaceDE/>
              <w:autoSpaceDN/>
              <w:adjustRightInd/>
              <w:spacing w:after="120"/>
              <w:textAlignment w:val="auto"/>
              <w:rPr>
                <w:sz w:val="21"/>
                <w:szCs w:val="21"/>
              </w:rPr>
            </w:pPr>
            <w:r>
              <w:rPr>
                <w:sz w:val="21"/>
                <w:szCs w:val="21"/>
              </w:rPr>
              <w:t>Huawei</w:t>
            </w:r>
          </w:p>
        </w:tc>
        <w:tc>
          <w:tcPr>
            <w:tcW w:w="6092" w:type="dxa"/>
          </w:tcPr>
          <w:p w14:paraId="41742514" w14:textId="77777777" w:rsidR="00766780" w:rsidRPr="00766780" w:rsidRDefault="00766780" w:rsidP="00766780">
            <w:pPr>
              <w:pStyle w:val="ListParagraph"/>
              <w:numPr>
                <w:ilvl w:val="0"/>
                <w:numId w:val="30"/>
              </w:numPr>
              <w:spacing w:beforeLines="50" w:before="120" w:afterLines="50" w:after="120"/>
              <w:ind w:firstLineChars="0"/>
              <w:rPr>
                <w:rFonts w:eastAsiaTheme="minorEastAsia"/>
                <w:lang w:eastAsia="zh-CN"/>
              </w:rPr>
            </w:pPr>
            <w:proofErr w:type="spellStart"/>
            <w:r>
              <w:t>mDCI</w:t>
            </w:r>
            <w:proofErr w:type="spellEnd"/>
            <w:r>
              <w:t xml:space="preserve"> </w:t>
            </w:r>
            <w:r w:rsidRPr="006F55A1">
              <w:t>FR2</w:t>
            </w:r>
            <w:r>
              <w:t xml:space="preserve"> MAC-CE based</w:t>
            </w:r>
            <w:r w:rsidRPr="006F55A1">
              <w:t xml:space="preserve"> active joint TCI state switch for a known TCI state</w:t>
            </w:r>
          </w:p>
          <w:p w14:paraId="03775A06" w14:textId="77777777" w:rsidR="00766780" w:rsidRPr="00766780" w:rsidRDefault="00766780" w:rsidP="00766780">
            <w:pPr>
              <w:pStyle w:val="ListParagraph"/>
              <w:numPr>
                <w:ilvl w:val="0"/>
                <w:numId w:val="30"/>
              </w:numPr>
              <w:spacing w:beforeLines="50" w:before="120" w:afterLines="50" w:after="120"/>
              <w:ind w:firstLineChars="0"/>
              <w:rPr>
                <w:rFonts w:eastAsiaTheme="minorEastAsia"/>
                <w:lang w:eastAsia="zh-CN"/>
              </w:rPr>
            </w:pPr>
            <w:proofErr w:type="spellStart"/>
            <w:r>
              <w:t>mDCI</w:t>
            </w:r>
            <w:proofErr w:type="spellEnd"/>
            <w:r>
              <w:t xml:space="preserve"> </w:t>
            </w:r>
            <w:r w:rsidRPr="006F55A1">
              <w:t>FR2</w:t>
            </w:r>
            <w:r>
              <w:t xml:space="preserve"> MAC-CE based</w:t>
            </w:r>
            <w:r w:rsidRPr="006F55A1">
              <w:t xml:space="preserve"> active </w:t>
            </w:r>
            <w:r>
              <w:t>DL</w:t>
            </w:r>
            <w:r w:rsidRPr="006F55A1">
              <w:t xml:space="preserve"> TCI state switch for a known TCI state</w:t>
            </w:r>
          </w:p>
          <w:p w14:paraId="084F2D53" w14:textId="77777777" w:rsidR="00766780" w:rsidRPr="00766780" w:rsidRDefault="00766780" w:rsidP="00766780">
            <w:pPr>
              <w:pStyle w:val="ListParagraph"/>
              <w:numPr>
                <w:ilvl w:val="0"/>
                <w:numId w:val="30"/>
              </w:numPr>
              <w:spacing w:beforeLines="50" w:before="120" w:afterLines="50" w:after="120"/>
              <w:ind w:firstLineChars="0"/>
              <w:rPr>
                <w:rFonts w:eastAsiaTheme="minorEastAsia"/>
                <w:lang w:eastAsia="zh-CN"/>
              </w:rPr>
            </w:pPr>
            <w:proofErr w:type="spellStart"/>
            <w:r>
              <w:t>mDCI</w:t>
            </w:r>
            <w:proofErr w:type="spellEnd"/>
            <w:r>
              <w:t xml:space="preserve"> </w:t>
            </w:r>
            <w:r w:rsidRPr="006F55A1">
              <w:t>FR2</w:t>
            </w:r>
            <w:r>
              <w:t xml:space="preserve"> MAC-CE based</w:t>
            </w:r>
            <w:r w:rsidRPr="006F55A1">
              <w:t xml:space="preserve"> active </w:t>
            </w:r>
            <w:r>
              <w:t>UL</w:t>
            </w:r>
            <w:r w:rsidRPr="006F55A1">
              <w:t xml:space="preserve"> TCI state switch for a known TCI state</w:t>
            </w:r>
          </w:p>
          <w:p w14:paraId="02E70535" w14:textId="77777777" w:rsidR="00766780" w:rsidRPr="00766780" w:rsidRDefault="00766780" w:rsidP="00766780">
            <w:pPr>
              <w:pStyle w:val="ListParagraph"/>
              <w:numPr>
                <w:ilvl w:val="0"/>
                <w:numId w:val="30"/>
              </w:numPr>
              <w:spacing w:beforeLines="50" w:before="120" w:afterLines="50" w:after="120"/>
              <w:ind w:firstLineChars="0"/>
              <w:rPr>
                <w:rFonts w:eastAsiaTheme="minorEastAsia"/>
                <w:lang w:eastAsia="zh-CN"/>
              </w:rPr>
            </w:pPr>
            <w:proofErr w:type="spellStart"/>
            <w:r>
              <w:t>mDCI</w:t>
            </w:r>
            <w:proofErr w:type="spellEnd"/>
            <w:r>
              <w:t xml:space="preserve"> </w:t>
            </w:r>
            <w:r w:rsidRPr="006F55A1">
              <w:t>FR2</w:t>
            </w:r>
            <w:r>
              <w:t xml:space="preserve"> MAC-CE based</w:t>
            </w:r>
            <w:r w:rsidRPr="006F55A1">
              <w:t xml:space="preserve"> active joint TCI state switch for a known TCI state</w:t>
            </w:r>
            <w:r>
              <w:t xml:space="preserve"> with RTD larger than CP</w:t>
            </w:r>
          </w:p>
          <w:p w14:paraId="4D138CC5" w14:textId="77777777" w:rsidR="00766780" w:rsidRPr="00766780" w:rsidRDefault="00766780" w:rsidP="00766780">
            <w:pPr>
              <w:pStyle w:val="ListParagraph"/>
              <w:numPr>
                <w:ilvl w:val="0"/>
                <w:numId w:val="30"/>
              </w:numPr>
              <w:spacing w:beforeLines="50" w:before="120" w:afterLines="50" w:after="120"/>
              <w:ind w:firstLineChars="0"/>
              <w:rPr>
                <w:rFonts w:eastAsiaTheme="minorEastAsia"/>
                <w:lang w:eastAsia="zh-CN"/>
              </w:rPr>
            </w:pPr>
            <w:proofErr w:type="spellStart"/>
            <w:r>
              <w:t>mDCI</w:t>
            </w:r>
            <w:proofErr w:type="spellEnd"/>
            <w:r>
              <w:t xml:space="preserve"> </w:t>
            </w:r>
            <w:r w:rsidRPr="006F55A1">
              <w:t>FR2</w:t>
            </w:r>
            <w:r>
              <w:t xml:space="preserve"> MAC-CE based</w:t>
            </w:r>
            <w:r w:rsidRPr="006F55A1">
              <w:t xml:space="preserve"> active </w:t>
            </w:r>
            <w:r>
              <w:t>DL</w:t>
            </w:r>
            <w:r w:rsidRPr="006F55A1">
              <w:t xml:space="preserve"> TCI state switch for a known TCI state</w:t>
            </w:r>
            <w:r>
              <w:t xml:space="preserve"> with RTD larger than CP</w:t>
            </w:r>
          </w:p>
          <w:p w14:paraId="0208DA13" w14:textId="020C4C91" w:rsidR="00766780" w:rsidRPr="00766780" w:rsidRDefault="00766780" w:rsidP="00766780">
            <w:pPr>
              <w:pStyle w:val="ListParagraph"/>
              <w:numPr>
                <w:ilvl w:val="0"/>
                <w:numId w:val="30"/>
              </w:numPr>
              <w:spacing w:beforeLines="50" w:before="120" w:afterLines="50" w:after="120"/>
              <w:ind w:firstLineChars="0"/>
              <w:rPr>
                <w:rFonts w:eastAsiaTheme="minorEastAsia"/>
                <w:lang w:eastAsia="zh-CN"/>
              </w:rPr>
            </w:pPr>
            <w:proofErr w:type="spellStart"/>
            <w:r>
              <w:t>mDCI</w:t>
            </w:r>
            <w:proofErr w:type="spellEnd"/>
            <w:r>
              <w:t xml:space="preserve"> </w:t>
            </w:r>
            <w:r w:rsidRPr="006F55A1">
              <w:t>FR2</w:t>
            </w:r>
            <w:r>
              <w:t xml:space="preserve"> MAC-CE based</w:t>
            </w:r>
            <w:r w:rsidRPr="006F55A1">
              <w:t xml:space="preserve"> active </w:t>
            </w:r>
            <w:r>
              <w:t>UL</w:t>
            </w:r>
            <w:r w:rsidRPr="006F55A1">
              <w:t xml:space="preserve"> TCI state switch for a known TCI state</w:t>
            </w:r>
            <w:r>
              <w:t xml:space="preserve"> with RTD larger than CP</w:t>
            </w:r>
          </w:p>
        </w:tc>
      </w:tr>
    </w:tbl>
    <w:p w14:paraId="542075AF" w14:textId="77777777" w:rsidR="00766780" w:rsidRPr="00766780" w:rsidRDefault="00766780" w:rsidP="00766780">
      <w:pPr>
        <w:spacing w:after="120"/>
        <w:rPr>
          <w:sz w:val="21"/>
          <w:szCs w:val="21"/>
        </w:rPr>
      </w:pPr>
    </w:p>
    <w:p w14:paraId="096F9593" w14:textId="46626326" w:rsidR="00766780" w:rsidRDefault="00766780" w:rsidP="00766780">
      <w:pPr>
        <w:pStyle w:val="ListParagraph"/>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2</w:t>
      </w:r>
      <w:r w:rsidRPr="00C72471">
        <w:rPr>
          <w:sz w:val="21"/>
          <w:szCs w:val="21"/>
        </w:rPr>
        <w:t>: (</w:t>
      </w:r>
      <w:r>
        <w:rPr>
          <w:sz w:val="21"/>
          <w:szCs w:val="21"/>
        </w:rPr>
        <w:t>Apple</w:t>
      </w:r>
      <w:r w:rsidRPr="00C72471">
        <w:rPr>
          <w:sz w:val="21"/>
          <w:szCs w:val="21"/>
        </w:rPr>
        <w:t>)</w:t>
      </w:r>
    </w:p>
    <w:p w14:paraId="73AA1352" w14:textId="1A259A31" w:rsidR="00766780" w:rsidRPr="00766780" w:rsidRDefault="00766780" w:rsidP="00766780">
      <w:pPr>
        <w:pStyle w:val="ListParagraph"/>
        <w:numPr>
          <w:ilvl w:val="2"/>
          <w:numId w:val="4"/>
        </w:numPr>
        <w:overflowPunct/>
        <w:autoSpaceDE/>
        <w:autoSpaceDN/>
        <w:adjustRightInd/>
        <w:spacing w:after="120"/>
        <w:ind w:firstLineChars="0"/>
        <w:textAlignment w:val="auto"/>
        <w:rPr>
          <w:sz w:val="21"/>
          <w:szCs w:val="21"/>
        </w:rPr>
      </w:pPr>
      <w:r>
        <w:rPr>
          <w:rFonts w:eastAsiaTheme="minorEastAsia"/>
          <w:sz w:val="21"/>
          <w:szCs w:val="21"/>
          <w:lang w:eastAsia="zh-CN"/>
        </w:rPr>
        <w:t>No</w:t>
      </w:r>
    </w:p>
    <w:p w14:paraId="1A87638D" w14:textId="77777777" w:rsidR="00403959" w:rsidRDefault="00403959" w:rsidP="00403959">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5702E673" w14:textId="77777777" w:rsidR="00403959" w:rsidRPr="003A227A" w:rsidRDefault="00403959" w:rsidP="00403959">
      <w:pPr>
        <w:pStyle w:val="ListParagraph"/>
        <w:numPr>
          <w:ilvl w:val="1"/>
          <w:numId w:val="4"/>
        </w:numPr>
        <w:overflowPunct/>
        <w:autoSpaceDE/>
        <w:autoSpaceDN/>
        <w:adjustRightInd/>
        <w:spacing w:after="120"/>
        <w:ind w:firstLineChars="0"/>
        <w:textAlignment w:val="auto"/>
        <w:rPr>
          <w:rFonts w:eastAsia="宋体"/>
          <w:bCs/>
          <w:lang w:eastAsia="zh-CN"/>
        </w:rPr>
      </w:pPr>
      <w:r>
        <w:rPr>
          <w:rFonts w:eastAsia="宋体"/>
          <w:bCs/>
          <w:lang w:eastAsia="zh-CN"/>
        </w:rPr>
        <w:t>TBA</w:t>
      </w:r>
    </w:p>
    <w:p w14:paraId="01418D20" w14:textId="77777777" w:rsidR="00403959" w:rsidRDefault="00403959" w:rsidP="00403959">
      <w:pPr>
        <w:rPr>
          <w:b/>
          <w:u w:val="single"/>
          <w:lang w:eastAsia="zh-CN"/>
        </w:rPr>
      </w:pPr>
    </w:p>
    <w:p w14:paraId="02658903" w14:textId="7E3FBD36" w:rsidR="00766780" w:rsidRDefault="00403959" w:rsidP="00403959">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 xml:space="preserve">2: Whether to define TCs for s-DCI </w:t>
      </w:r>
      <w:proofErr w:type="spellStart"/>
      <w:r>
        <w:rPr>
          <w:b/>
          <w:u w:val="single"/>
          <w:lang w:eastAsia="zh-CN"/>
        </w:rPr>
        <w:t>mTRP</w:t>
      </w:r>
      <w:proofErr w:type="spellEnd"/>
      <w:r>
        <w:rPr>
          <w:b/>
          <w:u w:val="single"/>
          <w:lang w:eastAsia="zh-CN"/>
        </w:rPr>
        <w:t xml:space="preserve"> cases?</w:t>
      </w:r>
    </w:p>
    <w:p w14:paraId="48B1919A" w14:textId="0AB8663C" w:rsidR="00403959" w:rsidRDefault="00403959" w:rsidP="00403959">
      <w:pPr>
        <w:pStyle w:val="ListParagraph"/>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Apple, Samsung, Huawei, Nokia, Ericsson</w:t>
      </w:r>
      <w:r w:rsidRPr="00C72471">
        <w:rPr>
          <w:sz w:val="21"/>
          <w:szCs w:val="21"/>
        </w:rPr>
        <w:t>)</w:t>
      </w:r>
    </w:p>
    <w:p w14:paraId="5F2B9025" w14:textId="77777777" w:rsidR="00403959" w:rsidRPr="00766780" w:rsidRDefault="00403959" w:rsidP="00403959">
      <w:pPr>
        <w:pStyle w:val="ListParagraph"/>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t>Y</w:t>
      </w:r>
      <w:r>
        <w:rPr>
          <w:rFonts w:eastAsiaTheme="minorEastAsia"/>
          <w:sz w:val="21"/>
          <w:szCs w:val="21"/>
          <w:lang w:eastAsia="zh-CN"/>
        </w:rPr>
        <w:t>es</w:t>
      </w:r>
    </w:p>
    <w:tbl>
      <w:tblPr>
        <w:tblStyle w:val="TableGrid"/>
        <w:tblW w:w="0" w:type="auto"/>
        <w:tblInd w:w="2376" w:type="dxa"/>
        <w:tblLook w:val="04A0" w:firstRow="1" w:lastRow="0" w:firstColumn="1" w:lastColumn="0" w:noHBand="0" w:noVBand="1"/>
      </w:tblPr>
      <w:tblGrid>
        <w:gridCol w:w="1163"/>
        <w:gridCol w:w="6092"/>
      </w:tblGrid>
      <w:tr w:rsidR="00403959" w14:paraId="613D2138" w14:textId="77777777" w:rsidTr="00D669D6">
        <w:tc>
          <w:tcPr>
            <w:tcW w:w="1163" w:type="dxa"/>
          </w:tcPr>
          <w:p w14:paraId="65E5DD56" w14:textId="6B8C430F" w:rsidR="00403959" w:rsidRDefault="00403959" w:rsidP="00D669D6">
            <w:pPr>
              <w:spacing w:after="120"/>
              <w:rPr>
                <w:rFonts w:eastAsiaTheme="minorEastAsia"/>
                <w:sz w:val="21"/>
                <w:szCs w:val="21"/>
                <w:lang w:eastAsia="zh-CN"/>
              </w:rPr>
            </w:pPr>
            <w:r>
              <w:rPr>
                <w:rFonts w:eastAsiaTheme="minorEastAsia" w:hint="eastAsia"/>
                <w:sz w:val="21"/>
                <w:szCs w:val="21"/>
                <w:lang w:eastAsia="zh-CN"/>
              </w:rPr>
              <w:t>A</w:t>
            </w:r>
            <w:r>
              <w:rPr>
                <w:rFonts w:eastAsiaTheme="minorEastAsia"/>
                <w:sz w:val="21"/>
                <w:szCs w:val="21"/>
                <w:lang w:eastAsia="zh-CN"/>
              </w:rPr>
              <w:t>pple</w:t>
            </w:r>
          </w:p>
        </w:tc>
        <w:tc>
          <w:tcPr>
            <w:tcW w:w="6092" w:type="dxa"/>
          </w:tcPr>
          <w:p w14:paraId="382A640E" w14:textId="0C46FEDD" w:rsidR="00403959" w:rsidRDefault="00403959" w:rsidP="00403959">
            <w:pPr>
              <w:pStyle w:val="ListParagraph"/>
              <w:numPr>
                <w:ilvl w:val="0"/>
                <w:numId w:val="30"/>
              </w:numPr>
              <w:spacing w:beforeLines="50" w:before="120" w:afterLines="50" w:after="120"/>
              <w:ind w:firstLineChars="0"/>
              <w:rPr>
                <w:rFonts w:eastAsiaTheme="minorEastAsia"/>
                <w:lang w:eastAsia="zh-CN"/>
              </w:rPr>
            </w:pPr>
            <w:r>
              <w:rPr>
                <w:rFonts w:eastAsiaTheme="minorEastAsia" w:hint="eastAsia"/>
                <w:lang w:eastAsia="zh-CN"/>
              </w:rPr>
              <w:t>N</w:t>
            </w:r>
            <w:r>
              <w:rPr>
                <w:rFonts w:eastAsiaTheme="minorEastAsia"/>
                <w:lang w:eastAsia="zh-CN"/>
              </w:rPr>
              <w:t xml:space="preserve">o TC for </w:t>
            </w:r>
            <w:proofErr w:type="spellStart"/>
            <w:r>
              <w:rPr>
                <w:rFonts w:eastAsiaTheme="minorEastAsia"/>
                <w:lang w:eastAsia="zh-CN"/>
              </w:rPr>
              <w:t>eUTCI</w:t>
            </w:r>
            <w:proofErr w:type="spellEnd"/>
            <w:r>
              <w:rPr>
                <w:rFonts w:eastAsiaTheme="minorEastAsia"/>
                <w:lang w:eastAsia="zh-CN"/>
              </w:rPr>
              <w:t xml:space="preserve"> for </w:t>
            </w:r>
            <w:proofErr w:type="spellStart"/>
            <w:r>
              <w:rPr>
                <w:rFonts w:eastAsiaTheme="minorEastAsia"/>
                <w:lang w:eastAsia="zh-CN"/>
              </w:rPr>
              <w:t>sDCI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with single TCI state switch</w:t>
            </w:r>
          </w:p>
          <w:p w14:paraId="1AAC112B" w14:textId="5EDAAC9C" w:rsidR="00403959" w:rsidRDefault="00403959" w:rsidP="00403959">
            <w:pPr>
              <w:pStyle w:val="ListParagraph"/>
              <w:numPr>
                <w:ilvl w:val="0"/>
                <w:numId w:val="30"/>
              </w:numPr>
              <w:spacing w:beforeLines="50" w:before="120" w:afterLines="50" w:after="120"/>
              <w:ind w:firstLineChars="0"/>
              <w:rPr>
                <w:rFonts w:eastAsiaTheme="minorEastAsia"/>
                <w:lang w:eastAsia="zh-CN"/>
              </w:rPr>
            </w:pPr>
            <w:r>
              <w:rPr>
                <w:rFonts w:eastAsiaTheme="minorEastAsia" w:hint="eastAsia"/>
                <w:lang w:eastAsia="zh-CN"/>
              </w:rPr>
              <w:lastRenderedPageBreak/>
              <w:t>T</w:t>
            </w:r>
            <w:r>
              <w:rPr>
                <w:rFonts w:eastAsiaTheme="minorEastAsia"/>
                <w:lang w:eastAsia="zh-CN"/>
              </w:rPr>
              <w:t xml:space="preserve">Cs for </w:t>
            </w:r>
            <w:proofErr w:type="spellStart"/>
            <w:r>
              <w:rPr>
                <w:rFonts w:eastAsiaTheme="minorEastAsia"/>
                <w:lang w:eastAsia="zh-CN"/>
              </w:rPr>
              <w:t>eUTCI</w:t>
            </w:r>
            <w:proofErr w:type="spellEnd"/>
            <w:r>
              <w:rPr>
                <w:rFonts w:eastAsiaTheme="minorEastAsia"/>
                <w:lang w:eastAsia="zh-CN"/>
              </w:rPr>
              <w:t xml:space="preserve"> for </w:t>
            </w:r>
            <w:proofErr w:type="spellStart"/>
            <w:r>
              <w:rPr>
                <w:rFonts w:eastAsiaTheme="minorEastAsia"/>
                <w:lang w:eastAsia="zh-CN"/>
              </w:rPr>
              <w:t>sDCI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with dual TCI state switch in FR2</w:t>
            </w:r>
          </w:p>
          <w:p w14:paraId="061CBDB5" w14:textId="2A0CD8EA" w:rsidR="00403959" w:rsidRPr="00403959" w:rsidRDefault="00403959" w:rsidP="00403959">
            <w:pPr>
              <w:pStyle w:val="ListParagraph"/>
              <w:numPr>
                <w:ilvl w:val="1"/>
                <w:numId w:val="30"/>
              </w:numPr>
              <w:spacing w:beforeLines="50" w:before="120" w:afterLines="50" w:after="120"/>
              <w:ind w:firstLineChars="0"/>
              <w:rPr>
                <w:rFonts w:eastAsiaTheme="minorEastAsia"/>
                <w:lang w:eastAsia="zh-CN"/>
              </w:rPr>
            </w:pPr>
            <w:r w:rsidRPr="00403959">
              <w:t xml:space="preserve">Separate TCI state switch on DL, with </w:t>
            </w:r>
            <w:proofErr w:type="spellStart"/>
            <w:r w:rsidRPr="00403959">
              <w:t>sDCI</w:t>
            </w:r>
            <w:proofErr w:type="spellEnd"/>
            <w:r w:rsidRPr="00403959">
              <w:t xml:space="preserve"> TDM transmission scheme</w:t>
            </w:r>
          </w:p>
          <w:p w14:paraId="3E691AFD" w14:textId="224742CC" w:rsidR="00403959" w:rsidRPr="00403959" w:rsidRDefault="00403959" w:rsidP="00D669D6">
            <w:pPr>
              <w:pStyle w:val="ListParagraph"/>
              <w:numPr>
                <w:ilvl w:val="1"/>
                <w:numId w:val="30"/>
              </w:numPr>
              <w:spacing w:beforeLines="50" w:before="120" w:afterLines="50" w:after="120"/>
              <w:ind w:firstLineChars="0"/>
              <w:rPr>
                <w:rFonts w:eastAsiaTheme="minorEastAsia"/>
                <w:lang w:eastAsia="zh-CN"/>
              </w:rPr>
            </w:pPr>
            <w:r w:rsidRPr="00403959">
              <w:t>Separate UL TCI state switch, with PUSCH repetition</w:t>
            </w:r>
          </w:p>
        </w:tc>
      </w:tr>
      <w:tr w:rsidR="00403959" w14:paraId="4ACEF3D0" w14:textId="77777777" w:rsidTr="00D669D6">
        <w:tc>
          <w:tcPr>
            <w:tcW w:w="1163" w:type="dxa"/>
          </w:tcPr>
          <w:p w14:paraId="44CC103D" w14:textId="77777777" w:rsidR="00403959" w:rsidRPr="00766780" w:rsidRDefault="00403959" w:rsidP="00D669D6">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lastRenderedPageBreak/>
              <w:t>S</w:t>
            </w:r>
            <w:r>
              <w:rPr>
                <w:rFonts w:eastAsiaTheme="minorEastAsia"/>
                <w:sz w:val="21"/>
                <w:szCs w:val="21"/>
                <w:lang w:eastAsia="zh-CN"/>
              </w:rPr>
              <w:t>amsung</w:t>
            </w:r>
          </w:p>
        </w:tc>
        <w:tc>
          <w:tcPr>
            <w:tcW w:w="6092" w:type="dxa"/>
          </w:tcPr>
          <w:p w14:paraId="6397C8E7" w14:textId="77777777" w:rsidR="00403959" w:rsidRPr="00766780" w:rsidRDefault="00403959" w:rsidP="00D669D6">
            <w:pPr>
              <w:overflowPunct/>
              <w:autoSpaceDE/>
              <w:autoSpaceDN/>
              <w:adjustRightInd/>
              <w:spacing w:after="120"/>
              <w:textAlignment w:val="auto"/>
              <w:rPr>
                <w:rFonts w:eastAsia="宋体"/>
              </w:rPr>
            </w:pPr>
            <w:r w:rsidRPr="00766780">
              <w:rPr>
                <w:rFonts w:eastAsia="宋体"/>
              </w:rPr>
              <w:t>m-TRP MAC-CE based TCI state switch delay</w:t>
            </w:r>
          </w:p>
          <w:p w14:paraId="57C27C6C" w14:textId="77777777" w:rsidR="00403959" w:rsidRPr="00403959" w:rsidRDefault="00403959" w:rsidP="00403959">
            <w:pPr>
              <w:pStyle w:val="ListParagraph"/>
              <w:numPr>
                <w:ilvl w:val="0"/>
                <w:numId w:val="30"/>
              </w:numPr>
              <w:spacing w:beforeLines="50" w:before="120" w:afterLines="50" w:after="120"/>
              <w:ind w:firstLineChars="0"/>
              <w:rPr>
                <w:rFonts w:eastAsia="宋体"/>
              </w:rPr>
            </w:pPr>
            <w:r w:rsidRPr="00403959">
              <w:rPr>
                <w:rFonts w:eastAsia="宋体" w:hint="eastAsia"/>
              </w:rPr>
              <w:t>T</w:t>
            </w:r>
            <w:r w:rsidRPr="00403959">
              <w:rPr>
                <w:rFonts w:eastAsia="宋体"/>
              </w:rPr>
              <w:t xml:space="preserve">C-x: NR FR2, intra-cell (Serving </w:t>
            </w:r>
            <w:proofErr w:type="gramStart"/>
            <w:r w:rsidRPr="00403959">
              <w:rPr>
                <w:rFonts w:eastAsia="宋体"/>
              </w:rPr>
              <w:t>cell )</w:t>
            </w:r>
            <w:proofErr w:type="gramEnd"/>
            <w:r w:rsidRPr="00403959">
              <w:rPr>
                <w:rFonts w:eastAsia="宋体"/>
              </w:rPr>
              <w:t xml:space="preserve"> </w:t>
            </w:r>
            <w:proofErr w:type="spellStart"/>
            <w:r w:rsidRPr="00403959">
              <w:rPr>
                <w:rFonts w:eastAsia="宋体"/>
              </w:rPr>
              <w:t>sDCI</w:t>
            </w:r>
            <w:proofErr w:type="spellEnd"/>
            <w:r w:rsidRPr="00403959">
              <w:rPr>
                <w:rFonts w:eastAsia="宋体"/>
              </w:rPr>
              <w:t xml:space="preserve"> + DL TCI + dual TCI state switching + one is known; one is unknown</w:t>
            </w:r>
          </w:p>
          <w:p w14:paraId="5B2C11DA" w14:textId="77777777" w:rsidR="00403959" w:rsidRPr="00403959" w:rsidRDefault="00403959" w:rsidP="00403959">
            <w:pPr>
              <w:pStyle w:val="ListParagraph"/>
              <w:numPr>
                <w:ilvl w:val="0"/>
                <w:numId w:val="30"/>
              </w:numPr>
              <w:spacing w:beforeLines="50" w:before="120" w:afterLines="50" w:after="120"/>
              <w:ind w:firstLineChars="0"/>
              <w:rPr>
                <w:rFonts w:eastAsia="宋体"/>
              </w:rPr>
            </w:pPr>
            <w:r w:rsidRPr="00403959">
              <w:rPr>
                <w:rFonts w:eastAsia="宋体" w:hint="eastAsia"/>
              </w:rPr>
              <w:t>T</w:t>
            </w:r>
            <w:r w:rsidRPr="00403959">
              <w:rPr>
                <w:rFonts w:eastAsia="宋体"/>
              </w:rPr>
              <w:t xml:space="preserve">C-x: NR FR2, intra-cell (Serving </w:t>
            </w:r>
            <w:proofErr w:type="gramStart"/>
            <w:r w:rsidRPr="00403959">
              <w:rPr>
                <w:rFonts w:eastAsia="宋体"/>
              </w:rPr>
              <w:t>cell )</w:t>
            </w:r>
            <w:proofErr w:type="gramEnd"/>
            <w:r w:rsidRPr="00403959">
              <w:rPr>
                <w:rFonts w:eastAsia="宋体"/>
              </w:rPr>
              <w:t xml:space="preserve"> </w:t>
            </w:r>
            <w:proofErr w:type="spellStart"/>
            <w:r w:rsidRPr="00403959">
              <w:rPr>
                <w:rFonts w:eastAsia="宋体"/>
              </w:rPr>
              <w:t>sDCI</w:t>
            </w:r>
            <w:proofErr w:type="spellEnd"/>
            <w:r w:rsidRPr="00403959">
              <w:rPr>
                <w:rFonts w:eastAsia="宋体"/>
              </w:rPr>
              <w:t xml:space="preserve"> + UL TCI + dual TCI state switching + both two are known</w:t>
            </w:r>
          </w:p>
          <w:p w14:paraId="02672A50" w14:textId="44B5B123" w:rsidR="00403959" w:rsidRPr="00766780" w:rsidRDefault="00403959" w:rsidP="00403959">
            <w:pPr>
              <w:pStyle w:val="ListParagraph"/>
              <w:numPr>
                <w:ilvl w:val="0"/>
                <w:numId w:val="30"/>
              </w:numPr>
              <w:spacing w:beforeLines="50" w:before="120" w:afterLines="50" w:after="120"/>
              <w:ind w:firstLineChars="0"/>
              <w:rPr>
                <w:sz w:val="21"/>
                <w:szCs w:val="21"/>
              </w:rPr>
            </w:pPr>
            <w:r w:rsidRPr="00403959">
              <w:rPr>
                <w:rFonts w:eastAsia="宋体" w:hint="eastAsia"/>
              </w:rPr>
              <w:t>T</w:t>
            </w:r>
            <w:r w:rsidRPr="00403959">
              <w:rPr>
                <w:rFonts w:eastAsia="宋体"/>
              </w:rPr>
              <w:t xml:space="preserve">C-x: NR FR2, intra-cell (Serving </w:t>
            </w:r>
            <w:proofErr w:type="gramStart"/>
            <w:r w:rsidRPr="00403959">
              <w:rPr>
                <w:rFonts w:eastAsia="宋体"/>
              </w:rPr>
              <w:t>cell )</w:t>
            </w:r>
            <w:proofErr w:type="gramEnd"/>
            <w:r w:rsidRPr="00403959">
              <w:rPr>
                <w:rFonts w:eastAsia="宋体"/>
              </w:rPr>
              <w:t xml:space="preserve"> </w:t>
            </w:r>
            <w:proofErr w:type="spellStart"/>
            <w:r w:rsidRPr="00403959">
              <w:rPr>
                <w:rFonts w:eastAsia="宋体"/>
              </w:rPr>
              <w:t>sDCI</w:t>
            </w:r>
            <w:proofErr w:type="spellEnd"/>
            <w:r w:rsidRPr="00403959">
              <w:rPr>
                <w:rFonts w:eastAsia="宋体"/>
              </w:rPr>
              <w:t xml:space="preserve"> + DL TCI + dual TCI state switching + two are unknown</w:t>
            </w:r>
          </w:p>
        </w:tc>
      </w:tr>
      <w:tr w:rsidR="00403959" w14:paraId="4CFE26A7" w14:textId="77777777" w:rsidTr="00D669D6">
        <w:tc>
          <w:tcPr>
            <w:tcW w:w="1163" w:type="dxa"/>
          </w:tcPr>
          <w:p w14:paraId="006C479D" w14:textId="77777777" w:rsidR="00403959" w:rsidRPr="00766780" w:rsidRDefault="00403959" w:rsidP="00D669D6">
            <w:pPr>
              <w:overflowPunct/>
              <w:autoSpaceDE/>
              <w:autoSpaceDN/>
              <w:adjustRightInd/>
              <w:spacing w:after="120"/>
              <w:textAlignment w:val="auto"/>
              <w:rPr>
                <w:sz w:val="21"/>
                <w:szCs w:val="21"/>
              </w:rPr>
            </w:pPr>
            <w:r>
              <w:rPr>
                <w:sz w:val="21"/>
                <w:szCs w:val="21"/>
              </w:rPr>
              <w:t>Huawei</w:t>
            </w:r>
          </w:p>
        </w:tc>
        <w:tc>
          <w:tcPr>
            <w:tcW w:w="6092" w:type="dxa"/>
          </w:tcPr>
          <w:p w14:paraId="14F5940B" w14:textId="1119133C" w:rsidR="00403959" w:rsidRPr="00766780" w:rsidRDefault="00403959" w:rsidP="00D669D6">
            <w:pPr>
              <w:pStyle w:val="ListParagraph"/>
              <w:numPr>
                <w:ilvl w:val="0"/>
                <w:numId w:val="30"/>
              </w:numPr>
              <w:spacing w:beforeLines="50" w:before="120" w:afterLines="50" w:after="120"/>
              <w:ind w:firstLineChars="0"/>
              <w:rPr>
                <w:rFonts w:eastAsiaTheme="minorEastAsia"/>
                <w:lang w:eastAsia="zh-CN"/>
              </w:rPr>
            </w:pPr>
            <w:proofErr w:type="spellStart"/>
            <w:r>
              <w:t>sDCI</w:t>
            </w:r>
            <w:proofErr w:type="spellEnd"/>
            <w:r>
              <w:t xml:space="preserve"> </w:t>
            </w:r>
            <w:r w:rsidRPr="006F55A1">
              <w:t>FR2</w:t>
            </w:r>
            <w:r>
              <w:t xml:space="preserve"> MAC-CE based</w:t>
            </w:r>
            <w:r w:rsidRPr="006F55A1">
              <w:t xml:space="preserve"> active joint TCI state switch for a known TCI state</w:t>
            </w:r>
            <w:r>
              <w:t xml:space="preserve"> </w:t>
            </w:r>
          </w:p>
          <w:p w14:paraId="2C3D2C89" w14:textId="694B90C3" w:rsidR="00403959" w:rsidRPr="00766780" w:rsidRDefault="00403959" w:rsidP="00D669D6">
            <w:pPr>
              <w:pStyle w:val="ListParagraph"/>
              <w:numPr>
                <w:ilvl w:val="0"/>
                <w:numId w:val="30"/>
              </w:numPr>
              <w:spacing w:beforeLines="50" w:before="120" w:afterLines="50" w:after="120"/>
              <w:ind w:firstLineChars="0"/>
              <w:rPr>
                <w:rFonts w:eastAsiaTheme="minorEastAsia"/>
                <w:lang w:eastAsia="zh-CN"/>
              </w:rPr>
            </w:pPr>
            <w:proofErr w:type="spellStart"/>
            <w:r>
              <w:t>sDCI</w:t>
            </w:r>
            <w:proofErr w:type="spellEnd"/>
            <w:r>
              <w:t xml:space="preserve"> </w:t>
            </w:r>
            <w:r w:rsidRPr="006F55A1">
              <w:t>FR2</w:t>
            </w:r>
            <w:r>
              <w:t xml:space="preserve"> MAC-CE based</w:t>
            </w:r>
            <w:r w:rsidRPr="006F55A1">
              <w:t xml:space="preserve"> active </w:t>
            </w:r>
            <w:r>
              <w:t>DL</w:t>
            </w:r>
            <w:r w:rsidRPr="006F55A1">
              <w:t xml:space="preserve"> TCI state switch for a known TCI state</w:t>
            </w:r>
          </w:p>
          <w:p w14:paraId="000B4FB9" w14:textId="41CE738E" w:rsidR="00403959" w:rsidRPr="00403959" w:rsidRDefault="00403959" w:rsidP="00403959">
            <w:pPr>
              <w:pStyle w:val="ListParagraph"/>
              <w:numPr>
                <w:ilvl w:val="0"/>
                <w:numId w:val="30"/>
              </w:numPr>
              <w:spacing w:beforeLines="50" w:before="120" w:afterLines="50" w:after="120"/>
              <w:ind w:firstLineChars="0"/>
              <w:rPr>
                <w:rFonts w:eastAsiaTheme="minorEastAsia"/>
                <w:lang w:eastAsia="zh-CN"/>
              </w:rPr>
            </w:pPr>
            <w:proofErr w:type="spellStart"/>
            <w:r>
              <w:t>sDCI</w:t>
            </w:r>
            <w:proofErr w:type="spellEnd"/>
            <w:r>
              <w:t xml:space="preserve"> </w:t>
            </w:r>
            <w:r w:rsidRPr="006F55A1">
              <w:t>FR2</w:t>
            </w:r>
            <w:r>
              <w:t xml:space="preserve"> MAC-CE based</w:t>
            </w:r>
            <w:r w:rsidRPr="006F55A1">
              <w:t xml:space="preserve"> active </w:t>
            </w:r>
            <w:r>
              <w:t>UL</w:t>
            </w:r>
            <w:r w:rsidRPr="006F55A1">
              <w:t xml:space="preserve"> TCI state switch for a known TCI state</w:t>
            </w:r>
          </w:p>
        </w:tc>
      </w:tr>
      <w:tr w:rsidR="00403959" w14:paraId="456C7E06" w14:textId="77777777" w:rsidTr="00D669D6">
        <w:tc>
          <w:tcPr>
            <w:tcW w:w="1163" w:type="dxa"/>
          </w:tcPr>
          <w:p w14:paraId="5AD0A8A6" w14:textId="77E3CB0F" w:rsidR="00403959" w:rsidRDefault="00403959" w:rsidP="00403959">
            <w:pPr>
              <w:overflowPunct/>
              <w:autoSpaceDE/>
              <w:autoSpaceDN/>
              <w:adjustRightInd/>
              <w:spacing w:after="120"/>
              <w:textAlignment w:val="auto"/>
              <w:rPr>
                <w:sz w:val="21"/>
                <w:szCs w:val="21"/>
              </w:rPr>
            </w:pPr>
            <w:r w:rsidRPr="00403959">
              <w:rPr>
                <w:rFonts w:hint="eastAsia"/>
                <w:sz w:val="21"/>
                <w:szCs w:val="21"/>
              </w:rPr>
              <w:t>Nokia</w:t>
            </w:r>
          </w:p>
        </w:tc>
        <w:tc>
          <w:tcPr>
            <w:tcW w:w="6092" w:type="dxa"/>
          </w:tcPr>
          <w:p w14:paraId="0C7EF4F7" w14:textId="77777777" w:rsidR="00403959" w:rsidRPr="00403959" w:rsidRDefault="00403959" w:rsidP="00403959">
            <w:pPr>
              <w:spacing w:beforeLines="50" w:before="120" w:afterLines="50" w:after="120"/>
            </w:pPr>
            <w:r w:rsidRPr="00403959">
              <w:rPr>
                <w:rFonts w:hint="eastAsia"/>
              </w:rPr>
              <w:t>D</w:t>
            </w:r>
            <w:r w:rsidRPr="00403959">
              <w:t>ual TCI state switching:</w:t>
            </w:r>
          </w:p>
          <w:p w14:paraId="56E4AC73" w14:textId="390EBB42" w:rsidR="00403959" w:rsidRPr="00403959" w:rsidRDefault="00403959" w:rsidP="00403959">
            <w:pPr>
              <w:pStyle w:val="ListParagraph"/>
              <w:numPr>
                <w:ilvl w:val="0"/>
                <w:numId w:val="30"/>
              </w:numPr>
              <w:spacing w:beforeLines="50" w:before="120" w:afterLines="50" w:after="120"/>
              <w:ind w:firstLineChars="0"/>
            </w:pPr>
            <w:r w:rsidRPr="00403959">
              <w:t>Case 1: Both target TCIs are known;</w:t>
            </w:r>
          </w:p>
          <w:p w14:paraId="1DB89524" w14:textId="42B59300" w:rsidR="00403959" w:rsidRPr="00403959" w:rsidRDefault="00403959" w:rsidP="00403959">
            <w:pPr>
              <w:pStyle w:val="ListParagraph"/>
              <w:numPr>
                <w:ilvl w:val="0"/>
                <w:numId w:val="30"/>
              </w:numPr>
              <w:spacing w:beforeLines="50" w:before="120" w:afterLines="50" w:after="120"/>
              <w:ind w:firstLineChars="0"/>
            </w:pPr>
            <w:r w:rsidRPr="00403959">
              <w:t>Case 2: One of target TCIs is unknown and another is known;</w:t>
            </w:r>
          </w:p>
          <w:p w14:paraId="11E2D0AF" w14:textId="09B5CD04" w:rsidR="00403959" w:rsidRPr="00403959" w:rsidRDefault="00403959" w:rsidP="00403959">
            <w:pPr>
              <w:pStyle w:val="ListParagraph"/>
              <w:numPr>
                <w:ilvl w:val="0"/>
                <w:numId w:val="30"/>
              </w:numPr>
              <w:spacing w:beforeLines="50" w:before="120" w:afterLines="50" w:after="120"/>
              <w:ind w:firstLineChars="0"/>
            </w:pPr>
            <w:r w:rsidRPr="00403959">
              <w:t>Case 3: Both target TCIs are unknown.</w:t>
            </w:r>
          </w:p>
        </w:tc>
      </w:tr>
      <w:tr w:rsidR="00403959" w14:paraId="196729A1" w14:textId="77777777" w:rsidTr="00D669D6">
        <w:tc>
          <w:tcPr>
            <w:tcW w:w="1163" w:type="dxa"/>
          </w:tcPr>
          <w:p w14:paraId="53BDA61C" w14:textId="05F7B1EF" w:rsidR="00403959" w:rsidRPr="00403959" w:rsidRDefault="00403959" w:rsidP="00403959">
            <w:pPr>
              <w:spacing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ricsson</w:t>
            </w:r>
          </w:p>
        </w:tc>
        <w:tc>
          <w:tcPr>
            <w:tcW w:w="6092" w:type="dxa"/>
          </w:tcPr>
          <w:p w14:paraId="1088B3A9" w14:textId="77777777" w:rsidR="00403959" w:rsidRPr="00403959" w:rsidRDefault="00403959" w:rsidP="00403959">
            <w:pPr>
              <w:spacing w:before="120" w:after="120"/>
            </w:pPr>
            <w:r w:rsidRPr="00403959">
              <w:t>MAC CE based unified TCI state switching should be tested for</w:t>
            </w:r>
          </w:p>
          <w:p w14:paraId="676116C9" w14:textId="798503D7" w:rsidR="00403959" w:rsidRPr="00403959" w:rsidRDefault="00403959" w:rsidP="00403959">
            <w:pPr>
              <w:pStyle w:val="ListParagraph"/>
              <w:numPr>
                <w:ilvl w:val="0"/>
                <w:numId w:val="30"/>
              </w:numPr>
              <w:spacing w:beforeLines="50" w:before="120" w:afterLines="50" w:after="120"/>
              <w:ind w:firstLineChars="0"/>
            </w:pPr>
            <w:r w:rsidRPr="00403959">
              <w:t xml:space="preserve">joint TCI state switching </w:t>
            </w:r>
          </w:p>
          <w:p w14:paraId="12B4064C" w14:textId="3FA70E6F" w:rsidR="00403959" w:rsidRPr="00403959" w:rsidRDefault="00403959" w:rsidP="00403959">
            <w:pPr>
              <w:pStyle w:val="ListParagraph"/>
              <w:numPr>
                <w:ilvl w:val="0"/>
                <w:numId w:val="30"/>
              </w:numPr>
              <w:spacing w:beforeLines="50" w:before="120" w:afterLines="50" w:after="120"/>
              <w:ind w:firstLineChars="0"/>
            </w:pPr>
            <w:r w:rsidRPr="00403959">
              <w:t>Separate DL TCI state switch</w:t>
            </w:r>
          </w:p>
          <w:p w14:paraId="2D9A742A" w14:textId="272FD1B7" w:rsidR="00403959" w:rsidRPr="00403959" w:rsidRDefault="00403959" w:rsidP="00403959">
            <w:pPr>
              <w:pStyle w:val="ListParagraph"/>
              <w:numPr>
                <w:ilvl w:val="0"/>
                <w:numId w:val="30"/>
              </w:numPr>
              <w:spacing w:beforeLines="50" w:before="120" w:afterLines="50" w:after="120"/>
              <w:ind w:firstLineChars="0"/>
            </w:pPr>
            <w:r w:rsidRPr="00403959">
              <w:t>Separate UL TCI state switch</w:t>
            </w:r>
          </w:p>
        </w:tc>
      </w:tr>
    </w:tbl>
    <w:p w14:paraId="2B82C868" w14:textId="77777777" w:rsidR="00403959" w:rsidRDefault="00403959" w:rsidP="00403959">
      <w:pPr>
        <w:pStyle w:val="ListParagraph"/>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F15FA3A" w14:textId="0F50762A" w:rsidR="00403959" w:rsidRDefault="00403959" w:rsidP="00403959">
      <w:pPr>
        <w:pStyle w:val="ListParagraph"/>
        <w:numPr>
          <w:ilvl w:val="1"/>
          <w:numId w:val="4"/>
        </w:numPr>
        <w:overflowPunct/>
        <w:autoSpaceDE/>
        <w:autoSpaceDN/>
        <w:adjustRightInd/>
        <w:spacing w:after="120"/>
        <w:ind w:firstLineChars="0"/>
        <w:textAlignment w:val="auto"/>
        <w:rPr>
          <w:rFonts w:eastAsia="宋体"/>
        </w:rPr>
      </w:pPr>
      <w:r>
        <w:rPr>
          <w:rFonts w:eastAsia="宋体"/>
          <w:bCs/>
          <w:lang w:eastAsia="zh-CN"/>
        </w:rPr>
        <w:t xml:space="preserve">Define several test cases for </w:t>
      </w:r>
      <w:proofErr w:type="spellStart"/>
      <w:r>
        <w:rPr>
          <w:rFonts w:eastAsia="宋体"/>
          <w:bCs/>
          <w:lang w:eastAsia="zh-CN"/>
        </w:rPr>
        <w:t>sDCI</w:t>
      </w:r>
      <w:proofErr w:type="spellEnd"/>
      <w:r>
        <w:rPr>
          <w:rFonts w:eastAsia="宋体"/>
          <w:bCs/>
          <w:lang w:eastAsia="zh-CN"/>
        </w:rPr>
        <w:t xml:space="preserve"> </w:t>
      </w:r>
      <w:r w:rsidRPr="00766780">
        <w:rPr>
          <w:rFonts w:eastAsia="宋体"/>
        </w:rPr>
        <w:t>m-TRP MAC-CE based TCI state switch delay</w:t>
      </w:r>
    </w:p>
    <w:p w14:paraId="1CD1D59E" w14:textId="13E274F1" w:rsidR="006B134D" w:rsidRDefault="006B134D" w:rsidP="00403959">
      <w:pPr>
        <w:pStyle w:val="ListParagraph"/>
        <w:numPr>
          <w:ilvl w:val="1"/>
          <w:numId w:val="4"/>
        </w:numPr>
        <w:overflowPunct/>
        <w:autoSpaceDE/>
        <w:autoSpaceDN/>
        <w:adjustRightInd/>
        <w:spacing w:after="120"/>
        <w:ind w:firstLineChars="0"/>
        <w:textAlignment w:val="auto"/>
        <w:rPr>
          <w:rFonts w:eastAsia="宋体"/>
        </w:rPr>
      </w:pPr>
      <w:r>
        <w:rPr>
          <w:rFonts w:eastAsia="宋体" w:hint="eastAsia"/>
          <w:lang w:eastAsia="zh-CN"/>
        </w:rPr>
        <w:t>A</w:t>
      </w:r>
      <w:r>
        <w:rPr>
          <w:rFonts w:eastAsia="宋体"/>
          <w:lang w:eastAsia="zh-CN"/>
        </w:rPr>
        <w:t>gree all test cases are based on dual TCI state switching.</w:t>
      </w:r>
    </w:p>
    <w:p w14:paraId="68977CF5" w14:textId="77777777" w:rsidR="006B134D" w:rsidRDefault="006B134D" w:rsidP="00403959">
      <w:pPr>
        <w:pStyle w:val="ListParagraph"/>
        <w:numPr>
          <w:ilvl w:val="1"/>
          <w:numId w:val="4"/>
        </w:numPr>
        <w:overflowPunct/>
        <w:autoSpaceDE/>
        <w:autoSpaceDN/>
        <w:adjustRightInd/>
        <w:spacing w:after="120"/>
        <w:ind w:firstLineChars="0"/>
        <w:textAlignment w:val="auto"/>
        <w:rPr>
          <w:rFonts w:eastAsia="宋体"/>
        </w:rPr>
      </w:pPr>
      <w:r>
        <w:rPr>
          <w:rFonts w:eastAsia="宋体" w:hint="eastAsia"/>
          <w:lang w:eastAsia="zh-CN"/>
        </w:rPr>
        <w:t>F</w:t>
      </w:r>
      <w:r>
        <w:rPr>
          <w:rFonts w:eastAsia="宋体"/>
          <w:lang w:eastAsia="zh-CN"/>
        </w:rPr>
        <w:t xml:space="preserve">FS on: </w:t>
      </w:r>
    </w:p>
    <w:p w14:paraId="71AD0941" w14:textId="264EFD71" w:rsidR="006B134D" w:rsidRDefault="006B134D" w:rsidP="006B134D">
      <w:pPr>
        <w:pStyle w:val="ListParagraph"/>
        <w:numPr>
          <w:ilvl w:val="2"/>
          <w:numId w:val="4"/>
        </w:numPr>
        <w:overflowPunct/>
        <w:autoSpaceDE/>
        <w:autoSpaceDN/>
        <w:adjustRightInd/>
        <w:spacing w:after="120"/>
        <w:ind w:firstLineChars="0"/>
        <w:textAlignment w:val="auto"/>
        <w:rPr>
          <w:rFonts w:eastAsia="宋体"/>
        </w:rPr>
      </w:pPr>
      <w:r>
        <w:rPr>
          <w:rFonts w:eastAsia="宋体"/>
          <w:lang w:eastAsia="zh-CN"/>
        </w:rPr>
        <w:t>Test cases are all for FR2?</w:t>
      </w:r>
    </w:p>
    <w:p w14:paraId="3F5D9E8F" w14:textId="4D1383F2" w:rsidR="006B134D" w:rsidRDefault="006B134D" w:rsidP="006B134D">
      <w:pPr>
        <w:pStyle w:val="ListParagraph"/>
        <w:numPr>
          <w:ilvl w:val="2"/>
          <w:numId w:val="4"/>
        </w:numPr>
        <w:overflowPunct/>
        <w:autoSpaceDE/>
        <w:autoSpaceDN/>
        <w:adjustRightInd/>
        <w:spacing w:after="120"/>
        <w:ind w:firstLineChars="0"/>
        <w:textAlignment w:val="auto"/>
        <w:rPr>
          <w:rFonts w:eastAsia="宋体"/>
        </w:rPr>
      </w:pPr>
      <w:r>
        <w:rPr>
          <w:rFonts w:eastAsia="宋体" w:hint="eastAsia"/>
          <w:lang w:eastAsia="zh-CN"/>
        </w:rPr>
        <w:t>I</w:t>
      </w:r>
      <w:r>
        <w:rPr>
          <w:rFonts w:eastAsia="宋体"/>
          <w:lang w:eastAsia="zh-CN"/>
        </w:rPr>
        <w:t>ncluding:</w:t>
      </w:r>
    </w:p>
    <w:p w14:paraId="00B9B26F" w14:textId="177B5306" w:rsidR="006B134D" w:rsidRDefault="006B134D" w:rsidP="006B134D">
      <w:pPr>
        <w:pStyle w:val="ListParagraph"/>
        <w:numPr>
          <w:ilvl w:val="3"/>
          <w:numId w:val="4"/>
        </w:numPr>
        <w:overflowPunct/>
        <w:autoSpaceDE/>
        <w:autoSpaceDN/>
        <w:adjustRightInd/>
        <w:spacing w:after="120"/>
        <w:ind w:firstLineChars="0"/>
        <w:textAlignment w:val="auto"/>
        <w:rPr>
          <w:rFonts w:eastAsia="宋体"/>
        </w:rPr>
      </w:pPr>
      <w:r>
        <w:rPr>
          <w:rFonts w:eastAsia="宋体" w:hint="eastAsia"/>
          <w:lang w:eastAsia="zh-CN"/>
        </w:rPr>
        <w:t>J</w:t>
      </w:r>
      <w:r>
        <w:rPr>
          <w:rFonts w:eastAsia="宋体"/>
          <w:lang w:eastAsia="zh-CN"/>
        </w:rPr>
        <w:t>oint TCI state switching</w:t>
      </w:r>
    </w:p>
    <w:p w14:paraId="712CCAB1" w14:textId="2602A81B" w:rsidR="006B134D" w:rsidRDefault="006B134D" w:rsidP="006B134D">
      <w:pPr>
        <w:pStyle w:val="ListParagraph"/>
        <w:numPr>
          <w:ilvl w:val="3"/>
          <w:numId w:val="4"/>
        </w:numPr>
        <w:overflowPunct/>
        <w:autoSpaceDE/>
        <w:autoSpaceDN/>
        <w:adjustRightInd/>
        <w:spacing w:after="120"/>
        <w:ind w:firstLineChars="0"/>
        <w:textAlignment w:val="auto"/>
        <w:rPr>
          <w:rFonts w:eastAsia="宋体"/>
        </w:rPr>
      </w:pPr>
      <w:r>
        <w:rPr>
          <w:rFonts w:eastAsia="宋体" w:hint="eastAsia"/>
          <w:lang w:eastAsia="zh-CN"/>
        </w:rPr>
        <w:t>S</w:t>
      </w:r>
      <w:r>
        <w:rPr>
          <w:rFonts w:eastAsia="宋体"/>
          <w:lang w:eastAsia="zh-CN"/>
        </w:rPr>
        <w:t>eparate DL TCI state switch</w:t>
      </w:r>
    </w:p>
    <w:p w14:paraId="4EF7DD2A" w14:textId="29AD3854" w:rsidR="006B134D" w:rsidRDefault="006B134D" w:rsidP="006B134D">
      <w:pPr>
        <w:pStyle w:val="ListParagraph"/>
        <w:numPr>
          <w:ilvl w:val="3"/>
          <w:numId w:val="4"/>
        </w:numPr>
        <w:overflowPunct/>
        <w:autoSpaceDE/>
        <w:autoSpaceDN/>
        <w:adjustRightInd/>
        <w:spacing w:after="120"/>
        <w:ind w:firstLineChars="0"/>
        <w:textAlignment w:val="auto"/>
        <w:rPr>
          <w:rFonts w:eastAsia="宋体"/>
        </w:rPr>
      </w:pPr>
      <w:r>
        <w:rPr>
          <w:rFonts w:eastAsia="宋体" w:hint="eastAsia"/>
          <w:lang w:eastAsia="zh-CN"/>
        </w:rPr>
        <w:t>S</w:t>
      </w:r>
      <w:r>
        <w:rPr>
          <w:rFonts w:eastAsia="宋体"/>
          <w:lang w:eastAsia="zh-CN"/>
        </w:rPr>
        <w:t>eparate UL TCI state switch</w:t>
      </w:r>
    </w:p>
    <w:p w14:paraId="144225D1" w14:textId="53B4F667" w:rsidR="00403959" w:rsidRPr="006B134D" w:rsidRDefault="006B134D" w:rsidP="006B134D">
      <w:pPr>
        <w:pStyle w:val="ListParagraph"/>
        <w:numPr>
          <w:ilvl w:val="2"/>
          <w:numId w:val="4"/>
        </w:numPr>
        <w:overflowPunct/>
        <w:autoSpaceDE/>
        <w:autoSpaceDN/>
        <w:adjustRightInd/>
        <w:spacing w:after="120"/>
        <w:ind w:firstLineChars="0"/>
        <w:textAlignment w:val="auto"/>
        <w:rPr>
          <w:rFonts w:eastAsia="宋体"/>
        </w:rPr>
      </w:pPr>
      <w:r>
        <w:rPr>
          <w:rFonts w:eastAsia="宋体"/>
          <w:lang w:eastAsia="zh-CN"/>
        </w:rPr>
        <w:t>Whether the two states are known or unknown?</w:t>
      </w:r>
    </w:p>
    <w:sectPr w:rsidR="00403959" w:rsidRPr="006B134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F25A" w14:textId="77777777" w:rsidR="00725FE2" w:rsidRDefault="00725FE2">
      <w:r>
        <w:separator/>
      </w:r>
    </w:p>
  </w:endnote>
  <w:endnote w:type="continuationSeparator" w:id="0">
    <w:p w14:paraId="67BB65B5" w14:textId="77777777" w:rsidR="00725FE2" w:rsidRDefault="007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8D1B1" w14:textId="77777777" w:rsidR="00725FE2" w:rsidRDefault="00725FE2">
      <w:r>
        <w:separator/>
      </w:r>
    </w:p>
  </w:footnote>
  <w:footnote w:type="continuationSeparator" w:id="0">
    <w:p w14:paraId="7B619F99" w14:textId="77777777" w:rsidR="00725FE2" w:rsidRDefault="007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B2371"/>
    <w:multiLevelType w:val="hybridMultilevel"/>
    <w:tmpl w:val="0930F80A"/>
    <w:lvl w:ilvl="0" w:tplc="34425742">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C2ABF"/>
    <w:multiLevelType w:val="multilevel"/>
    <w:tmpl w:val="9056A52E"/>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543D29"/>
    <w:multiLevelType w:val="hybridMultilevel"/>
    <w:tmpl w:val="6EB6DCAC"/>
    <w:lvl w:ilvl="0" w:tplc="32568012">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8F1A57"/>
    <w:multiLevelType w:val="hybridMultilevel"/>
    <w:tmpl w:val="4454D7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B043A84"/>
    <w:multiLevelType w:val="hybridMultilevel"/>
    <w:tmpl w:val="6EB6DCAC"/>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1961C4"/>
    <w:multiLevelType w:val="hybridMultilevel"/>
    <w:tmpl w:val="C9D80420"/>
    <w:lvl w:ilvl="0" w:tplc="3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B45A82B0"/>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917BA"/>
    <w:multiLevelType w:val="hybridMultilevel"/>
    <w:tmpl w:val="F4CE2D28"/>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B731702"/>
    <w:multiLevelType w:val="hybridMultilevel"/>
    <w:tmpl w:val="AA16C184"/>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3D34E0"/>
    <w:multiLevelType w:val="hybridMultilevel"/>
    <w:tmpl w:val="49E08F20"/>
    <w:lvl w:ilvl="0" w:tplc="374E3996">
      <w:start w:val="1"/>
      <w:numFmt w:val="decimal"/>
      <w:lvlText w:val="Proposal #%1: "/>
      <w:lvlJc w:val="left"/>
      <w:pPr>
        <w:ind w:left="2016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start w:val="1"/>
      <w:numFmt w:val="lowerLetter"/>
      <w:lvlText w:val="%2."/>
      <w:lvlJc w:val="left"/>
      <w:pPr>
        <w:ind w:left="20880" w:hanging="360"/>
      </w:pPr>
    </w:lvl>
    <w:lvl w:ilvl="2" w:tplc="0409001B" w:tentative="1">
      <w:start w:val="1"/>
      <w:numFmt w:val="lowerRoman"/>
      <w:lvlText w:val="%3."/>
      <w:lvlJc w:val="right"/>
      <w:pPr>
        <w:ind w:left="21600" w:hanging="180"/>
      </w:pPr>
    </w:lvl>
    <w:lvl w:ilvl="3" w:tplc="0409000F" w:tentative="1">
      <w:start w:val="1"/>
      <w:numFmt w:val="decimal"/>
      <w:lvlText w:val="%4."/>
      <w:lvlJc w:val="left"/>
      <w:pPr>
        <w:ind w:left="22320" w:hanging="360"/>
      </w:pPr>
    </w:lvl>
    <w:lvl w:ilvl="4" w:tplc="04090019" w:tentative="1">
      <w:start w:val="1"/>
      <w:numFmt w:val="lowerLetter"/>
      <w:lvlText w:val="%5."/>
      <w:lvlJc w:val="left"/>
      <w:pPr>
        <w:ind w:left="23040" w:hanging="360"/>
      </w:pPr>
    </w:lvl>
    <w:lvl w:ilvl="5" w:tplc="0409001B" w:tentative="1">
      <w:start w:val="1"/>
      <w:numFmt w:val="lowerRoman"/>
      <w:lvlText w:val="%6."/>
      <w:lvlJc w:val="right"/>
      <w:pPr>
        <w:ind w:left="23760" w:hanging="180"/>
      </w:pPr>
    </w:lvl>
    <w:lvl w:ilvl="6" w:tplc="0409000F" w:tentative="1">
      <w:start w:val="1"/>
      <w:numFmt w:val="decimal"/>
      <w:lvlText w:val="%7."/>
      <w:lvlJc w:val="left"/>
      <w:pPr>
        <w:ind w:left="24480" w:hanging="360"/>
      </w:pPr>
    </w:lvl>
    <w:lvl w:ilvl="7" w:tplc="04090019" w:tentative="1">
      <w:start w:val="1"/>
      <w:numFmt w:val="lowerLetter"/>
      <w:lvlText w:val="%8."/>
      <w:lvlJc w:val="left"/>
      <w:pPr>
        <w:ind w:left="25200" w:hanging="360"/>
      </w:pPr>
    </w:lvl>
    <w:lvl w:ilvl="8" w:tplc="0409001B" w:tentative="1">
      <w:start w:val="1"/>
      <w:numFmt w:val="lowerRoman"/>
      <w:lvlText w:val="%9."/>
      <w:lvlJc w:val="right"/>
      <w:pPr>
        <w:ind w:left="25920" w:hanging="180"/>
      </w:pPr>
    </w:lvl>
  </w:abstractNum>
  <w:abstractNum w:abstractNumId="24" w15:restartNumberingAfterBreak="0">
    <w:nsid w:val="66A527ED"/>
    <w:multiLevelType w:val="hybridMultilevel"/>
    <w:tmpl w:val="208AD788"/>
    <w:lvl w:ilvl="0" w:tplc="0409000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E0F58"/>
    <w:multiLevelType w:val="hybridMultilevel"/>
    <w:tmpl w:val="6EB6DCAC"/>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7"/>
  </w:num>
  <w:num w:numId="4">
    <w:abstractNumId w:val="2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8"/>
  </w:num>
  <w:num w:numId="19">
    <w:abstractNumId w:val="7"/>
  </w:num>
  <w:num w:numId="20">
    <w:abstractNumId w:val="3"/>
  </w:num>
  <w:num w:numId="21">
    <w:abstractNumId w:val="14"/>
  </w:num>
  <w:num w:numId="22">
    <w:abstractNumId w:val="14"/>
  </w:num>
  <w:num w:numId="23">
    <w:abstractNumId w:val="11"/>
  </w:num>
  <w:num w:numId="24">
    <w:abstractNumId w:val="25"/>
  </w:num>
  <w:num w:numId="25">
    <w:abstractNumId w:val="6"/>
  </w:num>
  <w:num w:numId="26">
    <w:abstractNumId w:val="22"/>
  </w:num>
  <w:num w:numId="27">
    <w:abstractNumId w:val="1"/>
  </w:num>
  <w:num w:numId="28">
    <w:abstractNumId w:val="16"/>
  </w:num>
  <w:num w:numId="29">
    <w:abstractNumId w:val="13"/>
  </w:num>
  <w:num w:numId="30">
    <w:abstractNumId w:val="12"/>
  </w:num>
  <w:num w:numId="31">
    <w:abstractNumId w:val="17"/>
  </w:num>
  <w:num w:numId="32">
    <w:abstractNumId w:val="19"/>
  </w:num>
  <w:num w:numId="33">
    <w:abstractNumId w:val="19"/>
    <w:lvlOverride w:ilvl="0">
      <w:startOverride w:val="1"/>
    </w:lvlOverride>
  </w:num>
  <w:num w:numId="34">
    <w:abstractNumId w:val="17"/>
    <w:lvlOverride w:ilvl="0">
      <w:startOverride w:val="1"/>
    </w:lvlOverride>
  </w:num>
  <w:num w:numId="35">
    <w:abstractNumId w:val="18"/>
  </w:num>
  <w:num w:numId="36">
    <w:abstractNumId w:val="24"/>
  </w:num>
  <w:num w:numId="37">
    <w:abstractNumId w:val="0"/>
  </w:num>
  <w:num w:numId="38">
    <w:abstractNumId w:val="5"/>
  </w:num>
  <w:num w:numId="39">
    <w:abstractNumId w:val="20"/>
  </w:num>
  <w:num w:numId="40">
    <w:abstractNumId w:val="23"/>
  </w:num>
  <w:num w:numId="41">
    <w:abstractNumId w:val="15"/>
  </w:num>
  <w:num w:numId="42">
    <w:abstractNumId w:val="26"/>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F4B"/>
    <w:rsid w:val="00004165"/>
    <w:rsid w:val="00007716"/>
    <w:rsid w:val="000100A6"/>
    <w:rsid w:val="00020B0A"/>
    <w:rsid w:val="00020C56"/>
    <w:rsid w:val="00026ACC"/>
    <w:rsid w:val="0003171D"/>
    <w:rsid w:val="00031C1D"/>
    <w:rsid w:val="00033E19"/>
    <w:rsid w:val="00035C50"/>
    <w:rsid w:val="000457A1"/>
    <w:rsid w:val="00050001"/>
    <w:rsid w:val="00051441"/>
    <w:rsid w:val="00052041"/>
    <w:rsid w:val="0005326A"/>
    <w:rsid w:val="0006266D"/>
    <w:rsid w:val="00065506"/>
    <w:rsid w:val="0007382E"/>
    <w:rsid w:val="000766E1"/>
    <w:rsid w:val="00077FF6"/>
    <w:rsid w:val="00080D82"/>
    <w:rsid w:val="00081692"/>
    <w:rsid w:val="00082C46"/>
    <w:rsid w:val="00082FD2"/>
    <w:rsid w:val="00085A0E"/>
    <w:rsid w:val="00087548"/>
    <w:rsid w:val="00090025"/>
    <w:rsid w:val="00093E7E"/>
    <w:rsid w:val="00096C79"/>
    <w:rsid w:val="000A1830"/>
    <w:rsid w:val="000A4121"/>
    <w:rsid w:val="000A469F"/>
    <w:rsid w:val="000A4AA3"/>
    <w:rsid w:val="000A550E"/>
    <w:rsid w:val="000B0960"/>
    <w:rsid w:val="000B1A55"/>
    <w:rsid w:val="000B20BB"/>
    <w:rsid w:val="000B2EF6"/>
    <w:rsid w:val="000B2FA6"/>
    <w:rsid w:val="000B4AA0"/>
    <w:rsid w:val="000C2553"/>
    <w:rsid w:val="000C38C3"/>
    <w:rsid w:val="000C4549"/>
    <w:rsid w:val="000D09FD"/>
    <w:rsid w:val="000D19DE"/>
    <w:rsid w:val="000D1D7F"/>
    <w:rsid w:val="000D44FB"/>
    <w:rsid w:val="000D52BB"/>
    <w:rsid w:val="000D574B"/>
    <w:rsid w:val="000D6CFC"/>
    <w:rsid w:val="000E537B"/>
    <w:rsid w:val="000E57D0"/>
    <w:rsid w:val="000E7858"/>
    <w:rsid w:val="000F39CA"/>
    <w:rsid w:val="00107927"/>
    <w:rsid w:val="00110E26"/>
    <w:rsid w:val="00111321"/>
    <w:rsid w:val="001128E7"/>
    <w:rsid w:val="001157CD"/>
    <w:rsid w:val="0011759F"/>
    <w:rsid w:val="00117BD6"/>
    <w:rsid w:val="001206C2"/>
    <w:rsid w:val="00121978"/>
    <w:rsid w:val="00123422"/>
    <w:rsid w:val="00124B6A"/>
    <w:rsid w:val="00130462"/>
    <w:rsid w:val="00136D4C"/>
    <w:rsid w:val="00142538"/>
    <w:rsid w:val="00142BB9"/>
    <w:rsid w:val="00144F96"/>
    <w:rsid w:val="00147B85"/>
    <w:rsid w:val="00151EAC"/>
    <w:rsid w:val="00152B1C"/>
    <w:rsid w:val="00153528"/>
    <w:rsid w:val="00154E68"/>
    <w:rsid w:val="00162019"/>
    <w:rsid w:val="00162548"/>
    <w:rsid w:val="00172183"/>
    <w:rsid w:val="001751AB"/>
    <w:rsid w:val="00175A3F"/>
    <w:rsid w:val="00180E09"/>
    <w:rsid w:val="00183593"/>
    <w:rsid w:val="00183D4C"/>
    <w:rsid w:val="00183F6D"/>
    <w:rsid w:val="0018670E"/>
    <w:rsid w:val="0019219A"/>
    <w:rsid w:val="00195077"/>
    <w:rsid w:val="001A033F"/>
    <w:rsid w:val="001A08AA"/>
    <w:rsid w:val="001A59CB"/>
    <w:rsid w:val="001B3C28"/>
    <w:rsid w:val="001B7991"/>
    <w:rsid w:val="001C1409"/>
    <w:rsid w:val="001C2AE6"/>
    <w:rsid w:val="001C4A89"/>
    <w:rsid w:val="001C6177"/>
    <w:rsid w:val="001C7DF6"/>
    <w:rsid w:val="001D0363"/>
    <w:rsid w:val="001D12B4"/>
    <w:rsid w:val="001D1B07"/>
    <w:rsid w:val="001D2DD7"/>
    <w:rsid w:val="001D3181"/>
    <w:rsid w:val="001D4171"/>
    <w:rsid w:val="001D7D94"/>
    <w:rsid w:val="001E0A28"/>
    <w:rsid w:val="001E4218"/>
    <w:rsid w:val="001E6C4D"/>
    <w:rsid w:val="001F0B20"/>
    <w:rsid w:val="001F49F2"/>
    <w:rsid w:val="00200A62"/>
    <w:rsid w:val="00203740"/>
    <w:rsid w:val="002138EA"/>
    <w:rsid w:val="002139EA"/>
    <w:rsid w:val="00213F84"/>
    <w:rsid w:val="00214FBD"/>
    <w:rsid w:val="002213E6"/>
    <w:rsid w:val="00221E08"/>
    <w:rsid w:val="00222897"/>
    <w:rsid w:val="00222B0C"/>
    <w:rsid w:val="00235394"/>
    <w:rsid w:val="00235577"/>
    <w:rsid w:val="002371B2"/>
    <w:rsid w:val="002435CA"/>
    <w:rsid w:val="0024469F"/>
    <w:rsid w:val="00250B5B"/>
    <w:rsid w:val="00251589"/>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3DD6"/>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6CB"/>
    <w:rsid w:val="002F4093"/>
    <w:rsid w:val="002F5636"/>
    <w:rsid w:val="003022A5"/>
    <w:rsid w:val="00307E51"/>
    <w:rsid w:val="00310E13"/>
    <w:rsid w:val="00311363"/>
    <w:rsid w:val="00315867"/>
    <w:rsid w:val="00321150"/>
    <w:rsid w:val="003235B1"/>
    <w:rsid w:val="003260D7"/>
    <w:rsid w:val="0033052D"/>
    <w:rsid w:val="00336697"/>
    <w:rsid w:val="003418CB"/>
    <w:rsid w:val="00355873"/>
    <w:rsid w:val="0035660F"/>
    <w:rsid w:val="003628B9"/>
    <w:rsid w:val="00362D8F"/>
    <w:rsid w:val="00367724"/>
    <w:rsid w:val="003710BA"/>
    <w:rsid w:val="00373E90"/>
    <w:rsid w:val="003770F6"/>
    <w:rsid w:val="00383E37"/>
    <w:rsid w:val="00393042"/>
    <w:rsid w:val="00394AD5"/>
    <w:rsid w:val="0039642D"/>
    <w:rsid w:val="00397AFE"/>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959"/>
    <w:rsid w:val="00404831"/>
    <w:rsid w:val="00407661"/>
    <w:rsid w:val="00410314"/>
    <w:rsid w:val="00412063"/>
    <w:rsid w:val="0041263D"/>
    <w:rsid w:val="00412EB1"/>
    <w:rsid w:val="00413DDE"/>
    <w:rsid w:val="00414118"/>
    <w:rsid w:val="004145FC"/>
    <w:rsid w:val="00416084"/>
    <w:rsid w:val="00416713"/>
    <w:rsid w:val="00416E54"/>
    <w:rsid w:val="00424F8C"/>
    <w:rsid w:val="00426275"/>
    <w:rsid w:val="004271BA"/>
    <w:rsid w:val="00430497"/>
    <w:rsid w:val="00430EA5"/>
    <w:rsid w:val="00433B39"/>
    <w:rsid w:val="00434DC1"/>
    <w:rsid w:val="004350F4"/>
    <w:rsid w:val="004412A0"/>
    <w:rsid w:val="00442337"/>
    <w:rsid w:val="00446408"/>
    <w:rsid w:val="00450F27"/>
    <w:rsid w:val="004510E5"/>
    <w:rsid w:val="00456901"/>
    <w:rsid w:val="00456A75"/>
    <w:rsid w:val="00461E39"/>
    <w:rsid w:val="00462D3A"/>
    <w:rsid w:val="00463521"/>
    <w:rsid w:val="00471125"/>
    <w:rsid w:val="0047437A"/>
    <w:rsid w:val="00480E42"/>
    <w:rsid w:val="004813A4"/>
    <w:rsid w:val="00484C5D"/>
    <w:rsid w:val="0048543E"/>
    <w:rsid w:val="004868C1"/>
    <w:rsid w:val="0048750F"/>
    <w:rsid w:val="004A17E9"/>
    <w:rsid w:val="004A495F"/>
    <w:rsid w:val="004A7544"/>
    <w:rsid w:val="004B0CC0"/>
    <w:rsid w:val="004B6B0F"/>
    <w:rsid w:val="004C54E5"/>
    <w:rsid w:val="004C7DC8"/>
    <w:rsid w:val="004D21B0"/>
    <w:rsid w:val="004D668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2956"/>
    <w:rsid w:val="00515CBE"/>
    <w:rsid w:val="00515E2B"/>
    <w:rsid w:val="00522A7E"/>
    <w:rsid w:val="00522F20"/>
    <w:rsid w:val="005308DB"/>
    <w:rsid w:val="00530A2E"/>
    <w:rsid w:val="00530FBE"/>
    <w:rsid w:val="00531E79"/>
    <w:rsid w:val="00533159"/>
    <w:rsid w:val="005339DB"/>
    <w:rsid w:val="00534C89"/>
    <w:rsid w:val="0053650B"/>
    <w:rsid w:val="00541573"/>
    <w:rsid w:val="0054348A"/>
    <w:rsid w:val="00571777"/>
    <w:rsid w:val="00580FF5"/>
    <w:rsid w:val="005834C0"/>
    <w:rsid w:val="0058519C"/>
    <w:rsid w:val="0059149A"/>
    <w:rsid w:val="005956EE"/>
    <w:rsid w:val="005A083E"/>
    <w:rsid w:val="005B4802"/>
    <w:rsid w:val="005C1EA6"/>
    <w:rsid w:val="005D0B99"/>
    <w:rsid w:val="005D308E"/>
    <w:rsid w:val="005D3A48"/>
    <w:rsid w:val="005D7AF8"/>
    <w:rsid w:val="005E17BF"/>
    <w:rsid w:val="005E366A"/>
    <w:rsid w:val="005F2145"/>
    <w:rsid w:val="005F4FED"/>
    <w:rsid w:val="006016E1"/>
    <w:rsid w:val="00602D27"/>
    <w:rsid w:val="0061326F"/>
    <w:rsid w:val="006144A1"/>
    <w:rsid w:val="00615EBB"/>
    <w:rsid w:val="00616096"/>
    <w:rsid w:val="006160A2"/>
    <w:rsid w:val="00622179"/>
    <w:rsid w:val="006302AA"/>
    <w:rsid w:val="006363BD"/>
    <w:rsid w:val="006412DC"/>
    <w:rsid w:val="006418C7"/>
    <w:rsid w:val="00642BC6"/>
    <w:rsid w:val="006442C4"/>
    <w:rsid w:val="00644790"/>
    <w:rsid w:val="006501AF"/>
    <w:rsid w:val="00650DDE"/>
    <w:rsid w:val="00653BCF"/>
    <w:rsid w:val="0065505B"/>
    <w:rsid w:val="006670AC"/>
    <w:rsid w:val="00672307"/>
    <w:rsid w:val="006808C6"/>
    <w:rsid w:val="00682668"/>
    <w:rsid w:val="00692A68"/>
    <w:rsid w:val="006952C9"/>
    <w:rsid w:val="00695D85"/>
    <w:rsid w:val="006A30A2"/>
    <w:rsid w:val="006A6D23"/>
    <w:rsid w:val="006B134D"/>
    <w:rsid w:val="006B25DE"/>
    <w:rsid w:val="006B5681"/>
    <w:rsid w:val="006C1C3B"/>
    <w:rsid w:val="006C4E43"/>
    <w:rsid w:val="006C643E"/>
    <w:rsid w:val="006D2932"/>
    <w:rsid w:val="006D3671"/>
    <w:rsid w:val="006D4176"/>
    <w:rsid w:val="006D5B85"/>
    <w:rsid w:val="006E0A73"/>
    <w:rsid w:val="006E0FEE"/>
    <w:rsid w:val="006E3DEF"/>
    <w:rsid w:val="006E6C11"/>
    <w:rsid w:val="006F7C0C"/>
    <w:rsid w:val="00700755"/>
    <w:rsid w:val="00701A33"/>
    <w:rsid w:val="0070646B"/>
    <w:rsid w:val="00710DF3"/>
    <w:rsid w:val="007130A2"/>
    <w:rsid w:val="0071353A"/>
    <w:rsid w:val="00715463"/>
    <w:rsid w:val="00725FE2"/>
    <w:rsid w:val="00730655"/>
    <w:rsid w:val="00731D77"/>
    <w:rsid w:val="00732360"/>
    <w:rsid w:val="0073390A"/>
    <w:rsid w:val="00734E64"/>
    <w:rsid w:val="00736B37"/>
    <w:rsid w:val="00740A35"/>
    <w:rsid w:val="00750895"/>
    <w:rsid w:val="007520B4"/>
    <w:rsid w:val="007635C6"/>
    <w:rsid w:val="007655D5"/>
    <w:rsid w:val="00765C93"/>
    <w:rsid w:val="00766780"/>
    <w:rsid w:val="0077580F"/>
    <w:rsid w:val="007763C1"/>
    <w:rsid w:val="00777E82"/>
    <w:rsid w:val="00781359"/>
    <w:rsid w:val="00786921"/>
    <w:rsid w:val="0079115D"/>
    <w:rsid w:val="007957A8"/>
    <w:rsid w:val="007A1EAA"/>
    <w:rsid w:val="007A79FD"/>
    <w:rsid w:val="007B0B9D"/>
    <w:rsid w:val="007B26E3"/>
    <w:rsid w:val="007B5A43"/>
    <w:rsid w:val="007B709B"/>
    <w:rsid w:val="007C1343"/>
    <w:rsid w:val="007C4F4F"/>
    <w:rsid w:val="007C5EF1"/>
    <w:rsid w:val="007C7BF5"/>
    <w:rsid w:val="007D19B7"/>
    <w:rsid w:val="007D75E5"/>
    <w:rsid w:val="007D773E"/>
    <w:rsid w:val="007E066E"/>
    <w:rsid w:val="007E1356"/>
    <w:rsid w:val="007E20FC"/>
    <w:rsid w:val="007E7062"/>
    <w:rsid w:val="007F0E1E"/>
    <w:rsid w:val="007F29A7"/>
    <w:rsid w:val="007F3F71"/>
    <w:rsid w:val="008004B4"/>
    <w:rsid w:val="008053D3"/>
    <w:rsid w:val="00805BE8"/>
    <w:rsid w:val="00816078"/>
    <w:rsid w:val="008177E3"/>
    <w:rsid w:val="00823AA9"/>
    <w:rsid w:val="008255B9"/>
    <w:rsid w:val="00825CD8"/>
    <w:rsid w:val="00827324"/>
    <w:rsid w:val="008355EA"/>
    <w:rsid w:val="00835A10"/>
    <w:rsid w:val="00837458"/>
    <w:rsid w:val="00837AAE"/>
    <w:rsid w:val="008429AD"/>
    <w:rsid w:val="008429DB"/>
    <w:rsid w:val="00850C75"/>
    <w:rsid w:val="00850E39"/>
    <w:rsid w:val="00851C9A"/>
    <w:rsid w:val="0085477A"/>
    <w:rsid w:val="00855107"/>
    <w:rsid w:val="00855173"/>
    <w:rsid w:val="008557D9"/>
    <w:rsid w:val="00855BF7"/>
    <w:rsid w:val="00856214"/>
    <w:rsid w:val="00862089"/>
    <w:rsid w:val="00866D5B"/>
    <w:rsid w:val="00866FF5"/>
    <w:rsid w:val="00867587"/>
    <w:rsid w:val="008706F9"/>
    <w:rsid w:val="0087332D"/>
    <w:rsid w:val="00873E1F"/>
    <w:rsid w:val="00874C16"/>
    <w:rsid w:val="00886D1F"/>
    <w:rsid w:val="00891EE1"/>
    <w:rsid w:val="00893987"/>
    <w:rsid w:val="00893C83"/>
    <w:rsid w:val="008963EF"/>
    <w:rsid w:val="0089688E"/>
    <w:rsid w:val="00897BE3"/>
    <w:rsid w:val="008A1FBE"/>
    <w:rsid w:val="008A2B12"/>
    <w:rsid w:val="008A51C9"/>
    <w:rsid w:val="008B3194"/>
    <w:rsid w:val="008B5AE7"/>
    <w:rsid w:val="008C578B"/>
    <w:rsid w:val="008C60E9"/>
    <w:rsid w:val="008D1B7C"/>
    <w:rsid w:val="008D6657"/>
    <w:rsid w:val="008E1F60"/>
    <w:rsid w:val="008E307E"/>
    <w:rsid w:val="008F4DD1"/>
    <w:rsid w:val="008F6056"/>
    <w:rsid w:val="00902C07"/>
    <w:rsid w:val="00905048"/>
    <w:rsid w:val="00905804"/>
    <w:rsid w:val="00907903"/>
    <w:rsid w:val="009101E2"/>
    <w:rsid w:val="0091210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6C01"/>
    <w:rsid w:val="00977A8C"/>
    <w:rsid w:val="00983910"/>
    <w:rsid w:val="0099078C"/>
    <w:rsid w:val="009932AC"/>
    <w:rsid w:val="00994351"/>
    <w:rsid w:val="00996A8F"/>
    <w:rsid w:val="009A1DBF"/>
    <w:rsid w:val="009A68E6"/>
    <w:rsid w:val="009A7598"/>
    <w:rsid w:val="009B1443"/>
    <w:rsid w:val="009B1DF8"/>
    <w:rsid w:val="009B3D20"/>
    <w:rsid w:val="009B4D80"/>
    <w:rsid w:val="009B5418"/>
    <w:rsid w:val="009B61B4"/>
    <w:rsid w:val="009C0727"/>
    <w:rsid w:val="009C3C80"/>
    <w:rsid w:val="009C492F"/>
    <w:rsid w:val="009D2FF2"/>
    <w:rsid w:val="009D3226"/>
    <w:rsid w:val="009D3385"/>
    <w:rsid w:val="009D793C"/>
    <w:rsid w:val="009E1166"/>
    <w:rsid w:val="009E16A9"/>
    <w:rsid w:val="009E375F"/>
    <w:rsid w:val="009E39D4"/>
    <w:rsid w:val="009E433B"/>
    <w:rsid w:val="009E5401"/>
    <w:rsid w:val="009F7A19"/>
    <w:rsid w:val="00A0758F"/>
    <w:rsid w:val="00A075B8"/>
    <w:rsid w:val="00A1570A"/>
    <w:rsid w:val="00A17866"/>
    <w:rsid w:val="00A211B4"/>
    <w:rsid w:val="00A223CF"/>
    <w:rsid w:val="00A245AD"/>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391"/>
    <w:rsid w:val="00AB4182"/>
    <w:rsid w:val="00AB5002"/>
    <w:rsid w:val="00AC27DB"/>
    <w:rsid w:val="00AC6D6B"/>
    <w:rsid w:val="00AD7736"/>
    <w:rsid w:val="00AE10CE"/>
    <w:rsid w:val="00AE5240"/>
    <w:rsid w:val="00AE70D4"/>
    <w:rsid w:val="00AE7868"/>
    <w:rsid w:val="00AF0407"/>
    <w:rsid w:val="00AF049B"/>
    <w:rsid w:val="00AF24F4"/>
    <w:rsid w:val="00AF4D8B"/>
    <w:rsid w:val="00B067CA"/>
    <w:rsid w:val="00B12B26"/>
    <w:rsid w:val="00B163F8"/>
    <w:rsid w:val="00B2472D"/>
    <w:rsid w:val="00B24CA0"/>
    <w:rsid w:val="00B2549F"/>
    <w:rsid w:val="00B36FD8"/>
    <w:rsid w:val="00B4108D"/>
    <w:rsid w:val="00B47805"/>
    <w:rsid w:val="00B57265"/>
    <w:rsid w:val="00B633AE"/>
    <w:rsid w:val="00B665D2"/>
    <w:rsid w:val="00B6737C"/>
    <w:rsid w:val="00B7214D"/>
    <w:rsid w:val="00B74372"/>
    <w:rsid w:val="00B75525"/>
    <w:rsid w:val="00B80283"/>
    <w:rsid w:val="00B8095F"/>
    <w:rsid w:val="00B80B0C"/>
    <w:rsid w:val="00B80B11"/>
    <w:rsid w:val="00B831AE"/>
    <w:rsid w:val="00B8446C"/>
    <w:rsid w:val="00B8679C"/>
    <w:rsid w:val="00B87725"/>
    <w:rsid w:val="00BA259A"/>
    <w:rsid w:val="00BA259C"/>
    <w:rsid w:val="00BA29D3"/>
    <w:rsid w:val="00BA307F"/>
    <w:rsid w:val="00BA3EAE"/>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2361"/>
    <w:rsid w:val="00C24C05"/>
    <w:rsid w:val="00C24D2F"/>
    <w:rsid w:val="00C26222"/>
    <w:rsid w:val="00C30723"/>
    <w:rsid w:val="00C31283"/>
    <w:rsid w:val="00C33C48"/>
    <w:rsid w:val="00C33F7B"/>
    <w:rsid w:val="00C340E5"/>
    <w:rsid w:val="00C35AA7"/>
    <w:rsid w:val="00C404C3"/>
    <w:rsid w:val="00C43BA1"/>
    <w:rsid w:val="00C43DAB"/>
    <w:rsid w:val="00C47F08"/>
    <w:rsid w:val="00C5079F"/>
    <w:rsid w:val="00C50CB1"/>
    <w:rsid w:val="00C514A6"/>
    <w:rsid w:val="00C5739F"/>
    <w:rsid w:val="00C57CF0"/>
    <w:rsid w:val="00C63557"/>
    <w:rsid w:val="00C6490C"/>
    <w:rsid w:val="00C649BD"/>
    <w:rsid w:val="00C65891"/>
    <w:rsid w:val="00C66AC9"/>
    <w:rsid w:val="00C66DAC"/>
    <w:rsid w:val="00C67E6D"/>
    <w:rsid w:val="00C724D3"/>
    <w:rsid w:val="00C72951"/>
    <w:rsid w:val="00C77DD9"/>
    <w:rsid w:val="00C83BE6"/>
    <w:rsid w:val="00C85354"/>
    <w:rsid w:val="00C86ABA"/>
    <w:rsid w:val="00C943F3"/>
    <w:rsid w:val="00C94F36"/>
    <w:rsid w:val="00C97615"/>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07927"/>
    <w:rsid w:val="00D10052"/>
    <w:rsid w:val="00D111E9"/>
    <w:rsid w:val="00D11359"/>
    <w:rsid w:val="00D24B88"/>
    <w:rsid w:val="00D3188C"/>
    <w:rsid w:val="00D35F9B"/>
    <w:rsid w:val="00D36B69"/>
    <w:rsid w:val="00D408DD"/>
    <w:rsid w:val="00D45D72"/>
    <w:rsid w:val="00D520E4"/>
    <w:rsid w:val="00D52CCD"/>
    <w:rsid w:val="00D53A38"/>
    <w:rsid w:val="00D575DD"/>
    <w:rsid w:val="00D57DFA"/>
    <w:rsid w:val="00D669D6"/>
    <w:rsid w:val="00D67FCF"/>
    <w:rsid w:val="00D709CE"/>
    <w:rsid w:val="00D71F73"/>
    <w:rsid w:val="00D724CD"/>
    <w:rsid w:val="00D7734D"/>
    <w:rsid w:val="00D80786"/>
    <w:rsid w:val="00D81CAB"/>
    <w:rsid w:val="00D8576F"/>
    <w:rsid w:val="00D8677F"/>
    <w:rsid w:val="00D97F0C"/>
    <w:rsid w:val="00DA3A86"/>
    <w:rsid w:val="00DB1053"/>
    <w:rsid w:val="00DC2500"/>
    <w:rsid w:val="00DC4F72"/>
    <w:rsid w:val="00DC77DC"/>
    <w:rsid w:val="00DD0453"/>
    <w:rsid w:val="00DD0C2C"/>
    <w:rsid w:val="00DD19DE"/>
    <w:rsid w:val="00DD28BC"/>
    <w:rsid w:val="00DE31F0"/>
    <w:rsid w:val="00DE3AE8"/>
    <w:rsid w:val="00DE3D1C"/>
    <w:rsid w:val="00DE4497"/>
    <w:rsid w:val="00DE44C0"/>
    <w:rsid w:val="00DE6A4D"/>
    <w:rsid w:val="00DE6BC1"/>
    <w:rsid w:val="00DE6F4B"/>
    <w:rsid w:val="00DF474E"/>
    <w:rsid w:val="00E01C41"/>
    <w:rsid w:val="00E0227D"/>
    <w:rsid w:val="00E04B84"/>
    <w:rsid w:val="00E060BB"/>
    <w:rsid w:val="00E06466"/>
    <w:rsid w:val="00E06835"/>
    <w:rsid w:val="00E06FDA"/>
    <w:rsid w:val="00E110E1"/>
    <w:rsid w:val="00E160A5"/>
    <w:rsid w:val="00E1713D"/>
    <w:rsid w:val="00E20A43"/>
    <w:rsid w:val="00E20C9B"/>
    <w:rsid w:val="00E23898"/>
    <w:rsid w:val="00E319F1"/>
    <w:rsid w:val="00E33CD2"/>
    <w:rsid w:val="00E40E90"/>
    <w:rsid w:val="00E45C7E"/>
    <w:rsid w:val="00E531EB"/>
    <w:rsid w:val="00E54874"/>
    <w:rsid w:val="00E54B6F"/>
    <w:rsid w:val="00E55ACA"/>
    <w:rsid w:val="00E57B74"/>
    <w:rsid w:val="00E624DA"/>
    <w:rsid w:val="00E65BC6"/>
    <w:rsid w:val="00E661FF"/>
    <w:rsid w:val="00E726EB"/>
    <w:rsid w:val="00E72CF1"/>
    <w:rsid w:val="00E737D4"/>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151"/>
    <w:rsid w:val="00ED383A"/>
    <w:rsid w:val="00ED3C10"/>
    <w:rsid w:val="00EE1080"/>
    <w:rsid w:val="00EE2458"/>
    <w:rsid w:val="00EF1EC5"/>
    <w:rsid w:val="00EF4C88"/>
    <w:rsid w:val="00EF55EB"/>
    <w:rsid w:val="00F00DCC"/>
    <w:rsid w:val="00F0156F"/>
    <w:rsid w:val="00F05AC8"/>
    <w:rsid w:val="00F05B58"/>
    <w:rsid w:val="00F07167"/>
    <w:rsid w:val="00F072D8"/>
    <w:rsid w:val="00F07CE0"/>
    <w:rsid w:val="00F115F5"/>
    <w:rsid w:val="00F11ECB"/>
    <w:rsid w:val="00F130CE"/>
    <w:rsid w:val="00F13D05"/>
    <w:rsid w:val="00F1679D"/>
    <w:rsid w:val="00F1682C"/>
    <w:rsid w:val="00F20B91"/>
    <w:rsid w:val="00F21139"/>
    <w:rsid w:val="00F24B8B"/>
    <w:rsid w:val="00F30D2E"/>
    <w:rsid w:val="00F35516"/>
    <w:rsid w:val="00F35790"/>
    <w:rsid w:val="00F4136D"/>
    <w:rsid w:val="00F4212E"/>
    <w:rsid w:val="00F426B9"/>
    <w:rsid w:val="00F42C20"/>
    <w:rsid w:val="00F43E34"/>
    <w:rsid w:val="00F50DE7"/>
    <w:rsid w:val="00F53053"/>
    <w:rsid w:val="00F53FE2"/>
    <w:rsid w:val="00F575FF"/>
    <w:rsid w:val="00F618EF"/>
    <w:rsid w:val="00F65582"/>
    <w:rsid w:val="00F66E75"/>
    <w:rsid w:val="00F77EB0"/>
    <w:rsid w:val="00F87CDD"/>
    <w:rsid w:val="00F920B3"/>
    <w:rsid w:val="00F933F0"/>
    <w:rsid w:val="00F937A3"/>
    <w:rsid w:val="00F94715"/>
    <w:rsid w:val="00F96A3D"/>
    <w:rsid w:val="00FA4718"/>
    <w:rsid w:val="00FA5848"/>
    <w:rsid w:val="00FA6899"/>
    <w:rsid w:val="00FA7F3D"/>
    <w:rsid w:val="00FB38D8"/>
    <w:rsid w:val="00FB40B4"/>
    <w:rsid w:val="00FC051F"/>
    <w:rsid w:val="00FC06FF"/>
    <w:rsid w:val="00FC45F4"/>
    <w:rsid w:val="00FC69B4"/>
    <w:rsid w:val="00FD0694"/>
    <w:rsid w:val="00FD25BE"/>
    <w:rsid w:val="00FD2E70"/>
    <w:rsid w:val="00FD34A0"/>
    <w:rsid w:val="00FD3EE5"/>
    <w:rsid w:val="00FD7AA7"/>
    <w:rsid w:val="00FF1FCB"/>
    <w:rsid w:val="00FF52D4"/>
    <w:rsid w:val="00FF6AA4"/>
    <w:rsid w:val="00FF6B09"/>
    <w:rsid w:val="00FF7A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61326F"/>
    <w:pPr>
      <w:numPr>
        <w:numId w:val="31"/>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61326F"/>
    <w:rPr>
      <w:rFonts w:eastAsia="Calibri"/>
      <w:lang w:val="en-US" w:eastAsia="en-US"/>
    </w:rPr>
  </w:style>
  <w:style w:type="paragraph" w:customStyle="1" w:styleId="RAN4proposal">
    <w:name w:val="RAN4 proposal"/>
    <w:basedOn w:val="Caption"/>
    <w:next w:val="Normal"/>
    <w:link w:val="RAN4proposalChar"/>
    <w:qFormat/>
    <w:rsid w:val="0061326F"/>
    <w:pPr>
      <w:numPr>
        <w:numId w:val="32"/>
      </w:numPr>
      <w:spacing w:before="0" w:after="200"/>
      <w:ind w:left="0" w:firstLine="0"/>
    </w:pPr>
    <w:rPr>
      <w:rFonts w:eastAsiaTheme="minorEastAsia" w:cstheme="minorBidi"/>
      <w:iCs/>
      <w:szCs w:val="18"/>
      <w:lang w:val="en-US"/>
    </w:rPr>
  </w:style>
  <w:style w:type="character" w:customStyle="1" w:styleId="RAN4proposalChar">
    <w:name w:val="RAN4 proposal Char"/>
    <w:basedOn w:val="CaptionChar2"/>
    <w:link w:val="RAN4proposal"/>
    <w:rsid w:val="0061326F"/>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61326F"/>
    <w:pPr>
      <w:ind w:left="0"/>
    </w:pPr>
  </w:style>
  <w:style w:type="character" w:customStyle="1" w:styleId="RAN4observationChar0">
    <w:name w:val="RAN4 observation Char"/>
    <w:basedOn w:val="RAN4ObservationChar"/>
    <w:link w:val="RAN4observation0"/>
    <w:rsid w:val="0061326F"/>
    <w:rPr>
      <w:rFonts w:eastAsia="Calibri"/>
      <w:lang w:val="en-US" w:eastAsia="en-US"/>
    </w:rPr>
  </w:style>
  <w:style w:type="character" w:customStyle="1" w:styleId="ui-provider">
    <w:name w:val="ui-provider"/>
    <w:basedOn w:val="DefaultParagraphFont"/>
    <w:rsid w:val="0011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3620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5136-8C50-4A72-AC7B-AAD9DEA9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1815</TotalTime>
  <Pages>26</Pages>
  <Words>8242</Words>
  <Characters>46986</Characters>
  <Application>Microsoft Office Word</Application>
  <DocSecurity>0</DocSecurity>
  <Lines>391</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104</cp:revision>
  <cp:lastPrinted>2019-04-25T01:09:00Z</cp:lastPrinted>
  <dcterms:created xsi:type="dcterms:W3CDTF">2023-05-15T07:31:00Z</dcterms:created>
  <dcterms:modified xsi:type="dcterms:W3CDTF">2023-11-09T08:10:00Z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(3)yPR+y3l3svSPxjdO8mZUv3lcq/DJ30ou7BDqb1DfyELSrosFck5aTVcCSW2VxVJxq9b1wXVu
dEGH3WnDMibuGvWOO/DgHykj8rXAGjtqSknYhn64X/GBO/y1+ybFGsXtdm/jDLRy/J5jg5+c
SeD7y0mAdzZwWKkwqDvlRw9O/IPwTrHxHLAqbcQ+SoaKTxiswVpHyH9WOSaL9nm8b9m9mUbX
m63KbYNwDenWw0nPyP</vt:lpwstr>
  </property>
  <property fmtid="{D5CDD505-2E9C-101B-9397-08002B2CF9AE}" pid="13" name="_2015_ms_pID_7253431">
    <vt:lpwstr>8AzGowAqRPJziQ7+4hy96u/dkP8bjs16RznSv81Rlr5wz+XHEbbeK3
ZBazUZJb0mEICqXisEXfUO5xOyxXj92NGE8H7a/NWuQslznJv2cyf1ET/hGyM5ISI5cBwg4m
VftP8Tu5oyCL6Fp3y+qbfXg/Nq+7pmrYKMRY9LirjskB9jZt6XhprONOLW+gZ8o0cQJudbqe
Es8LSZengvLMXhbdAHnGUlTPHEwrY6CE+x+q</vt:lpwstr>
  </property>
  <property fmtid="{D5CDD505-2E9C-101B-9397-08002B2CF9AE}" pid="14" name="_2015_ms_pID_7253432">
    <vt:lpwstr>HQ==</vt:lpwstr>
  </property>
</Properties>
</file>