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keepLines/>
        <w:tabs>
          <w:tab w:val="left" w:pos="5956"/>
          <w:tab w:val="right" w:pos="10440"/>
          <w:tab w:val="right" w:pos="13323"/>
        </w:tabs>
        <w:spacing w:before="60" w:after="6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Title"/>
      <w:bookmarkEnd w:id="0"/>
      <w:bookmarkStart w:id="1" w:name="DocumentFor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hint="eastAsia" w:cs="Arial"/>
          <w:b/>
          <w:sz w:val="24"/>
          <w:szCs w:val="24"/>
          <w:lang w:val="en-US" w:eastAsia="zh-CN"/>
        </w:rPr>
        <w:t>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hint="eastAsia" w:ascii="Arial" w:hAnsi="Arial" w:cs="Arial"/>
          <w:b/>
          <w:sz w:val="24"/>
          <w:szCs w:val="24"/>
        </w:rPr>
        <w:t>R4-231</w:t>
      </w:r>
      <w:r>
        <w:rPr>
          <w:rFonts w:hint="eastAsia" w:cs="Arial"/>
          <w:b/>
          <w:sz w:val="24"/>
          <w:szCs w:val="24"/>
          <w:lang w:val="en-US" w:eastAsia="zh-CN"/>
        </w:rPr>
        <w:t>xxxx</w:t>
      </w:r>
    </w:p>
    <w:p>
      <w:pPr>
        <w:pStyle w:val="38"/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eastAsia="宋体" w:cs="Arial"/>
          <w:b/>
          <w:sz w:val="24"/>
          <w:szCs w:val="24"/>
          <w:lang w:eastAsia="zh-CN"/>
        </w:rPr>
      </w:pPr>
      <w:r>
        <w:rPr>
          <w:rFonts w:hint="eastAsia" w:cs="Arial"/>
          <w:b/>
          <w:sz w:val="24"/>
          <w:szCs w:val="24"/>
          <w:lang w:val="en-US" w:eastAsia="zh-CN"/>
        </w:rPr>
        <w:t>Chicago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cs="Arial"/>
          <w:b/>
          <w:sz w:val="24"/>
          <w:szCs w:val="24"/>
          <w:lang w:val="en-US" w:eastAsia="zh-CN"/>
        </w:rPr>
        <w:t>USA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cs="Arial"/>
          <w:b/>
          <w:sz w:val="24"/>
          <w:szCs w:val="24"/>
          <w:lang w:val="en-US" w:eastAsia="zh-CN"/>
        </w:rPr>
        <w:t>Nov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cs="Arial"/>
          <w:b/>
          <w:sz w:val="24"/>
          <w:szCs w:val="24"/>
          <w:lang w:val="en-US" w:eastAsia="zh-CN"/>
        </w:rPr>
        <w:t>13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</w:t>
      </w:r>
      <w:r>
        <w:rPr>
          <w:rFonts w:hint="eastAsia" w:cs="Arial"/>
          <w:b/>
          <w:sz w:val="24"/>
          <w:szCs w:val="24"/>
          <w:lang w:val="en-US" w:eastAsia="zh-CN"/>
        </w:rPr>
        <w:t>Nov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cs="Arial"/>
          <w:b/>
          <w:sz w:val="24"/>
          <w:szCs w:val="24"/>
          <w:lang w:val="en-US" w:eastAsia="zh-CN"/>
        </w:rPr>
        <w:t>17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, 2023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8.28.7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 xml:space="preserve">Email discussion summary for </w:t>
      </w: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[109][227] NR_netcon_repeater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>
      <w:pPr>
        <w:pStyle w:val="150"/>
        <w:numPr>
          <w:ilvl w:val="0"/>
          <w:numId w:val="7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pStyle w:val="150"/>
        <w:numPr>
          <w:ilvl w:val="0"/>
          <w:numId w:val="7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>
      <w:pPr>
        <w:jc w:val="center"/>
        <w:outlineLvl w:val="0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>
      <w:pPr>
        <w:pStyle w:val="150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>
      <w:pPr>
        <w:pStyle w:val="150"/>
        <w:numPr>
          <w:ilvl w:val="0"/>
          <w:numId w:val="8"/>
        </w:numPr>
        <w:ind w:firstLineChars="0"/>
        <w:rPr>
          <w:lang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>
      <w:pPr>
        <w:rPr>
          <w:lang w:eastAsia="zh-CN"/>
        </w:rPr>
      </w:pPr>
      <w:r>
        <w:rPr>
          <w:lang w:eastAsia="zh-CN"/>
        </w:rPr>
        <w:t>The e-mail discussion covers</w:t>
      </w:r>
      <w:r>
        <w:rPr>
          <w:rFonts w:hint="eastAsia"/>
          <w:lang w:val="en-US" w:eastAsia="zh-CN"/>
        </w:rPr>
        <w:t xml:space="preserve"> RRM part for NCR-MT in Rel-18. </w:t>
      </w:r>
      <w:r>
        <w:rPr>
          <w:lang w:eastAsia="zh-CN"/>
        </w:rPr>
        <w:t>All contributions submitted are divided into the following Topics:</w:t>
      </w:r>
    </w:p>
    <w:p>
      <w:pPr>
        <w:pStyle w:val="150"/>
        <w:numPr>
          <w:ilvl w:val="0"/>
          <w:numId w:val="9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ja-JP"/>
        </w:rPr>
        <w:t>Study of RRM function and RRM core requirements</w:t>
      </w:r>
    </w:p>
    <w:p>
      <w:pPr>
        <w:pStyle w:val="2"/>
        <w:rPr>
          <w:lang w:val="en-US" w:eastAsia="zh-CN"/>
        </w:rPr>
      </w:pPr>
      <w:r>
        <w:rPr>
          <w:lang w:val="en-GB" w:eastAsia="ja-JP"/>
        </w:rPr>
        <w:t>Topic #</w:t>
      </w:r>
      <w:r>
        <w:rPr>
          <w:rFonts w:hint="eastAsia"/>
          <w:lang w:val="en-US" w:eastAsia="zh-CN"/>
        </w:rPr>
        <w:t>1</w:t>
      </w:r>
      <w:r>
        <w:rPr>
          <w:lang w:val="en-GB" w:eastAsia="ja-JP"/>
        </w:rPr>
        <w:t xml:space="preserve">: </w:t>
      </w:r>
      <w:r>
        <w:rPr>
          <w:rFonts w:hint="eastAsia"/>
          <w:lang w:val="en-US" w:eastAsia="ja-JP"/>
        </w:rPr>
        <w:t>Study of RRM function and RRM core requirements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64"/>
        <w:gridCol w:w="6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1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47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ascii="Arial" w:hAnsi="Arial" w:eastAsia="宋体" w:cs="Arial"/>
                <w:b/>
                <w:i w:val="0"/>
                <w:color w:val="0000FF"/>
                <w:sz w:val="16"/>
                <w:szCs w:val="16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t>R4-2320346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Corporation,Ericsson,Nokia</w:t>
            </w:r>
          </w:p>
        </w:tc>
        <w:tc>
          <w:tcPr>
            <w:tcW w:w="74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TW" w:bidi="ar"/>
              </w:rPr>
              <w:t>Big CR to TS 38.133 on RRM core requirements for NR network-controlled repeaters</w:t>
            </w:r>
          </w:p>
        </w:tc>
      </w:tr>
    </w:tbl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</w:t>
      </w:r>
      <w:r>
        <w:rPr>
          <w:rFonts w:hint="eastAsia"/>
          <w:i/>
          <w:color w:val="0070C0"/>
          <w:lang w:val="en-US" w:eastAsia="zh-CN"/>
        </w:rPr>
        <w:t xml:space="preserve"> </w:t>
      </w:r>
      <w:r>
        <w:rPr>
          <w:i/>
          <w:color w:val="0070C0"/>
        </w:rPr>
        <w:t>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118"/>
        <w:spacing w:after="0"/>
        <w:ind w:left="100"/>
        <w:rPr>
          <w:rFonts w:ascii="Times New Roman" w:hAnsi="Times New Roman"/>
          <w:b/>
          <w:color w:val="0070C0"/>
          <w:u w:val="single"/>
          <w:lang w:eastAsia="ko-KR"/>
        </w:rPr>
      </w:pP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 w:eastAsia="zh-CN"/>
        </w:rPr>
        <w:t>1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default"/>
          <w:sz w:val="24"/>
          <w:szCs w:val="16"/>
          <w:lang w:val="en-US" w:eastAsia="zh-CN"/>
        </w:rPr>
        <w:t>RRC connection re-establishment requirements for LA NCR-MT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pStyle w:val="118"/>
        <w:spacing w:after="0"/>
        <w:ind w:left="100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1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ko-KR" w:bidi="ar-SA"/>
        </w:rPr>
        <w:t>: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TW" w:bidi="ar-SA"/>
        </w:rPr>
        <w:t>Big CR to TS 38.133 on RRM core requirements for NR network-controlled repeaters</w:t>
      </w:r>
    </w:p>
    <w:p>
      <w:pPr>
        <w:pStyle w:val="150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Agreed</w:t>
      </w:r>
      <w:bookmarkStart w:id="2" w:name="_GoBack"/>
      <w:bookmarkEnd w:id="2"/>
    </w:p>
    <w:p>
      <w:pPr>
        <w:pStyle w:val="150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Summary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1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Issue 1-1: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0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2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Issue 2-1: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Issue 2-2: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0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>
      <w:pPr>
        <w:rPr>
          <w:rFonts w:hint="default"/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>Please provide your comments in the following table or directly on the top of CR with change mark.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>
      <w:pPr>
        <w:rPr>
          <w:ins w:id="0" w:author="ZTE,Fei Xue" w:date="2023-04-20T20:12:04Z"/>
          <w:color w:val="0070C0"/>
          <w:lang w:eastAsia="zh-CN"/>
        </w:rPr>
      </w:pPr>
    </w:p>
    <w:p>
      <w:pPr>
        <w:pStyle w:val="3"/>
        <w:rPr>
          <w:sz w:val="24"/>
          <w:szCs w:val="16"/>
        </w:rPr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</w:pPr>
      <w: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7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612" w:type="dxa"/>
          </w:tcPr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>Discussion on 2nd round (if applicable)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0"/>
        <w:tblW w:w="5814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884"/>
        <w:gridCol w:w="185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50"/>
        <w:tblW w:w="1119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2714"/>
        <w:gridCol w:w="1178"/>
        <w:gridCol w:w="262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50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>
      <w:pPr>
        <w:pStyle w:val="150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50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50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50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>
      <w:pPr>
        <w:pStyle w:val="150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eastAsiaTheme="minorEastAsia"/>
          <w:color w:val="0070C0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0"/>
        <w:tblW w:w="1119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289"/>
        <w:gridCol w:w="1178"/>
        <w:gridCol w:w="2138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50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>
      <w:pPr>
        <w:pStyle w:val="150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50"/>
        <w:numPr>
          <w:ilvl w:val="1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50"/>
        <w:numPr>
          <w:ilvl w:val="1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50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pStyle w:val="2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eastAsia="Yu Mincho"/>
          <w:lang w:val="en-US" w:eastAsia="ja-JP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>
      <w:pPr>
        <w:pStyle w:val="150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>
      <w:pPr>
        <w:pStyle w:val="150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>
      <w:pPr>
        <w:rPr>
          <w:rFonts w:ascii="Arial" w:hAnsi="Arial"/>
          <w:lang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4D0"/>
    <w:multiLevelType w:val="multilevel"/>
    <w:tmpl w:val="1E8924D0"/>
    <w:lvl w:ilvl="0" w:tentative="0">
      <w:start w:val="1"/>
      <w:numFmt w:val="decimal"/>
      <w:pStyle w:val="157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D43DCF"/>
    <w:multiLevelType w:val="multilevel"/>
    <w:tmpl w:val="32D43DC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7D8B"/>
    <w:multiLevelType w:val="multilevel"/>
    <w:tmpl w:val="338A7D8B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6B43B9D"/>
    <w:multiLevelType w:val="multilevel"/>
    <w:tmpl w:val="46B43B9D"/>
    <w:lvl w:ilvl="0" w:tentative="0">
      <w:start w:val="1"/>
      <w:numFmt w:val="decimal"/>
      <w:pStyle w:val="159"/>
      <w:suff w:val="space"/>
      <w:lvlText w:val="Observation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6E3167"/>
    <w:multiLevelType w:val="multilevel"/>
    <w:tmpl w:val="4D6E3167"/>
    <w:lvl w:ilvl="0" w:tentative="0">
      <w:start w:val="1"/>
      <w:numFmt w:val="decimal"/>
      <w:pStyle w:val="161"/>
      <w:suff w:val="space"/>
      <w:lvlText w:val="Proposal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15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9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0">
    <w:nsid w:val="665C217B"/>
    <w:multiLevelType w:val="multilevel"/>
    <w:tmpl w:val="665C217B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162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EF425A1"/>
    <w:multiLevelType w:val="multilevel"/>
    <w:tmpl w:val="7EF425A1"/>
    <w:lvl w:ilvl="0" w:tentative="0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4165"/>
    <w:rsid w:val="00020C56"/>
    <w:rsid w:val="00022018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538"/>
    <w:rsid w:val="00142BB9"/>
    <w:rsid w:val="00144F96"/>
    <w:rsid w:val="00145600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26077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71F1F"/>
    <w:rsid w:val="00274E1A"/>
    <w:rsid w:val="002775B1"/>
    <w:rsid w:val="002775B9"/>
    <w:rsid w:val="002811C4"/>
    <w:rsid w:val="00282213"/>
    <w:rsid w:val="00284016"/>
    <w:rsid w:val="002858BF"/>
    <w:rsid w:val="00285A13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5FF5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2D8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44AD"/>
    <w:rsid w:val="00416084"/>
    <w:rsid w:val="00424F8C"/>
    <w:rsid w:val="00424FC2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80E42"/>
    <w:rsid w:val="00484C5D"/>
    <w:rsid w:val="0048543E"/>
    <w:rsid w:val="004868C1"/>
    <w:rsid w:val="0048750F"/>
    <w:rsid w:val="00494DC2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78E6"/>
    <w:rsid w:val="00561114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2670F"/>
    <w:rsid w:val="006302AA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2307"/>
    <w:rsid w:val="00675574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83F"/>
    <w:rsid w:val="0075717A"/>
    <w:rsid w:val="007655D5"/>
    <w:rsid w:val="007763C1"/>
    <w:rsid w:val="00777E82"/>
    <w:rsid w:val="00781359"/>
    <w:rsid w:val="00786921"/>
    <w:rsid w:val="007A1EAA"/>
    <w:rsid w:val="007A5DB2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16078"/>
    <w:rsid w:val="008177E3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039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3DDF"/>
    <w:rsid w:val="00A34547"/>
    <w:rsid w:val="00A370D7"/>
    <w:rsid w:val="00A376B7"/>
    <w:rsid w:val="00A41BF5"/>
    <w:rsid w:val="00A44778"/>
    <w:rsid w:val="00A469E7"/>
    <w:rsid w:val="00A51C7B"/>
    <w:rsid w:val="00A51CC6"/>
    <w:rsid w:val="00A52D8E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48"/>
    <w:rsid w:val="00AA1CFD"/>
    <w:rsid w:val="00AA2239"/>
    <w:rsid w:val="00AA33D2"/>
    <w:rsid w:val="00AA547B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1A89"/>
    <w:rsid w:val="00AF4D8B"/>
    <w:rsid w:val="00B0223C"/>
    <w:rsid w:val="00B02731"/>
    <w:rsid w:val="00B0554D"/>
    <w:rsid w:val="00B067CA"/>
    <w:rsid w:val="00B12B26"/>
    <w:rsid w:val="00B163F8"/>
    <w:rsid w:val="00B2472D"/>
    <w:rsid w:val="00B24CA0"/>
    <w:rsid w:val="00B2549F"/>
    <w:rsid w:val="00B4108D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5EE1"/>
    <w:rsid w:val="00BC60BF"/>
    <w:rsid w:val="00BD28BF"/>
    <w:rsid w:val="00BD6404"/>
    <w:rsid w:val="00BE33AE"/>
    <w:rsid w:val="00BF046F"/>
    <w:rsid w:val="00C01D50"/>
    <w:rsid w:val="00C056DC"/>
    <w:rsid w:val="00C06D43"/>
    <w:rsid w:val="00C1329B"/>
    <w:rsid w:val="00C1572F"/>
    <w:rsid w:val="00C24C05"/>
    <w:rsid w:val="00C24D2F"/>
    <w:rsid w:val="00C26222"/>
    <w:rsid w:val="00C30C81"/>
    <w:rsid w:val="00C31283"/>
    <w:rsid w:val="00C33C48"/>
    <w:rsid w:val="00C340E5"/>
    <w:rsid w:val="00C35AA7"/>
    <w:rsid w:val="00C3744E"/>
    <w:rsid w:val="00C43BA1"/>
    <w:rsid w:val="00C43DAB"/>
    <w:rsid w:val="00C47F08"/>
    <w:rsid w:val="00C514A6"/>
    <w:rsid w:val="00C5739F"/>
    <w:rsid w:val="00C57CF0"/>
    <w:rsid w:val="00C63557"/>
    <w:rsid w:val="00C649BD"/>
    <w:rsid w:val="00C65744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F4156"/>
    <w:rsid w:val="00CF794B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15D4"/>
    <w:rsid w:val="00D45D72"/>
    <w:rsid w:val="00D520E4"/>
    <w:rsid w:val="00D53A38"/>
    <w:rsid w:val="00D55C23"/>
    <w:rsid w:val="00D57165"/>
    <w:rsid w:val="00D575DD"/>
    <w:rsid w:val="00D57DFA"/>
    <w:rsid w:val="00D6505A"/>
    <w:rsid w:val="00D67FCF"/>
    <w:rsid w:val="00D709CE"/>
    <w:rsid w:val="00D71F73"/>
    <w:rsid w:val="00D80786"/>
    <w:rsid w:val="00D81CAB"/>
    <w:rsid w:val="00D844F6"/>
    <w:rsid w:val="00D8576F"/>
    <w:rsid w:val="00D8677F"/>
    <w:rsid w:val="00D95004"/>
    <w:rsid w:val="00D97F0C"/>
    <w:rsid w:val="00DA3A86"/>
    <w:rsid w:val="00DC2500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4C96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059A"/>
    <w:rsid w:val="00FB38D8"/>
    <w:rsid w:val="00FC051F"/>
    <w:rsid w:val="00FC06FF"/>
    <w:rsid w:val="00FC69B4"/>
    <w:rsid w:val="00FD0694"/>
    <w:rsid w:val="00FD25BE"/>
    <w:rsid w:val="00FD2E70"/>
    <w:rsid w:val="00FD4C3D"/>
    <w:rsid w:val="00FD7AA7"/>
    <w:rsid w:val="00FF1894"/>
    <w:rsid w:val="00FF1FCB"/>
    <w:rsid w:val="00FF52D4"/>
    <w:rsid w:val="00FF6AA4"/>
    <w:rsid w:val="00FF6B09"/>
    <w:rsid w:val="010F53DC"/>
    <w:rsid w:val="011C04EE"/>
    <w:rsid w:val="01310CC4"/>
    <w:rsid w:val="01344B84"/>
    <w:rsid w:val="013F5558"/>
    <w:rsid w:val="015D1FF1"/>
    <w:rsid w:val="015E0BF4"/>
    <w:rsid w:val="0174612C"/>
    <w:rsid w:val="018F403D"/>
    <w:rsid w:val="019B0F62"/>
    <w:rsid w:val="019E1269"/>
    <w:rsid w:val="01A00636"/>
    <w:rsid w:val="01D45087"/>
    <w:rsid w:val="02146170"/>
    <w:rsid w:val="021E01C6"/>
    <w:rsid w:val="02213841"/>
    <w:rsid w:val="02337E84"/>
    <w:rsid w:val="023507CE"/>
    <w:rsid w:val="0247794E"/>
    <w:rsid w:val="024E223A"/>
    <w:rsid w:val="02635ACD"/>
    <w:rsid w:val="026B2E0B"/>
    <w:rsid w:val="026C7513"/>
    <w:rsid w:val="028A7209"/>
    <w:rsid w:val="028E504F"/>
    <w:rsid w:val="0294576A"/>
    <w:rsid w:val="02BC798B"/>
    <w:rsid w:val="02CA1693"/>
    <w:rsid w:val="02DB4E27"/>
    <w:rsid w:val="02EE5AC8"/>
    <w:rsid w:val="02EE7204"/>
    <w:rsid w:val="02F20756"/>
    <w:rsid w:val="02F55824"/>
    <w:rsid w:val="02F93435"/>
    <w:rsid w:val="02FB30BA"/>
    <w:rsid w:val="030D04E8"/>
    <w:rsid w:val="032D1D2C"/>
    <w:rsid w:val="03365ADE"/>
    <w:rsid w:val="033A71F1"/>
    <w:rsid w:val="034C618F"/>
    <w:rsid w:val="034E5B92"/>
    <w:rsid w:val="03567053"/>
    <w:rsid w:val="035E00A3"/>
    <w:rsid w:val="037414BD"/>
    <w:rsid w:val="03863C79"/>
    <w:rsid w:val="03893F24"/>
    <w:rsid w:val="03897C78"/>
    <w:rsid w:val="03AE74BB"/>
    <w:rsid w:val="03C70115"/>
    <w:rsid w:val="03CA66D4"/>
    <w:rsid w:val="03D35EAA"/>
    <w:rsid w:val="03F615B3"/>
    <w:rsid w:val="040D4BB5"/>
    <w:rsid w:val="041319CA"/>
    <w:rsid w:val="0417135E"/>
    <w:rsid w:val="044503FE"/>
    <w:rsid w:val="044B6239"/>
    <w:rsid w:val="044F0823"/>
    <w:rsid w:val="045F432D"/>
    <w:rsid w:val="04612AA6"/>
    <w:rsid w:val="04677542"/>
    <w:rsid w:val="04751370"/>
    <w:rsid w:val="0478632D"/>
    <w:rsid w:val="049F6F2A"/>
    <w:rsid w:val="04B13325"/>
    <w:rsid w:val="04CA1287"/>
    <w:rsid w:val="04D37F1D"/>
    <w:rsid w:val="04E17186"/>
    <w:rsid w:val="05094BB6"/>
    <w:rsid w:val="050C6D26"/>
    <w:rsid w:val="051A4006"/>
    <w:rsid w:val="05223768"/>
    <w:rsid w:val="05395871"/>
    <w:rsid w:val="0540152A"/>
    <w:rsid w:val="05552770"/>
    <w:rsid w:val="056A0505"/>
    <w:rsid w:val="056F1CF8"/>
    <w:rsid w:val="0577548B"/>
    <w:rsid w:val="05797514"/>
    <w:rsid w:val="057B5A9B"/>
    <w:rsid w:val="05871620"/>
    <w:rsid w:val="05B10CB7"/>
    <w:rsid w:val="05D462AE"/>
    <w:rsid w:val="05E24717"/>
    <w:rsid w:val="05E4267A"/>
    <w:rsid w:val="05EC0E55"/>
    <w:rsid w:val="05EE366E"/>
    <w:rsid w:val="05F83685"/>
    <w:rsid w:val="06606819"/>
    <w:rsid w:val="067F2AB7"/>
    <w:rsid w:val="06836E24"/>
    <w:rsid w:val="06915D4A"/>
    <w:rsid w:val="069F6A05"/>
    <w:rsid w:val="06A61F8F"/>
    <w:rsid w:val="06AD5CFA"/>
    <w:rsid w:val="06B15A1A"/>
    <w:rsid w:val="06B90D72"/>
    <w:rsid w:val="06C401D8"/>
    <w:rsid w:val="06C45F5C"/>
    <w:rsid w:val="06CD6F90"/>
    <w:rsid w:val="06D10FB6"/>
    <w:rsid w:val="06D43538"/>
    <w:rsid w:val="06DD5FEF"/>
    <w:rsid w:val="06E03EA0"/>
    <w:rsid w:val="06E13914"/>
    <w:rsid w:val="06E14514"/>
    <w:rsid w:val="06EC5EED"/>
    <w:rsid w:val="070E6E42"/>
    <w:rsid w:val="071D1273"/>
    <w:rsid w:val="07264408"/>
    <w:rsid w:val="072A0A21"/>
    <w:rsid w:val="07383797"/>
    <w:rsid w:val="073D3786"/>
    <w:rsid w:val="073E221F"/>
    <w:rsid w:val="073E2E79"/>
    <w:rsid w:val="074412CA"/>
    <w:rsid w:val="075B6655"/>
    <w:rsid w:val="07616F1D"/>
    <w:rsid w:val="0762299A"/>
    <w:rsid w:val="07950352"/>
    <w:rsid w:val="07B52614"/>
    <w:rsid w:val="07C165FB"/>
    <w:rsid w:val="07CA52C7"/>
    <w:rsid w:val="07E41E98"/>
    <w:rsid w:val="07F439DF"/>
    <w:rsid w:val="08066B25"/>
    <w:rsid w:val="081727E2"/>
    <w:rsid w:val="081E4456"/>
    <w:rsid w:val="086A5547"/>
    <w:rsid w:val="08725343"/>
    <w:rsid w:val="08746390"/>
    <w:rsid w:val="088474B7"/>
    <w:rsid w:val="089D087B"/>
    <w:rsid w:val="08AB1F12"/>
    <w:rsid w:val="08B432CD"/>
    <w:rsid w:val="08CE77BF"/>
    <w:rsid w:val="08DF7253"/>
    <w:rsid w:val="08EF18B8"/>
    <w:rsid w:val="08F86608"/>
    <w:rsid w:val="08FB7B84"/>
    <w:rsid w:val="090131F0"/>
    <w:rsid w:val="09026E7A"/>
    <w:rsid w:val="091D6851"/>
    <w:rsid w:val="092B5017"/>
    <w:rsid w:val="094C44B2"/>
    <w:rsid w:val="09565498"/>
    <w:rsid w:val="0976143E"/>
    <w:rsid w:val="097632CC"/>
    <w:rsid w:val="099505D9"/>
    <w:rsid w:val="09B17EC7"/>
    <w:rsid w:val="09CA2176"/>
    <w:rsid w:val="09CE7283"/>
    <w:rsid w:val="09D2100A"/>
    <w:rsid w:val="09D27C44"/>
    <w:rsid w:val="09E815FF"/>
    <w:rsid w:val="09F911CF"/>
    <w:rsid w:val="0A007CF3"/>
    <w:rsid w:val="0A0E5680"/>
    <w:rsid w:val="0A2C735D"/>
    <w:rsid w:val="0A467BF7"/>
    <w:rsid w:val="0A4B4C12"/>
    <w:rsid w:val="0A613B05"/>
    <w:rsid w:val="0A6D5145"/>
    <w:rsid w:val="0A7365F4"/>
    <w:rsid w:val="0A776A71"/>
    <w:rsid w:val="0A845C1A"/>
    <w:rsid w:val="0A8C48F2"/>
    <w:rsid w:val="0A9A7887"/>
    <w:rsid w:val="0A9B2BB6"/>
    <w:rsid w:val="0AA25104"/>
    <w:rsid w:val="0AA75873"/>
    <w:rsid w:val="0AB16F74"/>
    <w:rsid w:val="0ACD4531"/>
    <w:rsid w:val="0AF70E10"/>
    <w:rsid w:val="0AFB0F42"/>
    <w:rsid w:val="0B08282D"/>
    <w:rsid w:val="0B2133DD"/>
    <w:rsid w:val="0B4137A3"/>
    <w:rsid w:val="0B494662"/>
    <w:rsid w:val="0B5C22AA"/>
    <w:rsid w:val="0B6A37C3"/>
    <w:rsid w:val="0B9D416F"/>
    <w:rsid w:val="0BCB02C7"/>
    <w:rsid w:val="0BE004C4"/>
    <w:rsid w:val="0BF7690A"/>
    <w:rsid w:val="0C0724F8"/>
    <w:rsid w:val="0C206204"/>
    <w:rsid w:val="0C22728B"/>
    <w:rsid w:val="0C2B576E"/>
    <w:rsid w:val="0C4975B5"/>
    <w:rsid w:val="0C4F6325"/>
    <w:rsid w:val="0C511733"/>
    <w:rsid w:val="0C6121B6"/>
    <w:rsid w:val="0C697DE1"/>
    <w:rsid w:val="0C6D48FF"/>
    <w:rsid w:val="0C827948"/>
    <w:rsid w:val="0C9D6422"/>
    <w:rsid w:val="0CC17544"/>
    <w:rsid w:val="0CD2442A"/>
    <w:rsid w:val="0CD51EA3"/>
    <w:rsid w:val="0CF36278"/>
    <w:rsid w:val="0CF61F0D"/>
    <w:rsid w:val="0CFC179F"/>
    <w:rsid w:val="0D187A17"/>
    <w:rsid w:val="0D190B3F"/>
    <w:rsid w:val="0D2776E9"/>
    <w:rsid w:val="0D3021BE"/>
    <w:rsid w:val="0D30582F"/>
    <w:rsid w:val="0D612CC7"/>
    <w:rsid w:val="0D6162A5"/>
    <w:rsid w:val="0D632BD5"/>
    <w:rsid w:val="0D6D6AEE"/>
    <w:rsid w:val="0D787EDE"/>
    <w:rsid w:val="0D8F4DE8"/>
    <w:rsid w:val="0D936E14"/>
    <w:rsid w:val="0D9637F4"/>
    <w:rsid w:val="0D994A1A"/>
    <w:rsid w:val="0DDC3523"/>
    <w:rsid w:val="0DDD5E8F"/>
    <w:rsid w:val="0DF96369"/>
    <w:rsid w:val="0E014E27"/>
    <w:rsid w:val="0E232F0C"/>
    <w:rsid w:val="0E35502B"/>
    <w:rsid w:val="0E5E2BC1"/>
    <w:rsid w:val="0E7D6C19"/>
    <w:rsid w:val="0E833572"/>
    <w:rsid w:val="0E8866C8"/>
    <w:rsid w:val="0E9A6EC1"/>
    <w:rsid w:val="0EAA3BB6"/>
    <w:rsid w:val="0EB03E0D"/>
    <w:rsid w:val="0EBF605F"/>
    <w:rsid w:val="0EE67583"/>
    <w:rsid w:val="0EEA7DB6"/>
    <w:rsid w:val="0F084C2C"/>
    <w:rsid w:val="0F1D1324"/>
    <w:rsid w:val="0F244BAD"/>
    <w:rsid w:val="0F2C1AC1"/>
    <w:rsid w:val="0F5A29D3"/>
    <w:rsid w:val="0F766C43"/>
    <w:rsid w:val="0F7D23EA"/>
    <w:rsid w:val="0FA10003"/>
    <w:rsid w:val="0FCA35CF"/>
    <w:rsid w:val="0FD45860"/>
    <w:rsid w:val="10075A0F"/>
    <w:rsid w:val="100B3A9C"/>
    <w:rsid w:val="102440BF"/>
    <w:rsid w:val="102C4801"/>
    <w:rsid w:val="10365381"/>
    <w:rsid w:val="107C67EE"/>
    <w:rsid w:val="10823C95"/>
    <w:rsid w:val="109515D8"/>
    <w:rsid w:val="10DF65A5"/>
    <w:rsid w:val="10E40476"/>
    <w:rsid w:val="10F84018"/>
    <w:rsid w:val="10FC3EAC"/>
    <w:rsid w:val="11196FC8"/>
    <w:rsid w:val="11433A28"/>
    <w:rsid w:val="114A3530"/>
    <w:rsid w:val="11AF1936"/>
    <w:rsid w:val="12005263"/>
    <w:rsid w:val="120160B3"/>
    <w:rsid w:val="1205252F"/>
    <w:rsid w:val="12127786"/>
    <w:rsid w:val="121D2EF5"/>
    <w:rsid w:val="122A2394"/>
    <w:rsid w:val="12371174"/>
    <w:rsid w:val="125236AF"/>
    <w:rsid w:val="12540311"/>
    <w:rsid w:val="1261484E"/>
    <w:rsid w:val="126257CB"/>
    <w:rsid w:val="12651B6F"/>
    <w:rsid w:val="127C7F55"/>
    <w:rsid w:val="12860352"/>
    <w:rsid w:val="128E2158"/>
    <w:rsid w:val="12C327AA"/>
    <w:rsid w:val="12DD70A4"/>
    <w:rsid w:val="12EF3B69"/>
    <w:rsid w:val="1338244B"/>
    <w:rsid w:val="133A1474"/>
    <w:rsid w:val="133E51B6"/>
    <w:rsid w:val="136F52E2"/>
    <w:rsid w:val="1394000F"/>
    <w:rsid w:val="139A4FFE"/>
    <w:rsid w:val="13AC4203"/>
    <w:rsid w:val="13B4072D"/>
    <w:rsid w:val="13C21CBC"/>
    <w:rsid w:val="13C456D1"/>
    <w:rsid w:val="13C53522"/>
    <w:rsid w:val="13D1626C"/>
    <w:rsid w:val="13D77267"/>
    <w:rsid w:val="13E52781"/>
    <w:rsid w:val="14045C68"/>
    <w:rsid w:val="141B7ACB"/>
    <w:rsid w:val="141C393B"/>
    <w:rsid w:val="142B751A"/>
    <w:rsid w:val="142F3324"/>
    <w:rsid w:val="144B0D82"/>
    <w:rsid w:val="145243F2"/>
    <w:rsid w:val="1474097A"/>
    <w:rsid w:val="147B4C84"/>
    <w:rsid w:val="14822FEF"/>
    <w:rsid w:val="14937E31"/>
    <w:rsid w:val="14944620"/>
    <w:rsid w:val="149C618A"/>
    <w:rsid w:val="14B94FD5"/>
    <w:rsid w:val="14EA0AD0"/>
    <w:rsid w:val="14F73C25"/>
    <w:rsid w:val="1525323C"/>
    <w:rsid w:val="15376EFE"/>
    <w:rsid w:val="154F24E9"/>
    <w:rsid w:val="1556519E"/>
    <w:rsid w:val="155E5A27"/>
    <w:rsid w:val="156141DC"/>
    <w:rsid w:val="15653377"/>
    <w:rsid w:val="15682557"/>
    <w:rsid w:val="157E04C2"/>
    <w:rsid w:val="15A331AB"/>
    <w:rsid w:val="15AB010B"/>
    <w:rsid w:val="15AB7FDB"/>
    <w:rsid w:val="15B47BF5"/>
    <w:rsid w:val="15BB3A87"/>
    <w:rsid w:val="15C954FA"/>
    <w:rsid w:val="15D7628F"/>
    <w:rsid w:val="15F50458"/>
    <w:rsid w:val="161D373E"/>
    <w:rsid w:val="1620652F"/>
    <w:rsid w:val="163E35F4"/>
    <w:rsid w:val="16455BC9"/>
    <w:rsid w:val="165348E5"/>
    <w:rsid w:val="168E244D"/>
    <w:rsid w:val="16BC3C80"/>
    <w:rsid w:val="16CC02F1"/>
    <w:rsid w:val="16CF0104"/>
    <w:rsid w:val="16F91FB0"/>
    <w:rsid w:val="1712122E"/>
    <w:rsid w:val="172274F7"/>
    <w:rsid w:val="17286E45"/>
    <w:rsid w:val="175D1952"/>
    <w:rsid w:val="177609D5"/>
    <w:rsid w:val="1793573A"/>
    <w:rsid w:val="179C417F"/>
    <w:rsid w:val="17C02C47"/>
    <w:rsid w:val="17CE2FB7"/>
    <w:rsid w:val="17DF62CC"/>
    <w:rsid w:val="17F802D1"/>
    <w:rsid w:val="1801751A"/>
    <w:rsid w:val="1803128A"/>
    <w:rsid w:val="180559E7"/>
    <w:rsid w:val="180B13DA"/>
    <w:rsid w:val="181812EE"/>
    <w:rsid w:val="18270172"/>
    <w:rsid w:val="182F7A54"/>
    <w:rsid w:val="183B0C5B"/>
    <w:rsid w:val="1840667E"/>
    <w:rsid w:val="18593B84"/>
    <w:rsid w:val="186676B0"/>
    <w:rsid w:val="18902CC9"/>
    <w:rsid w:val="18903E2F"/>
    <w:rsid w:val="18952467"/>
    <w:rsid w:val="18982AE1"/>
    <w:rsid w:val="18A740FD"/>
    <w:rsid w:val="18A93DF1"/>
    <w:rsid w:val="18B74CD0"/>
    <w:rsid w:val="18C84046"/>
    <w:rsid w:val="18DB5608"/>
    <w:rsid w:val="18E47D70"/>
    <w:rsid w:val="18E9095A"/>
    <w:rsid w:val="18F917C6"/>
    <w:rsid w:val="19043055"/>
    <w:rsid w:val="19124420"/>
    <w:rsid w:val="192414D9"/>
    <w:rsid w:val="193F5E82"/>
    <w:rsid w:val="19717D17"/>
    <w:rsid w:val="197862DF"/>
    <w:rsid w:val="198C25A0"/>
    <w:rsid w:val="19966FF4"/>
    <w:rsid w:val="19BD5C74"/>
    <w:rsid w:val="19C853DF"/>
    <w:rsid w:val="1A042AAC"/>
    <w:rsid w:val="1A0D5B47"/>
    <w:rsid w:val="1A17658A"/>
    <w:rsid w:val="1A206C6F"/>
    <w:rsid w:val="1A4C0CBF"/>
    <w:rsid w:val="1A674FEF"/>
    <w:rsid w:val="1A683AA0"/>
    <w:rsid w:val="1A903BB1"/>
    <w:rsid w:val="1AA32B00"/>
    <w:rsid w:val="1AC81E49"/>
    <w:rsid w:val="1ACB215F"/>
    <w:rsid w:val="1ADC2145"/>
    <w:rsid w:val="1ADC23E7"/>
    <w:rsid w:val="1ADC2ABB"/>
    <w:rsid w:val="1AE07A43"/>
    <w:rsid w:val="1AE65BEE"/>
    <w:rsid w:val="1AE86344"/>
    <w:rsid w:val="1AEB7B67"/>
    <w:rsid w:val="1AED1FF4"/>
    <w:rsid w:val="1AFC48E8"/>
    <w:rsid w:val="1B1956B7"/>
    <w:rsid w:val="1B1E5C65"/>
    <w:rsid w:val="1B2717F3"/>
    <w:rsid w:val="1B3403A5"/>
    <w:rsid w:val="1B495E04"/>
    <w:rsid w:val="1B5C78DD"/>
    <w:rsid w:val="1B7F4365"/>
    <w:rsid w:val="1B9537B0"/>
    <w:rsid w:val="1B986A4F"/>
    <w:rsid w:val="1B9A60EE"/>
    <w:rsid w:val="1BB047FD"/>
    <w:rsid w:val="1BB82E13"/>
    <w:rsid w:val="1BBA665A"/>
    <w:rsid w:val="1BBB5687"/>
    <w:rsid w:val="1BCA566D"/>
    <w:rsid w:val="1BDE750B"/>
    <w:rsid w:val="1BE11438"/>
    <w:rsid w:val="1BF95FA7"/>
    <w:rsid w:val="1BFC6FAA"/>
    <w:rsid w:val="1C0240AB"/>
    <w:rsid w:val="1C0A4CC0"/>
    <w:rsid w:val="1C133748"/>
    <w:rsid w:val="1C1A1BF8"/>
    <w:rsid w:val="1C1F4C14"/>
    <w:rsid w:val="1C364EE4"/>
    <w:rsid w:val="1C3B1E18"/>
    <w:rsid w:val="1C465E81"/>
    <w:rsid w:val="1C482147"/>
    <w:rsid w:val="1C6804F8"/>
    <w:rsid w:val="1C767CDB"/>
    <w:rsid w:val="1C7950CD"/>
    <w:rsid w:val="1C7C4846"/>
    <w:rsid w:val="1C8643D0"/>
    <w:rsid w:val="1CBC5028"/>
    <w:rsid w:val="1CBE328F"/>
    <w:rsid w:val="1D056586"/>
    <w:rsid w:val="1D101519"/>
    <w:rsid w:val="1D174413"/>
    <w:rsid w:val="1D1F0CB2"/>
    <w:rsid w:val="1D467BB4"/>
    <w:rsid w:val="1D53588A"/>
    <w:rsid w:val="1D56169D"/>
    <w:rsid w:val="1D5E5893"/>
    <w:rsid w:val="1D742315"/>
    <w:rsid w:val="1D9D7F5F"/>
    <w:rsid w:val="1DA2587D"/>
    <w:rsid w:val="1DAD07C7"/>
    <w:rsid w:val="1DC352C6"/>
    <w:rsid w:val="1DE124F2"/>
    <w:rsid w:val="1E0D0407"/>
    <w:rsid w:val="1E1A520C"/>
    <w:rsid w:val="1E39079B"/>
    <w:rsid w:val="1E417CF6"/>
    <w:rsid w:val="1E4B41EE"/>
    <w:rsid w:val="1E4B535C"/>
    <w:rsid w:val="1E8262CE"/>
    <w:rsid w:val="1E840B81"/>
    <w:rsid w:val="1E8F0D1E"/>
    <w:rsid w:val="1E9346F1"/>
    <w:rsid w:val="1E95655B"/>
    <w:rsid w:val="1E9D481A"/>
    <w:rsid w:val="1E9E4305"/>
    <w:rsid w:val="1EA572C6"/>
    <w:rsid w:val="1EA636CE"/>
    <w:rsid w:val="1EAB3776"/>
    <w:rsid w:val="1ED16C74"/>
    <w:rsid w:val="1ED253D5"/>
    <w:rsid w:val="1ED6429E"/>
    <w:rsid w:val="1ED834BB"/>
    <w:rsid w:val="1EE731FD"/>
    <w:rsid w:val="1EE80A68"/>
    <w:rsid w:val="1EF81848"/>
    <w:rsid w:val="1EFC7A80"/>
    <w:rsid w:val="1F052FFE"/>
    <w:rsid w:val="1F1C4E2B"/>
    <w:rsid w:val="1F341AF8"/>
    <w:rsid w:val="1F460392"/>
    <w:rsid w:val="1F462DCB"/>
    <w:rsid w:val="1F5916C0"/>
    <w:rsid w:val="1F641FA9"/>
    <w:rsid w:val="1F6B62CC"/>
    <w:rsid w:val="1F7479D3"/>
    <w:rsid w:val="1F7A2315"/>
    <w:rsid w:val="1F905068"/>
    <w:rsid w:val="1F9E774C"/>
    <w:rsid w:val="1FA22239"/>
    <w:rsid w:val="1FA87146"/>
    <w:rsid w:val="1FAA7296"/>
    <w:rsid w:val="1FAB6793"/>
    <w:rsid w:val="1FB95406"/>
    <w:rsid w:val="1FCF6EE6"/>
    <w:rsid w:val="1FD15654"/>
    <w:rsid w:val="1FDA3135"/>
    <w:rsid w:val="1FE9297E"/>
    <w:rsid w:val="1FEC1260"/>
    <w:rsid w:val="1FF77151"/>
    <w:rsid w:val="200E16DE"/>
    <w:rsid w:val="20162B3F"/>
    <w:rsid w:val="202C7F76"/>
    <w:rsid w:val="20572ADE"/>
    <w:rsid w:val="206E6C6D"/>
    <w:rsid w:val="2073312C"/>
    <w:rsid w:val="207E7B1B"/>
    <w:rsid w:val="208F59DB"/>
    <w:rsid w:val="20A166A6"/>
    <w:rsid w:val="20B45BF1"/>
    <w:rsid w:val="20DD41CD"/>
    <w:rsid w:val="212C5A1A"/>
    <w:rsid w:val="212E19CC"/>
    <w:rsid w:val="21530534"/>
    <w:rsid w:val="21561523"/>
    <w:rsid w:val="21880AB1"/>
    <w:rsid w:val="218943EE"/>
    <w:rsid w:val="218B1C2D"/>
    <w:rsid w:val="218E7473"/>
    <w:rsid w:val="21A62FA2"/>
    <w:rsid w:val="21B971F7"/>
    <w:rsid w:val="21C31EB0"/>
    <w:rsid w:val="21D7314D"/>
    <w:rsid w:val="21D82E7A"/>
    <w:rsid w:val="21E07EB9"/>
    <w:rsid w:val="21E85E34"/>
    <w:rsid w:val="21EA19E2"/>
    <w:rsid w:val="2201513E"/>
    <w:rsid w:val="220435AE"/>
    <w:rsid w:val="2216083C"/>
    <w:rsid w:val="221D7757"/>
    <w:rsid w:val="223550C8"/>
    <w:rsid w:val="223A7E90"/>
    <w:rsid w:val="223F6851"/>
    <w:rsid w:val="22564AEA"/>
    <w:rsid w:val="226835D6"/>
    <w:rsid w:val="226D55C2"/>
    <w:rsid w:val="22865F3D"/>
    <w:rsid w:val="22963528"/>
    <w:rsid w:val="22C44A1E"/>
    <w:rsid w:val="22DB52E3"/>
    <w:rsid w:val="22DC3D27"/>
    <w:rsid w:val="231E559D"/>
    <w:rsid w:val="232326E4"/>
    <w:rsid w:val="23335BFE"/>
    <w:rsid w:val="23361528"/>
    <w:rsid w:val="2361770F"/>
    <w:rsid w:val="23640478"/>
    <w:rsid w:val="236B7E71"/>
    <w:rsid w:val="236F18F1"/>
    <w:rsid w:val="237647FE"/>
    <w:rsid w:val="238C284E"/>
    <w:rsid w:val="239D2BD6"/>
    <w:rsid w:val="23AC0983"/>
    <w:rsid w:val="23C52CD7"/>
    <w:rsid w:val="23D67F6B"/>
    <w:rsid w:val="23D72427"/>
    <w:rsid w:val="23DD7EB3"/>
    <w:rsid w:val="23DE03EF"/>
    <w:rsid w:val="23F53D30"/>
    <w:rsid w:val="23F572D9"/>
    <w:rsid w:val="24060E5B"/>
    <w:rsid w:val="242D15C7"/>
    <w:rsid w:val="2432419D"/>
    <w:rsid w:val="24375148"/>
    <w:rsid w:val="24377CF2"/>
    <w:rsid w:val="24487FE5"/>
    <w:rsid w:val="24647216"/>
    <w:rsid w:val="249A6F54"/>
    <w:rsid w:val="249B1C64"/>
    <w:rsid w:val="24A55859"/>
    <w:rsid w:val="24BD2161"/>
    <w:rsid w:val="24C41F1A"/>
    <w:rsid w:val="24F33940"/>
    <w:rsid w:val="250E204B"/>
    <w:rsid w:val="254611E6"/>
    <w:rsid w:val="254936E5"/>
    <w:rsid w:val="255B2633"/>
    <w:rsid w:val="25854B5B"/>
    <w:rsid w:val="25A45ADC"/>
    <w:rsid w:val="25A737AD"/>
    <w:rsid w:val="25CC5AFA"/>
    <w:rsid w:val="25D765C4"/>
    <w:rsid w:val="25DA502E"/>
    <w:rsid w:val="25E92CA6"/>
    <w:rsid w:val="26022E56"/>
    <w:rsid w:val="26071E01"/>
    <w:rsid w:val="26136EE1"/>
    <w:rsid w:val="261A104A"/>
    <w:rsid w:val="261C35DF"/>
    <w:rsid w:val="26267AD4"/>
    <w:rsid w:val="263D42D9"/>
    <w:rsid w:val="264E73C5"/>
    <w:rsid w:val="2654758F"/>
    <w:rsid w:val="266B66C3"/>
    <w:rsid w:val="268D77F1"/>
    <w:rsid w:val="269E106C"/>
    <w:rsid w:val="26B100F1"/>
    <w:rsid w:val="26C50615"/>
    <w:rsid w:val="26C7204E"/>
    <w:rsid w:val="26E36559"/>
    <w:rsid w:val="26E37ABD"/>
    <w:rsid w:val="26EE2965"/>
    <w:rsid w:val="270C6124"/>
    <w:rsid w:val="27403744"/>
    <w:rsid w:val="274250C8"/>
    <w:rsid w:val="27484CD0"/>
    <w:rsid w:val="27616955"/>
    <w:rsid w:val="27645742"/>
    <w:rsid w:val="2764698C"/>
    <w:rsid w:val="27851FD7"/>
    <w:rsid w:val="278C6F6D"/>
    <w:rsid w:val="27937853"/>
    <w:rsid w:val="27990386"/>
    <w:rsid w:val="27AC72BA"/>
    <w:rsid w:val="27C26FBC"/>
    <w:rsid w:val="27C96D4D"/>
    <w:rsid w:val="27D20C5B"/>
    <w:rsid w:val="27DD1838"/>
    <w:rsid w:val="27E748A9"/>
    <w:rsid w:val="27F103C9"/>
    <w:rsid w:val="27F30863"/>
    <w:rsid w:val="27F422ED"/>
    <w:rsid w:val="27F45418"/>
    <w:rsid w:val="28053DAA"/>
    <w:rsid w:val="28282964"/>
    <w:rsid w:val="28425919"/>
    <w:rsid w:val="28444D5C"/>
    <w:rsid w:val="286011B0"/>
    <w:rsid w:val="286D4651"/>
    <w:rsid w:val="28754273"/>
    <w:rsid w:val="287A3709"/>
    <w:rsid w:val="288A4EC7"/>
    <w:rsid w:val="28931A93"/>
    <w:rsid w:val="28992050"/>
    <w:rsid w:val="28B410E9"/>
    <w:rsid w:val="28BE0329"/>
    <w:rsid w:val="28C37A5D"/>
    <w:rsid w:val="28CB02D0"/>
    <w:rsid w:val="28DB1873"/>
    <w:rsid w:val="28E772B8"/>
    <w:rsid w:val="28F41B33"/>
    <w:rsid w:val="28F83F55"/>
    <w:rsid w:val="29212C1E"/>
    <w:rsid w:val="293300E0"/>
    <w:rsid w:val="295044F8"/>
    <w:rsid w:val="29671DAE"/>
    <w:rsid w:val="297239BB"/>
    <w:rsid w:val="297843B3"/>
    <w:rsid w:val="297B2E37"/>
    <w:rsid w:val="29807A36"/>
    <w:rsid w:val="298C3AD5"/>
    <w:rsid w:val="29A0062D"/>
    <w:rsid w:val="29A7151D"/>
    <w:rsid w:val="29B00336"/>
    <w:rsid w:val="29BE6B21"/>
    <w:rsid w:val="29CA3AAA"/>
    <w:rsid w:val="29F95326"/>
    <w:rsid w:val="2A0E0DFB"/>
    <w:rsid w:val="2A16244A"/>
    <w:rsid w:val="2A1A52CF"/>
    <w:rsid w:val="2A1C53D2"/>
    <w:rsid w:val="2A1D3367"/>
    <w:rsid w:val="2A324EB2"/>
    <w:rsid w:val="2A471126"/>
    <w:rsid w:val="2A5A2A9F"/>
    <w:rsid w:val="2A616F90"/>
    <w:rsid w:val="2A6C476C"/>
    <w:rsid w:val="2A7B7312"/>
    <w:rsid w:val="2A807BDF"/>
    <w:rsid w:val="2A8B7B93"/>
    <w:rsid w:val="2AA72E09"/>
    <w:rsid w:val="2AA836D3"/>
    <w:rsid w:val="2ABA764A"/>
    <w:rsid w:val="2ACC0FC8"/>
    <w:rsid w:val="2AD90D0A"/>
    <w:rsid w:val="2AE90E60"/>
    <w:rsid w:val="2AF03A55"/>
    <w:rsid w:val="2B0319CC"/>
    <w:rsid w:val="2B07161E"/>
    <w:rsid w:val="2B0E4875"/>
    <w:rsid w:val="2B0F036A"/>
    <w:rsid w:val="2B1F5D20"/>
    <w:rsid w:val="2B290CCC"/>
    <w:rsid w:val="2B294FA3"/>
    <w:rsid w:val="2B2A12A0"/>
    <w:rsid w:val="2B2B08EC"/>
    <w:rsid w:val="2B414535"/>
    <w:rsid w:val="2B530B12"/>
    <w:rsid w:val="2B533D40"/>
    <w:rsid w:val="2B5E6212"/>
    <w:rsid w:val="2B7279D7"/>
    <w:rsid w:val="2B7D4240"/>
    <w:rsid w:val="2B884BDD"/>
    <w:rsid w:val="2B8A0449"/>
    <w:rsid w:val="2B93146F"/>
    <w:rsid w:val="2BAC688A"/>
    <w:rsid w:val="2BB22F82"/>
    <w:rsid w:val="2BD50B23"/>
    <w:rsid w:val="2BEA3EE7"/>
    <w:rsid w:val="2BEC605C"/>
    <w:rsid w:val="2BFA07A7"/>
    <w:rsid w:val="2C036A7D"/>
    <w:rsid w:val="2C060520"/>
    <w:rsid w:val="2C101824"/>
    <w:rsid w:val="2C326B10"/>
    <w:rsid w:val="2C3332D5"/>
    <w:rsid w:val="2C340F14"/>
    <w:rsid w:val="2C4F6697"/>
    <w:rsid w:val="2C5B0522"/>
    <w:rsid w:val="2C67102A"/>
    <w:rsid w:val="2C735BC7"/>
    <w:rsid w:val="2C790617"/>
    <w:rsid w:val="2C842C46"/>
    <w:rsid w:val="2C951A85"/>
    <w:rsid w:val="2CA23098"/>
    <w:rsid w:val="2CAD0D66"/>
    <w:rsid w:val="2CB93436"/>
    <w:rsid w:val="2CC02447"/>
    <w:rsid w:val="2CD86464"/>
    <w:rsid w:val="2CDB487B"/>
    <w:rsid w:val="2CEB31DD"/>
    <w:rsid w:val="2D105E81"/>
    <w:rsid w:val="2D2E3CF2"/>
    <w:rsid w:val="2D3337BA"/>
    <w:rsid w:val="2D523983"/>
    <w:rsid w:val="2D555901"/>
    <w:rsid w:val="2D5D35BF"/>
    <w:rsid w:val="2D7331CD"/>
    <w:rsid w:val="2D7430A6"/>
    <w:rsid w:val="2DAE72D8"/>
    <w:rsid w:val="2DB45FEF"/>
    <w:rsid w:val="2DC945B2"/>
    <w:rsid w:val="2DDD6B4B"/>
    <w:rsid w:val="2E266D06"/>
    <w:rsid w:val="2E2F5B9C"/>
    <w:rsid w:val="2E4410C6"/>
    <w:rsid w:val="2E5016AE"/>
    <w:rsid w:val="2E6064DB"/>
    <w:rsid w:val="2E612C1F"/>
    <w:rsid w:val="2E664E21"/>
    <w:rsid w:val="2E673216"/>
    <w:rsid w:val="2E6B567B"/>
    <w:rsid w:val="2E897054"/>
    <w:rsid w:val="2E8F0970"/>
    <w:rsid w:val="2E934402"/>
    <w:rsid w:val="2E9D37A0"/>
    <w:rsid w:val="2EBA6860"/>
    <w:rsid w:val="2EC32E47"/>
    <w:rsid w:val="2EC95157"/>
    <w:rsid w:val="2ECA7B23"/>
    <w:rsid w:val="2ED12D46"/>
    <w:rsid w:val="2ED501ED"/>
    <w:rsid w:val="2ED62160"/>
    <w:rsid w:val="2EE21AC5"/>
    <w:rsid w:val="2EEA57B3"/>
    <w:rsid w:val="2EF50A91"/>
    <w:rsid w:val="2F0164FB"/>
    <w:rsid w:val="2F146DB9"/>
    <w:rsid w:val="2F1853B7"/>
    <w:rsid w:val="2F2C5246"/>
    <w:rsid w:val="2F445435"/>
    <w:rsid w:val="2F4502AD"/>
    <w:rsid w:val="2F717A4C"/>
    <w:rsid w:val="2F7263E2"/>
    <w:rsid w:val="2F75553A"/>
    <w:rsid w:val="2F986F47"/>
    <w:rsid w:val="2F9F71B3"/>
    <w:rsid w:val="2FC57DB9"/>
    <w:rsid w:val="3004662F"/>
    <w:rsid w:val="30204F11"/>
    <w:rsid w:val="3025759F"/>
    <w:rsid w:val="3040586F"/>
    <w:rsid w:val="30572A01"/>
    <w:rsid w:val="306F458A"/>
    <w:rsid w:val="30A17C22"/>
    <w:rsid w:val="30C45286"/>
    <w:rsid w:val="30D45324"/>
    <w:rsid w:val="30E4571C"/>
    <w:rsid w:val="30E7382B"/>
    <w:rsid w:val="312774B7"/>
    <w:rsid w:val="312A346D"/>
    <w:rsid w:val="31351FC3"/>
    <w:rsid w:val="3136666C"/>
    <w:rsid w:val="31505FC3"/>
    <w:rsid w:val="31561482"/>
    <w:rsid w:val="319018F8"/>
    <w:rsid w:val="319B7AA0"/>
    <w:rsid w:val="31A014EF"/>
    <w:rsid w:val="31AF3E23"/>
    <w:rsid w:val="31DB602B"/>
    <w:rsid w:val="31E5083D"/>
    <w:rsid w:val="31EB15B8"/>
    <w:rsid w:val="31EE67B0"/>
    <w:rsid w:val="31F03C68"/>
    <w:rsid w:val="31F8212B"/>
    <w:rsid w:val="31FB1422"/>
    <w:rsid w:val="321A246D"/>
    <w:rsid w:val="32202D81"/>
    <w:rsid w:val="3221605A"/>
    <w:rsid w:val="322E7E39"/>
    <w:rsid w:val="323704CF"/>
    <w:rsid w:val="323E54EC"/>
    <w:rsid w:val="32422CE1"/>
    <w:rsid w:val="32604A81"/>
    <w:rsid w:val="32625D98"/>
    <w:rsid w:val="32627846"/>
    <w:rsid w:val="328863FE"/>
    <w:rsid w:val="329C4CC3"/>
    <w:rsid w:val="329E51C8"/>
    <w:rsid w:val="32A9066C"/>
    <w:rsid w:val="32B746A8"/>
    <w:rsid w:val="32DD0DEB"/>
    <w:rsid w:val="32DE1DAF"/>
    <w:rsid w:val="32ED3F51"/>
    <w:rsid w:val="330C32A4"/>
    <w:rsid w:val="331C4913"/>
    <w:rsid w:val="33320181"/>
    <w:rsid w:val="33337B86"/>
    <w:rsid w:val="3342684B"/>
    <w:rsid w:val="33471183"/>
    <w:rsid w:val="33555F2B"/>
    <w:rsid w:val="3363366E"/>
    <w:rsid w:val="33771294"/>
    <w:rsid w:val="338D656E"/>
    <w:rsid w:val="339734F9"/>
    <w:rsid w:val="33A0750D"/>
    <w:rsid w:val="33A4483A"/>
    <w:rsid w:val="33B221DC"/>
    <w:rsid w:val="33B26C3E"/>
    <w:rsid w:val="33C31496"/>
    <w:rsid w:val="33DA2CF8"/>
    <w:rsid w:val="33E720D6"/>
    <w:rsid w:val="34174185"/>
    <w:rsid w:val="34237A4F"/>
    <w:rsid w:val="34264D0D"/>
    <w:rsid w:val="3427370D"/>
    <w:rsid w:val="34355AD8"/>
    <w:rsid w:val="345F4059"/>
    <w:rsid w:val="347938E8"/>
    <w:rsid w:val="34910D61"/>
    <w:rsid w:val="34D65D83"/>
    <w:rsid w:val="34D974B7"/>
    <w:rsid w:val="350F6DAC"/>
    <w:rsid w:val="351A7ACA"/>
    <w:rsid w:val="353A4FA8"/>
    <w:rsid w:val="3548261A"/>
    <w:rsid w:val="354C6407"/>
    <w:rsid w:val="35507B96"/>
    <w:rsid w:val="35691BC0"/>
    <w:rsid w:val="359148D4"/>
    <w:rsid w:val="35927C75"/>
    <w:rsid w:val="35950D89"/>
    <w:rsid w:val="359538BE"/>
    <w:rsid w:val="35A90137"/>
    <w:rsid w:val="35B13A7F"/>
    <w:rsid w:val="35B242A0"/>
    <w:rsid w:val="35D049D9"/>
    <w:rsid w:val="36024588"/>
    <w:rsid w:val="36071AE7"/>
    <w:rsid w:val="36186DB7"/>
    <w:rsid w:val="36267EDD"/>
    <w:rsid w:val="36381095"/>
    <w:rsid w:val="36577E1C"/>
    <w:rsid w:val="366F5299"/>
    <w:rsid w:val="36755328"/>
    <w:rsid w:val="3675584E"/>
    <w:rsid w:val="367F21B7"/>
    <w:rsid w:val="36802422"/>
    <w:rsid w:val="36A03C68"/>
    <w:rsid w:val="36AB5815"/>
    <w:rsid w:val="36B71523"/>
    <w:rsid w:val="36BF75DE"/>
    <w:rsid w:val="36C51A97"/>
    <w:rsid w:val="36D2259D"/>
    <w:rsid w:val="36FB51D8"/>
    <w:rsid w:val="370A1F19"/>
    <w:rsid w:val="3739651F"/>
    <w:rsid w:val="376118FF"/>
    <w:rsid w:val="377422C3"/>
    <w:rsid w:val="377D376C"/>
    <w:rsid w:val="37814A17"/>
    <w:rsid w:val="37835D02"/>
    <w:rsid w:val="37836FB2"/>
    <w:rsid w:val="37865F93"/>
    <w:rsid w:val="37BF77A8"/>
    <w:rsid w:val="37C100D4"/>
    <w:rsid w:val="37CE63DB"/>
    <w:rsid w:val="37D308DA"/>
    <w:rsid w:val="37E470D0"/>
    <w:rsid w:val="38171990"/>
    <w:rsid w:val="3831100F"/>
    <w:rsid w:val="385720CF"/>
    <w:rsid w:val="38581727"/>
    <w:rsid w:val="386118D8"/>
    <w:rsid w:val="38726E7E"/>
    <w:rsid w:val="38726F5A"/>
    <w:rsid w:val="388F64E2"/>
    <w:rsid w:val="38993707"/>
    <w:rsid w:val="38AA75AC"/>
    <w:rsid w:val="38B558E9"/>
    <w:rsid w:val="38BB4ED4"/>
    <w:rsid w:val="38C37AA2"/>
    <w:rsid w:val="38C809F6"/>
    <w:rsid w:val="38DF30EC"/>
    <w:rsid w:val="390940D4"/>
    <w:rsid w:val="39350F43"/>
    <w:rsid w:val="39392056"/>
    <w:rsid w:val="394A3879"/>
    <w:rsid w:val="39511AFD"/>
    <w:rsid w:val="3962328B"/>
    <w:rsid w:val="39676E28"/>
    <w:rsid w:val="39734B5B"/>
    <w:rsid w:val="39857F66"/>
    <w:rsid w:val="39865D33"/>
    <w:rsid w:val="39871252"/>
    <w:rsid w:val="39976667"/>
    <w:rsid w:val="399C26FB"/>
    <w:rsid w:val="399D66BA"/>
    <w:rsid w:val="39A10E78"/>
    <w:rsid w:val="39B12261"/>
    <w:rsid w:val="39E563EE"/>
    <w:rsid w:val="39F74C35"/>
    <w:rsid w:val="39FD548A"/>
    <w:rsid w:val="3A022A6D"/>
    <w:rsid w:val="3A1D3409"/>
    <w:rsid w:val="3A330ABC"/>
    <w:rsid w:val="3A555D54"/>
    <w:rsid w:val="3A5917CF"/>
    <w:rsid w:val="3A6965AD"/>
    <w:rsid w:val="3A8209D9"/>
    <w:rsid w:val="3A85669C"/>
    <w:rsid w:val="3A9063F2"/>
    <w:rsid w:val="3A932677"/>
    <w:rsid w:val="3AF34C47"/>
    <w:rsid w:val="3B040919"/>
    <w:rsid w:val="3B062D34"/>
    <w:rsid w:val="3B0F6B9B"/>
    <w:rsid w:val="3B1A65B2"/>
    <w:rsid w:val="3B1C5162"/>
    <w:rsid w:val="3B3258F6"/>
    <w:rsid w:val="3B351999"/>
    <w:rsid w:val="3B3555F3"/>
    <w:rsid w:val="3B3B6515"/>
    <w:rsid w:val="3B4B3C26"/>
    <w:rsid w:val="3B84261F"/>
    <w:rsid w:val="3B863EFF"/>
    <w:rsid w:val="3B991F7E"/>
    <w:rsid w:val="3B9C6EDE"/>
    <w:rsid w:val="3BA771D0"/>
    <w:rsid w:val="3BBA0A51"/>
    <w:rsid w:val="3BBE76CD"/>
    <w:rsid w:val="3BCF2A73"/>
    <w:rsid w:val="3BD80481"/>
    <w:rsid w:val="3BDB556A"/>
    <w:rsid w:val="3C093787"/>
    <w:rsid w:val="3C1566B6"/>
    <w:rsid w:val="3C224095"/>
    <w:rsid w:val="3C366A23"/>
    <w:rsid w:val="3C374347"/>
    <w:rsid w:val="3C4029B4"/>
    <w:rsid w:val="3C471CF5"/>
    <w:rsid w:val="3C54504C"/>
    <w:rsid w:val="3C5610C8"/>
    <w:rsid w:val="3C906F2E"/>
    <w:rsid w:val="3C9A7AC0"/>
    <w:rsid w:val="3CA32736"/>
    <w:rsid w:val="3CB464C7"/>
    <w:rsid w:val="3CB83769"/>
    <w:rsid w:val="3CDA3B6B"/>
    <w:rsid w:val="3CE219EE"/>
    <w:rsid w:val="3CE629F1"/>
    <w:rsid w:val="3CE72E75"/>
    <w:rsid w:val="3CFF0B42"/>
    <w:rsid w:val="3D053E25"/>
    <w:rsid w:val="3D0A0442"/>
    <w:rsid w:val="3D0B3142"/>
    <w:rsid w:val="3D1C2D9A"/>
    <w:rsid w:val="3D353ABE"/>
    <w:rsid w:val="3D3F1799"/>
    <w:rsid w:val="3D427F40"/>
    <w:rsid w:val="3D4A410D"/>
    <w:rsid w:val="3D596D41"/>
    <w:rsid w:val="3D5B2003"/>
    <w:rsid w:val="3D6E1123"/>
    <w:rsid w:val="3D837154"/>
    <w:rsid w:val="3DB35D8C"/>
    <w:rsid w:val="3DBB36DE"/>
    <w:rsid w:val="3DBF20C9"/>
    <w:rsid w:val="3DC96465"/>
    <w:rsid w:val="3DCE1D96"/>
    <w:rsid w:val="3DD46E29"/>
    <w:rsid w:val="3DF068B1"/>
    <w:rsid w:val="3DF510D5"/>
    <w:rsid w:val="3E0D4AEC"/>
    <w:rsid w:val="3E295B41"/>
    <w:rsid w:val="3E2E2F4C"/>
    <w:rsid w:val="3E3A6113"/>
    <w:rsid w:val="3E4F3C84"/>
    <w:rsid w:val="3E712BE1"/>
    <w:rsid w:val="3E741055"/>
    <w:rsid w:val="3E7A63BB"/>
    <w:rsid w:val="3E7F1837"/>
    <w:rsid w:val="3E8B67C5"/>
    <w:rsid w:val="3E8C1B10"/>
    <w:rsid w:val="3EA6011C"/>
    <w:rsid w:val="3EAD05FC"/>
    <w:rsid w:val="3EB374FE"/>
    <w:rsid w:val="3ECB5EDF"/>
    <w:rsid w:val="3EDA6143"/>
    <w:rsid w:val="3EE87C40"/>
    <w:rsid w:val="3EEF48DF"/>
    <w:rsid w:val="3EFB4902"/>
    <w:rsid w:val="3EFC65F1"/>
    <w:rsid w:val="3F014565"/>
    <w:rsid w:val="3F1F5E8F"/>
    <w:rsid w:val="3F2B7035"/>
    <w:rsid w:val="3F303687"/>
    <w:rsid w:val="3F3C54AF"/>
    <w:rsid w:val="3F4A72C4"/>
    <w:rsid w:val="3F642BCF"/>
    <w:rsid w:val="3F6D7749"/>
    <w:rsid w:val="3F7E3D57"/>
    <w:rsid w:val="3F7F1A3A"/>
    <w:rsid w:val="3F8747CE"/>
    <w:rsid w:val="3F933D10"/>
    <w:rsid w:val="3F945F5C"/>
    <w:rsid w:val="3F967A88"/>
    <w:rsid w:val="3F9F06AD"/>
    <w:rsid w:val="3FA85ADC"/>
    <w:rsid w:val="3FBE2506"/>
    <w:rsid w:val="3FD52EFF"/>
    <w:rsid w:val="3FE121C6"/>
    <w:rsid w:val="3FEA564A"/>
    <w:rsid w:val="3FFF2682"/>
    <w:rsid w:val="400B069F"/>
    <w:rsid w:val="400E147E"/>
    <w:rsid w:val="400E7B86"/>
    <w:rsid w:val="40234DA2"/>
    <w:rsid w:val="402A1697"/>
    <w:rsid w:val="402B6006"/>
    <w:rsid w:val="40332055"/>
    <w:rsid w:val="4038412C"/>
    <w:rsid w:val="404A1D92"/>
    <w:rsid w:val="40512662"/>
    <w:rsid w:val="405A2AD5"/>
    <w:rsid w:val="40783268"/>
    <w:rsid w:val="407B3732"/>
    <w:rsid w:val="40971C2B"/>
    <w:rsid w:val="40C361D0"/>
    <w:rsid w:val="40DB1E9E"/>
    <w:rsid w:val="40F6244F"/>
    <w:rsid w:val="41066F9E"/>
    <w:rsid w:val="41074869"/>
    <w:rsid w:val="41393602"/>
    <w:rsid w:val="41464F7F"/>
    <w:rsid w:val="415F530E"/>
    <w:rsid w:val="4168609B"/>
    <w:rsid w:val="416D3C56"/>
    <w:rsid w:val="41773412"/>
    <w:rsid w:val="41841B45"/>
    <w:rsid w:val="41A05FAD"/>
    <w:rsid w:val="41B028EF"/>
    <w:rsid w:val="41B52797"/>
    <w:rsid w:val="41BA113E"/>
    <w:rsid w:val="41BB59A6"/>
    <w:rsid w:val="41C303E1"/>
    <w:rsid w:val="41C43294"/>
    <w:rsid w:val="41C55726"/>
    <w:rsid w:val="41CE74FD"/>
    <w:rsid w:val="41ED54CC"/>
    <w:rsid w:val="41EF6876"/>
    <w:rsid w:val="42037B3E"/>
    <w:rsid w:val="42131D26"/>
    <w:rsid w:val="42380E0E"/>
    <w:rsid w:val="423D2AC8"/>
    <w:rsid w:val="423F54C1"/>
    <w:rsid w:val="425031B3"/>
    <w:rsid w:val="425C200D"/>
    <w:rsid w:val="42830B10"/>
    <w:rsid w:val="428529D7"/>
    <w:rsid w:val="428E3F9F"/>
    <w:rsid w:val="429B3A85"/>
    <w:rsid w:val="429F742F"/>
    <w:rsid w:val="42A00040"/>
    <w:rsid w:val="42AB2FD5"/>
    <w:rsid w:val="42BB404B"/>
    <w:rsid w:val="42BB5BB0"/>
    <w:rsid w:val="42C50E9A"/>
    <w:rsid w:val="42CE0AB0"/>
    <w:rsid w:val="430C3BCB"/>
    <w:rsid w:val="430E1071"/>
    <w:rsid w:val="430E340F"/>
    <w:rsid w:val="431C4A9F"/>
    <w:rsid w:val="433D0460"/>
    <w:rsid w:val="4348575F"/>
    <w:rsid w:val="434B09B9"/>
    <w:rsid w:val="435A3FB6"/>
    <w:rsid w:val="436F6C18"/>
    <w:rsid w:val="437739F2"/>
    <w:rsid w:val="437A2981"/>
    <w:rsid w:val="4382584D"/>
    <w:rsid w:val="438D2A3F"/>
    <w:rsid w:val="438D7E92"/>
    <w:rsid w:val="43AD4926"/>
    <w:rsid w:val="43BC3DCF"/>
    <w:rsid w:val="43C174BA"/>
    <w:rsid w:val="43C415DC"/>
    <w:rsid w:val="43DC5577"/>
    <w:rsid w:val="4402779C"/>
    <w:rsid w:val="440A69E3"/>
    <w:rsid w:val="441960F0"/>
    <w:rsid w:val="4424451B"/>
    <w:rsid w:val="443B4514"/>
    <w:rsid w:val="444A79C0"/>
    <w:rsid w:val="44520968"/>
    <w:rsid w:val="44550D55"/>
    <w:rsid w:val="445E3D6B"/>
    <w:rsid w:val="4468117E"/>
    <w:rsid w:val="446E1C44"/>
    <w:rsid w:val="44B27964"/>
    <w:rsid w:val="44B41532"/>
    <w:rsid w:val="44B7694B"/>
    <w:rsid w:val="44B80989"/>
    <w:rsid w:val="44D9757C"/>
    <w:rsid w:val="44E674D4"/>
    <w:rsid w:val="44EF76FE"/>
    <w:rsid w:val="44F85060"/>
    <w:rsid w:val="45195FD2"/>
    <w:rsid w:val="452A6745"/>
    <w:rsid w:val="452D659A"/>
    <w:rsid w:val="453275BF"/>
    <w:rsid w:val="45415438"/>
    <w:rsid w:val="454F7151"/>
    <w:rsid w:val="45570E0B"/>
    <w:rsid w:val="4562533B"/>
    <w:rsid w:val="45836EDE"/>
    <w:rsid w:val="4594769A"/>
    <w:rsid w:val="45A20271"/>
    <w:rsid w:val="45A37012"/>
    <w:rsid w:val="45AD1E62"/>
    <w:rsid w:val="45BB5C20"/>
    <w:rsid w:val="45C21AFE"/>
    <w:rsid w:val="45D657B7"/>
    <w:rsid w:val="45DB12C4"/>
    <w:rsid w:val="45DE69AB"/>
    <w:rsid w:val="45DF647C"/>
    <w:rsid w:val="45F10104"/>
    <w:rsid w:val="45F6491E"/>
    <w:rsid w:val="45F87DF6"/>
    <w:rsid w:val="45FE1DB4"/>
    <w:rsid w:val="4611780C"/>
    <w:rsid w:val="46121BD2"/>
    <w:rsid w:val="46207B3E"/>
    <w:rsid w:val="46213976"/>
    <w:rsid w:val="462D7786"/>
    <w:rsid w:val="462F02F4"/>
    <w:rsid w:val="462F07E8"/>
    <w:rsid w:val="46516ADD"/>
    <w:rsid w:val="46534806"/>
    <w:rsid w:val="46614F0C"/>
    <w:rsid w:val="4669608A"/>
    <w:rsid w:val="466B1FFF"/>
    <w:rsid w:val="467B5AE4"/>
    <w:rsid w:val="46AD64F0"/>
    <w:rsid w:val="46CC513C"/>
    <w:rsid w:val="46CD1F3E"/>
    <w:rsid w:val="46EC63AC"/>
    <w:rsid w:val="46F07620"/>
    <w:rsid w:val="471C3BC4"/>
    <w:rsid w:val="472A1523"/>
    <w:rsid w:val="47451A63"/>
    <w:rsid w:val="47610EA2"/>
    <w:rsid w:val="4768286E"/>
    <w:rsid w:val="47774939"/>
    <w:rsid w:val="477E4113"/>
    <w:rsid w:val="479D4BB4"/>
    <w:rsid w:val="47AB52FC"/>
    <w:rsid w:val="47C820E2"/>
    <w:rsid w:val="47CE4B3C"/>
    <w:rsid w:val="47DB366C"/>
    <w:rsid w:val="47DC2557"/>
    <w:rsid w:val="47E72116"/>
    <w:rsid w:val="48044D5C"/>
    <w:rsid w:val="48106F7D"/>
    <w:rsid w:val="48285569"/>
    <w:rsid w:val="483C421E"/>
    <w:rsid w:val="48570C31"/>
    <w:rsid w:val="48620ED3"/>
    <w:rsid w:val="48730055"/>
    <w:rsid w:val="4884492C"/>
    <w:rsid w:val="488F0841"/>
    <w:rsid w:val="489131C8"/>
    <w:rsid w:val="489518A6"/>
    <w:rsid w:val="489863DC"/>
    <w:rsid w:val="489D0619"/>
    <w:rsid w:val="48AB13E6"/>
    <w:rsid w:val="48AB7F2C"/>
    <w:rsid w:val="48C95415"/>
    <w:rsid w:val="48CB5D12"/>
    <w:rsid w:val="48D43D77"/>
    <w:rsid w:val="48E134ED"/>
    <w:rsid w:val="49010516"/>
    <w:rsid w:val="490C0D40"/>
    <w:rsid w:val="49497BEC"/>
    <w:rsid w:val="494A6AFC"/>
    <w:rsid w:val="49521F1E"/>
    <w:rsid w:val="495345C2"/>
    <w:rsid w:val="496135EA"/>
    <w:rsid w:val="498725E0"/>
    <w:rsid w:val="499252F8"/>
    <w:rsid w:val="49C56A4F"/>
    <w:rsid w:val="49E1584F"/>
    <w:rsid w:val="49F7489C"/>
    <w:rsid w:val="49F81D90"/>
    <w:rsid w:val="49F90442"/>
    <w:rsid w:val="49FA2F5D"/>
    <w:rsid w:val="49FB2C78"/>
    <w:rsid w:val="4A11236F"/>
    <w:rsid w:val="4A1162A2"/>
    <w:rsid w:val="4A443366"/>
    <w:rsid w:val="4A4D4A61"/>
    <w:rsid w:val="4A5B653A"/>
    <w:rsid w:val="4A6B54A2"/>
    <w:rsid w:val="4A850ECE"/>
    <w:rsid w:val="4A8F79DE"/>
    <w:rsid w:val="4AB95E09"/>
    <w:rsid w:val="4AC60537"/>
    <w:rsid w:val="4ACC74E0"/>
    <w:rsid w:val="4AEA7C7E"/>
    <w:rsid w:val="4AF16AEC"/>
    <w:rsid w:val="4AF46082"/>
    <w:rsid w:val="4B1D252E"/>
    <w:rsid w:val="4B2D4530"/>
    <w:rsid w:val="4B3E5EAF"/>
    <w:rsid w:val="4B621120"/>
    <w:rsid w:val="4B767AA2"/>
    <w:rsid w:val="4B77277E"/>
    <w:rsid w:val="4B7E365E"/>
    <w:rsid w:val="4B8132D9"/>
    <w:rsid w:val="4B9D2A61"/>
    <w:rsid w:val="4BC340F2"/>
    <w:rsid w:val="4C05269B"/>
    <w:rsid w:val="4C1064F1"/>
    <w:rsid w:val="4C173C1E"/>
    <w:rsid w:val="4C290886"/>
    <w:rsid w:val="4C3F0C2F"/>
    <w:rsid w:val="4C56607D"/>
    <w:rsid w:val="4C571630"/>
    <w:rsid w:val="4C656051"/>
    <w:rsid w:val="4C9E6AC5"/>
    <w:rsid w:val="4CBC4460"/>
    <w:rsid w:val="4CBC58DF"/>
    <w:rsid w:val="4CBE4A3F"/>
    <w:rsid w:val="4CCC31A8"/>
    <w:rsid w:val="4CFD2B90"/>
    <w:rsid w:val="4D0549F6"/>
    <w:rsid w:val="4D156D20"/>
    <w:rsid w:val="4D2206F9"/>
    <w:rsid w:val="4D267677"/>
    <w:rsid w:val="4D273680"/>
    <w:rsid w:val="4D372DFC"/>
    <w:rsid w:val="4D3A6636"/>
    <w:rsid w:val="4D5069F2"/>
    <w:rsid w:val="4D546D98"/>
    <w:rsid w:val="4D553AAA"/>
    <w:rsid w:val="4D596DEB"/>
    <w:rsid w:val="4D6F121C"/>
    <w:rsid w:val="4D712FE7"/>
    <w:rsid w:val="4D7A00EB"/>
    <w:rsid w:val="4D7A5581"/>
    <w:rsid w:val="4D9D6E87"/>
    <w:rsid w:val="4DBC735B"/>
    <w:rsid w:val="4DBD0594"/>
    <w:rsid w:val="4DBF5C6C"/>
    <w:rsid w:val="4DC242EF"/>
    <w:rsid w:val="4DC46510"/>
    <w:rsid w:val="4DD20D7D"/>
    <w:rsid w:val="4DDD2238"/>
    <w:rsid w:val="4DEC7DFC"/>
    <w:rsid w:val="4E1138C6"/>
    <w:rsid w:val="4E302B2D"/>
    <w:rsid w:val="4E397383"/>
    <w:rsid w:val="4E561B7F"/>
    <w:rsid w:val="4E57004C"/>
    <w:rsid w:val="4E745F5F"/>
    <w:rsid w:val="4E783E4E"/>
    <w:rsid w:val="4E7C4560"/>
    <w:rsid w:val="4E877E15"/>
    <w:rsid w:val="4E914C9B"/>
    <w:rsid w:val="4E955880"/>
    <w:rsid w:val="4E9847A6"/>
    <w:rsid w:val="4EA35A00"/>
    <w:rsid w:val="4EAB44DB"/>
    <w:rsid w:val="4EB8285B"/>
    <w:rsid w:val="4EC2056A"/>
    <w:rsid w:val="4ED267F7"/>
    <w:rsid w:val="4EEE14DC"/>
    <w:rsid w:val="4F0460F8"/>
    <w:rsid w:val="4F0A7AFE"/>
    <w:rsid w:val="4F181DC7"/>
    <w:rsid w:val="4F1945AE"/>
    <w:rsid w:val="4F1B356F"/>
    <w:rsid w:val="4F201D19"/>
    <w:rsid w:val="4F352659"/>
    <w:rsid w:val="4F3953BF"/>
    <w:rsid w:val="4F486210"/>
    <w:rsid w:val="4F4C0B84"/>
    <w:rsid w:val="4F50391A"/>
    <w:rsid w:val="4F5E748F"/>
    <w:rsid w:val="4F816857"/>
    <w:rsid w:val="4F8E1E39"/>
    <w:rsid w:val="4F967B7B"/>
    <w:rsid w:val="4F986D40"/>
    <w:rsid w:val="4FBB15AB"/>
    <w:rsid w:val="4FCC1B26"/>
    <w:rsid w:val="4FE438C5"/>
    <w:rsid w:val="4FE77333"/>
    <w:rsid w:val="4FF47170"/>
    <w:rsid w:val="4FFA75CC"/>
    <w:rsid w:val="50036F10"/>
    <w:rsid w:val="50072960"/>
    <w:rsid w:val="501E33E1"/>
    <w:rsid w:val="502773E0"/>
    <w:rsid w:val="5029387F"/>
    <w:rsid w:val="502A5258"/>
    <w:rsid w:val="502C1E2C"/>
    <w:rsid w:val="505514E9"/>
    <w:rsid w:val="5055273F"/>
    <w:rsid w:val="50561D66"/>
    <w:rsid w:val="505A7B55"/>
    <w:rsid w:val="50623227"/>
    <w:rsid w:val="507671AA"/>
    <w:rsid w:val="507A1BD8"/>
    <w:rsid w:val="507F6A4D"/>
    <w:rsid w:val="50843C04"/>
    <w:rsid w:val="50877BB8"/>
    <w:rsid w:val="509C4CCB"/>
    <w:rsid w:val="50AA63A1"/>
    <w:rsid w:val="50B875E3"/>
    <w:rsid w:val="50BF2FE2"/>
    <w:rsid w:val="50BF79DB"/>
    <w:rsid w:val="50C00D8F"/>
    <w:rsid w:val="50D02958"/>
    <w:rsid w:val="50D73679"/>
    <w:rsid w:val="51182AEF"/>
    <w:rsid w:val="5122535C"/>
    <w:rsid w:val="51495698"/>
    <w:rsid w:val="515E7B12"/>
    <w:rsid w:val="516A7B5E"/>
    <w:rsid w:val="518D70B5"/>
    <w:rsid w:val="51A66134"/>
    <w:rsid w:val="51CD7D04"/>
    <w:rsid w:val="51DB61AA"/>
    <w:rsid w:val="521E573F"/>
    <w:rsid w:val="5226401C"/>
    <w:rsid w:val="52301388"/>
    <w:rsid w:val="52373264"/>
    <w:rsid w:val="5237566B"/>
    <w:rsid w:val="523C35EE"/>
    <w:rsid w:val="523D6DC9"/>
    <w:rsid w:val="5244171B"/>
    <w:rsid w:val="526A4F8B"/>
    <w:rsid w:val="526B76E6"/>
    <w:rsid w:val="527E4EA9"/>
    <w:rsid w:val="52A8690E"/>
    <w:rsid w:val="52B363FF"/>
    <w:rsid w:val="52BB2C88"/>
    <w:rsid w:val="52C77B32"/>
    <w:rsid w:val="52C830FF"/>
    <w:rsid w:val="52D13CB2"/>
    <w:rsid w:val="52DE49DF"/>
    <w:rsid w:val="52E60686"/>
    <w:rsid w:val="52E6401A"/>
    <w:rsid w:val="52EA691F"/>
    <w:rsid w:val="52ED240A"/>
    <w:rsid w:val="530A0BB7"/>
    <w:rsid w:val="531414A5"/>
    <w:rsid w:val="53206A5C"/>
    <w:rsid w:val="532D0492"/>
    <w:rsid w:val="533B26DC"/>
    <w:rsid w:val="53AF2FF5"/>
    <w:rsid w:val="53B84674"/>
    <w:rsid w:val="53BB3648"/>
    <w:rsid w:val="53BC4AB6"/>
    <w:rsid w:val="53C14A21"/>
    <w:rsid w:val="53C66927"/>
    <w:rsid w:val="53CC574E"/>
    <w:rsid w:val="53D00795"/>
    <w:rsid w:val="53D0101A"/>
    <w:rsid w:val="53D01122"/>
    <w:rsid w:val="53DC4FD9"/>
    <w:rsid w:val="53E65468"/>
    <w:rsid w:val="53F17E20"/>
    <w:rsid w:val="54000268"/>
    <w:rsid w:val="54091E2A"/>
    <w:rsid w:val="540A18B2"/>
    <w:rsid w:val="54220AF7"/>
    <w:rsid w:val="542C1921"/>
    <w:rsid w:val="5452258D"/>
    <w:rsid w:val="545C5993"/>
    <w:rsid w:val="547D4140"/>
    <w:rsid w:val="5482109C"/>
    <w:rsid w:val="548866EA"/>
    <w:rsid w:val="54A37046"/>
    <w:rsid w:val="54B166D5"/>
    <w:rsid w:val="54BA6430"/>
    <w:rsid w:val="54E00240"/>
    <w:rsid w:val="550478D1"/>
    <w:rsid w:val="55080533"/>
    <w:rsid w:val="550B3006"/>
    <w:rsid w:val="55365916"/>
    <w:rsid w:val="554158B2"/>
    <w:rsid w:val="55642754"/>
    <w:rsid w:val="55891F9D"/>
    <w:rsid w:val="55AD5B86"/>
    <w:rsid w:val="55B34FBF"/>
    <w:rsid w:val="55B54771"/>
    <w:rsid w:val="55C27A2E"/>
    <w:rsid w:val="55D739CC"/>
    <w:rsid w:val="55F35B6E"/>
    <w:rsid w:val="55FE297D"/>
    <w:rsid w:val="56053CDF"/>
    <w:rsid w:val="561A0711"/>
    <w:rsid w:val="56406589"/>
    <w:rsid w:val="56456DBF"/>
    <w:rsid w:val="56710295"/>
    <w:rsid w:val="56782EFB"/>
    <w:rsid w:val="56897193"/>
    <w:rsid w:val="56910073"/>
    <w:rsid w:val="56AC785F"/>
    <w:rsid w:val="56CE738A"/>
    <w:rsid w:val="56D137F1"/>
    <w:rsid w:val="56D94F26"/>
    <w:rsid w:val="56DA77E2"/>
    <w:rsid w:val="5706493F"/>
    <w:rsid w:val="5719781B"/>
    <w:rsid w:val="571A5512"/>
    <w:rsid w:val="571D1BBE"/>
    <w:rsid w:val="572A4985"/>
    <w:rsid w:val="572F3687"/>
    <w:rsid w:val="57302107"/>
    <w:rsid w:val="574D2DC4"/>
    <w:rsid w:val="57511BED"/>
    <w:rsid w:val="57565318"/>
    <w:rsid w:val="576C34F8"/>
    <w:rsid w:val="579348C5"/>
    <w:rsid w:val="57994CA7"/>
    <w:rsid w:val="57B65513"/>
    <w:rsid w:val="57CF2690"/>
    <w:rsid w:val="57D2430D"/>
    <w:rsid w:val="57EF1538"/>
    <w:rsid w:val="57F05AD6"/>
    <w:rsid w:val="57FF29DC"/>
    <w:rsid w:val="58036FBA"/>
    <w:rsid w:val="580F274B"/>
    <w:rsid w:val="58187D16"/>
    <w:rsid w:val="584932AC"/>
    <w:rsid w:val="58494709"/>
    <w:rsid w:val="587B29EC"/>
    <w:rsid w:val="58985E3C"/>
    <w:rsid w:val="58A53A9D"/>
    <w:rsid w:val="58C4490E"/>
    <w:rsid w:val="58C755C0"/>
    <w:rsid w:val="58D52B5B"/>
    <w:rsid w:val="58E36165"/>
    <w:rsid w:val="59195268"/>
    <w:rsid w:val="592237B8"/>
    <w:rsid w:val="593A3C3C"/>
    <w:rsid w:val="593C5436"/>
    <w:rsid w:val="59601BCC"/>
    <w:rsid w:val="59724FC3"/>
    <w:rsid w:val="59902CA9"/>
    <w:rsid w:val="59991950"/>
    <w:rsid w:val="599F7F2F"/>
    <w:rsid w:val="59AD1DB4"/>
    <w:rsid w:val="59B50AB7"/>
    <w:rsid w:val="59B71131"/>
    <w:rsid w:val="59D20106"/>
    <w:rsid w:val="59E7082C"/>
    <w:rsid w:val="59F213F0"/>
    <w:rsid w:val="5A0C2E83"/>
    <w:rsid w:val="5A0D2D41"/>
    <w:rsid w:val="5A154425"/>
    <w:rsid w:val="5A2038C6"/>
    <w:rsid w:val="5A4408DE"/>
    <w:rsid w:val="5A534BCA"/>
    <w:rsid w:val="5A5B1DA5"/>
    <w:rsid w:val="5A7528E9"/>
    <w:rsid w:val="5A7C5FA0"/>
    <w:rsid w:val="5A7E279C"/>
    <w:rsid w:val="5A8F4674"/>
    <w:rsid w:val="5A9A565B"/>
    <w:rsid w:val="5AA522A8"/>
    <w:rsid w:val="5AB17FC4"/>
    <w:rsid w:val="5AC56FA1"/>
    <w:rsid w:val="5AC67486"/>
    <w:rsid w:val="5AE40384"/>
    <w:rsid w:val="5AE95675"/>
    <w:rsid w:val="5AE960C9"/>
    <w:rsid w:val="5AEB68AA"/>
    <w:rsid w:val="5AEC6D12"/>
    <w:rsid w:val="5B026AD6"/>
    <w:rsid w:val="5B12343A"/>
    <w:rsid w:val="5B1306DE"/>
    <w:rsid w:val="5B193EE8"/>
    <w:rsid w:val="5B1B7E43"/>
    <w:rsid w:val="5B263A22"/>
    <w:rsid w:val="5B2D7EC8"/>
    <w:rsid w:val="5B314E6E"/>
    <w:rsid w:val="5B54757C"/>
    <w:rsid w:val="5B6239CA"/>
    <w:rsid w:val="5B6A06EB"/>
    <w:rsid w:val="5B802E6B"/>
    <w:rsid w:val="5B977C52"/>
    <w:rsid w:val="5BC1139D"/>
    <w:rsid w:val="5BE33F50"/>
    <w:rsid w:val="5BF86B7A"/>
    <w:rsid w:val="5C0441A4"/>
    <w:rsid w:val="5C2D690A"/>
    <w:rsid w:val="5C322C7D"/>
    <w:rsid w:val="5C373E87"/>
    <w:rsid w:val="5C4577DD"/>
    <w:rsid w:val="5C6940E6"/>
    <w:rsid w:val="5C7367EA"/>
    <w:rsid w:val="5C752B4A"/>
    <w:rsid w:val="5C85762C"/>
    <w:rsid w:val="5C8A740D"/>
    <w:rsid w:val="5C8E69DB"/>
    <w:rsid w:val="5C8F48BB"/>
    <w:rsid w:val="5C921F1F"/>
    <w:rsid w:val="5C926F1F"/>
    <w:rsid w:val="5C9B03DE"/>
    <w:rsid w:val="5C9F22B2"/>
    <w:rsid w:val="5CA2184B"/>
    <w:rsid w:val="5CAD0058"/>
    <w:rsid w:val="5CAE220A"/>
    <w:rsid w:val="5CB92E42"/>
    <w:rsid w:val="5CBC3330"/>
    <w:rsid w:val="5CBC6CFE"/>
    <w:rsid w:val="5CDE7BCF"/>
    <w:rsid w:val="5CE55CAF"/>
    <w:rsid w:val="5CFE50CD"/>
    <w:rsid w:val="5D08522C"/>
    <w:rsid w:val="5D1509BD"/>
    <w:rsid w:val="5D232FCD"/>
    <w:rsid w:val="5D316BFC"/>
    <w:rsid w:val="5D4747DE"/>
    <w:rsid w:val="5D49213A"/>
    <w:rsid w:val="5D694654"/>
    <w:rsid w:val="5D6B28C1"/>
    <w:rsid w:val="5D6D3925"/>
    <w:rsid w:val="5D86346A"/>
    <w:rsid w:val="5DA82281"/>
    <w:rsid w:val="5DB50AD0"/>
    <w:rsid w:val="5DB535AC"/>
    <w:rsid w:val="5DBB1850"/>
    <w:rsid w:val="5DC734FA"/>
    <w:rsid w:val="5DE13F53"/>
    <w:rsid w:val="5DFA02C1"/>
    <w:rsid w:val="5DFE06F2"/>
    <w:rsid w:val="5E1D29A6"/>
    <w:rsid w:val="5E213EBB"/>
    <w:rsid w:val="5E2319EE"/>
    <w:rsid w:val="5E3E6389"/>
    <w:rsid w:val="5E443EAE"/>
    <w:rsid w:val="5E4A5206"/>
    <w:rsid w:val="5E6375B8"/>
    <w:rsid w:val="5E64501D"/>
    <w:rsid w:val="5E664791"/>
    <w:rsid w:val="5E7F2676"/>
    <w:rsid w:val="5E855932"/>
    <w:rsid w:val="5EA246B3"/>
    <w:rsid w:val="5EAB7CF9"/>
    <w:rsid w:val="5EB67C78"/>
    <w:rsid w:val="5EBC621B"/>
    <w:rsid w:val="5EBF4F4D"/>
    <w:rsid w:val="5F011BF2"/>
    <w:rsid w:val="5F1E093D"/>
    <w:rsid w:val="5F2810C8"/>
    <w:rsid w:val="5F2E5E5B"/>
    <w:rsid w:val="5F522C8E"/>
    <w:rsid w:val="5F635938"/>
    <w:rsid w:val="5F8D4E65"/>
    <w:rsid w:val="5F9027E1"/>
    <w:rsid w:val="5F9717C8"/>
    <w:rsid w:val="5FA15B6B"/>
    <w:rsid w:val="5FC5684F"/>
    <w:rsid w:val="5FE96F4D"/>
    <w:rsid w:val="5FEF103B"/>
    <w:rsid w:val="600C3E51"/>
    <w:rsid w:val="60176400"/>
    <w:rsid w:val="602575D1"/>
    <w:rsid w:val="602579BA"/>
    <w:rsid w:val="6053557A"/>
    <w:rsid w:val="60637D05"/>
    <w:rsid w:val="606A2C40"/>
    <w:rsid w:val="606E1BC0"/>
    <w:rsid w:val="60726C17"/>
    <w:rsid w:val="608139C6"/>
    <w:rsid w:val="608F6656"/>
    <w:rsid w:val="60906209"/>
    <w:rsid w:val="60911D11"/>
    <w:rsid w:val="6095001A"/>
    <w:rsid w:val="60A773BA"/>
    <w:rsid w:val="60B306B2"/>
    <w:rsid w:val="60F764C0"/>
    <w:rsid w:val="60F91F22"/>
    <w:rsid w:val="611628C6"/>
    <w:rsid w:val="6145740A"/>
    <w:rsid w:val="6157682F"/>
    <w:rsid w:val="61B3377A"/>
    <w:rsid w:val="61C11DB1"/>
    <w:rsid w:val="61F632E3"/>
    <w:rsid w:val="62067BE2"/>
    <w:rsid w:val="62120444"/>
    <w:rsid w:val="62243AF5"/>
    <w:rsid w:val="623202AF"/>
    <w:rsid w:val="624167B8"/>
    <w:rsid w:val="62445D60"/>
    <w:rsid w:val="626178CD"/>
    <w:rsid w:val="6267249C"/>
    <w:rsid w:val="626E3344"/>
    <w:rsid w:val="627963FD"/>
    <w:rsid w:val="628E482E"/>
    <w:rsid w:val="62A97928"/>
    <w:rsid w:val="62C377CD"/>
    <w:rsid w:val="62DA2255"/>
    <w:rsid w:val="62E07874"/>
    <w:rsid w:val="62E45B6A"/>
    <w:rsid w:val="632768FC"/>
    <w:rsid w:val="63414923"/>
    <w:rsid w:val="6355774A"/>
    <w:rsid w:val="63701A1E"/>
    <w:rsid w:val="63870A18"/>
    <w:rsid w:val="6394669B"/>
    <w:rsid w:val="63963CAF"/>
    <w:rsid w:val="63A05C65"/>
    <w:rsid w:val="63A12BF8"/>
    <w:rsid w:val="63DC538D"/>
    <w:rsid w:val="64080A08"/>
    <w:rsid w:val="64381F18"/>
    <w:rsid w:val="643D357B"/>
    <w:rsid w:val="64542B83"/>
    <w:rsid w:val="645B5E70"/>
    <w:rsid w:val="6468347A"/>
    <w:rsid w:val="646A50A3"/>
    <w:rsid w:val="64731ABC"/>
    <w:rsid w:val="647D1646"/>
    <w:rsid w:val="648623F5"/>
    <w:rsid w:val="649C7A01"/>
    <w:rsid w:val="649F23A5"/>
    <w:rsid w:val="64A6268D"/>
    <w:rsid w:val="64BA4641"/>
    <w:rsid w:val="64BE7A4D"/>
    <w:rsid w:val="64BF5773"/>
    <w:rsid w:val="64C04055"/>
    <w:rsid w:val="64C63C48"/>
    <w:rsid w:val="64DC5445"/>
    <w:rsid w:val="64E844BC"/>
    <w:rsid w:val="64FA7D2C"/>
    <w:rsid w:val="650618D2"/>
    <w:rsid w:val="650D1264"/>
    <w:rsid w:val="651819FE"/>
    <w:rsid w:val="654414AD"/>
    <w:rsid w:val="6545562A"/>
    <w:rsid w:val="65486DD1"/>
    <w:rsid w:val="654D7919"/>
    <w:rsid w:val="65697282"/>
    <w:rsid w:val="656E6906"/>
    <w:rsid w:val="6577019C"/>
    <w:rsid w:val="657B3961"/>
    <w:rsid w:val="657C6C8E"/>
    <w:rsid w:val="657C7213"/>
    <w:rsid w:val="658501E7"/>
    <w:rsid w:val="658713CB"/>
    <w:rsid w:val="65A1368B"/>
    <w:rsid w:val="65AC5DDF"/>
    <w:rsid w:val="65B4141B"/>
    <w:rsid w:val="65B4226E"/>
    <w:rsid w:val="65E33257"/>
    <w:rsid w:val="65E91977"/>
    <w:rsid w:val="65F5325C"/>
    <w:rsid w:val="65FA54C6"/>
    <w:rsid w:val="66344479"/>
    <w:rsid w:val="665D5AD8"/>
    <w:rsid w:val="66AE2BA9"/>
    <w:rsid w:val="66B17B76"/>
    <w:rsid w:val="66BF6A6C"/>
    <w:rsid w:val="66CF0CCD"/>
    <w:rsid w:val="66D225C2"/>
    <w:rsid w:val="66E50DAF"/>
    <w:rsid w:val="66F9283C"/>
    <w:rsid w:val="66FA4E0D"/>
    <w:rsid w:val="670568BB"/>
    <w:rsid w:val="671158AE"/>
    <w:rsid w:val="671607AE"/>
    <w:rsid w:val="67215D71"/>
    <w:rsid w:val="672518AE"/>
    <w:rsid w:val="6727175D"/>
    <w:rsid w:val="67290726"/>
    <w:rsid w:val="672B7224"/>
    <w:rsid w:val="674B56FD"/>
    <w:rsid w:val="675A0618"/>
    <w:rsid w:val="676A6FF3"/>
    <w:rsid w:val="676C3493"/>
    <w:rsid w:val="67720216"/>
    <w:rsid w:val="678E23BC"/>
    <w:rsid w:val="679A7552"/>
    <w:rsid w:val="67A83316"/>
    <w:rsid w:val="67AD5E0F"/>
    <w:rsid w:val="67B72489"/>
    <w:rsid w:val="67E200D9"/>
    <w:rsid w:val="67E20649"/>
    <w:rsid w:val="67FD18D7"/>
    <w:rsid w:val="68112BDB"/>
    <w:rsid w:val="6818365F"/>
    <w:rsid w:val="681873DD"/>
    <w:rsid w:val="68300136"/>
    <w:rsid w:val="6842140D"/>
    <w:rsid w:val="68525B9A"/>
    <w:rsid w:val="68551D73"/>
    <w:rsid w:val="68575A4E"/>
    <w:rsid w:val="685D1399"/>
    <w:rsid w:val="68671711"/>
    <w:rsid w:val="688179C2"/>
    <w:rsid w:val="68901836"/>
    <w:rsid w:val="68B12E7E"/>
    <w:rsid w:val="68C62668"/>
    <w:rsid w:val="68CF22E2"/>
    <w:rsid w:val="68EA7798"/>
    <w:rsid w:val="690404D9"/>
    <w:rsid w:val="69230EAA"/>
    <w:rsid w:val="692379C3"/>
    <w:rsid w:val="692859EC"/>
    <w:rsid w:val="693E429D"/>
    <w:rsid w:val="69443F28"/>
    <w:rsid w:val="69460E30"/>
    <w:rsid w:val="694F3EFF"/>
    <w:rsid w:val="695077C0"/>
    <w:rsid w:val="6952547D"/>
    <w:rsid w:val="695C5159"/>
    <w:rsid w:val="69776377"/>
    <w:rsid w:val="69887A89"/>
    <w:rsid w:val="699575C4"/>
    <w:rsid w:val="69A52DD9"/>
    <w:rsid w:val="69CD302E"/>
    <w:rsid w:val="69E57977"/>
    <w:rsid w:val="69F168D6"/>
    <w:rsid w:val="69F431B7"/>
    <w:rsid w:val="69F66EF2"/>
    <w:rsid w:val="69FD2B16"/>
    <w:rsid w:val="69FD3BA0"/>
    <w:rsid w:val="69FF2052"/>
    <w:rsid w:val="6A1A4602"/>
    <w:rsid w:val="6A20172D"/>
    <w:rsid w:val="6A265356"/>
    <w:rsid w:val="6A2C0900"/>
    <w:rsid w:val="6A373B50"/>
    <w:rsid w:val="6A427F1B"/>
    <w:rsid w:val="6A4752E1"/>
    <w:rsid w:val="6A4D7E98"/>
    <w:rsid w:val="6A673FC0"/>
    <w:rsid w:val="6A7332BC"/>
    <w:rsid w:val="6A882D5C"/>
    <w:rsid w:val="6A885FE0"/>
    <w:rsid w:val="6A8C5EAD"/>
    <w:rsid w:val="6A974173"/>
    <w:rsid w:val="6A9A0DF2"/>
    <w:rsid w:val="6AA001CD"/>
    <w:rsid w:val="6AC015E0"/>
    <w:rsid w:val="6ACE56DB"/>
    <w:rsid w:val="6AE26132"/>
    <w:rsid w:val="6AF37294"/>
    <w:rsid w:val="6AFF3291"/>
    <w:rsid w:val="6B003727"/>
    <w:rsid w:val="6B083372"/>
    <w:rsid w:val="6B632A3F"/>
    <w:rsid w:val="6B7650A8"/>
    <w:rsid w:val="6BAB446C"/>
    <w:rsid w:val="6BDF4EE4"/>
    <w:rsid w:val="6BE832C0"/>
    <w:rsid w:val="6C03130B"/>
    <w:rsid w:val="6C043479"/>
    <w:rsid w:val="6C074ABD"/>
    <w:rsid w:val="6C1B69FD"/>
    <w:rsid w:val="6C1E38BB"/>
    <w:rsid w:val="6C28234C"/>
    <w:rsid w:val="6C283710"/>
    <w:rsid w:val="6C296E2F"/>
    <w:rsid w:val="6C522A90"/>
    <w:rsid w:val="6C674653"/>
    <w:rsid w:val="6C6B6666"/>
    <w:rsid w:val="6C6F5C32"/>
    <w:rsid w:val="6CC01C47"/>
    <w:rsid w:val="6CDA6156"/>
    <w:rsid w:val="6CED1C69"/>
    <w:rsid w:val="6CF13993"/>
    <w:rsid w:val="6CFB3367"/>
    <w:rsid w:val="6CFE47D4"/>
    <w:rsid w:val="6D0D4205"/>
    <w:rsid w:val="6D111959"/>
    <w:rsid w:val="6D131244"/>
    <w:rsid w:val="6D163E31"/>
    <w:rsid w:val="6D1B4030"/>
    <w:rsid w:val="6D201E36"/>
    <w:rsid w:val="6D3F7C79"/>
    <w:rsid w:val="6D466657"/>
    <w:rsid w:val="6D504D05"/>
    <w:rsid w:val="6D567A33"/>
    <w:rsid w:val="6D675B06"/>
    <w:rsid w:val="6D691579"/>
    <w:rsid w:val="6D7011AF"/>
    <w:rsid w:val="6D7852E1"/>
    <w:rsid w:val="6D7E51D1"/>
    <w:rsid w:val="6D85009B"/>
    <w:rsid w:val="6D8F383B"/>
    <w:rsid w:val="6DAB2186"/>
    <w:rsid w:val="6DB765BB"/>
    <w:rsid w:val="6DE65352"/>
    <w:rsid w:val="6DFA7360"/>
    <w:rsid w:val="6E147956"/>
    <w:rsid w:val="6E22192C"/>
    <w:rsid w:val="6E4B7588"/>
    <w:rsid w:val="6E621B56"/>
    <w:rsid w:val="6E641C0F"/>
    <w:rsid w:val="6E6738E4"/>
    <w:rsid w:val="6E717271"/>
    <w:rsid w:val="6E7A7446"/>
    <w:rsid w:val="6E943E05"/>
    <w:rsid w:val="6EA41A66"/>
    <w:rsid w:val="6EB26AA6"/>
    <w:rsid w:val="6EB5655C"/>
    <w:rsid w:val="6EB64282"/>
    <w:rsid w:val="6EC52A42"/>
    <w:rsid w:val="6ECA18FB"/>
    <w:rsid w:val="6EE8292E"/>
    <w:rsid w:val="6EF31D55"/>
    <w:rsid w:val="6EF81F33"/>
    <w:rsid w:val="6F0443E2"/>
    <w:rsid w:val="6F341860"/>
    <w:rsid w:val="6F3736FC"/>
    <w:rsid w:val="6F781D44"/>
    <w:rsid w:val="6F951AEF"/>
    <w:rsid w:val="6FA63A8F"/>
    <w:rsid w:val="6FB2375A"/>
    <w:rsid w:val="6FB92CCF"/>
    <w:rsid w:val="6FBA1256"/>
    <w:rsid w:val="6FD4510A"/>
    <w:rsid w:val="6FE1596B"/>
    <w:rsid w:val="6FEA5DE7"/>
    <w:rsid w:val="6FF717AD"/>
    <w:rsid w:val="6FFD273F"/>
    <w:rsid w:val="70126FD5"/>
    <w:rsid w:val="701C1DEC"/>
    <w:rsid w:val="702A187E"/>
    <w:rsid w:val="70520783"/>
    <w:rsid w:val="706C2D6E"/>
    <w:rsid w:val="707226DE"/>
    <w:rsid w:val="708C03DE"/>
    <w:rsid w:val="70AC0E13"/>
    <w:rsid w:val="70B1579A"/>
    <w:rsid w:val="70B535EE"/>
    <w:rsid w:val="70CB429A"/>
    <w:rsid w:val="70D148EA"/>
    <w:rsid w:val="70DA32DA"/>
    <w:rsid w:val="71230BF9"/>
    <w:rsid w:val="71326885"/>
    <w:rsid w:val="714A2BD8"/>
    <w:rsid w:val="71684020"/>
    <w:rsid w:val="717B40A7"/>
    <w:rsid w:val="71854000"/>
    <w:rsid w:val="718A77AA"/>
    <w:rsid w:val="71915223"/>
    <w:rsid w:val="71B456A4"/>
    <w:rsid w:val="71B601D1"/>
    <w:rsid w:val="71C01115"/>
    <w:rsid w:val="71C82BE3"/>
    <w:rsid w:val="71D436B7"/>
    <w:rsid w:val="71D64B5D"/>
    <w:rsid w:val="71DE2644"/>
    <w:rsid w:val="71F85AFD"/>
    <w:rsid w:val="720722EE"/>
    <w:rsid w:val="720F1FB8"/>
    <w:rsid w:val="72136322"/>
    <w:rsid w:val="721505D9"/>
    <w:rsid w:val="72180EDA"/>
    <w:rsid w:val="722141F8"/>
    <w:rsid w:val="724F7A86"/>
    <w:rsid w:val="7252298E"/>
    <w:rsid w:val="72563F45"/>
    <w:rsid w:val="7259341A"/>
    <w:rsid w:val="72654555"/>
    <w:rsid w:val="726A6360"/>
    <w:rsid w:val="726D51DA"/>
    <w:rsid w:val="72873AAF"/>
    <w:rsid w:val="72942218"/>
    <w:rsid w:val="72A56F06"/>
    <w:rsid w:val="72B7448E"/>
    <w:rsid w:val="72B81F97"/>
    <w:rsid w:val="72C133A2"/>
    <w:rsid w:val="72DF19BE"/>
    <w:rsid w:val="72F14F85"/>
    <w:rsid w:val="72F54D19"/>
    <w:rsid w:val="72FC6AA7"/>
    <w:rsid w:val="72FE7CAF"/>
    <w:rsid w:val="73096F42"/>
    <w:rsid w:val="73116E8C"/>
    <w:rsid w:val="733734C6"/>
    <w:rsid w:val="73401AA2"/>
    <w:rsid w:val="734D4A8F"/>
    <w:rsid w:val="735204C1"/>
    <w:rsid w:val="73532B7A"/>
    <w:rsid w:val="735359C4"/>
    <w:rsid w:val="735436A2"/>
    <w:rsid w:val="736F46E4"/>
    <w:rsid w:val="73974E77"/>
    <w:rsid w:val="73983D56"/>
    <w:rsid w:val="739C19BB"/>
    <w:rsid w:val="739F677F"/>
    <w:rsid w:val="73B96EEC"/>
    <w:rsid w:val="73D35310"/>
    <w:rsid w:val="73F94823"/>
    <w:rsid w:val="741A338D"/>
    <w:rsid w:val="74436E8A"/>
    <w:rsid w:val="74472ED2"/>
    <w:rsid w:val="74520C61"/>
    <w:rsid w:val="74563CA5"/>
    <w:rsid w:val="745C697E"/>
    <w:rsid w:val="745E3599"/>
    <w:rsid w:val="7461411B"/>
    <w:rsid w:val="746A1590"/>
    <w:rsid w:val="746E7A33"/>
    <w:rsid w:val="74857566"/>
    <w:rsid w:val="74A07042"/>
    <w:rsid w:val="74A23892"/>
    <w:rsid w:val="74AB57B5"/>
    <w:rsid w:val="74D74AC9"/>
    <w:rsid w:val="74D96ED5"/>
    <w:rsid w:val="74E23B8B"/>
    <w:rsid w:val="75011332"/>
    <w:rsid w:val="7509090C"/>
    <w:rsid w:val="7510188B"/>
    <w:rsid w:val="752435E5"/>
    <w:rsid w:val="752E458B"/>
    <w:rsid w:val="75313142"/>
    <w:rsid w:val="753D3A0D"/>
    <w:rsid w:val="754423C5"/>
    <w:rsid w:val="75504356"/>
    <w:rsid w:val="75504D9B"/>
    <w:rsid w:val="757D4C02"/>
    <w:rsid w:val="75C04716"/>
    <w:rsid w:val="75CC4AC3"/>
    <w:rsid w:val="75D9566F"/>
    <w:rsid w:val="75E534EC"/>
    <w:rsid w:val="75E81387"/>
    <w:rsid w:val="76285231"/>
    <w:rsid w:val="763C4503"/>
    <w:rsid w:val="76566334"/>
    <w:rsid w:val="76794B88"/>
    <w:rsid w:val="76846FB5"/>
    <w:rsid w:val="768A1953"/>
    <w:rsid w:val="76926956"/>
    <w:rsid w:val="769754D1"/>
    <w:rsid w:val="76A5254F"/>
    <w:rsid w:val="76B23324"/>
    <w:rsid w:val="76CE5891"/>
    <w:rsid w:val="76D66334"/>
    <w:rsid w:val="76DF53A3"/>
    <w:rsid w:val="76E6101A"/>
    <w:rsid w:val="76F45ECB"/>
    <w:rsid w:val="770727C1"/>
    <w:rsid w:val="773B1E80"/>
    <w:rsid w:val="7755361E"/>
    <w:rsid w:val="77606550"/>
    <w:rsid w:val="7763338C"/>
    <w:rsid w:val="777C3B66"/>
    <w:rsid w:val="779240DD"/>
    <w:rsid w:val="779971D2"/>
    <w:rsid w:val="77A65A6F"/>
    <w:rsid w:val="77B57628"/>
    <w:rsid w:val="77BB55EE"/>
    <w:rsid w:val="77D35912"/>
    <w:rsid w:val="77E91C52"/>
    <w:rsid w:val="780049EA"/>
    <w:rsid w:val="78050F64"/>
    <w:rsid w:val="78135433"/>
    <w:rsid w:val="783C2339"/>
    <w:rsid w:val="78496337"/>
    <w:rsid w:val="784F4252"/>
    <w:rsid w:val="78595563"/>
    <w:rsid w:val="786E5CE2"/>
    <w:rsid w:val="7877171D"/>
    <w:rsid w:val="787D2C33"/>
    <w:rsid w:val="788D6426"/>
    <w:rsid w:val="78A70B7F"/>
    <w:rsid w:val="78AA778F"/>
    <w:rsid w:val="78AB5352"/>
    <w:rsid w:val="78B45488"/>
    <w:rsid w:val="78B864DE"/>
    <w:rsid w:val="78BD1933"/>
    <w:rsid w:val="78C15BD2"/>
    <w:rsid w:val="78C825C1"/>
    <w:rsid w:val="79151196"/>
    <w:rsid w:val="7933190B"/>
    <w:rsid w:val="793B26B8"/>
    <w:rsid w:val="795231FA"/>
    <w:rsid w:val="795E0FAE"/>
    <w:rsid w:val="795E746D"/>
    <w:rsid w:val="796D3EBC"/>
    <w:rsid w:val="799F440D"/>
    <w:rsid w:val="79B23A4E"/>
    <w:rsid w:val="79B87F88"/>
    <w:rsid w:val="79D17C92"/>
    <w:rsid w:val="79D408A5"/>
    <w:rsid w:val="79E37C2E"/>
    <w:rsid w:val="79E60BAD"/>
    <w:rsid w:val="79E62D53"/>
    <w:rsid w:val="7A034366"/>
    <w:rsid w:val="7A082975"/>
    <w:rsid w:val="7A154026"/>
    <w:rsid w:val="7A1C4F51"/>
    <w:rsid w:val="7A3B51E0"/>
    <w:rsid w:val="7A4628A5"/>
    <w:rsid w:val="7A4F7A10"/>
    <w:rsid w:val="7A68112E"/>
    <w:rsid w:val="7A812F6C"/>
    <w:rsid w:val="7A8227C5"/>
    <w:rsid w:val="7AB251C2"/>
    <w:rsid w:val="7ACA6CA4"/>
    <w:rsid w:val="7AE26D5F"/>
    <w:rsid w:val="7B036AB2"/>
    <w:rsid w:val="7B0E3760"/>
    <w:rsid w:val="7B253C04"/>
    <w:rsid w:val="7B26328C"/>
    <w:rsid w:val="7B3940F7"/>
    <w:rsid w:val="7B436557"/>
    <w:rsid w:val="7B547F35"/>
    <w:rsid w:val="7B551EFF"/>
    <w:rsid w:val="7B773474"/>
    <w:rsid w:val="7B791660"/>
    <w:rsid w:val="7B98141D"/>
    <w:rsid w:val="7BA6390C"/>
    <w:rsid w:val="7BAE751D"/>
    <w:rsid w:val="7BC348C0"/>
    <w:rsid w:val="7BCA22E4"/>
    <w:rsid w:val="7BCB6839"/>
    <w:rsid w:val="7BD15720"/>
    <w:rsid w:val="7BD20387"/>
    <w:rsid w:val="7C037A12"/>
    <w:rsid w:val="7C183D0D"/>
    <w:rsid w:val="7C2617ED"/>
    <w:rsid w:val="7C357DCC"/>
    <w:rsid w:val="7C397CD0"/>
    <w:rsid w:val="7C543CFD"/>
    <w:rsid w:val="7C590030"/>
    <w:rsid w:val="7C611D42"/>
    <w:rsid w:val="7C725766"/>
    <w:rsid w:val="7C7B6582"/>
    <w:rsid w:val="7C832ACE"/>
    <w:rsid w:val="7C8439C3"/>
    <w:rsid w:val="7C860830"/>
    <w:rsid w:val="7C885795"/>
    <w:rsid w:val="7C914C39"/>
    <w:rsid w:val="7CB6360A"/>
    <w:rsid w:val="7CBE0EB2"/>
    <w:rsid w:val="7CC50DE3"/>
    <w:rsid w:val="7CD57447"/>
    <w:rsid w:val="7CE84508"/>
    <w:rsid w:val="7CF412D8"/>
    <w:rsid w:val="7CF8545C"/>
    <w:rsid w:val="7CF861AC"/>
    <w:rsid w:val="7CFE7798"/>
    <w:rsid w:val="7D0963A9"/>
    <w:rsid w:val="7D304E17"/>
    <w:rsid w:val="7D36697D"/>
    <w:rsid w:val="7D495C2E"/>
    <w:rsid w:val="7D50118C"/>
    <w:rsid w:val="7D553D10"/>
    <w:rsid w:val="7D675A5F"/>
    <w:rsid w:val="7D794561"/>
    <w:rsid w:val="7D8101F4"/>
    <w:rsid w:val="7D8868BE"/>
    <w:rsid w:val="7DB1760E"/>
    <w:rsid w:val="7DB7550F"/>
    <w:rsid w:val="7DBB4CD4"/>
    <w:rsid w:val="7DBE3CBF"/>
    <w:rsid w:val="7DC52574"/>
    <w:rsid w:val="7DC667E5"/>
    <w:rsid w:val="7DD0268A"/>
    <w:rsid w:val="7DD85F32"/>
    <w:rsid w:val="7DEE6351"/>
    <w:rsid w:val="7DEE6FA2"/>
    <w:rsid w:val="7DFB63BC"/>
    <w:rsid w:val="7E032AD7"/>
    <w:rsid w:val="7E0A4226"/>
    <w:rsid w:val="7E0D5E53"/>
    <w:rsid w:val="7E115169"/>
    <w:rsid w:val="7E3F6DA9"/>
    <w:rsid w:val="7E446E23"/>
    <w:rsid w:val="7E5E1D64"/>
    <w:rsid w:val="7E6C089B"/>
    <w:rsid w:val="7E895454"/>
    <w:rsid w:val="7E9251D8"/>
    <w:rsid w:val="7EA1040B"/>
    <w:rsid w:val="7EAA736C"/>
    <w:rsid w:val="7EAE3EDE"/>
    <w:rsid w:val="7EBE4520"/>
    <w:rsid w:val="7EC207CD"/>
    <w:rsid w:val="7ED1674F"/>
    <w:rsid w:val="7EF008FE"/>
    <w:rsid w:val="7EFA49F0"/>
    <w:rsid w:val="7F2B119C"/>
    <w:rsid w:val="7F4556F8"/>
    <w:rsid w:val="7F4559A8"/>
    <w:rsid w:val="7F7005A3"/>
    <w:rsid w:val="7F7D56F8"/>
    <w:rsid w:val="7F875D1F"/>
    <w:rsid w:val="7FA119CE"/>
    <w:rsid w:val="7FA12062"/>
    <w:rsid w:val="7FAD144B"/>
    <w:rsid w:val="7FAF1E3A"/>
    <w:rsid w:val="7FDB0E9F"/>
    <w:rsid w:val="7FE75A6C"/>
    <w:rsid w:val="7FF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3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8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9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0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2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09"/>
    <w:qFormat/>
    <w:uiPriority w:val="99"/>
  </w:style>
  <w:style w:type="paragraph" w:styleId="27">
    <w:name w:val="Body Text"/>
    <w:basedOn w:val="1"/>
    <w:link w:val="124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31">
    <w:name w:val="Plain Text"/>
    <w:basedOn w:val="1"/>
    <w:link w:val="128"/>
    <w:qFormat/>
    <w:uiPriority w:val="99"/>
    <w:rPr>
      <w:rFonts w:ascii="Courier New" w:hAnsi="Courier New"/>
      <w:lang w:val="nb-NO"/>
    </w:rPr>
  </w:style>
  <w:style w:type="paragraph" w:styleId="32">
    <w:name w:val="List Bullet 5"/>
    <w:basedOn w:val="20"/>
    <w:qFormat/>
    <w:uiPriority w:val="0"/>
    <w:pPr>
      <w:ind w:left="1702"/>
    </w:pPr>
  </w:style>
  <w:style w:type="paragraph" w:styleId="33">
    <w:name w:val="toc 8"/>
    <w:basedOn w:val="30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ody Text Indent 2"/>
    <w:basedOn w:val="1"/>
    <w:link w:val="142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5">
    <w:name w:val="endnote text"/>
    <w:basedOn w:val="1"/>
    <w:link w:val="14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6">
    <w:name w:val="Balloon Text"/>
    <w:basedOn w:val="1"/>
    <w:link w:val="112"/>
    <w:qFormat/>
    <w:uiPriority w:val="0"/>
    <w:pPr>
      <w:spacing w:after="0"/>
    </w:pPr>
    <w:rPr>
      <w:sz w:val="18"/>
      <w:szCs w:val="18"/>
    </w:rPr>
  </w:style>
  <w:style w:type="paragraph" w:styleId="37">
    <w:name w:val="footer"/>
    <w:basedOn w:val="38"/>
    <w:link w:val="134"/>
    <w:qFormat/>
    <w:uiPriority w:val="0"/>
    <w:pPr>
      <w:jc w:val="center"/>
    </w:pPr>
    <w:rPr>
      <w:i/>
    </w:rPr>
  </w:style>
  <w:style w:type="paragraph" w:styleId="38">
    <w:name w:val="header"/>
    <w:basedOn w:val="1"/>
    <w:link w:val="108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39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5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26"/>
    <w:next w:val="26"/>
    <w:link w:val="130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basedOn w:val="51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4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3"/>
    <w:qFormat/>
    <w:uiPriority w:val="0"/>
    <w:rPr>
      <w:b/>
    </w:rPr>
  </w:style>
  <w:style w:type="paragraph" w:customStyle="1" w:styleId="68">
    <w:name w:val="TAC"/>
    <w:basedOn w:val="66"/>
    <w:link w:val="113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1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77"/>
    <w:next w:val="77"/>
    <w:link w:val="102"/>
    <w:qFormat/>
    <w:uiPriority w:val="0"/>
    <w:rPr>
      <w:rFonts w:ascii="Arial" w:hAnsi="Arial"/>
      <w:lang w:val="zh-CN"/>
    </w:rPr>
  </w:style>
  <w:style w:type="paragraph" w:customStyle="1" w:styleId="77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0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AN"/>
    <w:basedOn w:val="66"/>
    <w:link w:val="115"/>
    <w:qFormat/>
    <w:uiPriority w:val="0"/>
    <w:pPr>
      <w:ind w:left="851" w:hanging="851"/>
    </w:pPr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4">
    <w:name w:val="TF"/>
    <w:basedOn w:val="76"/>
    <w:qFormat/>
    <w:uiPriority w:val="0"/>
    <w:pPr>
      <w:keepNext w:val="0"/>
      <w:spacing w:before="0" w:after="240"/>
    </w:pPr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6">
    <w:name w:val="B2"/>
    <w:basedOn w:val="13"/>
    <w:qFormat/>
    <w:uiPriority w:val="0"/>
  </w:style>
  <w:style w:type="paragraph" w:customStyle="1" w:styleId="87">
    <w:name w:val="B3"/>
    <w:basedOn w:val="12"/>
    <w:qFormat/>
    <w:uiPriority w:val="0"/>
  </w:style>
  <w:style w:type="paragraph" w:customStyle="1" w:styleId="88">
    <w:name w:val="B4"/>
    <w:basedOn w:val="43"/>
    <w:qFormat/>
    <w:uiPriority w:val="0"/>
  </w:style>
  <w:style w:type="paragraph" w:customStyle="1" w:styleId="89">
    <w:name w:val="B5"/>
    <w:basedOn w:val="42"/>
    <w:qFormat/>
    <w:uiPriority w:val="0"/>
  </w:style>
  <w:style w:type="paragraph" w:customStyle="1" w:styleId="90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91">
    <w:name w:val="ZV"/>
    <w:basedOn w:val="81"/>
    <w:qFormat/>
    <w:uiPriority w:val="0"/>
    <w:pPr>
      <w:framePr w:y="16161"/>
    </w:pPr>
  </w:style>
  <w:style w:type="paragraph" w:customStyle="1" w:styleId="92">
    <w:name w:val="INDENT1"/>
    <w:basedOn w:val="1"/>
    <w:qFormat/>
    <w:uiPriority w:val="0"/>
    <w:pPr>
      <w:ind w:left="851"/>
    </w:pPr>
  </w:style>
  <w:style w:type="paragraph" w:customStyle="1" w:styleId="93">
    <w:name w:val="INDENT2"/>
    <w:basedOn w:val="1"/>
    <w:qFormat/>
    <w:uiPriority w:val="0"/>
    <w:pPr>
      <w:ind w:left="1135" w:hanging="284"/>
    </w:pPr>
  </w:style>
  <w:style w:type="paragraph" w:customStyle="1" w:styleId="94">
    <w:name w:val="INDENT3"/>
    <w:basedOn w:val="1"/>
    <w:qFormat/>
    <w:uiPriority w:val="0"/>
    <w:pPr>
      <w:ind w:left="1701" w:hanging="567"/>
    </w:pPr>
  </w:style>
  <w:style w:type="paragraph" w:customStyle="1" w:styleId="9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6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7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8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9">
    <w:name w:val="TAJ"/>
    <w:basedOn w:val="76"/>
    <w:qFormat/>
    <w:uiPriority w:val="0"/>
  </w:style>
  <w:style w:type="paragraph" w:customStyle="1" w:styleId="100">
    <w:name w:val="Guidance"/>
    <w:basedOn w:val="1"/>
    <w:link w:val="106"/>
    <w:qFormat/>
    <w:uiPriority w:val="0"/>
    <w:rPr>
      <w:i/>
      <w:color w:val="0000FF"/>
      <w:lang w:val="zh-CN"/>
    </w:rPr>
  </w:style>
  <w:style w:type="character" w:customStyle="1" w:styleId="101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2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3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4">
    <w:name w:val="NO Char"/>
    <w:link w:val="63"/>
    <w:qFormat/>
    <w:uiPriority w:val="0"/>
    <w:rPr>
      <w:lang w:eastAsia="en-US"/>
    </w:rPr>
  </w:style>
  <w:style w:type="character" w:customStyle="1" w:styleId="105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6">
    <w:name w:val="Guidance Char"/>
    <w:link w:val="100"/>
    <w:qFormat/>
    <w:uiPriority w:val="0"/>
    <w:rPr>
      <w:i/>
      <w:color w:val="0000FF"/>
      <w:lang w:eastAsia="en-US"/>
    </w:rPr>
  </w:style>
  <w:style w:type="character" w:customStyle="1" w:styleId="107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8">
    <w:name w:val="Header Char"/>
    <w:link w:val="38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9">
    <w:name w:val="Comment Text Char"/>
    <w:link w:val="26"/>
    <w:qFormat/>
    <w:uiPriority w:val="99"/>
    <w:rPr>
      <w:lang w:val="en-GB" w:eastAsia="en-US"/>
    </w:rPr>
  </w:style>
  <w:style w:type="character" w:customStyle="1" w:styleId="110">
    <w:name w:val="批注主题 Char"/>
    <w:basedOn w:val="109"/>
    <w:qFormat/>
    <w:uiPriority w:val="0"/>
    <w:rPr>
      <w:lang w:val="en-GB" w:eastAsia="en-US"/>
    </w:rPr>
  </w:style>
  <w:style w:type="paragraph" w:customStyle="1" w:styleId="111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2">
    <w:name w:val="Balloon Text Char"/>
    <w:link w:val="36"/>
    <w:qFormat/>
    <w:uiPriority w:val="0"/>
    <w:rPr>
      <w:sz w:val="18"/>
      <w:szCs w:val="18"/>
      <w:lang w:val="en-GB" w:eastAsia="en-US"/>
    </w:rPr>
  </w:style>
  <w:style w:type="character" w:customStyle="1" w:styleId="113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4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5">
    <w:name w:val="TAN Char"/>
    <w:link w:val="82"/>
    <w:qFormat/>
    <w:uiPriority w:val="0"/>
    <w:rPr>
      <w:rFonts w:ascii="Arial" w:hAnsi="Arial"/>
      <w:sz w:val="18"/>
      <w:lang w:val="zh-CN"/>
    </w:rPr>
  </w:style>
  <w:style w:type="paragraph" w:customStyle="1" w:styleId="116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7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8">
    <w:name w:val="CR Cover Page"/>
    <w:link w:val="120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0">
    <w:name w:val="CR Cover Page Char"/>
    <w:link w:val="118"/>
    <w:qFormat/>
    <w:uiPriority w:val="0"/>
    <w:rPr>
      <w:rFonts w:ascii="Arial" w:hAnsi="Arial"/>
      <w:lang w:val="en-GB"/>
    </w:rPr>
  </w:style>
  <w:style w:type="character" w:customStyle="1" w:styleId="121">
    <w:name w:val="B1 Char"/>
    <w:link w:val="74"/>
    <w:qFormat/>
    <w:uiPriority w:val="0"/>
    <w:rPr>
      <w:lang w:val="en-GB"/>
    </w:rPr>
  </w:style>
  <w:style w:type="character" w:customStyle="1" w:styleId="122">
    <w:name w:val="Caption Char"/>
    <w:link w:val="24"/>
    <w:qFormat/>
    <w:uiPriority w:val="0"/>
    <w:rPr>
      <w:b/>
      <w:lang w:val="en-GB"/>
    </w:rPr>
  </w:style>
  <w:style w:type="character" w:customStyle="1" w:styleId="123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4">
    <w:name w:val="Body Text Char"/>
    <w:link w:val="27"/>
    <w:qFormat/>
    <w:uiPriority w:val="0"/>
    <w:rPr>
      <w:lang w:val="en-GB"/>
    </w:rPr>
  </w:style>
  <w:style w:type="paragraph" w:customStyle="1" w:styleId="125">
    <w:name w:val="3GPP Normal Text"/>
    <w:basedOn w:val="27"/>
    <w:link w:val="126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6">
    <w:name w:val="3GPP Normal Text Char"/>
    <w:link w:val="125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7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8">
    <w:name w:val="Plain Text Char"/>
    <w:link w:val="31"/>
    <w:qFormat/>
    <w:uiPriority w:val="99"/>
    <w:rPr>
      <w:rFonts w:ascii="Courier New" w:hAnsi="Courier New"/>
      <w:lang w:val="nb-NO" w:eastAsia="en-US"/>
    </w:rPr>
  </w:style>
  <w:style w:type="paragraph" w:styleId="129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0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1">
    <w:name w:val="Subtle Reference1"/>
    <w:qFormat/>
    <w:uiPriority w:val="31"/>
    <w:rPr>
      <w:smallCaps/>
      <w:color w:val="C0504D"/>
      <w:u w:val="single"/>
    </w:rPr>
  </w:style>
  <w:style w:type="paragraph" w:customStyle="1" w:styleId="132">
    <w:name w:val="样式 页眉"/>
    <w:basedOn w:val="38"/>
    <w:link w:val="13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3">
    <w:name w:val="样式 页眉 Char"/>
    <w:link w:val="132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4">
    <w:name w:val="Footer Char"/>
    <w:link w:val="37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5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6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7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8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9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40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1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2">
    <w:name w:val="Body Text Indent 2 Char"/>
    <w:basedOn w:val="51"/>
    <w:link w:val="34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3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4">
    <w:name w:val="Endnote Text Char"/>
    <w:basedOn w:val="51"/>
    <w:link w:val="35"/>
    <w:qFormat/>
    <w:uiPriority w:val="0"/>
    <w:rPr>
      <w:rFonts w:eastAsia="Yu Mincho"/>
      <w:lang w:val="en-GB" w:eastAsia="en-US"/>
    </w:rPr>
  </w:style>
  <w:style w:type="character" w:customStyle="1" w:styleId="145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7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8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H6 Char"/>
    <w:link w:val="8"/>
    <w:qFormat/>
    <w:uiPriority w:val="0"/>
    <w:rPr>
      <w:rFonts w:ascii="Arial" w:hAnsi="Arial"/>
      <w:lang w:eastAsia="en-US"/>
    </w:rPr>
  </w:style>
  <w:style w:type="paragraph" w:styleId="150">
    <w:name w:val="List Paragraph"/>
    <w:basedOn w:val="1"/>
    <w:link w:val="153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1">
    <w:name w:val="EQ Char"/>
    <w:link w:val="58"/>
    <w:qFormat/>
    <w:locked/>
    <w:uiPriority w:val="0"/>
    <w:rPr>
      <w:lang w:val="en-GB" w:eastAsia="en-US"/>
    </w:rPr>
  </w:style>
  <w:style w:type="character" w:customStyle="1" w:styleId="152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3">
    <w:name w:val="List Paragraph Char"/>
    <w:link w:val="150"/>
    <w:qFormat/>
    <w:locked/>
    <w:uiPriority w:val="34"/>
    <w:rPr>
      <w:rFonts w:eastAsia="MS Mincho"/>
      <w:lang w:val="en-GB" w:eastAsia="en-US"/>
    </w:rPr>
  </w:style>
  <w:style w:type="character" w:customStyle="1" w:styleId="154">
    <w:name w:val="文稿抬头"/>
    <w:qFormat/>
    <w:uiPriority w:val="0"/>
    <w:rPr>
      <w:rFonts w:eastAsia="MS Mincho"/>
      <w:b/>
      <w:bCs/>
      <w:sz w:val="24"/>
    </w:rPr>
  </w:style>
  <w:style w:type="paragraph" w:customStyle="1" w:styleId="155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">
    <w:name w:val="Observation"/>
    <w:basedOn w:val="1"/>
    <w:qFormat/>
    <w:uiPriority w:val="0"/>
    <w:pPr>
      <w:numPr>
        <w:ilvl w:val="0"/>
        <w:numId w:val="2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paragraph" w:customStyle="1" w:styleId="157">
    <w:name w:val="Proposal"/>
    <w:basedOn w:val="1"/>
    <w:qFormat/>
    <w:uiPriority w:val="0"/>
    <w:pPr>
      <w:numPr>
        <w:ilvl w:val="0"/>
        <w:numId w:val="3"/>
      </w:numPr>
    </w:pPr>
    <w:rPr>
      <w:b/>
    </w:rPr>
  </w:style>
  <w:style w:type="character" w:customStyle="1" w:styleId="158">
    <w:name w:val="normaltextrun"/>
    <w:basedOn w:val="51"/>
    <w:qFormat/>
    <w:uiPriority w:val="0"/>
  </w:style>
  <w:style w:type="paragraph" w:customStyle="1" w:styleId="159">
    <w:name w:val="RAN4 Observation"/>
    <w:basedOn w:val="150"/>
    <w:next w:val="1"/>
    <w:qFormat/>
    <w:uiPriority w:val="0"/>
    <w:pPr>
      <w:numPr>
        <w:ilvl w:val="0"/>
        <w:numId w:val="4"/>
      </w:numPr>
    </w:pPr>
    <w:rPr>
      <w:rFonts w:eastAsia="Calibri" w:cs="Times New Roman"/>
      <w:szCs w:val="20"/>
      <w:lang w:val="en-GB"/>
    </w:rPr>
  </w:style>
  <w:style w:type="paragraph" w:customStyle="1" w:styleId="160">
    <w:name w:val="RAN4 observation"/>
    <w:basedOn w:val="159"/>
    <w:next w:val="1"/>
    <w:qFormat/>
    <w:uiPriority w:val="0"/>
    <w:pPr>
      <w:ind w:left="0" w:firstLine="0"/>
    </w:pPr>
  </w:style>
  <w:style w:type="paragraph" w:customStyle="1" w:styleId="161">
    <w:name w:val="RAN4 proposal"/>
    <w:basedOn w:val="24"/>
    <w:next w:val="1"/>
    <w:qFormat/>
    <w:uiPriority w:val="0"/>
    <w:pPr>
      <w:numPr>
        <w:ilvl w:val="0"/>
        <w:numId w:val="5"/>
      </w:numPr>
      <w:ind w:left="0" w:firstLine="0"/>
      <w:jc w:val="left"/>
    </w:pPr>
    <w:rPr>
      <w:rFonts w:ascii="Times New Roman" w:hAnsi="Times New Roman"/>
      <w:sz w:val="20"/>
    </w:rPr>
  </w:style>
  <w:style w:type="paragraph" w:customStyle="1" w:styleId="162">
    <w:name w:val="RAN4 H2"/>
    <w:basedOn w:val="3"/>
    <w:next w:val="1"/>
    <w:qFormat/>
    <w:uiPriority w:val="0"/>
    <w:pPr>
      <w:numPr>
        <w:ilvl w:val="1"/>
        <w:numId w:val="6"/>
      </w:numPr>
      <w:ind w:left="431" w:hanging="431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F32E9-C0D5-467C-8D75-B8370CA08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EchoStar</Company>
  <Pages>16</Pages>
  <Words>3980</Words>
  <Characters>20824</Characters>
  <Lines>173</Lines>
  <Paragraphs>49</Paragraphs>
  <TotalTime>0</TotalTime>
  <ScaleCrop>false</ScaleCrop>
  <LinksUpToDate>false</LinksUpToDate>
  <CharactersWithSpaces>24755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2022-08-16T12:38:00Z</dcterms:created>
  <dc:creator>양윤오/책임연구원/미래기술센터 C&amp;M표준(연)5G무선통신표준Task(yoonoh.yang@lge.com)</dc:creator>
  <cp:lastModifiedBy>ZTE,Fei Xue1</cp:lastModifiedBy>
  <cp:lastPrinted>2019-04-25T01:09:00Z</cp:lastPrinted>
  <dcterms:modified xsi:type="dcterms:W3CDTF">2023-11-06T06:23:08Z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2052-11.8.2.8875</vt:lpwstr>
  </property>
</Properties>
</file>