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594EC" w14:textId="4B398032" w:rsidR="00A655D4" w:rsidRPr="00A655D4" w:rsidRDefault="00C558E2" w:rsidP="00631AD7">
      <w:pPr>
        <w:pStyle w:val="Header"/>
        <w:keepLines/>
        <w:tabs>
          <w:tab w:val="left" w:pos="5956"/>
          <w:tab w:val="right" w:pos="10440"/>
          <w:tab w:val="right" w:pos="13323"/>
        </w:tabs>
        <w:spacing w:after="120"/>
        <w:rPr>
          <w:rFonts w:cs="Arial"/>
          <w:sz w:val="22"/>
          <w:szCs w:val="22"/>
        </w:rPr>
      </w:pPr>
      <w:r w:rsidRPr="00C558E2">
        <w:rPr>
          <w:rFonts w:eastAsia="MS Mincho" w:cs="Arial"/>
          <w:color w:val="000000"/>
          <w:sz w:val="22"/>
          <w:lang w:val="pt-BR"/>
        </w:rPr>
        <w:t>3GPP TSG-RAN WG4 Meeting # 109</w:t>
      </w:r>
      <w:r w:rsidR="00A655D4" w:rsidRPr="00A655D4">
        <w:rPr>
          <w:rFonts w:cs="Arial"/>
          <w:sz w:val="22"/>
          <w:szCs w:val="22"/>
        </w:rPr>
        <w:tab/>
      </w:r>
      <w:r w:rsidR="00A655D4" w:rsidRPr="00A655D4">
        <w:rPr>
          <w:rFonts w:cs="Arial"/>
          <w:sz w:val="22"/>
          <w:szCs w:val="22"/>
        </w:rPr>
        <w:tab/>
      </w:r>
      <w:r w:rsidR="00A729D6" w:rsidRPr="00A729D6">
        <w:rPr>
          <w:rFonts w:cs="Arial"/>
          <w:sz w:val="22"/>
          <w:szCs w:val="22"/>
        </w:rPr>
        <w:t>R4-2318182</w:t>
      </w:r>
    </w:p>
    <w:p w14:paraId="6828BDF4" w14:textId="381DB0A8" w:rsidR="00683542" w:rsidRDefault="0017520E" w:rsidP="0068354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MS Mincho" w:hAnsi="Arial" w:cs="Arial"/>
          <w:b/>
          <w:color w:val="000000"/>
          <w:sz w:val="22"/>
          <w:lang w:val="pt-BR"/>
        </w:rPr>
      </w:pPr>
      <w:r w:rsidRPr="0017520E">
        <w:rPr>
          <w:rFonts w:ascii="Arial" w:eastAsia="MS Mincho" w:hAnsi="Arial" w:cs="Arial"/>
          <w:b/>
          <w:color w:val="000000"/>
          <w:sz w:val="22"/>
          <w:lang w:val="pt-BR"/>
        </w:rPr>
        <w:t>Chicago, US, November 13 – 17, 2023</w:t>
      </w:r>
    </w:p>
    <w:p w14:paraId="2709774C" w14:textId="24607555" w:rsidR="005C0E06" w:rsidRDefault="005C0E06" w:rsidP="005C0E0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BF38EC">
        <w:rPr>
          <w:rFonts w:ascii="Arial" w:eastAsiaTheme="minorEastAsia" w:hAnsi="Arial" w:cs="Arial"/>
          <w:color w:val="000000"/>
          <w:sz w:val="22"/>
          <w:lang w:eastAsia="zh-CN"/>
        </w:rPr>
        <w:t>8</w:t>
      </w:r>
      <w:r w:rsidR="009F1009" w:rsidRPr="009F1009">
        <w:rPr>
          <w:rFonts w:ascii="Arial" w:eastAsiaTheme="minorEastAsia" w:hAnsi="Arial" w:cs="Arial"/>
          <w:color w:val="000000"/>
          <w:sz w:val="22"/>
          <w:lang w:eastAsia="zh-CN"/>
        </w:rPr>
        <w:t>.26.9</w:t>
      </w:r>
    </w:p>
    <w:p w14:paraId="313270A8" w14:textId="77777777" w:rsidR="005C0E06" w:rsidRDefault="005C0E06" w:rsidP="005C0E0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7718B2E5" w14:textId="62D8E1CF" w:rsidR="005C0E06" w:rsidRPr="00DC7949" w:rsidRDefault="005C0E06" w:rsidP="005C0E06">
      <w:pPr>
        <w:spacing w:after="120"/>
        <w:ind w:left="1985" w:hanging="1985"/>
        <w:rPr>
          <w:rFonts w:ascii="Arial" w:eastAsiaTheme="minorEastAsia" w:hAnsi="Arial" w:cs="Arial"/>
          <w:bCs/>
          <w:color w:val="000000"/>
          <w:sz w:val="22"/>
          <w:lang w:val="en-US"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0947A4" w:rsidRPr="000947A4">
        <w:rPr>
          <w:rFonts w:ascii="Arial" w:eastAsia="MS Mincho" w:hAnsi="Arial" w:cs="Arial"/>
          <w:bCs/>
          <w:color w:val="000000"/>
          <w:sz w:val="22"/>
        </w:rPr>
        <w:t xml:space="preserve">Topic summary for [109][226] </w:t>
      </w:r>
      <w:proofErr w:type="spellStart"/>
      <w:r w:rsidR="000947A4" w:rsidRPr="000947A4">
        <w:rPr>
          <w:rFonts w:ascii="Arial" w:eastAsia="MS Mincho" w:hAnsi="Arial" w:cs="Arial"/>
          <w:bCs/>
          <w:color w:val="000000"/>
          <w:sz w:val="22"/>
        </w:rPr>
        <w:t>NR_NTN_enh</w:t>
      </w:r>
      <w:proofErr w:type="spellEnd"/>
    </w:p>
    <w:p w14:paraId="0994018B" w14:textId="77777777" w:rsidR="005C0E06" w:rsidRDefault="005C0E06" w:rsidP="005C0E0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Heading1"/>
        <w:rPr>
          <w:rFonts w:eastAsiaTheme="minorEastAsia"/>
          <w:lang w:eastAsia="zh-CN"/>
        </w:rPr>
      </w:pPr>
      <w:r>
        <w:rPr>
          <w:rFonts w:hint="eastAsia"/>
          <w:lang w:eastAsia="ja-JP"/>
        </w:rPr>
        <w:t>Introduction</w:t>
      </w:r>
    </w:p>
    <w:p w14:paraId="2F625735" w14:textId="1E8A2060" w:rsidR="008E00EC" w:rsidRDefault="00F26F86">
      <w:pPr>
        <w:rPr>
          <w:i/>
          <w:lang w:eastAsia="zh-CN"/>
        </w:rPr>
      </w:pPr>
      <w:r>
        <w:rPr>
          <w:i/>
          <w:lang w:eastAsia="zh-CN"/>
        </w:rPr>
        <w:t>The summary covers the contributions submitted under the following A</w:t>
      </w:r>
      <w:r w:rsidR="00B44A35">
        <w:rPr>
          <w:i/>
          <w:lang w:eastAsia="zh-CN"/>
        </w:rPr>
        <w:t>I</w:t>
      </w:r>
      <w:r w:rsidR="00687F97">
        <w:rPr>
          <w:i/>
          <w:lang w:eastAsia="zh-CN"/>
        </w:rPr>
        <w:t>:</w:t>
      </w:r>
    </w:p>
    <w:p w14:paraId="509DA554" w14:textId="77777777" w:rsidR="001968F0" w:rsidRPr="001968F0" w:rsidRDefault="001968F0" w:rsidP="001968F0">
      <w:pPr>
        <w:pStyle w:val="ListParagraph"/>
        <w:numPr>
          <w:ilvl w:val="0"/>
          <w:numId w:val="6"/>
        </w:numPr>
        <w:ind w:firstLineChars="0"/>
        <w:rPr>
          <w:i/>
          <w:lang w:eastAsia="zh-CN"/>
        </w:rPr>
      </w:pPr>
      <w:r w:rsidRPr="001968F0">
        <w:rPr>
          <w:i/>
          <w:lang w:eastAsia="zh-CN"/>
        </w:rPr>
        <w:t>8.26.6</w:t>
      </w:r>
      <w:r w:rsidRPr="001968F0">
        <w:rPr>
          <w:i/>
          <w:lang w:eastAsia="zh-CN"/>
        </w:rPr>
        <w:tab/>
        <w:t>RRM core requirements</w:t>
      </w:r>
      <w:r w:rsidRPr="001968F0">
        <w:rPr>
          <w:i/>
          <w:lang w:eastAsia="zh-CN"/>
        </w:rPr>
        <w:tab/>
        <w:t>[</w:t>
      </w:r>
      <w:proofErr w:type="spellStart"/>
      <w:r w:rsidRPr="001968F0">
        <w:rPr>
          <w:i/>
          <w:lang w:eastAsia="zh-CN"/>
        </w:rPr>
        <w:t>NR_NTN_enh</w:t>
      </w:r>
      <w:proofErr w:type="spellEnd"/>
      <w:r w:rsidRPr="001968F0">
        <w:rPr>
          <w:i/>
          <w:lang w:eastAsia="zh-CN"/>
        </w:rPr>
        <w:t>-Core]</w:t>
      </w:r>
    </w:p>
    <w:p w14:paraId="4ADC5511" w14:textId="77777777" w:rsidR="001968F0" w:rsidRPr="001968F0" w:rsidRDefault="001968F0" w:rsidP="001968F0">
      <w:pPr>
        <w:pStyle w:val="ListParagraph"/>
        <w:numPr>
          <w:ilvl w:val="1"/>
          <w:numId w:val="6"/>
        </w:numPr>
        <w:ind w:firstLineChars="0"/>
        <w:rPr>
          <w:i/>
          <w:lang w:eastAsia="zh-CN"/>
        </w:rPr>
      </w:pPr>
      <w:r w:rsidRPr="001968F0">
        <w:rPr>
          <w:i/>
          <w:lang w:eastAsia="zh-CN"/>
        </w:rPr>
        <w:t>8.26.6.1</w:t>
      </w:r>
      <w:r w:rsidRPr="001968F0">
        <w:rPr>
          <w:i/>
          <w:lang w:eastAsia="zh-CN"/>
        </w:rPr>
        <w:tab/>
        <w:t>NR-NTN RRM requirements in above 10 GHz bands</w:t>
      </w:r>
      <w:r w:rsidRPr="001968F0">
        <w:rPr>
          <w:i/>
          <w:lang w:eastAsia="zh-CN"/>
        </w:rPr>
        <w:tab/>
        <w:t>[</w:t>
      </w:r>
      <w:proofErr w:type="spellStart"/>
      <w:r w:rsidRPr="001968F0">
        <w:rPr>
          <w:i/>
          <w:lang w:eastAsia="zh-CN"/>
        </w:rPr>
        <w:t>NR_NTN_enh</w:t>
      </w:r>
      <w:proofErr w:type="spellEnd"/>
      <w:r w:rsidRPr="001968F0">
        <w:rPr>
          <w:i/>
          <w:lang w:eastAsia="zh-CN"/>
        </w:rPr>
        <w:t>-Core]</w:t>
      </w:r>
    </w:p>
    <w:p w14:paraId="01B846F2" w14:textId="77777777" w:rsidR="001968F0" w:rsidRPr="001968F0" w:rsidRDefault="001968F0" w:rsidP="001968F0">
      <w:pPr>
        <w:pStyle w:val="ListParagraph"/>
        <w:ind w:left="1440" w:firstLineChars="0" w:firstLine="0"/>
        <w:rPr>
          <w:i/>
          <w:lang w:eastAsia="zh-CN"/>
        </w:rPr>
      </w:pPr>
      <w:r w:rsidRPr="001968F0">
        <w:rPr>
          <w:i/>
          <w:lang w:eastAsia="zh-CN"/>
        </w:rPr>
        <w:t xml:space="preserve">* </w:t>
      </w:r>
      <w:proofErr w:type="gramStart"/>
      <w:r w:rsidRPr="001968F0">
        <w:rPr>
          <w:i/>
          <w:lang w:eastAsia="zh-CN"/>
        </w:rPr>
        <w:t>submit</w:t>
      </w:r>
      <w:proofErr w:type="gramEnd"/>
      <w:r w:rsidRPr="001968F0">
        <w:rPr>
          <w:i/>
          <w:lang w:eastAsia="zh-CN"/>
        </w:rPr>
        <w:t xml:space="preserve"> some general discussions if needed under this agenda. Submit the proposals for Type 1 and Type 2 UEs in the same contribution.</w:t>
      </w:r>
    </w:p>
    <w:p w14:paraId="15865642" w14:textId="77777777" w:rsidR="001968F0" w:rsidRPr="001968F0" w:rsidRDefault="001968F0" w:rsidP="001968F0">
      <w:pPr>
        <w:pStyle w:val="ListParagraph"/>
        <w:numPr>
          <w:ilvl w:val="1"/>
          <w:numId w:val="6"/>
        </w:numPr>
        <w:ind w:firstLineChars="0"/>
        <w:rPr>
          <w:i/>
          <w:lang w:eastAsia="zh-CN"/>
        </w:rPr>
      </w:pPr>
      <w:r w:rsidRPr="001968F0">
        <w:rPr>
          <w:i/>
          <w:lang w:eastAsia="zh-CN"/>
        </w:rPr>
        <w:t>8.26.6.2</w:t>
      </w:r>
      <w:r w:rsidRPr="001968F0">
        <w:rPr>
          <w:i/>
          <w:lang w:eastAsia="zh-CN"/>
        </w:rPr>
        <w:tab/>
        <w:t>Network verified UE location</w:t>
      </w:r>
      <w:r w:rsidRPr="001968F0">
        <w:rPr>
          <w:i/>
          <w:lang w:eastAsia="zh-CN"/>
        </w:rPr>
        <w:tab/>
        <w:t>[</w:t>
      </w:r>
      <w:proofErr w:type="spellStart"/>
      <w:r w:rsidRPr="001968F0">
        <w:rPr>
          <w:i/>
          <w:lang w:eastAsia="zh-CN"/>
        </w:rPr>
        <w:t>NR_NTN_enh</w:t>
      </w:r>
      <w:proofErr w:type="spellEnd"/>
      <w:r w:rsidRPr="001968F0">
        <w:rPr>
          <w:i/>
          <w:lang w:eastAsia="zh-CN"/>
        </w:rPr>
        <w:t>-Core]</w:t>
      </w:r>
    </w:p>
    <w:p w14:paraId="5DA7D920" w14:textId="77777777" w:rsidR="001968F0" w:rsidRPr="001968F0" w:rsidRDefault="001968F0" w:rsidP="001968F0">
      <w:pPr>
        <w:pStyle w:val="ListParagraph"/>
        <w:numPr>
          <w:ilvl w:val="1"/>
          <w:numId w:val="6"/>
        </w:numPr>
        <w:ind w:firstLineChars="0"/>
        <w:rPr>
          <w:i/>
          <w:lang w:eastAsia="zh-CN"/>
        </w:rPr>
      </w:pPr>
      <w:r w:rsidRPr="001968F0">
        <w:rPr>
          <w:i/>
          <w:lang w:eastAsia="zh-CN"/>
        </w:rPr>
        <w:t>8.26.6.3</w:t>
      </w:r>
      <w:r w:rsidRPr="001968F0">
        <w:rPr>
          <w:i/>
          <w:lang w:eastAsia="zh-CN"/>
        </w:rPr>
        <w:tab/>
        <w:t>NTN-TN and NTN-NTN mobility and service continuity enhancements</w:t>
      </w:r>
      <w:r w:rsidRPr="001968F0">
        <w:rPr>
          <w:i/>
          <w:lang w:eastAsia="zh-CN"/>
        </w:rPr>
        <w:tab/>
        <w:t>[</w:t>
      </w:r>
      <w:proofErr w:type="spellStart"/>
      <w:r w:rsidRPr="001968F0">
        <w:rPr>
          <w:i/>
          <w:lang w:eastAsia="zh-CN"/>
        </w:rPr>
        <w:t>NR_NTN_enh</w:t>
      </w:r>
      <w:proofErr w:type="spellEnd"/>
      <w:r w:rsidRPr="001968F0">
        <w:rPr>
          <w:i/>
          <w:lang w:eastAsia="zh-CN"/>
        </w:rPr>
        <w:t>-Core]</w:t>
      </w:r>
    </w:p>
    <w:p w14:paraId="6F0733FC" w14:textId="0B41857B" w:rsidR="001968F0" w:rsidRDefault="001968F0" w:rsidP="001968F0">
      <w:pPr>
        <w:pStyle w:val="ListParagraph"/>
        <w:numPr>
          <w:ilvl w:val="0"/>
          <w:numId w:val="6"/>
        </w:numPr>
        <w:ind w:firstLineChars="0"/>
        <w:rPr>
          <w:i/>
          <w:lang w:eastAsia="zh-CN"/>
        </w:rPr>
      </w:pPr>
      <w:r w:rsidRPr="001968F0">
        <w:rPr>
          <w:i/>
          <w:lang w:eastAsia="zh-CN"/>
        </w:rPr>
        <w:t>8.26.7</w:t>
      </w:r>
      <w:r w:rsidRPr="001968F0">
        <w:rPr>
          <w:i/>
          <w:lang w:eastAsia="zh-CN"/>
        </w:rPr>
        <w:tab/>
        <w:t>RRM performance requirements</w:t>
      </w:r>
      <w:r w:rsidRPr="001968F0">
        <w:rPr>
          <w:i/>
          <w:lang w:eastAsia="zh-CN"/>
        </w:rPr>
        <w:tab/>
        <w:t>[</w:t>
      </w:r>
      <w:proofErr w:type="spellStart"/>
      <w:r w:rsidRPr="001968F0">
        <w:rPr>
          <w:i/>
          <w:lang w:eastAsia="zh-CN"/>
        </w:rPr>
        <w:t>NR_NTN_enh</w:t>
      </w:r>
      <w:proofErr w:type="spellEnd"/>
      <w:r w:rsidRPr="001968F0">
        <w:rPr>
          <w:i/>
          <w:lang w:eastAsia="zh-CN"/>
        </w:rPr>
        <w:t>-Perf]</w:t>
      </w:r>
    </w:p>
    <w:p w14:paraId="444F7E66" w14:textId="77777777" w:rsidR="00712996" w:rsidRDefault="00712996" w:rsidP="00712996">
      <w:pPr>
        <w:spacing w:after="120"/>
        <w:rPr>
          <w:color w:val="0070C0"/>
          <w:szCs w:val="24"/>
          <w:lang w:eastAsia="zh-CN"/>
        </w:rPr>
      </w:pPr>
    </w:p>
    <w:p w14:paraId="77C53348" w14:textId="5F289AA9" w:rsidR="007E2378" w:rsidRDefault="007E2378" w:rsidP="004F57D2">
      <w:pPr>
        <w:pStyle w:val="Heading1"/>
        <w:rPr>
          <w:lang w:val="en-US" w:eastAsia="ja-JP"/>
        </w:rPr>
      </w:pPr>
      <w:r w:rsidRPr="00E4612C">
        <w:rPr>
          <w:lang w:val="en-US" w:eastAsia="ja-JP"/>
        </w:rPr>
        <w:t>Topic #</w:t>
      </w:r>
      <w:r w:rsidR="00386FAB">
        <w:rPr>
          <w:lang w:val="en-US" w:eastAsia="ja-JP"/>
        </w:rPr>
        <w:t>1</w:t>
      </w:r>
      <w:r w:rsidRPr="00E4612C">
        <w:rPr>
          <w:lang w:val="en-US" w:eastAsia="ja-JP"/>
        </w:rPr>
        <w:t xml:space="preserve">: </w:t>
      </w:r>
      <w:r w:rsidR="001B2046">
        <w:rPr>
          <w:lang w:val="en-US" w:eastAsia="ja-JP"/>
        </w:rPr>
        <w:t>UL timing requirements</w:t>
      </w:r>
      <w:r w:rsidR="00ED36FA" w:rsidRPr="00E4612C">
        <w:rPr>
          <w:lang w:val="en-US" w:eastAsia="ja-JP"/>
        </w:rPr>
        <w:t xml:space="preserve"> </w:t>
      </w:r>
      <w:r w:rsidR="00EC6B01">
        <w:rPr>
          <w:lang w:val="en-US" w:eastAsia="ja-JP"/>
        </w:rPr>
        <w:t xml:space="preserve">in </w:t>
      </w:r>
      <w:r w:rsidR="00ED36FA" w:rsidRPr="00E4612C">
        <w:rPr>
          <w:lang w:val="en-US" w:eastAsia="ja-JP"/>
        </w:rPr>
        <w:t>bands</w:t>
      </w:r>
      <w:r w:rsidR="00EC6B01" w:rsidRPr="00EC6B01">
        <w:rPr>
          <w:lang w:val="en-US" w:eastAsia="ja-JP"/>
        </w:rPr>
        <w:t xml:space="preserve"> </w:t>
      </w:r>
      <w:r w:rsidR="00EC6B01" w:rsidRPr="00E4612C">
        <w:rPr>
          <w:lang w:val="en-US" w:eastAsia="ja-JP"/>
        </w:rPr>
        <w:t>above 10 GHz</w:t>
      </w:r>
    </w:p>
    <w:p w14:paraId="298D18DB" w14:textId="77777777" w:rsidR="007E2378" w:rsidRDefault="007E2378" w:rsidP="007E2378">
      <w:pPr>
        <w:pStyle w:val="Heading2"/>
        <w:rPr>
          <w:lang w:val="en-US"/>
        </w:rPr>
      </w:pPr>
      <w:r w:rsidRPr="00160210">
        <w:rPr>
          <w:lang w:val="en-US"/>
        </w:rPr>
        <w:t>Companies’ contributions summary</w:t>
      </w:r>
    </w:p>
    <w:p w14:paraId="682F6176" w14:textId="77777777" w:rsidR="008E1F8E" w:rsidRPr="003A5D22" w:rsidRDefault="008E1F8E" w:rsidP="008E1F8E">
      <w:pPr>
        <w:outlineLvl w:val="2"/>
        <w:rPr>
          <w:b/>
          <w:u w:val="single"/>
          <w:lang w:eastAsia="ko-KR"/>
        </w:rPr>
      </w:pPr>
      <w:r w:rsidRPr="003A5D22">
        <w:rPr>
          <w:b/>
          <w:u w:val="single"/>
          <w:lang w:eastAsia="ko-KR"/>
        </w:rPr>
        <w:t xml:space="preserve">Issue 1-3: </w:t>
      </w:r>
      <w:r w:rsidRPr="003A5D22">
        <w:rPr>
          <w:b/>
          <w:u w:val="single"/>
        </w:rPr>
        <w:t xml:space="preserve">Further relaxation of </w:t>
      </w:r>
      <w:proofErr w:type="spellStart"/>
      <w:r w:rsidRPr="003A5D22">
        <w:rPr>
          <w:b/>
          <w:u w:val="single"/>
        </w:rPr>
        <w:t>Te_NTN</w:t>
      </w:r>
      <w:proofErr w:type="spellEnd"/>
      <w:r w:rsidRPr="003A5D22">
        <w:rPr>
          <w:b/>
          <w:u w:val="single"/>
        </w:rPr>
        <w:t xml:space="preserve"> for PRACH</w:t>
      </w:r>
    </w:p>
    <w:p w14:paraId="34F525B0" w14:textId="5FF6E6AE" w:rsidR="00326EBC" w:rsidRPr="00953C67" w:rsidRDefault="00EE5971" w:rsidP="00326EBC">
      <w:pPr>
        <w:rPr>
          <w:b/>
          <w:bCs/>
          <w:lang w:val="en-US" w:eastAsia="zh-CN"/>
        </w:rPr>
      </w:pPr>
      <w:r w:rsidRPr="00953C67">
        <w:rPr>
          <w:b/>
          <w:bCs/>
          <w:lang w:val="en-US" w:eastAsia="zh-CN"/>
        </w:rPr>
        <w:t>R4-2318340</w:t>
      </w:r>
      <w:r w:rsidRPr="00953C67">
        <w:rPr>
          <w:b/>
          <w:bCs/>
          <w:lang w:val="en-US" w:eastAsia="zh-CN"/>
        </w:rPr>
        <w:tab/>
        <w:t>CATT</w:t>
      </w:r>
    </w:p>
    <w:p w14:paraId="65ECF875" w14:textId="3836E660" w:rsidR="0006358C" w:rsidRDefault="00586753" w:rsidP="00326EBC">
      <w:pPr>
        <w:rPr>
          <w:lang w:val="en-US" w:eastAsia="zh-CN"/>
        </w:rPr>
      </w:pPr>
      <w:r w:rsidRPr="00586753">
        <w:rPr>
          <w:lang w:val="en-US" w:eastAsia="zh-CN"/>
        </w:rPr>
        <w:t>Proposal 1: No need to define different uplink timing requirements for PRACH.</w:t>
      </w:r>
    </w:p>
    <w:p w14:paraId="069ED9A5" w14:textId="77777777" w:rsidR="00F06666" w:rsidRPr="004A3652" w:rsidRDefault="00F06666" w:rsidP="00F06666">
      <w:pPr>
        <w:rPr>
          <w:b/>
          <w:bCs/>
          <w:lang w:val="en-US" w:eastAsia="zh-CN"/>
        </w:rPr>
      </w:pPr>
      <w:r w:rsidRPr="004A3652">
        <w:rPr>
          <w:b/>
          <w:bCs/>
          <w:lang w:val="en-US" w:eastAsia="zh-CN"/>
        </w:rPr>
        <w:t>R4-2318460</w:t>
      </w:r>
      <w:r w:rsidRPr="004A3652">
        <w:rPr>
          <w:b/>
          <w:bCs/>
          <w:lang w:val="en-US" w:eastAsia="zh-CN"/>
        </w:rPr>
        <w:tab/>
        <w:t>MediaTek inc.</w:t>
      </w:r>
    </w:p>
    <w:p w14:paraId="534F6BCC" w14:textId="3A865D39" w:rsidR="00586753" w:rsidRDefault="003C58A7" w:rsidP="00326EBC">
      <w:pPr>
        <w:rPr>
          <w:lang w:eastAsia="zh-CN"/>
        </w:rPr>
      </w:pPr>
      <w:r w:rsidRPr="003C58A7">
        <w:rPr>
          <w:lang w:eastAsia="zh-CN"/>
        </w:rPr>
        <w:t xml:space="preserve">Proposal 2: RAN4 to further study the timing requirement of PRACH. X+Y = 80 m and </w:t>
      </w:r>
      <w:proofErr w:type="spellStart"/>
      <w:r w:rsidRPr="003C58A7">
        <w:rPr>
          <w:lang w:eastAsia="zh-CN"/>
        </w:rPr>
        <w:t>Tg</w:t>
      </w:r>
      <w:proofErr w:type="spellEnd"/>
      <w:r w:rsidRPr="003C58A7">
        <w:rPr>
          <w:lang w:eastAsia="zh-CN"/>
        </w:rPr>
        <w:t xml:space="preserve"> = 3 Ts can be a starting point.</w:t>
      </w:r>
    </w:p>
    <w:p w14:paraId="2403A040" w14:textId="77777777" w:rsidR="00266495" w:rsidRPr="000364AE" w:rsidRDefault="00266495" w:rsidP="00266495">
      <w:pPr>
        <w:rPr>
          <w:b/>
          <w:bCs/>
          <w:lang w:eastAsia="zh-CN"/>
        </w:rPr>
      </w:pPr>
      <w:r w:rsidRPr="000364AE">
        <w:rPr>
          <w:b/>
          <w:bCs/>
          <w:lang w:eastAsia="zh-CN"/>
        </w:rPr>
        <w:t>R4-2320004</w:t>
      </w:r>
      <w:r w:rsidRPr="000364AE">
        <w:rPr>
          <w:b/>
          <w:bCs/>
          <w:lang w:eastAsia="zh-CN"/>
        </w:rPr>
        <w:tab/>
        <w:t xml:space="preserve">Huawei, </w:t>
      </w:r>
      <w:proofErr w:type="spellStart"/>
      <w:r w:rsidRPr="000364AE">
        <w:rPr>
          <w:b/>
          <w:bCs/>
          <w:lang w:eastAsia="zh-CN"/>
        </w:rPr>
        <w:t>HiSilicon</w:t>
      </w:r>
      <w:proofErr w:type="spellEnd"/>
    </w:p>
    <w:p w14:paraId="20715D86" w14:textId="1BDB3715" w:rsidR="003C58A7" w:rsidRDefault="002D3A46" w:rsidP="00326EBC">
      <w:pPr>
        <w:rPr>
          <w:lang w:eastAsia="zh-CN"/>
        </w:rPr>
      </w:pPr>
      <w:r w:rsidRPr="002D3A46">
        <w:rPr>
          <w:lang w:eastAsia="zh-CN"/>
        </w:rPr>
        <w:t xml:space="preserve">Proposal 2: Define same </w:t>
      </w:r>
      <w:proofErr w:type="spellStart"/>
      <w:r w:rsidRPr="002D3A46">
        <w:rPr>
          <w:lang w:eastAsia="zh-CN"/>
        </w:rPr>
        <w:t>Te_NTN</w:t>
      </w:r>
      <w:proofErr w:type="spellEnd"/>
      <w:r w:rsidRPr="002D3A46">
        <w:rPr>
          <w:lang w:eastAsia="zh-CN"/>
        </w:rPr>
        <w:t xml:space="preserve"> requirements for all UL channels.</w:t>
      </w:r>
    </w:p>
    <w:p w14:paraId="5FC07120" w14:textId="77777777" w:rsidR="002D3A46" w:rsidRPr="003C58A7" w:rsidRDefault="002D3A46" w:rsidP="00326EBC">
      <w:pPr>
        <w:rPr>
          <w:lang w:eastAsia="zh-CN"/>
        </w:rPr>
      </w:pPr>
    </w:p>
    <w:p w14:paraId="65FAE986" w14:textId="77777777" w:rsidR="00E62CBA" w:rsidRPr="003A5D22" w:rsidRDefault="00E62CBA" w:rsidP="00E62CBA">
      <w:pPr>
        <w:outlineLvl w:val="2"/>
        <w:rPr>
          <w:b/>
          <w:u w:val="single"/>
        </w:rPr>
      </w:pPr>
      <w:r w:rsidRPr="003A5D22">
        <w:rPr>
          <w:b/>
          <w:u w:val="single"/>
          <w:lang w:eastAsia="ko-KR"/>
        </w:rPr>
        <w:t xml:space="preserve">Issue 1-6: </w:t>
      </w:r>
      <w:proofErr w:type="spellStart"/>
      <w:r w:rsidRPr="003A5D22">
        <w:rPr>
          <w:b/>
          <w:u w:val="single"/>
          <w:lang w:eastAsia="ko-KR"/>
        </w:rPr>
        <w:t>Te_NTN</w:t>
      </w:r>
      <w:proofErr w:type="spellEnd"/>
      <w:r w:rsidRPr="003A5D22">
        <w:rPr>
          <w:b/>
          <w:u w:val="single"/>
          <w:lang w:eastAsia="ko-KR"/>
        </w:rPr>
        <w:t xml:space="preserve"> for 60kHz and 120kHz</w:t>
      </w:r>
    </w:p>
    <w:p w14:paraId="4FEC0220" w14:textId="50BF94DB" w:rsidR="004A3652" w:rsidRPr="004A3652" w:rsidRDefault="004A3652" w:rsidP="00326EBC">
      <w:pPr>
        <w:rPr>
          <w:b/>
          <w:bCs/>
          <w:lang w:val="en-US" w:eastAsia="zh-CN"/>
        </w:rPr>
      </w:pPr>
      <w:r w:rsidRPr="004A3652">
        <w:rPr>
          <w:b/>
          <w:bCs/>
          <w:lang w:val="en-US" w:eastAsia="zh-CN"/>
        </w:rPr>
        <w:lastRenderedPageBreak/>
        <w:t>R4-2318460</w:t>
      </w:r>
      <w:r w:rsidRPr="004A3652">
        <w:rPr>
          <w:b/>
          <w:bCs/>
          <w:lang w:val="en-US" w:eastAsia="zh-CN"/>
        </w:rPr>
        <w:tab/>
        <w:t>MediaTek inc.</w:t>
      </w:r>
    </w:p>
    <w:p w14:paraId="288863AD" w14:textId="42A97935" w:rsidR="004A3652" w:rsidRDefault="007B53B4" w:rsidP="00326EBC">
      <w:pPr>
        <w:rPr>
          <w:lang w:eastAsia="zh-CN"/>
        </w:rPr>
      </w:pPr>
      <w:r w:rsidRPr="007B53B4">
        <w:rPr>
          <w:lang w:eastAsia="zh-CN"/>
        </w:rPr>
        <w:t xml:space="preserve">Proposal 1: </w:t>
      </w:r>
      <w:proofErr w:type="spellStart"/>
      <w:r w:rsidRPr="007B53B4">
        <w:rPr>
          <w:lang w:eastAsia="zh-CN"/>
        </w:rPr>
        <w:t>Te_NTN</w:t>
      </w:r>
      <w:proofErr w:type="spellEnd"/>
      <w:r w:rsidRPr="007B53B4">
        <w:rPr>
          <w:lang w:eastAsia="zh-CN"/>
        </w:rPr>
        <w:t xml:space="preserve"> = Td + </w:t>
      </w:r>
      <w:proofErr w:type="spellStart"/>
      <w:r w:rsidRPr="007B53B4">
        <w:rPr>
          <w:lang w:eastAsia="zh-CN"/>
        </w:rPr>
        <w:t>Tp</w:t>
      </w:r>
      <w:proofErr w:type="spellEnd"/>
      <w:r w:rsidRPr="007B53B4">
        <w:rPr>
          <w:lang w:eastAsia="zh-CN"/>
        </w:rPr>
        <w:t xml:space="preserve"> + </w:t>
      </w:r>
      <w:proofErr w:type="spellStart"/>
      <w:r w:rsidRPr="007B53B4">
        <w:rPr>
          <w:lang w:eastAsia="zh-CN"/>
        </w:rPr>
        <w:t>Tg</w:t>
      </w:r>
      <w:proofErr w:type="spellEnd"/>
      <w:r w:rsidRPr="007B53B4">
        <w:rPr>
          <w:lang w:eastAsia="zh-CN"/>
        </w:rPr>
        <w:t xml:space="preserve">.  For 60kHz UL SCS, </w:t>
      </w:r>
      <w:proofErr w:type="spellStart"/>
      <w:r w:rsidRPr="007B53B4">
        <w:rPr>
          <w:lang w:eastAsia="zh-CN"/>
        </w:rPr>
        <w:t>Te_NTN</w:t>
      </w:r>
      <w:proofErr w:type="spellEnd"/>
      <w:r w:rsidRPr="007B53B4">
        <w:rPr>
          <w:lang w:eastAsia="zh-CN"/>
        </w:rPr>
        <w:t xml:space="preserve"> = 13.5 Ts with X+Y = 55 m.</w:t>
      </w:r>
    </w:p>
    <w:p w14:paraId="5BC90EA6" w14:textId="77777777" w:rsidR="00AA5BEF" w:rsidRDefault="00AA5BEF" w:rsidP="00326EBC">
      <w:pPr>
        <w:rPr>
          <w:lang w:eastAsia="zh-CN"/>
        </w:rPr>
      </w:pPr>
    </w:p>
    <w:p w14:paraId="2D014F28" w14:textId="3495AFCB" w:rsidR="00E91355" w:rsidRPr="00E91355" w:rsidRDefault="00E91355" w:rsidP="00326EBC">
      <w:pPr>
        <w:rPr>
          <w:b/>
          <w:bCs/>
          <w:lang w:eastAsia="zh-CN"/>
        </w:rPr>
      </w:pPr>
      <w:r w:rsidRPr="00E91355">
        <w:rPr>
          <w:b/>
          <w:bCs/>
          <w:lang w:eastAsia="zh-CN"/>
        </w:rPr>
        <w:t>R4-2318654</w:t>
      </w:r>
      <w:r w:rsidRPr="00E91355">
        <w:rPr>
          <w:b/>
          <w:bCs/>
          <w:lang w:eastAsia="zh-CN"/>
        </w:rPr>
        <w:tab/>
        <w:t>Apple</w:t>
      </w:r>
    </w:p>
    <w:p w14:paraId="2FD3A0CD" w14:textId="77777777" w:rsidR="005D0345" w:rsidRDefault="005D0345" w:rsidP="005D0345">
      <w:pPr>
        <w:rPr>
          <w:lang w:eastAsia="zh-CN"/>
        </w:rPr>
      </w:pPr>
      <w:r>
        <w:rPr>
          <w:lang w:eastAsia="zh-CN"/>
        </w:rPr>
        <w:t>Proposal 1: RAN4 to adopt one of following alternatives:</w:t>
      </w:r>
    </w:p>
    <w:p w14:paraId="64CCA8CB" w14:textId="7E2E3BB3" w:rsidR="005D0345" w:rsidRDefault="005D0345" w:rsidP="00453082">
      <w:pPr>
        <w:pStyle w:val="ListParagraph"/>
        <w:numPr>
          <w:ilvl w:val="0"/>
          <w:numId w:val="6"/>
        </w:numPr>
        <w:ind w:firstLineChars="0"/>
        <w:rPr>
          <w:lang w:eastAsia="zh-CN"/>
        </w:rPr>
      </w:pPr>
      <w:r>
        <w:rPr>
          <w:lang w:eastAsia="zh-CN"/>
        </w:rPr>
        <w:t xml:space="preserve">Alt 1: define different UE timing requirements for different cases, i.e., case 1/2/3, or </w:t>
      </w:r>
    </w:p>
    <w:p w14:paraId="5FC194F2" w14:textId="55DD8D98" w:rsidR="00E91355" w:rsidRDefault="005D0345" w:rsidP="00453082">
      <w:pPr>
        <w:pStyle w:val="ListParagraph"/>
        <w:numPr>
          <w:ilvl w:val="0"/>
          <w:numId w:val="6"/>
        </w:numPr>
        <w:ind w:firstLineChars="0"/>
        <w:rPr>
          <w:lang w:eastAsia="zh-CN"/>
        </w:rPr>
      </w:pPr>
      <w:r>
        <w:rPr>
          <w:lang w:eastAsia="zh-CN"/>
        </w:rPr>
        <w:t>Alt 2: define single minimum UE timing requirement based on the worst case among case 1/2/3.</w:t>
      </w:r>
    </w:p>
    <w:p w14:paraId="736F6FE7" w14:textId="77777777" w:rsidR="00453082" w:rsidRDefault="00453082" w:rsidP="00453082">
      <w:pPr>
        <w:rPr>
          <w:lang w:eastAsia="zh-CN"/>
        </w:rPr>
      </w:pPr>
      <w:r>
        <w:rPr>
          <w:lang w:eastAsia="zh-CN"/>
        </w:rPr>
        <w:t xml:space="preserve">Proposal 3: RAN4 to determine 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based on the following, regardless of the UL channel type:</w:t>
      </w:r>
    </w:p>
    <w:p w14:paraId="1524E386" w14:textId="5BC19E73" w:rsidR="00453082" w:rsidRDefault="00453082" w:rsidP="00453082">
      <w:pPr>
        <w:pStyle w:val="ListParagraph"/>
        <w:numPr>
          <w:ilvl w:val="0"/>
          <w:numId w:val="6"/>
        </w:numPr>
        <w:ind w:firstLineChars="0"/>
        <w:rPr>
          <w:lang w:eastAsia="zh-CN"/>
        </w:rPr>
      </w:pPr>
      <w:r>
        <w:rPr>
          <w:lang w:eastAsia="zh-CN"/>
        </w:rPr>
        <w:t>For initial transmit timing requirement in NTN (</w:t>
      </w:r>
      <w:proofErr w:type="spellStart"/>
      <w:r>
        <w:rPr>
          <w:lang w:eastAsia="zh-CN"/>
        </w:rPr>
        <w:t>Te_NTN</w:t>
      </w:r>
      <w:proofErr w:type="spellEnd"/>
      <w:r>
        <w:rPr>
          <w:lang w:eastAsia="zh-CN"/>
        </w:rPr>
        <w:t xml:space="preserve">), </w:t>
      </w:r>
      <w:proofErr w:type="spellStart"/>
      <w:r>
        <w:rPr>
          <w:lang w:eastAsia="zh-CN"/>
        </w:rPr>
        <w:t>Te_NTN</w:t>
      </w:r>
      <w:proofErr w:type="spellEnd"/>
      <w:r>
        <w:rPr>
          <w:lang w:eastAsia="zh-CN"/>
        </w:rPr>
        <w:t xml:space="preserve"> = </w:t>
      </w:r>
      <w:proofErr w:type="spellStart"/>
      <w:r>
        <w:rPr>
          <w:lang w:eastAsia="zh-CN"/>
        </w:rPr>
        <w:t>Te</w:t>
      </w:r>
      <w:proofErr w:type="spellEnd"/>
      <w:r>
        <w:rPr>
          <w:lang w:eastAsia="zh-CN"/>
        </w:rPr>
        <w:t xml:space="preserve"> + </w:t>
      </w:r>
      <w:proofErr w:type="spellStart"/>
      <w:r>
        <w:rPr>
          <w:lang w:eastAsia="zh-CN"/>
        </w:rPr>
        <w:t>Tp</w:t>
      </w:r>
      <w:proofErr w:type="spellEnd"/>
    </w:p>
    <w:p w14:paraId="43394B72" w14:textId="1023A180" w:rsidR="00453082" w:rsidRDefault="00453082" w:rsidP="00453082">
      <w:pPr>
        <w:pStyle w:val="ListParagraph"/>
        <w:numPr>
          <w:ilvl w:val="1"/>
          <w:numId w:val="6"/>
        </w:numPr>
        <w:ind w:firstLineChars="0"/>
        <w:rPr>
          <w:lang w:eastAsia="zh-CN"/>
        </w:rPr>
      </w:pPr>
      <w:proofErr w:type="spellStart"/>
      <w:r>
        <w:rPr>
          <w:lang w:eastAsia="zh-CN"/>
        </w:rPr>
        <w:t>Te</w:t>
      </w:r>
      <w:proofErr w:type="spellEnd"/>
      <w:r>
        <w:rPr>
          <w:lang w:eastAsia="zh-CN"/>
        </w:rPr>
        <w:t xml:space="preserve"> is the legacy timing error for FR2-1 TN.</w:t>
      </w:r>
    </w:p>
    <w:p w14:paraId="3069BA0E" w14:textId="6AA0C034" w:rsidR="00453082" w:rsidRDefault="00453082" w:rsidP="00453082">
      <w:pPr>
        <w:pStyle w:val="ListParagraph"/>
        <w:numPr>
          <w:ilvl w:val="0"/>
          <w:numId w:val="6"/>
        </w:numPr>
        <w:ind w:firstLineChars="0"/>
        <w:rPr>
          <w:lang w:eastAsia="zh-CN"/>
        </w:rPr>
      </w:pPr>
      <w:r>
        <w:rPr>
          <w:lang w:eastAsia="zh-CN"/>
        </w:rPr>
        <w:t xml:space="preserve">The </w:t>
      </w:r>
      <w:proofErr w:type="spellStart"/>
      <w:r>
        <w:rPr>
          <w:lang w:eastAsia="zh-CN"/>
        </w:rPr>
        <w:t>Te_NTN</w:t>
      </w:r>
      <w:proofErr w:type="spellEnd"/>
      <w:r>
        <w:rPr>
          <w:lang w:eastAsia="zh-CN"/>
        </w:rPr>
        <w:t xml:space="preserve"> requirement for </w:t>
      </w:r>
      <w:proofErr w:type="spellStart"/>
      <w:r>
        <w:rPr>
          <w:lang w:eastAsia="zh-CN"/>
        </w:rPr>
        <w:t>eNTN</w:t>
      </w:r>
      <w:proofErr w:type="spellEnd"/>
      <w:r>
        <w:rPr>
          <w:lang w:eastAsia="zh-CN"/>
        </w:rPr>
        <w:t xml:space="preserve"> above 10GHz is specified as:</w:t>
      </w:r>
    </w:p>
    <w:tbl>
      <w:tblPr>
        <w:tblW w:w="4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1597"/>
        <w:gridCol w:w="1673"/>
        <w:gridCol w:w="3213"/>
      </w:tblGrid>
      <w:tr w:rsidR="00AE2CFA" w:rsidRPr="005E1C37" w14:paraId="079B21AB" w14:textId="77777777" w:rsidTr="00DD4228">
        <w:trPr>
          <w:cantSplit/>
          <w:jc w:val="center"/>
        </w:trPr>
        <w:tc>
          <w:tcPr>
            <w:tcW w:w="993" w:type="pct"/>
            <w:tcBorders>
              <w:top w:val="single" w:sz="4" w:space="0" w:color="auto"/>
              <w:left w:val="single" w:sz="4" w:space="0" w:color="auto"/>
              <w:bottom w:val="single" w:sz="4" w:space="0" w:color="auto"/>
              <w:right w:val="single" w:sz="4" w:space="0" w:color="auto"/>
            </w:tcBorders>
            <w:vAlign w:val="center"/>
            <w:hideMark/>
          </w:tcPr>
          <w:p w14:paraId="2EBF20C5" w14:textId="77777777" w:rsidR="00AE2CFA" w:rsidRPr="005E1C37" w:rsidRDefault="00AE2CFA" w:rsidP="00DD4228">
            <w:pPr>
              <w:pStyle w:val="TAH"/>
              <w:jc w:val="left"/>
              <w:rPr>
                <w:rFonts w:ascii="Times New Roman" w:hAnsi="Times New Roman"/>
                <w:b w:val="0"/>
                <w:bCs/>
                <w:sz w:val="20"/>
              </w:rPr>
            </w:pPr>
            <w:r w:rsidRPr="005E1C37">
              <w:rPr>
                <w:rFonts w:ascii="Times New Roman" w:hAnsi="Times New Roman"/>
                <w:b w:val="0"/>
                <w:bCs/>
                <w:sz w:val="20"/>
              </w:rPr>
              <w:t>Frequency Range</w:t>
            </w:r>
          </w:p>
        </w:tc>
        <w:tc>
          <w:tcPr>
            <w:tcW w:w="987" w:type="pct"/>
            <w:tcBorders>
              <w:top w:val="single" w:sz="4" w:space="0" w:color="auto"/>
              <w:left w:val="nil"/>
              <w:bottom w:val="single" w:sz="4" w:space="0" w:color="auto"/>
              <w:right w:val="single" w:sz="4" w:space="0" w:color="auto"/>
            </w:tcBorders>
            <w:vAlign w:val="center"/>
            <w:hideMark/>
          </w:tcPr>
          <w:p w14:paraId="7558DF55" w14:textId="77777777" w:rsidR="00AE2CFA" w:rsidRPr="00823367" w:rsidRDefault="00AE2CFA" w:rsidP="00DD4228">
            <w:pPr>
              <w:pStyle w:val="TAH"/>
              <w:jc w:val="left"/>
              <w:rPr>
                <w:rFonts w:ascii="Times New Roman" w:hAnsi="Times New Roman"/>
                <w:b w:val="0"/>
                <w:bCs/>
                <w:sz w:val="20"/>
                <w:lang w:val="en-US"/>
                <w:rPrChange w:id="0" w:author="Ming Li L" w:date="2023-11-08T10:07:00Z">
                  <w:rPr>
                    <w:rFonts w:ascii="Times New Roman" w:hAnsi="Times New Roman"/>
                    <w:b w:val="0"/>
                    <w:bCs/>
                    <w:sz w:val="20"/>
                  </w:rPr>
                </w:rPrChange>
              </w:rPr>
            </w:pPr>
            <w:r w:rsidRPr="00823367">
              <w:rPr>
                <w:rFonts w:ascii="Times New Roman" w:hAnsi="Times New Roman"/>
                <w:b w:val="0"/>
                <w:bCs/>
                <w:sz w:val="20"/>
                <w:lang w:val="en-US"/>
                <w:rPrChange w:id="1" w:author="Ming Li L" w:date="2023-11-08T10:07:00Z">
                  <w:rPr>
                    <w:rFonts w:ascii="Times New Roman" w:hAnsi="Times New Roman"/>
                    <w:b w:val="0"/>
                    <w:bCs/>
                    <w:sz w:val="20"/>
                  </w:rPr>
                </w:rPrChange>
              </w:rPr>
              <w:t>SCS of SSB signals (kHz)</w:t>
            </w:r>
          </w:p>
        </w:tc>
        <w:tc>
          <w:tcPr>
            <w:tcW w:w="1034" w:type="pct"/>
            <w:tcBorders>
              <w:top w:val="single" w:sz="4" w:space="0" w:color="auto"/>
              <w:left w:val="nil"/>
              <w:bottom w:val="single" w:sz="4" w:space="0" w:color="auto"/>
              <w:right w:val="single" w:sz="4" w:space="0" w:color="auto"/>
            </w:tcBorders>
            <w:vAlign w:val="center"/>
            <w:hideMark/>
          </w:tcPr>
          <w:p w14:paraId="6D7CC1CD" w14:textId="77777777" w:rsidR="00AE2CFA" w:rsidRPr="00823367" w:rsidRDefault="00AE2CFA" w:rsidP="00DD4228">
            <w:pPr>
              <w:pStyle w:val="TAH"/>
              <w:jc w:val="left"/>
              <w:rPr>
                <w:rFonts w:ascii="Times New Roman" w:hAnsi="Times New Roman"/>
                <w:b w:val="0"/>
                <w:bCs/>
                <w:sz w:val="20"/>
                <w:lang w:val="en-US"/>
                <w:rPrChange w:id="2" w:author="Ming Li L" w:date="2023-11-08T10:07:00Z">
                  <w:rPr>
                    <w:rFonts w:ascii="Times New Roman" w:hAnsi="Times New Roman"/>
                    <w:b w:val="0"/>
                    <w:bCs/>
                    <w:sz w:val="20"/>
                  </w:rPr>
                </w:rPrChange>
              </w:rPr>
            </w:pPr>
            <w:r w:rsidRPr="00823367">
              <w:rPr>
                <w:rFonts w:ascii="Times New Roman" w:hAnsi="Times New Roman"/>
                <w:b w:val="0"/>
                <w:bCs/>
                <w:sz w:val="20"/>
                <w:lang w:val="en-US"/>
                <w:rPrChange w:id="3" w:author="Ming Li L" w:date="2023-11-08T10:07:00Z">
                  <w:rPr>
                    <w:rFonts w:ascii="Times New Roman" w:hAnsi="Times New Roman"/>
                    <w:b w:val="0"/>
                    <w:bCs/>
                    <w:sz w:val="20"/>
                  </w:rPr>
                </w:rPrChange>
              </w:rPr>
              <w:t>SCS of uplink signals (kHz)</w:t>
            </w:r>
          </w:p>
        </w:tc>
        <w:tc>
          <w:tcPr>
            <w:tcW w:w="1986" w:type="pct"/>
            <w:tcBorders>
              <w:top w:val="single" w:sz="4" w:space="0" w:color="auto"/>
              <w:left w:val="nil"/>
              <w:bottom w:val="single" w:sz="4" w:space="0" w:color="auto"/>
              <w:right w:val="single" w:sz="4" w:space="0" w:color="auto"/>
            </w:tcBorders>
            <w:vAlign w:val="center"/>
          </w:tcPr>
          <w:p w14:paraId="6623D479" w14:textId="77777777" w:rsidR="00AE2CFA" w:rsidRPr="005E1C37" w:rsidRDefault="00AE2CFA" w:rsidP="00DD4228">
            <w:pPr>
              <w:pStyle w:val="TAH"/>
              <w:jc w:val="left"/>
              <w:rPr>
                <w:rFonts w:ascii="Times New Roman" w:hAnsi="Times New Roman"/>
                <w:b w:val="0"/>
                <w:bCs/>
                <w:sz w:val="20"/>
              </w:rPr>
            </w:pPr>
            <w:r w:rsidRPr="005E1C37">
              <w:rPr>
                <w:rFonts w:ascii="Times New Roman" w:hAnsi="Times New Roman"/>
                <w:b w:val="0"/>
                <w:bCs/>
                <w:sz w:val="20"/>
              </w:rPr>
              <w:t>T</w:t>
            </w:r>
            <w:r w:rsidRPr="005E1C37">
              <w:rPr>
                <w:rFonts w:ascii="Times New Roman" w:hAnsi="Times New Roman"/>
                <w:b w:val="0"/>
                <w:bCs/>
                <w:sz w:val="20"/>
                <w:vertAlign w:val="subscript"/>
              </w:rPr>
              <w:t>e_NTN</w:t>
            </w:r>
          </w:p>
        </w:tc>
      </w:tr>
      <w:tr w:rsidR="00AE2CFA" w:rsidRPr="005E1C37" w14:paraId="1F6B08FC" w14:textId="77777777" w:rsidTr="00DD4228">
        <w:trPr>
          <w:cantSplit/>
          <w:jc w:val="center"/>
        </w:trPr>
        <w:tc>
          <w:tcPr>
            <w:tcW w:w="993" w:type="pct"/>
            <w:tcBorders>
              <w:top w:val="single" w:sz="4" w:space="0" w:color="auto"/>
              <w:left w:val="single" w:sz="4" w:space="0" w:color="auto"/>
              <w:bottom w:val="nil"/>
              <w:right w:val="single" w:sz="4" w:space="0" w:color="auto"/>
            </w:tcBorders>
            <w:vAlign w:val="center"/>
            <w:hideMark/>
          </w:tcPr>
          <w:p w14:paraId="65674C53"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2-1</w:t>
            </w:r>
          </w:p>
        </w:tc>
        <w:tc>
          <w:tcPr>
            <w:tcW w:w="987" w:type="pct"/>
            <w:tcBorders>
              <w:top w:val="single" w:sz="4" w:space="0" w:color="auto"/>
              <w:left w:val="nil"/>
              <w:bottom w:val="nil"/>
              <w:right w:val="single" w:sz="4" w:space="0" w:color="auto"/>
            </w:tcBorders>
            <w:vAlign w:val="center"/>
            <w:hideMark/>
          </w:tcPr>
          <w:p w14:paraId="46E7F6A0"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120</w:t>
            </w:r>
          </w:p>
        </w:tc>
        <w:tc>
          <w:tcPr>
            <w:tcW w:w="1034" w:type="pct"/>
            <w:tcBorders>
              <w:top w:val="single" w:sz="4" w:space="0" w:color="auto"/>
              <w:left w:val="nil"/>
              <w:bottom w:val="single" w:sz="4" w:space="0" w:color="auto"/>
              <w:right w:val="single" w:sz="4" w:space="0" w:color="auto"/>
            </w:tcBorders>
            <w:hideMark/>
          </w:tcPr>
          <w:p w14:paraId="4BED363C"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14:paraId="66467B07" w14:textId="77777777" w:rsidR="00AE2CFA" w:rsidRPr="005E1C37" w:rsidRDefault="00AE2CFA" w:rsidP="00DD4228">
            <w:pPr>
              <w:pStyle w:val="TAC"/>
              <w:jc w:val="left"/>
              <w:rPr>
                <w:rFonts w:ascii="Times New Roman" w:hAnsi="Times New Roman"/>
                <w:bCs/>
                <w:sz w:val="20"/>
                <w:vertAlign w:val="subscript"/>
              </w:rPr>
            </w:pPr>
            <w:r w:rsidRPr="005E1C37">
              <w:rPr>
                <w:rFonts w:ascii="Times New Roman" w:hAnsi="Times New Roman"/>
                <w:bCs/>
                <w:sz w:val="20"/>
              </w:rPr>
              <w:t>Case 1: 9.64*64*T</w:t>
            </w:r>
            <w:r w:rsidRPr="005E1C37">
              <w:rPr>
                <w:rFonts w:ascii="Times New Roman" w:hAnsi="Times New Roman"/>
                <w:bCs/>
                <w:sz w:val="20"/>
                <w:vertAlign w:val="subscript"/>
              </w:rPr>
              <w:t>c</w:t>
            </w:r>
          </w:p>
          <w:p w14:paraId="38EAB693"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Case 2/3: 12.72*64*T</w:t>
            </w:r>
            <w:r w:rsidRPr="005E1C37">
              <w:rPr>
                <w:rFonts w:ascii="Times New Roman" w:hAnsi="Times New Roman"/>
                <w:bCs/>
                <w:sz w:val="20"/>
                <w:vertAlign w:val="subscript"/>
              </w:rPr>
              <w:t>c</w:t>
            </w:r>
          </w:p>
        </w:tc>
      </w:tr>
      <w:tr w:rsidR="00AE2CFA" w:rsidRPr="005E1C37" w14:paraId="306AC940" w14:textId="77777777" w:rsidTr="00DD4228">
        <w:trPr>
          <w:cantSplit/>
          <w:jc w:val="center"/>
        </w:trPr>
        <w:tc>
          <w:tcPr>
            <w:tcW w:w="993" w:type="pct"/>
            <w:tcBorders>
              <w:top w:val="nil"/>
              <w:left w:val="single" w:sz="4" w:space="0" w:color="auto"/>
              <w:bottom w:val="nil"/>
              <w:right w:val="single" w:sz="4" w:space="0" w:color="auto"/>
            </w:tcBorders>
            <w:vAlign w:val="center"/>
          </w:tcPr>
          <w:p w14:paraId="68446E61" w14:textId="77777777" w:rsidR="00AE2CFA" w:rsidRPr="005E1C37" w:rsidRDefault="00AE2CFA" w:rsidP="00DD4228">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vAlign w:val="center"/>
          </w:tcPr>
          <w:p w14:paraId="244B8057" w14:textId="77777777" w:rsidR="00AE2CFA" w:rsidRPr="005E1C37" w:rsidRDefault="00AE2CFA" w:rsidP="00DD4228">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hideMark/>
          </w:tcPr>
          <w:p w14:paraId="7F87622B"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14:paraId="07CE004A" w14:textId="77777777" w:rsidR="00AE2CFA" w:rsidRPr="005E1C37" w:rsidRDefault="00AE2CFA" w:rsidP="00DD4228">
            <w:pPr>
              <w:pStyle w:val="TAC"/>
              <w:jc w:val="left"/>
              <w:rPr>
                <w:rFonts w:ascii="Times New Roman" w:hAnsi="Times New Roman"/>
                <w:bCs/>
                <w:sz w:val="20"/>
                <w:vertAlign w:val="subscript"/>
              </w:rPr>
            </w:pPr>
            <w:r w:rsidRPr="005E1C37">
              <w:rPr>
                <w:rFonts w:ascii="Times New Roman" w:hAnsi="Times New Roman"/>
                <w:bCs/>
                <w:sz w:val="20"/>
              </w:rPr>
              <w:t>Case 1: 9.64*64*T</w:t>
            </w:r>
            <w:r w:rsidRPr="005E1C37">
              <w:rPr>
                <w:rFonts w:ascii="Times New Roman" w:hAnsi="Times New Roman"/>
                <w:bCs/>
                <w:sz w:val="20"/>
                <w:vertAlign w:val="subscript"/>
              </w:rPr>
              <w:t>c</w:t>
            </w:r>
          </w:p>
          <w:p w14:paraId="04EDC352"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Case 2/3: 12.72*64*T</w:t>
            </w:r>
            <w:r w:rsidRPr="005E1C37">
              <w:rPr>
                <w:rFonts w:ascii="Times New Roman" w:hAnsi="Times New Roman"/>
                <w:bCs/>
                <w:sz w:val="20"/>
                <w:vertAlign w:val="subscript"/>
              </w:rPr>
              <w:t>c</w:t>
            </w:r>
          </w:p>
        </w:tc>
      </w:tr>
      <w:tr w:rsidR="00AE2CFA" w:rsidRPr="005E1C37" w14:paraId="7D22AC2D" w14:textId="77777777" w:rsidTr="00DD4228">
        <w:trPr>
          <w:cantSplit/>
          <w:jc w:val="center"/>
        </w:trPr>
        <w:tc>
          <w:tcPr>
            <w:tcW w:w="993" w:type="pct"/>
            <w:tcBorders>
              <w:top w:val="nil"/>
              <w:left w:val="single" w:sz="4" w:space="0" w:color="auto"/>
              <w:bottom w:val="nil"/>
              <w:right w:val="single" w:sz="4" w:space="0" w:color="auto"/>
            </w:tcBorders>
            <w:vAlign w:val="center"/>
          </w:tcPr>
          <w:p w14:paraId="0BB77964" w14:textId="77777777" w:rsidR="00AE2CFA" w:rsidRPr="005E1C37" w:rsidRDefault="00AE2CFA" w:rsidP="00DD4228">
            <w:pPr>
              <w:pStyle w:val="TAC"/>
              <w:jc w:val="left"/>
              <w:rPr>
                <w:rFonts w:ascii="Times New Roman" w:hAnsi="Times New Roman"/>
                <w:bCs/>
                <w:sz w:val="20"/>
              </w:rPr>
            </w:pPr>
          </w:p>
        </w:tc>
        <w:tc>
          <w:tcPr>
            <w:tcW w:w="987" w:type="pct"/>
            <w:tcBorders>
              <w:top w:val="single" w:sz="4" w:space="0" w:color="auto"/>
              <w:left w:val="nil"/>
              <w:bottom w:val="nil"/>
              <w:right w:val="single" w:sz="4" w:space="0" w:color="auto"/>
            </w:tcBorders>
            <w:vAlign w:val="center"/>
            <w:hideMark/>
          </w:tcPr>
          <w:p w14:paraId="18B89C57"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240</w:t>
            </w:r>
          </w:p>
        </w:tc>
        <w:tc>
          <w:tcPr>
            <w:tcW w:w="1034" w:type="pct"/>
            <w:tcBorders>
              <w:top w:val="single" w:sz="4" w:space="0" w:color="auto"/>
              <w:left w:val="nil"/>
              <w:bottom w:val="single" w:sz="4" w:space="0" w:color="auto"/>
              <w:right w:val="single" w:sz="4" w:space="0" w:color="auto"/>
            </w:tcBorders>
            <w:hideMark/>
          </w:tcPr>
          <w:p w14:paraId="7D52731E"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60</w:t>
            </w:r>
          </w:p>
        </w:tc>
        <w:tc>
          <w:tcPr>
            <w:tcW w:w="1986" w:type="pct"/>
            <w:tcBorders>
              <w:top w:val="single" w:sz="4" w:space="0" w:color="auto"/>
              <w:left w:val="nil"/>
              <w:bottom w:val="single" w:sz="4" w:space="0" w:color="auto"/>
              <w:right w:val="single" w:sz="4" w:space="0" w:color="auto"/>
            </w:tcBorders>
          </w:tcPr>
          <w:p w14:paraId="5F174AF8" w14:textId="77777777" w:rsidR="00AE2CFA" w:rsidRPr="005E1C37" w:rsidRDefault="00AE2CFA" w:rsidP="00DD4228">
            <w:pPr>
              <w:pStyle w:val="TAC"/>
              <w:jc w:val="left"/>
              <w:rPr>
                <w:rFonts w:ascii="Times New Roman" w:hAnsi="Times New Roman"/>
                <w:bCs/>
                <w:sz w:val="20"/>
                <w:vertAlign w:val="subscript"/>
              </w:rPr>
            </w:pPr>
            <w:r w:rsidRPr="005E1C37">
              <w:rPr>
                <w:rFonts w:ascii="Times New Roman" w:hAnsi="Times New Roman"/>
                <w:bCs/>
                <w:sz w:val="20"/>
              </w:rPr>
              <w:t>Case 1: 9.14*64*T</w:t>
            </w:r>
            <w:r w:rsidRPr="005E1C37">
              <w:rPr>
                <w:rFonts w:ascii="Times New Roman" w:hAnsi="Times New Roman"/>
                <w:bCs/>
                <w:sz w:val="20"/>
                <w:vertAlign w:val="subscript"/>
              </w:rPr>
              <w:t>c</w:t>
            </w:r>
          </w:p>
          <w:p w14:paraId="1BA3FCB7"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Case 2/3: 12.22*64*T</w:t>
            </w:r>
            <w:r w:rsidRPr="005E1C37">
              <w:rPr>
                <w:rFonts w:ascii="Times New Roman" w:hAnsi="Times New Roman"/>
                <w:bCs/>
                <w:sz w:val="20"/>
                <w:vertAlign w:val="subscript"/>
              </w:rPr>
              <w:t>c</w:t>
            </w:r>
          </w:p>
        </w:tc>
      </w:tr>
      <w:tr w:rsidR="00AE2CFA" w:rsidRPr="005E1C37" w14:paraId="1A14FB02" w14:textId="77777777" w:rsidTr="00DD4228">
        <w:trPr>
          <w:cantSplit/>
          <w:jc w:val="center"/>
        </w:trPr>
        <w:tc>
          <w:tcPr>
            <w:tcW w:w="993" w:type="pct"/>
            <w:tcBorders>
              <w:top w:val="nil"/>
              <w:left w:val="single" w:sz="4" w:space="0" w:color="auto"/>
              <w:bottom w:val="single" w:sz="4" w:space="0" w:color="auto"/>
              <w:right w:val="single" w:sz="4" w:space="0" w:color="auto"/>
            </w:tcBorders>
          </w:tcPr>
          <w:p w14:paraId="3634474A" w14:textId="77777777" w:rsidR="00AE2CFA" w:rsidRPr="005E1C37" w:rsidRDefault="00AE2CFA" w:rsidP="00DD4228">
            <w:pPr>
              <w:pStyle w:val="TAC"/>
              <w:jc w:val="left"/>
              <w:rPr>
                <w:rFonts w:ascii="Times New Roman" w:hAnsi="Times New Roman"/>
                <w:bCs/>
                <w:sz w:val="20"/>
              </w:rPr>
            </w:pPr>
          </w:p>
        </w:tc>
        <w:tc>
          <w:tcPr>
            <w:tcW w:w="987" w:type="pct"/>
            <w:tcBorders>
              <w:top w:val="nil"/>
              <w:left w:val="nil"/>
              <w:bottom w:val="single" w:sz="4" w:space="0" w:color="auto"/>
              <w:right w:val="single" w:sz="4" w:space="0" w:color="auto"/>
            </w:tcBorders>
          </w:tcPr>
          <w:p w14:paraId="0E9FAEFD" w14:textId="77777777" w:rsidR="00AE2CFA" w:rsidRPr="005E1C37" w:rsidRDefault="00AE2CFA" w:rsidP="00DD4228">
            <w:pPr>
              <w:pStyle w:val="TAC"/>
              <w:jc w:val="left"/>
              <w:rPr>
                <w:rFonts w:ascii="Times New Roman" w:hAnsi="Times New Roman"/>
                <w:bCs/>
                <w:sz w:val="20"/>
              </w:rPr>
            </w:pPr>
          </w:p>
        </w:tc>
        <w:tc>
          <w:tcPr>
            <w:tcW w:w="1034" w:type="pct"/>
            <w:tcBorders>
              <w:top w:val="single" w:sz="4" w:space="0" w:color="auto"/>
              <w:left w:val="nil"/>
              <w:bottom w:val="single" w:sz="4" w:space="0" w:color="auto"/>
              <w:right w:val="single" w:sz="4" w:space="0" w:color="auto"/>
            </w:tcBorders>
            <w:hideMark/>
          </w:tcPr>
          <w:p w14:paraId="1F08CFDE"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120</w:t>
            </w:r>
          </w:p>
        </w:tc>
        <w:tc>
          <w:tcPr>
            <w:tcW w:w="1986" w:type="pct"/>
            <w:tcBorders>
              <w:top w:val="single" w:sz="4" w:space="0" w:color="auto"/>
              <w:left w:val="nil"/>
              <w:bottom w:val="single" w:sz="4" w:space="0" w:color="auto"/>
              <w:right w:val="single" w:sz="4" w:space="0" w:color="auto"/>
            </w:tcBorders>
          </w:tcPr>
          <w:p w14:paraId="301B34B7" w14:textId="77777777" w:rsidR="00AE2CFA" w:rsidRPr="005E1C37" w:rsidRDefault="00AE2CFA" w:rsidP="00DD4228">
            <w:pPr>
              <w:pStyle w:val="TAC"/>
              <w:jc w:val="left"/>
              <w:rPr>
                <w:rFonts w:ascii="Times New Roman" w:hAnsi="Times New Roman"/>
                <w:bCs/>
                <w:sz w:val="20"/>
                <w:vertAlign w:val="subscript"/>
              </w:rPr>
            </w:pPr>
            <w:r w:rsidRPr="005E1C37">
              <w:rPr>
                <w:rFonts w:ascii="Times New Roman" w:hAnsi="Times New Roman"/>
                <w:bCs/>
                <w:sz w:val="20"/>
              </w:rPr>
              <w:t>Case 1: 9.14*64*T</w:t>
            </w:r>
            <w:r w:rsidRPr="005E1C37">
              <w:rPr>
                <w:rFonts w:ascii="Times New Roman" w:hAnsi="Times New Roman"/>
                <w:bCs/>
                <w:sz w:val="20"/>
                <w:vertAlign w:val="subscript"/>
              </w:rPr>
              <w:t>c</w:t>
            </w:r>
          </w:p>
          <w:p w14:paraId="1EC22BBF" w14:textId="77777777" w:rsidR="00AE2CFA" w:rsidRPr="005E1C37" w:rsidRDefault="00AE2CFA" w:rsidP="00DD4228">
            <w:pPr>
              <w:pStyle w:val="TAC"/>
              <w:jc w:val="left"/>
              <w:rPr>
                <w:rFonts w:ascii="Times New Roman" w:hAnsi="Times New Roman"/>
                <w:bCs/>
                <w:sz w:val="20"/>
              </w:rPr>
            </w:pPr>
            <w:r w:rsidRPr="005E1C37">
              <w:rPr>
                <w:rFonts w:ascii="Times New Roman" w:hAnsi="Times New Roman"/>
                <w:bCs/>
                <w:sz w:val="20"/>
              </w:rPr>
              <w:t>Case 2/3: 12.22*64*T</w:t>
            </w:r>
            <w:r w:rsidRPr="005E1C37">
              <w:rPr>
                <w:rFonts w:ascii="Times New Roman" w:hAnsi="Times New Roman"/>
                <w:bCs/>
                <w:sz w:val="20"/>
                <w:vertAlign w:val="subscript"/>
              </w:rPr>
              <w:t>c</w:t>
            </w:r>
          </w:p>
        </w:tc>
      </w:tr>
    </w:tbl>
    <w:p w14:paraId="578E6096" w14:textId="77777777" w:rsidR="00453082" w:rsidRDefault="00453082" w:rsidP="00326EBC">
      <w:pPr>
        <w:rPr>
          <w:lang w:eastAsia="zh-CN"/>
        </w:rPr>
      </w:pPr>
    </w:p>
    <w:p w14:paraId="3CA57C41" w14:textId="77777777" w:rsidR="0073334D" w:rsidRDefault="0073334D" w:rsidP="0073334D">
      <w:pPr>
        <w:rPr>
          <w:lang w:eastAsia="zh-CN"/>
        </w:rPr>
      </w:pPr>
      <w:r>
        <w:rPr>
          <w:lang w:eastAsia="zh-CN"/>
        </w:rPr>
        <w:t xml:space="preserve">Proposal 4: If infra vendor cannot accept the </w:t>
      </w:r>
      <w:proofErr w:type="spellStart"/>
      <w:r>
        <w:rPr>
          <w:lang w:eastAsia="zh-CN"/>
        </w:rPr>
        <w:t>Te</w:t>
      </w:r>
      <w:proofErr w:type="spellEnd"/>
      <w:r>
        <w:rPr>
          <w:lang w:eastAsia="zh-CN"/>
        </w:rPr>
        <w:t xml:space="preserve"> requirement greater than 0.5*CP for 120kHz UL SCS, RAN4 to adopt one of following alternatives:</w:t>
      </w:r>
    </w:p>
    <w:p w14:paraId="339C996A" w14:textId="64DFE49A" w:rsidR="0073334D" w:rsidRDefault="0073334D" w:rsidP="0073334D">
      <w:pPr>
        <w:pStyle w:val="ListParagraph"/>
        <w:numPr>
          <w:ilvl w:val="0"/>
          <w:numId w:val="6"/>
        </w:numPr>
        <w:ind w:firstLineChars="0"/>
        <w:rPr>
          <w:lang w:eastAsia="zh-CN"/>
        </w:rPr>
      </w:pPr>
      <w:r>
        <w:rPr>
          <w:lang w:eastAsia="zh-CN"/>
        </w:rPr>
        <w:t>Alt 1: no timing requirement is defined for NTN with 120kHz UL SCS in above 10GHz band in Rel-18.</w:t>
      </w:r>
    </w:p>
    <w:p w14:paraId="1AAE3DF8" w14:textId="3CEBD3FA" w:rsidR="0073334D" w:rsidRDefault="0073334D" w:rsidP="0073334D">
      <w:pPr>
        <w:pStyle w:val="ListParagraph"/>
        <w:numPr>
          <w:ilvl w:val="0"/>
          <w:numId w:val="6"/>
        </w:numPr>
        <w:ind w:firstLineChars="0"/>
        <w:rPr>
          <w:lang w:eastAsia="zh-CN"/>
        </w:rPr>
      </w:pPr>
      <w:r>
        <w:rPr>
          <w:lang w:eastAsia="zh-CN"/>
        </w:rPr>
        <w:t xml:space="preserve">Alt 2: Rel-18 UE capability is used to indicate whether UE can support </w:t>
      </w:r>
      <w:proofErr w:type="spellStart"/>
      <w:r>
        <w:rPr>
          <w:lang w:eastAsia="zh-CN"/>
        </w:rPr>
        <w:t>Te</w:t>
      </w:r>
      <w:proofErr w:type="spellEnd"/>
      <w:r>
        <w:rPr>
          <w:lang w:eastAsia="zh-CN"/>
        </w:rPr>
        <w:t xml:space="preserve"> requirement as low as 0.5*CP in 120kHz UL case.</w:t>
      </w:r>
    </w:p>
    <w:p w14:paraId="2ABFD192" w14:textId="77777777" w:rsidR="00E1161B" w:rsidRDefault="00E1161B" w:rsidP="00326EBC">
      <w:pPr>
        <w:rPr>
          <w:lang w:eastAsia="zh-CN"/>
        </w:rPr>
      </w:pPr>
    </w:p>
    <w:p w14:paraId="1BA3463F" w14:textId="77777777" w:rsidR="003D756F" w:rsidRPr="00AF2368" w:rsidRDefault="003D756F" w:rsidP="003D756F">
      <w:pPr>
        <w:rPr>
          <w:b/>
          <w:bCs/>
          <w:lang w:eastAsia="zh-CN"/>
        </w:rPr>
      </w:pPr>
      <w:r w:rsidRPr="00AF2368">
        <w:rPr>
          <w:b/>
          <w:bCs/>
          <w:lang w:eastAsia="zh-CN"/>
        </w:rPr>
        <w:t>R4-2318821</w:t>
      </w:r>
      <w:r w:rsidRPr="00AF2368">
        <w:rPr>
          <w:b/>
          <w:bCs/>
          <w:lang w:eastAsia="zh-CN"/>
        </w:rPr>
        <w:tab/>
        <w:t>Ericsson</w:t>
      </w:r>
    </w:p>
    <w:p w14:paraId="01A5B363" w14:textId="77777777" w:rsidR="00B33438" w:rsidRDefault="00B33438" w:rsidP="00B33438">
      <w:pPr>
        <w:rPr>
          <w:lang w:eastAsia="zh-CN"/>
        </w:rPr>
      </w:pPr>
      <w:r>
        <w:rPr>
          <w:lang w:eastAsia="zh-CN"/>
        </w:rPr>
        <w:t xml:space="preserve">Observation 2: For UL SCS = 120 kHz, a UE with zero implementation margin when it comes to </w:t>
      </w:r>
      <w:proofErr w:type="spellStart"/>
      <w:r>
        <w:rPr>
          <w:lang w:eastAsia="zh-CN"/>
        </w:rPr>
        <w:t>Te</w:t>
      </w:r>
      <w:proofErr w:type="spellEnd"/>
      <w:r>
        <w:rPr>
          <w:lang w:eastAsia="zh-CN"/>
        </w:rPr>
        <w:t xml:space="preserve"> requirement has to have a total round trip error allowance of 6.5 to 6.7 Ts, which corresponds to a total position error of 32 to 33 m to distribute among satellite and UE. The </w:t>
      </w:r>
      <w:proofErr w:type="spellStart"/>
      <w:r>
        <w:rPr>
          <w:lang w:eastAsia="zh-CN"/>
        </w:rPr>
        <w:t>Te</w:t>
      </w:r>
      <w:proofErr w:type="spellEnd"/>
      <w:r>
        <w:rPr>
          <w:lang w:eastAsia="zh-CN"/>
        </w:rPr>
        <w:t xml:space="preserve"> value = 7.5 Ts. </w:t>
      </w:r>
    </w:p>
    <w:p w14:paraId="0E4D953A" w14:textId="4CDF7FA8" w:rsidR="00B33438" w:rsidRDefault="00B33438" w:rsidP="00B33438">
      <w:pPr>
        <w:rPr>
          <w:lang w:eastAsia="zh-CN"/>
        </w:rPr>
      </w:pPr>
      <w:r>
        <w:rPr>
          <w:lang w:eastAsia="zh-CN"/>
        </w:rPr>
        <w:t xml:space="preserve">Observation 3: For UL SCS = 60 kHz, a UE with zero implementation margin when it comes to </w:t>
      </w:r>
      <w:proofErr w:type="spellStart"/>
      <w:r>
        <w:rPr>
          <w:lang w:eastAsia="zh-CN"/>
        </w:rPr>
        <w:t>Te</w:t>
      </w:r>
      <w:proofErr w:type="spellEnd"/>
      <w:r>
        <w:rPr>
          <w:lang w:eastAsia="zh-CN"/>
        </w:rPr>
        <w:t xml:space="preserve"> requirement has to have a total round trip error allowance of 13 Ts, which corresponds to a total position error of 63 m to distribute among satellite and UE. The </w:t>
      </w:r>
      <w:proofErr w:type="spellStart"/>
      <w:r>
        <w:rPr>
          <w:lang w:eastAsia="zh-CN"/>
        </w:rPr>
        <w:t>Te</w:t>
      </w:r>
      <w:proofErr w:type="spellEnd"/>
      <w:r>
        <w:rPr>
          <w:lang w:eastAsia="zh-CN"/>
        </w:rPr>
        <w:t xml:space="preserve"> value = 14 Ts.</w:t>
      </w:r>
    </w:p>
    <w:p w14:paraId="25146CEB" w14:textId="1D2ACED5" w:rsidR="003D756F" w:rsidRDefault="00EF6863" w:rsidP="00326EBC">
      <w:pPr>
        <w:rPr>
          <w:lang w:eastAsia="zh-CN"/>
        </w:rPr>
      </w:pPr>
      <w:r w:rsidRPr="00EF6863">
        <w:rPr>
          <w:lang w:eastAsia="zh-CN"/>
        </w:rPr>
        <w:lastRenderedPageBreak/>
        <w:t xml:space="preserve">Proposal 9: </w:t>
      </w:r>
      <w:proofErr w:type="spellStart"/>
      <w:r w:rsidRPr="00EF6863">
        <w:rPr>
          <w:lang w:eastAsia="zh-CN"/>
        </w:rPr>
        <w:t>Te_NTN</w:t>
      </w:r>
      <w:proofErr w:type="spellEnd"/>
      <w:r w:rsidRPr="00EF6863">
        <w:rPr>
          <w:lang w:eastAsia="zh-CN"/>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4"/>
        <w:gridCol w:w="1526"/>
        <w:gridCol w:w="1811"/>
      </w:tblGrid>
      <w:tr w:rsidR="00FB70DF" w:rsidRPr="00FB70DF" w14:paraId="1932E735" w14:textId="77777777" w:rsidTr="00DD4228">
        <w:trPr>
          <w:cantSplit/>
          <w:jc w:val="center"/>
        </w:trPr>
        <w:tc>
          <w:tcPr>
            <w:tcW w:w="1033" w:type="pct"/>
            <w:tcBorders>
              <w:top w:val="single" w:sz="4" w:space="0" w:color="auto"/>
              <w:left w:val="single" w:sz="4" w:space="0" w:color="auto"/>
              <w:bottom w:val="single" w:sz="4" w:space="0" w:color="auto"/>
              <w:right w:val="single" w:sz="4" w:space="0" w:color="auto"/>
            </w:tcBorders>
            <w:vAlign w:val="center"/>
            <w:hideMark/>
          </w:tcPr>
          <w:p w14:paraId="60B462E0"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Frequency Range</w:t>
            </w:r>
          </w:p>
        </w:tc>
        <w:tc>
          <w:tcPr>
            <w:tcW w:w="1244" w:type="pct"/>
            <w:tcBorders>
              <w:top w:val="single" w:sz="4" w:space="0" w:color="auto"/>
              <w:left w:val="single" w:sz="4" w:space="0" w:color="auto"/>
              <w:bottom w:val="single" w:sz="4" w:space="0" w:color="auto"/>
              <w:right w:val="single" w:sz="4" w:space="0" w:color="auto"/>
            </w:tcBorders>
            <w:vAlign w:val="center"/>
            <w:hideMark/>
          </w:tcPr>
          <w:p w14:paraId="034223B7" w14:textId="77777777" w:rsidR="00FB70DF" w:rsidRPr="00823367" w:rsidRDefault="00FB70DF" w:rsidP="00DD4228">
            <w:pPr>
              <w:pStyle w:val="TAH"/>
              <w:rPr>
                <w:rFonts w:ascii="Times New Roman" w:hAnsi="Times New Roman"/>
                <w:b w:val="0"/>
                <w:bCs/>
                <w:sz w:val="20"/>
                <w:lang w:val="en-US"/>
                <w:rPrChange w:id="4" w:author="Ming Li L" w:date="2023-11-08T10:07:00Z">
                  <w:rPr>
                    <w:rFonts w:ascii="Times New Roman" w:hAnsi="Times New Roman"/>
                    <w:b w:val="0"/>
                    <w:bCs/>
                    <w:sz w:val="20"/>
                  </w:rPr>
                </w:rPrChange>
              </w:rPr>
            </w:pPr>
            <w:r w:rsidRPr="00823367">
              <w:rPr>
                <w:rFonts w:ascii="Times New Roman" w:hAnsi="Times New Roman"/>
                <w:b w:val="0"/>
                <w:bCs/>
                <w:sz w:val="20"/>
                <w:lang w:val="en-US"/>
                <w:rPrChange w:id="5" w:author="Ming Li L" w:date="2023-11-08T10:07:00Z">
                  <w:rPr>
                    <w:rFonts w:ascii="Times New Roman" w:hAnsi="Times New Roman"/>
                    <w:b w:val="0"/>
                    <w:bCs/>
                    <w:sz w:val="20"/>
                  </w:rPr>
                </w:rPrChange>
              </w:rPr>
              <w:t>SCS of SSB signals (kHz)</w:t>
            </w:r>
          </w:p>
        </w:tc>
        <w:tc>
          <w:tcPr>
            <w:tcW w:w="1245" w:type="pct"/>
            <w:tcBorders>
              <w:top w:val="single" w:sz="4" w:space="0" w:color="auto"/>
              <w:left w:val="single" w:sz="4" w:space="0" w:color="auto"/>
              <w:bottom w:val="single" w:sz="4" w:space="0" w:color="auto"/>
              <w:right w:val="single" w:sz="4" w:space="0" w:color="auto"/>
            </w:tcBorders>
            <w:vAlign w:val="center"/>
            <w:hideMark/>
          </w:tcPr>
          <w:p w14:paraId="1B60CC05" w14:textId="77777777" w:rsidR="00FB70DF" w:rsidRPr="00823367" w:rsidRDefault="00FB70DF" w:rsidP="00DD4228">
            <w:pPr>
              <w:pStyle w:val="TAH"/>
              <w:rPr>
                <w:rFonts w:ascii="Times New Roman" w:hAnsi="Times New Roman"/>
                <w:b w:val="0"/>
                <w:bCs/>
                <w:sz w:val="20"/>
                <w:lang w:val="en-US"/>
                <w:rPrChange w:id="6" w:author="Ming Li L" w:date="2023-11-08T10:07:00Z">
                  <w:rPr>
                    <w:rFonts w:ascii="Times New Roman" w:hAnsi="Times New Roman"/>
                    <w:b w:val="0"/>
                    <w:bCs/>
                    <w:sz w:val="20"/>
                  </w:rPr>
                </w:rPrChange>
              </w:rPr>
            </w:pPr>
            <w:r w:rsidRPr="00823367">
              <w:rPr>
                <w:rFonts w:ascii="Times New Roman" w:hAnsi="Times New Roman"/>
                <w:b w:val="0"/>
                <w:bCs/>
                <w:sz w:val="20"/>
                <w:lang w:val="en-US"/>
                <w:rPrChange w:id="7" w:author="Ming Li L" w:date="2023-11-08T10:07:00Z">
                  <w:rPr>
                    <w:rFonts w:ascii="Times New Roman" w:hAnsi="Times New Roman"/>
                    <w:b w:val="0"/>
                    <w:bCs/>
                    <w:sz w:val="20"/>
                  </w:rPr>
                </w:rPrChange>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hideMark/>
          </w:tcPr>
          <w:p w14:paraId="6B7F998F"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T</w:t>
            </w:r>
            <w:r w:rsidRPr="00FB70DF">
              <w:rPr>
                <w:rFonts w:ascii="Times New Roman" w:hAnsi="Times New Roman"/>
                <w:b w:val="0"/>
                <w:bCs/>
                <w:sz w:val="20"/>
                <w:vertAlign w:val="subscript"/>
              </w:rPr>
              <w:t>e_NTN</w:t>
            </w:r>
          </w:p>
        </w:tc>
      </w:tr>
      <w:tr w:rsidR="00FB70DF" w:rsidRPr="00FB70DF" w14:paraId="43AAB6BF" w14:textId="77777777" w:rsidTr="00DD4228">
        <w:trPr>
          <w:cantSplit/>
          <w:jc w:val="center"/>
        </w:trPr>
        <w:tc>
          <w:tcPr>
            <w:tcW w:w="1033" w:type="pct"/>
            <w:vMerge w:val="restart"/>
            <w:tcBorders>
              <w:top w:val="single" w:sz="4" w:space="0" w:color="auto"/>
              <w:left w:val="single" w:sz="4" w:space="0" w:color="auto"/>
              <w:right w:val="single" w:sz="4" w:space="0" w:color="auto"/>
            </w:tcBorders>
            <w:vAlign w:val="center"/>
          </w:tcPr>
          <w:p w14:paraId="50DC913A"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2-1</w:t>
            </w:r>
          </w:p>
        </w:tc>
        <w:tc>
          <w:tcPr>
            <w:tcW w:w="1244" w:type="pct"/>
            <w:vMerge w:val="restart"/>
            <w:tcBorders>
              <w:top w:val="single" w:sz="4" w:space="0" w:color="auto"/>
              <w:left w:val="single" w:sz="4" w:space="0" w:color="auto"/>
              <w:right w:val="single" w:sz="4" w:space="0" w:color="auto"/>
            </w:tcBorders>
            <w:vAlign w:val="center"/>
          </w:tcPr>
          <w:p w14:paraId="38BC4805"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120</w:t>
            </w:r>
          </w:p>
        </w:tc>
        <w:tc>
          <w:tcPr>
            <w:tcW w:w="1245" w:type="pct"/>
            <w:tcBorders>
              <w:top w:val="single" w:sz="4" w:space="0" w:color="auto"/>
              <w:left w:val="single" w:sz="4" w:space="0" w:color="auto"/>
              <w:bottom w:val="single" w:sz="4" w:space="0" w:color="auto"/>
              <w:right w:val="single" w:sz="4" w:space="0" w:color="auto"/>
            </w:tcBorders>
          </w:tcPr>
          <w:p w14:paraId="2A23BB83"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14:paraId="37DD664F"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14*64*T</w:t>
            </w:r>
            <w:r w:rsidRPr="00FB70DF">
              <w:rPr>
                <w:rFonts w:ascii="Times New Roman" w:hAnsi="Times New Roman"/>
                <w:b w:val="0"/>
                <w:bCs/>
                <w:sz w:val="20"/>
                <w:vertAlign w:val="subscript"/>
              </w:rPr>
              <w:t>c</w:t>
            </w:r>
          </w:p>
        </w:tc>
      </w:tr>
      <w:tr w:rsidR="00FB70DF" w:rsidRPr="00FB70DF" w14:paraId="089C847F" w14:textId="77777777" w:rsidTr="00DD4228">
        <w:trPr>
          <w:cantSplit/>
          <w:jc w:val="center"/>
        </w:trPr>
        <w:tc>
          <w:tcPr>
            <w:tcW w:w="1033" w:type="pct"/>
            <w:vMerge/>
            <w:tcBorders>
              <w:left w:val="single" w:sz="4" w:space="0" w:color="auto"/>
              <w:right w:val="single" w:sz="4" w:space="0" w:color="auto"/>
            </w:tcBorders>
            <w:vAlign w:val="center"/>
          </w:tcPr>
          <w:p w14:paraId="07319342" w14:textId="77777777" w:rsidR="00FB70DF" w:rsidRPr="00FB70DF" w:rsidRDefault="00FB70DF" w:rsidP="00DD4228">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vAlign w:val="center"/>
          </w:tcPr>
          <w:p w14:paraId="13EB0499" w14:textId="77777777" w:rsidR="00FB70DF" w:rsidRPr="00FB70DF" w:rsidRDefault="00FB70DF" w:rsidP="00DD4228">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14:paraId="3A1C2F35"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14:paraId="664BE4FC"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7.5*64*T</w:t>
            </w:r>
            <w:r w:rsidRPr="00FB70DF">
              <w:rPr>
                <w:rFonts w:ascii="Times New Roman" w:hAnsi="Times New Roman"/>
                <w:b w:val="0"/>
                <w:bCs/>
                <w:sz w:val="20"/>
                <w:vertAlign w:val="subscript"/>
              </w:rPr>
              <w:t>c</w:t>
            </w:r>
          </w:p>
        </w:tc>
      </w:tr>
      <w:tr w:rsidR="00FB70DF" w:rsidRPr="00FB70DF" w14:paraId="0B9F26AC" w14:textId="77777777" w:rsidTr="00DD4228">
        <w:trPr>
          <w:cantSplit/>
          <w:jc w:val="center"/>
        </w:trPr>
        <w:tc>
          <w:tcPr>
            <w:tcW w:w="1033" w:type="pct"/>
            <w:vMerge/>
            <w:tcBorders>
              <w:left w:val="single" w:sz="4" w:space="0" w:color="auto"/>
              <w:right w:val="single" w:sz="4" w:space="0" w:color="auto"/>
            </w:tcBorders>
            <w:vAlign w:val="center"/>
          </w:tcPr>
          <w:p w14:paraId="7793B3A8" w14:textId="77777777" w:rsidR="00FB70DF" w:rsidRPr="00FB70DF" w:rsidRDefault="00FB70DF" w:rsidP="00DD4228">
            <w:pPr>
              <w:pStyle w:val="TAH"/>
              <w:rPr>
                <w:rFonts w:ascii="Times New Roman" w:hAnsi="Times New Roman"/>
                <w:b w:val="0"/>
                <w:bCs/>
                <w:sz w:val="20"/>
              </w:rPr>
            </w:pPr>
          </w:p>
        </w:tc>
        <w:tc>
          <w:tcPr>
            <w:tcW w:w="1244" w:type="pct"/>
            <w:vMerge w:val="restart"/>
            <w:tcBorders>
              <w:top w:val="single" w:sz="4" w:space="0" w:color="auto"/>
              <w:left w:val="single" w:sz="4" w:space="0" w:color="auto"/>
              <w:right w:val="single" w:sz="4" w:space="0" w:color="auto"/>
            </w:tcBorders>
            <w:vAlign w:val="center"/>
          </w:tcPr>
          <w:p w14:paraId="786024B8"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240</w:t>
            </w:r>
          </w:p>
        </w:tc>
        <w:tc>
          <w:tcPr>
            <w:tcW w:w="1245" w:type="pct"/>
            <w:tcBorders>
              <w:top w:val="single" w:sz="4" w:space="0" w:color="auto"/>
              <w:left w:val="single" w:sz="4" w:space="0" w:color="auto"/>
              <w:bottom w:val="single" w:sz="4" w:space="0" w:color="auto"/>
              <w:right w:val="single" w:sz="4" w:space="0" w:color="auto"/>
            </w:tcBorders>
          </w:tcPr>
          <w:p w14:paraId="1B6DAE3E"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60</w:t>
            </w:r>
          </w:p>
        </w:tc>
        <w:tc>
          <w:tcPr>
            <w:tcW w:w="1478" w:type="pct"/>
            <w:tcBorders>
              <w:top w:val="single" w:sz="4" w:space="0" w:color="auto"/>
              <w:left w:val="single" w:sz="4" w:space="0" w:color="auto"/>
              <w:bottom w:val="single" w:sz="4" w:space="0" w:color="auto"/>
              <w:right w:val="single" w:sz="4" w:space="0" w:color="auto"/>
            </w:tcBorders>
          </w:tcPr>
          <w:p w14:paraId="59C23CB1"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14*64*T</w:t>
            </w:r>
            <w:r w:rsidRPr="00FB70DF">
              <w:rPr>
                <w:rFonts w:ascii="Times New Roman" w:hAnsi="Times New Roman"/>
                <w:b w:val="0"/>
                <w:bCs/>
                <w:sz w:val="20"/>
                <w:vertAlign w:val="subscript"/>
              </w:rPr>
              <w:t>c</w:t>
            </w:r>
          </w:p>
        </w:tc>
      </w:tr>
      <w:tr w:rsidR="00FB70DF" w:rsidRPr="00FB70DF" w14:paraId="03712E2B" w14:textId="77777777" w:rsidTr="00DD4228">
        <w:trPr>
          <w:cantSplit/>
          <w:trHeight w:val="56"/>
          <w:jc w:val="center"/>
        </w:trPr>
        <w:tc>
          <w:tcPr>
            <w:tcW w:w="1033" w:type="pct"/>
            <w:vMerge/>
            <w:tcBorders>
              <w:left w:val="single" w:sz="4" w:space="0" w:color="auto"/>
              <w:bottom w:val="single" w:sz="4" w:space="0" w:color="auto"/>
              <w:right w:val="single" w:sz="4" w:space="0" w:color="auto"/>
            </w:tcBorders>
          </w:tcPr>
          <w:p w14:paraId="739B5C30" w14:textId="77777777" w:rsidR="00FB70DF" w:rsidRPr="00FB70DF" w:rsidRDefault="00FB70DF" w:rsidP="00DD4228">
            <w:pPr>
              <w:pStyle w:val="TAH"/>
              <w:rPr>
                <w:rFonts w:ascii="Times New Roman" w:hAnsi="Times New Roman"/>
                <w:b w:val="0"/>
                <w:bCs/>
                <w:sz w:val="20"/>
              </w:rPr>
            </w:pPr>
          </w:p>
        </w:tc>
        <w:tc>
          <w:tcPr>
            <w:tcW w:w="1244" w:type="pct"/>
            <w:vMerge/>
            <w:tcBorders>
              <w:left w:val="single" w:sz="4" w:space="0" w:color="auto"/>
              <w:bottom w:val="single" w:sz="4" w:space="0" w:color="auto"/>
              <w:right w:val="single" w:sz="4" w:space="0" w:color="auto"/>
            </w:tcBorders>
          </w:tcPr>
          <w:p w14:paraId="2A2C971F" w14:textId="77777777" w:rsidR="00FB70DF" w:rsidRPr="00FB70DF" w:rsidRDefault="00FB70DF" w:rsidP="00DD4228">
            <w:pPr>
              <w:pStyle w:val="TAH"/>
              <w:rPr>
                <w:rFonts w:ascii="Times New Roman" w:hAnsi="Times New Roman"/>
                <w:b w:val="0"/>
                <w:bCs/>
                <w:sz w:val="20"/>
              </w:rPr>
            </w:pPr>
          </w:p>
        </w:tc>
        <w:tc>
          <w:tcPr>
            <w:tcW w:w="1245" w:type="pct"/>
            <w:tcBorders>
              <w:top w:val="single" w:sz="4" w:space="0" w:color="auto"/>
              <w:left w:val="single" w:sz="4" w:space="0" w:color="auto"/>
              <w:bottom w:val="single" w:sz="4" w:space="0" w:color="auto"/>
              <w:right w:val="single" w:sz="4" w:space="0" w:color="auto"/>
            </w:tcBorders>
          </w:tcPr>
          <w:p w14:paraId="0BAE5981"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120</w:t>
            </w:r>
          </w:p>
        </w:tc>
        <w:tc>
          <w:tcPr>
            <w:tcW w:w="1478" w:type="pct"/>
            <w:tcBorders>
              <w:top w:val="single" w:sz="4" w:space="0" w:color="auto"/>
              <w:left w:val="single" w:sz="4" w:space="0" w:color="auto"/>
              <w:bottom w:val="single" w:sz="4" w:space="0" w:color="auto"/>
              <w:right w:val="single" w:sz="4" w:space="0" w:color="auto"/>
            </w:tcBorders>
          </w:tcPr>
          <w:p w14:paraId="3AAC6A27" w14:textId="77777777" w:rsidR="00FB70DF" w:rsidRPr="00FB70DF" w:rsidRDefault="00FB70DF" w:rsidP="00DD4228">
            <w:pPr>
              <w:pStyle w:val="TAH"/>
              <w:rPr>
                <w:rFonts w:ascii="Times New Roman" w:hAnsi="Times New Roman"/>
                <w:b w:val="0"/>
                <w:bCs/>
                <w:sz w:val="20"/>
              </w:rPr>
            </w:pPr>
            <w:r w:rsidRPr="00FB70DF">
              <w:rPr>
                <w:rFonts w:ascii="Times New Roman" w:hAnsi="Times New Roman"/>
                <w:b w:val="0"/>
                <w:bCs/>
                <w:sz w:val="20"/>
              </w:rPr>
              <w:t>7.5*64*T</w:t>
            </w:r>
            <w:r w:rsidRPr="00FB70DF">
              <w:rPr>
                <w:rFonts w:ascii="Times New Roman" w:hAnsi="Times New Roman"/>
                <w:b w:val="0"/>
                <w:bCs/>
                <w:sz w:val="20"/>
                <w:vertAlign w:val="subscript"/>
              </w:rPr>
              <w:t>c</w:t>
            </w:r>
          </w:p>
        </w:tc>
      </w:tr>
    </w:tbl>
    <w:p w14:paraId="2FC45FDB" w14:textId="77777777" w:rsidR="008E7BCA" w:rsidRDefault="008E7BCA" w:rsidP="00326EBC">
      <w:pPr>
        <w:rPr>
          <w:lang w:eastAsia="zh-CN"/>
        </w:rPr>
      </w:pPr>
    </w:p>
    <w:p w14:paraId="4894C7D3" w14:textId="1B0D30FE" w:rsidR="00F44E6E" w:rsidRPr="00F44E6E" w:rsidRDefault="00F44E6E" w:rsidP="00326EBC">
      <w:pPr>
        <w:rPr>
          <w:b/>
          <w:bCs/>
          <w:lang w:eastAsia="zh-CN"/>
        </w:rPr>
      </w:pPr>
      <w:r w:rsidRPr="00F44E6E">
        <w:rPr>
          <w:b/>
          <w:bCs/>
          <w:lang w:eastAsia="zh-CN"/>
        </w:rPr>
        <w:t>R4-2318845</w:t>
      </w:r>
      <w:r w:rsidRPr="00F44E6E">
        <w:rPr>
          <w:b/>
          <w:bCs/>
          <w:lang w:eastAsia="zh-CN"/>
        </w:rPr>
        <w:tab/>
        <w:t>Xiaomi</w:t>
      </w:r>
    </w:p>
    <w:p w14:paraId="5D75272C" w14:textId="77777777" w:rsidR="004C77D7" w:rsidRDefault="004C77D7" w:rsidP="004C77D7">
      <w:pPr>
        <w:rPr>
          <w:lang w:eastAsia="zh-CN"/>
        </w:rPr>
      </w:pPr>
      <w:r>
        <w:rPr>
          <w:lang w:eastAsia="zh-CN"/>
        </w:rPr>
        <w:t xml:space="preserve">Observation 1: The max error budget for GNSS position error (X) and serving-satellite position error (Y) is around 56m for 60 </w:t>
      </w:r>
      <w:proofErr w:type="spellStart"/>
      <w:r>
        <w:rPr>
          <w:lang w:eastAsia="zh-CN"/>
        </w:rPr>
        <w:t>KHz</w:t>
      </w:r>
      <w:proofErr w:type="spellEnd"/>
      <w:r>
        <w:rPr>
          <w:lang w:eastAsia="zh-CN"/>
        </w:rPr>
        <w:t xml:space="preserve"> UL SCS case and around 20m for 120 </w:t>
      </w:r>
      <w:proofErr w:type="spellStart"/>
      <w:r>
        <w:rPr>
          <w:lang w:eastAsia="zh-CN"/>
        </w:rPr>
        <w:t>KHz</w:t>
      </w:r>
      <w:proofErr w:type="spellEnd"/>
      <w:r>
        <w:rPr>
          <w:lang w:eastAsia="zh-CN"/>
        </w:rPr>
        <w:t xml:space="preserve"> UL SCS case.</w:t>
      </w:r>
    </w:p>
    <w:p w14:paraId="726CB818" w14:textId="77777777" w:rsidR="004C77D7" w:rsidRDefault="004C77D7" w:rsidP="004C77D7">
      <w:pPr>
        <w:rPr>
          <w:lang w:eastAsia="zh-CN"/>
        </w:rPr>
      </w:pPr>
      <w:r>
        <w:rPr>
          <w:lang w:eastAsia="zh-CN"/>
        </w:rPr>
        <w:t xml:space="preserve">Proposal 1: For 60 </w:t>
      </w:r>
      <w:proofErr w:type="spellStart"/>
      <w:r>
        <w:rPr>
          <w:lang w:eastAsia="zh-CN"/>
        </w:rPr>
        <w:t>KHz</w:t>
      </w:r>
      <w:proofErr w:type="spellEnd"/>
      <w:r>
        <w:rPr>
          <w:lang w:eastAsia="zh-CN"/>
        </w:rPr>
        <w:t xml:space="preserve"> UL SCS case, the GNSS position error is assumed as 15m and the serving-satellite position error is assumed as 30m, respectively.</w:t>
      </w:r>
    </w:p>
    <w:p w14:paraId="4FDF6D40" w14:textId="77777777" w:rsidR="004C77D7" w:rsidRDefault="004C77D7" w:rsidP="004C77D7">
      <w:pPr>
        <w:rPr>
          <w:lang w:eastAsia="zh-CN"/>
        </w:rPr>
      </w:pPr>
      <w:r>
        <w:rPr>
          <w:lang w:eastAsia="zh-CN"/>
        </w:rPr>
        <w:t xml:space="preserve">Observation 2: It is too challenge for UE if the GNSS position error (X) is set as 10m and serving-satellite position error (Y) is set as 10m for 120 </w:t>
      </w:r>
      <w:proofErr w:type="spellStart"/>
      <w:r>
        <w:rPr>
          <w:lang w:eastAsia="zh-CN"/>
        </w:rPr>
        <w:t>KHz</w:t>
      </w:r>
      <w:proofErr w:type="spellEnd"/>
      <w:r>
        <w:rPr>
          <w:lang w:eastAsia="zh-CN"/>
        </w:rPr>
        <w:t xml:space="preserve"> UL SCS case.</w:t>
      </w:r>
    </w:p>
    <w:p w14:paraId="62BB3475" w14:textId="496F05E5" w:rsidR="00F44E6E" w:rsidRDefault="004C77D7" w:rsidP="004C77D7">
      <w:pPr>
        <w:rPr>
          <w:lang w:eastAsia="zh-CN"/>
        </w:rPr>
      </w:pPr>
      <w:r>
        <w:rPr>
          <w:lang w:eastAsia="zh-CN"/>
        </w:rPr>
        <w:t xml:space="preserve">Proposal 2: RAN4 not to define UL timing requirements for 120 </w:t>
      </w:r>
      <w:proofErr w:type="spellStart"/>
      <w:r>
        <w:rPr>
          <w:lang w:eastAsia="zh-CN"/>
        </w:rPr>
        <w:t>KHz</w:t>
      </w:r>
      <w:proofErr w:type="spellEnd"/>
      <w:r>
        <w:rPr>
          <w:lang w:eastAsia="zh-CN"/>
        </w:rPr>
        <w:t xml:space="preserve"> UL SCS case.</w:t>
      </w:r>
    </w:p>
    <w:p w14:paraId="53384A0E" w14:textId="5FA73F34" w:rsidR="004C77D7" w:rsidRPr="00CD7EBE" w:rsidRDefault="00CD7EBE" w:rsidP="004C77D7">
      <w:pPr>
        <w:rPr>
          <w:b/>
          <w:bCs/>
          <w:lang w:eastAsia="zh-CN"/>
        </w:rPr>
      </w:pPr>
      <w:r w:rsidRPr="00CD7EBE">
        <w:rPr>
          <w:b/>
          <w:bCs/>
          <w:lang w:eastAsia="zh-CN"/>
        </w:rPr>
        <w:t>R4-2319062</w:t>
      </w:r>
      <w:r w:rsidRPr="00CD7EBE">
        <w:rPr>
          <w:b/>
          <w:bCs/>
          <w:lang w:eastAsia="zh-CN"/>
        </w:rPr>
        <w:tab/>
        <w:t>vivo</w:t>
      </w:r>
    </w:p>
    <w:p w14:paraId="0400F0F6" w14:textId="77777777" w:rsidR="007D1305" w:rsidRPr="007D1305" w:rsidRDefault="007D1305" w:rsidP="007D1305">
      <w:pPr>
        <w:rPr>
          <w:lang w:val="en-US" w:eastAsia="zh-CN"/>
        </w:rPr>
      </w:pPr>
      <w:r w:rsidRPr="007D1305">
        <w:rPr>
          <w:lang w:val="en-US" w:eastAsia="zh-CN"/>
        </w:rPr>
        <w:t xml:space="preserve">Observation 1: For UL SCS = 60 kHz, a UE with zero implementation margin is allowed the error 12.4 to 13 Ts, which corresponds to a total position error of 60 to 62 m to distribute among satellite and UE. The </w:t>
      </w:r>
      <w:proofErr w:type="spellStart"/>
      <w:r w:rsidRPr="007D1305">
        <w:rPr>
          <w:lang w:val="en-US" w:eastAsia="zh-CN"/>
        </w:rPr>
        <w:t>Te</w:t>
      </w:r>
      <w:proofErr w:type="spellEnd"/>
      <w:r w:rsidRPr="007D1305">
        <w:rPr>
          <w:lang w:val="en-US" w:eastAsia="zh-CN"/>
        </w:rPr>
        <w:t xml:space="preserve"> value = 14 Ts. </w:t>
      </w:r>
    </w:p>
    <w:p w14:paraId="3328B6BB" w14:textId="77777777" w:rsidR="007D1305" w:rsidRPr="007D1305" w:rsidRDefault="007D1305" w:rsidP="007D1305">
      <w:pPr>
        <w:rPr>
          <w:lang w:val="en-US" w:eastAsia="zh-CN"/>
        </w:rPr>
      </w:pPr>
      <w:r w:rsidRPr="007D1305">
        <w:rPr>
          <w:lang w:val="en-US" w:eastAsia="zh-CN"/>
        </w:rPr>
        <w:t xml:space="preserve">Observation 2: For UL SCS = 120 kHz, a UE with zero implementation margin is allowed the error 5.9 to 6.4 Ts, which corresponds to a total position error of 28 to 30 m to distribute among satellite and UE. The </w:t>
      </w:r>
      <w:proofErr w:type="spellStart"/>
      <w:r w:rsidRPr="007D1305">
        <w:rPr>
          <w:lang w:val="en-US" w:eastAsia="zh-CN"/>
        </w:rPr>
        <w:t>Te</w:t>
      </w:r>
      <w:proofErr w:type="spellEnd"/>
      <w:r w:rsidRPr="007D1305">
        <w:rPr>
          <w:lang w:val="en-US" w:eastAsia="zh-CN"/>
        </w:rPr>
        <w:t xml:space="preserve"> value = 7.5 Ts. </w:t>
      </w:r>
    </w:p>
    <w:p w14:paraId="46D7DEE1" w14:textId="3BF6E19A" w:rsidR="00CD7EBE" w:rsidRDefault="007D1305" w:rsidP="007D1305">
      <w:pPr>
        <w:rPr>
          <w:lang w:val="en-US" w:eastAsia="zh-CN"/>
        </w:rPr>
      </w:pPr>
      <w:r w:rsidRPr="007D1305">
        <w:rPr>
          <w:lang w:val="en-US" w:eastAsia="zh-CN"/>
        </w:rPr>
        <w:t xml:space="preserve">Proposal 1: The exact value of </w:t>
      </w:r>
      <w:proofErr w:type="spellStart"/>
      <w:r w:rsidRPr="007D1305">
        <w:rPr>
          <w:lang w:val="en-US" w:eastAsia="zh-CN"/>
        </w:rPr>
        <w:t>Te_NTN</w:t>
      </w:r>
      <w:proofErr w:type="spellEnd"/>
      <w:r w:rsidRPr="007D1305">
        <w:rPr>
          <w:lang w:val="en-US" w:eastAsia="zh-CN"/>
        </w:rPr>
        <w:t xml:space="preserve"> and values assumed for X and Y is based on the following analysis result:</w:t>
      </w:r>
    </w:p>
    <w:tbl>
      <w:tblPr>
        <w:tblStyle w:val="TableGrid"/>
        <w:tblW w:w="9535" w:type="dxa"/>
        <w:tblLayout w:type="fixed"/>
        <w:tblLook w:val="04A0" w:firstRow="1" w:lastRow="0" w:firstColumn="1" w:lastColumn="0" w:noHBand="0" w:noVBand="1"/>
      </w:tblPr>
      <w:tblGrid>
        <w:gridCol w:w="1069"/>
        <w:gridCol w:w="805"/>
        <w:gridCol w:w="939"/>
        <w:gridCol w:w="805"/>
        <w:gridCol w:w="1073"/>
        <w:gridCol w:w="670"/>
        <w:gridCol w:w="2714"/>
        <w:gridCol w:w="1450"/>
        <w:gridCol w:w="10"/>
      </w:tblGrid>
      <w:tr w:rsidR="00AB5DC2" w:rsidRPr="00AB5DC2" w14:paraId="23A022EF" w14:textId="77777777" w:rsidTr="00DD4228">
        <w:trPr>
          <w:trHeight w:val="177"/>
        </w:trPr>
        <w:tc>
          <w:tcPr>
            <w:tcW w:w="9535" w:type="dxa"/>
            <w:gridSpan w:val="9"/>
            <w:vAlign w:val="center"/>
          </w:tcPr>
          <w:p w14:paraId="294A54B3" w14:textId="77777777" w:rsidR="00AB5DC2" w:rsidRPr="00AB5DC2" w:rsidRDefault="00AB5DC2" w:rsidP="00DD4228">
            <w:pPr>
              <w:spacing w:after="0"/>
              <w:jc w:val="center"/>
              <w:rPr>
                <w:bCs/>
                <w:lang w:val="en-US"/>
              </w:rPr>
            </w:pPr>
            <w:r w:rsidRPr="00AB5DC2">
              <w:rPr>
                <w:bCs/>
                <w:lang w:val="en-US"/>
              </w:rPr>
              <w:t>UL=60kHz DL=120kHz</w:t>
            </w:r>
          </w:p>
        </w:tc>
      </w:tr>
      <w:tr w:rsidR="00AB5DC2" w:rsidRPr="00AB5DC2" w14:paraId="57524804" w14:textId="77777777" w:rsidTr="00DD4228">
        <w:trPr>
          <w:gridAfter w:val="1"/>
          <w:wAfter w:w="10" w:type="dxa"/>
          <w:trHeight w:val="177"/>
        </w:trPr>
        <w:tc>
          <w:tcPr>
            <w:tcW w:w="1069" w:type="dxa"/>
            <w:vAlign w:val="center"/>
          </w:tcPr>
          <w:p w14:paraId="5168DE60" w14:textId="77777777" w:rsidR="00AB5DC2" w:rsidRPr="00AB5DC2" w:rsidRDefault="00AB5DC2" w:rsidP="00DD4228">
            <w:pPr>
              <w:jc w:val="center"/>
              <w:rPr>
                <w:bCs/>
                <w:lang w:val="en-US"/>
              </w:rPr>
            </w:pPr>
            <w:r w:rsidRPr="00AB5DC2">
              <w:rPr>
                <w:bCs/>
                <w:lang w:val="en-US"/>
              </w:rPr>
              <w:t>Component</w:t>
            </w:r>
          </w:p>
        </w:tc>
        <w:tc>
          <w:tcPr>
            <w:tcW w:w="805" w:type="dxa"/>
            <w:vAlign w:val="center"/>
          </w:tcPr>
          <w:p w14:paraId="3F27E184" w14:textId="77777777" w:rsidR="00AB5DC2" w:rsidRPr="00AB5DC2" w:rsidRDefault="00AB5DC2" w:rsidP="00DD4228">
            <w:pPr>
              <w:jc w:val="center"/>
              <w:rPr>
                <w:bCs/>
                <w:lang w:val="en-US"/>
              </w:rPr>
            </w:pPr>
            <w:proofErr w:type="spellStart"/>
            <w:r w:rsidRPr="00AB5DC2">
              <w:rPr>
                <w:bCs/>
                <w:lang w:val="en-US"/>
              </w:rPr>
              <w:t>Tcp</w:t>
            </w:r>
            <w:proofErr w:type="spellEnd"/>
          </w:p>
        </w:tc>
        <w:tc>
          <w:tcPr>
            <w:tcW w:w="939" w:type="dxa"/>
            <w:vAlign w:val="center"/>
          </w:tcPr>
          <w:p w14:paraId="78035A38" w14:textId="77777777" w:rsidR="00AB5DC2" w:rsidRPr="00AB5DC2" w:rsidRDefault="00AB5DC2" w:rsidP="00DD4228">
            <w:pPr>
              <w:jc w:val="center"/>
              <w:rPr>
                <w:bCs/>
                <w:lang w:val="en-US"/>
              </w:rPr>
            </w:pPr>
            <w:r w:rsidRPr="00AB5DC2">
              <w:rPr>
                <w:bCs/>
                <w:lang w:val="en-US"/>
              </w:rPr>
              <w:t>Td</w:t>
            </w:r>
          </w:p>
        </w:tc>
        <w:tc>
          <w:tcPr>
            <w:tcW w:w="805" w:type="dxa"/>
            <w:vAlign w:val="center"/>
          </w:tcPr>
          <w:p w14:paraId="33A90B4F" w14:textId="77777777" w:rsidR="00AB5DC2" w:rsidRPr="00AB5DC2" w:rsidRDefault="00AB5DC2" w:rsidP="00DD4228">
            <w:pPr>
              <w:jc w:val="center"/>
              <w:rPr>
                <w:bCs/>
                <w:lang w:val="en-US"/>
              </w:rPr>
            </w:pPr>
            <w:r w:rsidRPr="00AB5DC2">
              <w:rPr>
                <w:bCs/>
                <w:lang w:val="en-US"/>
              </w:rPr>
              <w:t>Tr</w:t>
            </w:r>
          </w:p>
        </w:tc>
        <w:tc>
          <w:tcPr>
            <w:tcW w:w="1073" w:type="dxa"/>
            <w:vAlign w:val="center"/>
          </w:tcPr>
          <w:p w14:paraId="77239E01" w14:textId="77777777" w:rsidR="00AB5DC2" w:rsidRPr="00AB5DC2" w:rsidRDefault="00AB5DC2" w:rsidP="00DD4228">
            <w:pPr>
              <w:jc w:val="center"/>
              <w:rPr>
                <w:bCs/>
                <w:lang w:val="en-US"/>
              </w:rPr>
            </w:pPr>
            <w:r w:rsidRPr="00AB5DC2">
              <w:rPr>
                <w:bCs/>
                <w:lang w:val="en-US"/>
              </w:rPr>
              <w:t>Ta</w:t>
            </w:r>
          </w:p>
        </w:tc>
        <w:tc>
          <w:tcPr>
            <w:tcW w:w="670" w:type="dxa"/>
            <w:vAlign w:val="center"/>
          </w:tcPr>
          <w:p w14:paraId="2C717112" w14:textId="77777777" w:rsidR="00AB5DC2" w:rsidRPr="00AB5DC2" w:rsidRDefault="00AB5DC2" w:rsidP="00DD4228">
            <w:pPr>
              <w:jc w:val="center"/>
              <w:rPr>
                <w:bCs/>
                <w:lang w:val="en-US"/>
              </w:rPr>
            </w:pPr>
            <w:proofErr w:type="spellStart"/>
            <w:r w:rsidRPr="00AB5DC2">
              <w:rPr>
                <w:bCs/>
                <w:lang w:val="en-US"/>
              </w:rPr>
              <w:t>Tf</w:t>
            </w:r>
            <w:proofErr w:type="spellEnd"/>
          </w:p>
        </w:tc>
        <w:tc>
          <w:tcPr>
            <w:tcW w:w="2714" w:type="dxa"/>
            <w:vAlign w:val="center"/>
          </w:tcPr>
          <w:p w14:paraId="170B77D0" w14:textId="77777777" w:rsidR="00AB5DC2" w:rsidRPr="00AB5DC2" w:rsidRDefault="00AB5DC2" w:rsidP="00DD4228">
            <w:pPr>
              <w:jc w:val="center"/>
              <w:rPr>
                <w:bCs/>
                <w:lang w:val="en-US"/>
              </w:rPr>
            </w:pPr>
            <w:proofErr w:type="spellStart"/>
            <w:r w:rsidRPr="00AB5DC2">
              <w:rPr>
                <w:bCs/>
                <w:lang w:val="en-US"/>
              </w:rPr>
              <w:t>Tp</w:t>
            </w:r>
            <w:proofErr w:type="spellEnd"/>
          </w:p>
        </w:tc>
        <w:tc>
          <w:tcPr>
            <w:tcW w:w="1450" w:type="dxa"/>
            <w:vAlign w:val="center"/>
          </w:tcPr>
          <w:p w14:paraId="2E0029D9" w14:textId="77777777" w:rsidR="00AB5DC2" w:rsidRPr="00AB5DC2" w:rsidRDefault="00AB5DC2" w:rsidP="00DD4228">
            <w:pPr>
              <w:jc w:val="center"/>
              <w:rPr>
                <w:bCs/>
                <w:lang w:val="en-US"/>
              </w:rPr>
            </w:pPr>
            <w:proofErr w:type="spellStart"/>
            <w:r w:rsidRPr="00AB5DC2">
              <w:rPr>
                <w:bCs/>
                <w:lang w:val="en-US"/>
              </w:rPr>
              <w:t>Te</w:t>
            </w:r>
            <w:proofErr w:type="spellEnd"/>
          </w:p>
        </w:tc>
      </w:tr>
      <w:tr w:rsidR="00AB5DC2" w:rsidRPr="00AB5DC2" w14:paraId="560D04EA" w14:textId="77777777" w:rsidTr="00DD4228">
        <w:trPr>
          <w:gridAfter w:val="1"/>
          <w:wAfter w:w="10" w:type="dxa"/>
          <w:trHeight w:val="173"/>
        </w:trPr>
        <w:tc>
          <w:tcPr>
            <w:tcW w:w="1069" w:type="dxa"/>
            <w:vAlign w:val="center"/>
          </w:tcPr>
          <w:p w14:paraId="0AA1A7A9" w14:textId="77777777" w:rsidR="00AB5DC2" w:rsidRPr="00AB5DC2" w:rsidRDefault="00AB5DC2" w:rsidP="00DD4228">
            <w:pPr>
              <w:jc w:val="center"/>
              <w:rPr>
                <w:bCs/>
                <w:lang w:val="en-US"/>
              </w:rPr>
            </w:pPr>
            <w:r w:rsidRPr="00AB5DC2">
              <w:rPr>
                <w:bCs/>
                <w:lang w:val="en-US"/>
              </w:rPr>
              <w:t>value</w:t>
            </w:r>
          </w:p>
        </w:tc>
        <w:tc>
          <w:tcPr>
            <w:tcW w:w="805" w:type="dxa"/>
            <w:vAlign w:val="center"/>
          </w:tcPr>
          <w:p w14:paraId="76A9A893" w14:textId="77777777" w:rsidR="00AB5DC2" w:rsidRPr="00AB5DC2" w:rsidRDefault="00AB5DC2" w:rsidP="00DD4228">
            <w:pPr>
              <w:jc w:val="center"/>
              <w:rPr>
                <w:bCs/>
                <w:lang w:val="en-US"/>
              </w:rPr>
            </w:pPr>
            <w:r w:rsidRPr="00AB5DC2">
              <w:rPr>
                <w:bCs/>
                <w:lang w:val="en-US"/>
              </w:rPr>
              <w:t>36Ts</w:t>
            </w:r>
          </w:p>
        </w:tc>
        <w:tc>
          <w:tcPr>
            <w:tcW w:w="939" w:type="dxa"/>
            <w:vAlign w:val="center"/>
          </w:tcPr>
          <w:p w14:paraId="65B519B8" w14:textId="77777777" w:rsidR="00AB5DC2" w:rsidRPr="00AB5DC2" w:rsidRDefault="00AB5DC2" w:rsidP="00DD4228">
            <w:pPr>
              <w:jc w:val="center"/>
              <w:rPr>
                <w:bCs/>
                <w:lang w:val="en-US"/>
              </w:rPr>
            </w:pPr>
            <w:r w:rsidRPr="00AB5DC2">
              <w:rPr>
                <w:bCs/>
                <w:lang w:val="en-US"/>
              </w:rPr>
              <w:t>1.1Ts</w:t>
            </w:r>
          </w:p>
        </w:tc>
        <w:tc>
          <w:tcPr>
            <w:tcW w:w="805" w:type="dxa"/>
            <w:vAlign w:val="center"/>
          </w:tcPr>
          <w:p w14:paraId="6FA88DAB" w14:textId="77777777" w:rsidR="00AB5DC2" w:rsidRPr="00AB5DC2" w:rsidRDefault="00AB5DC2" w:rsidP="00DD4228">
            <w:pPr>
              <w:jc w:val="center"/>
              <w:rPr>
                <w:bCs/>
                <w:lang w:val="en-US"/>
              </w:rPr>
            </w:pPr>
            <w:r w:rsidRPr="00AB5DC2">
              <w:rPr>
                <w:bCs/>
                <w:lang w:val="en-US"/>
              </w:rPr>
              <w:t>2Ts</w:t>
            </w:r>
          </w:p>
        </w:tc>
        <w:tc>
          <w:tcPr>
            <w:tcW w:w="1073" w:type="dxa"/>
            <w:vAlign w:val="center"/>
          </w:tcPr>
          <w:p w14:paraId="304FD38E" w14:textId="77777777" w:rsidR="00AB5DC2" w:rsidRPr="00AB5DC2" w:rsidRDefault="00AB5DC2" w:rsidP="00DD4228">
            <w:pPr>
              <w:jc w:val="center"/>
              <w:rPr>
                <w:bCs/>
                <w:lang w:val="en-US"/>
              </w:rPr>
            </w:pPr>
            <w:r w:rsidRPr="00AB5DC2">
              <w:rPr>
                <w:bCs/>
                <w:lang w:val="en-US"/>
              </w:rPr>
              <w:t>2Ts</w:t>
            </w:r>
          </w:p>
        </w:tc>
        <w:tc>
          <w:tcPr>
            <w:tcW w:w="670" w:type="dxa"/>
            <w:vAlign w:val="center"/>
          </w:tcPr>
          <w:p w14:paraId="0173C0F0" w14:textId="77777777" w:rsidR="00AB5DC2" w:rsidRPr="00AB5DC2" w:rsidRDefault="00AB5DC2" w:rsidP="00DD4228">
            <w:pPr>
              <w:jc w:val="center"/>
              <w:rPr>
                <w:bCs/>
                <w:lang w:val="en-US"/>
              </w:rPr>
            </w:pPr>
            <w:r w:rsidRPr="00AB5DC2">
              <w:rPr>
                <w:bCs/>
                <w:lang w:val="en-US"/>
              </w:rPr>
              <w:t>0.5Ts</w:t>
            </w:r>
          </w:p>
        </w:tc>
        <w:tc>
          <w:tcPr>
            <w:tcW w:w="2714" w:type="dxa"/>
            <w:vAlign w:val="center"/>
          </w:tcPr>
          <w:p w14:paraId="50BD5C34" w14:textId="77777777" w:rsidR="00AB5DC2" w:rsidRPr="00AB5DC2" w:rsidRDefault="00AB5DC2" w:rsidP="00DD4228">
            <w:pPr>
              <w:jc w:val="center"/>
              <w:rPr>
                <w:bCs/>
                <w:lang w:val="en-US"/>
              </w:rPr>
            </w:pPr>
            <w:r w:rsidRPr="00AB5DC2">
              <w:rPr>
                <w:bCs/>
                <w:lang w:val="en-US"/>
              </w:rPr>
              <w:t>12.4Ts (total pos error = 60m)</w:t>
            </w:r>
          </w:p>
        </w:tc>
        <w:tc>
          <w:tcPr>
            <w:tcW w:w="1450" w:type="dxa"/>
            <w:vAlign w:val="center"/>
          </w:tcPr>
          <w:p w14:paraId="0B870665" w14:textId="77777777" w:rsidR="00AB5DC2" w:rsidRPr="00AB5DC2" w:rsidRDefault="00AB5DC2" w:rsidP="00DD4228">
            <w:pPr>
              <w:jc w:val="center"/>
              <w:rPr>
                <w:bCs/>
                <w:lang w:val="en-US"/>
              </w:rPr>
            </w:pPr>
            <w:r w:rsidRPr="00AB5DC2">
              <w:rPr>
                <w:bCs/>
                <w:lang w:val="en-US"/>
              </w:rPr>
              <w:t>14Ts</w:t>
            </w:r>
          </w:p>
        </w:tc>
      </w:tr>
      <w:tr w:rsidR="00AB5DC2" w:rsidRPr="00AB5DC2" w14:paraId="43F5B48B" w14:textId="77777777" w:rsidTr="00DD4228">
        <w:trPr>
          <w:trHeight w:val="310"/>
        </w:trPr>
        <w:tc>
          <w:tcPr>
            <w:tcW w:w="9535" w:type="dxa"/>
            <w:gridSpan w:val="9"/>
            <w:vAlign w:val="center"/>
          </w:tcPr>
          <w:p w14:paraId="4C827600" w14:textId="77777777" w:rsidR="00AB5DC2" w:rsidRPr="00AB5DC2" w:rsidRDefault="00AB5DC2" w:rsidP="00DD4228">
            <w:pPr>
              <w:spacing w:after="0"/>
              <w:jc w:val="center"/>
              <w:rPr>
                <w:bCs/>
                <w:lang w:val="en-US"/>
              </w:rPr>
            </w:pPr>
            <w:r w:rsidRPr="00AB5DC2">
              <w:rPr>
                <w:bCs/>
                <w:lang w:val="en-US"/>
              </w:rPr>
              <w:t>UL=120kHz DL=120kHz</w:t>
            </w:r>
          </w:p>
        </w:tc>
      </w:tr>
      <w:tr w:rsidR="00AB5DC2" w:rsidRPr="00AB5DC2" w14:paraId="31D8E22C" w14:textId="77777777" w:rsidTr="00DD4228">
        <w:trPr>
          <w:gridAfter w:val="1"/>
          <w:wAfter w:w="10" w:type="dxa"/>
          <w:trHeight w:val="310"/>
        </w:trPr>
        <w:tc>
          <w:tcPr>
            <w:tcW w:w="1069" w:type="dxa"/>
            <w:vAlign w:val="center"/>
          </w:tcPr>
          <w:p w14:paraId="441C0A78" w14:textId="77777777" w:rsidR="00AB5DC2" w:rsidRPr="00AB5DC2" w:rsidRDefault="00AB5DC2" w:rsidP="00DD4228">
            <w:pPr>
              <w:jc w:val="center"/>
              <w:rPr>
                <w:bCs/>
                <w:lang w:val="en-US"/>
              </w:rPr>
            </w:pPr>
            <w:r w:rsidRPr="00AB5DC2">
              <w:rPr>
                <w:bCs/>
                <w:lang w:val="en-US"/>
              </w:rPr>
              <w:t>value</w:t>
            </w:r>
          </w:p>
        </w:tc>
        <w:tc>
          <w:tcPr>
            <w:tcW w:w="805" w:type="dxa"/>
            <w:vAlign w:val="center"/>
          </w:tcPr>
          <w:p w14:paraId="02CA6C7F" w14:textId="77777777" w:rsidR="00AB5DC2" w:rsidRPr="00AB5DC2" w:rsidRDefault="00AB5DC2" w:rsidP="00DD4228">
            <w:pPr>
              <w:jc w:val="center"/>
              <w:rPr>
                <w:bCs/>
                <w:lang w:val="en-US"/>
              </w:rPr>
            </w:pPr>
            <w:r w:rsidRPr="00AB5DC2">
              <w:rPr>
                <w:bCs/>
                <w:lang w:val="en-US"/>
              </w:rPr>
              <w:t>18Ts</w:t>
            </w:r>
          </w:p>
        </w:tc>
        <w:tc>
          <w:tcPr>
            <w:tcW w:w="939" w:type="dxa"/>
            <w:vAlign w:val="center"/>
          </w:tcPr>
          <w:p w14:paraId="2AB101E1" w14:textId="77777777" w:rsidR="00AB5DC2" w:rsidRPr="00AB5DC2" w:rsidRDefault="00AB5DC2" w:rsidP="00DD4228">
            <w:pPr>
              <w:jc w:val="center"/>
              <w:rPr>
                <w:bCs/>
                <w:lang w:val="en-US"/>
              </w:rPr>
            </w:pPr>
            <w:r w:rsidRPr="00AB5DC2">
              <w:rPr>
                <w:bCs/>
                <w:lang w:val="en-US"/>
              </w:rPr>
              <w:t>1.1Ts</w:t>
            </w:r>
          </w:p>
        </w:tc>
        <w:tc>
          <w:tcPr>
            <w:tcW w:w="805" w:type="dxa"/>
            <w:vAlign w:val="center"/>
          </w:tcPr>
          <w:p w14:paraId="63A1E1FD" w14:textId="77777777" w:rsidR="00AB5DC2" w:rsidRPr="00AB5DC2" w:rsidRDefault="00AB5DC2" w:rsidP="00DD4228">
            <w:pPr>
              <w:jc w:val="center"/>
              <w:rPr>
                <w:bCs/>
                <w:lang w:val="en-US"/>
              </w:rPr>
            </w:pPr>
            <w:r w:rsidRPr="00AB5DC2">
              <w:rPr>
                <w:bCs/>
                <w:lang w:val="en-US"/>
              </w:rPr>
              <w:t>1Ts</w:t>
            </w:r>
          </w:p>
        </w:tc>
        <w:tc>
          <w:tcPr>
            <w:tcW w:w="1073" w:type="dxa"/>
            <w:vAlign w:val="center"/>
          </w:tcPr>
          <w:p w14:paraId="5467A22B" w14:textId="77777777" w:rsidR="00AB5DC2" w:rsidRPr="00AB5DC2" w:rsidRDefault="00AB5DC2" w:rsidP="00DD4228">
            <w:pPr>
              <w:jc w:val="center"/>
              <w:rPr>
                <w:bCs/>
                <w:lang w:val="en-US"/>
              </w:rPr>
            </w:pPr>
            <w:r w:rsidRPr="00AB5DC2">
              <w:rPr>
                <w:bCs/>
                <w:lang w:val="en-US"/>
              </w:rPr>
              <w:t>0.5Ts</w:t>
            </w:r>
          </w:p>
        </w:tc>
        <w:tc>
          <w:tcPr>
            <w:tcW w:w="670" w:type="dxa"/>
            <w:vAlign w:val="center"/>
          </w:tcPr>
          <w:p w14:paraId="26C51DBF" w14:textId="77777777" w:rsidR="00AB5DC2" w:rsidRPr="00AB5DC2" w:rsidRDefault="00AB5DC2" w:rsidP="00DD4228">
            <w:pPr>
              <w:jc w:val="center"/>
              <w:rPr>
                <w:bCs/>
                <w:lang w:val="en-US"/>
              </w:rPr>
            </w:pPr>
            <w:r w:rsidRPr="00AB5DC2">
              <w:rPr>
                <w:bCs/>
                <w:lang w:val="en-US"/>
              </w:rPr>
              <w:t>0.5Ts</w:t>
            </w:r>
          </w:p>
        </w:tc>
        <w:tc>
          <w:tcPr>
            <w:tcW w:w="2714" w:type="dxa"/>
            <w:vAlign w:val="center"/>
          </w:tcPr>
          <w:p w14:paraId="7312DEDB" w14:textId="77777777" w:rsidR="00AB5DC2" w:rsidRPr="00AB5DC2" w:rsidRDefault="00AB5DC2" w:rsidP="00DD4228">
            <w:pPr>
              <w:jc w:val="center"/>
              <w:rPr>
                <w:bCs/>
                <w:lang w:val="en-US"/>
              </w:rPr>
            </w:pPr>
            <w:r w:rsidRPr="00AB5DC2">
              <w:rPr>
                <w:bCs/>
                <w:lang w:val="en-US"/>
              </w:rPr>
              <w:t>5.9Ts (total pos error = 28m)</w:t>
            </w:r>
          </w:p>
        </w:tc>
        <w:tc>
          <w:tcPr>
            <w:tcW w:w="1450" w:type="dxa"/>
            <w:vAlign w:val="center"/>
          </w:tcPr>
          <w:p w14:paraId="35FC79C9" w14:textId="77777777" w:rsidR="00AB5DC2" w:rsidRPr="00AB5DC2" w:rsidRDefault="00AB5DC2" w:rsidP="00DD4228">
            <w:pPr>
              <w:jc w:val="center"/>
              <w:rPr>
                <w:bCs/>
                <w:lang w:val="en-US"/>
              </w:rPr>
            </w:pPr>
            <w:r w:rsidRPr="00AB5DC2">
              <w:rPr>
                <w:bCs/>
                <w:lang w:val="en-US"/>
              </w:rPr>
              <w:t>7.5Ts</w:t>
            </w:r>
          </w:p>
        </w:tc>
      </w:tr>
      <w:tr w:rsidR="00AB5DC2" w:rsidRPr="00AB5DC2" w14:paraId="30FE33AA" w14:textId="77777777" w:rsidTr="00DD4228">
        <w:trPr>
          <w:trHeight w:val="320"/>
        </w:trPr>
        <w:tc>
          <w:tcPr>
            <w:tcW w:w="9535" w:type="dxa"/>
            <w:gridSpan w:val="9"/>
            <w:vAlign w:val="center"/>
          </w:tcPr>
          <w:p w14:paraId="686976C4" w14:textId="77777777" w:rsidR="00AB5DC2" w:rsidRPr="00AB5DC2" w:rsidRDefault="00AB5DC2" w:rsidP="00DD4228">
            <w:pPr>
              <w:spacing w:after="0"/>
              <w:jc w:val="center"/>
              <w:rPr>
                <w:bCs/>
                <w:lang w:val="en-US"/>
              </w:rPr>
            </w:pPr>
            <w:r w:rsidRPr="00AB5DC2">
              <w:rPr>
                <w:bCs/>
                <w:lang w:val="en-US"/>
              </w:rPr>
              <w:t>UL=60kHz DL=240kHz</w:t>
            </w:r>
          </w:p>
        </w:tc>
      </w:tr>
      <w:tr w:rsidR="00AB5DC2" w:rsidRPr="00AB5DC2" w14:paraId="32923AA8" w14:textId="77777777" w:rsidTr="00DD4228">
        <w:trPr>
          <w:gridAfter w:val="1"/>
          <w:wAfter w:w="10" w:type="dxa"/>
          <w:trHeight w:val="101"/>
        </w:trPr>
        <w:tc>
          <w:tcPr>
            <w:tcW w:w="1069" w:type="dxa"/>
            <w:vAlign w:val="center"/>
          </w:tcPr>
          <w:p w14:paraId="2310E144" w14:textId="77777777" w:rsidR="00AB5DC2" w:rsidRPr="00AB5DC2" w:rsidRDefault="00AB5DC2" w:rsidP="00DD4228">
            <w:pPr>
              <w:jc w:val="center"/>
              <w:rPr>
                <w:bCs/>
                <w:lang w:val="en-US"/>
              </w:rPr>
            </w:pPr>
            <w:r w:rsidRPr="00AB5DC2">
              <w:rPr>
                <w:bCs/>
                <w:lang w:val="en-US"/>
              </w:rPr>
              <w:t>value</w:t>
            </w:r>
          </w:p>
        </w:tc>
        <w:tc>
          <w:tcPr>
            <w:tcW w:w="805" w:type="dxa"/>
            <w:vAlign w:val="center"/>
          </w:tcPr>
          <w:p w14:paraId="599EC5BE" w14:textId="77777777" w:rsidR="00AB5DC2" w:rsidRPr="00AB5DC2" w:rsidRDefault="00AB5DC2" w:rsidP="00DD4228">
            <w:pPr>
              <w:jc w:val="center"/>
              <w:rPr>
                <w:bCs/>
                <w:lang w:val="en-US"/>
              </w:rPr>
            </w:pPr>
            <w:r w:rsidRPr="00AB5DC2">
              <w:rPr>
                <w:bCs/>
                <w:lang w:val="en-US"/>
              </w:rPr>
              <w:t>36Ts</w:t>
            </w:r>
          </w:p>
        </w:tc>
        <w:tc>
          <w:tcPr>
            <w:tcW w:w="939" w:type="dxa"/>
            <w:vAlign w:val="center"/>
          </w:tcPr>
          <w:p w14:paraId="3B14F446" w14:textId="77777777" w:rsidR="00AB5DC2" w:rsidRPr="00AB5DC2" w:rsidRDefault="00AB5DC2" w:rsidP="00DD4228">
            <w:pPr>
              <w:jc w:val="center"/>
              <w:rPr>
                <w:bCs/>
                <w:lang w:val="en-US"/>
              </w:rPr>
            </w:pPr>
            <w:r w:rsidRPr="00AB5DC2">
              <w:rPr>
                <w:bCs/>
                <w:lang w:val="en-US"/>
              </w:rPr>
              <w:t>0.55Ts</w:t>
            </w:r>
          </w:p>
        </w:tc>
        <w:tc>
          <w:tcPr>
            <w:tcW w:w="805" w:type="dxa"/>
            <w:vAlign w:val="center"/>
          </w:tcPr>
          <w:p w14:paraId="2DEBEAA3" w14:textId="77777777" w:rsidR="00AB5DC2" w:rsidRPr="00AB5DC2" w:rsidRDefault="00AB5DC2" w:rsidP="00DD4228">
            <w:pPr>
              <w:jc w:val="center"/>
              <w:rPr>
                <w:bCs/>
                <w:lang w:val="en-US"/>
              </w:rPr>
            </w:pPr>
            <w:r w:rsidRPr="00AB5DC2">
              <w:rPr>
                <w:bCs/>
                <w:lang w:val="en-US"/>
              </w:rPr>
              <w:t>2Ts</w:t>
            </w:r>
          </w:p>
        </w:tc>
        <w:tc>
          <w:tcPr>
            <w:tcW w:w="1073" w:type="dxa"/>
            <w:vAlign w:val="center"/>
          </w:tcPr>
          <w:p w14:paraId="4E953473" w14:textId="77777777" w:rsidR="00AB5DC2" w:rsidRPr="00AB5DC2" w:rsidRDefault="00AB5DC2" w:rsidP="00DD4228">
            <w:pPr>
              <w:jc w:val="center"/>
              <w:rPr>
                <w:bCs/>
                <w:lang w:val="en-US"/>
              </w:rPr>
            </w:pPr>
            <w:r w:rsidRPr="00AB5DC2">
              <w:rPr>
                <w:bCs/>
                <w:lang w:val="en-US"/>
              </w:rPr>
              <w:t>2Ts</w:t>
            </w:r>
          </w:p>
        </w:tc>
        <w:tc>
          <w:tcPr>
            <w:tcW w:w="670" w:type="dxa"/>
            <w:vAlign w:val="center"/>
          </w:tcPr>
          <w:p w14:paraId="4D09F352" w14:textId="77777777" w:rsidR="00AB5DC2" w:rsidRPr="00AB5DC2" w:rsidRDefault="00AB5DC2" w:rsidP="00DD4228">
            <w:pPr>
              <w:jc w:val="center"/>
              <w:rPr>
                <w:bCs/>
                <w:lang w:val="en-US"/>
              </w:rPr>
            </w:pPr>
            <w:r w:rsidRPr="00AB5DC2">
              <w:rPr>
                <w:bCs/>
                <w:lang w:val="en-US"/>
              </w:rPr>
              <w:t>0.5Ts</w:t>
            </w:r>
          </w:p>
        </w:tc>
        <w:tc>
          <w:tcPr>
            <w:tcW w:w="2714" w:type="dxa"/>
            <w:vAlign w:val="center"/>
          </w:tcPr>
          <w:p w14:paraId="11C87EF0" w14:textId="77777777" w:rsidR="00AB5DC2" w:rsidRPr="00AB5DC2" w:rsidRDefault="00AB5DC2" w:rsidP="00DD4228">
            <w:pPr>
              <w:jc w:val="center"/>
              <w:rPr>
                <w:bCs/>
                <w:lang w:val="en-US"/>
              </w:rPr>
            </w:pPr>
            <w:r w:rsidRPr="00AB5DC2">
              <w:rPr>
                <w:bCs/>
                <w:lang w:val="en-US"/>
              </w:rPr>
              <w:t>13Ts (total pos error = 62m)</w:t>
            </w:r>
          </w:p>
        </w:tc>
        <w:tc>
          <w:tcPr>
            <w:tcW w:w="1450" w:type="dxa"/>
            <w:vAlign w:val="center"/>
          </w:tcPr>
          <w:p w14:paraId="53BA711D" w14:textId="77777777" w:rsidR="00AB5DC2" w:rsidRPr="00AB5DC2" w:rsidRDefault="00AB5DC2" w:rsidP="00DD4228">
            <w:pPr>
              <w:jc w:val="center"/>
              <w:rPr>
                <w:bCs/>
                <w:lang w:val="en-US"/>
              </w:rPr>
            </w:pPr>
            <w:r w:rsidRPr="00AB5DC2">
              <w:rPr>
                <w:bCs/>
                <w:lang w:val="en-US"/>
              </w:rPr>
              <w:t>14Ts</w:t>
            </w:r>
          </w:p>
        </w:tc>
      </w:tr>
      <w:tr w:rsidR="00AB5DC2" w:rsidRPr="00AB5DC2" w14:paraId="08BE2024" w14:textId="77777777" w:rsidTr="00DD4228">
        <w:trPr>
          <w:trHeight w:val="302"/>
        </w:trPr>
        <w:tc>
          <w:tcPr>
            <w:tcW w:w="9535" w:type="dxa"/>
            <w:gridSpan w:val="9"/>
            <w:vAlign w:val="center"/>
          </w:tcPr>
          <w:p w14:paraId="2EE0FFB2" w14:textId="77777777" w:rsidR="00AB5DC2" w:rsidRPr="00AB5DC2" w:rsidRDefault="00AB5DC2" w:rsidP="00DD4228">
            <w:pPr>
              <w:spacing w:after="0"/>
              <w:jc w:val="center"/>
              <w:rPr>
                <w:bCs/>
                <w:lang w:val="en-US"/>
              </w:rPr>
            </w:pPr>
            <w:r w:rsidRPr="00AB5DC2">
              <w:rPr>
                <w:bCs/>
                <w:lang w:val="en-US"/>
              </w:rPr>
              <w:t>UL=120kHz DL=240kHz</w:t>
            </w:r>
          </w:p>
        </w:tc>
      </w:tr>
      <w:tr w:rsidR="00AB5DC2" w:rsidRPr="00AB5DC2" w14:paraId="40B35600" w14:textId="77777777" w:rsidTr="00DD4228">
        <w:trPr>
          <w:gridAfter w:val="1"/>
          <w:wAfter w:w="10" w:type="dxa"/>
          <w:trHeight w:val="88"/>
        </w:trPr>
        <w:tc>
          <w:tcPr>
            <w:tcW w:w="1069" w:type="dxa"/>
            <w:vAlign w:val="center"/>
          </w:tcPr>
          <w:p w14:paraId="00E3BBB4" w14:textId="77777777" w:rsidR="00AB5DC2" w:rsidRPr="00AB5DC2" w:rsidRDefault="00AB5DC2" w:rsidP="00DD4228">
            <w:pPr>
              <w:jc w:val="center"/>
              <w:rPr>
                <w:bCs/>
                <w:lang w:val="en-US"/>
              </w:rPr>
            </w:pPr>
            <w:r w:rsidRPr="00AB5DC2">
              <w:rPr>
                <w:bCs/>
                <w:lang w:val="en-US"/>
              </w:rPr>
              <w:t>value</w:t>
            </w:r>
          </w:p>
        </w:tc>
        <w:tc>
          <w:tcPr>
            <w:tcW w:w="805" w:type="dxa"/>
            <w:vAlign w:val="center"/>
          </w:tcPr>
          <w:p w14:paraId="3BA4ABD4" w14:textId="77777777" w:rsidR="00AB5DC2" w:rsidRPr="00AB5DC2" w:rsidRDefault="00AB5DC2" w:rsidP="00DD4228">
            <w:pPr>
              <w:jc w:val="center"/>
              <w:rPr>
                <w:bCs/>
                <w:lang w:val="en-US"/>
              </w:rPr>
            </w:pPr>
            <w:r w:rsidRPr="00AB5DC2">
              <w:rPr>
                <w:bCs/>
                <w:lang w:val="en-US"/>
              </w:rPr>
              <w:t>18Ts</w:t>
            </w:r>
          </w:p>
        </w:tc>
        <w:tc>
          <w:tcPr>
            <w:tcW w:w="939" w:type="dxa"/>
            <w:vAlign w:val="center"/>
          </w:tcPr>
          <w:p w14:paraId="3760A9C7" w14:textId="77777777" w:rsidR="00AB5DC2" w:rsidRPr="00AB5DC2" w:rsidRDefault="00AB5DC2" w:rsidP="00DD4228">
            <w:pPr>
              <w:jc w:val="center"/>
              <w:rPr>
                <w:bCs/>
                <w:lang w:val="en-US"/>
              </w:rPr>
            </w:pPr>
            <w:r w:rsidRPr="00AB5DC2">
              <w:rPr>
                <w:bCs/>
                <w:lang w:val="en-US"/>
              </w:rPr>
              <w:t>0.55Ts</w:t>
            </w:r>
          </w:p>
        </w:tc>
        <w:tc>
          <w:tcPr>
            <w:tcW w:w="805" w:type="dxa"/>
            <w:vAlign w:val="center"/>
          </w:tcPr>
          <w:p w14:paraId="125DFA5B" w14:textId="77777777" w:rsidR="00AB5DC2" w:rsidRPr="00AB5DC2" w:rsidRDefault="00AB5DC2" w:rsidP="00DD4228">
            <w:pPr>
              <w:jc w:val="center"/>
              <w:rPr>
                <w:bCs/>
                <w:lang w:val="en-US"/>
              </w:rPr>
            </w:pPr>
            <w:r w:rsidRPr="00AB5DC2">
              <w:rPr>
                <w:bCs/>
                <w:lang w:val="en-US"/>
              </w:rPr>
              <w:t>1Ts</w:t>
            </w:r>
          </w:p>
        </w:tc>
        <w:tc>
          <w:tcPr>
            <w:tcW w:w="1073" w:type="dxa"/>
            <w:vAlign w:val="center"/>
          </w:tcPr>
          <w:p w14:paraId="3A5A3E57" w14:textId="77777777" w:rsidR="00AB5DC2" w:rsidRPr="00AB5DC2" w:rsidRDefault="00AB5DC2" w:rsidP="00DD4228">
            <w:pPr>
              <w:jc w:val="center"/>
              <w:rPr>
                <w:bCs/>
                <w:lang w:val="en-US"/>
              </w:rPr>
            </w:pPr>
            <w:r w:rsidRPr="00AB5DC2">
              <w:rPr>
                <w:bCs/>
                <w:lang w:val="en-US"/>
              </w:rPr>
              <w:t>0.5Ts</w:t>
            </w:r>
          </w:p>
        </w:tc>
        <w:tc>
          <w:tcPr>
            <w:tcW w:w="670" w:type="dxa"/>
            <w:vAlign w:val="center"/>
          </w:tcPr>
          <w:p w14:paraId="33165BCF" w14:textId="77777777" w:rsidR="00AB5DC2" w:rsidRPr="00AB5DC2" w:rsidRDefault="00AB5DC2" w:rsidP="00DD4228">
            <w:pPr>
              <w:jc w:val="center"/>
              <w:rPr>
                <w:bCs/>
                <w:lang w:val="en-US"/>
              </w:rPr>
            </w:pPr>
            <w:r w:rsidRPr="00AB5DC2">
              <w:rPr>
                <w:bCs/>
                <w:lang w:val="en-US"/>
              </w:rPr>
              <w:t>0.5Ts</w:t>
            </w:r>
          </w:p>
        </w:tc>
        <w:tc>
          <w:tcPr>
            <w:tcW w:w="2714" w:type="dxa"/>
            <w:vAlign w:val="center"/>
          </w:tcPr>
          <w:p w14:paraId="7BCCE39F" w14:textId="77777777" w:rsidR="00AB5DC2" w:rsidRPr="00AB5DC2" w:rsidRDefault="00AB5DC2" w:rsidP="00DD4228">
            <w:pPr>
              <w:jc w:val="center"/>
              <w:rPr>
                <w:bCs/>
                <w:lang w:val="en-US"/>
              </w:rPr>
            </w:pPr>
            <w:r w:rsidRPr="00AB5DC2">
              <w:rPr>
                <w:bCs/>
                <w:lang w:val="en-US"/>
              </w:rPr>
              <w:t>6.4Ts (total pos error = 30m)</w:t>
            </w:r>
          </w:p>
        </w:tc>
        <w:tc>
          <w:tcPr>
            <w:tcW w:w="1450" w:type="dxa"/>
            <w:vAlign w:val="center"/>
          </w:tcPr>
          <w:p w14:paraId="7E453947" w14:textId="77777777" w:rsidR="00AB5DC2" w:rsidRPr="00AB5DC2" w:rsidRDefault="00AB5DC2" w:rsidP="00DD4228">
            <w:pPr>
              <w:jc w:val="center"/>
              <w:rPr>
                <w:bCs/>
                <w:lang w:val="en-US"/>
              </w:rPr>
            </w:pPr>
            <w:r w:rsidRPr="00AB5DC2">
              <w:rPr>
                <w:bCs/>
                <w:lang w:val="en-US"/>
              </w:rPr>
              <w:t>7.5Ts</w:t>
            </w:r>
          </w:p>
        </w:tc>
      </w:tr>
    </w:tbl>
    <w:p w14:paraId="016B7473" w14:textId="77777777" w:rsidR="007D1305" w:rsidRDefault="007D1305" w:rsidP="007D1305">
      <w:pPr>
        <w:rPr>
          <w:lang w:val="en-US" w:eastAsia="zh-CN"/>
        </w:rPr>
      </w:pPr>
    </w:p>
    <w:p w14:paraId="24DF6FE4" w14:textId="77777777" w:rsidR="00BD77AE" w:rsidRPr="00E07929" w:rsidRDefault="00BD77AE" w:rsidP="00BD77AE">
      <w:pPr>
        <w:rPr>
          <w:b/>
          <w:bCs/>
          <w:lang w:val="en-US" w:eastAsia="zh-CN"/>
        </w:rPr>
      </w:pPr>
      <w:r w:rsidRPr="00E07929">
        <w:rPr>
          <w:b/>
          <w:bCs/>
          <w:lang w:val="en-US" w:eastAsia="zh-CN"/>
        </w:rPr>
        <w:t>R4-2319212</w:t>
      </w:r>
      <w:r w:rsidRPr="00E07929">
        <w:rPr>
          <w:b/>
          <w:bCs/>
          <w:lang w:val="en-US" w:eastAsia="zh-CN"/>
        </w:rPr>
        <w:tab/>
        <w:t>Samsung</w:t>
      </w:r>
    </w:p>
    <w:p w14:paraId="0C8214D5" w14:textId="77777777" w:rsidR="00CA492F" w:rsidRPr="00CA492F" w:rsidRDefault="00CA492F" w:rsidP="00CA492F">
      <w:pPr>
        <w:rPr>
          <w:lang w:val="en-US" w:eastAsia="zh-CN"/>
        </w:rPr>
      </w:pPr>
      <w:r w:rsidRPr="00CA492F">
        <w:rPr>
          <w:lang w:val="en-US" w:eastAsia="zh-CN"/>
        </w:rPr>
        <w:t xml:space="preserve">Proposal 4: For Issue 1-2, we support different UE uplink timing accuracy requirements for different cases (Case-1/2/3). </w:t>
      </w:r>
    </w:p>
    <w:p w14:paraId="7565E89F" w14:textId="77777777" w:rsidR="00CA492F" w:rsidRPr="00CA492F" w:rsidRDefault="00CA492F" w:rsidP="00CA492F">
      <w:pPr>
        <w:rPr>
          <w:lang w:val="en-US" w:eastAsia="zh-CN"/>
        </w:rPr>
      </w:pPr>
      <w:r w:rsidRPr="00CA492F">
        <w:rPr>
          <w:lang w:val="en-US" w:eastAsia="zh-CN"/>
        </w:rPr>
        <w:t xml:space="preserve">Proposal 5: For Case 1, X=15m Y=5m. </w:t>
      </w:r>
    </w:p>
    <w:p w14:paraId="01473C42" w14:textId="619A1345" w:rsidR="00BD77AE" w:rsidRPr="007D1305" w:rsidRDefault="00CA492F" w:rsidP="00CA492F">
      <w:pPr>
        <w:rPr>
          <w:lang w:val="en-US" w:eastAsia="zh-CN"/>
        </w:rPr>
      </w:pPr>
      <w:proofErr w:type="spellStart"/>
      <w:r w:rsidRPr="00CA492F">
        <w:rPr>
          <w:lang w:val="en-US" w:eastAsia="zh-CN"/>
        </w:rPr>
        <w:lastRenderedPageBreak/>
        <w:t>Te</w:t>
      </w:r>
      <w:proofErr w:type="spellEnd"/>
      <w:r w:rsidRPr="00CA492F">
        <w:rPr>
          <w:lang w:val="en-US" w:eastAsia="zh-CN"/>
        </w:rPr>
        <w:t xml:space="preserv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923"/>
        <w:gridCol w:w="2283"/>
      </w:tblGrid>
      <w:tr w:rsidR="00820A54" w:rsidRPr="00A04159" w14:paraId="692C685F" w14:textId="77777777" w:rsidTr="00DD4228">
        <w:trPr>
          <w:cantSplit/>
          <w:jc w:val="center"/>
        </w:trPr>
        <w:tc>
          <w:tcPr>
            <w:tcW w:w="1244" w:type="pct"/>
            <w:vAlign w:val="center"/>
          </w:tcPr>
          <w:p w14:paraId="61EC26D2" w14:textId="77777777" w:rsidR="00820A54" w:rsidRPr="00823367" w:rsidRDefault="00820A54" w:rsidP="00DD4228">
            <w:pPr>
              <w:pStyle w:val="TAH"/>
              <w:rPr>
                <w:rFonts w:ascii="Times New Roman" w:hAnsi="Times New Roman"/>
                <w:b w:val="0"/>
                <w:bCs/>
                <w:sz w:val="20"/>
                <w:lang w:val="en-US"/>
                <w:rPrChange w:id="8" w:author="Ming Li L" w:date="2023-11-08T10:07:00Z">
                  <w:rPr>
                    <w:rFonts w:ascii="Times New Roman" w:hAnsi="Times New Roman"/>
                    <w:b w:val="0"/>
                    <w:bCs/>
                    <w:sz w:val="20"/>
                  </w:rPr>
                </w:rPrChange>
              </w:rPr>
            </w:pPr>
            <w:r w:rsidRPr="00823367">
              <w:rPr>
                <w:rFonts w:ascii="Times New Roman" w:hAnsi="Times New Roman"/>
                <w:b w:val="0"/>
                <w:bCs/>
                <w:sz w:val="20"/>
                <w:lang w:val="en-US"/>
                <w:rPrChange w:id="9" w:author="Ming Li L" w:date="2023-11-08T10:07:00Z">
                  <w:rPr>
                    <w:rFonts w:ascii="Times New Roman" w:hAnsi="Times New Roman"/>
                    <w:b w:val="0"/>
                    <w:bCs/>
                    <w:sz w:val="20"/>
                  </w:rPr>
                </w:rPrChange>
              </w:rPr>
              <w:t>SCS of SSB signals (kHz)</w:t>
            </w:r>
          </w:p>
        </w:tc>
        <w:tc>
          <w:tcPr>
            <w:tcW w:w="1245" w:type="pct"/>
            <w:vAlign w:val="center"/>
          </w:tcPr>
          <w:p w14:paraId="3B9A3449" w14:textId="77777777" w:rsidR="00820A54" w:rsidRPr="00823367" w:rsidRDefault="00820A54" w:rsidP="00DD4228">
            <w:pPr>
              <w:pStyle w:val="TAH"/>
              <w:rPr>
                <w:rFonts w:ascii="Times New Roman" w:hAnsi="Times New Roman"/>
                <w:b w:val="0"/>
                <w:bCs/>
                <w:sz w:val="20"/>
                <w:lang w:val="en-US"/>
                <w:rPrChange w:id="10" w:author="Ming Li L" w:date="2023-11-08T10:07:00Z">
                  <w:rPr>
                    <w:rFonts w:ascii="Times New Roman" w:hAnsi="Times New Roman"/>
                    <w:b w:val="0"/>
                    <w:bCs/>
                    <w:sz w:val="20"/>
                  </w:rPr>
                </w:rPrChange>
              </w:rPr>
            </w:pPr>
            <w:r w:rsidRPr="00823367">
              <w:rPr>
                <w:rFonts w:ascii="Times New Roman" w:hAnsi="Times New Roman"/>
                <w:b w:val="0"/>
                <w:bCs/>
                <w:sz w:val="20"/>
                <w:lang w:val="en-US"/>
                <w:rPrChange w:id="11" w:author="Ming Li L" w:date="2023-11-08T10:07:00Z">
                  <w:rPr>
                    <w:rFonts w:ascii="Times New Roman" w:hAnsi="Times New Roman"/>
                    <w:b w:val="0"/>
                    <w:bCs/>
                    <w:sz w:val="20"/>
                  </w:rPr>
                </w:rPrChange>
              </w:rPr>
              <w:t>SCS of uplink signals (kHz)</w:t>
            </w:r>
          </w:p>
        </w:tc>
        <w:tc>
          <w:tcPr>
            <w:tcW w:w="1478" w:type="pct"/>
            <w:vAlign w:val="center"/>
          </w:tcPr>
          <w:p w14:paraId="25D4A0E0" w14:textId="77777777" w:rsidR="00820A54" w:rsidRPr="00A04159" w:rsidRDefault="00820A54" w:rsidP="00DD4228">
            <w:pPr>
              <w:pStyle w:val="TAH"/>
              <w:rPr>
                <w:rFonts w:ascii="Times New Roman" w:hAnsi="Times New Roman"/>
                <w:b w:val="0"/>
                <w:bCs/>
                <w:sz w:val="20"/>
              </w:rPr>
            </w:pPr>
            <w:r w:rsidRPr="00A04159">
              <w:rPr>
                <w:rFonts w:ascii="Times New Roman" w:hAnsi="Times New Roman"/>
                <w:b w:val="0"/>
                <w:bCs/>
                <w:sz w:val="20"/>
              </w:rPr>
              <w:t>Te</w:t>
            </w:r>
          </w:p>
        </w:tc>
      </w:tr>
      <w:tr w:rsidR="00820A54" w:rsidRPr="00A04159" w14:paraId="09EDE519" w14:textId="77777777" w:rsidTr="00DD4228">
        <w:trPr>
          <w:cantSplit/>
          <w:jc w:val="center"/>
        </w:trPr>
        <w:tc>
          <w:tcPr>
            <w:tcW w:w="1244" w:type="pct"/>
            <w:tcBorders>
              <w:bottom w:val="nil"/>
            </w:tcBorders>
            <w:shd w:val="clear" w:color="auto" w:fill="auto"/>
            <w:vAlign w:val="center"/>
          </w:tcPr>
          <w:p w14:paraId="67ACEAC9"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120</w:t>
            </w:r>
          </w:p>
        </w:tc>
        <w:tc>
          <w:tcPr>
            <w:tcW w:w="1245" w:type="pct"/>
          </w:tcPr>
          <w:p w14:paraId="6FB81EE5"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60</w:t>
            </w:r>
          </w:p>
        </w:tc>
        <w:tc>
          <w:tcPr>
            <w:tcW w:w="1478" w:type="pct"/>
          </w:tcPr>
          <w:p w14:paraId="05863D64"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7.5*64*T</w:t>
            </w:r>
            <w:r w:rsidRPr="00A04159">
              <w:rPr>
                <w:rFonts w:ascii="Times New Roman" w:hAnsi="Times New Roman"/>
                <w:bCs/>
                <w:sz w:val="20"/>
                <w:vertAlign w:val="subscript"/>
              </w:rPr>
              <w:t>c</w:t>
            </w:r>
          </w:p>
        </w:tc>
      </w:tr>
      <w:tr w:rsidR="00820A54" w:rsidRPr="00A04159" w14:paraId="7D872964" w14:textId="77777777" w:rsidTr="00DD4228">
        <w:trPr>
          <w:cantSplit/>
          <w:jc w:val="center"/>
        </w:trPr>
        <w:tc>
          <w:tcPr>
            <w:tcW w:w="1244" w:type="pct"/>
            <w:tcBorders>
              <w:top w:val="nil"/>
              <w:bottom w:val="single" w:sz="4" w:space="0" w:color="auto"/>
            </w:tcBorders>
            <w:shd w:val="clear" w:color="auto" w:fill="auto"/>
            <w:vAlign w:val="center"/>
          </w:tcPr>
          <w:p w14:paraId="067A934D" w14:textId="77777777" w:rsidR="00820A54" w:rsidRPr="00A04159" w:rsidRDefault="00820A54" w:rsidP="00DD4228">
            <w:pPr>
              <w:pStyle w:val="TAC"/>
              <w:rPr>
                <w:rFonts w:ascii="Times New Roman" w:hAnsi="Times New Roman"/>
                <w:bCs/>
                <w:sz w:val="20"/>
              </w:rPr>
            </w:pPr>
          </w:p>
        </w:tc>
        <w:tc>
          <w:tcPr>
            <w:tcW w:w="1245" w:type="pct"/>
          </w:tcPr>
          <w:p w14:paraId="2771B2B0"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120</w:t>
            </w:r>
          </w:p>
        </w:tc>
        <w:tc>
          <w:tcPr>
            <w:tcW w:w="1478" w:type="pct"/>
          </w:tcPr>
          <w:p w14:paraId="4FE0C8E0"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7.5*64*T</w:t>
            </w:r>
            <w:r w:rsidRPr="00A04159">
              <w:rPr>
                <w:rFonts w:ascii="Times New Roman" w:hAnsi="Times New Roman"/>
                <w:bCs/>
                <w:sz w:val="20"/>
                <w:vertAlign w:val="subscript"/>
              </w:rPr>
              <w:t>c</w:t>
            </w:r>
          </w:p>
        </w:tc>
      </w:tr>
      <w:tr w:rsidR="00820A54" w:rsidRPr="00A04159" w14:paraId="253BF89B" w14:textId="77777777" w:rsidTr="00DD4228">
        <w:trPr>
          <w:cantSplit/>
          <w:jc w:val="center"/>
        </w:trPr>
        <w:tc>
          <w:tcPr>
            <w:tcW w:w="1244" w:type="pct"/>
            <w:tcBorders>
              <w:bottom w:val="nil"/>
            </w:tcBorders>
            <w:shd w:val="clear" w:color="auto" w:fill="auto"/>
            <w:vAlign w:val="center"/>
          </w:tcPr>
          <w:p w14:paraId="454BD05F"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240</w:t>
            </w:r>
          </w:p>
        </w:tc>
        <w:tc>
          <w:tcPr>
            <w:tcW w:w="1245" w:type="pct"/>
          </w:tcPr>
          <w:p w14:paraId="0885ADD9"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60</w:t>
            </w:r>
          </w:p>
        </w:tc>
        <w:tc>
          <w:tcPr>
            <w:tcW w:w="1478" w:type="pct"/>
          </w:tcPr>
          <w:p w14:paraId="0B6B0F70"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7*64*T</w:t>
            </w:r>
            <w:r w:rsidRPr="00A04159">
              <w:rPr>
                <w:rFonts w:ascii="Times New Roman" w:hAnsi="Times New Roman"/>
                <w:bCs/>
                <w:sz w:val="20"/>
                <w:vertAlign w:val="subscript"/>
              </w:rPr>
              <w:t>c</w:t>
            </w:r>
          </w:p>
        </w:tc>
      </w:tr>
      <w:tr w:rsidR="00820A54" w:rsidRPr="00A04159" w14:paraId="50E6767B" w14:textId="77777777" w:rsidTr="00DD4228">
        <w:trPr>
          <w:cantSplit/>
          <w:jc w:val="center"/>
        </w:trPr>
        <w:tc>
          <w:tcPr>
            <w:tcW w:w="1244" w:type="pct"/>
            <w:tcBorders>
              <w:top w:val="nil"/>
            </w:tcBorders>
            <w:shd w:val="clear" w:color="auto" w:fill="auto"/>
          </w:tcPr>
          <w:p w14:paraId="08BD1FA3" w14:textId="77777777" w:rsidR="00820A54" w:rsidRPr="00A04159" w:rsidRDefault="00820A54" w:rsidP="00DD4228">
            <w:pPr>
              <w:pStyle w:val="TAC"/>
              <w:rPr>
                <w:rFonts w:ascii="Times New Roman" w:hAnsi="Times New Roman"/>
                <w:bCs/>
                <w:sz w:val="20"/>
              </w:rPr>
            </w:pPr>
          </w:p>
        </w:tc>
        <w:tc>
          <w:tcPr>
            <w:tcW w:w="1245" w:type="pct"/>
          </w:tcPr>
          <w:p w14:paraId="5A737513"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120</w:t>
            </w:r>
          </w:p>
        </w:tc>
        <w:tc>
          <w:tcPr>
            <w:tcW w:w="1478" w:type="pct"/>
          </w:tcPr>
          <w:p w14:paraId="1A5F30F9" w14:textId="77777777" w:rsidR="00820A54" w:rsidRPr="00A04159" w:rsidRDefault="00820A54" w:rsidP="00DD4228">
            <w:pPr>
              <w:pStyle w:val="TAC"/>
              <w:rPr>
                <w:rFonts w:ascii="Times New Roman" w:hAnsi="Times New Roman"/>
                <w:bCs/>
                <w:sz w:val="20"/>
              </w:rPr>
            </w:pPr>
            <w:r w:rsidRPr="00A04159">
              <w:rPr>
                <w:rFonts w:ascii="Times New Roman" w:hAnsi="Times New Roman"/>
                <w:bCs/>
                <w:sz w:val="20"/>
              </w:rPr>
              <w:t>7*64*T</w:t>
            </w:r>
            <w:r w:rsidRPr="00A04159">
              <w:rPr>
                <w:rFonts w:ascii="Times New Roman" w:hAnsi="Times New Roman"/>
                <w:bCs/>
                <w:sz w:val="20"/>
                <w:vertAlign w:val="subscript"/>
              </w:rPr>
              <w:t>c</w:t>
            </w:r>
          </w:p>
        </w:tc>
      </w:tr>
    </w:tbl>
    <w:p w14:paraId="1BAACADE" w14:textId="77777777" w:rsidR="00CD7EBE" w:rsidRDefault="00CD7EBE" w:rsidP="004C77D7">
      <w:pPr>
        <w:rPr>
          <w:lang w:eastAsia="zh-CN"/>
        </w:rPr>
      </w:pPr>
    </w:p>
    <w:p w14:paraId="7E17D87F" w14:textId="77777777" w:rsidR="006F3ABA" w:rsidRDefault="006F3ABA" w:rsidP="006F3ABA">
      <w:pPr>
        <w:rPr>
          <w:lang w:eastAsia="zh-CN"/>
        </w:rPr>
      </w:pPr>
      <w:r>
        <w:rPr>
          <w:lang w:eastAsia="zh-CN"/>
        </w:rPr>
        <w:t>Proposal 6: For Case 2/3</w:t>
      </w:r>
    </w:p>
    <w:p w14:paraId="328D2CF4" w14:textId="73D97ED6" w:rsidR="006F3ABA" w:rsidRDefault="006F3ABA" w:rsidP="006F3ABA">
      <w:pPr>
        <w:rPr>
          <w:lang w:eastAsia="zh-CN"/>
        </w:rPr>
      </w:pPr>
      <w:proofErr w:type="spellStart"/>
      <w:r>
        <w:rPr>
          <w:lang w:eastAsia="zh-CN"/>
        </w:rPr>
        <w:t>Te</w:t>
      </w:r>
      <w:proofErr w:type="spellEnd"/>
      <w:r>
        <w:rPr>
          <w:lang w:eastAsia="zh-CN"/>
        </w:rPr>
        <w:t xml:space="preserve"> requirements:</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1"/>
        <w:gridCol w:w="1923"/>
        <w:gridCol w:w="2283"/>
      </w:tblGrid>
      <w:tr w:rsidR="00A04159" w:rsidRPr="00A04159" w14:paraId="63C47B45" w14:textId="77777777" w:rsidTr="00DD4228">
        <w:trPr>
          <w:cantSplit/>
          <w:jc w:val="center"/>
        </w:trPr>
        <w:tc>
          <w:tcPr>
            <w:tcW w:w="1244" w:type="pct"/>
            <w:vAlign w:val="center"/>
          </w:tcPr>
          <w:p w14:paraId="0544182A" w14:textId="77777777" w:rsidR="00A04159" w:rsidRPr="00823367" w:rsidRDefault="00A04159" w:rsidP="00DD4228">
            <w:pPr>
              <w:pStyle w:val="TAH"/>
              <w:rPr>
                <w:rFonts w:ascii="Times New Roman" w:hAnsi="Times New Roman"/>
                <w:b w:val="0"/>
                <w:bCs/>
                <w:sz w:val="20"/>
                <w:lang w:val="en-US"/>
                <w:rPrChange w:id="12" w:author="Ming Li L" w:date="2023-11-08T10:07:00Z">
                  <w:rPr>
                    <w:rFonts w:ascii="Times New Roman" w:hAnsi="Times New Roman"/>
                    <w:b w:val="0"/>
                    <w:bCs/>
                    <w:sz w:val="20"/>
                  </w:rPr>
                </w:rPrChange>
              </w:rPr>
            </w:pPr>
            <w:r w:rsidRPr="00823367">
              <w:rPr>
                <w:rFonts w:ascii="Times New Roman" w:hAnsi="Times New Roman"/>
                <w:b w:val="0"/>
                <w:bCs/>
                <w:sz w:val="20"/>
                <w:lang w:val="en-US"/>
                <w:rPrChange w:id="13" w:author="Ming Li L" w:date="2023-11-08T10:07:00Z">
                  <w:rPr>
                    <w:rFonts w:ascii="Times New Roman" w:hAnsi="Times New Roman"/>
                    <w:b w:val="0"/>
                    <w:bCs/>
                    <w:sz w:val="20"/>
                  </w:rPr>
                </w:rPrChange>
              </w:rPr>
              <w:t>SCS of SSB signals (kHz)</w:t>
            </w:r>
          </w:p>
        </w:tc>
        <w:tc>
          <w:tcPr>
            <w:tcW w:w="1245" w:type="pct"/>
            <w:vAlign w:val="center"/>
          </w:tcPr>
          <w:p w14:paraId="205FA461" w14:textId="77777777" w:rsidR="00A04159" w:rsidRPr="00823367" w:rsidRDefault="00A04159" w:rsidP="00DD4228">
            <w:pPr>
              <w:pStyle w:val="TAH"/>
              <w:rPr>
                <w:rFonts w:ascii="Times New Roman" w:hAnsi="Times New Roman"/>
                <w:b w:val="0"/>
                <w:bCs/>
                <w:sz w:val="20"/>
                <w:lang w:val="en-US"/>
                <w:rPrChange w:id="14" w:author="Ming Li L" w:date="2023-11-08T10:07:00Z">
                  <w:rPr>
                    <w:rFonts w:ascii="Times New Roman" w:hAnsi="Times New Roman"/>
                    <w:b w:val="0"/>
                    <w:bCs/>
                    <w:sz w:val="20"/>
                  </w:rPr>
                </w:rPrChange>
              </w:rPr>
            </w:pPr>
            <w:r w:rsidRPr="00823367">
              <w:rPr>
                <w:rFonts w:ascii="Times New Roman" w:hAnsi="Times New Roman"/>
                <w:b w:val="0"/>
                <w:bCs/>
                <w:sz w:val="20"/>
                <w:lang w:val="en-US"/>
                <w:rPrChange w:id="15" w:author="Ming Li L" w:date="2023-11-08T10:07:00Z">
                  <w:rPr>
                    <w:rFonts w:ascii="Times New Roman" w:hAnsi="Times New Roman"/>
                    <w:b w:val="0"/>
                    <w:bCs/>
                    <w:sz w:val="20"/>
                  </w:rPr>
                </w:rPrChange>
              </w:rPr>
              <w:t>SCS of uplink signals (kHz)</w:t>
            </w:r>
          </w:p>
        </w:tc>
        <w:tc>
          <w:tcPr>
            <w:tcW w:w="1478" w:type="pct"/>
            <w:vAlign w:val="center"/>
          </w:tcPr>
          <w:p w14:paraId="1031DBA8" w14:textId="77777777" w:rsidR="00A04159" w:rsidRPr="00A04159" w:rsidRDefault="00A04159" w:rsidP="00DD4228">
            <w:pPr>
              <w:pStyle w:val="TAH"/>
              <w:rPr>
                <w:rFonts w:ascii="Times New Roman" w:hAnsi="Times New Roman"/>
                <w:b w:val="0"/>
                <w:bCs/>
                <w:sz w:val="20"/>
              </w:rPr>
            </w:pPr>
            <w:r w:rsidRPr="00A04159">
              <w:rPr>
                <w:rFonts w:ascii="Times New Roman" w:hAnsi="Times New Roman"/>
                <w:b w:val="0"/>
                <w:bCs/>
                <w:sz w:val="20"/>
              </w:rPr>
              <w:t>Te</w:t>
            </w:r>
          </w:p>
        </w:tc>
      </w:tr>
      <w:tr w:rsidR="00A04159" w:rsidRPr="00A04159" w14:paraId="0E74BAC4" w14:textId="77777777" w:rsidTr="00DD4228">
        <w:trPr>
          <w:cantSplit/>
          <w:jc w:val="center"/>
        </w:trPr>
        <w:tc>
          <w:tcPr>
            <w:tcW w:w="1244" w:type="pct"/>
            <w:tcBorders>
              <w:bottom w:val="nil"/>
            </w:tcBorders>
            <w:shd w:val="clear" w:color="auto" w:fill="auto"/>
            <w:vAlign w:val="center"/>
          </w:tcPr>
          <w:p w14:paraId="03B9EB99"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120</w:t>
            </w:r>
          </w:p>
        </w:tc>
        <w:tc>
          <w:tcPr>
            <w:tcW w:w="1245" w:type="pct"/>
          </w:tcPr>
          <w:p w14:paraId="0E9004C8"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60</w:t>
            </w:r>
          </w:p>
        </w:tc>
        <w:tc>
          <w:tcPr>
            <w:tcW w:w="1478" w:type="pct"/>
          </w:tcPr>
          <w:p w14:paraId="461428F9"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13.5*64*T</w:t>
            </w:r>
            <w:r w:rsidRPr="00A04159">
              <w:rPr>
                <w:rFonts w:ascii="Times New Roman" w:hAnsi="Times New Roman"/>
                <w:bCs/>
                <w:sz w:val="20"/>
                <w:vertAlign w:val="subscript"/>
              </w:rPr>
              <w:t>c</w:t>
            </w:r>
          </w:p>
        </w:tc>
      </w:tr>
      <w:tr w:rsidR="00A04159" w:rsidRPr="00A04159" w14:paraId="5DD58371" w14:textId="77777777" w:rsidTr="00DD4228">
        <w:trPr>
          <w:cantSplit/>
          <w:jc w:val="center"/>
        </w:trPr>
        <w:tc>
          <w:tcPr>
            <w:tcW w:w="1244" w:type="pct"/>
            <w:tcBorders>
              <w:top w:val="nil"/>
              <w:bottom w:val="single" w:sz="4" w:space="0" w:color="auto"/>
            </w:tcBorders>
            <w:shd w:val="clear" w:color="auto" w:fill="auto"/>
            <w:vAlign w:val="center"/>
          </w:tcPr>
          <w:p w14:paraId="2F2DB0AB" w14:textId="77777777" w:rsidR="00A04159" w:rsidRPr="00A04159" w:rsidRDefault="00A04159" w:rsidP="00DD4228">
            <w:pPr>
              <w:pStyle w:val="TAC"/>
              <w:rPr>
                <w:rFonts w:ascii="Times New Roman" w:hAnsi="Times New Roman"/>
                <w:bCs/>
                <w:sz w:val="20"/>
              </w:rPr>
            </w:pPr>
          </w:p>
        </w:tc>
        <w:tc>
          <w:tcPr>
            <w:tcW w:w="1245" w:type="pct"/>
          </w:tcPr>
          <w:p w14:paraId="06DF6432"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120</w:t>
            </w:r>
          </w:p>
        </w:tc>
        <w:tc>
          <w:tcPr>
            <w:tcW w:w="1478" w:type="pct"/>
          </w:tcPr>
          <w:p w14:paraId="43137DFF"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w:t>
            </w:r>
          </w:p>
        </w:tc>
      </w:tr>
      <w:tr w:rsidR="00A04159" w:rsidRPr="00A04159" w14:paraId="6D4C7573" w14:textId="77777777" w:rsidTr="00DD4228">
        <w:trPr>
          <w:cantSplit/>
          <w:jc w:val="center"/>
        </w:trPr>
        <w:tc>
          <w:tcPr>
            <w:tcW w:w="1244" w:type="pct"/>
            <w:tcBorders>
              <w:bottom w:val="nil"/>
            </w:tcBorders>
            <w:shd w:val="clear" w:color="auto" w:fill="auto"/>
            <w:vAlign w:val="center"/>
          </w:tcPr>
          <w:p w14:paraId="63205DCA"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240</w:t>
            </w:r>
          </w:p>
        </w:tc>
        <w:tc>
          <w:tcPr>
            <w:tcW w:w="1245" w:type="pct"/>
          </w:tcPr>
          <w:p w14:paraId="6BBB031E"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60</w:t>
            </w:r>
          </w:p>
        </w:tc>
        <w:tc>
          <w:tcPr>
            <w:tcW w:w="1478" w:type="pct"/>
          </w:tcPr>
          <w:p w14:paraId="007395F5"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13*64*T</w:t>
            </w:r>
            <w:r w:rsidRPr="00A04159">
              <w:rPr>
                <w:rFonts w:ascii="Times New Roman" w:hAnsi="Times New Roman"/>
                <w:bCs/>
                <w:sz w:val="20"/>
                <w:vertAlign w:val="subscript"/>
              </w:rPr>
              <w:t>c</w:t>
            </w:r>
          </w:p>
        </w:tc>
      </w:tr>
      <w:tr w:rsidR="00A04159" w:rsidRPr="00A04159" w14:paraId="167507CC" w14:textId="77777777" w:rsidTr="00DD4228">
        <w:trPr>
          <w:cantSplit/>
          <w:jc w:val="center"/>
        </w:trPr>
        <w:tc>
          <w:tcPr>
            <w:tcW w:w="1244" w:type="pct"/>
            <w:tcBorders>
              <w:top w:val="nil"/>
            </w:tcBorders>
            <w:shd w:val="clear" w:color="auto" w:fill="auto"/>
          </w:tcPr>
          <w:p w14:paraId="2942A561" w14:textId="77777777" w:rsidR="00A04159" w:rsidRPr="00A04159" w:rsidRDefault="00A04159" w:rsidP="00DD4228">
            <w:pPr>
              <w:pStyle w:val="TAC"/>
              <w:rPr>
                <w:rFonts w:ascii="Times New Roman" w:hAnsi="Times New Roman"/>
                <w:bCs/>
                <w:sz w:val="20"/>
              </w:rPr>
            </w:pPr>
          </w:p>
        </w:tc>
        <w:tc>
          <w:tcPr>
            <w:tcW w:w="1245" w:type="pct"/>
          </w:tcPr>
          <w:p w14:paraId="7CCF4F21"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120</w:t>
            </w:r>
          </w:p>
        </w:tc>
        <w:tc>
          <w:tcPr>
            <w:tcW w:w="1478" w:type="pct"/>
          </w:tcPr>
          <w:p w14:paraId="381B9D79" w14:textId="77777777" w:rsidR="00A04159" w:rsidRPr="00A04159" w:rsidRDefault="00A04159" w:rsidP="00DD4228">
            <w:pPr>
              <w:pStyle w:val="TAC"/>
              <w:rPr>
                <w:rFonts w:ascii="Times New Roman" w:hAnsi="Times New Roman"/>
                <w:bCs/>
                <w:sz w:val="20"/>
              </w:rPr>
            </w:pPr>
            <w:r w:rsidRPr="00A04159">
              <w:rPr>
                <w:rFonts w:ascii="Times New Roman" w:hAnsi="Times New Roman"/>
                <w:bCs/>
                <w:sz w:val="20"/>
              </w:rPr>
              <w:t>-</w:t>
            </w:r>
          </w:p>
        </w:tc>
      </w:tr>
    </w:tbl>
    <w:p w14:paraId="066E4242" w14:textId="77777777" w:rsidR="006F3ABA" w:rsidRDefault="006F3ABA" w:rsidP="006F3ABA">
      <w:pPr>
        <w:rPr>
          <w:lang w:eastAsia="zh-CN"/>
        </w:rPr>
      </w:pPr>
    </w:p>
    <w:p w14:paraId="7BF7F89B" w14:textId="7011A434" w:rsidR="006F3ABA" w:rsidRPr="000364AE" w:rsidRDefault="000364AE" w:rsidP="006F3ABA">
      <w:pPr>
        <w:rPr>
          <w:b/>
          <w:bCs/>
          <w:lang w:eastAsia="zh-CN"/>
        </w:rPr>
      </w:pPr>
      <w:r w:rsidRPr="000364AE">
        <w:rPr>
          <w:b/>
          <w:bCs/>
          <w:lang w:eastAsia="zh-CN"/>
        </w:rPr>
        <w:t>R4-2320004</w:t>
      </w:r>
      <w:r w:rsidRPr="000364AE">
        <w:rPr>
          <w:b/>
          <w:bCs/>
          <w:lang w:eastAsia="zh-CN"/>
        </w:rPr>
        <w:tab/>
        <w:t xml:space="preserve">Huawei, </w:t>
      </w:r>
      <w:proofErr w:type="spellStart"/>
      <w:r w:rsidRPr="000364AE">
        <w:rPr>
          <w:b/>
          <w:bCs/>
          <w:lang w:eastAsia="zh-CN"/>
        </w:rPr>
        <w:t>HiSilicon</w:t>
      </w:r>
      <w:proofErr w:type="spellEnd"/>
    </w:p>
    <w:p w14:paraId="7CB422ED" w14:textId="77777777" w:rsidR="001D6D80" w:rsidRDefault="001D6D80" w:rsidP="001D6D80">
      <w:pPr>
        <w:rPr>
          <w:lang w:eastAsia="zh-CN"/>
        </w:rPr>
      </w:pPr>
      <w:r>
        <w:rPr>
          <w:lang w:eastAsia="zh-CN"/>
        </w:rPr>
        <w:t>Proposal 1: RAN4 to define timing requirements as highlighted in Table 1.</w:t>
      </w:r>
    </w:p>
    <w:p w14:paraId="25ACE233" w14:textId="3A6F3AEA" w:rsidR="001D6D80" w:rsidRDefault="001D6D80" w:rsidP="00D43048">
      <w:pPr>
        <w:pStyle w:val="ListParagraph"/>
        <w:numPr>
          <w:ilvl w:val="0"/>
          <w:numId w:val="49"/>
        </w:numPr>
        <w:ind w:firstLineChars="0"/>
        <w:rPr>
          <w:lang w:eastAsia="zh-CN"/>
        </w:rPr>
      </w:pPr>
      <w:r>
        <w:rPr>
          <w:lang w:eastAsia="zh-CN"/>
        </w:rPr>
        <w:t>separately for 60kHz and 120kHz SCS</w:t>
      </w:r>
    </w:p>
    <w:p w14:paraId="6BC3CB18" w14:textId="0F7D940D" w:rsidR="000364AE" w:rsidRDefault="001D6D80" w:rsidP="00D43048">
      <w:pPr>
        <w:pStyle w:val="ListParagraph"/>
        <w:numPr>
          <w:ilvl w:val="0"/>
          <w:numId w:val="49"/>
        </w:numPr>
        <w:ind w:firstLineChars="0"/>
        <w:rPr>
          <w:lang w:eastAsia="zh-CN"/>
        </w:rPr>
      </w:pPr>
      <w:r>
        <w:rPr>
          <w:lang w:eastAsia="zh-CN"/>
        </w:rPr>
        <w:t xml:space="preserve">separately for Case 2 and Case 3, FFS how to define fixed and mobile </w:t>
      </w:r>
      <w:proofErr w:type="gramStart"/>
      <w:r>
        <w:rPr>
          <w:lang w:eastAsia="zh-CN"/>
        </w:rPr>
        <w:t>UE</w:t>
      </w:r>
      <w:proofErr w:type="gramEnd"/>
    </w:p>
    <w:tbl>
      <w:tblPr>
        <w:tblStyle w:val="TableGrid"/>
        <w:tblW w:w="0" w:type="auto"/>
        <w:tblLook w:val="04A0" w:firstRow="1" w:lastRow="0" w:firstColumn="1" w:lastColumn="0" w:noHBand="0" w:noVBand="1"/>
      </w:tblPr>
      <w:tblGrid>
        <w:gridCol w:w="3207"/>
        <w:gridCol w:w="1593"/>
        <w:gridCol w:w="1614"/>
        <w:gridCol w:w="1717"/>
        <w:gridCol w:w="1490"/>
      </w:tblGrid>
      <w:tr w:rsidR="000B04C2" w:rsidRPr="00BF0BE2" w14:paraId="076D39DC" w14:textId="77777777" w:rsidTr="000B04C2">
        <w:trPr>
          <w:trHeight w:val="158"/>
        </w:trPr>
        <w:tc>
          <w:tcPr>
            <w:tcW w:w="3207" w:type="dxa"/>
            <w:vMerge w:val="restart"/>
            <w:shd w:val="clear" w:color="auto" w:fill="auto"/>
          </w:tcPr>
          <w:p w14:paraId="2BE03182" w14:textId="77777777" w:rsidR="000B04C2" w:rsidRPr="000B04C2" w:rsidRDefault="000B04C2" w:rsidP="00DD4228">
            <w:pPr>
              <w:spacing w:after="120"/>
              <w:rPr>
                <w:rFonts w:eastAsiaTheme="minorEastAsia"/>
                <w:lang w:eastAsia="zh-CN"/>
              </w:rPr>
            </w:pPr>
          </w:p>
        </w:tc>
        <w:tc>
          <w:tcPr>
            <w:tcW w:w="3207" w:type="dxa"/>
            <w:gridSpan w:val="2"/>
            <w:shd w:val="clear" w:color="auto" w:fill="auto"/>
          </w:tcPr>
          <w:p w14:paraId="52D8128E" w14:textId="77777777" w:rsidR="000B04C2" w:rsidRPr="000B04C2" w:rsidRDefault="000B04C2" w:rsidP="00DD4228">
            <w:pPr>
              <w:spacing w:after="120"/>
              <w:jc w:val="center"/>
              <w:rPr>
                <w:rFonts w:eastAsiaTheme="minorEastAsia"/>
                <w:lang w:eastAsia="zh-CN"/>
              </w:rPr>
            </w:pPr>
            <w:r w:rsidRPr="000B04C2">
              <w:rPr>
                <w:rFonts w:eastAsiaTheme="minorEastAsia" w:hint="eastAsia"/>
                <w:lang w:eastAsia="zh-CN"/>
              </w:rPr>
              <w:t>6</w:t>
            </w:r>
            <w:r w:rsidRPr="000B04C2">
              <w:rPr>
                <w:rFonts w:eastAsiaTheme="minorEastAsia"/>
                <w:lang w:eastAsia="zh-CN"/>
              </w:rPr>
              <w:t>0kHz</w:t>
            </w:r>
          </w:p>
        </w:tc>
        <w:tc>
          <w:tcPr>
            <w:tcW w:w="3207" w:type="dxa"/>
            <w:gridSpan w:val="2"/>
            <w:shd w:val="clear" w:color="auto" w:fill="auto"/>
          </w:tcPr>
          <w:p w14:paraId="464CB29E" w14:textId="77777777" w:rsidR="000B04C2" w:rsidRPr="000B04C2" w:rsidRDefault="000B04C2" w:rsidP="00DD4228">
            <w:pPr>
              <w:spacing w:after="120"/>
              <w:jc w:val="center"/>
              <w:rPr>
                <w:rFonts w:eastAsiaTheme="minorEastAsia"/>
                <w:lang w:eastAsia="zh-CN"/>
              </w:rPr>
            </w:pPr>
            <w:r w:rsidRPr="000B04C2">
              <w:rPr>
                <w:rFonts w:eastAsiaTheme="minorEastAsia"/>
                <w:lang w:eastAsia="zh-CN"/>
              </w:rPr>
              <w:t>120kHz</w:t>
            </w:r>
          </w:p>
        </w:tc>
      </w:tr>
      <w:tr w:rsidR="000B04C2" w:rsidRPr="00BF0BE2" w14:paraId="1881B8F8" w14:textId="77777777" w:rsidTr="000B04C2">
        <w:trPr>
          <w:trHeight w:val="157"/>
        </w:trPr>
        <w:tc>
          <w:tcPr>
            <w:tcW w:w="3207" w:type="dxa"/>
            <w:vMerge/>
            <w:shd w:val="clear" w:color="auto" w:fill="auto"/>
          </w:tcPr>
          <w:p w14:paraId="045153F7" w14:textId="77777777" w:rsidR="000B04C2" w:rsidRPr="000B04C2" w:rsidRDefault="000B04C2" w:rsidP="00DD4228">
            <w:pPr>
              <w:spacing w:after="120"/>
              <w:rPr>
                <w:rFonts w:eastAsiaTheme="minorEastAsia"/>
                <w:lang w:eastAsia="zh-CN"/>
              </w:rPr>
            </w:pPr>
          </w:p>
        </w:tc>
        <w:tc>
          <w:tcPr>
            <w:tcW w:w="1593" w:type="dxa"/>
            <w:shd w:val="clear" w:color="auto" w:fill="auto"/>
          </w:tcPr>
          <w:p w14:paraId="3F0ED032" w14:textId="77777777" w:rsidR="000B04C2" w:rsidRPr="000B04C2" w:rsidRDefault="000B04C2" w:rsidP="00DD4228">
            <w:pPr>
              <w:spacing w:after="120"/>
              <w:jc w:val="center"/>
              <w:rPr>
                <w:rFonts w:eastAsiaTheme="minorEastAsia"/>
                <w:lang w:eastAsia="zh-CN"/>
              </w:rPr>
            </w:pPr>
            <w:proofErr w:type="spellStart"/>
            <w:r w:rsidRPr="000B04C2">
              <w:rPr>
                <w:rFonts w:eastAsiaTheme="minorEastAsia" w:hint="eastAsia"/>
                <w:lang w:eastAsia="zh-CN"/>
              </w:rPr>
              <w:t>T</w:t>
            </w:r>
            <w:r w:rsidRPr="000B04C2">
              <w:rPr>
                <w:rFonts w:eastAsiaTheme="minorEastAsia"/>
                <w:vertAlign w:val="subscript"/>
                <w:lang w:eastAsia="zh-CN"/>
              </w:rPr>
              <w:t>e_NTN</w:t>
            </w:r>
            <w:proofErr w:type="spellEnd"/>
          </w:p>
        </w:tc>
        <w:tc>
          <w:tcPr>
            <w:tcW w:w="1614" w:type="dxa"/>
            <w:shd w:val="clear" w:color="auto" w:fill="auto"/>
          </w:tcPr>
          <w:p w14:paraId="3655E11C" w14:textId="77777777" w:rsidR="000B04C2" w:rsidRPr="000B04C2" w:rsidRDefault="000B04C2" w:rsidP="00DD4228">
            <w:pPr>
              <w:spacing w:after="120"/>
              <w:jc w:val="center"/>
              <w:rPr>
                <w:rFonts w:eastAsiaTheme="minorEastAsia"/>
                <w:lang w:eastAsia="zh-CN"/>
              </w:rPr>
            </w:pPr>
            <w:proofErr w:type="spellStart"/>
            <w:r w:rsidRPr="000B04C2">
              <w:rPr>
                <w:rFonts w:eastAsiaTheme="minorEastAsia" w:hint="eastAsia"/>
                <w:lang w:eastAsia="zh-CN"/>
              </w:rPr>
              <w:t>T</w:t>
            </w:r>
            <w:r w:rsidRPr="000B04C2">
              <w:rPr>
                <w:rFonts w:eastAsiaTheme="minorEastAsia"/>
                <w:lang w:eastAsia="zh-CN"/>
              </w:rPr>
              <w:t>g</w:t>
            </w:r>
            <w:proofErr w:type="spellEnd"/>
          </w:p>
        </w:tc>
        <w:tc>
          <w:tcPr>
            <w:tcW w:w="1717" w:type="dxa"/>
            <w:shd w:val="clear" w:color="auto" w:fill="auto"/>
          </w:tcPr>
          <w:p w14:paraId="17A9CBF0" w14:textId="77777777" w:rsidR="000B04C2" w:rsidRPr="000B04C2" w:rsidRDefault="000B04C2" w:rsidP="00DD4228">
            <w:pPr>
              <w:spacing w:after="120"/>
              <w:jc w:val="center"/>
              <w:rPr>
                <w:rFonts w:eastAsiaTheme="minorEastAsia"/>
                <w:lang w:eastAsia="zh-CN"/>
              </w:rPr>
            </w:pPr>
            <w:proofErr w:type="spellStart"/>
            <w:r w:rsidRPr="000B04C2">
              <w:rPr>
                <w:rFonts w:eastAsiaTheme="minorEastAsia" w:hint="eastAsia"/>
                <w:lang w:eastAsia="zh-CN"/>
              </w:rPr>
              <w:t>T</w:t>
            </w:r>
            <w:r w:rsidRPr="000B04C2">
              <w:rPr>
                <w:rFonts w:eastAsiaTheme="minorEastAsia"/>
                <w:vertAlign w:val="subscript"/>
                <w:lang w:eastAsia="zh-CN"/>
              </w:rPr>
              <w:t>e_NTN</w:t>
            </w:r>
            <w:proofErr w:type="spellEnd"/>
          </w:p>
        </w:tc>
        <w:tc>
          <w:tcPr>
            <w:tcW w:w="1490" w:type="dxa"/>
            <w:shd w:val="clear" w:color="auto" w:fill="auto"/>
          </w:tcPr>
          <w:p w14:paraId="680164B7" w14:textId="77777777" w:rsidR="000B04C2" w:rsidRPr="000B04C2" w:rsidRDefault="000B04C2" w:rsidP="00DD4228">
            <w:pPr>
              <w:spacing w:after="120"/>
              <w:jc w:val="center"/>
              <w:rPr>
                <w:rFonts w:eastAsiaTheme="minorEastAsia"/>
                <w:lang w:eastAsia="zh-CN"/>
              </w:rPr>
            </w:pPr>
            <w:proofErr w:type="spellStart"/>
            <w:r w:rsidRPr="000B04C2">
              <w:rPr>
                <w:rFonts w:eastAsiaTheme="minorEastAsia" w:hint="eastAsia"/>
                <w:lang w:eastAsia="zh-CN"/>
              </w:rPr>
              <w:t>T</w:t>
            </w:r>
            <w:r w:rsidRPr="000B04C2">
              <w:rPr>
                <w:rFonts w:eastAsiaTheme="minorEastAsia"/>
                <w:lang w:eastAsia="zh-CN"/>
              </w:rPr>
              <w:t>g</w:t>
            </w:r>
            <w:proofErr w:type="spellEnd"/>
          </w:p>
        </w:tc>
      </w:tr>
      <w:tr w:rsidR="000B04C2" w14:paraId="069EB96E" w14:textId="77777777" w:rsidTr="000B04C2">
        <w:tc>
          <w:tcPr>
            <w:tcW w:w="3207" w:type="dxa"/>
            <w:shd w:val="clear" w:color="auto" w:fill="auto"/>
          </w:tcPr>
          <w:p w14:paraId="43A1B891"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C</w:t>
            </w:r>
            <w:r w:rsidRPr="000B04C2">
              <w:rPr>
                <w:rFonts w:eastAsiaTheme="minorEastAsia"/>
                <w:lang w:eastAsia="zh-CN"/>
              </w:rPr>
              <w:t>ase 1 (X = 10m, Y= 10m)</w:t>
            </w:r>
          </w:p>
        </w:tc>
        <w:tc>
          <w:tcPr>
            <w:tcW w:w="1593" w:type="dxa"/>
            <w:shd w:val="clear" w:color="auto" w:fill="auto"/>
          </w:tcPr>
          <w:p w14:paraId="2E326E8A"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7</w:t>
            </w:r>
            <w:r w:rsidRPr="000B04C2">
              <w:rPr>
                <w:rFonts w:eastAsiaTheme="minorEastAsia"/>
                <w:lang w:eastAsia="zh-CN"/>
              </w:rPr>
              <w:t>.6</w:t>
            </w:r>
          </w:p>
        </w:tc>
        <w:tc>
          <w:tcPr>
            <w:tcW w:w="1614" w:type="dxa"/>
            <w:shd w:val="clear" w:color="auto" w:fill="auto"/>
          </w:tcPr>
          <w:p w14:paraId="5FC77222"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6</w:t>
            </w:r>
            <w:r w:rsidRPr="000B04C2">
              <w:rPr>
                <w:rFonts w:eastAsiaTheme="minorEastAsia"/>
                <w:lang w:eastAsia="zh-CN"/>
              </w:rPr>
              <w:t>.9</w:t>
            </w:r>
          </w:p>
        </w:tc>
        <w:tc>
          <w:tcPr>
            <w:tcW w:w="1717" w:type="dxa"/>
            <w:shd w:val="clear" w:color="auto" w:fill="auto"/>
          </w:tcPr>
          <w:p w14:paraId="01725F91"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5</w:t>
            </w:r>
            <w:r w:rsidRPr="000B04C2">
              <w:rPr>
                <w:rFonts w:eastAsiaTheme="minorEastAsia"/>
                <w:lang w:eastAsia="zh-CN"/>
              </w:rPr>
              <w:t>.7</w:t>
            </w:r>
          </w:p>
        </w:tc>
        <w:tc>
          <w:tcPr>
            <w:tcW w:w="1490" w:type="dxa"/>
            <w:shd w:val="clear" w:color="auto" w:fill="auto"/>
          </w:tcPr>
          <w:p w14:paraId="1BC8EFA8"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1</w:t>
            </w:r>
            <w:r w:rsidRPr="000B04C2">
              <w:rPr>
                <w:rFonts w:eastAsiaTheme="minorEastAsia"/>
                <w:lang w:eastAsia="zh-CN"/>
              </w:rPr>
              <w:t>.3</w:t>
            </w:r>
          </w:p>
        </w:tc>
      </w:tr>
      <w:tr w:rsidR="000B04C2" w14:paraId="026E9A49" w14:textId="77777777" w:rsidTr="000B04C2">
        <w:tc>
          <w:tcPr>
            <w:tcW w:w="3207" w:type="dxa"/>
            <w:shd w:val="clear" w:color="auto" w:fill="auto"/>
          </w:tcPr>
          <w:p w14:paraId="123C7530"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C</w:t>
            </w:r>
            <w:r w:rsidRPr="000B04C2">
              <w:rPr>
                <w:rFonts w:eastAsiaTheme="minorEastAsia"/>
                <w:lang w:eastAsia="zh-CN"/>
              </w:rPr>
              <w:t>ase 2 (X = 10m, Y= 15m)</w:t>
            </w:r>
          </w:p>
        </w:tc>
        <w:tc>
          <w:tcPr>
            <w:tcW w:w="1593" w:type="dxa"/>
            <w:shd w:val="clear" w:color="auto" w:fill="auto"/>
          </w:tcPr>
          <w:p w14:paraId="34686175"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8</w:t>
            </w:r>
            <w:r w:rsidRPr="000B04C2">
              <w:rPr>
                <w:rFonts w:eastAsiaTheme="minorEastAsia"/>
                <w:lang w:eastAsia="zh-CN"/>
              </w:rPr>
              <w:t>.6</w:t>
            </w:r>
          </w:p>
        </w:tc>
        <w:tc>
          <w:tcPr>
            <w:tcW w:w="1614" w:type="dxa"/>
            <w:shd w:val="clear" w:color="auto" w:fill="auto"/>
          </w:tcPr>
          <w:p w14:paraId="236F8B60"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6</w:t>
            </w:r>
            <w:r w:rsidRPr="000B04C2">
              <w:rPr>
                <w:rFonts w:eastAsiaTheme="minorEastAsia"/>
                <w:lang w:eastAsia="zh-CN"/>
              </w:rPr>
              <w:t>.0</w:t>
            </w:r>
          </w:p>
        </w:tc>
        <w:tc>
          <w:tcPr>
            <w:tcW w:w="1717" w:type="dxa"/>
            <w:shd w:val="clear" w:color="auto" w:fill="auto"/>
          </w:tcPr>
          <w:p w14:paraId="0942B71C"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6</w:t>
            </w:r>
            <w:r w:rsidRPr="000B04C2">
              <w:rPr>
                <w:rFonts w:eastAsiaTheme="minorEastAsia"/>
                <w:lang w:eastAsia="zh-CN"/>
              </w:rPr>
              <w:t>.7</w:t>
            </w:r>
          </w:p>
        </w:tc>
        <w:tc>
          <w:tcPr>
            <w:tcW w:w="1490" w:type="dxa"/>
            <w:shd w:val="clear" w:color="auto" w:fill="auto"/>
          </w:tcPr>
          <w:p w14:paraId="5F77651B"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0</w:t>
            </w:r>
            <w:r w:rsidRPr="000B04C2">
              <w:rPr>
                <w:rFonts w:eastAsiaTheme="minorEastAsia"/>
                <w:lang w:eastAsia="zh-CN"/>
              </w:rPr>
              <w:t>.3</w:t>
            </w:r>
          </w:p>
        </w:tc>
      </w:tr>
      <w:tr w:rsidR="000B04C2" w14:paraId="5F4A7CA2" w14:textId="77777777" w:rsidTr="000B04C2">
        <w:tc>
          <w:tcPr>
            <w:tcW w:w="3207" w:type="dxa"/>
            <w:shd w:val="clear" w:color="auto" w:fill="auto"/>
          </w:tcPr>
          <w:p w14:paraId="682199AA"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C</w:t>
            </w:r>
            <w:r w:rsidRPr="000B04C2">
              <w:rPr>
                <w:rFonts w:eastAsiaTheme="minorEastAsia"/>
                <w:lang w:eastAsia="zh-CN"/>
              </w:rPr>
              <w:t>ase 3 (X = 40m, Y= 10m)</w:t>
            </w:r>
          </w:p>
        </w:tc>
        <w:tc>
          <w:tcPr>
            <w:tcW w:w="1593" w:type="dxa"/>
            <w:shd w:val="clear" w:color="auto" w:fill="auto"/>
          </w:tcPr>
          <w:p w14:paraId="6C1102F9"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1</w:t>
            </w:r>
            <w:r w:rsidRPr="000B04C2">
              <w:rPr>
                <w:rFonts w:eastAsiaTheme="minorEastAsia"/>
                <w:lang w:eastAsia="zh-CN"/>
              </w:rPr>
              <w:t>3.7</w:t>
            </w:r>
          </w:p>
        </w:tc>
        <w:tc>
          <w:tcPr>
            <w:tcW w:w="1614" w:type="dxa"/>
            <w:shd w:val="clear" w:color="auto" w:fill="auto"/>
          </w:tcPr>
          <w:p w14:paraId="63ABF0BB"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0</w:t>
            </w:r>
            <w:r w:rsidRPr="000B04C2">
              <w:rPr>
                <w:rFonts w:eastAsiaTheme="minorEastAsia"/>
                <w:lang w:eastAsia="zh-CN"/>
              </w:rPr>
              <w:t>.8</w:t>
            </w:r>
          </w:p>
        </w:tc>
        <w:tc>
          <w:tcPr>
            <w:tcW w:w="1717" w:type="dxa"/>
            <w:shd w:val="clear" w:color="auto" w:fill="auto"/>
          </w:tcPr>
          <w:p w14:paraId="563F33E3"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1</w:t>
            </w:r>
            <w:r w:rsidRPr="000B04C2">
              <w:rPr>
                <w:rFonts w:eastAsiaTheme="minorEastAsia"/>
                <w:lang w:eastAsia="zh-CN"/>
              </w:rPr>
              <w:t>1.8</w:t>
            </w:r>
          </w:p>
        </w:tc>
        <w:tc>
          <w:tcPr>
            <w:tcW w:w="1490" w:type="dxa"/>
            <w:shd w:val="clear" w:color="auto" w:fill="auto"/>
          </w:tcPr>
          <w:p w14:paraId="51B67244" w14:textId="77777777" w:rsidR="000B04C2" w:rsidRPr="000B04C2" w:rsidRDefault="000B04C2" w:rsidP="00DD4228">
            <w:pPr>
              <w:spacing w:after="120"/>
              <w:rPr>
                <w:rFonts w:eastAsiaTheme="minorEastAsia"/>
                <w:lang w:eastAsia="zh-CN"/>
              </w:rPr>
            </w:pPr>
            <w:r w:rsidRPr="000B04C2">
              <w:rPr>
                <w:rFonts w:eastAsiaTheme="minorEastAsia" w:hint="eastAsia"/>
                <w:lang w:eastAsia="zh-CN"/>
              </w:rPr>
              <w:t>-</w:t>
            </w:r>
            <w:r w:rsidRPr="000B04C2">
              <w:rPr>
                <w:rFonts w:eastAsiaTheme="minorEastAsia"/>
                <w:lang w:eastAsia="zh-CN"/>
              </w:rPr>
              <w:t>4.8</w:t>
            </w:r>
          </w:p>
        </w:tc>
      </w:tr>
    </w:tbl>
    <w:p w14:paraId="32264076" w14:textId="77777777" w:rsidR="001C5D48" w:rsidRDefault="001C5D48" w:rsidP="006F3ABA">
      <w:pPr>
        <w:rPr>
          <w:lang w:eastAsia="zh-CN"/>
        </w:rPr>
      </w:pPr>
    </w:p>
    <w:p w14:paraId="46450DA2" w14:textId="69B3FB41" w:rsidR="006F3ABA" w:rsidRPr="00883DA7" w:rsidRDefault="00883DA7" w:rsidP="006F3ABA">
      <w:pPr>
        <w:rPr>
          <w:b/>
          <w:bCs/>
          <w:lang w:eastAsia="zh-CN"/>
        </w:rPr>
      </w:pPr>
      <w:r w:rsidRPr="00883DA7">
        <w:rPr>
          <w:b/>
          <w:bCs/>
          <w:lang w:eastAsia="zh-CN"/>
        </w:rPr>
        <w:t>R4-2320557</w:t>
      </w:r>
      <w:r w:rsidRPr="00883DA7">
        <w:rPr>
          <w:b/>
          <w:bCs/>
          <w:lang w:eastAsia="zh-CN"/>
        </w:rPr>
        <w:tab/>
        <w:t>ZTE Corporation</w:t>
      </w:r>
    </w:p>
    <w:p w14:paraId="75C2C39B" w14:textId="4173879F" w:rsidR="00883DA7" w:rsidRDefault="00726C89" w:rsidP="006F3ABA">
      <w:pPr>
        <w:rPr>
          <w:lang w:val="en-US" w:eastAsia="zh-CN"/>
        </w:rPr>
      </w:pPr>
      <w:r w:rsidRPr="00726C89">
        <w:rPr>
          <w:lang w:val="en-US" w:eastAsia="zh-CN"/>
        </w:rPr>
        <w:t>Proposal 1: Different UE uplink timing accuracy requirements shall be defined under different cases.</w:t>
      </w:r>
    </w:p>
    <w:p w14:paraId="09859EB4" w14:textId="5CEEA81C" w:rsidR="00726C89" w:rsidRDefault="0050266F" w:rsidP="006F3ABA">
      <w:pPr>
        <w:rPr>
          <w:lang w:val="en-US" w:eastAsia="zh-CN"/>
        </w:rPr>
      </w:pPr>
      <w:r w:rsidRPr="0050266F">
        <w:rPr>
          <w:lang w:val="en-US" w:eastAsia="zh-CN"/>
        </w:rPr>
        <w:t>Proposal 2:</w:t>
      </w:r>
      <w:r w:rsidR="00E66D1A">
        <w:rPr>
          <w:lang w:val="en-US" w:eastAsia="zh-CN"/>
        </w:rPr>
        <w:t xml:space="preserve"> </w:t>
      </w:r>
      <w:r w:rsidR="00E66D1A" w:rsidRPr="0009370A">
        <w:rPr>
          <w:lang w:val="en-US" w:eastAsia="zh-CN"/>
        </w:rPr>
        <w:t xml:space="preserve">The table can be regarded as the minimum requirements, RAN4 shall define the </w:t>
      </w:r>
      <w:proofErr w:type="gramStart"/>
      <w:r w:rsidR="00E66D1A" w:rsidRPr="0009370A">
        <w:rPr>
          <w:lang w:val="en-US" w:eastAsia="zh-CN"/>
        </w:rPr>
        <w:t>concrete  requirements</w:t>
      </w:r>
      <w:proofErr w:type="gramEnd"/>
      <w:r w:rsidR="00E66D1A" w:rsidRPr="0009370A">
        <w:rPr>
          <w:lang w:val="en-US" w:eastAsia="zh-CN"/>
        </w:rPr>
        <w:t xml:space="preserve"> under different cases.</w:t>
      </w:r>
    </w:p>
    <w:tbl>
      <w:tblPr>
        <w:tblW w:w="31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523"/>
        <w:gridCol w:w="1523"/>
        <w:gridCol w:w="1811"/>
      </w:tblGrid>
      <w:tr w:rsidR="000B7502" w:rsidRPr="000B7502" w14:paraId="3A295E17" w14:textId="77777777" w:rsidTr="00DD4228">
        <w:trPr>
          <w:cantSplit/>
          <w:jc w:val="center"/>
        </w:trPr>
        <w:tc>
          <w:tcPr>
            <w:tcW w:w="1033" w:type="pct"/>
            <w:tcBorders>
              <w:top w:val="single" w:sz="4" w:space="0" w:color="auto"/>
              <w:left w:val="single" w:sz="4" w:space="0" w:color="auto"/>
              <w:bottom w:val="single" w:sz="4" w:space="0" w:color="auto"/>
              <w:right w:val="single" w:sz="4" w:space="0" w:color="auto"/>
            </w:tcBorders>
            <w:vAlign w:val="center"/>
          </w:tcPr>
          <w:p w14:paraId="54F948A8" w14:textId="77777777" w:rsidR="000B7502" w:rsidRPr="000B7502" w:rsidRDefault="000B7502" w:rsidP="000B7502">
            <w:pPr>
              <w:keepNext/>
              <w:keepLines/>
              <w:spacing w:after="0" w:line="240" w:lineRule="auto"/>
              <w:rPr>
                <w:rFonts w:eastAsia="Times New Roman"/>
                <w:bCs/>
              </w:rPr>
            </w:pPr>
            <w:r w:rsidRPr="000B7502">
              <w:rPr>
                <w:rFonts w:eastAsia="Times New Roman"/>
                <w:bCs/>
              </w:rPr>
              <w:t>Frequency Range</w:t>
            </w:r>
          </w:p>
        </w:tc>
        <w:tc>
          <w:tcPr>
            <w:tcW w:w="1243" w:type="pct"/>
            <w:tcBorders>
              <w:top w:val="single" w:sz="4" w:space="0" w:color="auto"/>
              <w:left w:val="single" w:sz="4" w:space="0" w:color="auto"/>
              <w:bottom w:val="single" w:sz="4" w:space="0" w:color="auto"/>
              <w:right w:val="single" w:sz="4" w:space="0" w:color="auto"/>
            </w:tcBorders>
            <w:vAlign w:val="center"/>
          </w:tcPr>
          <w:p w14:paraId="7A6533B3" w14:textId="77777777" w:rsidR="000B7502" w:rsidRPr="000B7502" w:rsidRDefault="000B7502" w:rsidP="000B7502">
            <w:pPr>
              <w:keepNext/>
              <w:keepLines/>
              <w:spacing w:after="0" w:line="240" w:lineRule="auto"/>
              <w:rPr>
                <w:rFonts w:eastAsia="Times New Roman"/>
                <w:bCs/>
              </w:rPr>
            </w:pPr>
            <w:r w:rsidRPr="000B7502">
              <w:rPr>
                <w:rFonts w:eastAsia="Times New Roman"/>
                <w:bCs/>
              </w:rPr>
              <w:t>SCS of SSB signals (kHz)</w:t>
            </w:r>
          </w:p>
        </w:tc>
        <w:tc>
          <w:tcPr>
            <w:tcW w:w="1244" w:type="pct"/>
            <w:tcBorders>
              <w:top w:val="single" w:sz="4" w:space="0" w:color="auto"/>
              <w:left w:val="single" w:sz="4" w:space="0" w:color="auto"/>
              <w:bottom w:val="single" w:sz="4" w:space="0" w:color="auto"/>
              <w:right w:val="single" w:sz="4" w:space="0" w:color="auto"/>
            </w:tcBorders>
            <w:vAlign w:val="center"/>
          </w:tcPr>
          <w:p w14:paraId="177D5A4F" w14:textId="77777777" w:rsidR="000B7502" w:rsidRPr="000B7502" w:rsidRDefault="000B7502" w:rsidP="000B7502">
            <w:pPr>
              <w:keepNext/>
              <w:keepLines/>
              <w:spacing w:after="0" w:line="240" w:lineRule="auto"/>
              <w:rPr>
                <w:rFonts w:eastAsia="Times New Roman"/>
                <w:bCs/>
              </w:rPr>
            </w:pPr>
            <w:r w:rsidRPr="000B7502">
              <w:rPr>
                <w:rFonts w:eastAsia="Times New Roman"/>
                <w:bCs/>
              </w:rP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tcPr>
          <w:p w14:paraId="3EFE3AFA" w14:textId="77777777" w:rsidR="000B7502" w:rsidRPr="000B7502" w:rsidRDefault="000B7502" w:rsidP="000B7502">
            <w:pPr>
              <w:keepNext/>
              <w:keepLines/>
              <w:spacing w:after="0" w:line="240" w:lineRule="auto"/>
              <w:rPr>
                <w:rFonts w:eastAsia="Times New Roman"/>
                <w:bCs/>
              </w:rPr>
            </w:pPr>
            <w:proofErr w:type="spellStart"/>
            <w:r w:rsidRPr="000B7502">
              <w:rPr>
                <w:rFonts w:eastAsia="Times New Roman"/>
                <w:bCs/>
              </w:rPr>
              <w:t>T</w:t>
            </w:r>
            <w:r w:rsidRPr="000B7502">
              <w:rPr>
                <w:rFonts w:eastAsia="Times New Roman"/>
                <w:bCs/>
                <w:vertAlign w:val="subscript"/>
              </w:rPr>
              <w:t>e_NTN</w:t>
            </w:r>
            <w:proofErr w:type="spellEnd"/>
          </w:p>
        </w:tc>
      </w:tr>
      <w:tr w:rsidR="000B7502" w:rsidRPr="000B7502" w14:paraId="51A0762B" w14:textId="77777777" w:rsidTr="00DD4228">
        <w:trPr>
          <w:cantSplit/>
          <w:jc w:val="center"/>
        </w:trPr>
        <w:tc>
          <w:tcPr>
            <w:tcW w:w="1033" w:type="pct"/>
            <w:vMerge w:val="restart"/>
            <w:tcBorders>
              <w:top w:val="single" w:sz="4" w:space="0" w:color="auto"/>
              <w:left w:val="single" w:sz="4" w:space="0" w:color="auto"/>
              <w:right w:val="single" w:sz="4" w:space="0" w:color="auto"/>
            </w:tcBorders>
            <w:vAlign w:val="center"/>
          </w:tcPr>
          <w:p w14:paraId="600B66F4" w14:textId="77777777" w:rsidR="000B7502" w:rsidRPr="000B7502" w:rsidRDefault="000B7502" w:rsidP="000B7502">
            <w:pPr>
              <w:keepNext/>
              <w:keepLines/>
              <w:spacing w:after="0" w:line="240" w:lineRule="auto"/>
              <w:rPr>
                <w:rFonts w:eastAsia="Times New Roman"/>
                <w:bCs/>
              </w:rPr>
            </w:pPr>
            <w:r w:rsidRPr="000B7502">
              <w:rPr>
                <w:rFonts w:eastAsia="Times New Roman"/>
                <w:bCs/>
              </w:rPr>
              <w:t>2-1</w:t>
            </w:r>
          </w:p>
        </w:tc>
        <w:tc>
          <w:tcPr>
            <w:tcW w:w="1243" w:type="pct"/>
            <w:vMerge w:val="restart"/>
            <w:tcBorders>
              <w:top w:val="single" w:sz="4" w:space="0" w:color="auto"/>
              <w:left w:val="single" w:sz="4" w:space="0" w:color="auto"/>
              <w:right w:val="single" w:sz="4" w:space="0" w:color="auto"/>
            </w:tcBorders>
            <w:vAlign w:val="center"/>
          </w:tcPr>
          <w:p w14:paraId="30798D3C" w14:textId="77777777" w:rsidR="000B7502" w:rsidRPr="000B7502" w:rsidRDefault="000B7502" w:rsidP="000B7502">
            <w:pPr>
              <w:keepNext/>
              <w:keepLines/>
              <w:spacing w:after="0" w:line="240" w:lineRule="auto"/>
              <w:rPr>
                <w:rFonts w:eastAsia="Times New Roman"/>
                <w:bCs/>
              </w:rPr>
            </w:pPr>
            <w:r w:rsidRPr="000B7502">
              <w:rPr>
                <w:rFonts w:eastAsia="Times New Roman"/>
                <w:bCs/>
              </w:rPr>
              <w:t>120</w:t>
            </w:r>
          </w:p>
        </w:tc>
        <w:tc>
          <w:tcPr>
            <w:tcW w:w="1244" w:type="pct"/>
            <w:tcBorders>
              <w:top w:val="single" w:sz="4" w:space="0" w:color="auto"/>
              <w:left w:val="single" w:sz="4" w:space="0" w:color="auto"/>
              <w:bottom w:val="single" w:sz="4" w:space="0" w:color="auto"/>
              <w:right w:val="single" w:sz="4" w:space="0" w:color="auto"/>
            </w:tcBorders>
          </w:tcPr>
          <w:p w14:paraId="422C1488" w14:textId="77777777" w:rsidR="000B7502" w:rsidRPr="000B7502" w:rsidRDefault="000B7502" w:rsidP="000B7502">
            <w:pPr>
              <w:keepNext/>
              <w:keepLines/>
              <w:spacing w:after="0" w:line="240" w:lineRule="auto"/>
              <w:rPr>
                <w:rFonts w:eastAsia="Times New Roman"/>
                <w:bCs/>
              </w:rPr>
            </w:pPr>
            <w:r w:rsidRPr="000B7502">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14:paraId="301C882A" w14:textId="77777777" w:rsidR="000B7502" w:rsidRPr="000B7502" w:rsidRDefault="000B7502" w:rsidP="000B7502">
            <w:pPr>
              <w:keepNext/>
              <w:keepLines/>
              <w:spacing w:after="0" w:line="240" w:lineRule="auto"/>
              <w:rPr>
                <w:rFonts w:eastAsia="Times New Roman"/>
                <w:bCs/>
              </w:rPr>
            </w:pPr>
            <w:r w:rsidRPr="000B7502">
              <w:rPr>
                <w:bCs/>
                <w:lang w:val="en-US" w:eastAsia="zh-CN"/>
              </w:rPr>
              <w:t>14</w:t>
            </w:r>
            <w:r w:rsidRPr="000B7502">
              <w:rPr>
                <w:rFonts w:eastAsia="Times New Roman"/>
                <w:bCs/>
              </w:rPr>
              <w:t>*64*T</w:t>
            </w:r>
            <w:r w:rsidRPr="000B7502">
              <w:rPr>
                <w:rFonts w:eastAsia="Times New Roman"/>
                <w:bCs/>
                <w:vertAlign w:val="subscript"/>
              </w:rPr>
              <w:t>c</w:t>
            </w:r>
          </w:p>
        </w:tc>
      </w:tr>
      <w:tr w:rsidR="000B7502" w:rsidRPr="000B7502" w14:paraId="0C5EF7C8" w14:textId="77777777" w:rsidTr="00DD4228">
        <w:trPr>
          <w:cantSplit/>
          <w:trHeight w:val="98"/>
          <w:jc w:val="center"/>
        </w:trPr>
        <w:tc>
          <w:tcPr>
            <w:tcW w:w="1033" w:type="pct"/>
            <w:vMerge/>
            <w:tcBorders>
              <w:left w:val="single" w:sz="4" w:space="0" w:color="auto"/>
              <w:right w:val="single" w:sz="4" w:space="0" w:color="auto"/>
            </w:tcBorders>
            <w:vAlign w:val="center"/>
          </w:tcPr>
          <w:p w14:paraId="13E23155"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14:paraId="678B37F5"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62EEA70A" w14:textId="77777777" w:rsidR="000B7502" w:rsidRPr="000B7502" w:rsidRDefault="000B7502" w:rsidP="000B7502">
            <w:pPr>
              <w:keepNext/>
              <w:keepLines/>
              <w:spacing w:after="0" w:line="240" w:lineRule="auto"/>
              <w:rPr>
                <w:bCs/>
                <w:lang w:val="en-US" w:eastAsia="zh-CN"/>
              </w:rPr>
            </w:pPr>
            <w:r w:rsidRPr="000B7502">
              <w:rPr>
                <w:rFonts w:eastAsia="Times New Roman"/>
                <w:bCs/>
              </w:rPr>
              <w:t>120</w:t>
            </w:r>
            <w:r w:rsidRPr="000B7502">
              <w:rPr>
                <w:bCs/>
                <w:lang w:val="en-US" w:eastAsia="zh-CN"/>
              </w:rPr>
              <w:t>(NCP)</w:t>
            </w:r>
          </w:p>
        </w:tc>
        <w:tc>
          <w:tcPr>
            <w:tcW w:w="1478" w:type="pct"/>
            <w:vMerge w:val="restart"/>
            <w:tcBorders>
              <w:top w:val="single" w:sz="4" w:space="0" w:color="auto"/>
              <w:left w:val="single" w:sz="4" w:space="0" w:color="auto"/>
              <w:right w:val="single" w:sz="4" w:space="0" w:color="auto"/>
            </w:tcBorders>
          </w:tcPr>
          <w:p w14:paraId="788B2031" w14:textId="77777777" w:rsidR="000B7502" w:rsidRPr="000B7502" w:rsidRDefault="000B7502" w:rsidP="000B7502">
            <w:pPr>
              <w:keepNext/>
              <w:keepLines/>
              <w:spacing w:after="0" w:line="240" w:lineRule="auto"/>
              <w:rPr>
                <w:bCs/>
                <w:lang w:val="en-US" w:eastAsia="zh-CN"/>
              </w:rPr>
            </w:pPr>
            <w:r w:rsidRPr="000B7502">
              <w:rPr>
                <w:bCs/>
                <w:lang w:val="en-US" w:eastAsia="zh-CN"/>
              </w:rPr>
              <w:t>7.5</w:t>
            </w:r>
            <w:r w:rsidRPr="000B7502">
              <w:rPr>
                <w:rFonts w:eastAsia="Times New Roman"/>
                <w:bCs/>
              </w:rPr>
              <w:t>*64*T</w:t>
            </w:r>
            <w:r w:rsidRPr="000B7502">
              <w:rPr>
                <w:rFonts w:eastAsia="Times New Roman"/>
                <w:bCs/>
                <w:vertAlign w:val="subscript"/>
              </w:rPr>
              <w:t>c</w:t>
            </w:r>
          </w:p>
        </w:tc>
      </w:tr>
      <w:tr w:rsidR="000B7502" w:rsidRPr="000B7502" w14:paraId="07E66116" w14:textId="77777777" w:rsidTr="00DD4228">
        <w:trPr>
          <w:cantSplit/>
          <w:trHeight w:val="98"/>
          <w:jc w:val="center"/>
        </w:trPr>
        <w:tc>
          <w:tcPr>
            <w:tcW w:w="1033" w:type="pct"/>
            <w:vMerge/>
            <w:tcBorders>
              <w:left w:val="single" w:sz="4" w:space="0" w:color="auto"/>
              <w:right w:val="single" w:sz="4" w:space="0" w:color="auto"/>
            </w:tcBorders>
            <w:vAlign w:val="center"/>
          </w:tcPr>
          <w:p w14:paraId="3254706D"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vAlign w:val="center"/>
          </w:tcPr>
          <w:p w14:paraId="6C69C4FC"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30B6EB03" w14:textId="77777777" w:rsidR="000B7502" w:rsidRPr="000B7502" w:rsidRDefault="000B7502" w:rsidP="000B7502">
            <w:pPr>
              <w:keepNext/>
              <w:keepLines/>
              <w:spacing w:after="0" w:line="240" w:lineRule="auto"/>
              <w:rPr>
                <w:bCs/>
                <w:lang w:val="en-US" w:eastAsia="zh-CN"/>
              </w:rPr>
            </w:pPr>
            <w:r w:rsidRPr="000B7502">
              <w:rPr>
                <w:bCs/>
                <w:lang w:val="en-US" w:eastAsia="zh-CN"/>
              </w:rPr>
              <w:t>120(ECP)</w:t>
            </w:r>
          </w:p>
        </w:tc>
        <w:tc>
          <w:tcPr>
            <w:tcW w:w="1478" w:type="pct"/>
            <w:vMerge/>
            <w:tcBorders>
              <w:left w:val="single" w:sz="4" w:space="0" w:color="auto"/>
              <w:bottom w:val="single" w:sz="4" w:space="0" w:color="auto"/>
              <w:right w:val="single" w:sz="4" w:space="0" w:color="auto"/>
            </w:tcBorders>
          </w:tcPr>
          <w:p w14:paraId="7462A87B"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r>
      <w:tr w:rsidR="000B7502" w:rsidRPr="000B7502" w14:paraId="12158B55" w14:textId="77777777" w:rsidTr="00DD4228">
        <w:trPr>
          <w:cantSplit/>
          <w:jc w:val="center"/>
        </w:trPr>
        <w:tc>
          <w:tcPr>
            <w:tcW w:w="1033" w:type="pct"/>
            <w:vMerge/>
            <w:tcBorders>
              <w:left w:val="single" w:sz="4" w:space="0" w:color="auto"/>
              <w:right w:val="single" w:sz="4" w:space="0" w:color="auto"/>
            </w:tcBorders>
            <w:vAlign w:val="center"/>
          </w:tcPr>
          <w:p w14:paraId="2C2739C6"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3" w:type="pct"/>
            <w:vMerge w:val="restart"/>
            <w:tcBorders>
              <w:top w:val="single" w:sz="4" w:space="0" w:color="auto"/>
              <w:left w:val="single" w:sz="4" w:space="0" w:color="auto"/>
              <w:right w:val="single" w:sz="4" w:space="0" w:color="auto"/>
            </w:tcBorders>
            <w:vAlign w:val="center"/>
          </w:tcPr>
          <w:p w14:paraId="77E01DEB" w14:textId="77777777" w:rsidR="000B7502" w:rsidRPr="000B7502" w:rsidRDefault="000B7502" w:rsidP="000B7502">
            <w:pPr>
              <w:keepNext/>
              <w:keepLines/>
              <w:spacing w:after="0" w:line="240" w:lineRule="auto"/>
              <w:rPr>
                <w:rFonts w:eastAsia="Times New Roman"/>
                <w:bCs/>
              </w:rPr>
            </w:pPr>
            <w:r w:rsidRPr="000B7502">
              <w:rPr>
                <w:rFonts w:eastAsia="Times New Roman"/>
                <w:bCs/>
              </w:rPr>
              <w:t>240</w:t>
            </w:r>
          </w:p>
        </w:tc>
        <w:tc>
          <w:tcPr>
            <w:tcW w:w="1244" w:type="pct"/>
            <w:tcBorders>
              <w:top w:val="single" w:sz="4" w:space="0" w:color="auto"/>
              <w:left w:val="single" w:sz="4" w:space="0" w:color="auto"/>
              <w:bottom w:val="single" w:sz="4" w:space="0" w:color="auto"/>
              <w:right w:val="single" w:sz="4" w:space="0" w:color="auto"/>
            </w:tcBorders>
          </w:tcPr>
          <w:p w14:paraId="6BE8BB07" w14:textId="77777777" w:rsidR="000B7502" w:rsidRPr="000B7502" w:rsidRDefault="000B7502" w:rsidP="000B7502">
            <w:pPr>
              <w:keepNext/>
              <w:keepLines/>
              <w:spacing w:after="0" w:line="240" w:lineRule="auto"/>
              <w:rPr>
                <w:rFonts w:eastAsia="Times New Roman"/>
                <w:bCs/>
              </w:rPr>
            </w:pPr>
            <w:r w:rsidRPr="000B7502">
              <w:rPr>
                <w:rFonts w:eastAsia="Times New Roman"/>
                <w:bCs/>
              </w:rPr>
              <w:t>60</w:t>
            </w:r>
          </w:p>
        </w:tc>
        <w:tc>
          <w:tcPr>
            <w:tcW w:w="1478" w:type="pct"/>
            <w:tcBorders>
              <w:top w:val="single" w:sz="4" w:space="0" w:color="auto"/>
              <w:left w:val="single" w:sz="4" w:space="0" w:color="auto"/>
              <w:bottom w:val="single" w:sz="4" w:space="0" w:color="auto"/>
              <w:right w:val="single" w:sz="4" w:space="0" w:color="auto"/>
            </w:tcBorders>
          </w:tcPr>
          <w:p w14:paraId="5A5BE2B8" w14:textId="77777777" w:rsidR="000B7502" w:rsidRPr="000B7502" w:rsidRDefault="000B7502" w:rsidP="000B7502">
            <w:pPr>
              <w:keepNext/>
              <w:keepLines/>
              <w:spacing w:after="0" w:line="240" w:lineRule="auto"/>
              <w:rPr>
                <w:rFonts w:eastAsia="Times New Roman"/>
                <w:bCs/>
              </w:rPr>
            </w:pPr>
            <w:r w:rsidRPr="000B7502">
              <w:rPr>
                <w:bCs/>
                <w:lang w:val="en-US" w:eastAsia="zh-CN"/>
              </w:rPr>
              <w:t>14</w:t>
            </w:r>
            <w:r w:rsidRPr="000B7502">
              <w:rPr>
                <w:rFonts w:eastAsia="Times New Roman"/>
                <w:bCs/>
              </w:rPr>
              <w:t>*64*T</w:t>
            </w:r>
            <w:r w:rsidRPr="000B7502">
              <w:rPr>
                <w:rFonts w:eastAsia="Times New Roman"/>
                <w:bCs/>
                <w:vertAlign w:val="subscript"/>
              </w:rPr>
              <w:t>c</w:t>
            </w:r>
          </w:p>
        </w:tc>
      </w:tr>
      <w:tr w:rsidR="000B7502" w:rsidRPr="000B7502" w14:paraId="6CE85D37" w14:textId="77777777" w:rsidTr="00DD4228">
        <w:trPr>
          <w:cantSplit/>
          <w:trHeight w:val="103"/>
          <w:jc w:val="center"/>
        </w:trPr>
        <w:tc>
          <w:tcPr>
            <w:tcW w:w="1033" w:type="pct"/>
            <w:vMerge/>
            <w:tcBorders>
              <w:left w:val="single" w:sz="4" w:space="0" w:color="auto"/>
              <w:bottom w:val="single" w:sz="4" w:space="0" w:color="auto"/>
              <w:right w:val="single" w:sz="4" w:space="0" w:color="auto"/>
            </w:tcBorders>
          </w:tcPr>
          <w:p w14:paraId="5F8EF13A"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3" w:type="pct"/>
            <w:vMerge/>
            <w:tcBorders>
              <w:left w:val="single" w:sz="4" w:space="0" w:color="auto"/>
              <w:bottom w:val="single" w:sz="4" w:space="0" w:color="auto"/>
              <w:right w:val="single" w:sz="4" w:space="0" w:color="auto"/>
            </w:tcBorders>
          </w:tcPr>
          <w:p w14:paraId="09C92480" w14:textId="77777777" w:rsidR="000B7502" w:rsidRPr="000B7502" w:rsidRDefault="000B7502" w:rsidP="000B7502">
            <w:pPr>
              <w:keepNext/>
              <w:keepLines/>
              <w:numPr>
                <w:ilvl w:val="0"/>
                <w:numId w:val="7"/>
              </w:numPr>
              <w:spacing w:after="0" w:line="240" w:lineRule="auto"/>
              <w:ind w:left="0" w:firstLine="0"/>
              <w:jc w:val="center"/>
              <w:rPr>
                <w:rFonts w:eastAsia="Times New Roman"/>
                <w:bCs/>
              </w:rPr>
            </w:pPr>
          </w:p>
        </w:tc>
        <w:tc>
          <w:tcPr>
            <w:tcW w:w="1244" w:type="pct"/>
            <w:tcBorders>
              <w:top w:val="single" w:sz="4" w:space="0" w:color="auto"/>
              <w:left w:val="single" w:sz="4" w:space="0" w:color="auto"/>
              <w:bottom w:val="single" w:sz="4" w:space="0" w:color="auto"/>
              <w:right w:val="single" w:sz="4" w:space="0" w:color="auto"/>
            </w:tcBorders>
          </w:tcPr>
          <w:p w14:paraId="048A0198" w14:textId="77777777" w:rsidR="000B7502" w:rsidRPr="000B7502" w:rsidRDefault="000B7502" w:rsidP="000B7502">
            <w:pPr>
              <w:keepNext/>
              <w:keepLines/>
              <w:spacing w:after="0" w:line="240" w:lineRule="auto"/>
              <w:rPr>
                <w:bCs/>
                <w:lang w:val="en-US" w:eastAsia="zh-CN"/>
              </w:rPr>
            </w:pPr>
            <w:r w:rsidRPr="000B7502">
              <w:rPr>
                <w:rFonts w:eastAsia="Times New Roman"/>
                <w:bCs/>
              </w:rPr>
              <w:t>120</w:t>
            </w:r>
            <w:r w:rsidRPr="000B7502">
              <w:rPr>
                <w:bCs/>
                <w:lang w:val="en-US" w:eastAsia="zh-CN"/>
              </w:rPr>
              <w:t>(NCP)</w:t>
            </w:r>
          </w:p>
        </w:tc>
        <w:tc>
          <w:tcPr>
            <w:tcW w:w="1478" w:type="pct"/>
            <w:tcBorders>
              <w:top w:val="single" w:sz="4" w:space="0" w:color="auto"/>
              <w:left w:val="single" w:sz="4" w:space="0" w:color="auto"/>
              <w:right w:val="single" w:sz="4" w:space="0" w:color="auto"/>
            </w:tcBorders>
          </w:tcPr>
          <w:p w14:paraId="3D6BD572" w14:textId="77777777" w:rsidR="000B7502" w:rsidRPr="000B7502" w:rsidRDefault="000B7502" w:rsidP="000B7502">
            <w:pPr>
              <w:keepNext/>
              <w:keepLines/>
              <w:spacing w:after="0" w:line="240" w:lineRule="auto"/>
              <w:rPr>
                <w:bCs/>
                <w:lang w:val="en-US" w:eastAsia="zh-CN"/>
              </w:rPr>
            </w:pPr>
            <w:r w:rsidRPr="000B7502">
              <w:rPr>
                <w:bCs/>
                <w:lang w:val="en-US" w:eastAsia="zh-CN"/>
              </w:rPr>
              <w:t>7.5</w:t>
            </w:r>
            <w:r w:rsidRPr="000B7502">
              <w:rPr>
                <w:rFonts w:eastAsia="Times New Roman"/>
                <w:bCs/>
              </w:rPr>
              <w:t>*64*T</w:t>
            </w:r>
            <w:r w:rsidRPr="000B7502">
              <w:rPr>
                <w:rFonts w:eastAsia="Times New Roman"/>
                <w:bCs/>
                <w:vertAlign w:val="subscript"/>
              </w:rPr>
              <w:t>c</w:t>
            </w:r>
          </w:p>
        </w:tc>
      </w:tr>
    </w:tbl>
    <w:p w14:paraId="6402572D" w14:textId="70984884" w:rsidR="0050266F" w:rsidRPr="00726C89" w:rsidRDefault="0050266F" w:rsidP="006F3ABA">
      <w:pPr>
        <w:rPr>
          <w:lang w:val="en-US" w:eastAsia="zh-CN"/>
        </w:rPr>
      </w:pPr>
    </w:p>
    <w:p w14:paraId="17B603CD" w14:textId="5AFE57FF" w:rsidR="00B80CE2" w:rsidRPr="009D6B97" w:rsidRDefault="009D6B97" w:rsidP="006F3ABA">
      <w:pPr>
        <w:rPr>
          <w:b/>
          <w:bCs/>
          <w:lang w:eastAsia="zh-CN"/>
        </w:rPr>
      </w:pPr>
      <w:r w:rsidRPr="009D6B97">
        <w:rPr>
          <w:b/>
          <w:bCs/>
          <w:lang w:eastAsia="zh-CN"/>
        </w:rPr>
        <w:lastRenderedPageBreak/>
        <w:t>R4-2320736</w:t>
      </w:r>
      <w:r w:rsidRPr="009D6B97">
        <w:rPr>
          <w:b/>
          <w:bCs/>
          <w:lang w:eastAsia="zh-CN"/>
        </w:rPr>
        <w:tab/>
        <w:t>Nokia, Nokia Shanghai Bell</w:t>
      </w:r>
    </w:p>
    <w:p w14:paraId="311EC2D2" w14:textId="4745D115" w:rsidR="009D6B97" w:rsidRDefault="00232815" w:rsidP="006F3ABA">
      <w:pPr>
        <w:rPr>
          <w:lang w:eastAsia="zh-CN"/>
        </w:rPr>
      </w:pPr>
      <w:r w:rsidRPr="00232815">
        <w:rPr>
          <w:lang w:eastAsia="zh-CN"/>
        </w:rPr>
        <w:t xml:space="preserve">Proposal 1: Consider for </w:t>
      </w:r>
      <w:proofErr w:type="spellStart"/>
      <w:r w:rsidRPr="00232815">
        <w:rPr>
          <w:lang w:eastAsia="zh-CN"/>
        </w:rPr>
        <w:t>Te_NTN</w:t>
      </w:r>
      <w:proofErr w:type="spellEnd"/>
      <w:r w:rsidRPr="00232815">
        <w:rPr>
          <w:lang w:eastAsia="zh-CN"/>
        </w:rPr>
        <w:t xml:space="preserve"> in the Ka-band: 12.5 for 60 kHz and 5.5 for </w:t>
      </w:r>
      <w:r>
        <w:rPr>
          <w:lang w:eastAsia="zh-CN"/>
        </w:rPr>
        <w:t>12</w:t>
      </w:r>
      <w:r w:rsidRPr="00232815">
        <w:rPr>
          <w:lang w:eastAsia="zh-CN"/>
        </w:rPr>
        <w:t xml:space="preserve">0 </w:t>
      </w:r>
      <w:proofErr w:type="gramStart"/>
      <w:r w:rsidRPr="00232815">
        <w:rPr>
          <w:lang w:eastAsia="zh-CN"/>
        </w:rPr>
        <w:t>kHz</w:t>
      </w:r>
      <w:proofErr w:type="gramEnd"/>
    </w:p>
    <w:p w14:paraId="13981593" w14:textId="77777777" w:rsidR="009D6B97" w:rsidRDefault="009D6B97" w:rsidP="006F3ABA">
      <w:pPr>
        <w:rPr>
          <w:lang w:eastAsia="zh-CN"/>
        </w:rPr>
      </w:pPr>
    </w:p>
    <w:p w14:paraId="687070F3" w14:textId="15815866" w:rsidR="00241863" w:rsidRPr="00241863" w:rsidRDefault="00241863" w:rsidP="006F3ABA">
      <w:pPr>
        <w:rPr>
          <w:b/>
          <w:bCs/>
          <w:lang w:eastAsia="zh-CN"/>
        </w:rPr>
      </w:pPr>
      <w:r w:rsidRPr="00241863">
        <w:rPr>
          <w:b/>
          <w:bCs/>
          <w:lang w:eastAsia="zh-CN"/>
        </w:rPr>
        <w:t>R4-2320966</w:t>
      </w:r>
      <w:r w:rsidRPr="00241863">
        <w:rPr>
          <w:b/>
          <w:bCs/>
          <w:lang w:eastAsia="zh-CN"/>
        </w:rPr>
        <w:tab/>
        <w:t>Qualcomm Incorporated</w:t>
      </w:r>
    </w:p>
    <w:p w14:paraId="0DF943DB" w14:textId="77777777" w:rsidR="000C6D57" w:rsidRDefault="000C6D57" w:rsidP="000C6D57">
      <w:pPr>
        <w:rPr>
          <w:lang w:eastAsia="zh-CN"/>
        </w:rPr>
      </w:pPr>
      <w:r>
        <w:rPr>
          <w:lang w:eastAsia="zh-CN"/>
        </w:rPr>
        <w:t>Proposal 1: UL timing accuracy requirements for NR NTN band above 10GHz are defined as below.</w:t>
      </w:r>
    </w:p>
    <w:p w14:paraId="2EACF224" w14:textId="1C51FFA4" w:rsidR="000C6D57" w:rsidRDefault="000C6D57" w:rsidP="00AE00A9">
      <w:pPr>
        <w:pStyle w:val="ListParagraph"/>
        <w:numPr>
          <w:ilvl w:val="0"/>
          <w:numId w:val="6"/>
        </w:numPr>
        <w:ind w:firstLineChars="0"/>
        <w:rPr>
          <w:lang w:eastAsia="zh-CN"/>
        </w:rPr>
      </w:pPr>
      <w:proofErr w:type="spellStart"/>
      <w:r>
        <w:rPr>
          <w:lang w:eastAsia="zh-CN"/>
        </w:rPr>
        <w:t>Te_NTN</w:t>
      </w:r>
      <w:proofErr w:type="spellEnd"/>
      <w:r>
        <w:rPr>
          <w:lang w:eastAsia="zh-CN"/>
        </w:rPr>
        <w:t xml:space="preserve"> for Case-1:</w:t>
      </w:r>
    </w:p>
    <w:p w14:paraId="3BD210CA" w14:textId="68DEA821" w:rsidR="000C6D57" w:rsidRDefault="000C6D57" w:rsidP="000C6D57">
      <w:pPr>
        <w:pStyle w:val="ListParagraph"/>
        <w:numPr>
          <w:ilvl w:val="1"/>
          <w:numId w:val="6"/>
        </w:numPr>
        <w:ind w:firstLineChars="0"/>
        <w:rPr>
          <w:lang w:eastAsia="zh-CN"/>
        </w:rPr>
      </w:pPr>
      <w:r>
        <w:rPr>
          <w:lang w:eastAsia="zh-CN"/>
        </w:rPr>
        <w:t>For UL SCS of 60kHz, 7*Ts</w:t>
      </w:r>
    </w:p>
    <w:p w14:paraId="04DAFAB1" w14:textId="01DABEE8" w:rsidR="000C6D57" w:rsidRDefault="000C6D57" w:rsidP="000C6D57">
      <w:pPr>
        <w:pStyle w:val="ListParagraph"/>
        <w:numPr>
          <w:ilvl w:val="1"/>
          <w:numId w:val="6"/>
        </w:numPr>
        <w:ind w:firstLineChars="0"/>
        <w:rPr>
          <w:lang w:eastAsia="zh-CN"/>
        </w:rPr>
      </w:pPr>
      <w:r>
        <w:rPr>
          <w:lang w:eastAsia="zh-CN"/>
        </w:rPr>
        <w:t>For UL SCS of 120kHz, 5*Ts</w:t>
      </w:r>
    </w:p>
    <w:p w14:paraId="5FCFFB97" w14:textId="7CDE9B93" w:rsidR="000C6D57" w:rsidRDefault="000C6D57" w:rsidP="000C6D57">
      <w:pPr>
        <w:pStyle w:val="ListParagraph"/>
        <w:numPr>
          <w:ilvl w:val="0"/>
          <w:numId w:val="6"/>
        </w:numPr>
        <w:ind w:firstLineChars="0"/>
        <w:rPr>
          <w:lang w:eastAsia="zh-CN"/>
        </w:rPr>
      </w:pPr>
      <w:proofErr w:type="spellStart"/>
      <w:r>
        <w:rPr>
          <w:lang w:eastAsia="zh-CN"/>
        </w:rPr>
        <w:t>Te_NTN</w:t>
      </w:r>
      <w:proofErr w:type="spellEnd"/>
      <w:r>
        <w:rPr>
          <w:lang w:eastAsia="zh-CN"/>
        </w:rPr>
        <w:t xml:space="preserve"> for Case-2:</w:t>
      </w:r>
    </w:p>
    <w:p w14:paraId="48F3BEE6" w14:textId="770C1C9D" w:rsidR="000C6D57" w:rsidRDefault="000C6D57" w:rsidP="000C6D57">
      <w:pPr>
        <w:pStyle w:val="ListParagraph"/>
        <w:numPr>
          <w:ilvl w:val="1"/>
          <w:numId w:val="6"/>
        </w:numPr>
        <w:ind w:firstLineChars="0"/>
        <w:rPr>
          <w:lang w:eastAsia="zh-CN"/>
        </w:rPr>
      </w:pPr>
      <w:r>
        <w:rPr>
          <w:lang w:eastAsia="zh-CN"/>
        </w:rPr>
        <w:t>For UL SCS of 60kHz, 11*Ts</w:t>
      </w:r>
    </w:p>
    <w:p w14:paraId="49EF5EBD" w14:textId="4F900244" w:rsidR="000C6D57" w:rsidRDefault="000C6D57" w:rsidP="000C6D57">
      <w:pPr>
        <w:pStyle w:val="ListParagraph"/>
        <w:numPr>
          <w:ilvl w:val="1"/>
          <w:numId w:val="6"/>
        </w:numPr>
        <w:ind w:firstLineChars="0"/>
        <w:rPr>
          <w:lang w:eastAsia="zh-CN"/>
        </w:rPr>
      </w:pPr>
      <w:r>
        <w:rPr>
          <w:lang w:eastAsia="zh-CN"/>
        </w:rPr>
        <w:t>For UL SCS of 120kHz, 8*Ts</w:t>
      </w:r>
    </w:p>
    <w:p w14:paraId="7F1242B0" w14:textId="1F23947E" w:rsidR="000C6D57" w:rsidRDefault="000C6D57" w:rsidP="000C6D57">
      <w:pPr>
        <w:pStyle w:val="ListParagraph"/>
        <w:numPr>
          <w:ilvl w:val="0"/>
          <w:numId w:val="6"/>
        </w:numPr>
        <w:ind w:firstLineChars="0"/>
        <w:rPr>
          <w:lang w:eastAsia="zh-CN"/>
        </w:rPr>
      </w:pPr>
      <w:proofErr w:type="spellStart"/>
      <w:r>
        <w:rPr>
          <w:lang w:eastAsia="zh-CN"/>
        </w:rPr>
        <w:t>Te_NTN</w:t>
      </w:r>
      <w:proofErr w:type="spellEnd"/>
      <w:r>
        <w:rPr>
          <w:lang w:eastAsia="zh-CN"/>
        </w:rPr>
        <w:t xml:space="preserve"> for Case-3:</w:t>
      </w:r>
    </w:p>
    <w:p w14:paraId="7A954575" w14:textId="001FC34C" w:rsidR="000C6D57" w:rsidRDefault="000C6D57" w:rsidP="000C6D57">
      <w:pPr>
        <w:pStyle w:val="ListParagraph"/>
        <w:numPr>
          <w:ilvl w:val="1"/>
          <w:numId w:val="6"/>
        </w:numPr>
        <w:ind w:firstLineChars="0"/>
        <w:rPr>
          <w:lang w:eastAsia="zh-CN"/>
        </w:rPr>
      </w:pPr>
      <w:r>
        <w:rPr>
          <w:lang w:eastAsia="zh-CN"/>
        </w:rPr>
        <w:t>For UL SCS of 60kHz, 11*Ts</w:t>
      </w:r>
    </w:p>
    <w:p w14:paraId="4B968C85" w14:textId="1A109D73" w:rsidR="000C6D57" w:rsidRDefault="000C6D57" w:rsidP="000C6D57">
      <w:pPr>
        <w:pStyle w:val="ListParagraph"/>
        <w:numPr>
          <w:ilvl w:val="1"/>
          <w:numId w:val="6"/>
        </w:numPr>
        <w:ind w:firstLineChars="0"/>
        <w:rPr>
          <w:lang w:eastAsia="zh-CN"/>
        </w:rPr>
      </w:pPr>
      <w:r>
        <w:rPr>
          <w:lang w:eastAsia="zh-CN"/>
        </w:rPr>
        <w:t>For UL SCS of 120kHz, 8*Ts</w:t>
      </w:r>
    </w:p>
    <w:p w14:paraId="69999D43" w14:textId="7A31901A" w:rsidR="000C6D57" w:rsidRDefault="000C6D57" w:rsidP="000C6D57">
      <w:pPr>
        <w:pStyle w:val="ListParagraph"/>
        <w:numPr>
          <w:ilvl w:val="0"/>
          <w:numId w:val="6"/>
        </w:numPr>
        <w:ind w:firstLineChars="0"/>
        <w:rPr>
          <w:lang w:eastAsia="zh-CN"/>
        </w:rPr>
      </w:pPr>
      <w:r>
        <w:rPr>
          <w:lang w:eastAsia="zh-CN"/>
        </w:rPr>
        <w:t>No differentiation between CP types for 60kHz UL SCS.</w:t>
      </w:r>
    </w:p>
    <w:p w14:paraId="4532F01A" w14:textId="23127025" w:rsidR="000C6D57" w:rsidRDefault="000C6D57" w:rsidP="000C6D57">
      <w:pPr>
        <w:pStyle w:val="ListParagraph"/>
        <w:numPr>
          <w:ilvl w:val="0"/>
          <w:numId w:val="6"/>
        </w:numPr>
        <w:ind w:firstLineChars="0"/>
        <w:rPr>
          <w:lang w:eastAsia="zh-CN"/>
        </w:rPr>
      </w:pPr>
      <w:r>
        <w:rPr>
          <w:lang w:eastAsia="zh-CN"/>
        </w:rPr>
        <w:t>No different requirements for different uplink signals and channels.</w:t>
      </w:r>
    </w:p>
    <w:p w14:paraId="4E31EA57" w14:textId="10AD3523" w:rsidR="000C6D57" w:rsidRDefault="000C6D57" w:rsidP="000C6D57">
      <w:pPr>
        <w:pStyle w:val="ListParagraph"/>
        <w:numPr>
          <w:ilvl w:val="0"/>
          <w:numId w:val="6"/>
        </w:numPr>
        <w:ind w:firstLineChars="0"/>
        <w:rPr>
          <w:lang w:eastAsia="zh-CN"/>
        </w:rPr>
      </w:pPr>
      <w:r>
        <w:rPr>
          <w:lang w:eastAsia="zh-CN"/>
        </w:rPr>
        <w:t>Note: GSO includes both Geostationary and Geosynchronous orbits</w:t>
      </w:r>
    </w:p>
    <w:p w14:paraId="6BF7DDB9" w14:textId="7DC4EFF7" w:rsidR="000C6D57" w:rsidRDefault="000C6D57" w:rsidP="000C6D57">
      <w:pPr>
        <w:pStyle w:val="ListParagraph"/>
        <w:numPr>
          <w:ilvl w:val="0"/>
          <w:numId w:val="6"/>
        </w:numPr>
        <w:ind w:firstLineChars="0"/>
        <w:rPr>
          <w:lang w:eastAsia="zh-CN"/>
        </w:rPr>
      </w:pPr>
      <w:r>
        <w:rPr>
          <w:lang w:eastAsia="zh-CN"/>
        </w:rPr>
        <w:t xml:space="preserve">Note: different UE positioning error and satellite positioning error are considered for different cases. </w:t>
      </w:r>
    </w:p>
    <w:p w14:paraId="1F020569" w14:textId="2EC011F9" w:rsidR="000C6D57" w:rsidRDefault="000C6D57" w:rsidP="000C6D57">
      <w:pPr>
        <w:pStyle w:val="ListParagraph"/>
        <w:numPr>
          <w:ilvl w:val="1"/>
          <w:numId w:val="6"/>
        </w:numPr>
        <w:ind w:firstLineChars="0"/>
        <w:rPr>
          <w:lang w:eastAsia="zh-CN"/>
        </w:rPr>
      </w:pPr>
      <w:r>
        <w:rPr>
          <w:lang w:eastAsia="zh-CN"/>
        </w:rPr>
        <w:t>UE positioning error: 5m and 25m for stationary UE and mobile UE, respectively</w:t>
      </w:r>
    </w:p>
    <w:p w14:paraId="2B9642B8" w14:textId="68AAC7B7" w:rsidR="000C6D57" w:rsidRDefault="000C6D57" w:rsidP="000C6D57">
      <w:pPr>
        <w:pStyle w:val="ListParagraph"/>
        <w:numPr>
          <w:ilvl w:val="1"/>
          <w:numId w:val="6"/>
        </w:numPr>
        <w:ind w:firstLineChars="0"/>
        <w:rPr>
          <w:lang w:eastAsia="zh-CN"/>
        </w:rPr>
      </w:pPr>
      <w:r>
        <w:rPr>
          <w:lang w:eastAsia="zh-CN"/>
        </w:rPr>
        <w:t>Satellite positioning error: 5m and 20m for GSO and LEO, respectively.</w:t>
      </w:r>
    </w:p>
    <w:p w14:paraId="76D2700F" w14:textId="12C2BB9E" w:rsidR="009D6B97" w:rsidRDefault="000C6D57" w:rsidP="000C6D57">
      <w:pPr>
        <w:pStyle w:val="ListParagraph"/>
        <w:numPr>
          <w:ilvl w:val="1"/>
          <w:numId w:val="6"/>
        </w:numPr>
        <w:ind w:firstLineChars="0"/>
        <w:rPr>
          <w:lang w:eastAsia="zh-CN"/>
        </w:rPr>
      </w:pPr>
      <w:r>
        <w:rPr>
          <w:lang w:eastAsia="zh-CN"/>
        </w:rPr>
        <w:t>The elevation angle is assumed to be 30 deg.</w:t>
      </w:r>
    </w:p>
    <w:p w14:paraId="25FE7C63" w14:textId="77777777" w:rsidR="000C6D57" w:rsidRDefault="000C6D57" w:rsidP="000C6D57">
      <w:pPr>
        <w:rPr>
          <w:lang w:eastAsia="zh-CN"/>
        </w:rPr>
      </w:pPr>
    </w:p>
    <w:p w14:paraId="7C49A288" w14:textId="6FB305BE" w:rsidR="005C2F97" w:rsidRPr="005C2F97" w:rsidRDefault="005C2F97" w:rsidP="000C6D57">
      <w:pPr>
        <w:rPr>
          <w:b/>
          <w:bCs/>
          <w:lang w:eastAsia="zh-CN"/>
        </w:rPr>
      </w:pPr>
      <w:r w:rsidRPr="005C2F97">
        <w:rPr>
          <w:b/>
          <w:bCs/>
          <w:lang w:eastAsia="zh-CN"/>
        </w:rPr>
        <w:t>R4-2320971</w:t>
      </w:r>
      <w:r w:rsidRPr="005C2F97">
        <w:rPr>
          <w:b/>
          <w:bCs/>
          <w:lang w:eastAsia="zh-CN"/>
        </w:rPr>
        <w:tab/>
        <w:t>THALES</w:t>
      </w:r>
    </w:p>
    <w:p w14:paraId="70A01CC2" w14:textId="77777777" w:rsidR="00F016F3" w:rsidRDefault="00F016F3" w:rsidP="00F016F3">
      <w:pPr>
        <w:rPr>
          <w:lang w:eastAsia="zh-CN"/>
        </w:rPr>
      </w:pPr>
      <w:r>
        <w:rPr>
          <w:lang w:eastAsia="zh-CN"/>
        </w:rPr>
        <w:t xml:space="preserve">Proposal 1: Current timing error allows 120 kHz subcarrier spacing and therefore should be used. </w:t>
      </w:r>
    </w:p>
    <w:p w14:paraId="497C40A0" w14:textId="77777777" w:rsidR="00F016F3" w:rsidRDefault="00F016F3" w:rsidP="00F016F3">
      <w:pPr>
        <w:rPr>
          <w:lang w:eastAsia="zh-CN"/>
        </w:rPr>
      </w:pPr>
      <w:r>
        <w:rPr>
          <w:lang w:eastAsia="zh-CN"/>
        </w:rPr>
        <w:t>Proposal 2: If in some specific deployment, 120 kHz subcarrier spacing cannot be used in UL because of too high GNSS estimation errors at NTN UE side, the configuration can still be based on:</w:t>
      </w:r>
    </w:p>
    <w:p w14:paraId="3EC82798" w14:textId="0C352257" w:rsidR="00F016F3" w:rsidRDefault="00F016F3" w:rsidP="00F016F3">
      <w:pPr>
        <w:pStyle w:val="ListParagraph"/>
        <w:numPr>
          <w:ilvl w:val="0"/>
          <w:numId w:val="49"/>
        </w:numPr>
        <w:ind w:firstLineChars="0"/>
        <w:rPr>
          <w:lang w:eastAsia="zh-CN"/>
        </w:rPr>
      </w:pPr>
      <w:r>
        <w:rPr>
          <w:lang w:eastAsia="zh-CN"/>
        </w:rPr>
        <w:t>60 kHz in UL with normal (or extended) CP;</w:t>
      </w:r>
    </w:p>
    <w:p w14:paraId="3A3FA61C" w14:textId="43E123E0" w:rsidR="005C2F97" w:rsidRDefault="00F016F3" w:rsidP="00F016F3">
      <w:pPr>
        <w:pStyle w:val="ListParagraph"/>
        <w:numPr>
          <w:ilvl w:val="0"/>
          <w:numId w:val="49"/>
        </w:numPr>
        <w:ind w:firstLineChars="0"/>
        <w:rPr>
          <w:lang w:eastAsia="zh-CN"/>
        </w:rPr>
      </w:pPr>
      <w:r>
        <w:rPr>
          <w:lang w:eastAsia="zh-CN"/>
        </w:rPr>
        <w:t>120 kHz in DL.</w:t>
      </w:r>
    </w:p>
    <w:p w14:paraId="299043E6" w14:textId="77777777" w:rsidR="00C009C8" w:rsidRDefault="00C009C8" w:rsidP="00F016F3">
      <w:pPr>
        <w:rPr>
          <w:lang w:eastAsia="zh-CN"/>
        </w:rPr>
      </w:pPr>
    </w:p>
    <w:p w14:paraId="5A3AC167" w14:textId="7A8A069A" w:rsidR="002763E8" w:rsidRPr="003A5D22" w:rsidRDefault="002763E8" w:rsidP="002763E8">
      <w:pPr>
        <w:outlineLvl w:val="2"/>
        <w:rPr>
          <w:b/>
          <w:u w:val="single"/>
        </w:rPr>
      </w:pPr>
      <w:r w:rsidRPr="003A5D22">
        <w:rPr>
          <w:b/>
          <w:u w:val="single"/>
          <w:lang w:eastAsia="ko-KR"/>
        </w:rPr>
        <w:lastRenderedPageBreak/>
        <w:t>Issue 1-</w:t>
      </w:r>
      <w:r w:rsidR="00F86834">
        <w:rPr>
          <w:b/>
          <w:u w:val="single"/>
          <w:lang w:eastAsia="ko-KR"/>
        </w:rPr>
        <w:t>7</w:t>
      </w:r>
      <w:r w:rsidRPr="003A5D22">
        <w:rPr>
          <w:b/>
          <w:u w:val="single"/>
          <w:lang w:eastAsia="ko-KR"/>
        </w:rPr>
        <w:t xml:space="preserve">: </w:t>
      </w:r>
      <w:r>
        <w:rPr>
          <w:b/>
          <w:u w:val="single"/>
          <w:lang w:eastAsia="ko-KR"/>
        </w:rPr>
        <w:t>NTA-</w:t>
      </w:r>
      <w:proofErr w:type="gramStart"/>
      <w:r>
        <w:rPr>
          <w:b/>
          <w:u w:val="single"/>
          <w:lang w:eastAsia="ko-KR"/>
        </w:rPr>
        <w:t>offset</w:t>
      </w:r>
      <w:proofErr w:type="gramEnd"/>
    </w:p>
    <w:p w14:paraId="10B7211A" w14:textId="77777777" w:rsidR="002763E8" w:rsidRPr="00CD7EBE" w:rsidRDefault="002763E8" w:rsidP="002763E8">
      <w:pPr>
        <w:rPr>
          <w:b/>
          <w:bCs/>
          <w:lang w:eastAsia="zh-CN"/>
        </w:rPr>
      </w:pPr>
      <w:r w:rsidRPr="00CD7EBE">
        <w:rPr>
          <w:b/>
          <w:bCs/>
          <w:lang w:eastAsia="zh-CN"/>
        </w:rPr>
        <w:t>R4-2319062</w:t>
      </w:r>
      <w:r w:rsidRPr="00CD7EBE">
        <w:rPr>
          <w:b/>
          <w:bCs/>
          <w:lang w:eastAsia="zh-CN"/>
        </w:rPr>
        <w:tab/>
        <w:t>vivo</w:t>
      </w:r>
    </w:p>
    <w:p w14:paraId="438FD4B6" w14:textId="07A0072A" w:rsidR="00C53AFC" w:rsidRDefault="00D266E8" w:rsidP="00326EBC">
      <w:pPr>
        <w:rPr>
          <w:lang w:eastAsia="zh-CN"/>
        </w:rPr>
      </w:pPr>
      <w:r w:rsidRPr="00D266E8">
        <w:rPr>
          <w:lang w:eastAsia="zh-CN"/>
        </w:rPr>
        <w:t xml:space="preserve">Proposal 2: For requirements on UE transmit timing for Satellite Access in above 10 GHz bands, the </w:t>
      </w:r>
      <w:proofErr w:type="spellStart"/>
      <w:r w:rsidRPr="00D266E8">
        <w:rPr>
          <w:lang w:eastAsia="zh-CN"/>
        </w:rPr>
        <w:t>NTA,offset</w:t>
      </w:r>
      <w:proofErr w:type="spellEnd"/>
      <w:r w:rsidRPr="00D266E8">
        <w:rPr>
          <w:lang w:eastAsia="zh-CN"/>
        </w:rPr>
        <w:t xml:space="preserve"> and its corresponding value shall refer to NTA-offset for TN in FR2 defined in Table 7.1.2-2.</w:t>
      </w:r>
    </w:p>
    <w:p w14:paraId="3ABFBC56" w14:textId="77777777" w:rsidR="0003021C" w:rsidRDefault="0003021C" w:rsidP="00326EBC">
      <w:pPr>
        <w:rPr>
          <w:lang w:eastAsia="zh-CN"/>
        </w:rPr>
      </w:pPr>
    </w:p>
    <w:p w14:paraId="5E569F49" w14:textId="3AB87870" w:rsidR="00E07929" w:rsidRPr="003A5D22" w:rsidRDefault="00E07929" w:rsidP="00E07929">
      <w:pPr>
        <w:outlineLvl w:val="2"/>
        <w:rPr>
          <w:b/>
          <w:u w:val="single"/>
        </w:rPr>
      </w:pPr>
      <w:r w:rsidRPr="003A5D22">
        <w:rPr>
          <w:b/>
          <w:u w:val="single"/>
          <w:lang w:eastAsia="ko-KR"/>
        </w:rPr>
        <w:t>Issue 1-</w:t>
      </w:r>
      <w:r w:rsidR="009C146F">
        <w:rPr>
          <w:b/>
          <w:u w:val="single"/>
          <w:lang w:eastAsia="ko-KR"/>
        </w:rPr>
        <w:t>8</w:t>
      </w:r>
      <w:r w:rsidRPr="003A5D22">
        <w:rPr>
          <w:b/>
          <w:u w:val="single"/>
          <w:lang w:eastAsia="ko-KR"/>
        </w:rPr>
        <w:t xml:space="preserve">: </w:t>
      </w:r>
      <w:r w:rsidR="000D2869" w:rsidRPr="000D2869">
        <w:rPr>
          <w:b/>
          <w:u w:val="single"/>
          <w:lang w:eastAsia="ko-KR"/>
        </w:rPr>
        <w:t>UE Timing Advance adjustment accuracy</w:t>
      </w:r>
    </w:p>
    <w:p w14:paraId="55153C92" w14:textId="7B723F89" w:rsidR="00C53AFC" w:rsidRPr="00E07929" w:rsidRDefault="00E07929" w:rsidP="00326EBC">
      <w:pPr>
        <w:rPr>
          <w:b/>
          <w:bCs/>
          <w:lang w:val="en-US" w:eastAsia="zh-CN"/>
        </w:rPr>
      </w:pPr>
      <w:r w:rsidRPr="00E07929">
        <w:rPr>
          <w:b/>
          <w:bCs/>
          <w:lang w:val="en-US" w:eastAsia="zh-CN"/>
        </w:rPr>
        <w:t>R4-2319212</w:t>
      </w:r>
      <w:r w:rsidRPr="00E07929">
        <w:rPr>
          <w:b/>
          <w:bCs/>
          <w:lang w:val="en-US" w:eastAsia="zh-CN"/>
        </w:rPr>
        <w:tab/>
        <w:t>Samsung</w:t>
      </w:r>
    </w:p>
    <w:p w14:paraId="782E81D7" w14:textId="77777777" w:rsidR="004D6221" w:rsidRDefault="004D6221" w:rsidP="004D6221">
      <w:pPr>
        <w:rPr>
          <w:lang w:eastAsia="zh-CN"/>
        </w:rPr>
      </w:pPr>
      <w:r>
        <w:rPr>
          <w:lang w:eastAsia="zh-CN"/>
        </w:rPr>
        <w:t>Proposal 1: For timing advance requirements to support VSAT UE in bands above 10GHz, reuse the legacy NTN FR requirements in 7.3C except the Table 7.3C.2.2-1.</w:t>
      </w:r>
    </w:p>
    <w:p w14:paraId="358F906A" w14:textId="2B381768" w:rsidR="00E07929" w:rsidRPr="004D6221" w:rsidRDefault="004D6221" w:rsidP="004D6221">
      <w:pPr>
        <w:rPr>
          <w:lang w:eastAsia="zh-CN"/>
        </w:rPr>
      </w:pPr>
      <w:r>
        <w:rPr>
          <w:lang w:eastAsia="zh-CN"/>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132086" w:rsidRPr="00132086" w14:paraId="72770A70" w14:textId="77777777" w:rsidTr="00DD4228">
        <w:trPr>
          <w:trHeight w:val="315"/>
          <w:jc w:val="center"/>
        </w:trPr>
        <w:tc>
          <w:tcPr>
            <w:tcW w:w="2260" w:type="dxa"/>
            <w:shd w:val="clear" w:color="auto" w:fill="auto"/>
            <w:hideMark/>
          </w:tcPr>
          <w:p w14:paraId="7CE10B14" w14:textId="77777777" w:rsidR="00132086" w:rsidRPr="00823367" w:rsidRDefault="00132086" w:rsidP="00DD4228">
            <w:pPr>
              <w:pStyle w:val="TAH"/>
              <w:rPr>
                <w:rFonts w:ascii="Times New Roman" w:hAnsi="Times New Roman"/>
                <w:b w:val="0"/>
                <w:bCs/>
                <w:sz w:val="20"/>
                <w:lang w:val="en-US"/>
                <w:rPrChange w:id="16" w:author="Ming Li L" w:date="2023-11-08T10:07:00Z">
                  <w:rPr>
                    <w:rFonts w:ascii="Times New Roman" w:hAnsi="Times New Roman"/>
                    <w:b w:val="0"/>
                    <w:bCs/>
                    <w:sz w:val="20"/>
                  </w:rPr>
                </w:rPrChange>
              </w:rPr>
            </w:pPr>
            <w:r w:rsidRPr="00823367">
              <w:rPr>
                <w:rFonts w:ascii="Times New Roman" w:hAnsi="Times New Roman"/>
                <w:b w:val="0"/>
                <w:bCs/>
                <w:sz w:val="20"/>
                <w:lang w:val="en-US"/>
                <w:rPrChange w:id="17" w:author="Ming Li L" w:date="2023-11-08T10:07:00Z">
                  <w:rPr>
                    <w:rFonts w:ascii="Times New Roman" w:hAnsi="Times New Roman"/>
                    <w:b w:val="0"/>
                    <w:bCs/>
                    <w:sz w:val="20"/>
                  </w:rPr>
                </w:rPrChange>
              </w:rPr>
              <w:t>UL Sub Carrier Spacing(kHz)</w:t>
            </w:r>
          </w:p>
        </w:tc>
        <w:tc>
          <w:tcPr>
            <w:tcW w:w="992" w:type="dxa"/>
            <w:shd w:val="clear" w:color="auto" w:fill="auto"/>
            <w:vAlign w:val="center"/>
            <w:hideMark/>
          </w:tcPr>
          <w:p w14:paraId="6072FBFE" w14:textId="77777777" w:rsidR="00132086" w:rsidRPr="00132086" w:rsidRDefault="00132086" w:rsidP="00DD4228">
            <w:pPr>
              <w:pStyle w:val="TAH"/>
              <w:rPr>
                <w:rFonts w:ascii="Times New Roman" w:hAnsi="Times New Roman"/>
                <w:b w:val="0"/>
                <w:bCs/>
                <w:sz w:val="20"/>
                <w:lang w:val="en-US"/>
              </w:rPr>
            </w:pPr>
            <w:r w:rsidRPr="00132086">
              <w:rPr>
                <w:rFonts w:ascii="Times New Roman" w:hAnsi="Times New Roman"/>
                <w:b w:val="0"/>
                <w:bCs/>
                <w:sz w:val="20"/>
              </w:rPr>
              <w:t>60</w:t>
            </w:r>
          </w:p>
        </w:tc>
        <w:tc>
          <w:tcPr>
            <w:tcW w:w="1134" w:type="dxa"/>
            <w:shd w:val="clear" w:color="auto" w:fill="auto"/>
            <w:vAlign w:val="center"/>
            <w:hideMark/>
          </w:tcPr>
          <w:p w14:paraId="363A37AF" w14:textId="77777777" w:rsidR="00132086" w:rsidRPr="00132086" w:rsidRDefault="00132086" w:rsidP="00DD4228">
            <w:pPr>
              <w:pStyle w:val="TAH"/>
              <w:rPr>
                <w:rFonts w:ascii="Times New Roman" w:hAnsi="Times New Roman"/>
                <w:b w:val="0"/>
                <w:bCs/>
                <w:sz w:val="20"/>
                <w:lang w:val="en-US"/>
              </w:rPr>
            </w:pPr>
            <w:r w:rsidRPr="00132086">
              <w:rPr>
                <w:rFonts w:ascii="Times New Roman" w:hAnsi="Times New Roman"/>
                <w:b w:val="0"/>
                <w:bCs/>
                <w:sz w:val="20"/>
              </w:rPr>
              <w:t>120</w:t>
            </w:r>
          </w:p>
        </w:tc>
      </w:tr>
      <w:tr w:rsidR="00132086" w:rsidRPr="00132086" w14:paraId="7B8D8C91" w14:textId="77777777" w:rsidTr="00DD4228">
        <w:trPr>
          <w:trHeight w:val="525"/>
          <w:jc w:val="center"/>
        </w:trPr>
        <w:tc>
          <w:tcPr>
            <w:tcW w:w="2260" w:type="dxa"/>
            <w:shd w:val="clear" w:color="auto" w:fill="auto"/>
            <w:hideMark/>
          </w:tcPr>
          <w:p w14:paraId="5BD87108" w14:textId="77777777" w:rsidR="00132086" w:rsidRPr="00823367" w:rsidRDefault="00132086" w:rsidP="00DD4228">
            <w:pPr>
              <w:pStyle w:val="TAH"/>
              <w:rPr>
                <w:rFonts w:ascii="Times New Roman" w:hAnsi="Times New Roman"/>
                <w:b w:val="0"/>
                <w:bCs/>
                <w:sz w:val="20"/>
                <w:lang w:val="en-US"/>
                <w:rPrChange w:id="18" w:author="Ming Li L" w:date="2023-11-08T10:07:00Z">
                  <w:rPr>
                    <w:rFonts w:ascii="Times New Roman" w:hAnsi="Times New Roman"/>
                    <w:b w:val="0"/>
                    <w:bCs/>
                    <w:sz w:val="20"/>
                  </w:rPr>
                </w:rPrChange>
              </w:rPr>
            </w:pPr>
            <w:r w:rsidRPr="00823367">
              <w:rPr>
                <w:rFonts w:ascii="Times New Roman" w:hAnsi="Times New Roman"/>
                <w:b w:val="0"/>
                <w:bCs/>
                <w:sz w:val="20"/>
                <w:lang w:val="en-US"/>
                <w:rPrChange w:id="19" w:author="Ming Li L" w:date="2023-11-08T10:07:00Z">
                  <w:rPr>
                    <w:rFonts w:ascii="Times New Roman" w:hAnsi="Times New Roman"/>
                    <w:b w:val="0"/>
                    <w:bCs/>
                    <w:sz w:val="20"/>
                  </w:rPr>
                </w:rPrChange>
              </w:rPr>
              <w:t>UE Timing Advance adjustment accuracy</w:t>
            </w:r>
          </w:p>
        </w:tc>
        <w:tc>
          <w:tcPr>
            <w:tcW w:w="992" w:type="dxa"/>
            <w:shd w:val="clear" w:color="auto" w:fill="auto"/>
            <w:vAlign w:val="center"/>
            <w:hideMark/>
          </w:tcPr>
          <w:p w14:paraId="197533F9" w14:textId="77777777" w:rsidR="00132086" w:rsidRPr="00132086" w:rsidRDefault="00132086" w:rsidP="00DD4228">
            <w:pPr>
              <w:pStyle w:val="TAC"/>
              <w:rPr>
                <w:rFonts w:ascii="Times New Roman" w:hAnsi="Times New Roman"/>
                <w:bCs/>
                <w:sz w:val="20"/>
                <w:lang w:val="en-US"/>
              </w:rPr>
            </w:pPr>
            <w:r w:rsidRPr="00132086">
              <w:rPr>
                <w:rFonts w:ascii="Times New Roman" w:hAnsi="Times New Roman"/>
                <w:bCs/>
                <w:sz w:val="20"/>
                <w:lang w:val="en-US"/>
              </w:rPr>
              <w:t>±</w:t>
            </w:r>
            <w:r w:rsidRPr="00132086">
              <w:rPr>
                <w:rFonts w:ascii="Times New Roman" w:hAnsi="Times New Roman"/>
                <w:bCs/>
                <w:sz w:val="20"/>
              </w:rPr>
              <w:t>128 T</w:t>
            </w:r>
            <w:r w:rsidRPr="00132086">
              <w:rPr>
                <w:rFonts w:ascii="Times New Roman" w:hAnsi="Times New Roman"/>
                <w:bCs/>
                <w:sz w:val="20"/>
                <w:vertAlign w:val="subscript"/>
              </w:rPr>
              <w:t>c</w:t>
            </w:r>
          </w:p>
        </w:tc>
        <w:tc>
          <w:tcPr>
            <w:tcW w:w="1134" w:type="dxa"/>
            <w:shd w:val="clear" w:color="auto" w:fill="auto"/>
            <w:vAlign w:val="center"/>
            <w:hideMark/>
          </w:tcPr>
          <w:p w14:paraId="405798CB" w14:textId="77777777" w:rsidR="00132086" w:rsidRPr="00132086" w:rsidRDefault="00132086" w:rsidP="00DD4228">
            <w:pPr>
              <w:pStyle w:val="TAC"/>
              <w:rPr>
                <w:rFonts w:ascii="Times New Roman" w:hAnsi="Times New Roman"/>
                <w:bCs/>
                <w:sz w:val="20"/>
                <w:lang w:val="en-US"/>
              </w:rPr>
            </w:pPr>
            <w:r w:rsidRPr="00132086">
              <w:rPr>
                <w:rFonts w:ascii="Times New Roman" w:hAnsi="Times New Roman"/>
                <w:bCs/>
                <w:sz w:val="20"/>
                <w:lang w:val="en-US"/>
              </w:rPr>
              <w:t>±</w:t>
            </w:r>
            <w:r w:rsidRPr="00132086">
              <w:rPr>
                <w:rFonts w:ascii="Times New Roman" w:hAnsi="Times New Roman"/>
                <w:bCs/>
                <w:sz w:val="20"/>
              </w:rPr>
              <w:t>32 T</w:t>
            </w:r>
            <w:r w:rsidRPr="00132086">
              <w:rPr>
                <w:rFonts w:ascii="Times New Roman" w:hAnsi="Times New Roman"/>
                <w:bCs/>
                <w:sz w:val="20"/>
                <w:vertAlign w:val="subscript"/>
              </w:rPr>
              <w:t>c</w:t>
            </w:r>
          </w:p>
        </w:tc>
      </w:tr>
    </w:tbl>
    <w:p w14:paraId="34971734" w14:textId="77777777" w:rsidR="00E07929" w:rsidRDefault="00E07929" w:rsidP="00326EBC">
      <w:pPr>
        <w:rPr>
          <w:lang w:val="en-US" w:eastAsia="zh-CN"/>
        </w:rPr>
      </w:pPr>
    </w:p>
    <w:p w14:paraId="1E5D0468" w14:textId="4A16D516" w:rsidR="004F761D" w:rsidRPr="003A5D22" w:rsidRDefault="004F761D" w:rsidP="004F761D">
      <w:pPr>
        <w:outlineLvl w:val="2"/>
        <w:rPr>
          <w:b/>
          <w:u w:val="single"/>
        </w:rPr>
      </w:pPr>
      <w:r w:rsidRPr="003A5D22">
        <w:rPr>
          <w:b/>
          <w:u w:val="single"/>
          <w:lang w:eastAsia="ko-KR"/>
        </w:rPr>
        <w:t>Issue 1-</w:t>
      </w:r>
      <w:r w:rsidR="000931AD">
        <w:rPr>
          <w:b/>
          <w:u w:val="single"/>
          <w:lang w:eastAsia="ko-KR"/>
        </w:rPr>
        <w:t>9</w:t>
      </w:r>
      <w:r w:rsidRPr="003A5D22">
        <w:rPr>
          <w:b/>
          <w:u w:val="single"/>
          <w:lang w:eastAsia="ko-KR"/>
        </w:rPr>
        <w:t xml:space="preserve">: </w:t>
      </w:r>
      <w:r w:rsidR="00C968CA" w:rsidRPr="00C968CA">
        <w:rPr>
          <w:b/>
          <w:u w:val="single"/>
          <w:lang w:eastAsia="ko-KR"/>
        </w:rPr>
        <w:t>UL timer accuracy requirements</w:t>
      </w:r>
    </w:p>
    <w:p w14:paraId="28EF9EF7" w14:textId="77777777" w:rsidR="004F761D" w:rsidRPr="00E07929" w:rsidRDefault="004F761D" w:rsidP="004F761D">
      <w:pPr>
        <w:rPr>
          <w:b/>
          <w:bCs/>
          <w:lang w:val="en-US" w:eastAsia="zh-CN"/>
        </w:rPr>
      </w:pPr>
      <w:r w:rsidRPr="00E07929">
        <w:rPr>
          <w:b/>
          <w:bCs/>
          <w:lang w:val="en-US" w:eastAsia="zh-CN"/>
        </w:rPr>
        <w:t>R4-2319212</w:t>
      </w:r>
      <w:r w:rsidRPr="00E07929">
        <w:rPr>
          <w:b/>
          <w:bCs/>
          <w:lang w:val="en-US" w:eastAsia="zh-CN"/>
        </w:rPr>
        <w:tab/>
        <w:t>Samsung</w:t>
      </w:r>
    </w:p>
    <w:p w14:paraId="19063647" w14:textId="54BAAAD7" w:rsidR="004F761D" w:rsidRDefault="0070360E" w:rsidP="00326EBC">
      <w:pPr>
        <w:rPr>
          <w:lang w:eastAsia="zh-CN"/>
        </w:rPr>
      </w:pPr>
      <w:r w:rsidRPr="0070360E">
        <w:rPr>
          <w:lang w:eastAsia="zh-CN"/>
        </w:rPr>
        <w:t>Proposal 2: For UL timer accuracy requirements to support VSAT UE in bands above 10GHz, reuse the legacy NTN FR requirements in 7.2C.</w:t>
      </w:r>
    </w:p>
    <w:p w14:paraId="5863EE5C" w14:textId="77777777" w:rsidR="0070360E" w:rsidRDefault="0070360E" w:rsidP="00326EBC">
      <w:pPr>
        <w:rPr>
          <w:lang w:eastAsia="zh-CN"/>
        </w:rPr>
      </w:pPr>
    </w:p>
    <w:p w14:paraId="41F86020" w14:textId="7E67B808" w:rsidR="003239BB" w:rsidRPr="003A5D22" w:rsidRDefault="003239BB" w:rsidP="003239BB">
      <w:pPr>
        <w:outlineLvl w:val="2"/>
        <w:rPr>
          <w:b/>
          <w:u w:val="single"/>
        </w:rPr>
      </w:pPr>
      <w:r w:rsidRPr="003A5D22">
        <w:rPr>
          <w:b/>
          <w:u w:val="single"/>
          <w:lang w:eastAsia="ko-KR"/>
        </w:rPr>
        <w:t>Issue 1-</w:t>
      </w:r>
      <w:r w:rsidR="002C6815">
        <w:rPr>
          <w:b/>
          <w:u w:val="single"/>
          <w:lang w:eastAsia="ko-KR"/>
        </w:rPr>
        <w:t>10</w:t>
      </w:r>
      <w:r w:rsidRPr="003A5D22">
        <w:rPr>
          <w:b/>
          <w:u w:val="single"/>
          <w:lang w:eastAsia="ko-KR"/>
        </w:rPr>
        <w:t xml:space="preserve">: </w:t>
      </w:r>
      <w:r w:rsidR="00634769" w:rsidRPr="00634769">
        <w:rPr>
          <w:b/>
          <w:u w:val="single"/>
          <w:lang w:eastAsia="ko-KR"/>
        </w:rPr>
        <w:t>Gradual timing adjustment requirements</w:t>
      </w:r>
    </w:p>
    <w:p w14:paraId="708C901A" w14:textId="77777777" w:rsidR="003239BB" w:rsidRPr="00E07929" w:rsidRDefault="003239BB" w:rsidP="003239BB">
      <w:pPr>
        <w:rPr>
          <w:b/>
          <w:bCs/>
          <w:lang w:val="en-US" w:eastAsia="zh-CN"/>
        </w:rPr>
      </w:pPr>
      <w:r w:rsidRPr="00E07929">
        <w:rPr>
          <w:b/>
          <w:bCs/>
          <w:lang w:val="en-US" w:eastAsia="zh-CN"/>
        </w:rPr>
        <w:t>R4-2319212</w:t>
      </w:r>
      <w:r w:rsidRPr="00E07929">
        <w:rPr>
          <w:b/>
          <w:bCs/>
          <w:lang w:val="en-US" w:eastAsia="zh-CN"/>
        </w:rPr>
        <w:tab/>
        <w:t>Samsung</w:t>
      </w:r>
    </w:p>
    <w:p w14:paraId="10A5610E" w14:textId="77777777" w:rsidR="00F27B4E" w:rsidRDefault="00F27B4E" w:rsidP="00F27B4E">
      <w:pPr>
        <w:rPr>
          <w:lang w:eastAsia="zh-CN"/>
        </w:rPr>
      </w:pPr>
      <w:r>
        <w:rPr>
          <w:lang w:eastAsia="zh-CN"/>
        </w:rPr>
        <w:t>Proposal 3: For Gradual timing adjustment requirements to support VSAT UE in bands above 10GHz, reuse the legacy NTN FR requirements in 7.1C.2.1 except the Table 7.1C.2.1-1.</w:t>
      </w:r>
    </w:p>
    <w:p w14:paraId="3D9CC32D" w14:textId="3389007F" w:rsidR="003239BB" w:rsidRDefault="00F27B4E" w:rsidP="00F27B4E">
      <w:pPr>
        <w:rPr>
          <w:lang w:eastAsia="zh-CN"/>
        </w:rPr>
      </w:pPr>
      <w:r>
        <w:rPr>
          <w:lang w:eastAsia="zh-CN"/>
        </w:rPr>
        <w:t xml:space="preserve">If 60kHz and 120kHz can be accepted, </w:t>
      </w:r>
      <w:proofErr w:type="spellStart"/>
      <w:r>
        <w:rPr>
          <w:lang w:eastAsia="zh-CN"/>
        </w:rPr>
        <w:t>Tq_NTN</w:t>
      </w:r>
      <w:proofErr w:type="spellEnd"/>
      <w:r>
        <w:rPr>
          <w:lang w:eastAsia="zh-CN"/>
        </w:rPr>
        <w:t xml:space="preserve"> Maximum Autonomous Time Adjustment Step and </w:t>
      </w:r>
      <w:proofErr w:type="spellStart"/>
      <w:r>
        <w:rPr>
          <w:lang w:eastAsia="zh-CN"/>
        </w:rPr>
        <w:t>Tp_NTN</w:t>
      </w:r>
      <w:proofErr w:type="spellEnd"/>
      <w:r>
        <w:rPr>
          <w:lang w:eastAsia="zh-CN"/>
        </w:rPr>
        <w:t xml:space="preserve"> Minimum Aggregate Adjustment rate is defined as:</w:t>
      </w:r>
    </w:p>
    <w:tbl>
      <w:tblPr>
        <w:tblW w:w="4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2033"/>
        <w:gridCol w:w="1996"/>
        <w:gridCol w:w="1998"/>
      </w:tblGrid>
      <w:tr w:rsidR="001417C4" w:rsidRPr="001417C4" w14:paraId="00FB2436" w14:textId="77777777" w:rsidTr="00DD4228">
        <w:trPr>
          <w:cantSplit/>
          <w:jc w:val="center"/>
        </w:trPr>
        <w:tc>
          <w:tcPr>
            <w:tcW w:w="1205" w:type="pct"/>
            <w:vAlign w:val="center"/>
          </w:tcPr>
          <w:p w14:paraId="76B0B8A5" w14:textId="77777777" w:rsidR="001417C4" w:rsidRPr="001417C4" w:rsidRDefault="001417C4" w:rsidP="00DD4228">
            <w:pPr>
              <w:keepNext/>
              <w:keepLines/>
              <w:jc w:val="center"/>
              <w:rPr>
                <w:bCs/>
              </w:rPr>
            </w:pPr>
            <w:r w:rsidRPr="001417C4">
              <w:rPr>
                <w:bCs/>
              </w:rPr>
              <w:t>Frequency Range</w:t>
            </w:r>
          </w:p>
        </w:tc>
        <w:tc>
          <w:tcPr>
            <w:tcW w:w="1280" w:type="pct"/>
          </w:tcPr>
          <w:p w14:paraId="74A892F7" w14:textId="77777777" w:rsidR="001417C4" w:rsidRPr="001417C4" w:rsidRDefault="001417C4" w:rsidP="00DD4228">
            <w:pPr>
              <w:keepNext/>
              <w:keepLines/>
              <w:jc w:val="center"/>
              <w:rPr>
                <w:bCs/>
              </w:rPr>
            </w:pPr>
            <w:r w:rsidRPr="001417C4">
              <w:rPr>
                <w:bCs/>
              </w:rPr>
              <w:t>SCS of uplink signals (kHz)</w:t>
            </w:r>
          </w:p>
        </w:tc>
        <w:tc>
          <w:tcPr>
            <w:tcW w:w="1257" w:type="pct"/>
            <w:vAlign w:val="center"/>
          </w:tcPr>
          <w:p w14:paraId="021B05D8" w14:textId="77777777" w:rsidR="001417C4" w:rsidRPr="001417C4" w:rsidRDefault="001417C4" w:rsidP="00DD4228">
            <w:pPr>
              <w:keepNext/>
              <w:keepLines/>
              <w:jc w:val="center"/>
              <w:rPr>
                <w:bCs/>
              </w:rPr>
            </w:pPr>
            <w:proofErr w:type="spellStart"/>
            <w:r w:rsidRPr="001417C4">
              <w:rPr>
                <w:bCs/>
              </w:rPr>
              <w:t>T</w:t>
            </w:r>
            <w:r w:rsidRPr="001417C4">
              <w:rPr>
                <w:bCs/>
                <w:vertAlign w:val="subscript"/>
              </w:rPr>
              <w:t>q_NTN</w:t>
            </w:r>
            <w:proofErr w:type="spellEnd"/>
          </w:p>
        </w:tc>
        <w:tc>
          <w:tcPr>
            <w:tcW w:w="1258" w:type="pct"/>
            <w:vAlign w:val="center"/>
          </w:tcPr>
          <w:p w14:paraId="61BBE989" w14:textId="77777777" w:rsidR="001417C4" w:rsidRPr="001417C4" w:rsidRDefault="001417C4" w:rsidP="00DD4228">
            <w:pPr>
              <w:keepNext/>
              <w:keepLines/>
              <w:jc w:val="center"/>
              <w:rPr>
                <w:bCs/>
              </w:rPr>
            </w:pPr>
            <w:proofErr w:type="spellStart"/>
            <w:r w:rsidRPr="001417C4">
              <w:rPr>
                <w:bCs/>
              </w:rPr>
              <w:t>T</w:t>
            </w:r>
            <w:r w:rsidRPr="001417C4">
              <w:rPr>
                <w:bCs/>
                <w:vertAlign w:val="subscript"/>
              </w:rPr>
              <w:t>p_NTN</w:t>
            </w:r>
            <w:proofErr w:type="spellEnd"/>
          </w:p>
        </w:tc>
      </w:tr>
      <w:tr w:rsidR="001417C4" w:rsidRPr="001417C4" w14:paraId="49646F06" w14:textId="77777777" w:rsidTr="00DD4228">
        <w:trPr>
          <w:cantSplit/>
          <w:jc w:val="center"/>
        </w:trPr>
        <w:tc>
          <w:tcPr>
            <w:tcW w:w="1205" w:type="pct"/>
            <w:tcBorders>
              <w:bottom w:val="nil"/>
            </w:tcBorders>
            <w:vAlign w:val="center"/>
          </w:tcPr>
          <w:p w14:paraId="3DA8E443" w14:textId="77777777" w:rsidR="001417C4" w:rsidRPr="001417C4" w:rsidRDefault="001417C4" w:rsidP="00DD4228">
            <w:pPr>
              <w:keepNext/>
              <w:keepLines/>
              <w:jc w:val="center"/>
              <w:rPr>
                <w:bCs/>
              </w:rPr>
            </w:pPr>
            <w:r w:rsidRPr="001417C4">
              <w:rPr>
                <w:bCs/>
              </w:rPr>
              <w:t>FR2-NTN</w:t>
            </w:r>
          </w:p>
        </w:tc>
        <w:tc>
          <w:tcPr>
            <w:tcW w:w="1280" w:type="pct"/>
          </w:tcPr>
          <w:p w14:paraId="1349C479" w14:textId="77777777" w:rsidR="001417C4" w:rsidRPr="001417C4" w:rsidRDefault="001417C4" w:rsidP="00DD4228">
            <w:pPr>
              <w:keepNext/>
              <w:keepLines/>
              <w:jc w:val="center"/>
              <w:rPr>
                <w:bCs/>
              </w:rPr>
            </w:pPr>
            <w:r w:rsidRPr="001417C4">
              <w:rPr>
                <w:bCs/>
              </w:rPr>
              <w:t>60</w:t>
            </w:r>
          </w:p>
        </w:tc>
        <w:tc>
          <w:tcPr>
            <w:tcW w:w="1257" w:type="pct"/>
          </w:tcPr>
          <w:p w14:paraId="100304A4" w14:textId="77777777" w:rsidR="001417C4" w:rsidRPr="001417C4" w:rsidRDefault="001417C4" w:rsidP="00DD4228">
            <w:pPr>
              <w:keepNext/>
              <w:keepLines/>
              <w:jc w:val="center"/>
              <w:rPr>
                <w:bCs/>
              </w:rPr>
            </w:pPr>
            <w:r w:rsidRPr="001417C4">
              <w:rPr>
                <w:bCs/>
              </w:rPr>
              <w:t>2.5*64*T</w:t>
            </w:r>
            <w:r w:rsidRPr="001417C4">
              <w:rPr>
                <w:bCs/>
                <w:vertAlign w:val="subscript"/>
              </w:rPr>
              <w:t>c</w:t>
            </w:r>
          </w:p>
        </w:tc>
        <w:tc>
          <w:tcPr>
            <w:tcW w:w="1258" w:type="pct"/>
          </w:tcPr>
          <w:p w14:paraId="5ED5C145" w14:textId="77777777" w:rsidR="001417C4" w:rsidRPr="001417C4" w:rsidRDefault="001417C4" w:rsidP="00DD4228">
            <w:pPr>
              <w:keepNext/>
              <w:keepLines/>
              <w:jc w:val="center"/>
              <w:rPr>
                <w:bCs/>
              </w:rPr>
            </w:pPr>
            <w:r w:rsidRPr="001417C4">
              <w:rPr>
                <w:bCs/>
              </w:rPr>
              <w:t>2.5*64*T</w:t>
            </w:r>
            <w:r w:rsidRPr="001417C4">
              <w:rPr>
                <w:bCs/>
                <w:vertAlign w:val="subscript"/>
              </w:rPr>
              <w:t>c</w:t>
            </w:r>
          </w:p>
        </w:tc>
      </w:tr>
      <w:tr w:rsidR="001417C4" w:rsidRPr="001417C4" w14:paraId="54ADF96F" w14:textId="77777777" w:rsidTr="00DD4228">
        <w:trPr>
          <w:cantSplit/>
          <w:jc w:val="center"/>
        </w:trPr>
        <w:tc>
          <w:tcPr>
            <w:tcW w:w="1205" w:type="pct"/>
            <w:tcBorders>
              <w:top w:val="nil"/>
            </w:tcBorders>
            <w:vAlign w:val="center"/>
          </w:tcPr>
          <w:p w14:paraId="2D0415CB" w14:textId="77777777" w:rsidR="001417C4" w:rsidRPr="001417C4" w:rsidRDefault="001417C4" w:rsidP="00DD4228">
            <w:pPr>
              <w:keepNext/>
              <w:keepLines/>
              <w:jc w:val="center"/>
              <w:rPr>
                <w:bCs/>
              </w:rPr>
            </w:pPr>
          </w:p>
        </w:tc>
        <w:tc>
          <w:tcPr>
            <w:tcW w:w="1280" w:type="pct"/>
          </w:tcPr>
          <w:p w14:paraId="10C4D3B5" w14:textId="77777777" w:rsidR="001417C4" w:rsidRPr="001417C4" w:rsidRDefault="001417C4" w:rsidP="00DD4228">
            <w:pPr>
              <w:keepNext/>
              <w:keepLines/>
              <w:jc w:val="center"/>
              <w:rPr>
                <w:bCs/>
              </w:rPr>
            </w:pPr>
            <w:r w:rsidRPr="001417C4">
              <w:rPr>
                <w:bCs/>
              </w:rPr>
              <w:t>120</w:t>
            </w:r>
          </w:p>
        </w:tc>
        <w:tc>
          <w:tcPr>
            <w:tcW w:w="1257" w:type="pct"/>
          </w:tcPr>
          <w:p w14:paraId="69FA7AC0" w14:textId="77777777" w:rsidR="001417C4" w:rsidRPr="001417C4" w:rsidRDefault="001417C4" w:rsidP="00DD4228">
            <w:pPr>
              <w:keepNext/>
              <w:keepLines/>
              <w:jc w:val="center"/>
              <w:rPr>
                <w:bCs/>
              </w:rPr>
            </w:pPr>
            <w:r w:rsidRPr="001417C4">
              <w:rPr>
                <w:bCs/>
              </w:rPr>
              <w:t>2.5*64*T</w:t>
            </w:r>
            <w:r w:rsidRPr="001417C4">
              <w:rPr>
                <w:bCs/>
                <w:vertAlign w:val="subscript"/>
              </w:rPr>
              <w:t>c</w:t>
            </w:r>
          </w:p>
        </w:tc>
        <w:tc>
          <w:tcPr>
            <w:tcW w:w="1258" w:type="pct"/>
          </w:tcPr>
          <w:p w14:paraId="49441A33" w14:textId="77777777" w:rsidR="001417C4" w:rsidRPr="001417C4" w:rsidRDefault="001417C4" w:rsidP="00DD4228">
            <w:pPr>
              <w:keepNext/>
              <w:keepLines/>
              <w:jc w:val="center"/>
              <w:rPr>
                <w:bCs/>
              </w:rPr>
            </w:pPr>
            <w:r w:rsidRPr="001417C4">
              <w:rPr>
                <w:bCs/>
              </w:rPr>
              <w:t>2.5*64*T</w:t>
            </w:r>
            <w:r w:rsidRPr="001417C4">
              <w:rPr>
                <w:bCs/>
                <w:vertAlign w:val="subscript"/>
              </w:rPr>
              <w:t>c</w:t>
            </w:r>
          </w:p>
        </w:tc>
      </w:tr>
    </w:tbl>
    <w:p w14:paraId="3156FC60" w14:textId="6C50FBF1" w:rsidR="00A54AC0" w:rsidRDefault="00A54AC0" w:rsidP="00F27B4E">
      <w:pPr>
        <w:rPr>
          <w:lang w:eastAsia="zh-CN"/>
        </w:rPr>
      </w:pPr>
      <w:r w:rsidRPr="00A54AC0">
        <w:rPr>
          <w:lang w:eastAsia="zh-CN"/>
        </w:rPr>
        <w:t>Note: FR2-NTN is from agreements in RF session.</w:t>
      </w:r>
    </w:p>
    <w:p w14:paraId="0A26C65B" w14:textId="77777777" w:rsidR="00A54AC0" w:rsidRDefault="00A54AC0" w:rsidP="00F27B4E">
      <w:pPr>
        <w:rPr>
          <w:lang w:eastAsia="zh-CN"/>
        </w:rPr>
      </w:pPr>
    </w:p>
    <w:p w14:paraId="54D94DBA" w14:textId="4A1AAEF2" w:rsidR="009C3D9C" w:rsidRPr="003A5D22" w:rsidRDefault="009C3D9C" w:rsidP="009C3D9C">
      <w:pPr>
        <w:outlineLvl w:val="2"/>
        <w:rPr>
          <w:b/>
          <w:u w:val="single"/>
        </w:rPr>
      </w:pPr>
      <w:r w:rsidRPr="003A5D22">
        <w:rPr>
          <w:b/>
          <w:u w:val="single"/>
          <w:lang w:eastAsia="ko-KR"/>
        </w:rPr>
        <w:t>Issue 1-</w:t>
      </w:r>
      <w:r w:rsidR="00DA2C03">
        <w:rPr>
          <w:b/>
          <w:u w:val="single"/>
          <w:lang w:eastAsia="ko-KR"/>
        </w:rPr>
        <w:t>11</w:t>
      </w:r>
      <w:r w:rsidRPr="003A5D22">
        <w:rPr>
          <w:b/>
          <w:u w:val="single"/>
          <w:lang w:eastAsia="ko-KR"/>
        </w:rPr>
        <w:t xml:space="preserve">: </w:t>
      </w:r>
      <w:r w:rsidR="00C21043">
        <w:rPr>
          <w:b/>
          <w:u w:val="single"/>
          <w:lang w:eastAsia="ko-KR"/>
        </w:rPr>
        <w:t>Additional enhancements</w:t>
      </w:r>
    </w:p>
    <w:p w14:paraId="281EE5A2" w14:textId="2CE28802" w:rsidR="0070360E" w:rsidRPr="005E4B53" w:rsidRDefault="005E4B53" w:rsidP="00326EBC">
      <w:pPr>
        <w:rPr>
          <w:b/>
          <w:bCs/>
          <w:lang w:eastAsia="zh-CN"/>
        </w:rPr>
      </w:pPr>
      <w:r w:rsidRPr="005E4B53">
        <w:rPr>
          <w:b/>
          <w:bCs/>
          <w:lang w:eastAsia="zh-CN"/>
        </w:rPr>
        <w:lastRenderedPageBreak/>
        <w:t>R4-2320736</w:t>
      </w:r>
      <w:r w:rsidRPr="005E4B53">
        <w:rPr>
          <w:b/>
          <w:bCs/>
          <w:lang w:eastAsia="zh-CN"/>
        </w:rPr>
        <w:tab/>
        <w:t>Nokia, Nokia Shanghai Bell</w:t>
      </w:r>
    </w:p>
    <w:p w14:paraId="5279B465" w14:textId="5FFAAF0A" w:rsidR="005E4B53" w:rsidRDefault="00384AAA" w:rsidP="00326EBC">
      <w:pPr>
        <w:rPr>
          <w:lang w:eastAsia="zh-CN"/>
        </w:rPr>
      </w:pPr>
      <w:r w:rsidRPr="00384AAA">
        <w:rPr>
          <w:lang w:eastAsia="zh-CN"/>
        </w:rPr>
        <w:t>Proposal 2: Ask RAN1 to introduce a mechanism to allow the NW to inform the UE that the UE pre compensation is below the required level. UEs in this situation shall not be capable of transmitting, until they fix their time pre-compensation.</w:t>
      </w:r>
    </w:p>
    <w:p w14:paraId="140CC78A" w14:textId="76B87238" w:rsidR="00384AAA" w:rsidRDefault="0065526A" w:rsidP="00326EBC">
      <w:pPr>
        <w:rPr>
          <w:lang w:eastAsia="zh-CN"/>
        </w:rPr>
      </w:pPr>
      <w:r w:rsidRPr="0065526A">
        <w:rPr>
          <w:lang w:eastAsia="zh-CN"/>
        </w:rPr>
        <w:t>Proposal 3: If the UE updates its GNSS position, and difference between the TA calculated using UE new and old positions is above the UL Transmit Timing inaccuracy, UE shall perform a new RACH.</w:t>
      </w:r>
    </w:p>
    <w:p w14:paraId="065F0DF7" w14:textId="77777777" w:rsidR="005E4B53" w:rsidRDefault="005E4B53" w:rsidP="00326EBC">
      <w:pPr>
        <w:rPr>
          <w:lang w:eastAsia="zh-CN"/>
        </w:rPr>
      </w:pPr>
    </w:p>
    <w:p w14:paraId="02E25C08" w14:textId="300574A1" w:rsidR="007E2378" w:rsidRDefault="007E2378" w:rsidP="007E2378">
      <w:pPr>
        <w:pStyle w:val="Heading2"/>
        <w:rPr>
          <w:lang w:val="en-US"/>
        </w:rPr>
      </w:pPr>
      <w:r>
        <w:rPr>
          <w:lang w:val="en-US"/>
        </w:rPr>
        <w:t>Open issues</w:t>
      </w:r>
    </w:p>
    <w:p w14:paraId="38400F04" w14:textId="77777777" w:rsidR="000659F8" w:rsidRPr="003A5D22" w:rsidRDefault="000659F8" w:rsidP="000659F8">
      <w:pPr>
        <w:outlineLvl w:val="2"/>
        <w:rPr>
          <w:b/>
          <w:u w:val="single"/>
          <w:lang w:eastAsia="ko-KR"/>
        </w:rPr>
      </w:pPr>
      <w:r w:rsidRPr="003A5D22">
        <w:rPr>
          <w:b/>
          <w:u w:val="single"/>
          <w:lang w:eastAsia="ko-KR"/>
        </w:rPr>
        <w:t xml:space="preserve">Issue 1-3: </w:t>
      </w:r>
      <w:r w:rsidRPr="003A5D22">
        <w:rPr>
          <w:b/>
          <w:u w:val="single"/>
        </w:rPr>
        <w:t xml:space="preserve">Further relaxation of </w:t>
      </w:r>
      <w:proofErr w:type="spellStart"/>
      <w:r w:rsidRPr="003A5D22">
        <w:rPr>
          <w:b/>
          <w:u w:val="single"/>
        </w:rPr>
        <w:t>Te_NTN</w:t>
      </w:r>
      <w:proofErr w:type="spellEnd"/>
      <w:r w:rsidRPr="003A5D22">
        <w:rPr>
          <w:b/>
          <w:u w:val="single"/>
        </w:rPr>
        <w:t xml:space="preserve"> for PRACH</w:t>
      </w:r>
    </w:p>
    <w:p w14:paraId="0C8CCFBE" w14:textId="77777777" w:rsidR="000659F8" w:rsidRPr="003A5D22" w:rsidRDefault="000659F8" w:rsidP="000659F8">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110A63D9" w14:textId="77777777" w:rsidR="000659F8" w:rsidRPr="003A5D22" w:rsidRDefault="000659F8" w:rsidP="000659F8">
      <w:pPr>
        <w:pStyle w:val="ListParagraph"/>
        <w:numPr>
          <w:ilvl w:val="0"/>
          <w:numId w:val="5"/>
        </w:numPr>
        <w:ind w:firstLineChars="0"/>
        <w:rPr>
          <w:lang w:eastAsia="ja-JP"/>
        </w:rPr>
      </w:pPr>
      <w:r w:rsidRPr="003A5D22">
        <w:rPr>
          <w:lang w:eastAsia="ja-JP"/>
        </w:rPr>
        <w:t xml:space="preserve">Define </w:t>
      </w:r>
      <w:proofErr w:type="spellStart"/>
      <w:r w:rsidRPr="003A5D22">
        <w:rPr>
          <w:lang w:eastAsia="ja-JP"/>
        </w:rPr>
        <w:t>Te_NTN</w:t>
      </w:r>
      <w:proofErr w:type="spellEnd"/>
      <w:r w:rsidRPr="003A5D22">
        <w:rPr>
          <w:lang w:eastAsia="ja-JP"/>
        </w:rPr>
        <w:t xml:space="preserve"> requirements for uplink signals/channels except for PRACH </w:t>
      </w:r>
      <w:proofErr w:type="gramStart"/>
      <w:r w:rsidRPr="003A5D22">
        <w:rPr>
          <w:lang w:eastAsia="ja-JP"/>
        </w:rPr>
        <w:t>first, and</w:t>
      </w:r>
      <w:proofErr w:type="gramEnd"/>
      <w:r w:rsidRPr="003A5D22">
        <w:rPr>
          <w:lang w:eastAsia="ja-JP"/>
        </w:rPr>
        <w:t xml:space="preserve"> come back to the issue to decide whether to introduce a different set of requirements for PRACH.</w:t>
      </w:r>
    </w:p>
    <w:p w14:paraId="56A53BAB" w14:textId="77777777" w:rsidR="000659F8" w:rsidRDefault="000659F8" w:rsidP="000659F8">
      <w:pPr>
        <w:rPr>
          <w:b/>
          <w:bCs/>
          <w:lang w:eastAsia="zh-CN"/>
        </w:rPr>
      </w:pPr>
    </w:p>
    <w:p w14:paraId="1BEF0609" w14:textId="77777777" w:rsidR="000659F8" w:rsidRPr="00C208BF" w:rsidRDefault="000659F8" w:rsidP="000659F8">
      <w:pPr>
        <w:spacing w:after="120" w:line="252" w:lineRule="auto"/>
        <w:ind w:firstLine="284"/>
        <w:rPr>
          <w:b/>
          <w:bCs/>
          <w:color w:val="0070C0"/>
          <w:u w:val="single"/>
          <w:lang w:eastAsia="ja-JP"/>
        </w:rPr>
      </w:pPr>
      <w:r>
        <w:rPr>
          <w:b/>
          <w:bCs/>
          <w:color w:val="0070C0"/>
          <w:u w:val="single"/>
          <w:lang w:eastAsia="ja-JP"/>
        </w:rPr>
        <w:t>Views from companies</w:t>
      </w:r>
    </w:p>
    <w:p w14:paraId="1920B5AF" w14:textId="157377FA" w:rsidR="00FD6C62" w:rsidRDefault="00FD6C62" w:rsidP="00FD6C62">
      <w:pPr>
        <w:pStyle w:val="ListParagraph"/>
        <w:numPr>
          <w:ilvl w:val="0"/>
          <w:numId w:val="5"/>
        </w:numPr>
        <w:ind w:firstLineChars="0"/>
        <w:rPr>
          <w:color w:val="0070C0"/>
          <w:lang w:eastAsia="ja-JP"/>
        </w:rPr>
      </w:pPr>
      <w:r>
        <w:rPr>
          <w:color w:val="0070C0"/>
          <w:lang w:eastAsia="ja-JP"/>
        </w:rPr>
        <w:t>Option</w:t>
      </w:r>
      <w:r w:rsidRPr="00C208BF">
        <w:rPr>
          <w:color w:val="0070C0"/>
          <w:lang w:eastAsia="ja-JP"/>
        </w:rPr>
        <w:t xml:space="preserve"> 1: </w:t>
      </w:r>
      <w:r w:rsidRPr="00FD6C62">
        <w:rPr>
          <w:color w:val="0070C0"/>
          <w:lang w:eastAsia="ja-JP"/>
        </w:rPr>
        <w:t xml:space="preserve">Define same </w:t>
      </w:r>
      <w:proofErr w:type="spellStart"/>
      <w:r w:rsidRPr="00FD6C62">
        <w:rPr>
          <w:color w:val="0070C0"/>
          <w:lang w:eastAsia="ja-JP"/>
        </w:rPr>
        <w:t>Te_NTN</w:t>
      </w:r>
      <w:proofErr w:type="spellEnd"/>
      <w:r w:rsidRPr="00FD6C62">
        <w:rPr>
          <w:color w:val="0070C0"/>
          <w:lang w:eastAsia="ja-JP"/>
        </w:rPr>
        <w:t xml:space="preserve"> requirements for all UL </w:t>
      </w:r>
      <w:proofErr w:type="gramStart"/>
      <w:r w:rsidRPr="00FD6C62">
        <w:rPr>
          <w:color w:val="0070C0"/>
          <w:lang w:eastAsia="ja-JP"/>
        </w:rPr>
        <w:t>channels</w:t>
      </w:r>
      <w:proofErr w:type="gramEnd"/>
    </w:p>
    <w:p w14:paraId="16E6ADC1" w14:textId="2B80076C" w:rsidR="00FD6C62" w:rsidRDefault="00FD6C62" w:rsidP="00FD6C62">
      <w:pPr>
        <w:pStyle w:val="ListParagraph"/>
        <w:numPr>
          <w:ilvl w:val="1"/>
          <w:numId w:val="5"/>
        </w:numPr>
        <w:ind w:firstLineChars="0"/>
        <w:rPr>
          <w:color w:val="0070C0"/>
          <w:lang w:eastAsia="ja-JP"/>
        </w:rPr>
      </w:pPr>
      <w:r>
        <w:rPr>
          <w:color w:val="0070C0"/>
          <w:lang w:eastAsia="ja-JP"/>
        </w:rPr>
        <w:t>CATT, Huawei</w:t>
      </w:r>
    </w:p>
    <w:p w14:paraId="2AA47AEA" w14:textId="64E7E6BE" w:rsidR="00FD6C62" w:rsidRDefault="00FD6C62" w:rsidP="00FD6C62">
      <w:pPr>
        <w:pStyle w:val="ListParagraph"/>
        <w:numPr>
          <w:ilvl w:val="0"/>
          <w:numId w:val="5"/>
        </w:numPr>
        <w:ind w:firstLineChars="0"/>
        <w:rPr>
          <w:color w:val="0070C0"/>
          <w:lang w:eastAsia="ja-JP"/>
        </w:rPr>
      </w:pPr>
      <w:r>
        <w:rPr>
          <w:color w:val="0070C0"/>
          <w:lang w:eastAsia="ja-JP"/>
        </w:rPr>
        <w:t xml:space="preserve">Option 2: </w:t>
      </w:r>
      <w:r w:rsidR="001A3D17">
        <w:rPr>
          <w:color w:val="0070C0"/>
          <w:lang w:eastAsia="ja-JP"/>
        </w:rPr>
        <w:t>Further study</w:t>
      </w:r>
      <w:r w:rsidR="00B74663">
        <w:rPr>
          <w:color w:val="0070C0"/>
          <w:lang w:eastAsia="ja-JP"/>
        </w:rPr>
        <w:t xml:space="preserve"> (</w:t>
      </w:r>
      <w:proofErr w:type="gramStart"/>
      <w:r w:rsidR="00B74663">
        <w:rPr>
          <w:color w:val="0070C0"/>
          <w:lang w:eastAsia="ja-JP"/>
        </w:rPr>
        <w:t>e.g.</w:t>
      </w:r>
      <w:proofErr w:type="gramEnd"/>
      <w:r w:rsidR="00B74663">
        <w:rPr>
          <w:color w:val="0070C0"/>
          <w:lang w:eastAsia="ja-JP"/>
        </w:rPr>
        <w:t xml:space="preserve"> </w:t>
      </w:r>
      <w:r w:rsidR="00B74663" w:rsidRPr="00B74663">
        <w:rPr>
          <w:color w:val="0070C0"/>
          <w:lang w:eastAsia="ja-JP"/>
        </w:rPr>
        <w:t xml:space="preserve">X+Y = 80 m and </w:t>
      </w:r>
      <w:proofErr w:type="spellStart"/>
      <w:r w:rsidR="00B74663" w:rsidRPr="00B74663">
        <w:rPr>
          <w:color w:val="0070C0"/>
          <w:lang w:eastAsia="ja-JP"/>
        </w:rPr>
        <w:t>Tg</w:t>
      </w:r>
      <w:proofErr w:type="spellEnd"/>
      <w:r w:rsidR="00B74663" w:rsidRPr="00B74663">
        <w:rPr>
          <w:color w:val="0070C0"/>
          <w:lang w:eastAsia="ja-JP"/>
        </w:rPr>
        <w:t xml:space="preserve"> = 3 Ts</w:t>
      </w:r>
      <w:r w:rsidR="00B74663">
        <w:rPr>
          <w:color w:val="0070C0"/>
          <w:lang w:eastAsia="ja-JP"/>
        </w:rPr>
        <w:t>)</w:t>
      </w:r>
    </w:p>
    <w:p w14:paraId="030C2686" w14:textId="1004E453" w:rsidR="00FD6C62" w:rsidRPr="00BC7CFC" w:rsidRDefault="00B74663" w:rsidP="00FD6C62">
      <w:pPr>
        <w:pStyle w:val="ListParagraph"/>
        <w:numPr>
          <w:ilvl w:val="1"/>
          <w:numId w:val="5"/>
        </w:numPr>
        <w:ind w:firstLineChars="0"/>
        <w:rPr>
          <w:color w:val="0070C0"/>
          <w:lang w:eastAsia="ja-JP"/>
        </w:rPr>
      </w:pPr>
      <w:r>
        <w:rPr>
          <w:color w:val="0070C0"/>
          <w:lang w:eastAsia="ja-JP"/>
        </w:rPr>
        <w:t>MTK</w:t>
      </w:r>
    </w:p>
    <w:p w14:paraId="3FC3A696" w14:textId="77777777" w:rsidR="000659F8" w:rsidRDefault="000659F8" w:rsidP="000659F8">
      <w:pPr>
        <w:rPr>
          <w:lang w:val="en-US" w:eastAsia="zh-CN"/>
        </w:rPr>
      </w:pPr>
    </w:p>
    <w:p w14:paraId="6E26A903" w14:textId="12338E06" w:rsidR="005F1118" w:rsidRPr="00C208BF" w:rsidRDefault="005F1118" w:rsidP="005F1118">
      <w:pPr>
        <w:spacing w:after="120" w:line="252" w:lineRule="auto"/>
        <w:ind w:firstLine="284"/>
        <w:rPr>
          <w:b/>
          <w:bCs/>
          <w:color w:val="0070C0"/>
          <w:u w:val="single"/>
          <w:lang w:eastAsia="ja-JP"/>
        </w:rPr>
      </w:pPr>
      <w:r w:rsidRPr="00C208BF">
        <w:rPr>
          <w:b/>
          <w:bCs/>
          <w:color w:val="0070C0"/>
          <w:u w:val="single"/>
          <w:lang w:eastAsia="ja-JP"/>
        </w:rPr>
        <w:t xml:space="preserve">Moderator’s </w:t>
      </w:r>
      <w:r w:rsidR="00CD0E4F">
        <w:rPr>
          <w:b/>
          <w:bCs/>
          <w:color w:val="0070C0"/>
          <w:u w:val="single"/>
          <w:lang w:eastAsia="ja-JP"/>
        </w:rPr>
        <w:t>suggestion</w:t>
      </w:r>
    </w:p>
    <w:p w14:paraId="364B613B" w14:textId="78A5BBF6" w:rsidR="005F1118" w:rsidRDefault="00CD0E4F" w:rsidP="005F1118">
      <w:pPr>
        <w:pStyle w:val="ListParagraph"/>
        <w:numPr>
          <w:ilvl w:val="0"/>
          <w:numId w:val="5"/>
        </w:numPr>
        <w:ind w:firstLineChars="0"/>
        <w:rPr>
          <w:color w:val="0070C0"/>
          <w:lang w:eastAsia="ja-JP"/>
        </w:rPr>
      </w:pPr>
      <w:r>
        <w:rPr>
          <w:color w:val="0070C0"/>
          <w:lang w:eastAsia="ja-JP"/>
        </w:rPr>
        <w:t xml:space="preserve">No separate discussion. The issue </w:t>
      </w:r>
      <w:r w:rsidR="00983CC7">
        <w:rPr>
          <w:color w:val="0070C0"/>
          <w:lang w:eastAsia="ja-JP"/>
        </w:rPr>
        <w:t xml:space="preserve">can </w:t>
      </w:r>
      <w:r>
        <w:rPr>
          <w:color w:val="0070C0"/>
          <w:lang w:eastAsia="ja-JP"/>
        </w:rPr>
        <w:t>be discussed under Issue 1-6</w:t>
      </w:r>
      <w:r w:rsidR="00983CC7">
        <w:rPr>
          <w:color w:val="0070C0"/>
          <w:lang w:eastAsia="ja-JP"/>
        </w:rPr>
        <w:t xml:space="preserve"> as needed.</w:t>
      </w:r>
    </w:p>
    <w:p w14:paraId="44DD0571" w14:textId="77777777" w:rsidR="005F1118" w:rsidRPr="005F1118" w:rsidRDefault="005F1118" w:rsidP="000659F8">
      <w:pPr>
        <w:rPr>
          <w:lang w:eastAsia="zh-CN"/>
        </w:rPr>
      </w:pPr>
    </w:p>
    <w:p w14:paraId="58196A33" w14:textId="77777777" w:rsidR="003A5564" w:rsidRDefault="003A5564" w:rsidP="003A5564">
      <w:pPr>
        <w:outlineLvl w:val="2"/>
        <w:rPr>
          <w:b/>
          <w:u w:val="single"/>
          <w:lang w:eastAsia="ko-KR"/>
        </w:rPr>
      </w:pPr>
      <w:r w:rsidRPr="003A5D22">
        <w:rPr>
          <w:b/>
          <w:u w:val="single"/>
          <w:lang w:eastAsia="ko-KR"/>
        </w:rPr>
        <w:t xml:space="preserve">Issue 1-6: </w:t>
      </w:r>
      <w:proofErr w:type="spellStart"/>
      <w:r w:rsidRPr="003A5D22">
        <w:rPr>
          <w:b/>
          <w:u w:val="single"/>
          <w:lang w:eastAsia="ko-KR"/>
        </w:rPr>
        <w:t>Te_NTN</w:t>
      </w:r>
      <w:proofErr w:type="spellEnd"/>
      <w:r w:rsidRPr="003A5D22">
        <w:rPr>
          <w:b/>
          <w:u w:val="single"/>
          <w:lang w:eastAsia="ko-KR"/>
        </w:rPr>
        <w:t xml:space="preserve"> for 60kHz and 120kHz</w:t>
      </w:r>
    </w:p>
    <w:p w14:paraId="3CFED7E4" w14:textId="77777777" w:rsidR="0063294A" w:rsidRPr="003A5D22" w:rsidRDefault="0063294A" w:rsidP="0063294A">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5C93C9C5" w14:textId="77777777" w:rsidR="0063294A" w:rsidRPr="003A5D22" w:rsidRDefault="0063294A" w:rsidP="0063294A">
      <w:pPr>
        <w:spacing w:line="360" w:lineRule="auto"/>
        <w:ind w:left="284"/>
        <w:contextualSpacing/>
      </w:pPr>
      <w:r w:rsidRPr="003A5D22">
        <w:t xml:space="preserve">Companies should provide ‘the exact value of </w:t>
      </w:r>
      <w:proofErr w:type="spellStart"/>
      <w:r w:rsidRPr="003A5D22">
        <w:t>Te_NTN</w:t>
      </w:r>
      <w:proofErr w:type="spellEnd"/>
      <w:r w:rsidRPr="003A5D22">
        <w:t xml:space="preserve"> and values assumed for X and Y’ and ‘the analysis result based on the following criterion.’ Otherwise, the values/proposals won’t be captured in the list of options.</w:t>
      </w:r>
    </w:p>
    <w:p w14:paraId="2CB07F9B" w14:textId="77777777" w:rsidR="0063294A" w:rsidRPr="003A5D22" w:rsidRDefault="0063294A" w:rsidP="0063294A">
      <w:pPr>
        <w:pStyle w:val="B1"/>
        <w:tabs>
          <w:tab w:val="left" w:pos="737"/>
        </w:tabs>
      </w:pPr>
      <w:proofErr w:type="spellStart"/>
      <w:r w:rsidRPr="003A5D22">
        <w:t>Tg</w:t>
      </w:r>
      <w:proofErr w:type="spellEnd"/>
      <w:r w:rsidRPr="003A5D22">
        <w:t xml:space="preserve"> =  0.5*</w:t>
      </w:r>
      <w:proofErr w:type="spellStart"/>
      <w:r w:rsidRPr="003A5D22">
        <w:t>Tcp</w:t>
      </w:r>
      <w:proofErr w:type="spellEnd"/>
      <w:r w:rsidRPr="003A5D22">
        <w:t xml:space="preserve"> – (Td + </w:t>
      </w:r>
      <w:proofErr w:type="spellStart"/>
      <w:r w:rsidRPr="003A5D22">
        <w:t>Tp</w:t>
      </w:r>
      <w:proofErr w:type="spellEnd"/>
      <w:r w:rsidRPr="003A5D22">
        <w:t xml:space="preserve"> + Tr + Ta + </w:t>
      </w:r>
      <w:proofErr w:type="spellStart"/>
      <w:r w:rsidRPr="003A5D22">
        <w:t>Tf</w:t>
      </w:r>
      <w:proofErr w:type="spellEnd"/>
      <w:r w:rsidRPr="003A5D22">
        <w:t xml:space="preserve"> + Tm): an effective guard period in CP</w:t>
      </w:r>
    </w:p>
    <w:p w14:paraId="0A1C2C83"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proofErr w:type="spellStart"/>
      <w:r w:rsidRPr="003A5D22">
        <w:t>Tcp</w:t>
      </w:r>
      <w:proofErr w:type="spellEnd"/>
      <w:r w:rsidRPr="003A5D22">
        <w:t>: a length of CP for the given SCS of UL channel/signal</w:t>
      </w:r>
    </w:p>
    <w:p w14:paraId="75E450D6"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r w:rsidRPr="003A5D22">
        <w:t xml:space="preserve">Td: UE downlink synchronization error for the given SCS of SSB (BW of PBCH DMRS, </w:t>
      </w:r>
      <w:proofErr w:type="gramStart"/>
      <w:r w:rsidRPr="003A5D22">
        <w:t>i.e.</w:t>
      </w:r>
      <w:proofErr w:type="gramEnd"/>
      <w:r w:rsidRPr="003A5D22">
        <w:t xml:space="preserve"> 20 PRBs)</w:t>
      </w:r>
    </w:p>
    <w:p w14:paraId="52FE2B3C"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proofErr w:type="spellStart"/>
      <w:r w:rsidRPr="003A5D22">
        <w:t>Tp</w:t>
      </w:r>
      <w:proofErr w:type="spellEnd"/>
      <w:r w:rsidRPr="003A5D22">
        <w:t xml:space="preserve"> = </w:t>
      </w:r>
      <w:proofErr w:type="spellStart"/>
      <w:proofErr w:type="gramStart"/>
      <w:r w:rsidRPr="003A5D22">
        <w:t>Tp,ue</w:t>
      </w:r>
      <w:proofErr w:type="spellEnd"/>
      <w:proofErr w:type="gramEnd"/>
      <w:r w:rsidRPr="003A5D22">
        <w:t xml:space="preserve"> + </w:t>
      </w:r>
      <w:proofErr w:type="spellStart"/>
      <w:r w:rsidRPr="003A5D22">
        <w:t>Tp,sat</w:t>
      </w:r>
      <w:proofErr w:type="spellEnd"/>
      <w:r w:rsidRPr="003A5D22">
        <w:t>: a round trip propagation delay estimation error due to UE position and satellite position estimation errors</w:t>
      </w:r>
    </w:p>
    <w:p w14:paraId="7BCD829F" w14:textId="77777777" w:rsidR="0063294A" w:rsidRPr="003A5D22" w:rsidRDefault="0063294A" w:rsidP="0063294A">
      <w:pPr>
        <w:pStyle w:val="ListParagraph"/>
        <w:numPr>
          <w:ilvl w:val="2"/>
          <w:numId w:val="20"/>
        </w:numPr>
        <w:tabs>
          <w:tab w:val="left" w:pos="2160"/>
        </w:tabs>
        <w:overflowPunct/>
        <w:autoSpaceDE/>
        <w:autoSpaceDN/>
        <w:adjustRightInd/>
        <w:spacing w:line="360" w:lineRule="auto"/>
        <w:ind w:firstLineChars="0"/>
        <w:contextualSpacing/>
        <w:jc w:val="both"/>
        <w:textAlignment w:val="auto"/>
      </w:pPr>
      <w:proofErr w:type="spellStart"/>
      <w:r w:rsidRPr="003A5D22">
        <w:lastRenderedPageBreak/>
        <w:t>Tp,ue</w:t>
      </w:r>
      <w:proofErr w:type="spellEnd"/>
      <w:r w:rsidRPr="003A5D22">
        <w:t>: a round trip propagation delay estimation error due to [X]m of UE position error</w:t>
      </w:r>
    </w:p>
    <w:p w14:paraId="16190833" w14:textId="77777777" w:rsidR="0063294A" w:rsidRPr="003A5D22" w:rsidRDefault="0063294A" w:rsidP="0063294A">
      <w:pPr>
        <w:pStyle w:val="ListParagraph"/>
        <w:numPr>
          <w:ilvl w:val="2"/>
          <w:numId w:val="20"/>
        </w:numPr>
        <w:tabs>
          <w:tab w:val="left" w:pos="2160"/>
        </w:tabs>
        <w:overflowPunct/>
        <w:autoSpaceDE/>
        <w:autoSpaceDN/>
        <w:adjustRightInd/>
        <w:spacing w:line="360" w:lineRule="auto"/>
        <w:ind w:firstLineChars="0"/>
        <w:contextualSpacing/>
        <w:jc w:val="both"/>
        <w:textAlignment w:val="auto"/>
      </w:pPr>
      <w:proofErr w:type="spellStart"/>
      <w:proofErr w:type="gramStart"/>
      <w:r w:rsidRPr="003A5D22">
        <w:t>Tp,sat</w:t>
      </w:r>
      <w:proofErr w:type="spellEnd"/>
      <w:proofErr w:type="gramEnd"/>
      <w:r w:rsidRPr="003A5D22">
        <w:t>: a round trip propagation delay estimation error due to [Y]m of satellite position estimation error</w:t>
      </w:r>
    </w:p>
    <w:p w14:paraId="595C3882"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r w:rsidRPr="003A5D22">
        <w:t>Tr: TAC resolution error (from TS38.213)</w:t>
      </w:r>
    </w:p>
    <w:p w14:paraId="41F0C4F8"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r w:rsidRPr="003A5D22">
        <w:t>Ta: TA adjustment accuracy error (from Table 7.3.2.2-1 of TS38.133)</w:t>
      </w:r>
    </w:p>
    <w:p w14:paraId="4CC12D98"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proofErr w:type="spellStart"/>
      <w:r w:rsidRPr="003A5D22">
        <w:t>Tf</w:t>
      </w:r>
      <w:proofErr w:type="spellEnd"/>
      <w:r w:rsidRPr="003A5D22">
        <w:t>: an accumulated timing drift over 160ms due to a frequency offset of 0.1ppm</w:t>
      </w:r>
    </w:p>
    <w:p w14:paraId="29FEEF58" w14:textId="77777777" w:rsidR="0063294A" w:rsidRPr="003A5D22" w:rsidRDefault="0063294A" w:rsidP="0063294A">
      <w:pPr>
        <w:pStyle w:val="ListParagraph"/>
        <w:numPr>
          <w:ilvl w:val="1"/>
          <w:numId w:val="20"/>
        </w:numPr>
        <w:tabs>
          <w:tab w:val="left" w:pos="1440"/>
        </w:tabs>
        <w:overflowPunct/>
        <w:autoSpaceDE/>
        <w:autoSpaceDN/>
        <w:adjustRightInd/>
        <w:spacing w:line="360" w:lineRule="auto"/>
        <w:ind w:firstLineChars="0"/>
        <w:contextualSpacing/>
        <w:jc w:val="both"/>
        <w:textAlignment w:val="auto"/>
      </w:pPr>
      <w:r w:rsidRPr="003A5D22">
        <w:t xml:space="preserve">Tm: a margin needed at </w:t>
      </w:r>
      <w:proofErr w:type="spellStart"/>
      <w:r w:rsidRPr="003A5D22">
        <w:t>gNB</w:t>
      </w:r>
      <w:proofErr w:type="spellEnd"/>
      <w:r w:rsidRPr="003A5D22">
        <w:t xml:space="preserve"> receiver to accommodate any additional impairments if needed.</w:t>
      </w:r>
    </w:p>
    <w:p w14:paraId="3430D59E" w14:textId="77777777" w:rsidR="0063294A" w:rsidRPr="003A5D22" w:rsidRDefault="0063294A" w:rsidP="0063294A">
      <w:pPr>
        <w:pStyle w:val="ListParagraph"/>
        <w:numPr>
          <w:ilvl w:val="2"/>
          <w:numId w:val="20"/>
        </w:numPr>
        <w:tabs>
          <w:tab w:val="left" w:pos="2160"/>
        </w:tabs>
        <w:overflowPunct/>
        <w:autoSpaceDE/>
        <w:autoSpaceDN/>
        <w:adjustRightInd/>
        <w:spacing w:line="360" w:lineRule="auto"/>
        <w:ind w:firstLineChars="0"/>
        <w:contextualSpacing/>
        <w:jc w:val="both"/>
        <w:textAlignment w:val="auto"/>
      </w:pPr>
      <w:r w:rsidRPr="003A5D22">
        <w:t>If a non-zero value is assumed in the proposal for Tm, the source of the impairments shall be provided too.</w:t>
      </w:r>
    </w:p>
    <w:p w14:paraId="507FCF49" w14:textId="77777777" w:rsidR="0063294A" w:rsidRPr="003A5D22" w:rsidRDefault="0063294A" w:rsidP="0063294A">
      <w:pPr>
        <w:pStyle w:val="B1"/>
        <w:tabs>
          <w:tab w:val="left" w:pos="737"/>
        </w:tabs>
        <w:rPr>
          <w:rFonts w:eastAsia="DengXian"/>
        </w:rPr>
      </w:pPr>
      <w:r w:rsidRPr="003A5D22">
        <w:rPr>
          <w:rFonts w:eastAsia="DengXian"/>
        </w:rPr>
        <w:t>Technical analysis is required if any number will be provided for each of the components in the next meeting.</w:t>
      </w:r>
    </w:p>
    <w:p w14:paraId="524008E6" w14:textId="77777777" w:rsidR="0063294A" w:rsidRPr="003A5D22" w:rsidRDefault="0063294A" w:rsidP="0063294A">
      <w:pPr>
        <w:pStyle w:val="B1"/>
        <w:tabs>
          <w:tab w:val="left" w:pos="737"/>
        </w:tabs>
        <w:rPr>
          <w:rFonts w:eastAsia="DengXian"/>
        </w:rPr>
      </w:pPr>
      <w:r w:rsidRPr="003A5D22">
        <w:rPr>
          <w:rFonts w:eastAsia="DengXian"/>
        </w:rPr>
        <w:t>Whether the same or different values for different channels is contribution driven.</w:t>
      </w:r>
    </w:p>
    <w:p w14:paraId="0839217C" w14:textId="77777777" w:rsidR="0063294A" w:rsidRDefault="0063294A" w:rsidP="00CF3271">
      <w:pPr>
        <w:rPr>
          <w:lang w:eastAsia="zh-CN"/>
        </w:rPr>
      </w:pPr>
    </w:p>
    <w:p w14:paraId="66D6C988" w14:textId="77777777" w:rsidR="00AE0478" w:rsidRDefault="00AE0478" w:rsidP="00AE0478">
      <w:pPr>
        <w:spacing w:after="120" w:line="252" w:lineRule="auto"/>
        <w:ind w:firstLine="284"/>
        <w:rPr>
          <w:b/>
          <w:bCs/>
          <w:color w:val="0070C0"/>
          <w:u w:val="single"/>
          <w:lang w:eastAsia="ja-JP"/>
        </w:rPr>
      </w:pPr>
      <w:r>
        <w:rPr>
          <w:b/>
          <w:bCs/>
          <w:color w:val="0070C0"/>
          <w:u w:val="single"/>
          <w:lang w:eastAsia="ja-JP"/>
        </w:rPr>
        <w:t>Views from companies</w:t>
      </w:r>
    </w:p>
    <w:tbl>
      <w:tblPr>
        <w:tblStyle w:val="TableGrid"/>
        <w:tblW w:w="0" w:type="auto"/>
        <w:tblLook w:val="04A0" w:firstRow="1" w:lastRow="0" w:firstColumn="1" w:lastColumn="0" w:noHBand="0" w:noVBand="1"/>
      </w:tblPr>
      <w:tblGrid>
        <w:gridCol w:w="1435"/>
        <w:gridCol w:w="1260"/>
        <w:gridCol w:w="3468"/>
        <w:gridCol w:w="3468"/>
      </w:tblGrid>
      <w:tr w:rsidR="00664D49" w:rsidRPr="00664D49" w14:paraId="2503D943" w14:textId="77777777" w:rsidTr="00DD4228">
        <w:tc>
          <w:tcPr>
            <w:tcW w:w="1435" w:type="dxa"/>
          </w:tcPr>
          <w:p w14:paraId="1DCE058F" w14:textId="77777777" w:rsidR="008A6710" w:rsidRPr="00664D49" w:rsidRDefault="008A6710" w:rsidP="00DD4228">
            <w:pPr>
              <w:rPr>
                <w:color w:val="0070C0"/>
                <w:lang w:eastAsia="zh-CN"/>
              </w:rPr>
            </w:pPr>
            <w:r w:rsidRPr="00664D49">
              <w:rPr>
                <w:color w:val="0070C0"/>
                <w:lang w:eastAsia="zh-CN"/>
              </w:rPr>
              <w:t>Cases</w:t>
            </w:r>
          </w:p>
        </w:tc>
        <w:tc>
          <w:tcPr>
            <w:tcW w:w="1260" w:type="dxa"/>
          </w:tcPr>
          <w:p w14:paraId="03B7F5F3" w14:textId="77777777" w:rsidR="008A6710" w:rsidRPr="00664D49" w:rsidRDefault="008A6710" w:rsidP="00DD4228">
            <w:pPr>
              <w:rPr>
                <w:color w:val="0070C0"/>
                <w:lang w:eastAsia="zh-CN"/>
              </w:rPr>
            </w:pPr>
            <w:r w:rsidRPr="00664D49">
              <w:rPr>
                <w:color w:val="0070C0"/>
                <w:lang w:eastAsia="zh-CN"/>
              </w:rPr>
              <w:t>SCS of SSB</w:t>
            </w:r>
          </w:p>
        </w:tc>
        <w:tc>
          <w:tcPr>
            <w:tcW w:w="3468" w:type="dxa"/>
          </w:tcPr>
          <w:p w14:paraId="43632B31" w14:textId="77777777" w:rsidR="008A6710" w:rsidRPr="00664D49" w:rsidRDefault="008A6710" w:rsidP="00DD4228">
            <w:pPr>
              <w:jc w:val="center"/>
              <w:rPr>
                <w:color w:val="0070C0"/>
                <w:lang w:eastAsia="zh-CN"/>
              </w:rPr>
            </w:pPr>
            <w:proofErr w:type="spellStart"/>
            <w:r w:rsidRPr="00664D49">
              <w:rPr>
                <w:color w:val="0070C0"/>
                <w:lang w:eastAsia="zh-CN"/>
              </w:rPr>
              <w:t>Te_NTN</w:t>
            </w:r>
            <w:proofErr w:type="spellEnd"/>
            <w:r w:rsidRPr="00664D49">
              <w:rPr>
                <w:color w:val="0070C0"/>
                <w:lang w:eastAsia="zh-CN"/>
              </w:rPr>
              <w:t xml:space="preserve"> [Ts] for 60kHz of UL SCS</w:t>
            </w:r>
          </w:p>
        </w:tc>
        <w:tc>
          <w:tcPr>
            <w:tcW w:w="3468" w:type="dxa"/>
          </w:tcPr>
          <w:p w14:paraId="4E7CCE51" w14:textId="77777777" w:rsidR="008A6710" w:rsidRPr="00664D49" w:rsidRDefault="008A6710" w:rsidP="00DD4228">
            <w:pPr>
              <w:jc w:val="center"/>
              <w:rPr>
                <w:color w:val="0070C0"/>
                <w:lang w:eastAsia="zh-CN"/>
              </w:rPr>
            </w:pPr>
            <w:proofErr w:type="spellStart"/>
            <w:r w:rsidRPr="00664D49">
              <w:rPr>
                <w:color w:val="0070C0"/>
                <w:lang w:eastAsia="zh-CN"/>
              </w:rPr>
              <w:t>Te_NTN</w:t>
            </w:r>
            <w:proofErr w:type="spellEnd"/>
            <w:r w:rsidRPr="00664D49">
              <w:rPr>
                <w:color w:val="0070C0"/>
                <w:lang w:eastAsia="zh-CN"/>
              </w:rPr>
              <w:t xml:space="preserve"> [Ts] for 120kHz of UL SCS</w:t>
            </w:r>
          </w:p>
        </w:tc>
      </w:tr>
      <w:tr w:rsidR="00664D49" w:rsidRPr="00664D49" w14:paraId="6756ADBE" w14:textId="77777777" w:rsidTr="00DD4228">
        <w:tc>
          <w:tcPr>
            <w:tcW w:w="1435" w:type="dxa"/>
            <w:vMerge w:val="restart"/>
          </w:tcPr>
          <w:p w14:paraId="1FB29F08" w14:textId="77777777" w:rsidR="008A6710" w:rsidRPr="00664D49" w:rsidRDefault="008A6710" w:rsidP="00DD4228">
            <w:pPr>
              <w:rPr>
                <w:color w:val="0070C0"/>
                <w:lang w:eastAsia="zh-CN"/>
              </w:rPr>
            </w:pPr>
            <w:r w:rsidRPr="00664D49">
              <w:rPr>
                <w:color w:val="0070C0"/>
                <w:lang w:eastAsia="zh-CN"/>
              </w:rPr>
              <w:t>Case-1: Stationary UE for GSO</w:t>
            </w:r>
          </w:p>
        </w:tc>
        <w:tc>
          <w:tcPr>
            <w:tcW w:w="1260" w:type="dxa"/>
          </w:tcPr>
          <w:p w14:paraId="228BB885" w14:textId="77777777" w:rsidR="008A6710" w:rsidRPr="00664D49" w:rsidRDefault="008A6710" w:rsidP="00DD4228">
            <w:pPr>
              <w:rPr>
                <w:color w:val="0070C0"/>
                <w:lang w:eastAsia="zh-CN"/>
              </w:rPr>
            </w:pPr>
            <w:r w:rsidRPr="00664D49">
              <w:rPr>
                <w:color w:val="0070C0"/>
                <w:lang w:eastAsia="zh-CN"/>
              </w:rPr>
              <w:t>120kHz</w:t>
            </w:r>
          </w:p>
        </w:tc>
        <w:tc>
          <w:tcPr>
            <w:tcW w:w="3468" w:type="dxa"/>
          </w:tcPr>
          <w:p w14:paraId="65328C26" w14:textId="00851D53" w:rsidR="008A6710" w:rsidRPr="00664D49" w:rsidRDefault="008A6710" w:rsidP="00DD4228">
            <w:pPr>
              <w:rPr>
                <w:color w:val="0070C0"/>
                <w:lang w:eastAsia="zh-CN"/>
              </w:rPr>
            </w:pPr>
            <w:r w:rsidRPr="00664D49">
              <w:rPr>
                <w:color w:val="0070C0"/>
                <w:lang w:eastAsia="zh-CN"/>
              </w:rPr>
              <w:t>Option 1: 7-7.6 (QC, Samsung, HW)</w:t>
            </w:r>
          </w:p>
          <w:p w14:paraId="2B062CDC" w14:textId="77777777" w:rsidR="008A6710" w:rsidRPr="00664D49" w:rsidRDefault="008A6710" w:rsidP="00DD4228">
            <w:pPr>
              <w:rPr>
                <w:color w:val="0070C0"/>
                <w:lang w:eastAsia="zh-CN"/>
              </w:rPr>
            </w:pPr>
            <w:r w:rsidRPr="00664D49">
              <w:rPr>
                <w:color w:val="0070C0"/>
                <w:lang w:eastAsia="zh-CN"/>
              </w:rPr>
              <w:t>Option 2: 9.64 (Apple)</w:t>
            </w:r>
          </w:p>
          <w:p w14:paraId="51DC8A87" w14:textId="7763A9B1" w:rsidR="008A6710" w:rsidRPr="00664D49" w:rsidRDefault="008A6710" w:rsidP="00DD4228">
            <w:pPr>
              <w:rPr>
                <w:color w:val="0070C0"/>
                <w:lang w:eastAsia="zh-CN"/>
              </w:rPr>
            </w:pPr>
            <w:r w:rsidRPr="00664D49">
              <w:rPr>
                <w:color w:val="0070C0"/>
                <w:lang w:eastAsia="zh-CN"/>
              </w:rPr>
              <w:t>Option 3:  12.5-13.5 (MTK, Nokia)</w:t>
            </w:r>
          </w:p>
          <w:p w14:paraId="61BED82E" w14:textId="7F5C79B0" w:rsidR="008A6710" w:rsidRPr="00664D49" w:rsidRDefault="008A6710" w:rsidP="00DD4228">
            <w:pPr>
              <w:rPr>
                <w:color w:val="0070C0"/>
                <w:lang w:eastAsia="zh-CN"/>
              </w:rPr>
            </w:pPr>
            <w:r w:rsidRPr="00664D49">
              <w:rPr>
                <w:color w:val="0070C0"/>
                <w:lang w:eastAsia="zh-CN"/>
              </w:rPr>
              <w:t>Option 2: 14 (Ericsson, vivo, ZTE)</w:t>
            </w:r>
          </w:p>
        </w:tc>
        <w:tc>
          <w:tcPr>
            <w:tcW w:w="3468" w:type="dxa"/>
          </w:tcPr>
          <w:p w14:paraId="6114B6D3" w14:textId="74D3D2FA" w:rsidR="00CE362B" w:rsidRPr="00664D49" w:rsidRDefault="00CE362B" w:rsidP="00DD4228">
            <w:pPr>
              <w:rPr>
                <w:color w:val="0070C0"/>
                <w:lang w:eastAsia="zh-CN"/>
              </w:rPr>
            </w:pPr>
            <w:r w:rsidRPr="00664D49">
              <w:rPr>
                <w:color w:val="0070C0"/>
                <w:lang w:eastAsia="zh-CN"/>
              </w:rPr>
              <w:t>Option 1: 5-5.7 (Nokia, QC, Huawei)</w:t>
            </w:r>
          </w:p>
          <w:p w14:paraId="6D394C0F" w14:textId="54815452" w:rsidR="00CE362B" w:rsidRPr="00664D49" w:rsidRDefault="00CE362B" w:rsidP="00DD4228">
            <w:pPr>
              <w:rPr>
                <w:color w:val="0070C0"/>
                <w:lang w:eastAsia="zh-CN"/>
              </w:rPr>
            </w:pPr>
            <w:r w:rsidRPr="00664D49">
              <w:rPr>
                <w:color w:val="0070C0"/>
                <w:lang w:eastAsia="zh-CN"/>
              </w:rPr>
              <w:t>Option 2: 9.64 (Apple)</w:t>
            </w:r>
          </w:p>
          <w:p w14:paraId="1CBEEDA7" w14:textId="77777777" w:rsidR="008A6710" w:rsidRPr="00664D49" w:rsidRDefault="00CE362B" w:rsidP="00DD4228">
            <w:pPr>
              <w:rPr>
                <w:color w:val="0070C0"/>
                <w:lang w:eastAsia="zh-CN"/>
              </w:rPr>
            </w:pPr>
            <w:r w:rsidRPr="00664D49">
              <w:rPr>
                <w:color w:val="0070C0"/>
                <w:lang w:eastAsia="zh-CN"/>
              </w:rPr>
              <w:t xml:space="preserve">Option 3: </w:t>
            </w:r>
            <w:r w:rsidR="00214652" w:rsidRPr="00664D49">
              <w:rPr>
                <w:color w:val="0070C0"/>
                <w:lang w:eastAsia="zh-CN"/>
              </w:rPr>
              <w:t>7.5 (Ericsson, vivo, Samsung, ZTE)</w:t>
            </w:r>
          </w:p>
          <w:p w14:paraId="69792393" w14:textId="45776151" w:rsidR="0030760B" w:rsidRPr="00664D49" w:rsidRDefault="0030760B" w:rsidP="00DD4228">
            <w:pPr>
              <w:rPr>
                <w:color w:val="0070C0"/>
                <w:lang w:eastAsia="zh-CN"/>
              </w:rPr>
            </w:pPr>
            <w:r w:rsidRPr="00664D49">
              <w:rPr>
                <w:color w:val="0070C0"/>
                <w:lang w:eastAsia="zh-CN"/>
              </w:rPr>
              <w:t>Option 4: No requirement or UE capability (Xiaomi, Apple)</w:t>
            </w:r>
          </w:p>
        </w:tc>
      </w:tr>
      <w:tr w:rsidR="00664D49" w:rsidRPr="00664D49" w14:paraId="1932CC6C" w14:textId="77777777" w:rsidTr="00DD4228">
        <w:tc>
          <w:tcPr>
            <w:tcW w:w="1435" w:type="dxa"/>
            <w:vMerge/>
          </w:tcPr>
          <w:p w14:paraId="03544F15" w14:textId="77777777" w:rsidR="008A6710" w:rsidRPr="00664D49" w:rsidRDefault="008A6710" w:rsidP="00DD4228">
            <w:pPr>
              <w:rPr>
                <w:color w:val="0070C0"/>
                <w:lang w:eastAsia="zh-CN"/>
              </w:rPr>
            </w:pPr>
          </w:p>
        </w:tc>
        <w:tc>
          <w:tcPr>
            <w:tcW w:w="1260" w:type="dxa"/>
          </w:tcPr>
          <w:p w14:paraId="546A922C" w14:textId="77777777" w:rsidR="008A6710" w:rsidRPr="00664D49" w:rsidRDefault="008A6710" w:rsidP="00DD4228">
            <w:pPr>
              <w:rPr>
                <w:color w:val="0070C0"/>
                <w:lang w:eastAsia="zh-CN"/>
              </w:rPr>
            </w:pPr>
            <w:r w:rsidRPr="00664D49">
              <w:rPr>
                <w:color w:val="0070C0"/>
                <w:lang w:eastAsia="zh-CN"/>
              </w:rPr>
              <w:t>240kHz</w:t>
            </w:r>
          </w:p>
        </w:tc>
        <w:tc>
          <w:tcPr>
            <w:tcW w:w="3468" w:type="dxa"/>
          </w:tcPr>
          <w:p w14:paraId="48BCD7A2" w14:textId="11EB2D84" w:rsidR="002966C6" w:rsidRPr="00664D49" w:rsidRDefault="002966C6" w:rsidP="00DD4228">
            <w:pPr>
              <w:rPr>
                <w:color w:val="0070C0"/>
                <w:lang w:eastAsia="zh-CN"/>
              </w:rPr>
            </w:pPr>
            <w:r w:rsidRPr="00664D49">
              <w:rPr>
                <w:color w:val="0070C0"/>
                <w:lang w:eastAsia="zh-CN"/>
              </w:rPr>
              <w:t>Option 1: 7-7.6 (Samsung, Huawei, Qualcomm)</w:t>
            </w:r>
          </w:p>
          <w:p w14:paraId="16909480" w14:textId="10EA6129" w:rsidR="002966C6" w:rsidRPr="00664D49" w:rsidRDefault="002966C6" w:rsidP="00DD4228">
            <w:pPr>
              <w:rPr>
                <w:color w:val="0070C0"/>
                <w:lang w:eastAsia="zh-CN"/>
              </w:rPr>
            </w:pPr>
            <w:r w:rsidRPr="00664D49">
              <w:rPr>
                <w:color w:val="0070C0"/>
                <w:lang w:eastAsia="zh-CN"/>
              </w:rPr>
              <w:t>Option 2: 9.14 (Apple)</w:t>
            </w:r>
          </w:p>
          <w:p w14:paraId="2C2919B7" w14:textId="25E73219" w:rsidR="002966C6" w:rsidRPr="00664D49" w:rsidRDefault="002966C6" w:rsidP="00DD4228">
            <w:pPr>
              <w:rPr>
                <w:color w:val="0070C0"/>
                <w:lang w:eastAsia="zh-CN"/>
              </w:rPr>
            </w:pPr>
            <w:r w:rsidRPr="00664D49">
              <w:rPr>
                <w:color w:val="0070C0"/>
                <w:lang w:eastAsia="zh-CN"/>
              </w:rPr>
              <w:t>Option 3: 12.5 (Nokia)</w:t>
            </w:r>
          </w:p>
          <w:p w14:paraId="3B032058" w14:textId="1DF3EF9A" w:rsidR="008A6710" w:rsidRPr="00664D49" w:rsidRDefault="002966C6" w:rsidP="00DD4228">
            <w:pPr>
              <w:rPr>
                <w:color w:val="0070C0"/>
                <w:lang w:eastAsia="zh-CN"/>
              </w:rPr>
            </w:pPr>
            <w:r w:rsidRPr="00664D49">
              <w:rPr>
                <w:color w:val="0070C0"/>
                <w:lang w:eastAsia="zh-CN"/>
              </w:rPr>
              <w:t>Option 3: 13.5-14 (MTK, Ericsson, vivo, ZTE)</w:t>
            </w:r>
          </w:p>
        </w:tc>
        <w:tc>
          <w:tcPr>
            <w:tcW w:w="3468" w:type="dxa"/>
          </w:tcPr>
          <w:p w14:paraId="5C263C03" w14:textId="30743387" w:rsidR="00DE3D56" w:rsidRPr="00664D49" w:rsidRDefault="00DE3D56" w:rsidP="00DD4228">
            <w:pPr>
              <w:rPr>
                <w:color w:val="0070C0"/>
                <w:lang w:eastAsia="zh-CN"/>
              </w:rPr>
            </w:pPr>
            <w:r w:rsidRPr="00664D49">
              <w:rPr>
                <w:color w:val="0070C0"/>
                <w:lang w:eastAsia="zh-CN"/>
              </w:rPr>
              <w:t>Option 1: 5-5.7 (Huawei, Nokia, Qualcomm)</w:t>
            </w:r>
          </w:p>
          <w:p w14:paraId="41221DDE" w14:textId="57FEF543" w:rsidR="00DE3D56" w:rsidRPr="00664D49" w:rsidRDefault="00DE3D56" w:rsidP="00DD4228">
            <w:pPr>
              <w:rPr>
                <w:color w:val="0070C0"/>
                <w:lang w:eastAsia="zh-CN"/>
              </w:rPr>
            </w:pPr>
            <w:r w:rsidRPr="00664D49">
              <w:rPr>
                <w:color w:val="0070C0"/>
                <w:lang w:eastAsia="zh-CN"/>
              </w:rPr>
              <w:t>Option 2: 7-7.5 (Ericsson, vivo, Samsung, ZTE)</w:t>
            </w:r>
          </w:p>
          <w:p w14:paraId="51E93FF4" w14:textId="515CCE47" w:rsidR="008A6710" w:rsidRPr="00664D49" w:rsidRDefault="00DE3D56" w:rsidP="00DD4228">
            <w:pPr>
              <w:rPr>
                <w:bCs/>
                <w:color w:val="0070C0"/>
              </w:rPr>
            </w:pPr>
            <w:r w:rsidRPr="00664D49">
              <w:rPr>
                <w:color w:val="0070C0"/>
                <w:lang w:eastAsia="zh-CN"/>
              </w:rPr>
              <w:t>Option 3:</w:t>
            </w:r>
            <w:r w:rsidR="008A6710" w:rsidRPr="00664D49">
              <w:rPr>
                <w:color w:val="0070C0"/>
                <w:lang w:eastAsia="zh-CN"/>
              </w:rPr>
              <w:t xml:space="preserve"> </w:t>
            </w:r>
            <w:r w:rsidR="008A6710" w:rsidRPr="00664D49">
              <w:rPr>
                <w:bCs/>
                <w:color w:val="0070C0"/>
              </w:rPr>
              <w:t>9.14</w:t>
            </w:r>
            <w:r w:rsidRPr="00664D49">
              <w:rPr>
                <w:bCs/>
                <w:color w:val="0070C0"/>
              </w:rPr>
              <w:t xml:space="preserve"> (</w:t>
            </w:r>
            <w:r w:rsidRPr="00664D49">
              <w:rPr>
                <w:color w:val="0070C0"/>
                <w:lang w:eastAsia="zh-CN"/>
              </w:rPr>
              <w:t>Apple)</w:t>
            </w:r>
          </w:p>
          <w:p w14:paraId="6ECBBD87" w14:textId="4E14878D" w:rsidR="008A6710" w:rsidRPr="00664D49" w:rsidRDefault="00DE3D56" w:rsidP="00DD4228">
            <w:pPr>
              <w:rPr>
                <w:color w:val="0070C0"/>
                <w:lang w:eastAsia="zh-CN"/>
              </w:rPr>
            </w:pPr>
            <w:r w:rsidRPr="00664D49">
              <w:rPr>
                <w:color w:val="0070C0"/>
                <w:lang w:eastAsia="zh-CN"/>
              </w:rPr>
              <w:t>Option 4: No requirement or UE capability (Xiaomi, Apple)</w:t>
            </w:r>
          </w:p>
        </w:tc>
      </w:tr>
      <w:tr w:rsidR="00664D49" w:rsidRPr="00664D49" w14:paraId="3E3A8DF3" w14:textId="77777777" w:rsidTr="00DD4228">
        <w:tc>
          <w:tcPr>
            <w:tcW w:w="1435" w:type="dxa"/>
            <w:vMerge w:val="restart"/>
          </w:tcPr>
          <w:p w14:paraId="4CD8FFC2" w14:textId="77777777" w:rsidR="008A6710" w:rsidRPr="00664D49" w:rsidRDefault="008A6710" w:rsidP="00DD4228">
            <w:pPr>
              <w:rPr>
                <w:color w:val="0070C0"/>
                <w:lang w:eastAsia="zh-CN"/>
              </w:rPr>
            </w:pPr>
            <w:r w:rsidRPr="00664D49">
              <w:rPr>
                <w:color w:val="0070C0"/>
                <w:lang w:eastAsia="zh-CN"/>
              </w:rPr>
              <w:t>Case-2: Stationary UE for LEO</w:t>
            </w:r>
          </w:p>
        </w:tc>
        <w:tc>
          <w:tcPr>
            <w:tcW w:w="1260" w:type="dxa"/>
          </w:tcPr>
          <w:p w14:paraId="3BD89BFB" w14:textId="77777777" w:rsidR="008A6710" w:rsidRPr="00664D49" w:rsidRDefault="008A6710" w:rsidP="00DD4228">
            <w:pPr>
              <w:rPr>
                <w:color w:val="0070C0"/>
                <w:lang w:eastAsia="zh-CN"/>
              </w:rPr>
            </w:pPr>
            <w:r w:rsidRPr="00664D49">
              <w:rPr>
                <w:color w:val="0070C0"/>
                <w:lang w:eastAsia="zh-CN"/>
              </w:rPr>
              <w:t>120kHz</w:t>
            </w:r>
          </w:p>
        </w:tc>
        <w:tc>
          <w:tcPr>
            <w:tcW w:w="3468" w:type="dxa"/>
          </w:tcPr>
          <w:p w14:paraId="46FB9F9E" w14:textId="17151C4D" w:rsidR="009E041A" w:rsidRPr="00664D49" w:rsidRDefault="009E041A" w:rsidP="00DD4228">
            <w:pPr>
              <w:rPr>
                <w:color w:val="0070C0"/>
                <w:lang w:eastAsia="zh-CN"/>
              </w:rPr>
            </w:pPr>
            <w:r w:rsidRPr="00664D49">
              <w:rPr>
                <w:color w:val="0070C0"/>
                <w:lang w:eastAsia="zh-CN"/>
              </w:rPr>
              <w:t>Option 1: 8.6 (Huawei)</w:t>
            </w:r>
          </w:p>
          <w:p w14:paraId="1B46ECD0" w14:textId="6A1F1F2B" w:rsidR="009E041A" w:rsidRPr="00664D49" w:rsidRDefault="009E041A" w:rsidP="00DD4228">
            <w:pPr>
              <w:rPr>
                <w:color w:val="0070C0"/>
                <w:lang w:eastAsia="zh-CN"/>
              </w:rPr>
            </w:pPr>
            <w:r w:rsidRPr="00664D49">
              <w:rPr>
                <w:color w:val="0070C0"/>
                <w:lang w:eastAsia="zh-CN"/>
              </w:rPr>
              <w:t>Option 2: 11 (QC)</w:t>
            </w:r>
          </w:p>
          <w:p w14:paraId="4B3750C8" w14:textId="2A9A8EB6" w:rsidR="009E041A" w:rsidRPr="00664D49" w:rsidRDefault="009E041A" w:rsidP="00DD4228">
            <w:pPr>
              <w:rPr>
                <w:bCs/>
                <w:color w:val="0070C0"/>
              </w:rPr>
            </w:pPr>
            <w:r w:rsidRPr="00664D49">
              <w:rPr>
                <w:color w:val="0070C0"/>
                <w:lang w:eastAsia="zh-CN"/>
              </w:rPr>
              <w:t xml:space="preserve">Option </w:t>
            </w:r>
            <w:r w:rsidR="009B56E3" w:rsidRPr="00664D49">
              <w:rPr>
                <w:color w:val="0070C0"/>
                <w:lang w:eastAsia="zh-CN"/>
              </w:rPr>
              <w:t>3</w:t>
            </w:r>
            <w:r w:rsidRPr="00664D49">
              <w:rPr>
                <w:color w:val="0070C0"/>
                <w:lang w:eastAsia="zh-CN"/>
              </w:rPr>
              <w:t>: 12.5</w:t>
            </w:r>
            <w:r w:rsidR="009B56E3" w:rsidRPr="00664D49">
              <w:rPr>
                <w:color w:val="0070C0"/>
                <w:lang w:eastAsia="zh-CN"/>
              </w:rPr>
              <w:t>-</w:t>
            </w:r>
            <w:r w:rsidR="009B56E3" w:rsidRPr="00664D49">
              <w:rPr>
                <w:bCs/>
                <w:color w:val="0070C0"/>
              </w:rPr>
              <w:t>12.72 (Apple, Nokia)</w:t>
            </w:r>
          </w:p>
          <w:p w14:paraId="6E9D11F1" w14:textId="3ECB37FF" w:rsidR="008A6710" w:rsidRPr="00664D49" w:rsidRDefault="009B56E3" w:rsidP="00DD4228">
            <w:pPr>
              <w:rPr>
                <w:color w:val="0070C0"/>
                <w:lang w:eastAsia="zh-CN"/>
              </w:rPr>
            </w:pPr>
            <w:r w:rsidRPr="00664D49">
              <w:rPr>
                <w:color w:val="0070C0"/>
                <w:lang w:eastAsia="zh-CN"/>
              </w:rPr>
              <w:t>Option 4: 13.5-14 (MTK, Ericsson, vivo, Samsung, ZTE)</w:t>
            </w:r>
          </w:p>
        </w:tc>
        <w:tc>
          <w:tcPr>
            <w:tcW w:w="3468" w:type="dxa"/>
          </w:tcPr>
          <w:p w14:paraId="7C1E4B0D" w14:textId="5F4DA6FB" w:rsidR="00157F1F" w:rsidRPr="00664D49" w:rsidRDefault="00157F1F" w:rsidP="00DD4228">
            <w:pPr>
              <w:rPr>
                <w:color w:val="0070C0"/>
                <w:lang w:eastAsia="zh-CN"/>
              </w:rPr>
            </w:pPr>
            <w:r w:rsidRPr="00664D49">
              <w:rPr>
                <w:color w:val="0070C0"/>
                <w:lang w:eastAsia="zh-CN"/>
              </w:rPr>
              <w:t>Option 1: 5.5 (Nokia)</w:t>
            </w:r>
          </w:p>
          <w:p w14:paraId="7CE57996" w14:textId="3B753071" w:rsidR="00157F1F" w:rsidRPr="00664D49" w:rsidRDefault="00157F1F" w:rsidP="00DD4228">
            <w:pPr>
              <w:rPr>
                <w:color w:val="0070C0"/>
                <w:lang w:eastAsia="zh-CN"/>
              </w:rPr>
            </w:pPr>
            <w:r w:rsidRPr="00664D49">
              <w:rPr>
                <w:color w:val="0070C0"/>
                <w:lang w:eastAsia="zh-CN"/>
              </w:rPr>
              <w:t>Option 2: 6.7 (Huawei)</w:t>
            </w:r>
          </w:p>
          <w:p w14:paraId="51F6AB71" w14:textId="21914C1F" w:rsidR="00157F1F" w:rsidRPr="00664D49" w:rsidRDefault="00157F1F" w:rsidP="00DD4228">
            <w:pPr>
              <w:rPr>
                <w:color w:val="0070C0"/>
                <w:lang w:eastAsia="zh-CN"/>
              </w:rPr>
            </w:pPr>
            <w:r w:rsidRPr="00664D49">
              <w:rPr>
                <w:color w:val="0070C0"/>
                <w:lang w:eastAsia="zh-CN"/>
              </w:rPr>
              <w:t>Option 3: 7.5-8 (Ericsson, vivo, ZTE, QC)</w:t>
            </w:r>
          </w:p>
          <w:p w14:paraId="1FC5EF41" w14:textId="20A7E62C" w:rsidR="00157F1F" w:rsidRPr="00664D49" w:rsidRDefault="00157F1F" w:rsidP="00DD4228">
            <w:pPr>
              <w:rPr>
                <w:color w:val="0070C0"/>
                <w:lang w:eastAsia="zh-CN"/>
              </w:rPr>
            </w:pPr>
            <w:r w:rsidRPr="00664D49">
              <w:rPr>
                <w:color w:val="0070C0"/>
                <w:lang w:eastAsia="zh-CN"/>
              </w:rPr>
              <w:t xml:space="preserve">Option 4: </w:t>
            </w:r>
            <w:del w:id="20" w:author="Apple" w:date="2023-11-07T17:07:00Z">
              <w:r w:rsidRPr="00664D49" w:rsidDel="00450407">
                <w:rPr>
                  <w:color w:val="0070C0"/>
                  <w:lang w:eastAsia="zh-CN"/>
                </w:rPr>
                <w:delText>9.64</w:delText>
              </w:r>
            </w:del>
            <w:ins w:id="21" w:author="Apple" w:date="2023-11-07T17:07:00Z">
              <w:r w:rsidR="00450407">
                <w:rPr>
                  <w:color w:val="0070C0"/>
                  <w:lang w:eastAsia="zh-CN"/>
                </w:rPr>
                <w:t>12.72</w:t>
              </w:r>
            </w:ins>
            <w:r w:rsidRPr="00664D49">
              <w:rPr>
                <w:color w:val="0070C0"/>
                <w:lang w:eastAsia="zh-CN"/>
              </w:rPr>
              <w:t xml:space="preserve"> (Apple)</w:t>
            </w:r>
          </w:p>
          <w:p w14:paraId="6A7FA71A" w14:textId="449FDD95" w:rsidR="008A6710" w:rsidRPr="00664D49" w:rsidRDefault="00157F1F" w:rsidP="00DD4228">
            <w:pPr>
              <w:rPr>
                <w:color w:val="0070C0"/>
                <w:lang w:eastAsia="zh-CN"/>
              </w:rPr>
            </w:pPr>
            <w:r w:rsidRPr="00664D49">
              <w:rPr>
                <w:color w:val="0070C0"/>
                <w:lang w:eastAsia="zh-CN"/>
              </w:rPr>
              <w:t>Option 4: No requirement or UE capability (Xiaomi, Apple)</w:t>
            </w:r>
          </w:p>
        </w:tc>
      </w:tr>
      <w:tr w:rsidR="00664D49" w:rsidRPr="00664D49" w14:paraId="4AF531D4" w14:textId="77777777" w:rsidTr="00DD4228">
        <w:tc>
          <w:tcPr>
            <w:tcW w:w="1435" w:type="dxa"/>
            <w:vMerge/>
          </w:tcPr>
          <w:p w14:paraId="676486A1" w14:textId="77777777" w:rsidR="008A6710" w:rsidRPr="00664D49" w:rsidRDefault="008A6710" w:rsidP="00DD4228">
            <w:pPr>
              <w:rPr>
                <w:color w:val="0070C0"/>
                <w:lang w:eastAsia="zh-CN"/>
              </w:rPr>
            </w:pPr>
          </w:p>
        </w:tc>
        <w:tc>
          <w:tcPr>
            <w:tcW w:w="1260" w:type="dxa"/>
          </w:tcPr>
          <w:p w14:paraId="168DC926" w14:textId="77777777" w:rsidR="008A6710" w:rsidRPr="00664D49" w:rsidRDefault="008A6710" w:rsidP="00DD4228">
            <w:pPr>
              <w:rPr>
                <w:color w:val="0070C0"/>
                <w:lang w:eastAsia="zh-CN"/>
              </w:rPr>
            </w:pPr>
            <w:r w:rsidRPr="00664D49">
              <w:rPr>
                <w:color w:val="0070C0"/>
                <w:lang w:eastAsia="zh-CN"/>
              </w:rPr>
              <w:t>240kHz</w:t>
            </w:r>
          </w:p>
        </w:tc>
        <w:tc>
          <w:tcPr>
            <w:tcW w:w="3468" w:type="dxa"/>
          </w:tcPr>
          <w:p w14:paraId="0042EB07" w14:textId="44E76631" w:rsidR="005B0D7B" w:rsidRPr="00664D49" w:rsidRDefault="005B0D7B" w:rsidP="00DD4228">
            <w:pPr>
              <w:rPr>
                <w:color w:val="0070C0"/>
                <w:lang w:eastAsia="zh-CN"/>
              </w:rPr>
            </w:pPr>
            <w:r w:rsidRPr="00664D49">
              <w:rPr>
                <w:color w:val="0070C0"/>
                <w:lang w:eastAsia="zh-CN"/>
              </w:rPr>
              <w:t>Option 1: 8.6 (Huawei)</w:t>
            </w:r>
          </w:p>
          <w:p w14:paraId="784BA471" w14:textId="5E20F3BB" w:rsidR="005B0D7B" w:rsidRPr="00664D49" w:rsidRDefault="005B0D7B" w:rsidP="00DD4228">
            <w:pPr>
              <w:rPr>
                <w:color w:val="0070C0"/>
                <w:lang w:eastAsia="zh-CN"/>
              </w:rPr>
            </w:pPr>
            <w:r w:rsidRPr="00664D49">
              <w:rPr>
                <w:color w:val="0070C0"/>
                <w:lang w:eastAsia="zh-CN"/>
              </w:rPr>
              <w:lastRenderedPageBreak/>
              <w:t>Option 2: 11 (QC)</w:t>
            </w:r>
          </w:p>
          <w:p w14:paraId="12468CE6" w14:textId="2D232ECB" w:rsidR="005B0D7B" w:rsidRPr="00664D49" w:rsidRDefault="005B0D7B" w:rsidP="00DD4228">
            <w:pPr>
              <w:rPr>
                <w:color w:val="0070C0"/>
                <w:lang w:eastAsia="zh-CN"/>
              </w:rPr>
            </w:pPr>
            <w:r w:rsidRPr="00664D49">
              <w:rPr>
                <w:color w:val="0070C0"/>
                <w:lang w:eastAsia="zh-CN"/>
              </w:rPr>
              <w:t>Option 3: 12.22-13 (Apple, Nokia, Samsung)</w:t>
            </w:r>
          </w:p>
          <w:p w14:paraId="7FCF0DA1" w14:textId="0415D7D3" w:rsidR="008A6710" w:rsidRPr="00664D49" w:rsidRDefault="005B0D7B" w:rsidP="00DD4228">
            <w:pPr>
              <w:rPr>
                <w:color w:val="0070C0"/>
                <w:lang w:eastAsia="zh-CN"/>
              </w:rPr>
            </w:pPr>
            <w:r w:rsidRPr="00664D49">
              <w:rPr>
                <w:color w:val="0070C0"/>
                <w:lang w:eastAsia="zh-CN"/>
              </w:rPr>
              <w:t>Option 4: 13.5-14 (MTK, Ericsson, vivo, ZTE)</w:t>
            </w:r>
          </w:p>
        </w:tc>
        <w:tc>
          <w:tcPr>
            <w:tcW w:w="3468" w:type="dxa"/>
          </w:tcPr>
          <w:p w14:paraId="454AE5C1" w14:textId="7C15F268" w:rsidR="008A6710" w:rsidRPr="00664D49" w:rsidRDefault="00F77553" w:rsidP="00DD4228">
            <w:pPr>
              <w:rPr>
                <w:color w:val="0070C0"/>
                <w:lang w:eastAsia="zh-CN"/>
              </w:rPr>
            </w:pPr>
            <w:r w:rsidRPr="00664D49">
              <w:rPr>
                <w:color w:val="0070C0"/>
                <w:lang w:eastAsia="zh-CN"/>
              </w:rPr>
              <w:lastRenderedPageBreak/>
              <w:t>Option 1: 5.5 (Nokia)</w:t>
            </w:r>
          </w:p>
          <w:p w14:paraId="63274664" w14:textId="5A43CCF0" w:rsidR="00F77553" w:rsidRPr="00664D49" w:rsidRDefault="00F77553" w:rsidP="00DD4228">
            <w:pPr>
              <w:rPr>
                <w:color w:val="0070C0"/>
                <w:lang w:eastAsia="zh-CN"/>
              </w:rPr>
            </w:pPr>
            <w:r w:rsidRPr="00664D49">
              <w:rPr>
                <w:color w:val="0070C0"/>
                <w:lang w:eastAsia="zh-CN"/>
              </w:rPr>
              <w:lastRenderedPageBreak/>
              <w:t>Option 2: 6.7-7.5 (Ericsson, vivo, Huawei, ZTE)</w:t>
            </w:r>
          </w:p>
          <w:p w14:paraId="5B9A07D5" w14:textId="2E547361" w:rsidR="00F77553" w:rsidRPr="00664D49" w:rsidRDefault="00F77553" w:rsidP="00DD4228">
            <w:pPr>
              <w:rPr>
                <w:color w:val="0070C0"/>
                <w:lang w:eastAsia="zh-CN"/>
              </w:rPr>
            </w:pPr>
            <w:r w:rsidRPr="00664D49">
              <w:rPr>
                <w:color w:val="0070C0"/>
                <w:lang w:eastAsia="zh-CN"/>
              </w:rPr>
              <w:t>Option 3: 8 (QC)</w:t>
            </w:r>
          </w:p>
          <w:p w14:paraId="0715DF0B" w14:textId="5ECF1B7F" w:rsidR="00F77553" w:rsidRPr="00664D49" w:rsidRDefault="00F77553" w:rsidP="00DD4228">
            <w:pPr>
              <w:rPr>
                <w:color w:val="0070C0"/>
                <w:lang w:eastAsia="zh-CN"/>
              </w:rPr>
            </w:pPr>
            <w:r w:rsidRPr="00664D49">
              <w:rPr>
                <w:color w:val="0070C0"/>
                <w:lang w:eastAsia="zh-CN"/>
              </w:rPr>
              <w:t>Option 4: 12.22 (Apple)</w:t>
            </w:r>
          </w:p>
          <w:p w14:paraId="670F246C" w14:textId="021D8522" w:rsidR="008A6710" w:rsidRPr="00664D49" w:rsidRDefault="00F77553" w:rsidP="00DD4228">
            <w:pPr>
              <w:rPr>
                <w:color w:val="0070C0"/>
                <w:lang w:eastAsia="zh-CN"/>
              </w:rPr>
            </w:pPr>
            <w:r w:rsidRPr="00664D49">
              <w:rPr>
                <w:color w:val="0070C0"/>
                <w:lang w:eastAsia="zh-CN"/>
              </w:rPr>
              <w:t>Option 5: No requirement or UE capability (Xiaomi, Apple)</w:t>
            </w:r>
          </w:p>
        </w:tc>
      </w:tr>
      <w:tr w:rsidR="00664D49" w:rsidRPr="00664D49" w14:paraId="2ADB274F" w14:textId="77777777" w:rsidTr="00DD4228">
        <w:tc>
          <w:tcPr>
            <w:tcW w:w="1435" w:type="dxa"/>
            <w:vMerge w:val="restart"/>
          </w:tcPr>
          <w:p w14:paraId="3B856FC0" w14:textId="77777777" w:rsidR="008A6710" w:rsidRPr="00664D49" w:rsidRDefault="008A6710" w:rsidP="00DD4228">
            <w:pPr>
              <w:rPr>
                <w:color w:val="0070C0"/>
                <w:lang w:eastAsia="zh-CN"/>
              </w:rPr>
            </w:pPr>
            <w:r w:rsidRPr="00664D49">
              <w:rPr>
                <w:color w:val="0070C0"/>
                <w:lang w:eastAsia="zh-CN"/>
              </w:rPr>
              <w:lastRenderedPageBreak/>
              <w:t>Case-3: Mobile UE for GSO</w:t>
            </w:r>
          </w:p>
        </w:tc>
        <w:tc>
          <w:tcPr>
            <w:tcW w:w="1260" w:type="dxa"/>
          </w:tcPr>
          <w:p w14:paraId="091CFB82" w14:textId="77777777" w:rsidR="008A6710" w:rsidRPr="00664D49" w:rsidRDefault="008A6710" w:rsidP="00DD4228">
            <w:pPr>
              <w:rPr>
                <w:color w:val="0070C0"/>
                <w:lang w:eastAsia="zh-CN"/>
              </w:rPr>
            </w:pPr>
            <w:r w:rsidRPr="00664D49">
              <w:rPr>
                <w:color w:val="0070C0"/>
                <w:lang w:eastAsia="zh-CN"/>
              </w:rPr>
              <w:t>120kHz</w:t>
            </w:r>
          </w:p>
        </w:tc>
        <w:tc>
          <w:tcPr>
            <w:tcW w:w="3468" w:type="dxa"/>
          </w:tcPr>
          <w:p w14:paraId="5AAFF076" w14:textId="4549D784" w:rsidR="003C46A7" w:rsidRPr="00664D49" w:rsidRDefault="003C46A7" w:rsidP="00DD4228">
            <w:pPr>
              <w:rPr>
                <w:color w:val="0070C0"/>
                <w:lang w:eastAsia="zh-CN"/>
              </w:rPr>
            </w:pPr>
            <w:r w:rsidRPr="00664D49">
              <w:rPr>
                <w:color w:val="0070C0"/>
                <w:lang w:eastAsia="zh-CN"/>
              </w:rPr>
              <w:t>Option 1: 11 (QC)</w:t>
            </w:r>
          </w:p>
          <w:p w14:paraId="24218C95" w14:textId="73F0A1FE" w:rsidR="003C46A7" w:rsidRPr="00664D49" w:rsidRDefault="003C46A7" w:rsidP="00DD4228">
            <w:pPr>
              <w:rPr>
                <w:color w:val="0070C0"/>
                <w:lang w:eastAsia="zh-CN"/>
              </w:rPr>
            </w:pPr>
            <w:r w:rsidRPr="00664D49">
              <w:rPr>
                <w:color w:val="0070C0"/>
                <w:lang w:eastAsia="zh-CN"/>
              </w:rPr>
              <w:t>Option 2: 12.5-</w:t>
            </w:r>
            <w:r w:rsidR="0031228B" w:rsidRPr="00664D49">
              <w:rPr>
                <w:color w:val="0070C0"/>
                <w:lang w:eastAsia="zh-CN"/>
              </w:rPr>
              <w:t>13.5 (MTK, Apple, Samsung, Nokia)</w:t>
            </w:r>
          </w:p>
          <w:p w14:paraId="474E7F80" w14:textId="185C5645" w:rsidR="008A6710" w:rsidRPr="00664D49" w:rsidRDefault="0031228B" w:rsidP="00DD4228">
            <w:pPr>
              <w:rPr>
                <w:color w:val="0070C0"/>
                <w:lang w:eastAsia="zh-CN"/>
              </w:rPr>
            </w:pPr>
            <w:r w:rsidRPr="00664D49">
              <w:rPr>
                <w:color w:val="0070C0"/>
                <w:lang w:eastAsia="zh-CN"/>
              </w:rPr>
              <w:t>Option 3: 13.7-14 (Ericsson, vivo, Huawei, ZTE)</w:t>
            </w:r>
          </w:p>
        </w:tc>
        <w:tc>
          <w:tcPr>
            <w:tcW w:w="3468" w:type="dxa"/>
          </w:tcPr>
          <w:p w14:paraId="297E34EE" w14:textId="43527B66" w:rsidR="008A6710" w:rsidRPr="00664D49" w:rsidRDefault="0031228B" w:rsidP="00DD4228">
            <w:pPr>
              <w:rPr>
                <w:color w:val="0070C0"/>
                <w:lang w:eastAsia="zh-CN"/>
              </w:rPr>
            </w:pPr>
            <w:r w:rsidRPr="00664D49">
              <w:rPr>
                <w:color w:val="0070C0"/>
                <w:lang w:eastAsia="zh-CN"/>
              </w:rPr>
              <w:t>Option 1: 5.5 (Nokia)</w:t>
            </w:r>
          </w:p>
          <w:p w14:paraId="27F964DF" w14:textId="793803EA" w:rsidR="0031228B" w:rsidRPr="00664D49" w:rsidRDefault="0031228B" w:rsidP="00DD4228">
            <w:pPr>
              <w:rPr>
                <w:color w:val="0070C0"/>
                <w:lang w:eastAsia="zh-CN"/>
              </w:rPr>
            </w:pPr>
            <w:r w:rsidRPr="00664D49">
              <w:rPr>
                <w:color w:val="0070C0"/>
                <w:lang w:eastAsia="zh-CN"/>
              </w:rPr>
              <w:t>Option 2: 7.5-8 (Ericsson, vivo, ZTE, QC)</w:t>
            </w:r>
          </w:p>
          <w:p w14:paraId="1B63660F" w14:textId="330DA32A" w:rsidR="0031228B" w:rsidRPr="00664D49" w:rsidRDefault="0031228B" w:rsidP="00DD4228">
            <w:pPr>
              <w:rPr>
                <w:color w:val="0070C0"/>
                <w:lang w:eastAsia="zh-CN"/>
              </w:rPr>
            </w:pPr>
            <w:r w:rsidRPr="00664D49">
              <w:rPr>
                <w:color w:val="0070C0"/>
                <w:lang w:eastAsia="zh-CN"/>
              </w:rPr>
              <w:t xml:space="preserve">Option 3: </w:t>
            </w:r>
            <w:del w:id="22" w:author="Apple" w:date="2023-11-07T17:09:00Z">
              <w:r w:rsidRPr="00664D49" w:rsidDel="00450407">
                <w:rPr>
                  <w:color w:val="0070C0"/>
                  <w:lang w:eastAsia="zh-CN"/>
                </w:rPr>
                <w:delText xml:space="preserve">9.64 </w:delText>
              </w:r>
            </w:del>
            <w:ins w:id="23" w:author="Apple" w:date="2023-11-07T17:09:00Z">
              <w:r w:rsidR="00450407">
                <w:rPr>
                  <w:color w:val="0070C0"/>
                  <w:lang w:eastAsia="zh-CN"/>
                </w:rPr>
                <w:t>12.72</w:t>
              </w:r>
            </w:ins>
            <w:r w:rsidRPr="00664D49">
              <w:rPr>
                <w:color w:val="0070C0"/>
                <w:lang w:eastAsia="zh-CN"/>
              </w:rPr>
              <w:t>(Apple)</w:t>
            </w:r>
          </w:p>
          <w:p w14:paraId="305DB9BE" w14:textId="0ECC98A9" w:rsidR="0031228B" w:rsidRPr="00664D49" w:rsidRDefault="0031228B" w:rsidP="00DD4228">
            <w:pPr>
              <w:rPr>
                <w:color w:val="0070C0"/>
                <w:lang w:eastAsia="zh-CN"/>
              </w:rPr>
            </w:pPr>
            <w:r w:rsidRPr="00664D49">
              <w:rPr>
                <w:color w:val="0070C0"/>
                <w:lang w:eastAsia="zh-CN"/>
              </w:rPr>
              <w:t>Option 4: 11.8 (Huawei)</w:t>
            </w:r>
          </w:p>
          <w:p w14:paraId="05586303" w14:textId="4BA38ABF" w:rsidR="008A6710" w:rsidRPr="00664D49" w:rsidRDefault="0031228B" w:rsidP="005F606A">
            <w:pPr>
              <w:rPr>
                <w:color w:val="0070C0"/>
                <w:lang w:eastAsia="zh-CN"/>
              </w:rPr>
            </w:pPr>
            <w:r w:rsidRPr="00664D49">
              <w:rPr>
                <w:color w:val="0070C0"/>
                <w:lang w:eastAsia="zh-CN"/>
              </w:rPr>
              <w:t>Option 5: No requirement or UE capability (Xiaomi, Apple)</w:t>
            </w:r>
          </w:p>
        </w:tc>
      </w:tr>
      <w:tr w:rsidR="00664D49" w:rsidRPr="00664D49" w14:paraId="491D7710" w14:textId="77777777" w:rsidTr="00DD4228">
        <w:tc>
          <w:tcPr>
            <w:tcW w:w="1435" w:type="dxa"/>
            <w:vMerge/>
          </w:tcPr>
          <w:p w14:paraId="347FC489" w14:textId="77777777" w:rsidR="008A6710" w:rsidRPr="00664D49" w:rsidRDefault="008A6710" w:rsidP="00DD4228">
            <w:pPr>
              <w:rPr>
                <w:color w:val="0070C0"/>
                <w:lang w:eastAsia="zh-CN"/>
              </w:rPr>
            </w:pPr>
          </w:p>
        </w:tc>
        <w:tc>
          <w:tcPr>
            <w:tcW w:w="1260" w:type="dxa"/>
          </w:tcPr>
          <w:p w14:paraId="24A39682" w14:textId="77777777" w:rsidR="008A6710" w:rsidRPr="00664D49" w:rsidRDefault="008A6710" w:rsidP="00DD4228">
            <w:pPr>
              <w:rPr>
                <w:color w:val="0070C0"/>
                <w:lang w:eastAsia="zh-CN"/>
              </w:rPr>
            </w:pPr>
            <w:r w:rsidRPr="00664D49">
              <w:rPr>
                <w:color w:val="0070C0"/>
                <w:lang w:eastAsia="zh-CN"/>
              </w:rPr>
              <w:t>240kHz</w:t>
            </w:r>
          </w:p>
        </w:tc>
        <w:tc>
          <w:tcPr>
            <w:tcW w:w="3468" w:type="dxa"/>
          </w:tcPr>
          <w:p w14:paraId="2E739721" w14:textId="52EE27C6" w:rsidR="00883000" w:rsidRPr="00664D49" w:rsidRDefault="00883000" w:rsidP="00DD4228">
            <w:pPr>
              <w:rPr>
                <w:color w:val="0070C0"/>
                <w:lang w:eastAsia="zh-CN"/>
              </w:rPr>
            </w:pPr>
            <w:r w:rsidRPr="00664D49">
              <w:rPr>
                <w:color w:val="0070C0"/>
                <w:lang w:eastAsia="zh-CN"/>
              </w:rPr>
              <w:t xml:space="preserve">Option 1: </w:t>
            </w:r>
            <w:r w:rsidR="00CB7370" w:rsidRPr="00664D49">
              <w:rPr>
                <w:color w:val="0070C0"/>
                <w:lang w:eastAsia="zh-CN"/>
              </w:rPr>
              <w:t>11 (QC)</w:t>
            </w:r>
          </w:p>
          <w:p w14:paraId="559D5F25" w14:textId="64BCAD30" w:rsidR="00CB7370" w:rsidRPr="00664D49" w:rsidRDefault="00CB7370" w:rsidP="00DD4228">
            <w:pPr>
              <w:rPr>
                <w:color w:val="0070C0"/>
                <w:lang w:eastAsia="zh-CN"/>
              </w:rPr>
            </w:pPr>
            <w:r w:rsidRPr="00664D49">
              <w:rPr>
                <w:color w:val="0070C0"/>
                <w:lang w:eastAsia="zh-CN"/>
              </w:rPr>
              <w:t>Option 2: 12.22-13 (Apple, Samsung, Nokia)</w:t>
            </w:r>
          </w:p>
          <w:p w14:paraId="59C6E7E5" w14:textId="5815CB19" w:rsidR="008A6710" w:rsidRPr="00664D49" w:rsidRDefault="00CB7370" w:rsidP="00DD4228">
            <w:pPr>
              <w:rPr>
                <w:color w:val="0070C0"/>
                <w:lang w:eastAsia="zh-CN"/>
              </w:rPr>
            </w:pPr>
            <w:r w:rsidRPr="00664D49">
              <w:rPr>
                <w:color w:val="0070C0"/>
                <w:lang w:eastAsia="zh-CN"/>
              </w:rPr>
              <w:t>Option 3: 13.5-14 (MTK, Ericsson, vivo, Huawei, ZTE)</w:t>
            </w:r>
          </w:p>
        </w:tc>
        <w:tc>
          <w:tcPr>
            <w:tcW w:w="3468" w:type="dxa"/>
          </w:tcPr>
          <w:p w14:paraId="3EBB16B5" w14:textId="378DD749" w:rsidR="008A6710" w:rsidRPr="00664D49" w:rsidRDefault="00CB7370" w:rsidP="00DD4228">
            <w:pPr>
              <w:rPr>
                <w:color w:val="0070C0"/>
                <w:lang w:eastAsia="zh-CN"/>
              </w:rPr>
            </w:pPr>
            <w:r w:rsidRPr="00664D49">
              <w:rPr>
                <w:color w:val="0070C0"/>
                <w:lang w:eastAsia="zh-CN"/>
              </w:rPr>
              <w:t>Option 1: 5.5 (Nokia)</w:t>
            </w:r>
          </w:p>
          <w:p w14:paraId="35F9D874" w14:textId="1CF2641A" w:rsidR="00CB7370" w:rsidRPr="00664D49" w:rsidRDefault="00CB7370" w:rsidP="00DD4228">
            <w:pPr>
              <w:rPr>
                <w:color w:val="0070C0"/>
                <w:lang w:eastAsia="zh-CN"/>
              </w:rPr>
            </w:pPr>
            <w:r w:rsidRPr="00664D49">
              <w:rPr>
                <w:color w:val="0070C0"/>
                <w:lang w:eastAsia="zh-CN"/>
              </w:rPr>
              <w:t>Option 2: 7.5-8 (Ericsson, vivo, ZTE, QC)</w:t>
            </w:r>
          </w:p>
          <w:p w14:paraId="283ED711" w14:textId="77777777" w:rsidR="008A6710" w:rsidRPr="00664D49" w:rsidRDefault="00CB7370" w:rsidP="00DD4228">
            <w:pPr>
              <w:rPr>
                <w:color w:val="0070C0"/>
                <w:lang w:eastAsia="zh-CN"/>
              </w:rPr>
            </w:pPr>
            <w:r w:rsidRPr="00664D49">
              <w:rPr>
                <w:color w:val="0070C0"/>
                <w:lang w:eastAsia="zh-CN"/>
              </w:rPr>
              <w:t>Option 3: 11.8-12.22 (Apple, Huawei)</w:t>
            </w:r>
          </w:p>
          <w:p w14:paraId="67A1E6BB" w14:textId="233AC4EE" w:rsidR="00CB7370" w:rsidRPr="00664D49" w:rsidRDefault="00CB7370" w:rsidP="00DD4228">
            <w:pPr>
              <w:rPr>
                <w:color w:val="0070C0"/>
                <w:lang w:eastAsia="zh-CN"/>
              </w:rPr>
            </w:pPr>
            <w:r w:rsidRPr="00664D49">
              <w:rPr>
                <w:color w:val="0070C0"/>
                <w:lang w:eastAsia="zh-CN"/>
              </w:rPr>
              <w:t>Option 4: No requirement or UE capability (Xiaomi, Apple)</w:t>
            </w:r>
          </w:p>
        </w:tc>
      </w:tr>
      <w:tr w:rsidR="00664D49" w:rsidRPr="00664D49" w14:paraId="0911D15B" w14:textId="77777777" w:rsidTr="00DD4228">
        <w:tc>
          <w:tcPr>
            <w:tcW w:w="9631" w:type="dxa"/>
            <w:gridSpan w:val="4"/>
          </w:tcPr>
          <w:p w14:paraId="0A6D8692" w14:textId="77777777" w:rsidR="008A6710" w:rsidRPr="00664D49" w:rsidRDefault="008A6710" w:rsidP="00DD4228">
            <w:pPr>
              <w:rPr>
                <w:color w:val="0070C0"/>
                <w:lang w:eastAsia="zh-CN"/>
              </w:rPr>
            </w:pPr>
            <w:r w:rsidRPr="00664D49">
              <w:rPr>
                <w:color w:val="0070C0"/>
                <w:lang w:eastAsia="zh-CN"/>
              </w:rPr>
              <w:t>Note:</w:t>
            </w:r>
          </w:p>
          <w:p w14:paraId="26D035C7"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rFonts w:eastAsia="Yu Mincho"/>
                <w:color w:val="0070C0"/>
                <w:lang w:eastAsia="zh-CN"/>
              </w:rPr>
              <w:t>X = UE position estimation error in meters</w:t>
            </w:r>
          </w:p>
          <w:p w14:paraId="1CABE99D"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rFonts w:eastAsia="Yu Mincho"/>
                <w:color w:val="0070C0"/>
                <w:lang w:eastAsia="zh-CN"/>
              </w:rPr>
              <w:t>Y = serving-satellite position estimation error in meters</w:t>
            </w:r>
          </w:p>
          <w:p w14:paraId="0A2DE91B" w14:textId="77777777" w:rsidR="008A6710" w:rsidRPr="00664D49" w:rsidRDefault="008A6710" w:rsidP="00DD4228">
            <w:pPr>
              <w:rPr>
                <w:color w:val="0070C0"/>
                <w:lang w:eastAsia="zh-CN"/>
              </w:rPr>
            </w:pPr>
            <w:r w:rsidRPr="00664D49">
              <w:rPr>
                <w:color w:val="0070C0"/>
                <w:lang w:eastAsia="zh-CN"/>
              </w:rPr>
              <w:t>Assumptions:</w:t>
            </w:r>
          </w:p>
          <w:p w14:paraId="1E5465B6"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MTK: X+Y=55, Tm=0</w:t>
            </w:r>
          </w:p>
          <w:p w14:paraId="26CEB3BC" w14:textId="0C06A689" w:rsidR="008A6710" w:rsidRPr="00664D49" w:rsidRDefault="008A6710" w:rsidP="00DD4228">
            <w:pPr>
              <w:pStyle w:val="ListParagraph"/>
              <w:numPr>
                <w:ilvl w:val="0"/>
                <w:numId w:val="62"/>
              </w:numPr>
              <w:ind w:firstLineChars="0"/>
              <w:rPr>
                <w:rFonts w:eastAsia="Yu Mincho"/>
                <w:color w:val="0070C0"/>
                <w:lang w:eastAsia="zh-CN"/>
              </w:rPr>
            </w:pPr>
            <w:r w:rsidRPr="00664D49">
              <w:rPr>
                <w:rFonts w:eastAsia="Yu Mincho"/>
                <w:color w:val="0070C0"/>
                <w:lang w:eastAsia="zh-CN"/>
              </w:rPr>
              <w:t xml:space="preserve">Apple: </w:t>
            </w:r>
            <w:r w:rsidRPr="00664D49">
              <w:rPr>
                <w:color w:val="0070C0"/>
                <w:lang w:eastAsia="zh-CN"/>
              </w:rPr>
              <w:t>no 2x oversampling for Td, Tm=0</w:t>
            </w:r>
            <w:ins w:id="24" w:author="Apple" w:date="2023-11-07T17:11:00Z">
              <w:r w:rsidR="00450407">
                <w:rPr>
                  <w:color w:val="0070C0"/>
                  <w:lang w:val="en-US" w:eastAsia="zh-CN"/>
                </w:rPr>
                <w:t>; X+Y =</w:t>
              </w:r>
            </w:ins>
            <w:ins w:id="25" w:author="Apple" w:date="2023-11-07T17:12:00Z">
              <w:r w:rsidR="00450407">
                <w:rPr>
                  <w:color w:val="0070C0"/>
                  <w:lang w:val="en-US" w:eastAsia="zh-CN"/>
                </w:rPr>
                <w:t>30 for case 1 and X+Y=45 for case 2/3</w:t>
              </w:r>
            </w:ins>
          </w:p>
          <w:p w14:paraId="62D20B1C"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Ericsson: X+Y=63 and 32-33 for 60 kHz UL SCS and 120 kHz UL SCS, respectively .</w:t>
            </w:r>
          </w:p>
          <w:p w14:paraId="2F012CE1"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rFonts w:eastAsia="Yu Mincho"/>
                <w:color w:val="0070C0"/>
                <w:lang w:eastAsia="zh-CN"/>
              </w:rPr>
              <w:t>Xiaomi: X+Y=45 for 60kHz UL SCS</w:t>
            </w:r>
          </w:p>
          <w:p w14:paraId="5B23894E"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rFonts w:eastAsia="Yu Mincho"/>
                <w:color w:val="0070C0"/>
                <w:lang w:eastAsia="zh-CN"/>
              </w:rPr>
              <w:t xml:space="preserve">vivo: X+Y=60-62 and 28-30 for </w:t>
            </w:r>
            <w:proofErr w:type="spellStart"/>
            <w:r w:rsidRPr="00664D49">
              <w:rPr>
                <w:color w:val="0070C0"/>
                <w:lang w:eastAsia="zh-CN"/>
              </w:rPr>
              <w:t>for</w:t>
            </w:r>
            <w:proofErr w:type="spellEnd"/>
            <w:r w:rsidRPr="00664D49">
              <w:rPr>
                <w:color w:val="0070C0"/>
                <w:lang w:eastAsia="zh-CN"/>
              </w:rPr>
              <w:t xml:space="preserve"> 60 kHz UL SCS and 120 kHz UL SCS, respectively.</w:t>
            </w:r>
          </w:p>
          <w:p w14:paraId="7D575FCE"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Samsung: X+Y=20 for case 1.</w:t>
            </w:r>
          </w:p>
          <w:p w14:paraId="1C036650"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 xml:space="preserve">Huawei: X+Y=20, 25 and 50 for Case 1, Case </w:t>
            </w:r>
            <w:proofErr w:type="gramStart"/>
            <w:r w:rsidRPr="00664D49">
              <w:rPr>
                <w:color w:val="0070C0"/>
                <w:lang w:eastAsia="zh-CN"/>
              </w:rPr>
              <w:t>2</w:t>
            </w:r>
            <w:proofErr w:type="gramEnd"/>
            <w:r w:rsidRPr="00664D49">
              <w:rPr>
                <w:color w:val="0070C0"/>
                <w:lang w:eastAsia="zh-CN"/>
              </w:rPr>
              <w:t xml:space="preserve"> and Case 3, respectively.</w:t>
            </w:r>
          </w:p>
          <w:p w14:paraId="4978C3EF"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Nokia: X+Y=57.5, 60.1, 20.4 and 22.9 for (120kHz DL SCS, 60kHz UL SCS), (240kHz DL SCS, 60kHz UL SCS), (120kHz DL SCS, 120kHz UL SCS) and (240kHz DL SCS, 120kHz UL SCS), respectively.</w:t>
            </w:r>
          </w:p>
          <w:p w14:paraId="39017C7E" w14:textId="77777777" w:rsidR="008A6710" w:rsidRPr="00664D49" w:rsidRDefault="008A6710" w:rsidP="00DD4228">
            <w:pPr>
              <w:pStyle w:val="ListParagraph"/>
              <w:numPr>
                <w:ilvl w:val="0"/>
                <w:numId w:val="62"/>
              </w:numPr>
              <w:ind w:firstLineChars="0"/>
              <w:rPr>
                <w:rFonts w:eastAsia="Yu Mincho"/>
                <w:color w:val="0070C0"/>
                <w:lang w:eastAsia="zh-CN"/>
              </w:rPr>
            </w:pPr>
            <w:r w:rsidRPr="00664D49">
              <w:rPr>
                <w:color w:val="0070C0"/>
                <w:lang w:eastAsia="zh-CN"/>
              </w:rPr>
              <w:t>Qualcomm: X+Y=10, 25 and 30 for Case 1, Case2, and Case 3, respectively. Tm=10% of half UL CP length.</w:t>
            </w:r>
          </w:p>
        </w:tc>
      </w:tr>
    </w:tbl>
    <w:p w14:paraId="39BECCA6" w14:textId="77777777" w:rsidR="008A6710" w:rsidRDefault="008A6710" w:rsidP="00AE0478">
      <w:pPr>
        <w:spacing w:after="120" w:line="252" w:lineRule="auto"/>
        <w:ind w:firstLine="284"/>
        <w:rPr>
          <w:b/>
          <w:bCs/>
          <w:color w:val="0070C0"/>
          <w:u w:val="single"/>
          <w:lang w:eastAsia="ja-JP"/>
        </w:rPr>
      </w:pPr>
    </w:p>
    <w:p w14:paraId="59E0FFC5" w14:textId="432BBF8A" w:rsidR="00710637" w:rsidRPr="00C208BF" w:rsidRDefault="00710637" w:rsidP="00710637">
      <w:pPr>
        <w:spacing w:after="120" w:line="252" w:lineRule="auto"/>
        <w:ind w:firstLine="284"/>
        <w:rPr>
          <w:b/>
          <w:bCs/>
          <w:color w:val="0070C0"/>
          <w:u w:val="single"/>
          <w:lang w:eastAsia="ja-JP"/>
        </w:rPr>
      </w:pPr>
      <w:r w:rsidRPr="00C208BF">
        <w:rPr>
          <w:b/>
          <w:bCs/>
          <w:color w:val="0070C0"/>
          <w:u w:val="single"/>
          <w:lang w:eastAsia="ja-JP"/>
        </w:rPr>
        <w:lastRenderedPageBreak/>
        <w:t xml:space="preserve">Moderator’s </w:t>
      </w:r>
      <w:r>
        <w:rPr>
          <w:b/>
          <w:bCs/>
          <w:color w:val="0070C0"/>
          <w:u w:val="single"/>
          <w:lang w:eastAsia="ja-JP"/>
        </w:rPr>
        <w:t>WF</w:t>
      </w:r>
    </w:p>
    <w:p w14:paraId="5AC54760" w14:textId="77777777" w:rsidR="00F21504" w:rsidRDefault="00F21504" w:rsidP="00F21504">
      <w:pPr>
        <w:pStyle w:val="ListParagraph"/>
        <w:numPr>
          <w:ilvl w:val="0"/>
          <w:numId w:val="5"/>
        </w:numPr>
        <w:ind w:firstLineChars="0"/>
        <w:rPr>
          <w:color w:val="0070C0"/>
          <w:lang w:eastAsia="ja-JP"/>
        </w:rPr>
      </w:pPr>
      <w:r>
        <w:rPr>
          <w:color w:val="0070C0"/>
          <w:lang w:eastAsia="ja-JP"/>
        </w:rPr>
        <w:t>RAN4 to introduce UE capability on the support of UL SCS of 120kHz.</w:t>
      </w:r>
    </w:p>
    <w:p w14:paraId="1A5E5F4C" w14:textId="69E732D2" w:rsidR="00902B7D" w:rsidRDefault="00757A37" w:rsidP="00710637">
      <w:pPr>
        <w:pStyle w:val="ListParagraph"/>
        <w:numPr>
          <w:ilvl w:val="0"/>
          <w:numId w:val="5"/>
        </w:numPr>
        <w:ind w:firstLineChars="0"/>
        <w:rPr>
          <w:color w:val="0070C0"/>
          <w:lang w:eastAsia="ja-JP"/>
        </w:rPr>
      </w:pPr>
      <w:r>
        <w:rPr>
          <w:color w:val="0070C0"/>
          <w:lang w:eastAsia="ja-JP"/>
        </w:rPr>
        <w:t xml:space="preserve">Down select </w:t>
      </w:r>
      <w:proofErr w:type="spellStart"/>
      <w:r w:rsidR="00902B7D">
        <w:rPr>
          <w:color w:val="0070C0"/>
          <w:lang w:eastAsia="ja-JP"/>
        </w:rPr>
        <w:t>Te_NTN</w:t>
      </w:r>
      <w:proofErr w:type="spellEnd"/>
      <w:r w:rsidR="00902B7D">
        <w:rPr>
          <w:color w:val="0070C0"/>
          <w:lang w:eastAsia="ja-JP"/>
        </w:rPr>
        <w:t xml:space="preserve"> </w:t>
      </w:r>
      <w:r>
        <w:rPr>
          <w:color w:val="0070C0"/>
          <w:lang w:eastAsia="ja-JP"/>
        </w:rPr>
        <w:t xml:space="preserve">from the options </w:t>
      </w:r>
      <w:r w:rsidR="00F21504">
        <w:rPr>
          <w:color w:val="0070C0"/>
          <w:lang w:eastAsia="ja-JP"/>
        </w:rPr>
        <w:t xml:space="preserve">highlighted in yellow </w:t>
      </w:r>
      <w:r w:rsidR="002B3929">
        <w:rPr>
          <w:color w:val="0070C0"/>
          <w:lang w:eastAsia="ja-JP"/>
        </w:rPr>
        <w:t xml:space="preserve">in </w:t>
      </w:r>
      <w:r>
        <w:rPr>
          <w:color w:val="0070C0"/>
          <w:lang w:eastAsia="ja-JP"/>
        </w:rPr>
        <w:t xml:space="preserve">the table </w:t>
      </w:r>
      <w:r w:rsidR="00902B7D">
        <w:rPr>
          <w:color w:val="0070C0"/>
          <w:lang w:eastAsia="ja-JP"/>
        </w:rPr>
        <w:t>below:</w:t>
      </w:r>
    </w:p>
    <w:tbl>
      <w:tblPr>
        <w:tblStyle w:val="TableGrid"/>
        <w:tblW w:w="0" w:type="auto"/>
        <w:tblLook w:val="04A0" w:firstRow="1" w:lastRow="0" w:firstColumn="1" w:lastColumn="0" w:noHBand="0" w:noVBand="1"/>
      </w:tblPr>
      <w:tblGrid>
        <w:gridCol w:w="1435"/>
        <w:gridCol w:w="1260"/>
        <w:gridCol w:w="3468"/>
        <w:gridCol w:w="3468"/>
      </w:tblGrid>
      <w:tr w:rsidR="00227FF0" w:rsidRPr="00664D49" w14:paraId="23F9AB2B" w14:textId="77777777" w:rsidTr="00DD4228">
        <w:tc>
          <w:tcPr>
            <w:tcW w:w="1435" w:type="dxa"/>
          </w:tcPr>
          <w:p w14:paraId="1305D91F" w14:textId="77777777" w:rsidR="00227FF0" w:rsidRPr="00664D49" w:rsidRDefault="00227FF0" w:rsidP="00DD4228">
            <w:pPr>
              <w:rPr>
                <w:color w:val="0070C0"/>
                <w:lang w:eastAsia="zh-CN"/>
              </w:rPr>
            </w:pPr>
            <w:r w:rsidRPr="00664D49">
              <w:rPr>
                <w:color w:val="0070C0"/>
                <w:lang w:eastAsia="zh-CN"/>
              </w:rPr>
              <w:t>Cases</w:t>
            </w:r>
          </w:p>
        </w:tc>
        <w:tc>
          <w:tcPr>
            <w:tcW w:w="1260" w:type="dxa"/>
          </w:tcPr>
          <w:p w14:paraId="62673AA0" w14:textId="77777777" w:rsidR="00227FF0" w:rsidRPr="00664D49" w:rsidRDefault="00227FF0" w:rsidP="00DD4228">
            <w:pPr>
              <w:rPr>
                <w:color w:val="0070C0"/>
                <w:lang w:eastAsia="zh-CN"/>
              </w:rPr>
            </w:pPr>
            <w:r w:rsidRPr="00664D49">
              <w:rPr>
                <w:color w:val="0070C0"/>
                <w:lang w:eastAsia="zh-CN"/>
              </w:rPr>
              <w:t>SCS of SSB</w:t>
            </w:r>
          </w:p>
        </w:tc>
        <w:tc>
          <w:tcPr>
            <w:tcW w:w="3468" w:type="dxa"/>
          </w:tcPr>
          <w:p w14:paraId="2D40E717" w14:textId="77777777" w:rsidR="00227FF0" w:rsidRPr="00664D49" w:rsidRDefault="00227FF0" w:rsidP="00DD4228">
            <w:pPr>
              <w:jc w:val="center"/>
              <w:rPr>
                <w:color w:val="0070C0"/>
                <w:lang w:eastAsia="zh-CN"/>
              </w:rPr>
            </w:pPr>
            <w:proofErr w:type="spellStart"/>
            <w:r w:rsidRPr="00664D49">
              <w:rPr>
                <w:color w:val="0070C0"/>
                <w:lang w:eastAsia="zh-CN"/>
              </w:rPr>
              <w:t>Te_NTN</w:t>
            </w:r>
            <w:proofErr w:type="spellEnd"/>
            <w:r w:rsidRPr="00664D49">
              <w:rPr>
                <w:color w:val="0070C0"/>
                <w:lang w:eastAsia="zh-CN"/>
              </w:rPr>
              <w:t xml:space="preserve"> [Ts] for 60kHz of UL SCS</w:t>
            </w:r>
          </w:p>
        </w:tc>
        <w:tc>
          <w:tcPr>
            <w:tcW w:w="3468" w:type="dxa"/>
          </w:tcPr>
          <w:p w14:paraId="2DEE2477" w14:textId="77777777" w:rsidR="00227FF0" w:rsidRPr="00664D49" w:rsidRDefault="00227FF0" w:rsidP="00DD4228">
            <w:pPr>
              <w:jc w:val="center"/>
              <w:rPr>
                <w:color w:val="0070C0"/>
                <w:lang w:eastAsia="zh-CN"/>
              </w:rPr>
            </w:pPr>
            <w:proofErr w:type="spellStart"/>
            <w:r w:rsidRPr="00664D49">
              <w:rPr>
                <w:color w:val="0070C0"/>
                <w:lang w:eastAsia="zh-CN"/>
              </w:rPr>
              <w:t>Te_NTN</w:t>
            </w:r>
            <w:proofErr w:type="spellEnd"/>
            <w:r w:rsidRPr="00664D49">
              <w:rPr>
                <w:color w:val="0070C0"/>
                <w:lang w:eastAsia="zh-CN"/>
              </w:rPr>
              <w:t xml:space="preserve"> [Ts] for 120kHz of UL SCS</w:t>
            </w:r>
          </w:p>
        </w:tc>
      </w:tr>
      <w:tr w:rsidR="00227FF0" w:rsidRPr="00664D49" w14:paraId="0158D3AC" w14:textId="77777777" w:rsidTr="00DD4228">
        <w:tc>
          <w:tcPr>
            <w:tcW w:w="1435" w:type="dxa"/>
            <w:vMerge w:val="restart"/>
          </w:tcPr>
          <w:p w14:paraId="3C286477" w14:textId="77777777" w:rsidR="00227FF0" w:rsidRPr="00664D49" w:rsidRDefault="00227FF0" w:rsidP="00DD4228">
            <w:pPr>
              <w:rPr>
                <w:color w:val="0070C0"/>
                <w:lang w:eastAsia="zh-CN"/>
              </w:rPr>
            </w:pPr>
            <w:r w:rsidRPr="00664D49">
              <w:rPr>
                <w:color w:val="0070C0"/>
                <w:lang w:eastAsia="zh-CN"/>
              </w:rPr>
              <w:t>Case-1: Stationary UE for GSO</w:t>
            </w:r>
          </w:p>
        </w:tc>
        <w:tc>
          <w:tcPr>
            <w:tcW w:w="1260" w:type="dxa"/>
          </w:tcPr>
          <w:p w14:paraId="74A30CE2" w14:textId="77777777" w:rsidR="00227FF0" w:rsidRPr="00664D49" w:rsidRDefault="00227FF0" w:rsidP="00DD4228">
            <w:pPr>
              <w:rPr>
                <w:color w:val="0070C0"/>
                <w:lang w:eastAsia="zh-CN"/>
              </w:rPr>
            </w:pPr>
            <w:r w:rsidRPr="00664D49">
              <w:rPr>
                <w:color w:val="0070C0"/>
                <w:lang w:eastAsia="zh-CN"/>
              </w:rPr>
              <w:t>120kHz</w:t>
            </w:r>
          </w:p>
        </w:tc>
        <w:tc>
          <w:tcPr>
            <w:tcW w:w="3468" w:type="dxa"/>
          </w:tcPr>
          <w:p w14:paraId="2E322A45" w14:textId="77777777" w:rsidR="00227FF0" w:rsidRPr="00664D49" w:rsidRDefault="00227FF0" w:rsidP="00DD4228">
            <w:pPr>
              <w:rPr>
                <w:color w:val="0070C0"/>
                <w:lang w:eastAsia="zh-CN"/>
              </w:rPr>
            </w:pPr>
            <w:r w:rsidRPr="00664D49">
              <w:rPr>
                <w:color w:val="0070C0"/>
                <w:lang w:eastAsia="zh-CN"/>
              </w:rPr>
              <w:t>Option 1: 7-</w:t>
            </w:r>
            <w:r w:rsidRPr="00CB4825">
              <w:rPr>
                <w:color w:val="0070C0"/>
                <w:highlight w:val="yellow"/>
                <w:lang w:eastAsia="zh-CN"/>
              </w:rPr>
              <w:t>7.6</w:t>
            </w:r>
            <w:r w:rsidRPr="00664D49">
              <w:rPr>
                <w:color w:val="0070C0"/>
                <w:lang w:eastAsia="zh-CN"/>
              </w:rPr>
              <w:t xml:space="preserve"> (QC, Samsung, HW)</w:t>
            </w:r>
          </w:p>
          <w:p w14:paraId="558C6FC2" w14:textId="77777777" w:rsidR="00227FF0" w:rsidRPr="00664D49" w:rsidRDefault="00227FF0" w:rsidP="00DD4228">
            <w:pPr>
              <w:rPr>
                <w:color w:val="0070C0"/>
                <w:lang w:eastAsia="zh-CN"/>
              </w:rPr>
            </w:pPr>
            <w:r w:rsidRPr="00664D49">
              <w:rPr>
                <w:color w:val="0070C0"/>
                <w:lang w:eastAsia="zh-CN"/>
              </w:rPr>
              <w:t xml:space="preserve">Option 2: </w:t>
            </w:r>
            <w:r w:rsidRPr="00CB4825">
              <w:rPr>
                <w:color w:val="0070C0"/>
                <w:highlight w:val="yellow"/>
                <w:lang w:eastAsia="zh-CN"/>
              </w:rPr>
              <w:t>9.64</w:t>
            </w:r>
            <w:r w:rsidRPr="00664D49">
              <w:rPr>
                <w:color w:val="0070C0"/>
                <w:lang w:eastAsia="zh-CN"/>
              </w:rPr>
              <w:t xml:space="preserve"> (Apple)</w:t>
            </w:r>
          </w:p>
          <w:p w14:paraId="07A84563" w14:textId="77777777" w:rsidR="00227FF0" w:rsidRPr="00664D49" w:rsidRDefault="00227FF0" w:rsidP="00DD4228">
            <w:pPr>
              <w:rPr>
                <w:color w:val="0070C0"/>
                <w:lang w:eastAsia="zh-CN"/>
              </w:rPr>
            </w:pPr>
            <w:r w:rsidRPr="00664D49">
              <w:rPr>
                <w:color w:val="0070C0"/>
                <w:lang w:eastAsia="zh-CN"/>
              </w:rPr>
              <w:t xml:space="preserve">Option 3:  </w:t>
            </w:r>
            <w:r w:rsidRPr="00CB4825">
              <w:rPr>
                <w:color w:val="0070C0"/>
                <w:highlight w:val="yellow"/>
                <w:lang w:eastAsia="zh-CN"/>
              </w:rPr>
              <w:t>12.5</w:t>
            </w:r>
            <w:r w:rsidRPr="00664D49">
              <w:rPr>
                <w:color w:val="0070C0"/>
                <w:lang w:eastAsia="zh-CN"/>
              </w:rPr>
              <w:t>-13.5 (MTK, Nokia)</w:t>
            </w:r>
          </w:p>
          <w:p w14:paraId="5D7AAD9F" w14:textId="77777777" w:rsidR="00227FF0" w:rsidRPr="00664D49" w:rsidRDefault="00227FF0" w:rsidP="00DD4228">
            <w:pPr>
              <w:rPr>
                <w:color w:val="0070C0"/>
                <w:lang w:eastAsia="zh-CN"/>
              </w:rPr>
            </w:pPr>
            <w:r w:rsidRPr="00664D49">
              <w:rPr>
                <w:color w:val="0070C0"/>
                <w:lang w:eastAsia="zh-CN"/>
              </w:rPr>
              <w:t>Option 2: 14 (Ericsson, vivo, ZTE)</w:t>
            </w:r>
          </w:p>
        </w:tc>
        <w:tc>
          <w:tcPr>
            <w:tcW w:w="3468" w:type="dxa"/>
          </w:tcPr>
          <w:p w14:paraId="4663919D" w14:textId="77777777" w:rsidR="00227FF0" w:rsidRPr="00664D49" w:rsidRDefault="00227FF0" w:rsidP="00DD4228">
            <w:pPr>
              <w:rPr>
                <w:color w:val="0070C0"/>
                <w:lang w:eastAsia="zh-CN"/>
              </w:rPr>
            </w:pPr>
            <w:r w:rsidRPr="00664D49">
              <w:rPr>
                <w:color w:val="0070C0"/>
                <w:lang w:eastAsia="zh-CN"/>
              </w:rPr>
              <w:t>Option 1: 5-</w:t>
            </w:r>
            <w:r w:rsidRPr="00CB4825">
              <w:rPr>
                <w:color w:val="0070C0"/>
                <w:highlight w:val="yellow"/>
                <w:lang w:eastAsia="zh-CN"/>
              </w:rPr>
              <w:t>5.7</w:t>
            </w:r>
            <w:r w:rsidRPr="00664D49">
              <w:rPr>
                <w:color w:val="0070C0"/>
                <w:lang w:eastAsia="zh-CN"/>
              </w:rPr>
              <w:t xml:space="preserve"> (Nokia, QC, Huawei)</w:t>
            </w:r>
          </w:p>
          <w:p w14:paraId="3E3DE1C7" w14:textId="77777777" w:rsidR="00227FF0" w:rsidRDefault="00227FF0" w:rsidP="00DD4228">
            <w:pPr>
              <w:rPr>
                <w:color w:val="0070C0"/>
                <w:lang w:eastAsia="zh-CN"/>
              </w:rPr>
            </w:pPr>
            <w:r w:rsidRPr="00664D49">
              <w:rPr>
                <w:color w:val="0070C0"/>
                <w:lang w:eastAsia="zh-CN"/>
              </w:rPr>
              <w:t xml:space="preserve">Option </w:t>
            </w:r>
            <w:r w:rsidR="001B7328">
              <w:rPr>
                <w:color w:val="0070C0"/>
                <w:lang w:eastAsia="zh-CN"/>
              </w:rPr>
              <w:t>2</w:t>
            </w:r>
            <w:r w:rsidRPr="00664D49">
              <w:rPr>
                <w:color w:val="0070C0"/>
                <w:lang w:eastAsia="zh-CN"/>
              </w:rPr>
              <w:t xml:space="preserve">: </w:t>
            </w:r>
            <w:r w:rsidRPr="002E119D">
              <w:rPr>
                <w:color w:val="0070C0"/>
                <w:highlight w:val="yellow"/>
                <w:lang w:eastAsia="zh-CN"/>
              </w:rPr>
              <w:t>7.5</w:t>
            </w:r>
            <w:r w:rsidRPr="00664D49">
              <w:rPr>
                <w:color w:val="0070C0"/>
                <w:lang w:eastAsia="zh-CN"/>
              </w:rPr>
              <w:t xml:space="preserve"> (Ericsson, vivo, Samsung, ZTE)</w:t>
            </w:r>
          </w:p>
          <w:p w14:paraId="05073A6B" w14:textId="45F0C5CC" w:rsidR="001B7328" w:rsidRPr="00664D49" w:rsidRDefault="001B7328" w:rsidP="00DD4228">
            <w:pPr>
              <w:rPr>
                <w:color w:val="0070C0"/>
                <w:lang w:eastAsia="zh-CN"/>
              </w:rPr>
            </w:pPr>
            <w:r w:rsidRPr="00664D49">
              <w:rPr>
                <w:color w:val="0070C0"/>
                <w:lang w:eastAsia="zh-CN"/>
              </w:rPr>
              <w:t>Option 2: 9.64 (Apple)</w:t>
            </w:r>
          </w:p>
        </w:tc>
      </w:tr>
      <w:tr w:rsidR="00227FF0" w:rsidRPr="00664D49" w14:paraId="7C9655CE" w14:textId="77777777" w:rsidTr="00DD4228">
        <w:tc>
          <w:tcPr>
            <w:tcW w:w="1435" w:type="dxa"/>
            <w:vMerge/>
          </w:tcPr>
          <w:p w14:paraId="47BD14D2" w14:textId="77777777" w:rsidR="00227FF0" w:rsidRPr="00664D49" w:rsidRDefault="00227FF0" w:rsidP="00DD4228">
            <w:pPr>
              <w:rPr>
                <w:color w:val="0070C0"/>
                <w:lang w:eastAsia="zh-CN"/>
              </w:rPr>
            </w:pPr>
          </w:p>
        </w:tc>
        <w:tc>
          <w:tcPr>
            <w:tcW w:w="1260" w:type="dxa"/>
          </w:tcPr>
          <w:p w14:paraId="3BD4A3FE" w14:textId="77777777" w:rsidR="00227FF0" w:rsidRPr="00664D49" w:rsidRDefault="00227FF0" w:rsidP="00DD4228">
            <w:pPr>
              <w:rPr>
                <w:color w:val="0070C0"/>
                <w:lang w:eastAsia="zh-CN"/>
              </w:rPr>
            </w:pPr>
            <w:r w:rsidRPr="00664D49">
              <w:rPr>
                <w:color w:val="0070C0"/>
                <w:lang w:eastAsia="zh-CN"/>
              </w:rPr>
              <w:t>240kHz</w:t>
            </w:r>
          </w:p>
        </w:tc>
        <w:tc>
          <w:tcPr>
            <w:tcW w:w="3468" w:type="dxa"/>
          </w:tcPr>
          <w:p w14:paraId="67A41532" w14:textId="77777777" w:rsidR="00227FF0" w:rsidRPr="00664D49" w:rsidRDefault="00227FF0" w:rsidP="00DD4228">
            <w:pPr>
              <w:rPr>
                <w:color w:val="0070C0"/>
                <w:lang w:eastAsia="zh-CN"/>
              </w:rPr>
            </w:pPr>
            <w:r w:rsidRPr="00664D49">
              <w:rPr>
                <w:color w:val="0070C0"/>
                <w:lang w:eastAsia="zh-CN"/>
              </w:rPr>
              <w:t xml:space="preserve">Option 1: </w:t>
            </w:r>
            <w:r w:rsidRPr="002E119D">
              <w:rPr>
                <w:color w:val="0070C0"/>
                <w:highlight w:val="yellow"/>
                <w:lang w:eastAsia="zh-CN"/>
              </w:rPr>
              <w:t>7-7.6</w:t>
            </w:r>
            <w:r w:rsidRPr="00664D49">
              <w:rPr>
                <w:color w:val="0070C0"/>
                <w:lang w:eastAsia="zh-CN"/>
              </w:rPr>
              <w:t xml:space="preserve"> (Samsung, Huawei, Qualcomm)</w:t>
            </w:r>
          </w:p>
          <w:p w14:paraId="1CCE1BC6" w14:textId="77777777" w:rsidR="00227FF0" w:rsidRPr="00664D49" w:rsidRDefault="00227FF0" w:rsidP="00DD4228">
            <w:pPr>
              <w:rPr>
                <w:color w:val="0070C0"/>
                <w:lang w:eastAsia="zh-CN"/>
              </w:rPr>
            </w:pPr>
            <w:r w:rsidRPr="00664D49">
              <w:rPr>
                <w:color w:val="0070C0"/>
                <w:lang w:eastAsia="zh-CN"/>
              </w:rPr>
              <w:t>Option 2: 9.14 (Apple)</w:t>
            </w:r>
          </w:p>
          <w:p w14:paraId="2A0C3108" w14:textId="77777777" w:rsidR="00227FF0" w:rsidRPr="00664D49" w:rsidRDefault="00227FF0" w:rsidP="00DD4228">
            <w:pPr>
              <w:rPr>
                <w:color w:val="0070C0"/>
                <w:lang w:eastAsia="zh-CN"/>
              </w:rPr>
            </w:pPr>
            <w:r w:rsidRPr="00664D49">
              <w:rPr>
                <w:color w:val="0070C0"/>
                <w:lang w:eastAsia="zh-CN"/>
              </w:rPr>
              <w:t>Option 3: 12.5 (Nokia)</w:t>
            </w:r>
          </w:p>
          <w:p w14:paraId="30C1B8EE" w14:textId="77777777" w:rsidR="00227FF0" w:rsidRPr="00664D49" w:rsidRDefault="00227FF0" w:rsidP="00DD4228">
            <w:pPr>
              <w:rPr>
                <w:color w:val="0070C0"/>
                <w:lang w:eastAsia="zh-CN"/>
              </w:rPr>
            </w:pPr>
            <w:r w:rsidRPr="00664D49">
              <w:rPr>
                <w:color w:val="0070C0"/>
                <w:lang w:eastAsia="zh-CN"/>
              </w:rPr>
              <w:t>Option 3: 13.5-14 (MTK, Ericsson, vivo, ZTE)</w:t>
            </w:r>
          </w:p>
        </w:tc>
        <w:tc>
          <w:tcPr>
            <w:tcW w:w="3468" w:type="dxa"/>
          </w:tcPr>
          <w:p w14:paraId="12E03EB5" w14:textId="77777777" w:rsidR="00227FF0" w:rsidRPr="00664D49" w:rsidRDefault="00227FF0" w:rsidP="00DD4228">
            <w:pPr>
              <w:rPr>
                <w:color w:val="0070C0"/>
                <w:lang w:eastAsia="zh-CN"/>
              </w:rPr>
            </w:pPr>
            <w:r w:rsidRPr="00664D49">
              <w:rPr>
                <w:color w:val="0070C0"/>
                <w:lang w:eastAsia="zh-CN"/>
              </w:rPr>
              <w:t>Option 1: 5-</w:t>
            </w:r>
            <w:r w:rsidRPr="002E119D">
              <w:rPr>
                <w:color w:val="0070C0"/>
                <w:highlight w:val="yellow"/>
                <w:lang w:eastAsia="zh-CN"/>
              </w:rPr>
              <w:t>5.7</w:t>
            </w:r>
            <w:r w:rsidRPr="00664D49">
              <w:rPr>
                <w:color w:val="0070C0"/>
                <w:lang w:eastAsia="zh-CN"/>
              </w:rPr>
              <w:t xml:space="preserve"> (Huawei, Nokia, Qualcomm)</w:t>
            </w:r>
          </w:p>
          <w:p w14:paraId="3FD25ABB" w14:textId="77777777" w:rsidR="00227FF0" w:rsidRPr="00664D49" w:rsidRDefault="00227FF0" w:rsidP="00DD4228">
            <w:pPr>
              <w:rPr>
                <w:color w:val="0070C0"/>
                <w:lang w:eastAsia="zh-CN"/>
              </w:rPr>
            </w:pPr>
            <w:r w:rsidRPr="00664D49">
              <w:rPr>
                <w:color w:val="0070C0"/>
                <w:lang w:eastAsia="zh-CN"/>
              </w:rPr>
              <w:t xml:space="preserve">Option 2: </w:t>
            </w:r>
            <w:r w:rsidRPr="002E119D">
              <w:rPr>
                <w:color w:val="0070C0"/>
                <w:highlight w:val="yellow"/>
                <w:lang w:eastAsia="zh-CN"/>
              </w:rPr>
              <w:t>7-7.5</w:t>
            </w:r>
            <w:r w:rsidRPr="00664D49">
              <w:rPr>
                <w:color w:val="0070C0"/>
                <w:lang w:eastAsia="zh-CN"/>
              </w:rPr>
              <w:t xml:space="preserve"> (Ericsson, vivo, Samsung, ZTE)</w:t>
            </w:r>
          </w:p>
          <w:p w14:paraId="15627104" w14:textId="1B2191FD" w:rsidR="00227FF0" w:rsidRPr="0093287B" w:rsidRDefault="00227FF0" w:rsidP="00DD4228">
            <w:pPr>
              <w:rPr>
                <w:bCs/>
                <w:color w:val="0070C0"/>
              </w:rPr>
            </w:pPr>
            <w:r w:rsidRPr="00664D49">
              <w:rPr>
                <w:color w:val="0070C0"/>
                <w:lang w:eastAsia="zh-CN"/>
              </w:rPr>
              <w:t xml:space="preserve">Option 3: </w:t>
            </w:r>
            <w:r w:rsidRPr="00664D49">
              <w:rPr>
                <w:bCs/>
                <w:color w:val="0070C0"/>
              </w:rPr>
              <w:t>9.14 (</w:t>
            </w:r>
            <w:r w:rsidRPr="00664D49">
              <w:rPr>
                <w:color w:val="0070C0"/>
                <w:lang w:eastAsia="zh-CN"/>
              </w:rPr>
              <w:t>Apple)</w:t>
            </w:r>
          </w:p>
        </w:tc>
      </w:tr>
      <w:tr w:rsidR="00227FF0" w:rsidRPr="00664D49" w14:paraId="42878553" w14:textId="77777777" w:rsidTr="00DD4228">
        <w:tc>
          <w:tcPr>
            <w:tcW w:w="1435" w:type="dxa"/>
            <w:vMerge w:val="restart"/>
          </w:tcPr>
          <w:p w14:paraId="2E66B83F" w14:textId="77777777" w:rsidR="00227FF0" w:rsidRPr="00664D49" w:rsidRDefault="00227FF0" w:rsidP="00DD4228">
            <w:pPr>
              <w:rPr>
                <w:color w:val="0070C0"/>
                <w:lang w:eastAsia="zh-CN"/>
              </w:rPr>
            </w:pPr>
            <w:r w:rsidRPr="00664D49">
              <w:rPr>
                <w:color w:val="0070C0"/>
                <w:lang w:eastAsia="zh-CN"/>
              </w:rPr>
              <w:t>Case-2: Stationary UE for LEO</w:t>
            </w:r>
          </w:p>
        </w:tc>
        <w:tc>
          <w:tcPr>
            <w:tcW w:w="1260" w:type="dxa"/>
          </w:tcPr>
          <w:p w14:paraId="35B71ED5" w14:textId="77777777" w:rsidR="00227FF0" w:rsidRPr="00664D49" w:rsidRDefault="00227FF0" w:rsidP="00DD4228">
            <w:pPr>
              <w:rPr>
                <w:color w:val="0070C0"/>
                <w:lang w:eastAsia="zh-CN"/>
              </w:rPr>
            </w:pPr>
            <w:r w:rsidRPr="00664D49">
              <w:rPr>
                <w:color w:val="0070C0"/>
                <w:lang w:eastAsia="zh-CN"/>
              </w:rPr>
              <w:t>120kHz</w:t>
            </w:r>
          </w:p>
        </w:tc>
        <w:tc>
          <w:tcPr>
            <w:tcW w:w="3468" w:type="dxa"/>
          </w:tcPr>
          <w:p w14:paraId="4D2691F7" w14:textId="77777777" w:rsidR="00227FF0" w:rsidRPr="00664D49" w:rsidRDefault="00227FF0" w:rsidP="00DD4228">
            <w:pPr>
              <w:rPr>
                <w:color w:val="0070C0"/>
                <w:lang w:eastAsia="zh-CN"/>
              </w:rPr>
            </w:pPr>
            <w:r w:rsidRPr="00664D49">
              <w:rPr>
                <w:color w:val="0070C0"/>
                <w:lang w:eastAsia="zh-CN"/>
              </w:rPr>
              <w:t>Option 1: 8.6 (Huawei)</w:t>
            </w:r>
          </w:p>
          <w:p w14:paraId="5BBAA099" w14:textId="77777777" w:rsidR="00227FF0" w:rsidRPr="00664D49" w:rsidRDefault="00227FF0" w:rsidP="00DD4228">
            <w:pPr>
              <w:rPr>
                <w:color w:val="0070C0"/>
                <w:lang w:eastAsia="zh-CN"/>
              </w:rPr>
            </w:pPr>
            <w:r w:rsidRPr="00664D49">
              <w:rPr>
                <w:color w:val="0070C0"/>
                <w:lang w:eastAsia="zh-CN"/>
              </w:rPr>
              <w:t>Option 2: 11 (QC)</w:t>
            </w:r>
          </w:p>
          <w:p w14:paraId="21AFEEB1" w14:textId="77777777" w:rsidR="00227FF0" w:rsidRPr="00664D49" w:rsidRDefault="00227FF0" w:rsidP="00DD4228">
            <w:pPr>
              <w:rPr>
                <w:bCs/>
                <w:color w:val="0070C0"/>
              </w:rPr>
            </w:pPr>
            <w:r w:rsidRPr="00664D49">
              <w:rPr>
                <w:color w:val="0070C0"/>
                <w:lang w:eastAsia="zh-CN"/>
              </w:rPr>
              <w:t xml:space="preserve">Option 3: </w:t>
            </w:r>
            <w:r w:rsidRPr="00200B99">
              <w:rPr>
                <w:color w:val="0070C0"/>
                <w:highlight w:val="yellow"/>
                <w:lang w:eastAsia="zh-CN"/>
              </w:rPr>
              <w:t>12.5-</w:t>
            </w:r>
            <w:r w:rsidRPr="00200B99">
              <w:rPr>
                <w:bCs/>
                <w:color w:val="0070C0"/>
                <w:highlight w:val="yellow"/>
              </w:rPr>
              <w:t>12</w:t>
            </w:r>
            <w:r w:rsidRPr="00BF0A9B">
              <w:rPr>
                <w:bCs/>
                <w:color w:val="0070C0"/>
                <w:highlight w:val="yellow"/>
              </w:rPr>
              <w:t>.72</w:t>
            </w:r>
            <w:r w:rsidRPr="00664D49">
              <w:rPr>
                <w:bCs/>
                <w:color w:val="0070C0"/>
              </w:rPr>
              <w:t xml:space="preserve"> (Apple, Nokia)</w:t>
            </w:r>
          </w:p>
          <w:p w14:paraId="7564BF5C" w14:textId="77777777" w:rsidR="00227FF0" w:rsidRPr="00664D49" w:rsidRDefault="00227FF0" w:rsidP="00DD4228">
            <w:pPr>
              <w:rPr>
                <w:color w:val="0070C0"/>
                <w:lang w:eastAsia="zh-CN"/>
              </w:rPr>
            </w:pPr>
            <w:r w:rsidRPr="00664D49">
              <w:rPr>
                <w:color w:val="0070C0"/>
                <w:lang w:eastAsia="zh-CN"/>
              </w:rPr>
              <w:t xml:space="preserve">Option 4: </w:t>
            </w:r>
            <w:r w:rsidRPr="00BF0A9B">
              <w:rPr>
                <w:color w:val="0070C0"/>
                <w:highlight w:val="yellow"/>
                <w:lang w:eastAsia="zh-CN"/>
              </w:rPr>
              <w:t>13</w:t>
            </w:r>
            <w:r w:rsidRPr="002A3EDE">
              <w:rPr>
                <w:color w:val="0070C0"/>
                <w:highlight w:val="yellow"/>
                <w:lang w:eastAsia="zh-CN"/>
              </w:rPr>
              <w:t>.5</w:t>
            </w:r>
            <w:r w:rsidRPr="00200B99">
              <w:rPr>
                <w:color w:val="0070C0"/>
                <w:lang w:eastAsia="zh-CN"/>
              </w:rPr>
              <w:t>-14</w:t>
            </w:r>
            <w:r w:rsidRPr="00664D49">
              <w:rPr>
                <w:color w:val="0070C0"/>
                <w:lang w:eastAsia="zh-CN"/>
              </w:rPr>
              <w:t xml:space="preserve"> (MTK, Ericsson, vivo, Samsung, ZTE)</w:t>
            </w:r>
          </w:p>
        </w:tc>
        <w:tc>
          <w:tcPr>
            <w:tcW w:w="3468" w:type="dxa"/>
          </w:tcPr>
          <w:p w14:paraId="350E1C11" w14:textId="77777777" w:rsidR="00227FF0" w:rsidRPr="00664D49" w:rsidRDefault="00227FF0" w:rsidP="00DD4228">
            <w:pPr>
              <w:rPr>
                <w:color w:val="0070C0"/>
                <w:lang w:eastAsia="zh-CN"/>
              </w:rPr>
            </w:pPr>
            <w:r w:rsidRPr="00664D49">
              <w:rPr>
                <w:color w:val="0070C0"/>
                <w:lang w:eastAsia="zh-CN"/>
              </w:rPr>
              <w:t>Option 1: 5.5 (Nokia)</w:t>
            </w:r>
          </w:p>
          <w:p w14:paraId="79578486" w14:textId="77777777" w:rsidR="00227FF0" w:rsidRPr="00664D49" w:rsidRDefault="00227FF0" w:rsidP="00DD4228">
            <w:pPr>
              <w:rPr>
                <w:color w:val="0070C0"/>
                <w:lang w:eastAsia="zh-CN"/>
              </w:rPr>
            </w:pPr>
            <w:r w:rsidRPr="00664D49">
              <w:rPr>
                <w:color w:val="0070C0"/>
                <w:lang w:eastAsia="zh-CN"/>
              </w:rPr>
              <w:t>Option 2: 6.7 (Huawei)</w:t>
            </w:r>
          </w:p>
          <w:p w14:paraId="2D840C68" w14:textId="77777777" w:rsidR="00227FF0" w:rsidRPr="00664D49" w:rsidRDefault="00227FF0" w:rsidP="00DD4228">
            <w:pPr>
              <w:rPr>
                <w:color w:val="0070C0"/>
                <w:lang w:eastAsia="zh-CN"/>
              </w:rPr>
            </w:pPr>
            <w:r w:rsidRPr="00664D49">
              <w:rPr>
                <w:color w:val="0070C0"/>
                <w:lang w:eastAsia="zh-CN"/>
              </w:rPr>
              <w:t xml:space="preserve">Option 3: </w:t>
            </w:r>
            <w:r w:rsidRPr="005F7EE4">
              <w:rPr>
                <w:color w:val="0070C0"/>
                <w:highlight w:val="yellow"/>
                <w:lang w:eastAsia="zh-CN"/>
              </w:rPr>
              <w:t>7.5-8</w:t>
            </w:r>
            <w:r w:rsidRPr="00664D49">
              <w:rPr>
                <w:color w:val="0070C0"/>
                <w:lang w:eastAsia="zh-CN"/>
              </w:rPr>
              <w:t xml:space="preserve"> (Ericsson, vivo, ZTE, QC)</w:t>
            </w:r>
          </w:p>
          <w:p w14:paraId="569F90EC" w14:textId="5A7439CC" w:rsidR="00227FF0" w:rsidRPr="00664D49" w:rsidRDefault="00227FF0" w:rsidP="00DD4228">
            <w:pPr>
              <w:rPr>
                <w:color w:val="0070C0"/>
                <w:lang w:eastAsia="zh-CN"/>
              </w:rPr>
            </w:pPr>
            <w:r w:rsidRPr="00664D49">
              <w:rPr>
                <w:color w:val="0070C0"/>
                <w:lang w:eastAsia="zh-CN"/>
              </w:rPr>
              <w:t xml:space="preserve">Option 4: </w:t>
            </w:r>
            <w:del w:id="26" w:author="Apple" w:date="2023-11-07T17:13:00Z">
              <w:r w:rsidRPr="00664D49" w:rsidDel="00450407">
                <w:rPr>
                  <w:color w:val="0070C0"/>
                  <w:lang w:eastAsia="zh-CN"/>
                </w:rPr>
                <w:delText>9.64</w:delText>
              </w:r>
            </w:del>
            <w:ins w:id="27" w:author="Apple" w:date="2023-11-07T17:13:00Z">
              <w:r w:rsidR="00450407">
                <w:rPr>
                  <w:color w:val="0070C0"/>
                  <w:lang w:eastAsia="zh-CN"/>
                </w:rPr>
                <w:t>12.72</w:t>
              </w:r>
            </w:ins>
            <w:r w:rsidRPr="00664D49">
              <w:rPr>
                <w:color w:val="0070C0"/>
                <w:lang w:eastAsia="zh-CN"/>
              </w:rPr>
              <w:t xml:space="preserve"> (Apple)</w:t>
            </w:r>
          </w:p>
        </w:tc>
      </w:tr>
      <w:tr w:rsidR="00227FF0" w:rsidRPr="00664D49" w14:paraId="375A823A" w14:textId="77777777" w:rsidTr="00DD4228">
        <w:tc>
          <w:tcPr>
            <w:tcW w:w="1435" w:type="dxa"/>
            <w:vMerge/>
          </w:tcPr>
          <w:p w14:paraId="6412A7F4" w14:textId="77777777" w:rsidR="00227FF0" w:rsidRPr="00664D49" w:rsidRDefault="00227FF0" w:rsidP="00DD4228">
            <w:pPr>
              <w:rPr>
                <w:color w:val="0070C0"/>
                <w:lang w:eastAsia="zh-CN"/>
              </w:rPr>
            </w:pPr>
          </w:p>
        </w:tc>
        <w:tc>
          <w:tcPr>
            <w:tcW w:w="1260" w:type="dxa"/>
          </w:tcPr>
          <w:p w14:paraId="3AC21D93" w14:textId="77777777" w:rsidR="00227FF0" w:rsidRPr="00664D49" w:rsidRDefault="00227FF0" w:rsidP="00DD4228">
            <w:pPr>
              <w:rPr>
                <w:color w:val="0070C0"/>
                <w:lang w:eastAsia="zh-CN"/>
              </w:rPr>
            </w:pPr>
            <w:r w:rsidRPr="00664D49">
              <w:rPr>
                <w:color w:val="0070C0"/>
                <w:lang w:eastAsia="zh-CN"/>
              </w:rPr>
              <w:t>240kHz</w:t>
            </w:r>
          </w:p>
        </w:tc>
        <w:tc>
          <w:tcPr>
            <w:tcW w:w="3468" w:type="dxa"/>
          </w:tcPr>
          <w:p w14:paraId="43F55363" w14:textId="77777777" w:rsidR="00227FF0" w:rsidRPr="00664D49" w:rsidRDefault="00227FF0" w:rsidP="00DD4228">
            <w:pPr>
              <w:rPr>
                <w:color w:val="0070C0"/>
                <w:lang w:eastAsia="zh-CN"/>
              </w:rPr>
            </w:pPr>
            <w:r w:rsidRPr="00664D49">
              <w:rPr>
                <w:color w:val="0070C0"/>
                <w:lang w:eastAsia="zh-CN"/>
              </w:rPr>
              <w:t>Option 1: 8.6 (Huawei)</w:t>
            </w:r>
          </w:p>
          <w:p w14:paraId="358CE5A4" w14:textId="77777777" w:rsidR="00227FF0" w:rsidRPr="00664D49" w:rsidRDefault="00227FF0" w:rsidP="00DD4228">
            <w:pPr>
              <w:rPr>
                <w:color w:val="0070C0"/>
                <w:lang w:eastAsia="zh-CN"/>
              </w:rPr>
            </w:pPr>
            <w:r w:rsidRPr="00664D49">
              <w:rPr>
                <w:color w:val="0070C0"/>
                <w:lang w:eastAsia="zh-CN"/>
              </w:rPr>
              <w:t>Option 2: 11 (QC)</w:t>
            </w:r>
          </w:p>
          <w:p w14:paraId="795294E6" w14:textId="77777777" w:rsidR="00227FF0" w:rsidRPr="00664D49" w:rsidRDefault="00227FF0" w:rsidP="00DD4228">
            <w:pPr>
              <w:rPr>
                <w:color w:val="0070C0"/>
                <w:lang w:eastAsia="zh-CN"/>
              </w:rPr>
            </w:pPr>
            <w:r w:rsidRPr="00664D49">
              <w:rPr>
                <w:color w:val="0070C0"/>
                <w:lang w:eastAsia="zh-CN"/>
              </w:rPr>
              <w:t xml:space="preserve">Option 3: </w:t>
            </w:r>
            <w:r w:rsidRPr="005F7EE4">
              <w:rPr>
                <w:color w:val="0070C0"/>
                <w:highlight w:val="yellow"/>
                <w:lang w:eastAsia="zh-CN"/>
              </w:rPr>
              <w:t>12.22-13</w:t>
            </w:r>
            <w:r w:rsidRPr="00664D49">
              <w:rPr>
                <w:color w:val="0070C0"/>
                <w:lang w:eastAsia="zh-CN"/>
              </w:rPr>
              <w:t xml:space="preserve"> (Apple, Nokia, Samsung)</w:t>
            </w:r>
          </w:p>
          <w:p w14:paraId="702730F7" w14:textId="77777777" w:rsidR="00227FF0" w:rsidRPr="00664D49" w:rsidRDefault="00227FF0" w:rsidP="00DD4228">
            <w:pPr>
              <w:rPr>
                <w:color w:val="0070C0"/>
                <w:lang w:eastAsia="zh-CN"/>
              </w:rPr>
            </w:pPr>
            <w:r w:rsidRPr="00664D49">
              <w:rPr>
                <w:color w:val="0070C0"/>
                <w:lang w:eastAsia="zh-CN"/>
              </w:rPr>
              <w:t>Option 4: 13.5-14 (MTK, Ericsson, vivo, ZTE)</w:t>
            </w:r>
          </w:p>
        </w:tc>
        <w:tc>
          <w:tcPr>
            <w:tcW w:w="3468" w:type="dxa"/>
          </w:tcPr>
          <w:p w14:paraId="2A8E65D9" w14:textId="77777777" w:rsidR="00227FF0" w:rsidRPr="00664D49" w:rsidRDefault="00227FF0" w:rsidP="00DD4228">
            <w:pPr>
              <w:rPr>
                <w:color w:val="0070C0"/>
                <w:lang w:eastAsia="zh-CN"/>
              </w:rPr>
            </w:pPr>
            <w:r w:rsidRPr="00664D49">
              <w:rPr>
                <w:color w:val="0070C0"/>
                <w:lang w:eastAsia="zh-CN"/>
              </w:rPr>
              <w:t>Option 1: 5.5 (Nokia)</w:t>
            </w:r>
          </w:p>
          <w:p w14:paraId="33E601E3" w14:textId="77777777" w:rsidR="00227FF0" w:rsidRPr="00664D49" w:rsidRDefault="00227FF0" w:rsidP="00DD4228">
            <w:pPr>
              <w:rPr>
                <w:color w:val="0070C0"/>
                <w:lang w:eastAsia="zh-CN"/>
              </w:rPr>
            </w:pPr>
            <w:r w:rsidRPr="00664D49">
              <w:rPr>
                <w:color w:val="0070C0"/>
                <w:lang w:eastAsia="zh-CN"/>
              </w:rPr>
              <w:t xml:space="preserve">Option 2: </w:t>
            </w:r>
            <w:r w:rsidRPr="003E0CBA">
              <w:rPr>
                <w:color w:val="0070C0"/>
                <w:highlight w:val="yellow"/>
                <w:lang w:eastAsia="zh-CN"/>
              </w:rPr>
              <w:t>6.7-7.5</w:t>
            </w:r>
            <w:r w:rsidRPr="00664D49">
              <w:rPr>
                <w:color w:val="0070C0"/>
                <w:lang w:eastAsia="zh-CN"/>
              </w:rPr>
              <w:t xml:space="preserve"> (Ericsson, vivo, Huawei, ZTE)</w:t>
            </w:r>
          </w:p>
          <w:p w14:paraId="19E322F4" w14:textId="77777777" w:rsidR="00227FF0" w:rsidRPr="00664D49" w:rsidRDefault="00227FF0" w:rsidP="00DD4228">
            <w:pPr>
              <w:rPr>
                <w:color w:val="0070C0"/>
                <w:lang w:eastAsia="zh-CN"/>
              </w:rPr>
            </w:pPr>
            <w:r w:rsidRPr="00664D49">
              <w:rPr>
                <w:color w:val="0070C0"/>
                <w:lang w:eastAsia="zh-CN"/>
              </w:rPr>
              <w:t>Option 3: 8 (QC)</w:t>
            </w:r>
          </w:p>
          <w:p w14:paraId="31D444A7" w14:textId="6A698BCB" w:rsidR="00227FF0" w:rsidRPr="00664D49" w:rsidRDefault="00227FF0" w:rsidP="00DD4228">
            <w:pPr>
              <w:rPr>
                <w:color w:val="0070C0"/>
                <w:lang w:eastAsia="zh-CN"/>
              </w:rPr>
            </w:pPr>
            <w:r w:rsidRPr="00664D49">
              <w:rPr>
                <w:color w:val="0070C0"/>
                <w:lang w:eastAsia="zh-CN"/>
              </w:rPr>
              <w:t>Option 4: 12.22 (Apple)</w:t>
            </w:r>
          </w:p>
        </w:tc>
      </w:tr>
      <w:tr w:rsidR="00227FF0" w:rsidRPr="00664D49" w14:paraId="2B51D48A" w14:textId="77777777" w:rsidTr="00DD4228">
        <w:tc>
          <w:tcPr>
            <w:tcW w:w="1435" w:type="dxa"/>
            <w:vMerge w:val="restart"/>
          </w:tcPr>
          <w:p w14:paraId="2642B075" w14:textId="77777777" w:rsidR="00227FF0" w:rsidRPr="00664D49" w:rsidRDefault="00227FF0" w:rsidP="00DD4228">
            <w:pPr>
              <w:rPr>
                <w:color w:val="0070C0"/>
                <w:lang w:eastAsia="zh-CN"/>
              </w:rPr>
            </w:pPr>
            <w:r w:rsidRPr="00664D49">
              <w:rPr>
                <w:color w:val="0070C0"/>
                <w:lang w:eastAsia="zh-CN"/>
              </w:rPr>
              <w:t>Case-3: Mobile UE for GSO</w:t>
            </w:r>
          </w:p>
        </w:tc>
        <w:tc>
          <w:tcPr>
            <w:tcW w:w="1260" w:type="dxa"/>
          </w:tcPr>
          <w:p w14:paraId="6778339F" w14:textId="77777777" w:rsidR="00227FF0" w:rsidRPr="00664D49" w:rsidRDefault="00227FF0" w:rsidP="00DD4228">
            <w:pPr>
              <w:rPr>
                <w:color w:val="0070C0"/>
                <w:lang w:eastAsia="zh-CN"/>
              </w:rPr>
            </w:pPr>
            <w:r w:rsidRPr="00664D49">
              <w:rPr>
                <w:color w:val="0070C0"/>
                <w:lang w:eastAsia="zh-CN"/>
              </w:rPr>
              <w:t>120kHz</w:t>
            </w:r>
          </w:p>
        </w:tc>
        <w:tc>
          <w:tcPr>
            <w:tcW w:w="3468" w:type="dxa"/>
          </w:tcPr>
          <w:p w14:paraId="096140AB" w14:textId="77777777" w:rsidR="00227FF0" w:rsidRPr="00664D49" w:rsidRDefault="00227FF0" w:rsidP="00DD4228">
            <w:pPr>
              <w:rPr>
                <w:color w:val="0070C0"/>
                <w:lang w:eastAsia="zh-CN"/>
              </w:rPr>
            </w:pPr>
            <w:r w:rsidRPr="00664D49">
              <w:rPr>
                <w:color w:val="0070C0"/>
                <w:lang w:eastAsia="zh-CN"/>
              </w:rPr>
              <w:t>Option 1: 11 (QC)</w:t>
            </w:r>
          </w:p>
          <w:p w14:paraId="72FA94CB" w14:textId="77777777" w:rsidR="00227FF0" w:rsidRPr="00664D49" w:rsidRDefault="00227FF0" w:rsidP="00DD4228">
            <w:pPr>
              <w:rPr>
                <w:color w:val="0070C0"/>
                <w:lang w:eastAsia="zh-CN"/>
              </w:rPr>
            </w:pPr>
            <w:r w:rsidRPr="00664D49">
              <w:rPr>
                <w:color w:val="0070C0"/>
                <w:lang w:eastAsia="zh-CN"/>
              </w:rPr>
              <w:t xml:space="preserve">Option 2: </w:t>
            </w:r>
            <w:r w:rsidRPr="00445AA2">
              <w:rPr>
                <w:color w:val="0070C0"/>
                <w:highlight w:val="yellow"/>
                <w:lang w:eastAsia="zh-CN"/>
              </w:rPr>
              <w:t>12.5-13.5</w:t>
            </w:r>
            <w:r w:rsidRPr="00664D49">
              <w:rPr>
                <w:color w:val="0070C0"/>
                <w:lang w:eastAsia="zh-CN"/>
              </w:rPr>
              <w:t xml:space="preserve"> (MTK, Apple, Samsung, Nokia)</w:t>
            </w:r>
          </w:p>
          <w:p w14:paraId="122B2430" w14:textId="77777777" w:rsidR="00227FF0" w:rsidRPr="00664D49" w:rsidRDefault="00227FF0" w:rsidP="00DD4228">
            <w:pPr>
              <w:rPr>
                <w:color w:val="0070C0"/>
                <w:lang w:eastAsia="zh-CN"/>
              </w:rPr>
            </w:pPr>
            <w:r w:rsidRPr="00664D49">
              <w:rPr>
                <w:color w:val="0070C0"/>
                <w:lang w:eastAsia="zh-CN"/>
              </w:rPr>
              <w:t>Option 3: 13.7-14 (Ericsson, vivo, Huawei, ZTE)</w:t>
            </w:r>
          </w:p>
        </w:tc>
        <w:tc>
          <w:tcPr>
            <w:tcW w:w="3468" w:type="dxa"/>
          </w:tcPr>
          <w:p w14:paraId="1C180368" w14:textId="77777777" w:rsidR="00227FF0" w:rsidRPr="00664D49" w:rsidRDefault="00227FF0" w:rsidP="00DD4228">
            <w:pPr>
              <w:rPr>
                <w:color w:val="0070C0"/>
                <w:lang w:eastAsia="zh-CN"/>
              </w:rPr>
            </w:pPr>
            <w:r w:rsidRPr="00664D49">
              <w:rPr>
                <w:color w:val="0070C0"/>
                <w:lang w:eastAsia="zh-CN"/>
              </w:rPr>
              <w:t>Option 1: 5.5 (Nokia)</w:t>
            </w:r>
          </w:p>
          <w:p w14:paraId="60476893" w14:textId="77777777" w:rsidR="00227FF0" w:rsidRPr="00664D49" w:rsidRDefault="00227FF0" w:rsidP="00DD4228">
            <w:pPr>
              <w:rPr>
                <w:color w:val="0070C0"/>
                <w:lang w:eastAsia="zh-CN"/>
              </w:rPr>
            </w:pPr>
            <w:r w:rsidRPr="00664D49">
              <w:rPr>
                <w:color w:val="0070C0"/>
                <w:lang w:eastAsia="zh-CN"/>
              </w:rPr>
              <w:t xml:space="preserve">Option 2: </w:t>
            </w:r>
            <w:r w:rsidRPr="000A6C49">
              <w:rPr>
                <w:color w:val="0070C0"/>
                <w:highlight w:val="yellow"/>
                <w:lang w:eastAsia="zh-CN"/>
              </w:rPr>
              <w:t>7.5-8</w:t>
            </w:r>
            <w:r w:rsidRPr="00664D49">
              <w:rPr>
                <w:color w:val="0070C0"/>
                <w:lang w:eastAsia="zh-CN"/>
              </w:rPr>
              <w:t xml:space="preserve"> (Ericsson, vivo, ZTE, QC)</w:t>
            </w:r>
          </w:p>
          <w:p w14:paraId="2E83A74B" w14:textId="510B2B7F" w:rsidR="00227FF0" w:rsidRPr="00664D49" w:rsidRDefault="00227FF0" w:rsidP="00DD4228">
            <w:pPr>
              <w:rPr>
                <w:color w:val="0070C0"/>
                <w:lang w:eastAsia="zh-CN"/>
              </w:rPr>
            </w:pPr>
            <w:r w:rsidRPr="00664D49">
              <w:rPr>
                <w:color w:val="0070C0"/>
                <w:lang w:eastAsia="zh-CN"/>
              </w:rPr>
              <w:t xml:space="preserve">Option 3: </w:t>
            </w:r>
            <w:del w:id="28" w:author="Apple" w:date="2023-11-07T17:13:00Z">
              <w:r w:rsidRPr="00445AA2" w:rsidDel="00450407">
                <w:rPr>
                  <w:color w:val="0070C0"/>
                  <w:highlight w:val="yellow"/>
                  <w:lang w:eastAsia="zh-CN"/>
                </w:rPr>
                <w:delText>9.64</w:delText>
              </w:r>
            </w:del>
            <w:ins w:id="29" w:author="Apple" w:date="2023-11-07T17:13:00Z">
              <w:r w:rsidR="00450407">
                <w:rPr>
                  <w:color w:val="0070C0"/>
                  <w:lang w:eastAsia="zh-CN"/>
                </w:rPr>
                <w:t>12.72</w:t>
              </w:r>
            </w:ins>
            <w:r w:rsidRPr="00664D49">
              <w:rPr>
                <w:color w:val="0070C0"/>
                <w:lang w:eastAsia="zh-CN"/>
              </w:rPr>
              <w:t xml:space="preserve"> (Apple)</w:t>
            </w:r>
          </w:p>
          <w:p w14:paraId="57427365" w14:textId="2598FF9F" w:rsidR="00227FF0" w:rsidRPr="00664D49" w:rsidRDefault="00227FF0" w:rsidP="00DD4228">
            <w:pPr>
              <w:rPr>
                <w:color w:val="0070C0"/>
                <w:lang w:eastAsia="zh-CN"/>
              </w:rPr>
            </w:pPr>
            <w:r w:rsidRPr="00664D49">
              <w:rPr>
                <w:color w:val="0070C0"/>
                <w:lang w:eastAsia="zh-CN"/>
              </w:rPr>
              <w:t>Option 4: 11.8 (Huawei)</w:t>
            </w:r>
          </w:p>
        </w:tc>
      </w:tr>
      <w:tr w:rsidR="00227FF0" w:rsidRPr="00664D49" w14:paraId="3F54EBE7" w14:textId="77777777" w:rsidTr="00DD4228">
        <w:tc>
          <w:tcPr>
            <w:tcW w:w="1435" w:type="dxa"/>
            <w:vMerge/>
          </w:tcPr>
          <w:p w14:paraId="7D538CB8" w14:textId="77777777" w:rsidR="00227FF0" w:rsidRPr="00664D49" w:rsidRDefault="00227FF0" w:rsidP="00DD4228">
            <w:pPr>
              <w:rPr>
                <w:color w:val="0070C0"/>
                <w:lang w:eastAsia="zh-CN"/>
              </w:rPr>
            </w:pPr>
          </w:p>
        </w:tc>
        <w:tc>
          <w:tcPr>
            <w:tcW w:w="1260" w:type="dxa"/>
          </w:tcPr>
          <w:p w14:paraId="094A5FD7" w14:textId="77777777" w:rsidR="00227FF0" w:rsidRPr="00664D49" w:rsidRDefault="00227FF0" w:rsidP="00DD4228">
            <w:pPr>
              <w:rPr>
                <w:color w:val="0070C0"/>
                <w:lang w:eastAsia="zh-CN"/>
              </w:rPr>
            </w:pPr>
            <w:r w:rsidRPr="00664D49">
              <w:rPr>
                <w:color w:val="0070C0"/>
                <w:lang w:eastAsia="zh-CN"/>
              </w:rPr>
              <w:t>240kHz</w:t>
            </w:r>
          </w:p>
        </w:tc>
        <w:tc>
          <w:tcPr>
            <w:tcW w:w="3468" w:type="dxa"/>
          </w:tcPr>
          <w:p w14:paraId="054B6B4A" w14:textId="77777777" w:rsidR="00227FF0" w:rsidRPr="00664D49" w:rsidRDefault="00227FF0" w:rsidP="00DD4228">
            <w:pPr>
              <w:rPr>
                <w:color w:val="0070C0"/>
                <w:lang w:eastAsia="zh-CN"/>
              </w:rPr>
            </w:pPr>
            <w:r w:rsidRPr="00664D49">
              <w:rPr>
                <w:color w:val="0070C0"/>
                <w:lang w:eastAsia="zh-CN"/>
              </w:rPr>
              <w:t>Option 1: 11 (QC)</w:t>
            </w:r>
          </w:p>
          <w:p w14:paraId="395FA17E" w14:textId="77777777" w:rsidR="00227FF0" w:rsidRPr="00664D49" w:rsidRDefault="00227FF0" w:rsidP="00DD4228">
            <w:pPr>
              <w:rPr>
                <w:color w:val="0070C0"/>
                <w:lang w:eastAsia="zh-CN"/>
              </w:rPr>
            </w:pPr>
            <w:r w:rsidRPr="00664D49">
              <w:rPr>
                <w:color w:val="0070C0"/>
                <w:lang w:eastAsia="zh-CN"/>
              </w:rPr>
              <w:t xml:space="preserve">Option 2: </w:t>
            </w:r>
            <w:r w:rsidRPr="00BF0A9B">
              <w:rPr>
                <w:color w:val="0070C0"/>
                <w:highlight w:val="yellow"/>
                <w:lang w:eastAsia="zh-CN"/>
              </w:rPr>
              <w:t>12.22-13</w:t>
            </w:r>
            <w:r w:rsidRPr="00664D49">
              <w:rPr>
                <w:color w:val="0070C0"/>
                <w:lang w:eastAsia="zh-CN"/>
              </w:rPr>
              <w:t xml:space="preserve"> (Apple, Samsung, Nokia)</w:t>
            </w:r>
          </w:p>
          <w:p w14:paraId="24C32DAD" w14:textId="77777777" w:rsidR="00227FF0" w:rsidRPr="00664D49" w:rsidRDefault="00227FF0" w:rsidP="00DD4228">
            <w:pPr>
              <w:rPr>
                <w:color w:val="0070C0"/>
                <w:lang w:eastAsia="zh-CN"/>
              </w:rPr>
            </w:pPr>
            <w:r w:rsidRPr="00664D49">
              <w:rPr>
                <w:color w:val="0070C0"/>
                <w:lang w:eastAsia="zh-CN"/>
              </w:rPr>
              <w:t xml:space="preserve">Option 3: </w:t>
            </w:r>
            <w:r w:rsidRPr="00BF0A9B">
              <w:rPr>
                <w:color w:val="0070C0"/>
                <w:lang w:eastAsia="zh-CN"/>
              </w:rPr>
              <w:t>13.5-14</w:t>
            </w:r>
            <w:r w:rsidRPr="00664D49">
              <w:rPr>
                <w:color w:val="0070C0"/>
                <w:lang w:eastAsia="zh-CN"/>
              </w:rPr>
              <w:t xml:space="preserve"> (MTK, Ericsson, vivo, Huawei, ZTE)</w:t>
            </w:r>
          </w:p>
        </w:tc>
        <w:tc>
          <w:tcPr>
            <w:tcW w:w="3468" w:type="dxa"/>
          </w:tcPr>
          <w:p w14:paraId="6EBC0396" w14:textId="77777777" w:rsidR="00227FF0" w:rsidRPr="00664D49" w:rsidRDefault="00227FF0" w:rsidP="00DD4228">
            <w:pPr>
              <w:rPr>
                <w:color w:val="0070C0"/>
                <w:lang w:eastAsia="zh-CN"/>
              </w:rPr>
            </w:pPr>
            <w:r w:rsidRPr="00664D49">
              <w:rPr>
                <w:color w:val="0070C0"/>
                <w:lang w:eastAsia="zh-CN"/>
              </w:rPr>
              <w:t>Option 1: 5.5 (Nokia)</w:t>
            </w:r>
          </w:p>
          <w:p w14:paraId="3DE2851B" w14:textId="77777777" w:rsidR="00227FF0" w:rsidRPr="00664D49" w:rsidRDefault="00227FF0" w:rsidP="00DD4228">
            <w:pPr>
              <w:rPr>
                <w:color w:val="0070C0"/>
                <w:lang w:eastAsia="zh-CN"/>
              </w:rPr>
            </w:pPr>
            <w:r w:rsidRPr="00664D49">
              <w:rPr>
                <w:color w:val="0070C0"/>
                <w:lang w:eastAsia="zh-CN"/>
              </w:rPr>
              <w:t xml:space="preserve">Option 2: </w:t>
            </w:r>
            <w:r w:rsidRPr="00BF0A9B">
              <w:rPr>
                <w:color w:val="0070C0"/>
                <w:highlight w:val="yellow"/>
                <w:lang w:eastAsia="zh-CN"/>
              </w:rPr>
              <w:t>7.5-8</w:t>
            </w:r>
            <w:r w:rsidRPr="00664D49">
              <w:rPr>
                <w:color w:val="0070C0"/>
                <w:lang w:eastAsia="zh-CN"/>
              </w:rPr>
              <w:t xml:space="preserve"> (Ericsson, vivo, ZTE, QC)</w:t>
            </w:r>
          </w:p>
          <w:p w14:paraId="01E4BDE0" w14:textId="37B23C36" w:rsidR="00227FF0" w:rsidRPr="00664D49" w:rsidRDefault="00227FF0" w:rsidP="00DD4228">
            <w:pPr>
              <w:rPr>
                <w:color w:val="0070C0"/>
                <w:lang w:eastAsia="zh-CN"/>
              </w:rPr>
            </w:pPr>
            <w:r w:rsidRPr="00664D49">
              <w:rPr>
                <w:color w:val="0070C0"/>
                <w:lang w:eastAsia="zh-CN"/>
              </w:rPr>
              <w:t xml:space="preserve">Option 3: </w:t>
            </w:r>
            <w:r w:rsidRPr="00BF0A9B">
              <w:rPr>
                <w:color w:val="0070C0"/>
                <w:lang w:eastAsia="zh-CN"/>
              </w:rPr>
              <w:t>11.8</w:t>
            </w:r>
            <w:r w:rsidRPr="00664D49">
              <w:rPr>
                <w:color w:val="0070C0"/>
                <w:lang w:eastAsia="zh-CN"/>
              </w:rPr>
              <w:t>-12.22 (Apple, Huawei)</w:t>
            </w:r>
          </w:p>
        </w:tc>
      </w:tr>
    </w:tbl>
    <w:p w14:paraId="1401A2C4" w14:textId="77777777" w:rsidR="008A6710" w:rsidRPr="00C208BF" w:rsidRDefault="008A6710" w:rsidP="00AE0478">
      <w:pPr>
        <w:spacing w:after="120" w:line="252" w:lineRule="auto"/>
        <w:ind w:firstLine="284"/>
        <w:rPr>
          <w:b/>
          <w:bCs/>
          <w:color w:val="0070C0"/>
          <w:u w:val="single"/>
          <w:lang w:eastAsia="ja-JP"/>
        </w:rPr>
      </w:pPr>
    </w:p>
    <w:p w14:paraId="2BCEC81E" w14:textId="4E131BE7" w:rsidR="00E77527" w:rsidRPr="003A5D22" w:rsidRDefault="00E77527" w:rsidP="00E77527">
      <w:pPr>
        <w:outlineLvl w:val="2"/>
        <w:rPr>
          <w:b/>
          <w:u w:val="single"/>
        </w:rPr>
      </w:pPr>
      <w:r w:rsidRPr="003A5D22">
        <w:rPr>
          <w:b/>
          <w:u w:val="single"/>
          <w:lang w:eastAsia="ko-KR"/>
        </w:rPr>
        <w:t>Issue 1-</w:t>
      </w:r>
      <w:r>
        <w:rPr>
          <w:b/>
          <w:u w:val="single"/>
          <w:lang w:eastAsia="ko-KR"/>
        </w:rPr>
        <w:t>7</w:t>
      </w:r>
      <w:r w:rsidRPr="003A5D22">
        <w:rPr>
          <w:b/>
          <w:u w:val="single"/>
          <w:lang w:eastAsia="ko-KR"/>
        </w:rPr>
        <w:t xml:space="preserve">: </w:t>
      </w:r>
      <w:r>
        <w:rPr>
          <w:b/>
          <w:u w:val="single"/>
          <w:lang w:eastAsia="ko-KR"/>
        </w:rPr>
        <w:t>NTA-</w:t>
      </w:r>
      <w:proofErr w:type="gramStart"/>
      <w:r>
        <w:rPr>
          <w:b/>
          <w:u w:val="single"/>
          <w:lang w:eastAsia="ko-KR"/>
        </w:rPr>
        <w:t>offset</w:t>
      </w:r>
      <w:proofErr w:type="gramEnd"/>
    </w:p>
    <w:p w14:paraId="66453073" w14:textId="77777777" w:rsidR="00F3588E" w:rsidRDefault="00F3588E" w:rsidP="00F3588E">
      <w:pPr>
        <w:spacing w:after="120" w:line="252" w:lineRule="auto"/>
        <w:ind w:firstLine="284"/>
        <w:rPr>
          <w:b/>
          <w:bCs/>
          <w:color w:val="0070C0"/>
          <w:u w:val="single"/>
          <w:lang w:eastAsia="ja-JP"/>
        </w:rPr>
      </w:pPr>
      <w:r>
        <w:rPr>
          <w:b/>
          <w:bCs/>
          <w:color w:val="0070C0"/>
          <w:u w:val="single"/>
          <w:lang w:eastAsia="ja-JP"/>
        </w:rPr>
        <w:t>Views from companies</w:t>
      </w:r>
    </w:p>
    <w:p w14:paraId="4980B03B" w14:textId="58259DE3" w:rsidR="00E77527" w:rsidRDefault="00C25BBF" w:rsidP="00F3588E">
      <w:pPr>
        <w:pStyle w:val="ListParagraph"/>
        <w:numPr>
          <w:ilvl w:val="0"/>
          <w:numId w:val="5"/>
        </w:numPr>
        <w:ind w:firstLineChars="0"/>
        <w:rPr>
          <w:color w:val="0070C0"/>
          <w:lang w:eastAsia="ja-JP"/>
        </w:rPr>
      </w:pPr>
      <w:r>
        <w:rPr>
          <w:color w:val="0070C0"/>
          <w:lang w:eastAsia="ja-JP"/>
        </w:rPr>
        <w:t xml:space="preserve">(vivo) </w:t>
      </w:r>
      <w:r w:rsidR="00E77527" w:rsidRPr="00C25BBF">
        <w:rPr>
          <w:color w:val="0070C0"/>
          <w:lang w:eastAsia="ja-JP"/>
        </w:rPr>
        <w:t xml:space="preserve">For requirements on UE transmit timing for Satellite Access in above 10 GHz bands, the </w:t>
      </w:r>
      <w:proofErr w:type="spellStart"/>
      <w:r w:rsidR="00E77527" w:rsidRPr="00C25BBF">
        <w:rPr>
          <w:color w:val="0070C0"/>
          <w:lang w:eastAsia="ja-JP"/>
        </w:rPr>
        <w:t>NTA,offset</w:t>
      </w:r>
      <w:proofErr w:type="spellEnd"/>
      <w:r w:rsidR="00E77527" w:rsidRPr="00C25BBF">
        <w:rPr>
          <w:color w:val="0070C0"/>
          <w:lang w:eastAsia="ja-JP"/>
        </w:rPr>
        <w:t xml:space="preserve"> and its corresponding value shall refer to NTA-offset for TN in FR2 defined in Table 7.1.2-2.</w:t>
      </w:r>
    </w:p>
    <w:p w14:paraId="0FEE7135" w14:textId="77777777" w:rsidR="00C25BBF" w:rsidRPr="00C25BBF" w:rsidRDefault="00C25BBF" w:rsidP="00C25BBF">
      <w:pPr>
        <w:rPr>
          <w:color w:val="0070C0"/>
          <w:lang w:eastAsia="ja-JP"/>
        </w:rPr>
      </w:pPr>
    </w:p>
    <w:p w14:paraId="119C81C9" w14:textId="4DD8A053" w:rsidR="00D4442D" w:rsidRPr="00C208BF" w:rsidRDefault="00D4442D" w:rsidP="00D4442D">
      <w:pPr>
        <w:spacing w:after="120" w:line="252" w:lineRule="auto"/>
        <w:ind w:firstLine="284"/>
        <w:rPr>
          <w:b/>
          <w:bCs/>
          <w:color w:val="0070C0"/>
          <w:u w:val="single"/>
          <w:lang w:eastAsia="ja-JP"/>
        </w:rPr>
      </w:pPr>
      <w:r w:rsidRPr="00C208BF">
        <w:rPr>
          <w:b/>
          <w:bCs/>
          <w:color w:val="0070C0"/>
          <w:u w:val="single"/>
          <w:lang w:eastAsia="ja-JP"/>
        </w:rPr>
        <w:t xml:space="preserve">Moderator’s </w:t>
      </w:r>
      <w:r w:rsidR="001A5322">
        <w:rPr>
          <w:b/>
          <w:bCs/>
          <w:color w:val="0070C0"/>
          <w:u w:val="single"/>
          <w:lang w:eastAsia="ja-JP"/>
        </w:rPr>
        <w:t>WF</w:t>
      </w:r>
    </w:p>
    <w:p w14:paraId="3C2BB2CB" w14:textId="55249CFF" w:rsidR="00D4442D" w:rsidRDefault="00F0705C" w:rsidP="00D4442D">
      <w:pPr>
        <w:pStyle w:val="ListParagraph"/>
        <w:numPr>
          <w:ilvl w:val="0"/>
          <w:numId w:val="5"/>
        </w:numPr>
        <w:ind w:firstLineChars="0"/>
        <w:rPr>
          <w:color w:val="0070C0"/>
          <w:lang w:eastAsia="ja-JP"/>
        </w:rPr>
      </w:pPr>
      <w:r>
        <w:rPr>
          <w:color w:val="0070C0"/>
          <w:lang w:eastAsia="ja-JP"/>
        </w:rPr>
        <w:t>RAN4 to d</w:t>
      </w:r>
      <w:r w:rsidR="00FA31FC">
        <w:rPr>
          <w:color w:val="0070C0"/>
          <w:lang w:eastAsia="ja-JP"/>
        </w:rPr>
        <w:t>efine</w:t>
      </w:r>
      <w:r>
        <w:rPr>
          <w:color w:val="0070C0"/>
          <w:lang w:eastAsia="ja-JP"/>
        </w:rPr>
        <w:t xml:space="preserve"> the exact value of</w:t>
      </w:r>
      <w:r w:rsidR="00FA31FC">
        <w:rPr>
          <w:color w:val="0070C0"/>
          <w:lang w:eastAsia="ja-JP"/>
        </w:rPr>
        <w:t xml:space="preserve"> </w:t>
      </w:r>
      <w:proofErr w:type="spellStart"/>
      <w:r w:rsidR="00FA31FC" w:rsidRPr="00F3588E">
        <w:rPr>
          <w:color w:val="0070C0"/>
          <w:lang w:eastAsia="ja-JP"/>
        </w:rPr>
        <w:t>NTA,offset</w:t>
      </w:r>
      <w:proofErr w:type="spellEnd"/>
      <w:r w:rsidR="00FA31FC">
        <w:rPr>
          <w:color w:val="0070C0"/>
          <w:lang w:eastAsia="ja-JP"/>
        </w:rPr>
        <w:t xml:space="preserve"> </w:t>
      </w:r>
      <w:r w:rsidR="00CF44CA">
        <w:rPr>
          <w:color w:val="0070C0"/>
          <w:lang w:eastAsia="ja-JP"/>
        </w:rPr>
        <w:t>for NR NTN band above 10 GHz.</w:t>
      </w:r>
    </w:p>
    <w:p w14:paraId="583B0BDE" w14:textId="266EC83E" w:rsidR="00F0705C" w:rsidRDefault="00C17356" w:rsidP="00F0705C">
      <w:pPr>
        <w:pStyle w:val="ListParagraph"/>
        <w:numPr>
          <w:ilvl w:val="1"/>
          <w:numId w:val="5"/>
        </w:numPr>
        <w:ind w:firstLineChars="0"/>
        <w:rPr>
          <w:color w:val="0070C0"/>
          <w:lang w:eastAsia="ja-JP"/>
        </w:rPr>
      </w:pPr>
      <w:r>
        <w:rPr>
          <w:color w:val="0070C0"/>
          <w:lang w:eastAsia="ja-JP"/>
        </w:rPr>
        <w:t xml:space="preserve">Option 1: the value of </w:t>
      </w:r>
      <w:r w:rsidRPr="00F3588E">
        <w:rPr>
          <w:color w:val="0070C0"/>
          <w:lang w:eastAsia="ja-JP"/>
        </w:rPr>
        <w:t>NTA-offset defined in Table 7.1.2-2</w:t>
      </w:r>
      <w:r>
        <w:rPr>
          <w:color w:val="0070C0"/>
          <w:lang w:eastAsia="ja-JP"/>
        </w:rPr>
        <w:t xml:space="preserve"> for </w:t>
      </w:r>
      <w:proofErr w:type="gramStart"/>
      <w:r>
        <w:rPr>
          <w:color w:val="0070C0"/>
          <w:lang w:eastAsia="ja-JP"/>
        </w:rPr>
        <w:t>FR2</w:t>
      </w:r>
      <w:proofErr w:type="gramEnd"/>
    </w:p>
    <w:p w14:paraId="66C28441" w14:textId="1FD3CDC6" w:rsidR="00C17356" w:rsidRDefault="00C17356" w:rsidP="00F0705C">
      <w:pPr>
        <w:pStyle w:val="ListParagraph"/>
        <w:numPr>
          <w:ilvl w:val="1"/>
          <w:numId w:val="5"/>
        </w:numPr>
        <w:ind w:firstLineChars="0"/>
        <w:rPr>
          <w:color w:val="0070C0"/>
          <w:lang w:eastAsia="ja-JP"/>
        </w:rPr>
      </w:pPr>
      <w:r>
        <w:rPr>
          <w:color w:val="0070C0"/>
          <w:lang w:eastAsia="ja-JP"/>
        </w:rPr>
        <w:t>Other options are not precluded.</w:t>
      </w:r>
    </w:p>
    <w:p w14:paraId="14288978" w14:textId="77777777" w:rsidR="00C17356" w:rsidRPr="00C17356" w:rsidRDefault="00C17356" w:rsidP="00C17356">
      <w:pPr>
        <w:rPr>
          <w:color w:val="0070C0"/>
          <w:lang w:eastAsia="ja-JP"/>
        </w:rPr>
      </w:pPr>
    </w:p>
    <w:p w14:paraId="20F757E2" w14:textId="28282226" w:rsidR="00AF2240" w:rsidRPr="003A5D22" w:rsidRDefault="00AF2240" w:rsidP="00AF2240">
      <w:pPr>
        <w:outlineLvl w:val="2"/>
        <w:rPr>
          <w:b/>
          <w:u w:val="single"/>
        </w:rPr>
      </w:pPr>
      <w:r w:rsidRPr="003A5D22">
        <w:rPr>
          <w:b/>
          <w:u w:val="single"/>
          <w:lang w:eastAsia="ko-KR"/>
        </w:rPr>
        <w:t>Issue 1-</w:t>
      </w:r>
      <w:r>
        <w:rPr>
          <w:b/>
          <w:u w:val="single"/>
          <w:lang w:eastAsia="ko-KR"/>
        </w:rPr>
        <w:t>8</w:t>
      </w:r>
      <w:r w:rsidRPr="003A5D22">
        <w:rPr>
          <w:b/>
          <w:u w:val="single"/>
          <w:lang w:eastAsia="ko-KR"/>
        </w:rPr>
        <w:t xml:space="preserve">: </w:t>
      </w:r>
      <w:r w:rsidRPr="000D2869">
        <w:rPr>
          <w:b/>
          <w:u w:val="single"/>
          <w:lang w:eastAsia="ko-KR"/>
        </w:rPr>
        <w:t>UE Timing Advance adjustment accuracy</w:t>
      </w:r>
    </w:p>
    <w:p w14:paraId="4813C59B" w14:textId="77777777" w:rsidR="00C25BBF" w:rsidRDefault="00C25BBF" w:rsidP="00C25BBF">
      <w:pPr>
        <w:spacing w:after="120" w:line="252" w:lineRule="auto"/>
        <w:ind w:firstLine="284"/>
        <w:rPr>
          <w:b/>
          <w:bCs/>
          <w:color w:val="0070C0"/>
          <w:u w:val="single"/>
          <w:lang w:eastAsia="ja-JP"/>
        </w:rPr>
      </w:pPr>
      <w:r>
        <w:rPr>
          <w:b/>
          <w:bCs/>
          <w:color w:val="0070C0"/>
          <w:u w:val="single"/>
          <w:lang w:eastAsia="ja-JP"/>
        </w:rPr>
        <w:t>Views from companies</w:t>
      </w:r>
    </w:p>
    <w:p w14:paraId="4E1E379D" w14:textId="5CE7612B" w:rsidR="00AF2240" w:rsidRPr="00C25BBF" w:rsidRDefault="00C25BBF" w:rsidP="00C25BBF">
      <w:pPr>
        <w:pStyle w:val="ListParagraph"/>
        <w:numPr>
          <w:ilvl w:val="0"/>
          <w:numId w:val="5"/>
        </w:numPr>
        <w:ind w:firstLineChars="0"/>
        <w:rPr>
          <w:color w:val="0070C0"/>
          <w:lang w:eastAsia="ja-JP"/>
        </w:rPr>
      </w:pPr>
      <w:r>
        <w:rPr>
          <w:color w:val="0070C0"/>
          <w:lang w:eastAsia="ja-JP"/>
        </w:rPr>
        <w:t xml:space="preserve">(Samsung) </w:t>
      </w:r>
      <w:r w:rsidR="00AF2240" w:rsidRPr="00C25BBF">
        <w:rPr>
          <w:color w:val="0070C0"/>
          <w:lang w:eastAsia="ja-JP"/>
        </w:rPr>
        <w:t>For timing advance requirements to support VSAT UE in bands above 10GHz, reuse the legacy NTN FR requirements in 7.3C except the Table 7.3C.2.2-1.</w:t>
      </w:r>
    </w:p>
    <w:p w14:paraId="784864CA" w14:textId="77777777" w:rsidR="00AF2240" w:rsidRPr="00C25BBF" w:rsidRDefault="00AF2240" w:rsidP="00C25BBF">
      <w:pPr>
        <w:pStyle w:val="ListParagraph"/>
        <w:numPr>
          <w:ilvl w:val="1"/>
          <w:numId w:val="5"/>
        </w:numPr>
        <w:ind w:firstLineChars="0"/>
        <w:rPr>
          <w:color w:val="0070C0"/>
          <w:lang w:eastAsia="ja-JP"/>
        </w:rPr>
      </w:pPr>
      <w:r w:rsidRPr="00C25BBF">
        <w:rPr>
          <w:color w:val="0070C0"/>
          <w:lang w:eastAsia="ja-JP"/>
        </w:rPr>
        <w:t>If 60kHz and 120kHz can be accepted, UE Timing Advance adjustment accuracy is defined as:</w:t>
      </w:r>
    </w:p>
    <w:tbl>
      <w:tblPr>
        <w:tblW w:w="4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92"/>
        <w:gridCol w:w="1134"/>
      </w:tblGrid>
      <w:tr w:rsidR="00C25BBF" w:rsidRPr="00C25BBF" w14:paraId="5F68F75F" w14:textId="77777777" w:rsidTr="00DD4228">
        <w:trPr>
          <w:trHeight w:val="315"/>
          <w:jc w:val="center"/>
        </w:trPr>
        <w:tc>
          <w:tcPr>
            <w:tcW w:w="2260" w:type="dxa"/>
            <w:shd w:val="clear" w:color="auto" w:fill="auto"/>
            <w:hideMark/>
          </w:tcPr>
          <w:p w14:paraId="0C4F82A9" w14:textId="77777777" w:rsidR="00AF2240" w:rsidRPr="00823367" w:rsidRDefault="00AF2240" w:rsidP="00DD4228">
            <w:pPr>
              <w:pStyle w:val="TAH"/>
              <w:rPr>
                <w:rFonts w:ascii="Times New Roman" w:hAnsi="Times New Roman"/>
                <w:b w:val="0"/>
                <w:bCs/>
                <w:color w:val="0070C0"/>
                <w:sz w:val="20"/>
                <w:lang w:val="en-US"/>
                <w:rPrChange w:id="30" w:author="Ming Li L" w:date="2023-11-08T10:07:00Z">
                  <w:rPr>
                    <w:rFonts w:ascii="Times New Roman" w:hAnsi="Times New Roman"/>
                    <w:b w:val="0"/>
                    <w:bCs/>
                    <w:color w:val="0070C0"/>
                    <w:sz w:val="20"/>
                  </w:rPr>
                </w:rPrChange>
              </w:rPr>
            </w:pPr>
            <w:r w:rsidRPr="00823367">
              <w:rPr>
                <w:rFonts w:ascii="Times New Roman" w:hAnsi="Times New Roman"/>
                <w:b w:val="0"/>
                <w:bCs/>
                <w:color w:val="0070C0"/>
                <w:sz w:val="20"/>
                <w:lang w:val="en-US"/>
                <w:rPrChange w:id="31" w:author="Ming Li L" w:date="2023-11-08T10:07:00Z">
                  <w:rPr>
                    <w:rFonts w:ascii="Times New Roman" w:hAnsi="Times New Roman"/>
                    <w:b w:val="0"/>
                    <w:bCs/>
                    <w:color w:val="0070C0"/>
                    <w:sz w:val="20"/>
                  </w:rPr>
                </w:rPrChange>
              </w:rPr>
              <w:t>UL Sub Carrier Spacing(kHz)</w:t>
            </w:r>
          </w:p>
        </w:tc>
        <w:tc>
          <w:tcPr>
            <w:tcW w:w="992" w:type="dxa"/>
            <w:shd w:val="clear" w:color="auto" w:fill="auto"/>
            <w:vAlign w:val="center"/>
            <w:hideMark/>
          </w:tcPr>
          <w:p w14:paraId="615448D0" w14:textId="77777777" w:rsidR="00AF2240" w:rsidRPr="00C25BBF" w:rsidRDefault="00AF2240" w:rsidP="00DD4228">
            <w:pPr>
              <w:pStyle w:val="TAH"/>
              <w:rPr>
                <w:rFonts w:ascii="Times New Roman" w:hAnsi="Times New Roman"/>
                <w:b w:val="0"/>
                <w:bCs/>
                <w:color w:val="0070C0"/>
                <w:sz w:val="20"/>
                <w:lang w:val="en-US"/>
              </w:rPr>
            </w:pPr>
            <w:r w:rsidRPr="00C25BBF">
              <w:rPr>
                <w:rFonts w:ascii="Times New Roman" w:hAnsi="Times New Roman"/>
                <w:b w:val="0"/>
                <w:bCs/>
                <w:color w:val="0070C0"/>
                <w:sz w:val="20"/>
              </w:rPr>
              <w:t>60</w:t>
            </w:r>
          </w:p>
        </w:tc>
        <w:tc>
          <w:tcPr>
            <w:tcW w:w="1134" w:type="dxa"/>
            <w:shd w:val="clear" w:color="auto" w:fill="auto"/>
            <w:vAlign w:val="center"/>
            <w:hideMark/>
          </w:tcPr>
          <w:p w14:paraId="797A2EF9" w14:textId="77777777" w:rsidR="00AF2240" w:rsidRPr="00C25BBF" w:rsidRDefault="00AF2240" w:rsidP="00DD4228">
            <w:pPr>
              <w:pStyle w:val="TAH"/>
              <w:rPr>
                <w:rFonts w:ascii="Times New Roman" w:hAnsi="Times New Roman"/>
                <w:b w:val="0"/>
                <w:bCs/>
                <w:color w:val="0070C0"/>
                <w:sz w:val="20"/>
                <w:lang w:val="en-US"/>
              </w:rPr>
            </w:pPr>
            <w:r w:rsidRPr="00C25BBF">
              <w:rPr>
                <w:rFonts w:ascii="Times New Roman" w:hAnsi="Times New Roman"/>
                <w:b w:val="0"/>
                <w:bCs/>
                <w:color w:val="0070C0"/>
                <w:sz w:val="20"/>
              </w:rPr>
              <w:t>120</w:t>
            </w:r>
          </w:p>
        </w:tc>
      </w:tr>
      <w:tr w:rsidR="00C25BBF" w:rsidRPr="00C25BBF" w14:paraId="03816E9A" w14:textId="77777777" w:rsidTr="00DD4228">
        <w:trPr>
          <w:trHeight w:val="525"/>
          <w:jc w:val="center"/>
        </w:trPr>
        <w:tc>
          <w:tcPr>
            <w:tcW w:w="2260" w:type="dxa"/>
            <w:shd w:val="clear" w:color="auto" w:fill="auto"/>
            <w:hideMark/>
          </w:tcPr>
          <w:p w14:paraId="58E6ED86" w14:textId="77777777" w:rsidR="00AF2240" w:rsidRPr="00823367" w:rsidRDefault="00AF2240" w:rsidP="00DD4228">
            <w:pPr>
              <w:pStyle w:val="TAH"/>
              <w:rPr>
                <w:rFonts w:ascii="Times New Roman" w:hAnsi="Times New Roman"/>
                <w:b w:val="0"/>
                <w:bCs/>
                <w:color w:val="0070C0"/>
                <w:sz w:val="20"/>
                <w:lang w:val="en-US"/>
                <w:rPrChange w:id="32" w:author="Ming Li L" w:date="2023-11-08T10:07:00Z">
                  <w:rPr>
                    <w:rFonts w:ascii="Times New Roman" w:hAnsi="Times New Roman"/>
                    <w:b w:val="0"/>
                    <w:bCs/>
                    <w:color w:val="0070C0"/>
                    <w:sz w:val="20"/>
                  </w:rPr>
                </w:rPrChange>
              </w:rPr>
            </w:pPr>
            <w:r w:rsidRPr="00823367">
              <w:rPr>
                <w:rFonts w:ascii="Times New Roman" w:hAnsi="Times New Roman"/>
                <w:b w:val="0"/>
                <w:bCs/>
                <w:color w:val="0070C0"/>
                <w:sz w:val="20"/>
                <w:lang w:val="en-US"/>
                <w:rPrChange w:id="33" w:author="Ming Li L" w:date="2023-11-08T10:07:00Z">
                  <w:rPr>
                    <w:rFonts w:ascii="Times New Roman" w:hAnsi="Times New Roman"/>
                    <w:b w:val="0"/>
                    <w:bCs/>
                    <w:color w:val="0070C0"/>
                    <w:sz w:val="20"/>
                  </w:rPr>
                </w:rPrChange>
              </w:rPr>
              <w:t>UE Timing Advance adjustment accuracy</w:t>
            </w:r>
          </w:p>
        </w:tc>
        <w:tc>
          <w:tcPr>
            <w:tcW w:w="992" w:type="dxa"/>
            <w:shd w:val="clear" w:color="auto" w:fill="auto"/>
            <w:vAlign w:val="center"/>
            <w:hideMark/>
          </w:tcPr>
          <w:p w14:paraId="2E330ABE" w14:textId="77777777" w:rsidR="00AF2240" w:rsidRPr="00C25BBF" w:rsidRDefault="00AF2240" w:rsidP="00DD4228">
            <w:pPr>
              <w:pStyle w:val="TAC"/>
              <w:rPr>
                <w:rFonts w:ascii="Times New Roman" w:hAnsi="Times New Roman"/>
                <w:bCs/>
                <w:color w:val="0070C0"/>
                <w:sz w:val="20"/>
                <w:lang w:val="en-US"/>
              </w:rPr>
            </w:pPr>
            <w:r w:rsidRPr="00C25BBF">
              <w:rPr>
                <w:rFonts w:ascii="Times New Roman" w:hAnsi="Times New Roman"/>
                <w:bCs/>
                <w:color w:val="0070C0"/>
                <w:sz w:val="20"/>
                <w:lang w:val="en-US"/>
              </w:rPr>
              <w:t>±</w:t>
            </w:r>
            <w:r w:rsidRPr="00C25BBF">
              <w:rPr>
                <w:rFonts w:ascii="Times New Roman" w:hAnsi="Times New Roman"/>
                <w:bCs/>
                <w:color w:val="0070C0"/>
                <w:sz w:val="20"/>
              </w:rPr>
              <w:t>128 T</w:t>
            </w:r>
            <w:r w:rsidRPr="00C25BBF">
              <w:rPr>
                <w:rFonts w:ascii="Times New Roman" w:hAnsi="Times New Roman"/>
                <w:bCs/>
                <w:color w:val="0070C0"/>
                <w:sz w:val="20"/>
                <w:vertAlign w:val="subscript"/>
              </w:rPr>
              <w:t>c</w:t>
            </w:r>
          </w:p>
        </w:tc>
        <w:tc>
          <w:tcPr>
            <w:tcW w:w="1134" w:type="dxa"/>
            <w:shd w:val="clear" w:color="auto" w:fill="auto"/>
            <w:vAlign w:val="center"/>
            <w:hideMark/>
          </w:tcPr>
          <w:p w14:paraId="772FE56D" w14:textId="77777777" w:rsidR="00AF2240" w:rsidRPr="00C25BBF" w:rsidRDefault="00AF2240" w:rsidP="00DD4228">
            <w:pPr>
              <w:pStyle w:val="TAC"/>
              <w:rPr>
                <w:rFonts w:ascii="Times New Roman" w:hAnsi="Times New Roman"/>
                <w:bCs/>
                <w:color w:val="0070C0"/>
                <w:sz w:val="20"/>
                <w:lang w:val="en-US"/>
              </w:rPr>
            </w:pPr>
            <w:r w:rsidRPr="00C25BBF">
              <w:rPr>
                <w:rFonts w:ascii="Times New Roman" w:hAnsi="Times New Roman"/>
                <w:bCs/>
                <w:color w:val="0070C0"/>
                <w:sz w:val="20"/>
                <w:lang w:val="en-US"/>
              </w:rPr>
              <w:t>±</w:t>
            </w:r>
            <w:r w:rsidRPr="00C25BBF">
              <w:rPr>
                <w:rFonts w:ascii="Times New Roman" w:hAnsi="Times New Roman"/>
                <w:bCs/>
                <w:color w:val="0070C0"/>
                <w:sz w:val="20"/>
              </w:rPr>
              <w:t>32 T</w:t>
            </w:r>
            <w:r w:rsidRPr="00C25BBF">
              <w:rPr>
                <w:rFonts w:ascii="Times New Roman" w:hAnsi="Times New Roman"/>
                <w:bCs/>
                <w:color w:val="0070C0"/>
                <w:sz w:val="20"/>
                <w:vertAlign w:val="subscript"/>
              </w:rPr>
              <w:t>c</w:t>
            </w:r>
          </w:p>
        </w:tc>
      </w:tr>
    </w:tbl>
    <w:p w14:paraId="4AD4F623" w14:textId="77777777" w:rsidR="00746A95" w:rsidRDefault="00746A95" w:rsidP="00CF3271">
      <w:pPr>
        <w:rPr>
          <w:lang w:eastAsia="zh-CN"/>
        </w:rPr>
      </w:pPr>
    </w:p>
    <w:p w14:paraId="49A2A28E" w14:textId="77777777" w:rsidR="00C25BBF" w:rsidRPr="00C208BF" w:rsidRDefault="00C25BBF" w:rsidP="00C25BBF">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7F430038" w14:textId="391CCCD1" w:rsidR="00C25BBF" w:rsidRDefault="00C25BBF" w:rsidP="00C25BBF">
      <w:pPr>
        <w:pStyle w:val="ListParagraph"/>
        <w:numPr>
          <w:ilvl w:val="0"/>
          <w:numId w:val="5"/>
        </w:numPr>
        <w:ind w:firstLineChars="0"/>
        <w:rPr>
          <w:color w:val="0070C0"/>
          <w:lang w:eastAsia="ja-JP"/>
        </w:rPr>
      </w:pPr>
      <w:r>
        <w:rPr>
          <w:color w:val="0070C0"/>
          <w:lang w:eastAsia="ja-JP"/>
        </w:rPr>
        <w:t xml:space="preserve">RAN4 to define the </w:t>
      </w:r>
      <w:r w:rsidR="00BE70AD">
        <w:rPr>
          <w:color w:val="0070C0"/>
          <w:lang w:eastAsia="ja-JP"/>
        </w:rPr>
        <w:t>t</w:t>
      </w:r>
      <w:r w:rsidR="00694B38" w:rsidRPr="00694B38">
        <w:rPr>
          <w:color w:val="0070C0"/>
          <w:lang w:eastAsia="ja-JP"/>
        </w:rPr>
        <w:t xml:space="preserve">iming </w:t>
      </w:r>
      <w:r w:rsidR="00BE70AD">
        <w:rPr>
          <w:color w:val="0070C0"/>
          <w:lang w:eastAsia="ja-JP"/>
        </w:rPr>
        <w:t>a</w:t>
      </w:r>
      <w:r w:rsidR="00694B38" w:rsidRPr="00694B38">
        <w:rPr>
          <w:color w:val="0070C0"/>
          <w:lang w:eastAsia="ja-JP"/>
        </w:rPr>
        <w:t>dvance adjustment accuracy</w:t>
      </w:r>
      <w:r>
        <w:rPr>
          <w:color w:val="0070C0"/>
          <w:lang w:eastAsia="ja-JP"/>
        </w:rPr>
        <w:t xml:space="preserve"> </w:t>
      </w:r>
      <w:r w:rsidR="00BE70AD">
        <w:rPr>
          <w:color w:val="0070C0"/>
          <w:lang w:eastAsia="ja-JP"/>
        </w:rPr>
        <w:t xml:space="preserve">requirement </w:t>
      </w:r>
      <w:r>
        <w:rPr>
          <w:color w:val="0070C0"/>
          <w:lang w:eastAsia="ja-JP"/>
        </w:rPr>
        <w:t>for NR NTN band above 10 GHz.</w:t>
      </w:r>
      <w:r w:rsidR="00BE70AD">
        <w:rPr>
          <w:color w:val="0070C0"/>
          <w:lang w:eastAsia="ja-JP"/>
        </w:rPr>
        <w:t xml:space="preserve"> The values for 60kHz and 120kHz UL SCSs are the same as those defined in </w:t>
      </w:r>
      <w:r w:rsidR="00113603" w:rsidRPr="00113603">
        <w:rPr>
          <w:color w:val="0070C0"/>
          <w:lang w:eastAsia="ja-JP"/>
        </w:rPr>
        <w:t>Table 7.3A.2.2-1</w:t>
      </w:r>
      <w:r w:rsidR="00113603">
        <w:rPr>
          <w:color w:val="0070C0"/>
          <w:lang w:eastAsia="ja-JP"/>
        </w:rPr>
        <w:t>.</w:t>
      </w:r>
    </w:p>
    <w:p w14:paraId="64CDE3A2" w14:textId="77777777" w:rsidR="00C25BBF" w:rsidRDefault="00C25BBF" w:rsidP="00CF3271">
      <w:pPr>
        <w:rPr>
          <w:lang w:eastAsia="zh-CN"/>
        </w:rPr>
      </w:pPr>
    </w:p>
    <w:p w14:paraId="6FE6452F" w14:textId="77777777" w:rsidR="000931AD" w:rsidRPr="003A5D22" w:rsidRDefault="000931AD" w:rsidP="000931AD">
      <w:pPr>
        <w:outlineLvl w:val="2"/>
        <w:rPr>
          <w:b/>
          <w:u w:val="single"/>
        </w:rPr>
      </w:pPr>
      <w:r w:rsidRPr="003A5D22">
        <w:rPr>
          <w:b/>
          <w:u w:val="single"/>
          <w:lang w:eastAsia="ko-KR"/>
        </w:rPr>
        <w:t>Issue 1-</w:t>
      </w:r>
      <w:r>
        <w:rPr>
          <w:b/>
          <w:u w:val="single"/>
          <w:lang w:eastAsia="ko-KR"/>
        </w:rPr>
        <w:t>9</w:t>
      </w:r>
      <w:r w:rsidRPr="003A5D22">
        <w:rPr>
          <w:b/>
          <w:u w:val="single"/>
          <w:lang w:eastAsia="ko-KR"/>
        </w:rPr>
        <w:t xml:space="preserve">: </w:t>
      </w:r>
      <w:r w:rsidRPr="00C968CA">
        <w:rPr>
          <w:b/>
          <w:u w:val="single"/>
          <w:lang w:eastAsia="ko-KR"/>
        </w:rPr>
        <w:t>UL timer accuracy requirements</w:t>
      </w:r>
    </w:p>
    <w:p w14:paraId="17B936DD" w14:textId="77777777" w:rsidR="000931AD" w:rsidRDefault="000931AD" w:rsidP="000931AD">
      <w:pPr>
        <w:spacing w:after="120" w:line="252" w:lineRule="auto"/>
        <w:ind w:firstLine="284"/>
        <w:rPr>
          <w:b/>
          <w:bCs/>
          <w:color w:val="0070C0"/>
          <w:u w:val="single"/>
          <w:lang w:eastAsia="ja-JP"/>
        </w:rPr>
      </w:pPr>
      <w:r>
        <w:rPr>
          <w:b/>
          <w:bCs/>
          <w:color w:val="0070C0"/>
          <w:u w:val="single"/>
          <w:lang w:eastAsia="ja-JP"/>
        </w:rPr>
        <w:t>Views from companies</w:t>
      </w:r>
    </w:p>
    <w:p w14:paraId="377A6C04" w14:textId="0C9284B8" w:rsidR="000931AD" w:rsidRDefault="000931AD" w:rsidP="000931AD">
      <w:pPr>
        <w:pStyle w:val="ListParagraph"/>
        <w:numPr>
          <w:ilvl w:val="0"/>
          <w:numId w:val="5"/>
        </w:numPr>
        <w:ind w:firstLineChars="0"/>
        <w:rPr>
          <w:color w:val="0070C0"/>
          <w:lang w:eastAsia="ja-JP"/>
        </w:rPr>
      </w:pPr>
      <w:r>
        <w:rPr>
          <w:color w:val="0070C0"/>
          <w:lang w:eastAsia="ja-JP"/>
        </w:rPr>
        <w:t xml:space="preserve">(Samsung) </w:t>
      </w:r>
      <w:r w:rsidRPr="000931AD">
        <w:rPr>
          <w:color w:val="0070C0"/>
          <w:lang w:eastAsia="ja-JP"/>
        </w:rPr>
        <w:t>For UL timer accuracy requirements to support VSAT UE in bands above 10GHz, reuse the legacy NTN FR requirements in 7.2C.</w:t>
      </w:r>
    </w:p>
    <w:p w14:paraId="65CE2167" w14:textId="77777777" w:rsidR="000931AD" w:rsidRPr="000931AD" w:rsidRDefault="000931AD" w:rsidP="000931AD">
      <w:pPr>
        <w:rPr>
          <w:color w:val="0070C0"/>
          <w:lang w:eastAsia="ja-JP"/>
        </w:rPr>
      </w:pPr>
    </w:p>
    <w:p w14:paraId="1B387465" w14:textId="77777777" w:rsidR="000931AD" w:rsidRPr="00C208BF" w:rsidRDefault="000931AD" w:rsidP="000931AD">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5FD6058E" w14:textId="20481AFE" w:rsidR="000931AD" w:rsidRDefault="000931AD" w:rsidP="000931AD">
      <w:pPr>
        <w:pStyle w:val="ListParagraph"/>
        <w:numPr>
          <w:ilvl w:val="0"/>
          <w:numId w:val="5"/>
        </w:numPr>
        <w:ind w:firstLineChars="0"/>
        <w:rPr>
          <w:color w:val="0070C0"/>
          <w:lang w:eastAsia="ja-JP"/>
        </w:rPr>
      </w:pPr>
      <w:r>
        <w:rPr>
          <w:color w:val="0070C0"/>
          <w:lang w:eastAsia="ja-JP"/>
        </w:rPr>
        <w:t xml:space="preserve">RAN4 to define the </w:t>
      </w:r>
      <w:r w:rsidR="00D4454B" w:rsidRPr="000931AD">
        <w:rPr>
          <w:color w:val="0070C0"/>
          <w:lang w:eastAsia="ja-JP"/>
        </w:rPr>
        <w:t xml:space="preserve">UL timer accuracy requirements </w:t>
      </w:r>
      <w:r>
        <w:rPr>
          <w:color w:val="0070C0"/>
          <w:lang w:eastAsia="ja-JP"/>
        </w:rPr>
        <w:t xml:space="preserve">for NR NTN band above 10 GHz. The values are the same as those defined in </w:t>
      </w:r>
      <w:r w:rsidR="00AC05B7" w:rsidRPr="00AC05B7">
        <w:rPr>
          <w:color w:val="0070C0"/>
          <w:lang w:eastAsia="ja-JP"/>
        </w:rPr>
        <w:t>Table 7.2C.2-1</w:t>
      </w:r>
      <w:r>
        <w:rPr>
          <w:color w:val="0070C0"/>
          <w:lang w:eastAsia="ja-JP"/>
        </w:rPr>
        <w:t>.</w:t>
      </w:r>
    </w:p>
    <w:p w14:paraId="4035ED88" w14:textId="77777777" w:rsidR="000931AD" w:rsidRDefault="000931AD" w:rsidP="00CF3271">
      <w:pPr>
        <w:rPr>
          <w:lang w:eastAsia="zh-CN"/>
        </w:rPr>
      </w:pPr>
    </w:p>
    <w:p w14:paraId="5D3ED675" w14:textId="77777777" w:rsidR="001728B4" w:rsidRPr="003A5D22" w:rsidRDefault="001728B4" w:rsidP="001728B4">
      <w:pPr>
        <w:outlineLvl w:val="2"/>
        <w:rPr>
          <w:b/>
          <w:u w:val="single"/>
        </w:rPr>
      </w:pPr>
      <w:r w:rsidRPr="003A5D22">
        <w:rPr>
          <w:b/>
          <w:u w:val="single"/>
          <w:lang w:eastAsia="ko-KR"/>
        </w:rPr>
        <w:lastRenderedPageBreak/>
        <w:t>Issue 1-</w:t>
      </w:r>
      <w:r>
        <w:rPr>
          <w:b/>
          <w:u w:val="single"/>
          <w:lang w:eastAsia="ko-KR"/>
        </w:rPr>
        <w:t>10</w:t>
      </w:r>
      <w:r w:rsidRPr="003A5D22">
        <w:rPr>
          <w:b/>
          <w:u w:val="single"/>
          <w:lang w:eastAsia="ko-KR"/>
        </w:rPr>
        <w:t xml:space="preserve">: </w:t>
      </w:r>
      <w:r w:rsidRPr="00634769">
        <w:rPr>
          <w:b/>
          <w:u w:val="single"/>
          <w:lang w:eastAsia="ko-KR"/>
        </w:rPr>
        <w:t>Gradual timing adjustment requirements</w:t>
      </w:r>
    </w:p>
    <w:p w14:paraId="5D9BC23E" w14:textId="77777777" w:rsidR="001728B4" w:rsidRDefault="001728B4" w:rsidP="001728B4">
      <w:pPr>
        <w:spacing w:after="120" w:line="252" w:lineRule="auto"/>
        <w:ind w:firstLine="284"/>
        <w:rPr>
          <w:b/>
          <w:bCs/>
          <w:color w:val="0070C0"/>
          <w:u w:val="single"/>
          <w:lang w:eastAsia="ja-JP"/>
        </w:rPr>
      </w:pPr>
      <w:r>
        <w:rPr>
          <w:b/>
          <w:bCs/>
          <w:color w:val="0070C0"/>
          <w:u w:val="single"/>
          <w:lang w:eastAsia="ja-JP"/>
        </w:rPr>
        <w:t>Views from companies</w:t>
      </w:r>
    </w:p>
    <w:p w14:paraId="3B77BD3C" w14:textId="08C52066" w:rsidR="001728B4" w:rsidRDefault="001728B4" w:rsidP="001728B4">
      <w:pPr>
        <w:pStyle w:val="ListParagraph"/>
        <w:numPr>
          <w:ilvl w:val="0"/>
          <w:numId w:val="5"/>
        </w:numPr>
        <w:ind w:firstLineChars="0"/>
        <w:rPr>
          <w:color w:val="0070C0"/>
          <w:lang w:eastAsia="ja-JP"/>
        </w:rPr>
      </w:pPr>
      <w:r>
        <w:rPr>
          <w:color w:val="0070C0"/>
          <w:lang w:eastAsia="ja-JP"/>
        </w:rPr>
        <w:t xml:space="preserve">(Samsung) </w:t>
      </w:r>
      <w:r w:rsidR="0020584A" w:rsidRPr="0020584A">
        <w:rPr>
          <w:color w:val="0070C0"/>
          <w:lang w:eastAsia="ja-JP"/>
        </w:rPr>
        <w:t>For Gradual timing adjustment requirements to support VSAT UE in bands above 10GHz, reuse the legacy NTN FR requirements in 7.1C.2.1 except the Table 7.1C.2.1-1.</w:t>
      </w:r>
    </w:p>
    <w:p w14:paraId="615EF469" w14:textId="1C9F37F0" w:rsidR="0020584A" w:rsidRDefault="0020584A" w:rsidP="0020584A">
      <w:pPr>
        <w:pStyle w:val="ListParagraph"/>
        <w:numPr>
          <w:ilvl w:val="1"/>
          <w:numId w:val="5"/>
        </w:numPr>
        <w:ind w:firstLineChars="0"/>
        <w:rPr>
          <w:color w:val="0070C0"/>
          <w:lang w:eastAsia="ja-JP"/>
        </w:rPr>
      </w:pPr>
      <w:r w:rsidRPr="0020584A">
        <w:rPr>
          <w:color w:val="0070C0"/>
          <w:lang w:eastAsia="ja-JP"/>
        </w:rPr>
        <w:t xml:space="preserve">If 60kHz and 120kHz can be accepted, </w:t>
      </w:r>
      <w:proofErr w:type="spellStart"/>
      <w:r w:rsidRPr="0020584A">
        <w:rPr>
          <w:color w:val="0070C0"/>
          <w:lang w:eastAsia="ja-JP"/>
        </w:rPr>
        <w:t>Tq_NTN</w:t>
      </w:r>
      <w:proofErr w:type="spellEnd"/>
      <w:r w:rsidRPr="0020584A">
        <w:rPr>
          <w:color w:val="0070C0"/>
          <w:lang w:eastAsia="ja-JP"/>
        </w:rPr>
        <w:t xml:space="preserve"> Maximum Autonomous Time Adjustment Step and </w:t>
      </w:r>
      <w:proofErr w:type="spellStart"/>
      <w:r w:rsidRPr="0020584A">
        <w:rPr>
          <w:color w:val="0070C0"/>
          <w:lang w:eastAsia="ja-JP"/>
        </w:rPr>
        <w:t>Tp_NTN</w:t>
      </w:r>
      <w:proofErr w:type="spellEnd"/>
      <w:r w:rsidRPr="0020584A">
        <w:rPr>
          <w:color w:val="0070C0"/>
          <w:lang w:eastAsia="ja-JP"/>
        </w:rPr>
        <w:t xml:space="preserve"> Minimum Aggregate Adjustment rate is defined as:</w:t>
      </w:r>
    </w:p>
    <w:tbl>
      <w:tblPr>
        <w:tblW w:w="4085" w:type="pct"/>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0"/>
        <w:gridCol w:w="2609"/>
        <w:gridCol w:w="1800"/>
        <w:gridCol w:w="1800"/>
      </w:tblGrid>
      <w:tr w:rsidR="0020584A" w:rsidRPr="0020584A" w14:paraId="5F106075" w14:textId="77777777" w:rsidTr="0020584A">
        <w:trPr>
          <w:cantSplit/>
        </w:trPr>
        <w:tc>
          <w:tcPr>
            <w:tcW w:w="1054" w:type="pct"/>
            <w:vAlign w:val="center"/>
          </w:tcPr>
          <w:p w14:paraId="551BA232" w14:textId="77777777" w:rsidR="0020584A" w:rsidRPr="0020584A" w:rsidRDefault="0020584A" w:rsidP="0020584A">
            <w:pPr>
              <w:keepNext/>
              <w:keepLines/>
              <w:rPr>
                <w:bCs/>
                <w:color w:val="0070C0"/>
              </w:rPr>
            </w:pPr>
            <w:r w:rsidRPr="0020584A">
              <w:rPr>
                <w:bCs/>
                <w:color w:val="0070C0"/>
              </w:rPr>
              <w:t>Frequency Range</w:t>
            </w:r>
          </w:p>
        </w:tc>
        <w:tc>
          <w:tcPr>
            <w:tcW w:w="1658" w:type="pct"/>
          </w:tcPr>
          <w:p w14:paraId="202A330E" w14:textId="77777777" w:rsidR="0020584A" w:rsidRPr="0020584A" w:rsidRDefault="0020584A" w:rsidP="00DD4228">
            <w:pPr>
              <w:keepNext/>
              <w:keepLines/>
              <w:jc w:val="center"/>
              <w:rPr>
                <w:bCs/>
                <w:color w:val="0070C0"/>
              </w:rPr>
            </w:pPr>
            <w:r w:rsidRPr="0020584A">
              <w:rPr>
                <w:bCs/>
                <w:color w:val="0070C0"/>
              </w:rPr>
              <w:t>SCS of uplink signals (kHz)</w:t>
            </w:r>
          </w:p>
        </w:tc>
        <w:tc>
          <w:tcPr>
            <w:tcW w:w="1144" w:type="pct"/>
            <w:vAlign w:val="center"/>
          </w:tcPr>
          <w:p w14:paraId="0DF5603A" w14:textId="77777777" w:rsidR="0020584A" w:rsidRPr="0020584A" w:rsidRDefault="0020584A" w:rsidP="00DD4228">
            <w:pPr>
              <w:keepNext/>
              <w:keepLines/>
              <w:jc w:val="center"/>
              <w:rPr>
                <w:bCs/>
                <w:color w:val="0070C0"/>
              </w:rPr>
            </w:pPr>
            <w:proofErr w:type="spellStart"/>
            <w:r w:rsidRPr="0020584A">
              <w:rPr>
                <w:bCs/>
                <w:color w:val="0070C0"/>
              </w:rPr>
              <w:t>T</w:t>
            </w:r>
            <w:r w:rsidRPr="0020584A">
              <w:rPr>
                <w:bCs/>
                <w:color w:val="0070C0"/>
                <w:vertAlign w:val="subscript"/>
              </w:rPr>
              <w:t>q_NTN</w:t>
            </w:r>
            <w:proofErr w:type="spellEnd"/>
          </w:p>
        </w:tc>
        <w:tc>
          <w:tcPr>
            <w:tcW w:w="1144" w:type="pct"/>
            <w:vAlign w:val="center"/>
          </w:tcPr>
          <w:p w14:paraId="19795722" w14:textId="77777777" w:rsidR="0020584A" w:rsidRPr="0020584A" w:rsidRDefault="0020584A" w:rsidP="00DD4228">
            <w:pPr>
              <w:keepNext/>
              <w:keepLines/>
              <w:jc w:val="center"/>
              <w:rPr>
                <w:bCs/>
                <w:color w:val="0070C0"/>
              </w:rPr>
            </w:pPr>
            <w:proofErr w:type="spellStart"/>
            <w:r w:rsidRPr="0020584A">
              <w:rPr>
                <w:bCs/>
                <w:color w:val="0070C0"/>
              </w:rPr>
              <w:t>T</w:t>
            </w:r>
            <w:r w:rsidRPr="0020584A">
              <w:rPr>
                <w:bCs/>
                <w:color w:val="0070C0"/>
                <w:vertAlign w:val="subscript"/>
              </w:rPr>
              <w:t>p_NTN</w:t>
            </w:r>
            <w:proofErr w:type="spellEnd"/>
          </w:p>
        </w:tc>
      </w:tr>
      <w:tr w:rsidR="0020584A" w:rsidRPr="0020584A" w14:paraId="1932A03A" w14:textId="77777777" w:rsidTr="0020584A">
        <w:trPr>
          <w:cantSplit/>
        </w:trPr>
        <w:tc>
          <w:tcPr>
            <w:tcW w:w="1054" w:type="pct"/>
            <w:tcBorders>
              <w:bottom w:val="nil"/>
            </w:tcBorders>
            <w:vAlign w:val="center"/>
          </w:tcPr>
          <w:p w14:paraId="12514FAF" w14:textId="77777777" w:rsidR="0020584A" w:rsidRPr="0020584A" w:rsidRDefault="0020584A" w:rsidP="00DD4228">
            <w:pPr>
              <w:keepNext/>
              <w:keepLines/>
              <w:jc w:val="center"/>
              <w:rPr>
                <w:bCs/>
                <w:color w:val="0070C0"/>
              </w:rPr>
            </w:pPr>
            <w:r w:rsidRPr="0020584A">
              <w:rPr>
                <w:bCs/>
                <w:color w:val="0070C0"/>
              </w:rPr>
              <w:t>FR2-NTN</w:t>
            </w:r>
          </w:p>
        </w:tc>
        <w:tc>
          <w:tcPr>
            <w:tcW w:w="1658" w:type="pct"/>
          </w:tcPr>
          <w:p w14:paraId="546AA49F" w14:textId="77777777" w:rsidR="0020584A" w:rsidRPr="0020584A" w:rsidRDefault="0020584A" w:rsidP="00DD4228">
            <w:pPr>
              <w:keepNext/>
              <w:keepLines/>
              <w:jc w:val="center"/>
              <w:rPr>
                <w:bCs/>
                <w:color w:val="0070C0"/>
              </w:rPr>
            </w:pPr>
            <w:r w:rsidRPr="0020584A">
              <w:rPr>
                <w:bCs/>
                <w:color w:val="0070C0"/>
              </w:rPr>
              <w:t>60</w:t>
            </w:r>
          </w:p>
        </w:tc>
        <w:tc>
          <w:tcPr>
            <w:tcW w:w="1144" w:type="pct"/>
          </w:tcPr>
          <w:p w14:paraId="1A3A3C82" w14:textId="77777777" w:rsidR="0020584A" w:rsidRPr="0020584A" w:rsidRDefault="0020584A" w:rsidP="00DD4228">
            <w:pPr>
              <w:keepNext/>
              <w:keepLines/>
              <w:jc w:val="center"/>
              <w:rPr>
                <w:bCs/>
                <w:color w:val="0070C0"/>
              </w:rPr>
            </w:pPr>
            <w:r w:rsidRPr="0020584A">
              <w:rPr>
                <w:bCs/>
                <w:color w:val="0070C0"/>
              </w:rPr>
              <w:t>2.5*64*T</w:t>
            </w:r>
            <w:r w:rsidRPr="0020584A">
              <w:rPr>
                <w:bCs/>
                <w:color w:val="0070C0"/>
                <w:vertAlign w:val="subscript"/>
              </w:rPr>
              <w:t>c</w:t>
            </w:r>
          </w:p>
        </w:tc>
        <w:tc>
          <w:tcPr>
            <w:tcW w:w="1144" w:type="pct"/>
          </w:tcPr>
          <w:p w14:paraId="47300B69" w14:textId="77777777" w:rsidR="0020584A" w:rsidRPr="0020584A" w:rsidRDefault="0020584A" w:rsidP="00DD4228">
            <w:pPr>
              <w:keepNext/>
              <w:keepLines/>
              <w:jc w:val="center"/>
              <w:rPr>
                <w:bCs/>
                <w:color w:val="0070C0"/>
              </w:rPr>
            </w:pPr>
            <w:r w:rsidRPr="0020584A">
              <w:rPr>
                <w:bCs/>
                <w:color w:val="0070C0"/>
              </w:rPr>
              <w:t>2.5*64*T</w:t>
            </w:r>
            <w:r w:rsidRPr="0020584A">
              <w:rPr>
                <w:bCs/>
                <w:color w:val="0070C0"/>
                <w:vertAlign w:val="subscript"/>
              </w:rPr>
              <w:t>c</w:t>
            </w:r>
          </w:p>
        </w:tc>
      </w:tr>
      <w:tr w:rsidR="0020584A" w:rsidRPr="0020584A" w14:paraId="01CC2646" w14:textId="77777777" w:rsidTr="0020584A">
        <w:trPr>
          <w:cantSplit/>
        </w:trPr>
        <w:tc>
          <w:tcPr>
            <w:tcW w:w="1054" w:type="pct"/>
            <w:tcBorders>
              <w:top w:val="nil"/>
            </w:tcBorders>
            <w:vAlign w:val="center"/>
          </w:tcPr>
          <w:p w14:paraId="463985D2" w14:textId="77777777" w:rsidR="0020584A" w:rsidRPr="0020584A" w:rsidRDefault="0020584A" w:rsidP="00DD4228">
            <w:pPr>
              <w:keepNext/>
              <w:keepLines/>
              <w:jc w:val="center"/>
              <w:rPr>
                <w:bCs/>
                <w:color w:val="0070C0"/>
              </w:rPr>
            </w:pPr>
          </w:p>
        </w:tc>
        <w:tc>
          <w:tcPr>
            <w:tcW w:w="1658" w:type="pct"/>
          </w:tcPr>
          <w:p w14:paraId="27CF9E56" w14:textId="77777777" w:rsidR="0020584A" w:rsidRPr="0020584A" w:rsidRDefault="0020584A" w:rsidP="00DD4228">
            <w:pPr>
              <w:keepNext/>
              <w:keepLines/>
              <w:jc w:val="center"/>
              <w:rPr>
                <w:bCs/>
                <w:color w:val="0070C0"/>
              </w:rPr>
            </w:pPr>
            <w:r w:rsidRPr="0020584A">
              <w:rPr>
                <w:bCs/>
                <w:color w:val="0070C0"/>
              </w:rPr>
              <w:t>120</w:t>
            </w:r>
          </w:p>
        </w:tc>
        <w:tc>
          <w:tcPr>
            <w:tcW w:w="1144" w:type="pct"/>
          </w:tcPr>
          <w:p w14:paraId="62FA02EF" w14:textId="77777777" w:rsidR="0020584A" w:rsidRPr="0020584A" w:rsidRDefault="0020584A" w:rsidP="00DD4228">
            <w:pPr>
              <w:keepNext/>
              <w:keepLines/>
              <w:jc w:val="center"/>
              <w:rPr>
                <w:bCs/>
                <w:color w:val="0070C0"/>
              </w:rPr>
            </w:pPr>
            <w:r w:rsidRPr="0020584A">
              <w:rPr>
                <w:bCs/>
                <w:color w:val="0070C0"/>
              </w:rPr>
              <w:t>2.5*64*T</w:t>
            </w:r>
            <w:r w:rsidRPr="0020584A">
              <w:rPr>
                <w:bCs/>
                <w:color w:val="0070C0"/>
                <w:vertAlign w:val="subscript"/>
              </w:rPr>
              <w:t>c</w:t>
            </w:r>
          </w:p>
        </w:tc>
        <w:tc>
          <w:tcPr>
            <w:tcW w:w="1144" w:type="pct"/>
          </w:tcPr>
          <w:p w14:paraId="2C4F85C8" w14:textId="77777777" w:rsidR="0020584A" w:rsidRPr="0020584A" w:rsidRDefault="0020584A" w:rsidP="00DD4228">
            <w:pPr>
              <w:keepNext/>
              <w:keepLines/>
              <w:jc w:val="center"/>
              <w:rPr>
                <w:bCs/>
                <w:color w:val="0070C0"/>
              </w:rPr>
            </w:pPr>
            <w:r w:rsidRPr="0020584A">
              <w:rPr>
                <w:bCs/>
                <w:color w:val="0070C0"/>
              </w:rPr>
              <w:t>2.5*64*T</w:t>
            </w:r>
            <w:r w:rsidRPr="0020584A">
              <w:rPr>
                <w:bCs/>
                <w:color w:val="0070C0"/>
                <w:vertAlign w:val="subscript"/>
              </w:rPr>
              <w:t>c</w:t>
            </w:r>
          </w:p>
        </w:tc>
      </w:tr>
    </w:tbl>
    <w:p w14:paraId="0FE4EC07" w14:textId="77777777" w:rsidR="0020584A" w:rsidRPr="0020584A" w:rsidRDefault="0020584A" w:rsidP="0020584A">
      <w:pPr>
        <w:pStyle w:val="ListParagraph"/>
        <w:numPr>
          <w:ilvl w:val="1"/>
          <w:numId w:val="5"/>
        </w:numPr>
        <w:ind w:firstLineChars="0"/>
        <w:rPr>
          <w:color w:val="0070C0"/>
          <w:lang w:eastAsia="ja-JP"/>
        </w:rPr>
      </w:pPr>
      <w:r w:rsidRPr="0020584A">
        <w:rPr>
          <w:color w:val="0070C0"/>
          <w:lang w:eastAsia="ja-JP"/>
        </w:rPr>
        <w:t>Note: FR2-NTN is from agreements in RF session.</w:t>
      </w:r>
    </w:p>
    <w:p w14:paraId="7BA3722C" w14:textId="77777777" w:rsidR="001728B4" w:rsidRPr="000931AD" w:rsidRDefault="001728B4" w:rsidP="001728B4">
      <w:pPr>
        <w:rPr>
          <w:color w:val="0070C0"/>
          <w:lang w:eastAsia="ja-JP"/>
        </w:rPr>
      </w:pPr>
    </w:p>
    <w:p w14:paraId="485FF7D9" w14:textId="77777777" w:rsidR="001728B4" w:rsidRPr="00C208BF" w:rsidRDefault="001728B4" w:rsidP="001728B4">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24B40F09" w14:textId="578DE416" w:rsidR="001728B4" w:rsidRDefault="001728B4" w:rsidP="001728B4">
      <w:pPr>
        <w:pStyle w:val="ListParagraph"/>
        <w:numPr>
          <w:ilvl w:val="0"/>
          <w:numId w:val="5"/>
        </w:numPr>
        <w:ind w:firstLineChars="0"/>
        <w:rPr>
          <w:color w:val="0070C0"/>
          <w:lang w:eastAsia="ja-JP"/>
        </w:rPr>
      </w:pPr>
      <w:r>
        <w:rPr>
          <w:color w:val="0070C0"/>
          <w:lang w:eastAsia="ja-JP"/>
        </w:rPr>
        <w:t xml:space="preserve">RAN4 to define the </w:t>
      </w:r>
      <w:r w:rsidR="0030057A">
        <w:rPr>
          <w:color w:val="0070C0"/>
          <w:lang w:eastAsia="ja-JP"/>
        </w:rPr>
        <w:t>g</w:t>
      </w:r>
      <w:r w:rsidR="004D47E6" w:rsidRPr="0020584A">
        <w:rPr>
          <w:color w:val="0070C0"/>
          <w:lang w:eastAsia="ja-JP"/>
        </w:rPr>
        <w:t xml:space="preserve">radual timing adjustment requirements </w:t>
      </w:r>
      <w:r>
        <w:rPr>
          <w:color w:val="0070C0"/>
          <w:lang w:eastAsia="ja-JP"/>
        </w:rPr>
        <w:t xml:space="preserve">for NR NTN band above 10 GHz. The values are the same as those defined in </w:t>
      </w:r>
      <w:r w:rsidR="00A71581" w:rsidRPr="00A71581">
        <w:rPr>
          <w:color w:val="0070C0"/>
          <w:lang w:eastAsia="ja-JP"/>
        </w:rPr>
        <w:t>Table 7.1.2.1-1</w:t>
      </w:r>
      <w:r>
        <w:rPr>
          <w:color w:val="0070C0"/>
          <w:lang w:eastAsia="ja-JP"/>
        </w:rPr>
        <w:t>.</w:t>
      </w:r>
    </w:p>
    <w:p w14:paraId="30CDE667" w14:textId="3BCA4805" w:rsidR="001728B4" w:rsidRDefault="001728B4" w:rsidP="001728B4">
      <w:pPr>
        <w:rPr>
          <w:lang w:eastAsia="zh-CN"/>
        </w:rPr>
      </w:pPr>
    </w:p>
    <w:p w14:paraId="08E19C05" w14:textId="77777777" w:rsidR="009E389C" w:rsidRPr="003A5D22" w:rsidRDefault="009E389C" w:rsidP="009E389C">
      <w:pPr>
        <w:outlineLvl w:val="2"/>
        <w:rPr>
          <w:b/>
          <w:u w:val="single"/>
        </w:rPr>
      </w:pPr>
      <w:r w:rsidRPr="003A5D22">
        <w:rPr>
          <w:b/>
          <w:u w:val="single"/>
          <w:lang w:eastAsia="ko-KR"/>
        </w:rPr>
        <w:t>Issue 1-</w:t>
      </w:r>
      <w:r>
        <w:rPr>
          <w:b/>
          <w:u w:val="single"/>
          <w:lang w:eastAsia="ko-KR"/>
        </w:rPr>
        <w:t>11</w:t>
      </w:r>
      <w:r w:rsidRPr="003A5D22">
        <w:rPr>
          <w:b/>
          <w:u w:val="single"/>
          <w:lang w:eastAsia="ko-KR"/>
        </w:rPr>
        <w:t xml:space="preserve">: </w:t>
      </w:r>
      <w:r>
        <w:rPr>
          <w:b/>
          <w:u w:val="single"/>
          <w:lang w:eastAsia="ko-KR"/>
        </w:rPr>
        <w:t>Additional enhancements</w:t>
      </w:r>
    </w:p>
    <w:p w14:paraId="1049634D" w14:textId="77777777" w:rsidR="009E389C" w:rsidRDefault="009E389C" w:rsidP="009E389C">
      <w:pPr>
        <w:spacing w:after="120" w:line="252" w:lineRule="auto"/>
        <w:ind w:firstLine="284"/>
        <w:rPr>
          <w:b/>
          <w:bCs/>
          <w:color w:val="0070C0"/>
          <w:u w:val="single"/>
          <w:lang w:eastAsia="ja-JP"/>
        </w:rPr>
      </w:pPr>
      <w:r>
        <w:rPr>
          <w:b/>
          <w:bCs/>
          <w:color w:val="0070C0"/>
          <w:u w:val="single"/>
          <w:lang w:eastAsia="ja-JP"/>
        </w:rPr>
        <w:t>Views from companies</w:t>
      </w:r>
    </w:p>
    <w:p w14:paraId="6A733EDC" w14:textId="7860C92F" w:rsidR="009E389C" w:rsidRDefault="009E389C" w:rsidP="009E389C">
      <w:pPr>
        <w:pStyle w:val="ListParagraph"/>
        <w:numPr>
          <w:ilvl w:val="0"/>
          <w:numId w:val="5"/>
        </w:numPr>
        <w:ind w:firstLineChars="0"/>
        <w:rPr>
          <w:color w:val="0070C0"/>
          <w:lang w:eastAsia="ja-JP"/>
        </w:rPr>
      </w:pPr>
      <w:r>
        <w:rPr>
          <w:color w:val="0070C0"/>
          <w:lang w:eastAsia="ja-JP"/>
        </w:rPr>
        <w:t>(</w:t>
      </w:r>
      <w:r w:rsidR="000B02D6">
        <w:rPr>
          <w:color w:val="0070C0"/>
          <w:lang w:eastAsia="ja-JP"/>
        </w:rPr>
        <w:t>Nokia</w:t>
      </w:r>
      <w:r>
        <w:rPr>
          <w:color w:val="0070C0"/>
          <w:lang w:eastAsia="ja-JP"/>
        </w:rPr>
        <w:t xml:space="preserve">) </w:t>
      </w:r>
      <w:r w:rsidR="00B93B09" w:rsidRPr="00B93B09">
        <w:rPr>
          <w:color w:val="0070C0"/>
          <w:lang w:eastAsia="ja-JP"/>
        </w:rPr>
        <w:t>Ask RAN1 to introduce a mechanism to allow the NW to inform the UE that the UE pre compensation is below the required level. UEs in this situation shall not be capable of transmitting, until they fix their time pre-compensation</w:t>
      </w:r>
      <w:r w:rsidRPr="0020584A">
        <w:rPr>
          <w:color w:val="0070C0"/>
          <w:lang w:eastAsia="ja-JP"/>
        </w:rPr>
        <w:t>.</w:t>
      </w:r>
    </w:p>
    <w:p w14:paraId="58C937F5" w14:textId="7C95E524" w:rsidR="00B93B09" w:rsidRDefault="00B93B09" w:rsidP="009E389C">
      <w:pPr>
        <w:pStyle w:val="ListParagraph"/>
        <w:numPr>
          <w:ilvl w:val="0"/>
          <w:numId w:val="5"/>
        </w:numPr>
        <w:ind w:firstLineChars="0"/>
        <w:rPr>
          <w:color w:val="0070C0"/>
          <w:lang w:eastAsia="ja-JP"/>
        </w:rPr>
      </w:pPr>
      <w:r>
        <w:rPr>
          <w:color w:val="0070C0"/>
          <w:lang w:eastAsia="ja-JP"/>
        </w:rPr>
        <w:t xml:space="preserve">(Nokia) </w:t>
      </w:r>
      <w:r w:rsidRPr="00B93B09">
        <w:rPr>
          <w:color w:val="0070C0"/>
          <w:lang w:eastAsia="ja-JP"/>
        </w:rPr>
        <w:t>If the UE updates its GNSS position, and difference between the TA calculated using UE new and old positions is above the UL Transmit Timing inaccuracy, UE shall perform a new RACH.</w:t>
      </w:r>
    </w:p>
    <w:p w14:paraId="7F13A187" w14:textId="77777777" w:rsidR="00B93B09" w:rsidRDefault="00B93B09" w:rsidP="00B93B09">
      <w:pPr>
        <w:rPr>
          <w:color w:val="0070C0"/>
          <w:lang w:eastAsia="ja-JP"/>
        </w:rPr>
      </w:pPr>
    </w:p>
    <w:p w14:paraId="303E4FC2" w14:textId="495EAA37" w:rsidR="00733829" w:rsidRPr="00C208BF" w:rsidRDefault="00733829" w:rsidP="00733829">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suggestion</w:t>
      </w:r>
    </w:p>
    <w:p w14:paraId="3781F65B" w14:textId="203A08B9" w:rsidR="00354018" w:rsidRDefault="00354018" w:rsidP="00354018">
      <w:pPr>
        <w:pStyle w:val="ListParagraph"/>
        <w:numPr>
          <w:ilvl w:val="0"/>
          <w:numId w:val="5"/>
        </w:numPr>
        <w:ind w:firstLineChars="0"/>
        <w:rPr>
          <w:color w:val="0070C0"/>
          <w:lang w:eastAsia="ja-JP"/>
        </w:rPr>
      </w:pPr>
      <w:r>
        <w:rPr>
          <w:color w:val="0070C0"/>
          <w:lang w:eastAsia="ja-JP"/>
        </w:rPr>
        <w:t xml:space="preserve">Further discuss the above issue. </w:t>
      </w:r>
    </w:p>
    <w:p w14:paraId="2DA6F996" w14:textId="77777777" w:rsidR="00B93B09" w:rsidRPr="00B93B09" w:rsidRDefault="00B93B09" w:rsidP="00B93B09">
      <w:pPr>
        <w:rPr>
          <w:color w:val="0070C0"/>
          <w:lang w:eastAsia="ja-JP"/>
        </w:rPr>
      </w:pPr>
    </w:p>
    <w:p w14:paraId="6AA401C2" w14:textId="0283D37F" w:rsidR="00EC6B01" w:rsidRPr="00E4612C" w:rsidRDefault="00EC6B01" w:rsidP="00EC6B01">
      <w:pPr>
        <w:pStyle w:val="Heading1"/>
        <w:rPr>
          <w:lang w:val="en-US" w:eastAsia="ja-JP"/>
        </w:rPr>
      </w:pPr>
      <w:r w:rsidRPr="00E4612C">
        <w:rPr>
          <w:lang w:val="en-US" w:eastAsia="ja-JP"/>
        </w:rPr>
        <w:t>Topic #</w:t>
      </w:r>
      <w:r>
        <w:rPr>
          <w:lang w:val="en-US" w:eastAsia="ja-JP"/>
        </w:rPr>
        <w:t>2</w:t>
      </w:r>
      <w:r w:rsidRPr="00E4612C">
        <w:rPr>
          <w:lang w:val="en-US" w:eastAsia="ja-JP"/>
        </w:rPr>
        <w:t xml:space="preserve">: </w:t>
      </w:r>
      <w:r>
        <w:rPr>
          <w:lang w:val="en-US" w:eastAsia="ja-JP"/>
        </w:rPr>
        <w:t>RRM requirements</w:t>
      </w:r>
      <w:r w:rsidRPr="00E4612C">
        <w:rPr>
          <w:lang w:val="en-US" w:eastAsia="ja-JP"/>
        </w:rPr>
        <w:t xml:space="preserve"> </w:t>
      </w:r>
      <w:r>
        <w:rPr>
          <w:lang w:val="en-US" w:eastAsia="ja-JP"/>
        </w:rPr>
        <w:t xml:space="preserve">in </w:t>
      </w:r>
      <w:r w:rsidRPr="00E4612C">
        <w:rPr>
          <w:lang w:val="en-US" w:eastAsia="ja-JP"/>
        </w:rPr>
        <w:t>bands</w:t>
      </w:r>
      <w:r w:rsidRPr="00EC6B01">
        <w:rPr>
          <w:lang w:val="en-US" w:eastAsia="ja-JP"/>
        </w:rPr>
        <w:t xml:space="preserve"> </w:t>
      </w:r>
      <w:r w:rsidRPr="00E4612C">
        <w:rPr>
          <w:lang w:val="en-US" w:eastAsia="ja-JP"/>
        </w:rPr>
        <w:t>above 10 GHz</w:t>
      </w:r>
    </w:p>
    <w:p w14:paraId="4D9299E8" w14:textId="77777777" w:rsidR="001B2046" w:rsidRDefault="001B2046" w:rsidP="001B2046">
      <w:pPr>
        <w:pStyle w:val="Heading2"/>
        <w:rPr>
          <w:lang w:val="en-US"/>
        </w:rPr>
      </w:pPr>
      <w:r w:rsidRPr="00160210">
        <w:rPr>
          <w:lang w:val="en-US"/>
        </w:rPr>
        <w:t>Companies’ contributions summary</w:t>
      </w:r>
    </w:p>
    <w:p w14:paraId="1B8CF696" w14:textId="77777777" w:rsidR="00D658F8" w:rsidRPr="00D658F8" w:rsidRDefault="00D658F8" w:rsidP="00D658F8">
      <w:pPr>
        <w:outlineLvl w:val="2"/>
        <w:rPr>
          <w:b/>
          <w:u w:val="single"/>
          <w:lang w:eastAsia="ko-KR"/>
        </w:rPr>
      </w:pPr>
      <w:r w:rsidRPr="00D658F8">
        <w:rPr>
          <w:b/>
          <w:u w:val="single"/>
          <w:lang w:eastAsia="ko-KR"/>
        </w:rPr>
        <w:t>Issue 2-1: RRC Idle and Inactive mobility</w:t>
      </w:r>
    </w:p>
    <w:p w14:paraId="624F6971" w14:textId="678F478F" w:rsidR="00D658F8" w:rsidRPr="00D80DAD" w:rsidRDefault="00D80DAD" w:rsidP="00D658F8">
      <w:pPr>
        <w:rPr>
          <w:b/>
          <w:bCs/>
          <w:lang w:eastAsia="zh-CN"/>
        </w:rPr>
      </w:pPr>
      <w:r w:rsidRPr="00D80DAD">
        <w:rPr>
          <w:b/>
          <w:bCs/>
          <w:lang w:eastAsia="zh-CN"/>
        </w:rPr>
        <w:t>R4-2320004</w:t>
      </w:r>
      <w:r w:rsidRPr="00D80DAD">
        <w:rPr>
          <w:b/>
          <w:bCs/>
          <w:lang w:eastAsia="zh-CN"/>
        </w:rPr>
        <w:tab/>
        <w:t xml:space="preserve">Huawei, </w:t>
      </w:r>
      <w:proofErr w:type="spellStart"/>
      <w:r w:rsidRPr="00D80DAD">
        <w:rPr>
          <w:b/>
          <w:bCs/>
          <w:lang w:eastAsia="zh-CN"/>
        </w:rPr>
        <w:t>HiSilicon</w:t>
      </w:r>
      <w:proofErr w:type="spellEnd"/>
    </w:p>
    <w:p w14:paraId="221D46FD" w14:textId="1668F45A" w:rsidR="00D80DAD" w:rsidRDefault="00063957" w:rsidP="00D658F8">
      <w:pPr>
        <w:rPr>
          <w:lang w:eastAsia="zh-CN"/>
        </w:rPr>
      </w:pPr>
      <w:r w:rsidRPr="00063957">
        <w:rPr>
          <w:lang w:eastAsia="zh-CN"/>
        </w:rPr>
        <w:t>Proposal 3: RAN4 not to define RRC Idle and Inactive mobility requirements for inter-sat scenario for Type 1 UE.</w:t>
      </w:r>
    </w:p>
    <w:p w14:paraId="6B26B6F0" w14:textId="77777777" w:rsidR="00C116FB" w:rsidRPr="00D658F8" w:rsidRDefault="00C116FB" w:rsidP="00D658F8">
      <w:pPr>
        <w:rPr>
          <w:lang w:eastAsia="zh-CN"/>
        </w:rPr>
      </w:pPr>
    </w:p>
    <w:p w14:paraId="0538117B" w14:textId="77777777" w:rsidR="00294B69" w:rsidRPr="003A5D22" w:rsidRDefault="00294B69" w:rsidP="00294B69">
      <w:pPr>
        <w:outlineLvl w:val="2"/>
        <w:rPr>
          <w:b/>
          <w:u w:val="single"/>
          <w:lang w:eastAsia="ko-KR"/>
        </w:rPr>
      </w:pPr>
      <w:r w:rsidRPr="003A5D22">
        <w:rPr>
          <w:b/>
          <w:u w:val="single"/>
          <w:lang w:eastAsia="ko-KR"/>
        </w:rPr>
        <w:t>Issue 2-3: RLM</w:t>
      </w:r>
    </w:p>
    <w:p w14:paraId="53034DA9" w14:textId="77777777" w:rsidR="00294B69" w:rsidRPr="003F18D8" w:rsidRDefault="00294B69" w:rsidP="00294B69">
      <w:pPr>
        <w:rPr>
          <w:b/>
          <w:bCs/>
          <w:lang w:eastAsia="zh-CN"/>
        </w:rPr>
      </w:pPr>
      <w:r w:rsidRPr="003F18D8">
        <w:rPr>
          <w:b/>
          <w:bCs/>
          <w:lang w:eastAsia="zh-CN"/>
        </w:rPr>
        <w:t>R4-2318821</w:t>
      </w:r>
      <w:r w:rsidRPr="003F18D8">
        <w:rPr>
          <w:b/>
          <w:bCs/>
          <w:lang w:eastAsia="zh-CN"/>
        </w:rPr>
        <w:tab/>
        <w:t>Ericsson</w:t>
      </w:r>
    </w:p>
    <w:p w14:paraId="40C72C27" w14:textId="77777777" w:rsidR="00294B69" w:rsidRDefault="00294B69" w:rsidP="00294B69">
      <w:pPr>
        <w:rPr>
          <w:lang w:eastAsia="zh-CN"/>
        </w:rPr>
      </w:pPr>
      <w:r>
        <w:rPr>
          <w:lang w:eastAsia="zh-CN"/>
        </w:rPr>
        <w:t xml:space="preserve">Proposal 3: The type 2 UE shall suspend or cancel any RLF triggered during handover to a </w:t>
      </w:r>
      <w:proofErr w:type="spellStart"/>
      <w:r>
        <w:rPr>
          <w:lang w:eastAsia="zh-CN"/>
        </w:rPr>
        <w:t>neigboring</w:t>
      </w:r>
      <w:proofErr w:type="spellEnd"/>
      <w:r>
        <w:rPr>
          <w:lang w:eastAsia="zh-CN"/>
        </w:rPr>
        <w:t xml:space="preserve"> satellite. </w:t>
      </w:r>
    </w:p>
    <w:p w14:paraId="33F5B341" w14:textId="77777777" w:rsidR="00294B69" w:rsidRPr="005E4B53" w:rsidRDefault="00294B69" w:rsidP="00294B69">
      <w:pPr>
        <w:rPr>
          <w:b/>
          <w:bCs/>
          <w:lang w:eastAsia="zh-CN"/>
        </w:rPr>
      </w:pPr>
      <w:r w:rsidRPr="005E4B53">
        <w:rPr>
          <w:b/>
          <w:bCs/>
          <w:lang w:eastAsia="zh-CN"/>
        </w:rPr>
        <w:t>R4-2320736</w:t>
      </w:r>
      <w:r w:rsidRPr="005E4B53">
        <w:rPr>
          <w:b/>
          <w:bCs/>
          <w:lang w:eastAsia="zh-CN"/>
        </w:rPr>
        <w:tab/>
        <w:t>Nokia, Nokia Shanghai Bell</w:t>
      </w:r>
    </w:p>
    <w:p w14:paraId="73EA8B58" w14:textId="77777777" w:rsidR="00294B69" w:rsidRDefault="00294B69" w:rsidP="00294B69">
      <w:pPr>
        <w:rPr>
          <w:lang w:eastAsia="zh-CN"/>
        </w:rPr>
      </w:pPr>
      <w:r w:rsidRPr="009626FA">
        <w:rPr>
          <w:lang w:eastAsia="zh-CN"/>
        </w:rPr>
        <w:t xml:space="preserve">Proposal 4: In Table 8.1C.1-2, include a row for FR2-NTN, with </w:t>
      </w:r>
      <w:proofErr w:type="spellStart"/>
      <w:r w:rsidRPr="009626FA">
        <w:rPr>
          <w:lang w:eastAsia="zh-CN"/>
        </w:rPr>
        <w:t>Lmax</w:t>
      </w:r>
      <w:proofErr w:type="spellEnd"/>
      <w:r w:rsidRPr="009626FA">
        <w:rPr>
          <w:lang w:eastAsia="zh-CN"/>
        </w:rPr>
        <w:t xml:space="preserve"> = 64 and NRLM = 8; for both Type 1 and Type 2 UEs.</w:t>
      </w:r>
    </w:p>
    <w:p w14:paraId="07F09ACB" w14:textId="77777777" w:rsidR="00294B69" w:rsidRPr="00794DCE" w:rsidRDefault="00294B69" w:rsidP="00294B69">
      <w:pPr>
        <w:rPr>
          <w:lang w:eastAsia="zh-CN"/>
        </w:rPr>
      </w:pPr>
    </w:p>
    <w:p w14:paraId="0FD7F7FB" w14:textId="77777777" w:rsidR="00073F00" w:rsidRPr="003A5D22" w:rsidRDefault="00073F00" w:rsidP="00073F00">
      <w:pPr>
        <w:outlineLvl w:val="2"/>
        <w:rPr>
          <w:b/>
          <w:u w:val="single"/>
          <w:lang w:eastAsia="ko-KR"/>
        </w:rPr>
      </w:pPr>
      <w:r w:rsidRPr="003A5D22">
        <w:rPr>
          <w:b/>
          <w:u w:val="single"/>
          <w:lang w:eastAsia="ko-KR"/>
        </w:rPr>
        <w:t>Issue 2-4: RRC Re-establishment</w:t>
      </w:r>
    </w:p>
    <w:p w14:paraId="6B5119F8" w14:textId="77777777" w:rsidR="00073F00" w:rsidRPr="00953C67" w:rsidRDefault="00073F00" w:rsidP="00073F00">
      <w:pPr>
        <w:rPr>
          <w:b/>
          <w:bCs/>
          <w:lang w:val="en-US" w:eastAsia="zh-CN"/>
        </w:rPr>
      </w:pPr>
      <w:r w:rsidRPr="00953C67">
        <w:rPr>
          <w:b/>
          <w:bCs/>
          <w:lang w:val="en-US" w:eastAsia="zh-CN"/>
        </w:rPr>
        <w:t>R4-2318340</w:t>
      </w:r>
      <w:r w:rsidRPr="00953C67">
        <w:rPr>
          <w:b/>
          <w:bCs/>
          <w:lang w:val="en-US" w:eastAsia="zh-CN"/>
        </w:rPr>
        <w:tab/>
        <w:t>CATT</w:t>
      </w:r>
    </w:p>
    <w:p w14:paraId="215E2B5E" w14:textId="77777777" w:rsidR="00073F00" w:rsidRDefault="00073F00" w:rsidP="00073F00">
      <w:pPr>
        <w:rPr>
          <w:lang w:val="en-US" w:eastAsia="zh-CN"/>
        </w:rPr>
      </w:pPr>
      <w:r w:rsidRPr="003D7AF9">
        <w:rPr>
          <w:lang w:val="en-US" w:eastAsia="zh-CN"/>
        </w:rPr>
        <w:t>Proposal 2: The RRC Re-establishment requirements for both type 1UE and type 2 UE can be defined by using existing FR1 NTN requirements.</w:t>
      </w:r>
    </w:p>
    <w:p w14:paraId="34B27AC2" w14:textId="7FD8B26A" w:rsidR="00073F00" w:rsidRPr="0027717A" w:rsidRDefault="0027717A" w:rsidP="00073F00">
      <w:pPr>
        <w:rPr>
          <w:b/>
          <w:bCs/>
          <w:lang w:val="en-US" w:eastAsia="zh-CN"/>
        </w:rPr>
      </w:pPr>
      <w:r w:rsidRPr="0027717A">
        <w:rPr>
          <w:b/>
          <w:bCs/>
          <w:lang w:val="en-US" w:eastAsia="zh-CN"/>
        </w:rPr>
        <w:t>R4-2318654</w:t>
      </w:r>
      <w:r w:rsidRPr="0027717A">
        <w:rPr>
          <w:b/>
          <w:bCs/>
          <w:lang w:val="en-US" w:eastAsia="zh-CN"/>
        </w:rPr>
        <w:tab/>
        <w:t>Apple</w:t>
      </w:r>
    </w:p>
    <w:p w14:paraId="73D7A4F5" w14:textId="44682671" w:rsidR="0027717A" w:rsidRDefault="00393B39" w:rsidP="00073F00">
      <w:pPr>
        <w:rPr>
          <w:lang w:eastAsia="zh-CN"/>
        </w:rPr>
      </w:pPr>
      <w:r w:rsidRPr="00393B39">
        <w:rPr>
          <w:lang w:eastAsia="zh-CN"/>
        </w:rPr>
        <w:t>Proposal 5: Not to specify RRC Re-establishment for inter-satellite scenario in Rel-18 for both type 1 and type 2 UEs.</w:t>
      </w:r>
    </w:p>
    <w:p w14:paraId="68A90A01" w14:textId="77777777" w:rsidR="00306425" w:rsidRPr="003F18D8" w:rsidRDefault="00306425" w:rsidP="00306425">
      <w:pPr>
        <w:rPr>
          <w:b/>
          <w:bCs/>
          <w:lang w:eastAsia="zh-CN"/>
        </w:rPr>
      </w:pPr>
      <w:r w:rsidRPr="003F18D8">
        <w:rPr>
          <w:b/>
          <w:bCs/>
          <w:lang w:eastAsia="zh-CN"/>
        </w:rPr>
        <w:t>R4-2318821</w:t>
      </w:r>
      <w:r w:rsidRPr="003F18D8">
        <w:rPr>
          <w:b/>
          <w:bCs/>
          <w:lang w:eastAsia="zh-CN"/>
        </w:rPr>
        <w:tab/>
        <w:t>Ericsson</w:t>
      </w:r>
    </w:p>
    <w:p w14:paraId="37F1AD71" w14:textId="77777777" w:rsidR="00306425" w:rsidRPr="00306425" w:rsidRDefault="00306425" w:rsidP="00306425">
      <w:pPr>
        <w:rPr>
          <w:lang w:val="en-CA" w:eastAsia="zh-CN"/>
        </w:rPr>
      </w:pPr>
      <w:r w:rsidRPr="00306425">
        <w:rPr>
          <w:lang w:val="en-CA" w:eastAsia="zh-CN"/>
        </w:rPr>
        <w:t>Proposal 2: Deprioritize defining RRC Re-establishment requirement to Type 1 UE for inter-satellite scenario in Rel-18.</w:t>
      </w:r>
    </w:p>
    <w:p w14:paraId="4DA21E5B" w14:textId="5099D036" w:rsidR="00393B39" w:rsidRDefault="00794DCE" w:rsidP="00794DCE">
      <w:pPr>
        <w:rPr>
          <w:lang w:eastAsia="zh-CN"/>
        </w:rPr>
      </w:pPr>
      <w:r>
        <w:rPr>
          <w:lang w:eastAsia="zh-CN"/>
        </w:rPr>
        <w:t xml:space="preserve">Proposal 4: The type 2 UE shall suspend or cancel any RRC connection re-establishment triggered during handover to a </w:t>
      </w:r>
      <w:proofErr w:type="spellStart"/>
      <w:r>
        <w:rPr>
          <w:lang w:eastAsia="zh-CN"/>
        </w:rPr>
        <w:t>neigboring</w:t>
      </w:r>
      <w:proofErr w:type="spellEnd"/>
      <w:r>
        <w:rPr>
          <w:lang w:eastAsia="zh-CN"/>
        </w:rPr>
        <w:t xml:space="preserve"> satellite.</w:t>
      </w:r>
    </w:p>
    <w:p w14:paraId="11B9B41B" w14:textId="77777777" w:rsidR="000D51F1" w:rsidRPr="00D80DAD" w:rsidRDefault="000D51F1" w:rsidP="000D51F1">
      <w:pPr>
        <w:rPr>
          <w:b/>
          <w:bCs/>
          <w:lang w:eastAsia="zh-CN"/>
        </w:rPr>
      </w:pPr>
      <w:r w:rsidRPr="00D80DAD">
        <w:rPr>
          <w:b/>
          <w:bCs/>
          <w:lang w:eastAsia="zh-CN"/>
        </w:rPr>
        <w:t>R4-2320004</w:t>
      </w:r>
      <w:r w:rsidRPr="00D80DAD">
        <w:rPr>
          <w:b/>
          <w:bCs/>
          <w:lang w:eastAsia="zh-CN"/>
        </w:rPr>
        <w:tab/>
        <w:t xml:space="preserve">Huawei, </w:t>
      </w:r>
      <w:proofErr w:type="spellStart"/>
      <w:r w:rsidRPr="00D80DAD">
        <w:rPr>
          <w:b/>
          <w:bCs/>
          <w:lang w:eastAsia="zh-CN"/>
        </w:rPr>
        <w:t>HiSilicon</w:t>
      </w:r>
      <w:proofErr w:type="spellEnd"/>
    </w:p>
    <w:p w14:paraId="5D30FD48" w14:textId="77777777" w:rsidR="00C932D5" w:rsidRDefault="00C932D5" w:rsidP="00C932D5">
      <w:pPr>
        <w:rPr>
          <w:lang w:eastAsia="zh-CN"/>
        </w:rPr>
      </w:pPr>
      <w:r>
        <w:rPr>
          <w:lang w:eastAsia="zh-CN"/>
        </w:rPr>
        <w:t>Proposal 4: For RRC Re-establishment requirements, for both UE types,</w:t>
      </w:r>
    </w:p>
    <w:p w14:paraId="3B71A2CD" w14:textId="67E85FF7" w:rsidR="00C932D5" w:rsidRDefault="00C932D5" w:rsidP="00C932D5">
      <w:pPr>
        <w:pStyle w:val="ListParagraph"/>
        <w:numPr>
          <w:ilvl w:val="0"/>
          <w:numId w:val="19"/>
        </w:numPr>
        <w:ind w:firstLineChars="0"/>
        <w:rPr>
          <w:lang w:eastAsia="zh-CN"/>
        </w:rPr>
      </w:pPr>
      <w:r>
        <w:rPr>
          <w:lang w:eastAsia="zh-CN"/>
        </w:rPr>
        <w:t>Intra-</w:t>
      </w:r>
      <w:proofErr w:type="gramStart"/>
      <w:r>
        <w:rPr>
          <w:lang w:eastAsia="zh-CN"/>
        </w:rPr>
        <w:t>sat:</w:t>
      </w:r>
      <w:proofErr w:type="gramEnd"/>
      <w:r>
        <w:rPr>
          <w:lang w:eastAsia="zh-CN"/>
        </w:rPr>
        <w:t xml:space="preserve"> existing FR1 NTN requirements in clause 6.2C.1 apply without inter-satellite measurement configuration</w:t>
      </w:r>
    </w:p>
    <w:p w14:paraId="1691C322" w14:textId="2BEF4FAB" w:rsidR="00794DCE" w:rsidRDefault="00C932D5" w:rsidP="00C932D5">
      <w:pPr>
        <w:pStyle w:val="ListParagraph"/>
        <w:numPr>
          <w:ilvl w:val="0"/>
          <w:numId w:val="19"/>
        </w:numPr>
        <w:ind w:firstLineChars="0"/>
        <w:rPr>
          <w:lang w:eastAsia="zh-CN"/>
        </w:rPr>
      </w:pPr>
      <w:r>
        <w:rPr>
          <w:lang w:eastAsia="zh-CN"/>
        </w:rPr>
        <w:t xml:space="preserve">Inter-sat: no requirements are </w:t>
      </w:r>
      <w:proofErr w:type="gramStart"/>
      <w:r>
        <w:rPr>
          <w:lang w:eastAsia="zh-CN"/>
        </w:rPr>
        <w:t>defined</w:t>
      </w:r>
      <w:proofErr w:type="gramEnd"/>
    </w:p>
    <w:p w14:paraId="2C76FE78" w14:textId="77777777" w:rsidR="00C932D5" w:rsidRDefault="00C932D5" w:rsidP="00C932D5">
      <w:pPr>
        <w:rPr>
          <w:lang w:eastAsia="zh-CN"/>
        </w:rPr>
      </w:pPr>
    </w:p>
    <w:p w14:paraId="4169CD20" w14:textId="77777777" w:rsidR="002D76AD" w:rsidRPr="003A5D22" w:rsidRDefault="002D76AD" w:rsidP="002D76AD">
      <w:pPr>
        <w:outlineLvl w:val="2"/>
        <w:rPr>
          <w:b/>
          <w:u w:val="single"/>
          <w:lang w:eastAsia="ko-KR"/>
        </w:rPr>
      </w:pPr>
      <w:r w:rsidRPr="003A5D22">
        <w:rPr>
          <w:b/>
          <w:u w:val="single"/>
          <w:lang w:eastAsia="ko-KR"/>
        </w:rPr>
        <w:t>Issue 2-5: L3 measurements</w:t>
      </w:r>
    </w:p>
    <w:p w14:paraId="12EF12C7" w14:textId="77777777" w:rsidR="002D76AD" w:rsidRPr="00005AB8" w:rsidRDefault="002D76AD" w:rsidP="002D76AD">
      <w:pPr>
        <w:rPr>
          <w:b/>
          <w:bCs/>
          <w:lang w:eastAsia="zh-CN"/>
        </w:rPr>
      </w:pPr>
      <w:r w:rsidRPr="00005AB8">
        <w:rPr>
          <w:b/>
          <w:bCs/>
          <w:lang w:eastAsia="zh-CN"/>
        </w:rPr>
        <w:t>R4-2318654</w:t>
      </w:r>
      <w:r w:rsidRPr="00005AB8">
        <w:rPr>
          <w:b/>
          <w:bCs/>
          <w:lang w:eastAsia="zh-CN"/>
        </w:rPr>
        <w:tab/>
        <w:t>Apple</w:t>
      </w:r>
    </w:p>
    <w:p w14:paraId="78B02113" w14:textId="77777777" w:rsidR="002D76AD" w:rsidRDefault="002D76AD" w:rsidP="002D76AD">
      <w:pPr>
        <w:rPr>
          <w:lang w:eastAsia="zh-CN"/>
        </w:rPr>
      </w:pPr>
      <w:r>
        <w:rPr>
          <w:lang w:eastAsia="zh-CN"/>
        </w:rPr>
        <w:t>Proposal 6: RAN4 to adopt one of following alternatives:</w:t>
      </w:r>
    </w:p>
    <w:p w14:paraId="17F1CC5E" w14:textId="77777777" w:rsidR="002D76AD" w:rsidRDefault="002D76AD" w:rsidP="002D76AD">
      <w:pPr>
        <w:pStyle w:val="ListParagraph"/>
        <w:numPr>
          <w:ilvl w:val="0"/>
          <w:numId w:val="5"/>
        </w:numPr>
        <w:ind w:firstLineChars="0"/>
        <w:rPr>
          <w:lang w:eastAsia="zh-CN"/>
        </w:rPr>
      </w:pPr>
      <w:r>
        <w:rPr>
          <w:lang w:eastAsia="zh-CN"/>
        </w:rPr>
        <w:t>Alt 1: Existing UE capabilities of “</w:t>
      </w:r>
      <w:r w:rsidRPr="00E8238A">
        <w:rPr>
          <w:i/>
          <w:iCs/>
          <w:lang w:eastAsia="zh-CN"/>
        </w:rPr>
        <w:t>maxNumber-NGSO-SatellitesWithinOneSMTC-r17</w:t>
      </w:r>
      <w:r>
        <w:rPr>
          <w:lang w:eastAsia="zh-CN"/>
        </w:rPr>
        <w:t>” and “</w:t>
      </w:r>
      <w:r w:rsidRPr="00E8238A">
        <w:rPr>
          <w:i/>
          <w:iCs/>
          <w:lang w:eastAsia="zh-CN"/>
        </w:rPr>
        <w:t>parallelMeasurementWithoutRestriction-r17</w:t>
      </w:r>
      <w:r>
        <w:rPr>
          <w:lang w:eastAsia="zh-CN"/>
        </w:rPr>
        <w:t>” shall not be expanded to NTN UE in Ka band.</w:t>
      </w:r>
    </w:p>
    <w:p w14:paraId="3239EC5E" w14:textId="77777777" w:rsidR="002D76AD" w:rsidRDefault="002D76AD" w:rsidP="002D76AD">
      <w:pPr>
        <w:pStyle w:val="ListParagraph"/>
        <w:numPr>
          <w:ilvl w:val="0"/>
          <w:numId w:val="5"/>
        </w:numPr>
        <w:ind w:firstLineChars="0"/>
        <w:rPr>
          <w:lang w:eastAsia="zh-CN"/>
        </w:rPr>
      </w:pPr>
      <w:r>
        <w:rPr>
          <w:lang w:eastAsia="zh-CN"/>
        </w:rPr>
        <w:t>Alt 2: If Existing UE capabilities of “</w:t>
      </w:r>
      <w:r w:rsidRPr="00E8238A">
        <w:rPr>
          <w:i/>
          <w:iCs/>
          <w:lang w:eastAsia="zh-CN"/>
        </w:rPr>
        <w:t>maxNumber-NGSO-SatellitesWithinOneSMTC-r17</w:t>
      </w:r>
      <w:r>
        <w:rPr>
          <w:lang w:eastAsia="zh-CN"/>
        </w:rPr>
        <w:t>” and “</w:t>
      </w:r>
      <w:r w:rsidRPr="00E8238A">
        <w:rPr>
          <w:i/>
          <w:iCs/>
          <w:lang w:eastAsia="zh-CN"/>
        </w:rPr>
        <w:t>parallelMeasurementWithoutRestriction-r17</w:t>
      </w:r>
      <w:r>
        <w:rPr>
          <w:lang w:eastAsia="zh-CN"/>
        </w:rPr>
        <w:t>”are expanded to NTN UE in Ka band,</w:t>
      </w:r>
    </w:p>
    <w:p w14:paraId="732DB128" w14:textId="77777777" w:rsidR="002D76AD" w:rsidRDefault="002D76AD" w:rsidP="002D76AD">
      <w:pPr>
        <w:pStyle w:val="ListParagraph"/>
        <w:numPr>
          <w:ilvl w:val="1"/>
          <w:numId w:val="5"/>
        </w:numPr>
        <w:ind w:firstLineChars="0"/>
        <w:rPr>
          <w:lang w:eastAsia="zh-CN"/>
        </w:rPr>
      </w:pPr>
      <w:r>
        <w:rPr>
          <w:lang w:eastAsia="zh-CN"/>
        </w:rPr>
        <w:lastRenderedPageBreak/>
        <w:t>n1 shall be assumed in maxNumber-NGSO-SatellitesWithinOneSMTC-r17 for Rel-18 NTN UE</w:t>
      </w:r>
    </w:p>
    <w:p w14:paraId="3AF231A9" w14:textId="77777777" w:rsidR="002D76AD" w:rsidRDefault="002D76AD" w:rsidP="002D76AD">
      <w:pPr>
        <w:pStyle w:val="ListParagraph"/>
        <w:numPr>
          <w:ilvl w:val="1"/>
          <w:numId w:val="5"/>
        </w:numPr>
        <w:ind w:firstLineChars="0"/>
        <w:rPr>
          <w:lang w:eastAsia="zh-CN"/>
        </w:rPr>
      </w:pPr>
      <w:r>
        <w:rPr>
          <w:lang w:eastAsia="zh-CN"/>
        </w:rPr>
        <w:t>scheduling restriction shall be always applied in parallelMeasurementWithoutRestriction-r17” for Rel-18 NTN UE</w:t>
      </w:r>
    </w:p>
    <w:p w14:paraId="7867EA0C" w14:textId="77777777" w:rsidR="002D76AD" w:rsidRPr="00B1671F" w:rsidRDefault="002D76AD" w:rsidP="002D76AD">
      <w:pPr>
        <w:rPr>
          <w:b/>
          <w:bCs/>
          <w:lang w:eastAsia="zh-CN"/>
        </w:rPr>
      </w:pPr>
      <w:r w:rsidRPr="00B1671F">
        <w:rPr>
          <w:b/>
          <w:bCs/>
          <w:lang w:eastAsia="zh-CN"/>
        </w:rPr>
        <w:t>R4-2318841</w:t>
      </w:r>
      <w:r w:rsidRPr="00B1671F">
        <w:rPr>
          <w:b/>
          <w:bCs/>
          <w:lang w:eastAsia="zh-CN"/>
        </w:rPr>
        <w:tab/>
        <w:t>LG Electronics Inc.</w:t>
      </w:r>
    </w:p>
    <w:p w14:paraId="458ABD67" w14:textId="77777777" w:rsidR="002D76AD" w:rsidRDefault="002D76AD" w:rsidP="002D76AD">
      <w:pPr>
        <w:rPr>
          <w:lang w:val="en-US" w:eastAsia="zh-CN"/>
        </w:rPr>
      </w:pPr>
      <w:r w:rsidRPr="00E15432">
        <w:rPr>
          <w:lang w:val="en-US" w:eastAsia="zh-CN"/>
        </w:rPr>
        <w:t xml:space="preserve">Proposal 1: No need </w:t>
      </w:r>
      <w:proofErr w:type="spellStart"/>
      <w:r w:rsidRPr="00E15432">
        <w:rPr>
          <w:lang w:val="en-US" w:eastAsia="zh-CN"/>
        </w:rPr>
        <w:t>maxNumber</w:t>
      </w:r>
      <w:proofErr w:type="spellEnd"/>
      <w:r w:rsidRPr="00E15432">
        <w:rPr>
          <w:lang w:val="en-US" w:eastAsia="zh-CN"/>
        </w:rPr>
        <w:t>-NGSO-</w:t>
      </w:r>
      <w:proofErr w:type="spellStart"/>
      <w:r w:rsidRPr="00E15432">
        <w:rPr>
          <w:lang w:val="en-US" w:eastAsia="zh-CN"/>
        </w:rPr>
        <w:t>SatellitesWithinOneSMTC</w:t>
      </w:r>
      <w:proofErr w:type="spellEnd"/>
      <w:r w:rsidRPr="00E15432">
        <w:rPr>
          <w:lang w:val="en-US" w:eastAsia="zh-CN"/>
        </w:rPr>
        <w:t xml:space="preserve"> and </w:t>
      </w:r>
      <w:proofErr w:type="spellStart"/>
      <w:r w:rsidRPr="00E15432">
        <w:rPr>
          <w:lang w:val="en-US" w:eastAsia="zh-CN"/>
        </w:rPr>
        <w:t>parallelMeasurementWithoutRestriction</w:t>
      </w:r>
      <w:proofErr w:type="spellEnd"/>
      <w:r w:rsidRPr="00E15432">
        <w:rPr>
          <w:lang w:val="en-US" w:eastAsia="zh-CN"/>
        </w:rPr>
        <w:t xml:space="preserve"> for FR2 NTN UE</w:t>
      </w:r>
    </w:p>
    <w:p w14:paraId="7690F9BF" w14:textId="77777777" w:rsidR="002D76AD" w:rsidRPr="00D80DAD" w:rsidRDefault="002D76AD" w:rsidP="002D76AD">
      <w:pPr>
        <w:rPr>
          <w:b/>
          <w:bCs/>
          <w:lang w:eastAsia="zh-CN"/>
        </w:rPr>
      </w:pPr>
      <w:r w:rsidRPr="00D80DAD">
        <w:rPr>
          <w:b/>
          <w:bCs/>
          <w:lang w:eastAsia="zh-CN"/>
        </w:rPr>
        <w:t>R4-2320004</w:t>
      </w:r>
      <w:r w:rsidRPr="00D80DAD">
        <w:rPr>
          <w:b/>
          <w:bCs/>
          <w:lang w:eastAsia="zh-CN"/>
        </w:rPr>
        <w:tab/>
        <w:t xml:space="preserve">Huawei, </w:t>
      </w:r>
      <w:proofErr w:type="spellStart"/>
      <w:r w:rsidRPr="00D80DAD">
        <w:rPr>
          <w:b/>
          <w:bCs/>
          <w:lang w:eastAsia="zh-CN"/>
        </w:rPr>
        <w:t>HiSilicon</w:t>
      </w:r>
      <w:proofErr w:type="spellEnd"/>
    </w:p>
    <w:p w14:paraId="32CA12B8" w14:textId="77777777" w:rsidR="002D76AD" w:rsidRDefault="002D76AD" w:rsidP="002D76AD">
      <w:pPr>
        <w:rPr>
          <w:lang w:eastAsia="zh-CN"/>
        </w:rPr>
      </w:pPr>
      <w:r w:rsidRPr="00D35483">
        <w:rPr>
          <w:lang w:eastAsia="zh-CN"/>
        </w:rPr>
        <w:t>Proposal 6: RAN4 to define UE capability to differentiate Type 1 and Type 2 UE.</w:t>
      </w:r>
    </w:p>
    <w:p w14:paraId="0D3CD9EA" w14:textId="77777777" w:rsidR="002D76AD" w:rsidRPr="0083678F" w:rsidRDefault="002D76AD" w:rsidP="002D76AD">
      <w:pPr>
        <w:rPr>
          <w:b/>
          <w:bCs/>
          <w:lang w:eastAsia="zh-CN"/>
        </w:rPr>
      </w:pPr>
      <w:r w:rsidRPr="0083678F">
        <w:rPr>
          <w:b/>
          <w:bCs/>
          <w:lang w:eastAsia="zh-CN"/>
        </w:rPr>
        <w:t>R4-2320736</w:t>
      </w:r>
      <w:r w:rsidRPr="0083678F">
        <w:rPr>
          <w:b/>
          <w:bCs/>
          <w:lang w:eastAsia="zh-CN"/>
        </w:rPr>
        <w:tab/>
        <w:t>Nokia, Nokia Shanghai Bell</w:t>
      </w:r>
    </w:p>
    <w:p w14:paraId="72809AE8" w14:textId="77777777" w:rsidR="002D76AD" w:rsidRDefault="002D76AD" w:rsidP="002D76AD">
      <w:pPr>
        <w:rPr>
          <w:lang w:eastAsia="zh-CN"/>
        </w:rPr>
      </w:pPr>
      <w:r>
        <w:rPr>
          <w:lang w:eastAsia="zh-CN"/>
        </w:rPr>
        <w:t>Proposal 9: For intra-frequency measurements (in FR2-NTN), a UE shall be capable of performing SS-RSRP, SS-RSRQ, SS-SINR measurements for at least:</w:t>
      </w:r>
    </w:p>
    <w:p w14:paraId="4AC39943" w14:textId="77777777" w:rsidR="002D76AD" w:rsidRDefault="002D76AD" w:rsidP="002D76AD">
      <w:pPr>
        <w:pStyle w:val="ListParagraph"/>
        <w:numPr>
          <w:ilvl w:val="0"/>
          <w:numId w:val="51"/>
        </w:numPr>
        <w:ind w:firstLineChars="0"/>
        <w:rPr>
          <w:lang w:eastAsia="zh-CN"/>
        </w:rPr>
      </w:pPr>
      <w:r>
        <w:rPr>
          <w:lang w:eastAsia="zh-CN"/>
        </w:rPr>
        <w:t>8 identified cells, and</w:t>
      </w:r>
    </w:p>
    <w:p w14:paraId="4CDB773B" w14:textId="77777777" w:rsidR="002D76AD" w:rsidRDefault="002D76AD" w:rsidP="002D76AD">
      <w:pPr>
        <w:pStyle w:val="ListParagraph"/>
        <w:numPr>
          <w:ilvl w:val="0"/>
          <w:numId w:val="51"/>
        </w:numPr>
        <w:ind w:firstLineChars="0"/>
        <w:rPr>
          <w:lang w:eastAsia="zh-CN"/>
        </w:rPr>
      </w:pPr>
      <w:r>
        <w:rPr>
          <w:lang w:eastAsia="zh-CN"/>
        </w:rPr>
        <w:t>24 SSBs with different SSB index and/or PCI on the intra-frequency layer</w:t>
      </w:r>
    </w:p>
    <w:p w14:paraId="1A79EEBF" w14:textId="77777777" w:rsidR="002D76AD" w:rsidRDefault="002D76AD" w:rsidP="002D76AD">
      <w:pPr>
        <w:rPr>
          <w:lang w:eastAsia="zh-CN"/>
        </w:rPr>
      </w:pPr>
      <w:r>
        <w:rPr>
          <w:lang w:eastAsia="zh-CN"/>
        </w:rPr>
        <w:t>Proposal 10: For inter-frequency measurements (in FR2-NTN) a UE shall be capable of performing SS-RSRP, SS-RSRQ, SS-SINR measurements for at least:</w:t>
      </w:r>
    </w:p>
    <w:p w14:paraId="52C8E6D5" w14:textId="77777777" w:rsidR="002D76AD" w:rsidRDefault="002D76AD" w:rsidP="002D76AD">
      <w:pPr>
        <w:pStyle w:val="ListParagraph"/>
        <w:numPr>
          <w:ilvl w:val="0"/>
          <w:numId w:val="51"/>
        </w:numPr>
        <w:ind w:firstLineChars="0"/>
        <w:rPr>
          <w:lang w:eastAsia="zh-CN"/>
        </w:rPr>
      </w:pPr>
      <w:r>
        <w:rPr>
          <w:lang w:eastAsia="zh-CN"/>
        </w:rPr>
        <w:t>4 identified cells, and</w:t>
      </w:r>
    </w:p>
    <w:p w14:paraId="004C643B" w14:textId="77777777" w:rsidR="002D76AD" w:rsidRDefault="002D76AD" w:rsidP="002D76AD">
      <w:pPr>
        <w:pStyle w:val="ListParagraph"/>
        <w:numPr>
          <w:ilvl w:val="0"/>
          <w:numId w:val="51"/>
        </w:numPr>
        <w:ind w:firstLineChars="0"/>
        <w:rPr>
          <w:lang w:eastAsia="zh-CN"/>
        </w:rPr>
      </w:pPr>
      <w:r>
        <w:rPr>
          <w:lang w:eastAsia="zh-CN"/>
        </w:rPr>
        <w:t>10 SSBs with different SSB index and/or PCI on the inter-frequency layer</w:t>
      </w:r>
    </w:p>
    <w:p w14:paraId="0DADDFA9" w14:textId="77777777" w:rsidR="002D76AD" w:rsidRPr="00D35483" w:rsidRDefault="002D76AD" w:rsidP="002D76AD">
      <w:pPr>
        <w:pStyle w:val="ListParagraph"/>
        <w:numPr>
          <w:ilvl w:val="0"/>
          <w:numId w:val="51"/>
        </w:numPr>
        <w:ind w:firstLineChars="0"/>
        <w:rPr>
          <w:lang w:eastAsia="zh-CN"/>
        </w:rPr>
      </w:pPr>
      <w:r>
        <w:rPr>
          <w:lang w:eastAsia="zh-CN"/>
        </w:rPr>
        <w:t>1 SSB per identified Cell</w:t>
      </w:r>
    </w:p>
    <w:p w14:paraId="7E709DFC" w14:textId="77777777" w:rsidR="002D76AD" w:rsidRDefault="002D76AD" w:rsidP="00C932D5">
      <w:pPr>
        <w:rPr>
          <w:lang w:eastAsia="zh-CN"/>
        </w:rPr>
      </w:pPr>
    </w:p>
    <w:p w14:paraId="3E1C3480" w14:textId="77777777" w:rsidR="00073F00" w:rsidRPr="003A5D22" w:rsidRDefault="00073F00" w:rsidP="00073F00">
      <w:pPr>
        <w:outlineLvl w:val="2"/>
        <w:rPr>
          <w:b/>
          <w:u w:val="single"/>
          <w:lang w:eastAsia="ko-KR"/>
        </w:rPr>
      </w:pPr>
      <w:r w:rsidRPr="003A5D22">
        <w:rPr>
          <w:b/>
          <w:u w:val="single"/>
          <w:lang w:eastAsia="ko-KR"/>
        </w:rPr>
        <w:t>Issue 2-7: Measurement gap</w:t>
      </w:r>
    </w:p>
    <w:p w14:paraId="5B16EC0A" w14:textId="77777777" w:rsidR="00073F00" w:rsidRPr="00953C67" w:rsidRDefault="00073F00" w:rsidP="00073F00">
      <w:pPr>
        <w:rPr>
          <w:b/>
          <w:bCs/>
          <w:lang w:val="en-US" w:eastAsia="zh-CN"/>
        </w:rPr>
      </w:pPr>
      <w:r w:rsidRPr="00953C67">
        <w:rPr>
          <w:b/>
          <w:bCs/>
          <w:lang w:val="en-US" w:eastAsia="zh-CN"/>
        </w:rPr>
        <w:t>R4-2318340</w:t>
      </w:r>
      <w:r w:rsidRPr="00953C67">
        <w:rPr>
          <w:b/>
          <w:bCs/>
          <w:lang w:val="en-US" w:eastAsia="zh-CN"/>
        </w:rPr>
        <w:tab/>
        <w:t>CATT</w:t>
      </w:r>
    </w:p>
    <w:p w14:paraId="196A17CC" w14:textId="77777777" w:rsidR="00073F00" w:rsidRDefault="00073F00" w:rsidP="00073F00">
      <w:pPr>
        <w:rPr>
          <w:lang w:val="en-US" w:eastAsia="zh-CN"/>
        </w:rPr>
      </w:pPr>
      <w:r w:rsidRPr="00370980">
        <w:rPr>
          <w:lang w:val="en-US" w:eastAsia="zh-CN"/>
        </w:rPr>
        <w:t>Proposal 3: Introduce FR2 MG patterns in section 9.1C.2 and introduce UE capability for supported gap patterns for NTN.</w:t>
      </w:r>
    </w:p>
    <w:p w14:paraId="67E02369" w14:textId="77777777" w:rsidR="00F7550B" w:rsidRDefault="00F7550B" w:rsidP="00073F00">
      <w:pPr>
        <w:rPr>
          <w:lang w:val="en-US" w:eastAsia="zh-CN"/>
        </w:rPr>
      </w:pPr>
    </w:p>
    <w:p w14:paraId="161FB09F" w14:textId="77777777" w:rsidR="00073F00" w:rsidRPr="003A5D22" w:rsidRDefault="00073F00" w:rsidP="00073F00">
      <w:pPr>
        <w:outlineLvl w:val="2"/>
        <w:rPr>
          <w:b/>
          <w:u w:val="single"/>
          <w:lang w:eastAsia="ko-KR"/>
        </w:rPr>
      </w:pPr>
      <w:r w:rsidRPr="003A5D22">
        <w:rPr>
          <w:b/>
          <w:u w:val="single"/>
          <w:lang w:eastAsia="ko-KR"/>
        </w:rPr>
        <w:t>Issue 2-10: Inter-satellite Handover</w:t>
      </w:r>
    </w:p>
    <w:p w14:paraId="7B451E43" w14:textId="77777777" w:rsidR="00421E39" w:rsidRDefault="00421E39" w:rsidP="00421E39">
      <w:pPr>
        <w:rPr>
          <w:b/>
          <w:bCs/>
          <w:lang w:eastAsia="zh-CN"/>
        </w:rPr>
      </w:pPr>
      <w:r w:rsidRPr="00005AB8">
        <w:rPr>
          <w:b/>
          <w:bCs/>
          <w:lang w:eastAsia="zh-CN"/>
        </w:rPr>
        <w:t>R4-2318654</w:t>
      </w:r>
      <w:r w:rsidRPr="00005AB8">
        <w:rPr>
          <w:b/>
          <w:bCs/>
          <w:lang w:eastAsia="zh-CN"/>
        </w:rPr>
        <w:tab/>
        <w:t>Apple</w:t>
      </w:r>
    </w:p>
    <w:p w14:paraId="107255BB" w14:textId="39AA95FD" w:rsidR="00421E39" w:rsidRDefault="00423A63" w:rsidP="00421E39">
      <w:pPr>
        <w:rPr>
          <w:lang w:eastAsia="zh-CN"/>
        </w:rPr>
      </w:pPr>
      <w:r w:rsidRPr="00423A63">
        <w:rPr>
          <w:lang w:eastAsia="zh-CN"/>
        </w:rPr>
        <w:t xml:space="preserve">Proposal 9: for type 1 UE, the “additional interruption component for UE beam refinement to address a concern about beam </w:t>
      </w:r>
      <w:proofErr w:type="gramStart"/>
      <w:r w:rsidRPr="00423A63">
        <w:rPr>
          <w:lang w:eastAsia="zh-CN"/>
        </w:rPr>
        <w:t>mis-alignment</w:t>
      </w:r>
      <w:proofErr w:type="gramEnd"/>
      <w:r w:rsidRPr="00423A63">
        <w:rPr>
          <w:lang w:eastAsia="zh-CN"/>
        </w:rPr>
        <w:t xml:space="preserve"> at the handover period due to the target satellite position error and/or UE beam steering error” can be decided once RF session has conclusion on this typical value for electronic beam steering.</w:t>
      </w:r>
    </w:p>
    <w:p w14:paraId="7FE378D1" w14:textId="6C5F732E" w:rsidR="002B4004" w:rsidRPr="00AF2368" w:rsidRDefault="00AF2368" w:rsidP="00421E39">
      <w:pPr>
        <w:rPr>
          <w:b/>
          <w:bCs/>
          <w:lang w:eastAsia="zh-CN"/>
        </w:rPr>
      </w:pPr>
      <w:r w:rsidRPr="00AF2368">
        <w:rPr>
          <w:b/>
          <w:bCs/>
          <w:lang w:eastAsia="zh-CN"/>
        </w:rPr>
        <w:t>R4-2318821</w:t>
      </w:r>
      <w:r w:rsidRPr="00AF2368">
        <w:rPr>
          <w:b/>
          <w:bCs/>
          <w:lang w:eastAsia="zh-CN"/>
        </w:rPr>
        <w:tab/>
        <w:t>Ericsson</w:t>
      </w:r>
    </w:p>
    <w:p w14:paraId="6DEAD85B" w14:textId="2FB48FE9" w:rsidR="002B4004" w:rsidRDefault="002B4004" w:rsidP="00421E39">
      <w:pPr>
        <w:rPr>
          <w:lang w:val="en-CA" w:eastAsia="zh-CN"/>
        </w:rPr>
      </w:pPr>
      <w:r w:rsidRPr="002B4004">
        <w:rPr>
          <w:lang w:val="en-CA" w:eastAsia="zh-CN"/>
        </w:rPr>
        <w:lastRenderedPageBreak/>
        <w:t>Proposal 5: For type 1 UE, the beam refinement procedure for handover which is raised in last meeting, together with side condition and refinement target shall be exploited and clarified before directly going to determine the exact time of the beam refinement.</w:t>
      </w:r>
    </w:p>
    <w:p w14:paraId="1BF57C28" w14:textId="77777777" w:rsidR="002503F3" w:rsidRPr="00B1671F" w:rsidRDefault="002503F3" w:rsidP="002503F3">
      <w:pPr>
        <w:rPr>
          <w:b/>
          <w:bCs/>
          <w:lang w:eastAsia="zh-CN"/>
        </w:rPr>
      </w:pPr>
      <w:r w:rsidRPr="00B1671F">
        <w:rPr>
          <w:b/>
          <w:bCs/>
          <w:lang w:eastAsia="zh-CN"/>
        </w:rPr>
        <w:t>R4-2318841</w:t>
      </w:r>
      <w:r w:rsidRPr="00B1671F">
        <w:rPr>
          <w:b/>
          <w:bCs/>
          <w:lang w:eastAsia="zh-CN"/>
        </w:rPr>
        <w:tab/>
        <w:t>LG Electronics Inc.</w:t>
      </w:r>
    </w:p>
    <w:p w14:paraId="1AE345B2" w14:textId="2CB09132" w:rsidR="002503F3" w:rsidRDefault="00151AB7" w:rsidP="00421E39">
      <w:pPr>
        <w:rPr>
          <w:lang w:val="en-US" w:eastAsia="zh-CN"/>
        </w:rPr>
      </w:pPr>
      <w:r w:rsidRPr="00151AB7">
        <w:rPr>
          <w:lang w:val="en-US" w:eastAsia="zh-CN"/>
        </w:rPr>
        <w:t>Proposal 2: Consider additional interruption component for beam refinement during handover with less beam sweeping factor such as N=4 (Type 1 UE).</w:t>
      </w:r>
    </w:p>
    <w:p w14:paraId="359C6949" w14:textId="77777777" w:rsidR="00B56666" w:rsidRPr="00E07929" w:rsidRDefault="00B56666" w:rsidP="00B56666">
      <w:pPr>
        <w:rPr>
          <w:b/>
          <w:bCs/>
          <w:lang w:val="en-US" w:eastAsia="zh-CN"/>
        </w:rPr>
      </w:pPr>
      <w:r w:rsidRPr="00E07929">
        <w:rPr>
          <w:b/>
          <w:bCs/>
          <w:lang w:val="en-US" w:eastAsia="zh-CN"/>
        </w:rPr>
        <w:t>R4-2319212</w:t>
      </w:r>
      <w:r w:rsidRPr="00E07929">
        <w:rPr>
          <w:b/>
          <w:bCs/>
          <w:lang w:val="en-US" w:eastAsia="zh-CN"/>
        </w:rPr>
        <w:tab/>
        <w:t>Samsung</w:t>
      </w:r>
    </w:p>
    <w:p w14:paraId="78EA1FA2" w14:textId="77777777" w:rsidR="00D61268" w:rsidRPr="00D61268" w:rsidRDefault="00D61268" w:rsidP="00D61268">
      <w:pPr>
        <w:spacing w:beforeLines="50" w:before="136" w:afterLines="50" w:after="136"/>
      </w:pPr>
      <w:r w:rsidRPr="00D61268">
        <w:t xml:space="preserve">Proposal 7: For Type 1 UE handover requirements, the additional interruption length can be 2 * </w:t>
      </w:r>
      <w:proofErr w:type="spellStart"/>
      <w:r w:rsidRPr="00D61268">
        <w:t>Trs</w:t>
      </w:r>
      <w:proofErr w:type="spellEnd"/>
      <w:r w:rsidRPr="00D61268">
        <w:t xml:space="preserve"> for intra-frequency cell and 2 * 3 * </w:t>
      </w:r>
      <w:proofErr w:type="spellStart"/>
      <w:r w:rsidRPr="00D61268">
        <w:t>Trs</w:t>
      </w:r>
      <w:proofErr w:type="spellEnd"/>
      <w:r w:rsidRPr="00D61268">
        <w:t xml:space="preserve"> for unknown inter-frequency cell. </w:t>
      </w:r>
    </w:p>
    <w:p w14:paraId="0E563574" w14:textId="77777777" w:rsidR="00894303" w:rsidRPr="00D80DAD" w:rsidRDefault="00894303" w:rsidP="00894303">
      <w:pPr>
        <w:rPr>
          <w:b/>
          <w:bCs/>
          <w:lang w:eastAsia="zh-CN"/>
        </w:rPr>
      </w:pPr>
      <w:r w:rsidRPr="00D80DAD">
        <w:rPr>
          <w:b/>
          <w:bCs/>
          <w:lang w:eastAsia="zh-CN"/>
        </w:rPr>
        <w:t>R4-2320004</w:t>
      </w:r>
      <w:r w:rsidRPr="00D80DAD">
        <w:rPr>
          <w:b/>
          <w:bCs/>
          <w:lang w:eastAsia="zh-CN"/>
        </w:rPr>
        <w:tab/>
        <w:t xml:space="preserve">Huawei, </w:t>
      </w:r>
      <w:proofErr w:type="spellStart"/>
      <w:r w:rsidRPr="00D80DAD">
        <w:rPr>
          <w:b/>
          <w:bCs/>
          <w:lang w:eastAsia="zh-CN"/>
        </w:rPr>
        <w:t>HiSilicon</w:t>
      </w:r>
      <w:proofErr w:type="spellEnd"/>
    </w:p>
    <w:p w14:paraId="3E7C9027" w14:textId="77777777" w:rsidR="00791BC8" w:rsidRDefault="00791BC8" w:rsidP="00791BC8">
      <w:pPr>
        <w:rPr>
          <w:lang w:eastAsia="zh-CN"/>
        </w:rPr>
      </w:pPr>
      <w:r>
        <w:rPr>
          <w:lang w:eastAsia="zh-CN"/>
        </w:rPr>
        <w:t xml:space="preserve">Proposal 5: For Inter-satellite Handover requirements </w:t>
      </w:r>
    </w:p>
    <w:p w14:paraId="4BB302D5" w14:textId="7CA38328" w:rsidR="00791BC8" w:rsidRDefault="00791BC8" w:rsidP="00791BC8">
      <w:pPr>
        <w:pStyle w:val="ListParagraph"/>
        <w:numPr>
          <w:ilvl w:val="0"/>
          <w:numId w:val="19"/>
        </w:numPr>
        <w:ind w:firstLineChars="0"/>
        <w:rPr>
          <w:lang w:eastAsia="zh-CN"/>
        </w:rPr>
      </w:pPr>
      <w:r>
        <w:rPr>
          <w:lang w:eastAsia="zh-CN"/>
        </w:rPr>
        <w:t>Type 1 UE: the additional interruption length is [</w:t>
      </w:r>
      <w:proofErr w:type="gramStart"/>
      <w:r>
        <w:rPr>
          <w:lang w:eastAsia="zh-CN"/>
        </w:rPr>
        <w:t>4]*</w:t>
      </w:r>
      <w:proofErr w:type="spellStart"/>
      <w:proofErr w:type="gramEnd"/>
      <w:r>
        <w:rPr>
          <w:lang w:eastAsia="zh-CN"/>
        </w:rPr>
        <w:t>Trs</w:t>
      </w:r>
      <w:proofErr w:type="spellEnd"/>
    </w:p>
    <w:p w14:paraId="24936548" w14:textId="2B8EA1E8" w:rsidR="00151AB7" w:rsidRDefault="00791BC8" w:rsidP="00791BC8">
      <w:pPr>
        <w:pStyle w:val="ListParagraph"/>
        <w:numPr>
          <w:ilvl w:val="0"/>
          <w:numId w:val="19"/>
        </w:numPr>
        <w:ind w:firstLineChars="0"/>
        <w:rPr>
          <w:lang w:eastAsia="zh-CN"/>
        </w:rPr>
      </w:pPr>
      <w:r>
        <w:rPr>
          <w:lang w:eastAsia="zh-CN"/>
        </w:rPr>
        <w:t>Type 2 UE: the additional interruption length is [8]</w:t>
      </w:r>
      <w:proofErr w:type="gramStart"/>
      <w:r>
        <w:rPr>
          <w:lang w:eastAsia="zh-CN"/>
        </w:rPr>
        <w:t>s</w:t>
      </w:r>
      <w:proofErr w:type="gramEnd"/>
    </w:p>
    <w:p w14:paraId="0E25A138" w14:textId="77777777" w:rsidR="00791BC8" w:rsidRPr="00D61268" w:rsidRDefault="00791BC8" w:rsidP="00791BC8">
      <w:pPr>
        <w:rPr>
          <w:lang w:eastAsia="zh-CN"/>
        </w:rPr>
      </w:pPr>
    </w:p>
    <w:p w14:paraId="7A22BF14" w14:textId="77777777" w:rsidR="00261692" w:rsidRPr="003A5D22" w:rsidRDefault="00261692" w:rsidP="00261692">
      <w:pPr>
        <w:outlineLvl w:val="2"/>
        <w:rPr>
          <w:b/>
          <w:u w:val="single"/>
          <w:lang w:eastAsia="ko-KR"/>
        </w:rPr>
      </w:pPr>
      <w:r w:rsidRPr="003A5D22">
        <w:rPr>
          <w:b/>
          <w:u w:val="single"/>
          <w:lang w:eastAsia="ko-KR"/>
        </w:rPr>
        <w:t>Issue 2-11: Mechanical beam steering for Type 2 UE</w:t>
      </w:r>
    </w:p>
    <w:p w14:paraId="2DC8122E" w14:textId="77777777" w:rsidR="00C718FB" w:rsidRPr="00953C67" w:rsidRDefault="00C718FB" w:rsidP="00C718FB">
      <w:pPr>
        <w:rPr>
          <w:b/>
          <w:bCs/>
          <w:lang w:val="en-US" w:eastAsia="zh-CN"/>
        </w:rPr>
      </w:pPr>
      <w:r w:rsidRPr="00953C67">
        <w:rPr>
          <w:b/>
          <w:bCs/>
          <w:lang w:val="en-US" w:eastAsia="zh-CN"/>
        </w:rPr>
        <w:t>R4-2318340</w:t>
      </w:r>
      <w:r w:rsidRPr="00953C67">
        <w:rPr>
          <w:b/>
          <w:bCs/>
          <w:lang w:val="en-US" w:eastAsia="zh-CN"/>
        </w:rPr>
        <w:tab/>
        <w:t>CATT</w:t>
      </w:r>
    </w:p>
    <w:p w14:paraId="6F6E415B" w14:textId="77777777" w:rsidR="00C718FB" w:rsidRDefault="00C718FB" w:rsidP="00C718FB">
      <w:pPr>
        <w:rPr>
          <w:lang w:val="en-US" w:eastAsia="zh-CN"/>
        </w:rPr>
      </w:pPr>
      <w:r w:rsidRPr="008C4E05">
        <w:rPr>
          <w:lang w:val="en-US" w:eastAsia="zh-CN"/>
        </w:rPr>
        <w:t>Proposal 4: Introduce UE capability for type 2 UE to indicate the beam switching time from one satellite to another.</w:t>
      </w:r>
    </w:p>
    <w:p w14:paraId="653B16B9" w14:textId="77777777" w:rsidR="00C16B85" w:rsidRPr="004A3652" w:rsidRDefault="00C16B85" w:rsidP="00C16B85">
      <w:pPr>
        <w:rPr>
          <w:b/>
          <w:bCs/>
          <w:lang w:val="en-US" w:eastAsia="zh-CN"/>
        </w:rPr>
      </w:pPr>
      <w:r w:rsidRPr="004A3652">
        <w:rPr>
          <w:b/>
          <w:bCs/>
          <w:lang w:val="en-US" w:eastAsia="zh-CN"/>
        </w:rPr>
        <w:t>R4-2318460</w:t>
      </w:r>
      <w:r w:rsidRPr="004A3652">
        <w:rPr>
          <w:b/>
          <w:bCs/>
          <w:lang w:val="en-US" w:eastAsia="zh-CN"/>
        </w:rPr>
        <w:tab/>
        <w:t>MediaTek inc.</w:t>
      </w:r>
    </w:p>
    <w:p w14:paraId="58C7907D" w14:textId="3A344361" w:rsidR="00073F00" w:rsidRDefault="00741C1D" w:rsidP="00073F00">
      <w:pPr>
        <w:rPr>
          <w:lang w:eastAsia="zh-CN"/>
        </w:rPr>
      </w:pPr>
      <w:r w:rsidRPr="00741C1D">
        <w:rPr>
          <w:lang w:eastAsia="zh-CN"/>
        </w:rPr>
        <w:t xml:space="preserve">Proposal 3: For inter-sat and mechanical-steered beam UE (Type 2) HO, the beam switching </w:t>
      </w:r>
      <w:proofErr w:type="gramStart"/>
      <w:r w:rsidRPr="00741C1D">
        <w:rPr>
          <w:lang w:eastAsia="zh-CN"/>
        </w:rPr>
        <w:t>delay</w:t>
      </w:r>
      <w:proofErr w:type="gramEnd"/>
      <w:r w:rsidRPr="00741C1D">
        <w:rPr>
          <w:lang w:eastAsia="zh-CN"/>
        </w:rPr>
        <w:t xml:space="preserve"> or the total HO interruption time can be reported as a UE capability.</w:t>
      </w:r>
    </w:p>
    <w:p w14:paraId="6E5BB736" w14:textId="77777777" w:rsidR="00C45840" w:rsidRPr="00005AB8" w:rsidRDefault="00C45840" w:rsidP="00C45840">
      <w:pPr>
        <w:rPr>
          <w:b/>
          <w:bCs/>
          <w:lang w:eastAsia="zh-CN"/>
        </w:rPr>
      </w:pPr>
      <w:r w:rsidRPr="00005AB8">
        <w:rPr>
          <w:b/>
          <w:bCs/>
          <w:lang w:eastAsia="zh-CN"/>
        </w:rPr>
        <w:t>R4-2318654</w:t>
      </w:r>
      <w:r w:rsidRPr="00005AB8">
        <w:rPr>
          <w:b/>
          <w:bCs/>
          <w:lang w:eastAsia="zh-CN"/>
        </w:rPr>
        <w:tab/>
        <w:t>Apple</w:t>
      </w:r>
    </w:p>
    <w:p w14:paraId="05D41BC2" w14:textId="0298C23A" w:rsidR="000F483B" w:rsidRDefault="000F483B" w:rsidP="000F483B">
      <w:pPr>
        <w:rPr>
          <w:lang w:eastAsia="zh-CN"/>
        </w:rPr>
      </w:pPr>
      <w:r>
        <w:rPr>
          <w:lang w:eastAsia="zh-CN"/>
        </w:rPr>
        <w:t xml:space="preserve">Proposal 7: for inter-SAT blind HO for type 2 UE on Ka band, the </w:t>
      </w:r>
      <w:proofErr w:type="spellStart"/>
      <w:r>
        <w:rPr>
          <w:lang w:eastAsia="zh-CN"/>
        </w:rPr>
        <w:t>T</w:t>
      </w:r>
      <w:r w:rsidRPr="00C933AA">
        <w:rPr>
          <w:vertAlign w:val="subscript"/>
          <w:lang w:eastAsia="zh-CN"/>
        </w:rPr>
        <w:t>mechanical_beam_steering</w:t>
      </w:r>
      <w:proofErr w:type="spellEnd"/>
      <w:r>
        <w:rPr>
          <w:lang w:eastAsia="zh-CN"/>
        </w:rPr>
        <w:t xml:space="preserve"> shall be added on top of Rel-17 FR1 NTN blind HO interruption time, </w:t>
      </w:r>
      <w:proofErr w:type="gramStart"/>
      <w:r w:rsidR="00A42D45">
        <w:rPr>
          <w:lang w:eastAsia="zh-CN"/>
        </w:rPr>
        <w:t>w</w:t>
      </w:r>
      <w:r>
        <w:rPr>
          <w:lang w:eastAsia="zh-CN"/>
        </w:rPr>
        <w:t>here</w:t>
      </w:r>
      <w:proofErr w:type="gramEnd"/>
      <w:r>
        <w:rPr>
          <w:lang w:eastAsia="zh-CN"/>
        </w:rPr>
        <w:t xml:space="preserve">, </w:t>
      </w:r>
    </w:p>
    <w:p w14:paraId="35399A46" w14:textId="77777777" w:rsidR="000F483B" w:rsidRDefault="000F483B" w:rsidP="008F3861">
      <w:pPr>
        <w:pStyle w:val="ListParagraph"/>
        <w:numPr>
          <w:ilvl w:val="0"/>
          <w:numId w:val="45"/>
        </w:numPr>
        <w:ind w:firstLineChars="0"/>
        <w:rPr>
          <w:lang w:eastAsia="zh-CN"/>
        </w:rPr>
      </w:pPr>
      <w:proofErr w:type="spellStart"/>
      <w:r>
        <w:rPr>
          <w:lang w:eastAsia="zh-CN"/>
        </w:rPr>
        <w:t>T</w:t>
      </w:r>
      <w:r w:rsidRPr="00C933AA">
        <w:rPr>
          <w:vertAlign w:val="subscript"/>
          <w:lang w:eastAsia="zh-CN"/>
        </w:rPr>
        <w:t>mechanical_beam_steering</w:t>
      </w:r>
      <w:proofErr w:type="spellEnd"/>
      <w:r>
        <w:rPr>
          <w:lang w:eastAsia="zh-CN"/>
        </w:rPr>
        <w:t xml:space="preserve"> = (Angle difference between source and target satellite)/(mechanical beam steering speed), which is the extra time delay margin for UE to switch its mechanical beam steering from serving satellite to target satellite.</w:t>
      </w:r>
    </w:p>
    <w:p w14:paraId="49964A0D" w14:textId="7DE03D20" w:rsidR="00741C1D" w:rsidRDefault="000F483B" w:rsidP="000F483B">
      <w:pPr>
        <w:rPr>
          <w:lang w:eastAsia="zh-CN"/>
        </w:rPr>
      </w:pPr>
      <w:r>
        <w:rPr>
          <w:lang w:eastAsia="zh-CN"/>
        </w:rPr>
        <w:t>Proposal 8: introduce a new UE capability of mechanical beam steering speed for type 2 UE, and 22 degree/sec could be one of the candidate values.</w:t>
      </w:r>
    </w:p>
    <w:p w14:paraId="7BF202C2" w14:textId="0A4B8F17" w:rsidR="000F483B" w:rsidRPr="003F18D8" w:rsidRDefault="005C25AF" w:rsidP="000F483B">
      <w:pPr>
        <w:rPr>
          <w:b/>
          <w:bCs/>
          <w:lang w:eastAsia="zh-CN"/>
        </w:rPr>
      </w:pPr>
      <w:r w:rsidRPr="003F18D8">
        <w:rPr>
          <w:b/>
          <w:bCs/>
          <w:lang w:eastAsia="zh-CN"/>
        </w:rPr>
        <w:t>R4-2318821</w:t>
      </w:r>
      <w:r w:rsidRPr="003F18D8">
        <w:rPr>
          <w:b/>
          <w:bCs/>
          <w:lang w:eastAsia="zh-CN"/>
        </w:rPr>
        <w:tab/>
        <w:t>Ericsson</w:t>
      </w:r>
    </w:p>
    <w:p w14:paraId="319E9658" w14:textId="264AAF10" w:rsidR="005C25AF" w:rsidRDefault="00B9379D" w:rsidP="000F483B">
      <w:pPr>
        <w:rPr>
          <w:lang w:eastAsia="zh-CN"/>
        </w:rPr>
      </w:pPr>
      <w:r w:rsidRPr="00B9379D">
        <w:rPr>
          <w:lang w:eastAsia="zh-CN"/>
        </w:rPr>
        <w:t>Proposal 1: RAN4 shall check if a mobile type 2 UE for GSO can continually steer the antenna direction to the serving satellite and no extra delay requirements due to the UE’s mobility, such as moving or rotating.</w:t>
      </w:r>
    </w:p>
    <w:p w14:paraId="560BBFA2" w14:textId="77777777" w:rsidR="00C161E9" w:rsidRPr="00AF2368" w:rsidRDefault="00C161E9" w:rsidP="00C161E9">
      <w:pPr>
        <w:rPr>
          <w:b/>
          <w:bCs/>
          <w:lang w:eastAsia="zh-CN"/>
        </w:rPr>
      </w:pPr>
      <w:r w:rsidRPr="00AF2368">
        <w:rPr>
          <w:b/>
          <w:bCs/>
          <w:lang w:eastAsia="zh-CN"/>
        </w:rPr>
        <w:t>R4-2318821</w:t>
      </w:r>
      <w:r w:rsidRPr="00AF2368">
        <w:rPr>
          <w:b/>
          <w:bCs/>
          <w:lang w:eastAsia="zh-CN"/>
        </w:rPr>
        <w:tab/>
        <w:t>Ericsson</w:t>
      </w:r>
    </w:p>
    <w:p w14:paraId="745FE500" w14:textId="162765B0" w:rsidR="003F18D8" w:rsidRDefault="00DE05AE" w:rsidP="000F483B">
      <w:pPr>
        <w:rPr>
          <w:lang w:eastAsia="zh-CN"/>
        </w:rPr>
      </w:pPr>
      <w:r w:rsidRPr="00DE05AE">
        <w:rPr>
          <w:lang w:eastAsia="zh-CN"/>
        </w:rPr>
        <w:lastRenderedPageBreak/>
        <w:t xml:space="preserve">Proposal 6: For type 2 UE, introduce </w:t>
      </w:r>
      <w:proofErr w:type="spellStart"/>
      <w:r w:rsidRPr="00DE05AE">
        <w:rPr>
          <w:lang w:eastAsia="zh-CN"/>
        </w:rPr>
        <w:t>Tsteering</w:t>
      </w:r>
      <w:proofErr w:type="spellEnd"/>
      <w:r w:rsidRPr="00DE05AE">
        <w:rPr>
          <w:lang w:eastAsia="zh-CN"/>
        </w:rPr>
        <w:t xml:space="preserve"> (interruption time for redirecting antenna orientation) in inter-satellite handover, which is scaled with the practically needed time for redirecting antenna orientation, i.e., </w:t>
      </w:r>
      <w:proofErr w:type="spellStart"/>
      <w:r w:rsidRPr="00DE05AE">
        <w:rPr>
          <w:lang w:eastAsia="zh-CN"/>
        </w:rPr>
        <w:t>Tsteering</w:t>
      </w:r>
      <w:proofErr w:type="spellEnd"/>
      <w:r w:rsidRPr="00DE05AE">
        <w:rPr>
          <w:lang w:eastAsia="zh-CN"/>
        </w:rPr>
        <w:t xml:space="preserve"> = the angular distance (between the sourcing satellite and target satellite in handover) / the sweeping speed (indicated by the UE capability).</w:t>
      </w:r>
    </w:p>
    <w:p w14:paraId="62D8ED42" w14:textId="6586EA4B" w:rsidR="003F18D8" w:rsidRDefault="009A2F1D" w:rsidP="000F483B">
      <w:pPr>
        <w:rPr>
          <w:lang w:val="en-CA" w:eastAsia="zh-CN"/>
        </w:rPr>
      </w:pPr>
      <w:r w:rsidRPr="009A2F1D">
        <w:rPr>
          <w:lang w:val="en-CA" w:eastAsia="zh-CN"/>
        </w:rPr>
        <w:t>Proposal 7: 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14:paraId="71800B23" w14:textId="77777777" w:rsidR="001702A6" w:rsidRPr="001702A6" w:rsidRDefault="001702A6" w:rsidP="001702A6">
      <w:pPr>
        <w:rPr>
          <w:lang w:eastAsia="zh-CN"/>
        </w:rPr>
      </w:pPr>
      <w:r w:rsidRPr="001702A6">
        <w:rPr>
          <w:lang w:eastAsia="zh-CN"/>
        </w:rPr>
        <w:t>Proposal 8: Introduce UE capability indicating the sweeping speed, it can be an exact sweeping speed (x degree/second) or index of a sweeping speed range (Index1: (x1 degree/second, y1 degree/second); Index2: (x2 degree/second, y2 degree/second )).</w:t>
      </w:r>
    </w:p>
    <w:p w14:paraId="33A8D0BD" w14:textId="77777777" w:rsidR="002503F3" w:rsidRPr="00B1671F" w:rsidRDefault="002503F3" w:rsidP="002503F3">
      <w:pPr>
        <w:rPr>
          <w:b/>
          <w:bCs/>
          <w:lang w:eastAsia="zh-CN"/>
        </w:rPr>
      </w:pPr>
      <w:r w:rsidRPr="00B1671F">
        <w:rPr>
          <w:b/>
          <w:bCs/>
          <w:lang w:eastAsia="zh-CN"/>
        </w:rPr>
        <w:t>R4-2318841</w:t>
      </w:r>
      <w:r w:rsidRPr="00B1671F">
        <w:rPr>
          <w:b/>
          <w:bCs/>
          <w:lang w:eastAsia="zh-CN"/>
        </w:rPr>
        <w:tab/>
        <w:t>LG Electronics Inc.</w:t>
      </w:r>
    </w:p>
    <w:p w14:paraId="0314EC47" w14:textId="7411B331" w:rsidR="001702A6" w:rsidRDefault="002B76DA" w:rsidP="000F483B">
      <w:pPr>
        <w:rPr>
          <w:lang w:val="en-US" w:eastAsia="zh-CN"/>
        </w:rPr>
      </w:pPr>
      <w:r w:rsidRPr="002B76DA">
        <w:rPr>
          <w:lang w:val="en-US" w:eastAsia="zh-CN"/>
        </w:rPr>
        <w:t>Proposal 3: Consider 6s and 8s for additional interruption length for the retuning of the mechanical beam direction during handover with explicit UE capability (Type 2 UE)</w:t>
      </w:r>
    </w:p>
    <w:p w14:paraId="037FDEB1" w14:textId="77777777" w:rsidR="00C37E02" w:rsidRPr="00E07929" w:rsidRDefault="00C37E02" w:rsidP="00C37E02">
      <w:pPr>
        <w:rPr>
          <w:b/>
          <w:bCs/>
          <w:lang w:val="en-US" w:eastAsia="zh-CN"/>
        </w:rPr>
      </w:pPr>
      <w:r w:rsidRPr="00E07929">
        <w:rPr>
          <w:b/>
          <w:bCs/>
          <w:lang w:val="en-US" w:eastAsia="zh-CN"/>
        </w:rPr>
        <w:t>R4-2319212</w:t>
      </w:r>
      <w:r w:rsidRPr="00E07929">
        <w:rPr>
          <w:b/>
          <w:bCs/>
          <w:lang w:val="en-US" w:eastAsia="zh-CN"/>
        </w:rPr>
        <w:tab/>
        <w:t>Samsung</w:t>
      </w:r>
    </w:p>
    <w:p w14:paraId="751CFC8D" w14:textId="4EDD9438" w:rsidR="002B76DA" w:rsidRDefault="0006526F" w:rsidP="000F483B">
      <w:pPr>
        <w:rPr>
          <w:lang w:eastAsia="zh-CN"/>
        </w:rPr>
      </w:pPr>
      <w:r w:rsidRPr="0006526F">
        <w:rPr>
          <w:lang w:eastAsia="zh-CN"/>
        </w:rPr>
        <w:t>Proposal 8: For Type 2 UE handover requirements, the additional interruption length can be 5.5s for GSO scenario. For LEO, the angular separation depends on the deployments. We think it can be a shorter interruption length than GSO scenario.</w:t>
      </w:r>
    </w:p>
    <w:tbl>
      <w:tblPr>
        <w:tblStyle w:val="TableGrid"/>
        <w:tblW w:w="0" w:type="auto"/>
        <w:tblLook w:val="04A0" w:firstRow="1" w:lastRow="0" w:firstColumn="1" w:lastColumn="0" w:noHBand="0" w:noVBand="1"/>
      </w:tblPr>
      <w:tblGrid>
        <w:gridCol w:w="9631"/>
      </w:tblGrid>
      <w:tr w:rsidR="004E5698" w14:paraId="19BAD970" w14:textId="77777777" w:rsidTr="004E5698">
        <w:tc>
          <w:tcPr>
            <w:tcW w:w="9631" w:type="dxa"/>
          </w:tcPr>
          <w:tbl>
            <w:tblPr>
              <w:tblStyle w:val="TableGrid"/>
              <w:tblW w:w="0" w:type="auto"/>
              <w:tblLook w:val="04A0" w:firstRow="1" w:lastRow="0" w:firstColumn="1" w:lastColumn="0" w:noHBand="0" w:noVBand="1"/>
            </w:tblPr>
            <w:tblGrid>
              <w:gridCol w:w="9405"/>
            </w:tblGrid>
            <w:tr w:rsidR="004E5698" w14:paraId="2EA2EFFD" w14:textId="77777777" w:rsidTr="00DD4228">
              <w:tc>
                <w:tcPr>
                  <w:tcW w:w="9629" w:type="dxa"/>
                </w:tcPr>
                <w:p w14:paraId="3034634C" w14:textId="77777777" w:rsidR="004E5698" w:rsidRDefault="004E5698" w:rsidP="004E5698">
                  <w:pPr>
                    <w:rPr>
                      <w:b/>
                      <w:bCs/>
                      <w:color w:val="4472C4" w:themeColor="accent1"/>
                      <w:sz w:val="22"/>
                      <w:szCs w:val="22"/>
                    </w:rPr>
                  </w:pPr>
                  <w:r>
                    <w:rPr>
                      <w:rFonts w:hint="eastAsia"/>
                      <w:b/>
                      <w:bCs/>
                      <w:color w:val="4472C4" w:themeColor="accent1"/>
                      <w:sz w:val="22"/>
                      <w:szCs w:val="22"/>
                    </w:rPr>
                    <w:t xml:space="preserve">Issue 2-5: Beam switching </w:t>
                  </w:r>
                  <w:proofErr w:type="gramStart"/>
                  <w:r>
                    <w:rPr>
                      <w:rFonts w:hint="eastAsia"/>
                      <w:b/>
                      <w:bCs/>
                      <w:color w:val="4472C4" w:themeColor="accent1"/>
                      <w:sz w:val="22"/>
                      <w:szCs w:val="22"/>
                    </w:rPr>
                    <w:t>requirement</w:t>
                  </w:r>
                  <w:proofErr w:type="gramEnd"/>
                  <w:r>
                    <w:rPr>
                      <w:rFonts w:hint="eastAsia"/>
                      <w:b/>
                      <w:bCs/>
                      <w:color w:val="4472C4" w:themeColor="accent1"/>
                      <w:sz w:val="22"/>
                      <w:szCs w:val="22"/>
                    </w:rPr>
                    <w:t xml:space="preserve"> </w:t>
                  </w:r>
                </w:p>
                <w:p w14:paraId="64D22AA2" w14:textId="77777777" w:rsidR="004E5698" w:rsidRDefault="004E5698" w:rsidP="004E5698">
                  <w:pPr>
                    <w:shd w:val="clear" w:color="auto" w:fill="FFFFFF"/>
                    <w:spacing w:after="0"/>
                    <w:rPr>
                      <w:bCs/>
                      <w:sz w:val="24"/>
                      <w:szCs w:val="24"/>
                    </w:rPr>
                  </w:pPr>
                  <w:r>
                    <w:rPr>
                      <w:rFonts w:eastAsia="DengXian"/>
                      <w:bCs/>
                      <w:sz w:val="21"/>
                      <w:szCs w:val="21"/>
                      <w:shd w:val="clear" w:color="auto" w:fill="FFFFFF"/>
                      <w:lang w:bidi="ar"/>
                    </w:rPr>
                    <w:t>Agreement/WF:</w:t>
                  </w:r>
                </w:p>
                <w:p w14:paraId="6DBA6263" w14:textId="77777777" w:rsidR="004E5698" w:rsidRDefault="004E5698" w:rsidP="004E5698">
                  <w:pPr>
                    <w:shd w:val="clear" w:color="auto" w:fill="FFFFFF"/>
                    <w:spacing w:after="0"/>
                    <w:ind w:left="240"/>
                    <w:rPr>
                      <w:bCs/>
                      <w:sz w:val="24"/>
                      <w:szCs w:val="24"/>
                    </w:rPr>
                  </w:pPr>
                  <w:r>
                    <w:rPr>
                      <w:rFonts w:eastAsia="DengXian"/>
                      <w:bCs/>
                      <w:sz w:val="21"/>
                      <w:szCs w:val="21"/>
                      <w:shd w:val="clear" w:color="auto" w:fill="FFFFFF"/>
                      <w:lang w:bidi="ar"/>
                    </w:rPr>
                    <w:t>Take following information as working assumption for beam switching time:</w:t>
                  </w:r>
                </w:p>
                <w:p w14:paraId="225D727E" w14:textId="77777777" w:rsidR="004E5698" w:rsidRDefault="004E5698" w:rsidP="004E5698">
                  <w:pPr>
                    <w:pStyle w:val="NormalWeb"/>
                    <w:shd w:val="clear" w:color="auto" w:fill="FFFFFF"/>
                    <w:spacing w:before="0" w:beforeAutospacing="0" w:after="180" w:afterAutospacing="0" w:line="223" w:lineRule="atLeast"/>
                    <w:ind w:left="660" w:hanging="420"/>
                    <w:rPr>
                      <w:rFonts w:eastAsia="DengXian"/>
                      <w:bCs/>
                      <w:sz w:val="21"/>
                      <w:szCs w:val="21"/>
                      <w:shd w:val="clear" w:color="auto" w:fill="FFFFFF"/>
                    </w:rPr>
                  </w:pPr>
                  <w:proofErr w:type="gramStart"/>
                  <w:r>
                    <w:rPr>
                      <w:rFonts w:eastAsia="serif"/>
                      <w:bCs/>
                      <w:sz w:val="21"/>
                      <w:szCs w:val="21"/>
                      <w:shd w:val="clear" w:color="auto" w:fill="FFFFFF"/>
                    </w:rPr>
                    <w:t>Ø</w:t>
                  </w:r>
                  <w:r>
                    <w:rPr>
                      <w:rFonts w:eastAsia="serif"/>
                      <w:bCs/>
                      <w:sz w:val="14"/>
                      <w:szCs w:val="14"/>
                      <w:shd w:val="clear" w:color="auto" w:fill="FFFFFF"/>
                    </w:rPr>
                    <w:t>  </w:t>
                  </w:r>
                  <w:r>
                    <w:rPr>
                      <w:rFonts w:eastAsia="DengXian"/>
                      <w:bCs/>
                      <w:sz w:val="21"/>
                      <w:szCs w:val="21"/>
                      <w:shd w:val="clear" w:color="auto" w:fill="FFFFFF"/>
                    </w:rPr>
                    <w:t>For</w:t>
                  </w:r>
                  <w:proofErr w:type="gramEnd"/>
                  <w:r>
                    <w:rPr>
                      <w:rFonts w:eastAsia="DengXian"/>
                      <w:bCs/>
                      <w:sz w:val="21"/>
                      <w:szCs w:val="21"/>
                      <w:shd w:val="clear" w:color="auto" w:fill="FFFFFF"/>
                    </w:rPr>
                    <w:t xml:space="preserve"> mechanical steering: the typical values can be 22 degree/second, 6~8 seconds (if 120 degrees steering is assumed) for inter-satellite beam switching.</w:t>
                  </w:r>
                </w:p>
                <w:p w14:paraId="75FE0F6E" w14:textId="77777777" w:rsidR="004E5698" w:rsidRPr="00837413" w:rsidRDefault="004E5698" w:rsidP="004E5698">
                  <w:pPr>
                    <w:pStyle w:val="NormalWeb"/>
                    <w:shd w:val="clear" w:color="auto" w:fill="FFFFFF"/>
                    <w:spacing w:before="0" w:beforeAutospacing="0" w:after="180" w:afterAutospacing="0" w:line="223" w:lineRule="atLeast"/>
                    <w:ind w:left="660" w:hanging="420"/>
                    <w:rPr>
                      <w:b/>
                      <w:bCs/>
                      <w:sz w:val="22"/>
                      <w:szCs w:val="22"/>
                    </w:rPr>
                  </w:pPr>
                  <w:proofErr w:type="gramStart"/>
                  <w:r>
                    <w:rPr>
                      <w:rFonts w:eastAsia="serif"/>
                      <w:bCs/>
                      <w:sz w:val="21"/>
                      <w:szCs w:val="21"/>
                      <w:shd w:val="clear" w:color="auto" w:fill="FFFFFF"/>
                    </w:rPr>
                    <w:t>Ø</w:t>
                  </w:r>
                  <w:r>
                    <w:rPr>
                      <w:rFonts w:eastAsia="serif"/>
                      <w:bCs/>
                      <w:sz w:val="14"/>
                      <w:szCs w:val="14"/>
                      <w:shd w:val="clear" w:color="auto" w:fill="FFFFFF"/>
                    </w:rPr>
                    <w:t>  </w:t>
                  </w:r>
                  <w:r>
                    <w:rPr>
                      <w:rFonts w:eastAsia="DengXian"/>
                      <w:bCs/>
                      <w:sz w:val="21"/>
                      <w:szCs w:val="21"/>
                      <w:shd w:val="clear" w:color="auto" w:fill="FFFFFF"/>
                    </w:rPr>
                    <w:t>For</w:t>
                  </w:r>
                  <w:proofErr w:type="gramEnd"/>
                  <w:r>
                    <w:rPr>
                      <w:rFonts w:eastAsia="DengXian"/>
                      <w:bCs/>
                      <w:sz w:val="21"/>
                      <w:szCs w:val="21"/>
                      <w:shd w:val="clear" w:color="auto" w:fill="FFFFFF"/>
                    </w:rPr>
                    <w:t xml:space="preserve"> electronic steering: A typical value is FFS for beam steering.</w:t>
                  </w:r>
                </w:p>
              </w:tc>
            </w:tr>
          </w:tbl>
          <w:p w14:paraId="721B3B32" w14:textId="7FCEBE28" w:rsidR="004E5698" w:rsidRPr="004E5698" w:rsidRDefault="004E5698" w:rsidP="004E5698">
            <w:pPr>
              <w:spacing w:beforeLines="50" w:before="136" w:afterLines="50" w:after="136"/>
              <w:rPr>
                <w:rFonts w:eastAsia="SimSun"/>
              </w:rPr>
            </w:pPr>
            <w:r>
              <w:rPr>
                <w:rFonts w:eastAsia="SimSun"/>
              </w:rPr>
              <w:t xml:space="preserve">If using 22 degree/second, the </w:t>
            </w:r>
            <w:r w:rsidRPr="00837413">
              <w:rPr>
                <w:rFonts w:eastAsia="SimSun"/>
              </w:rPr>
              <w:t>additional interruption length</w:t>
            </w:r>
            <w:r>
              <w:rPr>
                <w:rFonts w:eastAsia="SimSun"/>
              </w:rPr>
              <w:t xml:space="preserve"> depends on the </w:t>
            </w:r>
            <w:r w:rsidRPr="0064730C">
              <w:rPr>
                <w:rFonts w:eastAsia="SimSun"/>
              </w:rPr>
              <w:t xml:space="preserve">angular separation between the </w:t>
            </w:r>
            <w:r>
              <w:rPr>
                <w:rFonts w:eastAsia="SimSun"/>
              </w:rPr>
              <w:t>two</w:t>
            </w:r>
            <w:r w:rsidRPr="0064730C">
              <w:rPr>
                <w:rFonts w:eastAsia="SimSun"/>
              </w:rPr>
              <w:t xml:space="preserve"> satellites</w:t>
            </w:r>
            <w:r>
              <w:rPr>
                <w:rFonts w:eastAsia="SimSun"/>
              </w:rPr>
              <w:t xml:space="preserve">. For GSO/GEO, the angular separation is 120 degrees. The </w:t>
            </w:r>
            <w:r w:rsidRPr="00523EA1">
              <w:rPr>
                <w:rFonts w:eastAsia="SimSun"/>
              </w:rPr>
              <w:t>additional interruption length</w:t>
            </w:r>
            <w:r>
              <w:rPr>
                <w:rFonts w:eastAsia="SimSun"/>
              </w:rPr>
              <w:t xml:space="preserve"> is 5.5s for GSO scenario. For LEO, the angular separation depends on the deployments. In practice, the typical angle is less than that is GSO. We think it can be a shorter interruption length than GSO scenario. </w:t>
            </w:r>
          </w:p>
        </w:tc>
      </w:tr>
    </w:tbl>
    <w:p w14:paraId="064E017C" w14:textId="77777777" w:rsidR="0006526F" w:rsidRDefault="0006526F" w:rsidP="000F483B">
      <w:pPr>
        <w:rPr>
          <w:lang w:eastAsia="zh-CN"/>
        </w:rPr>
      </w:pPr>
    </w:p>
    <w:p w14:paraId="07BDE60F" w14:textId="77777777" w:rsidR="003A5EDB" w:rsidRPr="005E4B53" w:rsidRDefault="003A5EDB" w:rsidP="003A5EDB">
      <w:pPr>
        <w:rPr>
          <w:b/>
          <w:bCs/>
          <w:lang w:eastAsia="zh-CN"/>
        </w:rPr>
      </w:pPr>
      <w:r w:rsidRPr="005E4B53">
        <w:rPr>
          <w:b/>
          <w:bCs/>
          <w:lang w:eastAsia="zh-CN"/>
        </w:rPr>
        <w:t>R4-2320736</w:t>
      </w:r>
      <w:r w:rsidRPr="005E4B53">
        <w:rPr>
          <w:b/>
          <w:bCs/>
          <w:lang w:eastAsia="zh-CN"/>
        </w:rPr>
        <w:tab/>
        <w:t>Nokia, Nokia Shanghai Bell</w:t>
      </w:r>
    </w:p>
    <w:p w14:paraId="42C12BE6" w14:textId="58A2ADDC" w:rsidR="003A5EDB" w:rsidRDefault="003B685F" w:rsidP="000F483B">
      <w:pPr>
        <w:rPr>
          <w:lang w:eastAsia="zh-CN"/>
        </w:rPr>
      </w:pPr>
      <w:r w:rsidRPr="003B685F">
        <w:rPr>
          <w:lang w:eastAsia="zh-CN"/>
        </w:rPr>
        <w:t>Proposal 5: Send an LS to RAN2 to notify that for type 2 UEs, the steering of the antenna beam is close to the maximum configurable value for T304.</w:t>
      </w:r>
    </w:p>
    <w:p w14:paraId="006AFAEB" w14:textId="77777777" w:rsidR="00AC41AB" w:rsidRDefault="00AC41AB" w:rsidP="00AC41AB">
      <w:pPr>
        <w:rPr>
          <w:lang w:eastAsia="zh-CN"/>
        </w:rPr>
      </w:pPr>
      <w:r>
        <w:rPr>
          <w:lang w:eastAsia="zh-CN"/>
        </w:rPr>
        <w:t xml:space="preserve">Proposal 6: Type 2 UEs shall indicate via capability signalling that they are a type 2 UE. </w:t>
      </w:r>
    </w:p>
    <w:p w14:paraId="0BA11404" w14:textId="2328B7C1" w:rsidR="003B685F" w:rsidRDefault="00AC41AB" w:rsidP="00AC41AB">
      <w:pPr>
        <w:rPr>
          <w:lang w:eastAsia="zh-CN"/>
        </w:rPr>
      </w:pPr>
      <w:r>
        <w:rPr>
          <w:lang w:eastAsia="zh-CN"/>
        </w:rPr>
        <w:t>Proposal 7: Discuss whether different values can be used for the Type 2 UE capability signalling to indicate how fast the UE can steer its antenna.</w:t>
      </w:r>
    </w:p>
    <w:p w14:paraId="5C6FF330" w14:textId="77777777" w:rsidR="00AC41AB" w:rsidRPr="0006526F" w:rsidRDefault="00AC41AB" w:rsidP="00AC41AB">
      <w:pPr>
        <w:rPr>
          <w:lang w:eastAsia="zh-CN"/>
        </w:rPr>
      </w:pPr>
    </w:p>
    <w:p w14:paraId="3D370BBB" w14:textId="6B53C30D" w:rsidR="00073F00" w:rsidRPr="003A5D22" w:rsidRDefault="00073F00" w:rsidP="00073F00">
      <w:pPr>
        <w:outlineLvl w:val="2"/>
        <w:rPr>
          <w:b/>
          <w:u w:val="single"/>
          <w:lang w:eastAsia="ko-KR"/>
        </w:rPr>
      </w:pPr>
      <w:r w:rsidRPr="003A5D22">
        <w:rPr>
          <w:b/>
          <w:u w:val="single"/>
          <w:lang w:eastAsia="ko-KR"/>
        </w:rPr>
        <w:t>Issue 2-</w:t>
      </w:r>
      <w:r w:rsidR="006D6A16">
        <w:rPr>
          <w:b/>
          <w:u w:val="single"/>
          <w:lang w:eastAsia="ko-KR"/>
        </w:rPr>
        <w:t>12</w:t>
      </w:r>
      <w:r w:rsidRPr="003A5D22">
        <w:rPr>
          <w:b/>
          <w:u w:val="single"/>
          <w:lang w:eastAsia="ko-KR"/>
        </w:rPr>
        <w:t xml:space="preserve">: </w:t>
      </w:r>
      <w:r>
        <w:rPr>
          <w:b/>
          <w:u w:val="single"/>
          <w:lang w:eastAsia="ko-KR"/>
        </w:rPr>
        <w:t>Measurement accuracy</w:t>
      </w:r>
    </w:p>
    <w:p w14:paraId="03C9D1AA" w14:textId="77777777" w:rsidR="00073F00" w:rsidRPr="00953C67" w:rsidRDefault="00073F00" w:rsidP="00073F00">
      <w:pPr>
        <w:rPr>
          <w:b/>
          <w:bCs/>
          <w:lang w:val="en-US" w:eastAsia="zh-CN"/>
        </w:rPr>
      </w:pPr>
      <w:r w:rsidRPr="00953C67">
        <w:rPr>
          <w:b/>
          <w:bCs/>
          <w:lang w:val="en-US" w:eastAsia="zh-CN"/>
        </w:rPr>
        <w:lastRenderedPageBreak/>
        <w:t>R4-2318340</w:t>
      </w:r>
      <w:r w:rsidRPr="00953C67">
        <w:rPr>
          <w:b/>
          <w:bCs/>
          <w:lang w:val="en-US" w:eastAsia="zh-CN"/>
        </w:rPr>
        <w:tab/>
        <w:t>CATT</w:t>
      </w:r>
    </w:p>
    <w:p w14:paraId="707D1A3B" w14:textId="77777777" w:rsidR="00073F00" w:rsidRDefault="00073F00" w:rsidP="00073F00">
      <w:pPr>
        <w:rPr>
          <w:lang w:val="en-US" w:eastAsia="zh-CN"/>
        </w:rPr>
      </w:pPr>
      <w:r w:rsidRPr="00C53AFC">
        <w:rPr>
          <w:lang w:val="en-US" w:eastAsia="zh-CN"/>
        </w:rPr>
        <w:t>Proposal 5: RAN4 to decide in this meeting whether to perform simulation for measurement accuracy requirements in Ka band.</w:t>
      </w:r>
    </w:p>
    <w:p w14:paraId="2A46A6A0" w14:textId="77777777" w:rsidR="00073F00" w:rsidRPr="001702A6" w:rsidRDefault="00073F00" w:rsidP="00073F00">
      <w:pPr>
        <w:rPr>
          <w:lang w:eastAsia="zh-CN"/>
        </w:rPr>
      </w:pPr>
    </w:p>
    <w:p w14:paraId="2A469237" w14:textId="35532678" w:rsidR="001763C2" w:rsidRPr="003A5D22" w:rsidRDefault="001763C2" w:rsidP="001763C2">
      <w:pPr>
        <w:outlineLvl w:val="2"/>
        <w:rPr>
          <w:b/>
          <w:u w:val="single"/>
          <w:lang w:eastAsia="ko-KR"/>
        </w:rPr>
      </w:pPr>
      <w:r w:rsidRPr="003A5D22">
        <w:rPr>
          <w:b/>
          <w:u w:val="single"/>
          <w:lang w:eastAsia="ko-KR"/>
        </w:rPr>
        <w:t>Issue 2-</w:t>
      </w:r>
      <w:r w:rsidR="007867BC">
        <w:rPr>
          <w:b/>
          <w:u w:val="single"/>
          <w:lang w:eastAsia="ko-KR"/>
        </w:rPr>
        <w:t>13</w:t>
      </w:r>
      <w:r w:rsidRPr="003A5D22">
        <w:rPr>
          <w:b/>
          <w:u w:val="single"/>
          <w:lang w:eastAsia="ko-KR"/>
        </w:rPr>
        <w:t xml:space="preserve">: </w:t>
      </w:r>
      <w:r>
        <w:rPr>
          <w:b/>
          <w:u w:val="single"/>
          <w:lang w:eastAsia="ko-KR"/>
        </w:rPr>
        <w:t>UE capability</w:t>
      </w:r>
    </w:p>
    <w:p w14:paraId="4E19BF72" w14:textId="77777777" w:rsidR="00054750" w:rsidRDefault="00054750" w:rsidP="00054750">
      <w:pPr>
        <w:rPr>
          <w:b/>
          <w:bCs/>
          <w:lang w:eastAsia="zh-CN"/>
        </w:rPr>
      </w:pPr>
      <w:r w:rsidRPr="005E4B53">
        <w:rPr>
          <w:b/>
          <w:bCs/>
          <w:lang w:eastAsia="zh-CN"/>
        </w:rPr>
        <w:t>R4-2320736</w:t>
      </w:r>
      <w:r w:rsidRPr="005E4B53">
        <w:rPr>
          <w:b/>
          <w:bCs/>
          <w:lang w:eastAsia="zh-CN"/>
        </w:rPr>
        <w:tab/>
        <w:t>Nokia, Nokia Shanghai Bell</w:t>
      </w:r>
    </w:p>
    <w:p w14:paraId="0C17F8F9" w14:textId="77777777" w:rsidR="00D43048" w:rsidRDefault="00D43048" w:rsidP="00D43048">
      <w:pPr>
        <w:rPr>
          <w:lang w:eastAsia="zh-CN"/>
        </w:rPr>
      </w:pPr>
      <w:r>
        <w:rPr>
          <w:lang w:eastAsia="zh-CN"/>
        </w:rPr>
        <w:t>Proposal 8: Do not expand the following measurement related capabilities from Rel-17  for the operation above 10 GHz:</w:t>
      </w:r>
    </w:p>
    <w:p w14:paraId="0EB71D0F" w14:textId="2C24D69D" w:rsidR="00D43048" w:rsidRDefault="00D43048" w:rsidP="00D43048">
      <w:pPr>
        <w:pStyle w:val="ListParagraph"/>
        <w:numPr>
          <w:ilvl w:val="0"/>
          <w:numId w:val="50"/>
        </w:numPr>
        <w:ind w:firstLineChars="0"/>
        <w:rPr>
          <w:lang w:eastAsia="zh-CN"/>
        </w:rPr>
      </w:pPr>
      <w:r>
        <w:rPr>
          <w:lang w:eastAsia="zh-CN"/>
        </w:rPr>
        <w:t>parallelMeasurementGap-r17</w:t>
      </w:r>
    </w:p>
    <w:p w14:paraId="21E28F8F" w14:textId="559285DB" w:rsidR="00D43048" w:rsidRDefault="00D43048" w:rsidP="00D43048">
      <w:pPr>
        <w:pStyle w:val="ListParagraph"/>
        <w:numPr>
          <w:ilvl w:val="0"/>
          <w:numId w:val="50"/>
        </w:numPr>
        <w:ind w:firstLineChars="0"/>
        <w:rPr>
          <w:lang w:eastAsia="zh-CN"/>
        </w:rPr>
      </w:pPr>
      <w:r>
        <w:rPr>
          <w:lang w:eastAsia="zh-CN"/>
        </w:rPr>
        <w:t>parallelSMTC-r17</w:t>
      </w:r>
    </w:p>
    <w:p w14:paraId="0BAA22E4" w14:textId="5458C377" w:rsidR="00D43048" w:rsidRDefault="00D43048" w:rsidP="00D43048">
      <w:pPr>
        <w:pStyle w:val="ListParagraph"/>
        <w:numPr>
          <w:ilvl w:val="0"/>
          <w:numId w:val="50"/>
        </w:numPr>
        <w:ind w:firstLineChars="0"/>
        <w:rPr>
          <w:lang w:eastAsia="zh-CN"/>
        </w:rPr>
      </w:pPr>
      <w:r>
        <w:rPr>
          <w:lang w:eastAsia="zh-CN"/>
        </w:rPr>
        <w:t>maxNumber-LEO-SatellitesPerCarrier-r17</w:t>
      </w:r>
    </w:p>
    <w:p w14:paraId="19093250" w14:textId="1786DC69" w:rsidR="00D43048" w:rsidRDefault="00D43048" w:rsidP="00D43048">
      <w:pPr>
        <w:pStyle w:val="ListParagraph"/>
        <w:numPr>
          <w:ilvl w:val="0"/>
          <w:numId w:val="50"/>
        </w:numPr>
        <w:ind w:firstLineChars="0"/>
        <w:rPr>
          <w:lang w:eastAsia="zh-CN"/>
        </w:rPr>
      </w:pPr>
      <w:r>
        <w:rPr>
          <w:lang w:eastAsia="zh-CN"/>
        </w:rPr>
        <w:t>maxNumber-NGSO-SatellitesWithinOneSMTC-r17</w:t>
      </w:r>
    </w:p>
    <w:p w14:paraId="2B37FB3C" w14:textId="6BBEADB0" w:rsidR="00DA71B0" w:rsidRDefault="00D43048" w:rsidP="00D43048">
      <w:pPr>
        <w:pStyle w:val="ListParagraph"/>
        <w:numPr>
          <w:ilvl w:val="0"/>
          <w:numId w:val="50"/>
        </w:numPr>
        <w:ind w:firstLineChars="0"/>
        <w:rPr>
          <w:lang w:eastAsia="zh-CN"/>
        </w:rPr>
      </w:pPr>
      <w:r>
        <w:rPr>
          <w:lang w:eastAsia="zh-CN"/>
        </w:rPr>
        <w:t>parallelMeasurementWithoutRestriction-r17</w:t>
      </w:r>
    </w:p>
    <w:p w14:paraId="0FC934E8" w14:textId="77777777" w:rsidR="00D43048" w:rsidRPr="00DA71B0" w:rsidRDefault="00D43048" w:rsidP="00D43048">
      <w:pPr>
        <w:rPr>
          <w:lang w:eastAsia="zh-CN"/>
        </w:rPr>
      </w:pPr>
    </w:p>
    <w:p w14:paraId="061FB131" w14:textId="77777777" w:rsidR="00BC274F" w:rsidRPr="00E07929" w:rsidRDefault="00BC274F" w:rsidP="00BC274F">
      <w:pPr>
        <w:rPr>
          <w:b/>
          <w:bCs/>
          <w:lang w:val="en-US" w:eastAsia="zh-CN"/>
        </w:rPr>
      </w:pPr>
      <w:r w:rsidRPr="00E07929">
        <w:rPr>
          <w:b/>
          <w:bCs/>
          <w:lang w:val="en-US" w:eastAsia="zh-CN"/>
        </w:rPr>
        <w:t>R4-2319212</w:t>
      </w:r>
      <w:r w:rsidRPr="00E07929">
        <w:rPr>
          <w:b/>
          <w:bCs/>
          <w:lang w:val="en-US" w:eastAsia="zh-CN"/>
        </w:rPr>
        <w:tab/>
        <w:t>Samsung</w:t>
      </w:r>
    </w:p>
    <w:p w14:paraId="2997CAD3" w14:textId="77777777" w:rsidR="00921904" w:rsidRPr="00921904" w:rsidRDefault="00921904" w:rsidP="00921904">
      <w:pPr>
        <w:rPr>
          <w:lang w:val="en-US" w:eastAsia="zh-CN"/>
        </w:rPr>
      </w:pPr>
      <w:r w:rsidRPr="00921904">
        <w:rPr>
          <w:lang w:val="en-US" w:eastAsia="zh-CN"/>
        </w:rPr>
        <w:t>Proposal 9: Define a static capability for UE steering types, which can be electronica-steered or mechanical-steered.</w:t>
      </w:r>
    </w:p>
    <w:p w14:paraId="5254BA00" w14:textId="77777777" w:rsidR="00B22AB4" w:rsidRPr="00005AB8" w:rsidRDefault="00B22AB4" w:rsidP="00B22AB4">
      <w:pPr>
        <w:rPr>
          <w:b/>
          <w:bCs/>
          <w:lang w:eastAsia="zh-CN"/>
        </w:rPr>
      </w:pPr>
      <w:r w:rsidRPr="00005AB8">
        <w:rPr>
          <w:b/>
          <w:bCs/>
          <w:lang w:eastAsia="zh-CN"/>
        </w:rPr>
        <w:t>R4-2318654</w:t>
      </w:r>
      <w:r w:rsidRPr="00005AB8">
        <w:rPr>
          <w:b/>
          <w:bCs/>
          <w:lang w:eastAsia="zh-CN"/>
        </w:rPr>
        <w:tab/>
        <w:t>Apple</w:t>
      </w:r>
    </w:p>
    <w:p w14:paraId="236B3079" w14:textId="77777777" w:rsidR="00BE5DB5" w:rsidRDefault="00BE5DB5" w:rsidP="00BE5DB5">
      <w:pPr>
        <w:rPr>
          <w:lang w:eastAsia="zh-CN"/>
        </w:rPr>
      </w:pPr>
      <w:r>
        <w:rPr>
          <w:lang w:eastAsia="zh-CN"/>
        </w:rPr>
        <w:t xml:space="preserve">Proposal 10: introduce new UE capability for Rel-18 </w:t>
      </w:r>
      <w:proofErr w:type="spellStart"/>
      <w:r>
        <w:rPr>
          <w:lang w:eastAsia="zh-CN"/>
        </w:rPr>
        <w:t>eNTN</w:t>
      </w:r>
      <w:proofErr w:type="spellEnd"/>
      <w:r>
        <w:rPr>
          <w:lang w:eastAsia="zh-CN"/>
        </w:rPr>
        <w:t xml:space="preserve"> as in Annex, including:</w:t>
      </w:r>
    </w:p>
    <w:p w14:paraId="622F4E0C" w14:textId="0B92A9F7" w:rsidR="00BE5DB5" w:rsidRDefault="00BE5DB5" w:rsidP="00D43048">
      <w:pPr>
        <w:pStyle w:val="ListParagraph"/>
        <w:numPr>
          <w:ilvl w:val="0"/>
          <w:numId w:val="46"/>
        </w:numPr>
        <w:ind w:firstLineChars="0"/>
        <w:rPr>
          <w:lang w:eastAsia="zh-CN"/>
        </w:rPr>
      </w:pPr>
      <w:r>
        <w:rPr>
          <w:lang w:eastAsia="zh-CN"/>
        </w:rPr>
        <w:t>UE architectures for beam steering for band above 10GHz</w:t>
      </w:r>
    </w:p>
    <w:p w14:paraId="4BD21620" w14:textId="2527C5FF" w:rsidR="00BE5DB5" w:rsidRDefault="00BE5DB5" w:rsidP="00D43048">
      <w:pPr>
        <w:pStyle w:val="ListParagraph"/>
        <w:numPr>
          <w:ilvl w:val="0"/>
          <w:numId w:val="46"/>
        </w:numPr>
        <w:ind w:firstLineChars="0"/>
        <w:rPr>
          <w:lang w:eastAsia="zh-CN"/>
        </w:rPr>
      </w:pPr>
      <w:r>
        <w:rPr>
          <w:lang w:eastAsia="zh-CN"/>
        </w:rPr>
        <w:t xml:space="preserve">Beam steering speed for fully </w:t>
      </w:r>
      <w:proofErr w:type="gramStart"/>
      <w:r>
        <w:rPr>
          <w:lang w:eastAsia="zh-CN"/>
        </w:rPr>
        <w:t>mechanically-steered</w:t>
      </w:r>
      <w:proofErr w:type="gramEnd"/>
      <w:r>
        <w:rPr>
          <w:lang w:eastAsia="zh-CN"/>
        </w:rPr>
        <w:t xml:space="preserve"> beam UEs (Type 2 UE)</w:t>
      </w:r>
    </w:p>
    <w:p w14:paraId="32AD9143" w14:textId="3718BE4D" w:rsidR="0080091F" w:rsidRDefault="00BE5DB5" w:rsidP="006E7B6D">
      <w:pPr>
        <w:pStyle w:val="ListParagraph"/>
        <w:numPr>
          <w:ilvl w:val="0"/>
          <w:numId w:val="46"/>
        </w:numPr>
        <w:spacing w:after="0" w:line="240" w:lineRule="auto"/>
        <w:ind w:firstLineChars="0"/>
        <w:rPr>
          <w:lang w:eastAsia="zh-CN"/>
        </w:rPr>
      </w:pPr>
      <w:r>
        <w:rPr>
          <w:lang w:eastAsia="zh-CN"/>
        </w:rPr>
        <w:t>NTN communication with SCS of 120kHz for band above 10GHz</w:t>
      </w:r>
    </w:p>
    <w:p w14:paraId="7F81A831" w14:textId="77777777" w:rsidR="0099463D" w:rsidRDefault="0099463D" w:rsidP="00BE5DB5">
      <w:pPr>
        <w:rPr>
          <w:lang w:eastAsia="zh-CN"/>
        </w:rPr>
      </w:pPr>
    </w:p>
    <w:p w14:paraId="001E6DB0" w14:textId="77777777" w:rsidR="00EC3234" w:rsidRDefault="00EC3234" w:rsidP="00BE5DB5">
      <w:pPr>
        <w:rPr>
          <w:lang w:eastAsia="zh-CN"/>
        </w:rPr>
        <w:sectPr w:rsidR="00EC3234" w:rsidSect="00A865DB">
          <w:footerReference w:type="even" r:id="rId13"/>
          <w:footerReference w:type="first" r:id="rId14"/>
          <w:footnotePr>
            <w:numRestart w:val="eachSect"/>
          </w:footnotePr>
          <w:type w:val="continuous"/>
          <w:pgSz w:w="11907" w:h="16840"/>
          <w:pgMar w:top="1133" w:right="1133" w:bottom="1416" w:left="1133" w:header="850" w:footer="340" w:gutter="0"/>
          <w:cols w:space="720"/>
          <w:formProt w:val="0"/>
          <w:docGrid w:type="lines" w:linePitch="272"/>
        </w:sectPr>
      </w:pPr>
    </w:p>
    <w:p w14:paraId="1D650404" w14:textId="77777777" w:rsidR="0080091F" w:rsidRDefault="0080091F" w:rsidP="00BE5DB5">
      <w:pPr>
        <w:rPr>
          <w:lang w:eastAsia="zh-CN"/>
        </w:rPr>
      </w:pPr>
    </w:p>
    <w:p w14:paraId="17F72673" w14:textId="77777777" w:rsidR="0076689F" w:rsidRDefault="0076689F" w:rsidP="00BE5DB5">
      <w:pPr>
        <w:rPr>
          <w:lang w:eastAsia="zh-CN"/>
        </w:rPr>
      </w:pPr>
    </w:p>
    <w:p w14:paraId="1E38EF76" w14:textId="77777777" w:rsidR="00AA6464" w:rsidRDefault="00AA6464" w:rsidP="0076689F">
      <w:pPr>
        <w:rPr>
          <w:b/>
          <w:bCs/>
          <w:lang w:eastAsia="zh-CN"/>
        </w:rPr>
      </w:pPr>
    </w:p>
    <w:p w14:paraId="62012327" w14:textId="385133B1" w:rsidR="0076689F" w:rsidRPr="00005AB8" w:rsidRDefault="0076689F" w:rsidP="0076689F">
      <w:pPr>
        <w:rPr>
          <w:b/>
          <w:bCs/>
          <w:lang w:eastAsia="zh-CN"/>
        </w:rPr>
      </w:pPr>
      <w:r w:rsidRPr="00005AB8">
        <w:rPr>
          <w:b/>
          <w:bCs/>
          <w:lang w:eastAsia="zh-CN"/>
        </w:rPr>
        <w:t>R4-2318654</w:t>
      </w:r>
      <w:r w:rsidRPr="00005AB8">
        <w:rPr>
          <w:b/>
          <w:bCs/>
          <w:lang w:eastAsia="zh-CN"/>
        </w:rPr>
        <w:tab/>
        <w:t>Apple</w:t>
      </w:r>
    </w:p>
    <w:tbl>
      <w:tblPr>
        <w:tblW w:w="46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607"/>
        <w:gridCol w:w="1210"/>
        <w:gridCol w:w="1210"/>
        <w:gridCol w:w="1050"/>
        <w:gridCol w:w="908"/>
        <w:gridCol w:w="1210"/>
        <w:gridCol w:w="580"/>
        <w:gridCol w:w="1201"/>
        <w:gridCol w:w="1201"/>
        <w:gridCol w:w="1174"/>
        <w:gridCol w:w="1138"/>
        <w:gridCol w:w="1635"/>
      </w:tblGrid>
      <w:tr w:rsidR="00B15D2E" w:rsidRPr="0099463D" w14:paraId="420A0A25" w14:textId="77777777" w:rsidTr="00B15D2E">
        <w:trPr>
          <w:trHeight w:val="20"/>
        </w:trPr>
        <w:tc>
          <w:tcPr>
            <w:tcW w:w="405" w:type="pct"/>
            <w:shd w:val="clear" w:color="auto" w:fill="auto"/>
          </w:tcPr>
          <w:p w14:paraId="26D64C2D"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lastRenderedPageBreak/>
              <w:t>Features</w:t>
            </w:r>
          </w:p>
        </w:tc>
        <w:tc>
          <w:tcPr>
            <w:tcW w:w="216" w:type="pct"/>
            <w:shd w:val="clear" w:color="auto" w:fill="auto"/>
          </w:tcPr>
          <w:p w14:paraId="06350F1A"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Index</w:t>
            </w:r>
          </w:p>
        </w:tc>
        <w:tc>
          <w:tcPr>
            <w:tcW w:w="423" w:type="pct"/>
            <w:shd w:val="clear" w:color="auto" w:fill="auto"/>
          </w:tcPr>
          <w:p w14:paraId="3C910720"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Feature group</w:t>
            </w:r>
          </w:p>
        </w:tc>
        <w:tc>
          <w:tcPr>
            <w:tcW w:w="423" w:type="pct"/>
            <w:shd w:val="clear" w:color="auto" w:fill="auto"/>
          </w:tcPr>
          <w:p w14:paraId="22CB36AF"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Components</w:t>
            </w:r>
          </w:p>
          <w:p w14:paraId="68FDAC2B" w14:textId="77777777" w:rsidR="00B15D2E" w:rsidRPr="0099463D" w:rsidRDefault="00B15D2E" w:rsidP="00DD4228">
            <w:pPr>
              <w:keepNext/>
              <w:keepLines/>
              <w:overflowPunct w:val="0"/>
              <w:autoSpaceDE w:val="0"/>
              <w:autoSpaceDN w:val="0"/>
              <w:adjustRightInd w:val="0"/>
              <w:jc w:val="center"/>
              <w:textAlignment w:val="baseline"/>
              <w:rPr>
                <w:b/>
                <w:color w:val="000000"/>
              </w:rPr>
            </w:pPr>
          </w:p>
        </w:tc>
        <w:tc>
          <w:tcPr>
            <w:tcW w:w="368" w:type="pct"/>
            <w:shd w:val="clear" w:color="auto" w:fill="auto"/>
          </w:tcPr>
          <w:p w14:paraId="66C2CA3B"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Prerequisite feature groups</w:t>
            </w:r>
          </w:p>
        </w:tc>
        <w:tc>
          <w:tcPr>
            <w:tcW w:w="319" w:type="pct"/>
            <w:shd w:val="clear" w:color="auto" w:fill="auto"/>
          </w:tcPr>
          <w:p w14:paraId="59D526C1"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 xml:space="preserve">Need for the </w:t>
            </w:r>
            <w:proofErr w:type="spellStart"/>
            <w:r w:rsidRPr="0099463D">
              <w:rPr>
                <w:b/>
                <w:color w:val="000000"/>
              </w:rPr>
              <w:t>gNB</w:t>
            </w:r>
            <w:proofErr w:type="spellEnd"/>
            <w:r w:rsidRPr="0099463D">
              <w:rPr>
                <w:b/>
                <w:color w:val="000000"/>
              </w:rPr>
              <w:t xml:space="preserve"> to know if the feature is supported</w:t>
            </w:r>
          </w:p>
        </w:tc>
        <w:tc>
          <w:tcPr>
            <w:tcW w:w="423" w:type="pct"/>
          </w:tcPr>
          <w:p w14:paraId="6C18E868" w14:textId="77777777" w:rsidR="00B15D2E" w:rsidRPr="0099463D" w:rsidRDefault="00B15D2E" w:rsidP="00DD4228">
            <w:pPr>
              <w:keepNext/>
              <w:keepLines/>
              <w:rPr>
                <w:b/>
                <w:color w:val="000000"/>
              </w:rPr>
            </w:pPr>
            <w:r w:rsidRPr="0099463D">
              <w:rPr>
                <w:b/>
                <w:color w:val="000000"/>
              </w:rPr>
              <w:t>Consequence if the feature is not supported by the UE</w:t>
            </w:r>
          </w:p>
        </w:tc>
        <w:tc>
          <w:tcPr>
            <w:tcW w:w="206" w:type="pct"/>
            <w:shd w:val="clear" w:color="auto" w:fill="auto"/>
          </w:tcPr>
          <w:p w14:paraId="1298C0B1" w14:textId="77777777" w:rsidR="00B15D2E" w:rsidRPr="0099463D" w:rsidRDefault="00B15D2E" w:rsidP="00DD4228">
            <w:pPr>
              <w:keepNext/>
              <w:keepLines/>
              <w:rPr>
                <w:b/>
                <w:color w:val="000000"/>
              </w:rPr>
            </w:pPr>
            <w:r w:rsidRPr="0099463D">
              <w:rPr>
                <w:b/>
                <w:color w:val="000000"/>
              </w:rPr>
              <w:t>Type</w:t>
            </w:r>
          </w:p>
          <w:p w14:paraId="0924F0CA" w14:textId="3DE6B292" w:rsidR="00B15D2E" w:rsidRPr="0099463D" w:rsidRDefault="00B15D2E" w:rsidP="00DD4228">
            <w:pPr>
              <w:keepNext/>
              <w:keepLines/>
              <w:rPr>
                <w:b/>
                <w:color w:val="000000"/>
              </w:rPr>
            </w:pPr>
          </w:p>
        </w:tc>
        <w:tc>
          <w:tcPr>
            <w:tcW w:w="420" w:type="pct"/>
            <w:shd w:val="clear" w:color="auto" w:fill="auto"/>
          </w:tcPr>
          <w:p w14:paraId="6936287B"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Need of FDD/TDD differentiation</w:t>
            </w:r>
          </w:p>
        </w:tc>
        <w:tc>
          <w:tcPr>
            <w:tcW w:w="420" w:type="pct"/>
            <w:shd w:val="clear" w:color="auto" w:fill="auto"/>
          </w:tcPr>
          <w:p w14:paraId="5DBBF23D"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Need of FR1/FR2 differentiation</w:t>
            </w:r>
          </w:p>
        </w:tc>
        <w:tc>
          <w:tcPr>
            <w:tcW w:w="411" w:type="pct"/>
          </w:tcPr>
          <w:p w14:paraId="0E48FC29"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Capability interpretation for mixture of FDD/TDD and/or FR1/FR2</w:t>
            </w:r>
          </w:p>
        </w:tc>
        <w:tc>
          <w:tcPr>
            <w:tcW w:w="398" w:type="pct"/>
            <w:shd w:val="clear" w:color="auto" w:fill="auto"/>
          </w:tcPr>
          <w:p w14:paraId="20FE56E3"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Note</w:t>
            </w:r>
          </w:p>
        </w:tc>
        <w:tc>
          <w:tcPr>
            <w:tcW w:w="570" w:type="pct"/>
            <w:shd w:val="clear" w:color="auto" w:fill="auto"/>
          </w:tcPr>
          <w:p w14:paraId="5857F976"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b/>
                <w:color w:val="000000"/>
              </w:rPr>
              <w:t>Mandatory/Optional</w:t>
            </w:r>
          </w:p>
        </w:tc>
      </w:tr>
      <w:tr w:rsidR="00B15D2E" w:rsidRPr="0099463D" w14:paraId="0592F429" w14:textId="77777777" w:rsidTr="00B15D2E">
        <w:trPr>
          <w:trHeight w:val="363"/>
        </w:trPr>
        <w:tc>
          <w:tcPr>
            <w:tcW w:w="405" w:type="pct"/>
            <w:shd w:val="clear" w:color="auto" w:fill="auto"/>
          </w:tcPr>
          <w:p w14:paraId="163404F6" w14:textId="77777777" w:rsidR="00B15D2E" w:rsidRPr="0099463D" w:rsidRDefault="00B15D2E" w:rsidP="00DD4228">
            <w:pPr>
              <w:autoSpaceDE w:val="0"/>
              <w:autoSpaceDN w:val="0"/>
              <w:adjustRightInd w:val="0"/>
              <w:snapToGrid w:val="0"/>
              <w:spacing w:afterLines="50" w:after="136"/>
              <w:contextualSpacing/>
              <w:rPr>
                <w:color w:val="000000"/>
              </w:rPr>
            </w:pPr>
            <w:r w:rsidRPr="0099463D">
              <w:rPr>
                <w:color w:val="000000"/>
              </w:rPr>
              <w:lastRenderedPageBreak/>
              <w:t>40.</w:t>
            </w:r>
          </w:p>
          <w:p w14:paraId="64AF0AD6" w14:textId="77777777" w:rsidR="00B15D2E" w:rsidRPr="0099463D" w:rsidRDefault="00B15D2E" w:rsidP="00DD4228">
            <w:pPr>
              <w:keepNext/>
              <w:keepLines/>
              <w:overflowPunct w:val="0"/>
              <w:autoSpaceDE w:val="0"/>
              <w:autoSpaceDN w:val="0"/>
              <w:adjustRightInd w:val="0"/>
              <w:textAlignment w:val="baseline"/>
              <w:rPr>
                <w:color w:val="000000"/>
              </w:rPr>
            </w:pPr>
            <w:proofErr w:type="spellStart"/>
            <w:r w:rsidRPr="0099463D">
              <w:rPr>
                <w:color w:val="000000"/>
              </w:rPr>
              <w:t>NR_NTN_enh</w:t>
            </w:r>
            <w:proofErr w:type="spellEnd"/>
          </w:p>
        </w:tc>
        <w:tc>
          <w:tcPr>
            <w:tcW w:w="216" w:type="pct"/>
            <w:shd w:val="clear" w:color="auto" w:fill="auto"/>
          </w:tcPr>
          <w:p w14:paraId="2A3F99CC"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40-1</w:t>
            </w:r>
          </w:p>
        </w:tc>
        <w:tc>
          <w:tcPr>
            <w:tcW w:w="423" w:type="pct"/>
            <w:shd w:val="clear" w:color="auto" w:fill="auto"/>
          </w:tcPr>
          <w:p w14:paraId="64FBE9B8"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UE architectures for beam steering for band above 10GHz</w:t>
            </w:r>
          </w:p>
        </w:tc>
        <w:tc>
          <w:tcPr>
            <w:tcW w:w="423" w:type="pct"/>
            <w:shd w:val="clear" w:color="auto" w:fill="auto"/>
          </w:tcPr>
          <w:p w14:paraId="2F42240B"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 xml:space="preserve">Support of UE architectures for beam steering in above 10 GHz bands, either fully </w:t>
            </w:r>
            <w:proofErr w:type="gramStart"/>
            <w:r w:rsidRPr="0099463D">
              <w:rPr>
                <w:color w:val="000000"/>
              </w:rPr>
              <w:t>electronically-steered</w:t>
            </w:r>
            <w:proofErr w:type="gramEnd"/>
            <w:r w:rsidRPr="0099463D">
              <w:rPr>
                <w:color w:val="000000"/>
              </w:rPr>
              <w:t xml:space="preserve"> beam UEs (Type 1 UE) or fully mechanically-steered beam UEs (Type 2 UE)</w:t>
            </w:r>
          </w:p>
        </w:tc>
        <w:tc>
          <w:tcPr>
            <w:tcW w:w="368" w:type="pct"/>
            <w:shd w:val="clear" w:color="auto" w:fill="auto"/>
          </w:tcPr>
          <w:p w14:paraId="176D7890" w14:textId="77777777" w:rsidR="00B15D2E" w:rsidRPr="0099463D" w:rsidRDefault="00B15D2E" w:rsidP="00DD4228">
            <w:pPr>
              <w:keepNext/>
              <w:keepLines/>
              <w:overflowPunct w:val="0"/>
              <w:autoSpaceDE w:val="0"/>
              <w:autoSpaceDN w:val="0"/>
              <w:adjustRightInd w:val="0"/>
              <w:jc w:val="center"/>
              <w:textAlignment w:val="baseline"/>
              <w:rPr>
                <w:bCs/>
                <w:strike/>
                <w:color w:val="000000"/>
              </w:rPr>
            </w:pPr>
          </w:p>
        </w:tc>
        <w:tc>
          <w:tcPr>
            <w:tcW w:w="319" w:type="pct"/>
            <w:shd w:val="clear" w:color="auto" w:fill="auto"/>
          </w:tcPr>
          <w:p w14:paraId="5DB6F97D"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Yes</w:t>
            </w:r>
          </w:p>
        </w:tc>
        <w:tc>
          <w:tcPr>
            <w:tcW w:w="423" w:type="pct"/>
          </w:tcPr>
          <w:p w14:paraId="17B044FA" w14:textId="77777777" w:rsidR="00B15D2E" w:rsidRPr="0099463D" w:rsidRDefault="00B15D2E" w:rsidP="00DD4228">
            <w:pPr>
              <w:keepNext/>
              <w:keepLines/>
              <w:rPr>
                <w:color w:val="000000"/>
              </w:rPr>
            </w:pPr>
            <w:r w:rsidRPr="0099463D">
              <w:rPr>
                <w:color w:val="000000"/>
              </w:rPr>
              <w:t>UE does not support NTN communication on above 10GHz bands.</w:t>
            </w:r>
          </w:p>
        </w:tc>
        <w:tc>
          <w:tcPr>
            <w:tcW w:w="206" w:type="pct"/>
            <w:shd w:val="clear" w:color="auto" w:fill="auto"/>
          </w:tcPr>
          <w:p w14:paraId="6052E018" w14:textId="77777777" w:rsidR="00B15D2E" w:rsidRPr="0099463D" w:rsidRDefault="00B15D2E" w:rsidP="00DD4228">
            <w:pPr>
              <w:keepNext/>
              <w:keepLines/>
              <w:rPr>
                <w:color w:val="000000"/>
              </w:rPr>
            </w:pPr>
            <w:r w:rsidRPr="0099463D">
              <w:rPr>
                <w:color w:val="000000"/>
              </w:rPr>
              <w:t>Per band</w:t>
            </w:r>
          </w:p>
        </w:tc>
        <w:tc>
          <w:tcPr>
            <w:tcW w:w="420" w:type="pct"/>
            <w:shd w:val="clear" w:color="auto" w:fill="auto"/>
          </w:tcPr>
          <w:p w14:paraId="666BD82D"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FDD only</w:t>
            </w:r>
          </w:p>
        </w:tc>
        <w:tc>
          <w:tcPr>
            <w:tcW w:w="420" w:type="pct"/>
            <w:shd w:val="clear" w:color="auto" w:fill="auto"/>
          </w:tcPr>
          <w:p w14:paraId="52511FEC"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[FR2 only]</w:t>
            </w:r>
          </w:p>
        </w:tc>
        <w:tc>
          <w:tcPr>
            <w:tcW w:w="411" w:type="pct"/>
          </w:tcPr>
          <w:p w14:paraId="0D4277F4"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N/A</w:t>
            </w:r>
          </w:p>
        </w:tc>
        <w:tc>
          <w:tcPr>
            <w:tcW w:w="398" w:type="pct"/>
            <w:shd w:val="clear" w:color="auto" w:fill="auto"/>
          </w:tcPr>
          <w:p w14:paraId="4A008F9A"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UE to indicate which architecture is used to support NTN above 10GHz:</w:t>
            </w:r>
          </w:p>
          <w:p w14:paraId="1291D71F"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w:t>
            </w:r>
            <w:proofErr w:type="gramStart"/>
            <w:r w:rsidRPr="0099463D">
              <w:rPr>
                <w:color w:val="000000"/>
              </w:rPr>
              <w:t>1)Type</w:t>
            </w:r>
            <w:proofErr w:type="gramEnd"/>
            <w:r w:rsidRPr="0099463D">
              <w:rPr>
                <w:color w:val="000000"/>
              </w:rPr>
              <w:t xml:space="preserve"> 1: fully electronically-steered beam UE, or</w:t>
            </w:r>
          </w:p>
          <w:p w14:paraId="7FF6815F"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w:t>
            </w:r>
            <w:proofErr w:type="gramStart"/>
            <w:r w:rsidRPr="0099463D">
              <w:rPr>
                <w:color w:val="000000"/>
              </w:rPr>
              <w:t>2)Type</w:t>
            </w:r>
            <w:proofErr w:type="gramEnd"/>
            <w:r w:rsidRPr="0099463D">
              <w:rPr>
                <w:color w:val="000000"/>
              </w:rPr>
              <w:t xml:space="preserve"> 2: fully mechanically-steered beam UE.</w:t>
            </w:r>
          </w:p>
          <w:p w14:paraId="2ECE13CC" w14:textId="77777777" w:rsidR="00B15D2E" w:rsidRPr="0099463D" w:rsidRDefault="00B15D2E" w:rsidP="00DD4228">
            <w:pPr>
              <w:keepNext/>
              <w:keepLines/>
              <w:overflowPunct w:val="0"/>
              <w:autoSpaceDE w:val="0"/>
              <w:autoSpaceDN w:val="0"/>
              <w:adjustRightInd w:val="0"/>
              <w:textAlignment w:val="baseline"/>
              <w:rPr>
                <w:b/>
                <w:color w:val="000000"/>
              </w:rPr>
            </w:pPr>
          </w:p>
          <w:p w14:paraId="32DA3D5F"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[Agreed in R4-2314447]</w:t>
            </w:r>
          </w:p>
        </w:tc>
        <w:tc>
          <w:tcPr>
            <w:tcW w:w="570" w:type="pct"/>
            <w:shd w:val="clear" w:color="auto" w:fill="auto"/>
          </w:tcPr>
          <w:p w14:paraId="79712B31"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 xml:space="preserve">Optional with capability </w:t>
            </w:r>
            <w:proofErr w:type="spellStart"/>
            <w:r w:rsidRPr="0099463D">
              <w:rPr>
                <w:color w:val="000000"/>
              </w:rPr>
              <w:t>signaling</w:t>
            </w:r>
            <w:proofErr w:type="spellEnd"/>
          </w:p>
        </w:tc>
      </w:tr>
      <w:tr w:rsidR="00B15D2E" w:rsidRPr="0099463D" w14:paraId="17F7025A" w14:textId="77777777" w:rsidTr="00B15D2E">
        <w:trPr>
          <w:trHeight w:val="363"/>
        </w:trPr>
        <w:tc>
          <w:tcPr>
            <w:tcW w:w="405" w:type="pct"/>
            <w:shd w:val="clear" w:color="auto" w:fill="auto"/>
          </w:tcPr>
          <w:p w14:paraId="71AD7806" w14:textId="77777777" w:rsidR="00B15D2E" w:rsidRPr="0099463D" w:rsidRDefault="00B15D2E" w:rsidP="00DD4228">
            <w:pPr>
              <w:autoSpaceDE w:val="0"/>
              <w:autoSpaceDN w:val="0"/>
              <w:adjustRightInd w:val="0"/>
              <w:snapToGrid w:val="0"/>
              <w:spacing w:afterLines="50" w:after="136"/>
              <w:contextualSpacing/>
              <w:rPr>
                <w:color w:val="000000"/>
              </w:rPr>
            </w:pPr>
            <w:r w:rsidRPr="0099463D">
              <w:rPr>
                <w:color w:val="000000"/>
              </w:rPr>
              <w:lastRenderedPageBreak/>
              <w:t>40.</w:t>
            </w:r>
          </w:p>
          <w:p w14:paraId="26E261B0" w14:textId="77777777" w:rsidR="00B15D2E" w:rsidRPr="0099463D" w:rsidRDefault="00B15D2E" w:rsidP="00DD4228">
            <w:pPr>
              <w:autoSpaceDE w:val="0"/>
              <w:autoSpaceDN w:val="0"/>
              <w:adjustRightInd w:val="0"/>
              <w:snapToGrid w:val="0"/>
              <w:spacing w:afterLines="50" w:after="136"/>
              <w:contextualSpacing/>
              <w:rPr>
                <w:color w:val="000000"/>
              </w:rPr>
            </w:pPr>
            <w:proofErr w:type="spellStart"/>
            <w:r w:rsidRPr="0099463D">
              <w:rPr>
                <w:color w:val="000000"/>
              </w:rPr>
              <w:t>NR_NTN_enh</w:t>
            </w:r>
            <w:proofErr w:type="spellEnd"/>
          </w:p>
        </w:tc>
        <w:tc>
          <w:tcPr>
            <w:tcW w:w="216" w:type="pct"/>
            <w:shd w:val="clear" w:color="auto" w:fill="auto"/>
          </w:tcPr>
          <w:p w14:paraId="55CA58CE"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40-2</w:t>
            </w:r>
          </w:p>
        </w:tc>
        <w:tc>
          <w:tcPr>
            <w:tcW w:w="423" w:type="pct"/>
            <w:shd w:val="clear" w:color="auto" w:fill="auto"/>
          </w:tcPr>
          <w:p w14:paraId="4EBDB5B2"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 xml:space="preserve">[Beam steering speed for fully </w:t>
            </w:r>
            <w:proofErr w:type="gramStart"/>
            <w:r w:rsidRPr="0099463D">
              <w:rPr>
                <w:color w:val="000000"/>
              </w:rPr>
              <w:t>mechanically-steered</w:t>
            </w:r>
            <w:proofErr w:type="gramEnd"/>
            <w:r w:rsidRPr="0099463D">
              <w:rPr>
                <w:color w:val="000000"/>
              </w:rPr>
              <w:t xml:space="preserve"> beam UEs (Type 2 UE)]</w:t>
            </w:r>
          </w:p>
        </w:tc>
        <w:tc>
          <w:tcPr>
            <w:tcW w:w="423" w:type="pct"/>
            <w:shd w:val="clear" w:color="auto" w:fill="auto"/>
          </w:tcPr>
          <w:p w14:paraId="5EF045DA"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 xml:space="preserve">Support of indicating the beam steering adjustment speed during </w:t>
            </w:r>
            <w:proofErr w:type="gramStart"/>
            <w:r w:rsidRPr="0099463D">
              <w:rPr>
                <w:color w:val="000000"/>
              </w:rPr>
              <w:t>mobility based</w:t>
            </w:r>
            <w:proofErr w:type="gramEnd"/>
            <w:r w:rsidRPr="0099463D">
              <w:rPr>
                <w:color w:val="000000"/>
              </w:rPr>
              <w:t xml:space="preserve"> measurement in inter-satellite Handover.</w:t>
            </w:r>
          </w:p>
        </w:tc>
        <w:tc>
          <w:tcPr>
            <w:tcW w:w="368" w:type="pct"/>
            <w:shd w:val="clear" w:color="auto" w:fill="auto"/>
          </w:tcPr>
          <w:p w14:paraId="42B4B461" w14:textId="77777777" w:rsidR="00B15D2E" w:rsidRPr="0099463D" w:rsidRDefault="00B15D2E" w:rsidP="00DD4228">
            <w:pPr>
              <w:keepNext/>
              <w:keepLines/>
              <w:overflowPunct w:val="0"/>
              <w:autoSpaceDE w:val="0"/>
              <w:autoSpaceDN w:val="0"/>
              <w:adjustRightInd w:val="0"/>
              <w:jc w:val="center"/>
              <w:textAlignment w:val="baseline"/>
              <w:rPr>
                <w:bCs/>
                <w:color w:val="000000"/>
              </w:rPr>
            </w:pPr>
            <w:r w:rsidRPr="0099463D">
              <w:rPr>
                <w:color w:val="000000"/>
              </w:rPr>
              <w:t>40-x (Type 2 UE)</w:t>
            </w:r>
          </w:p>
        </w:tc>
        <w:tc>
          <w:tcPr>
            <w:tcW w:w="319" w:type="pct"/>
            <w:shd w:val="clear" w:color="auto" w:fill="auto"/>
          </w:tcPr>
          <w:p w14:paraId="2978D491"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Yes</w:t>
            </w:r>
          </w:p>
        </w:tc>
        <w:tc>
          <w:tcPr>
            <w:tcW w:w="423" w:type="pct"/>
          </w:tcPr>
          <w:p w14:paraId="061113E6" w14:textId="77777777" w:rsidR="00B15D2E" w:rsidRPr="0099463D" w:rsidRDefault="00B15D2E" w:rsidP="00DD4228">
            <w:pPr>
              <w:keepNext/>
              <w:keepLines/>
              <w:rPr>
                <w:color w:val="000000"/>
              </w:rPr>
            </w:pPr>
            <w:r w:rsidRPr="0099463D">
              <w:rPr>
                <w:color w:val="000000"/>
              </w:rPr>
              <w:t>Type 2 UE cannot complete the inter-satellite handover within a time delay requirement in TS38.133 [section 6.x.y]</w:t>
            </w:r>
          </w:p>
        </w:tc>
        <w:tc>
          <w:tcPr>
            <w:tcW w:w="206" w:type="pct"/>
            <w:shd w:val="clear" w:color="auto" w:fill="auto"/>
          </w:tcPr>
          <w:p w14:paraId="5835237D" w14:textId="77777777" w:rsidR="00B15D2E" w:rsidRPr="0099463D" w:rsidRDefault="00B15D2E" w:rsidP="00DD4228">
            <w:pPr>
              <w:keepNext/>
              <w:keepLines/>
              <w:rPr>
                <w:color w:val="000000"/>
              </w:rPr>
            </w:pPr>
            <w:r w:rsidRPr="0099463D">
              <w:rPr>
                <w:color w:val="000000"/>
              </w:rPr>
              <w:t>Per band</w:t>
            </w:r>
          </w:p>
        </w:tc>
        <w:tc>
          <w:tcPr>
            <w:tcW w:w="420" w:type="pct"/>
            <w:shd w:val="clear" w:color="auto" w:fill="auto"/>
          </w:tcPr>
          <w:p w14:paraId="099F5073"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FDD only</w:t>
            </w:r>
          </w:p>
        </w:tc>
        <w:tc>
          <w:tcPr>
            <w:tcW w:w="420" w:type="pct"/>
            <w:shd w:val="clear" w:color="auto" w:fill="auto"/>
          </w:tcPr>
          <w:p w14:paraId="3FDDFDAE"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FR2 only</w:t>
            </w:r>
          </w:p>
        </w:tc>
        <w:tc>
          <w:tcPr>
            <w:tcW w:w="411" w:type="pct"/>
          </w:tcPr>
          <w:p w14:paraId="4259D500"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N/A</w:t>
            </w:r>
          </w:p>
        </w:tc>
        <w:tc>
          <w:tcPr>
            <w:tcW w:w="398" w:type="pct"/>
            <w:shd w:val="clear" w:color="auto" w:fill="auto"/>
          </w:tcPr>
          <w:p w14:paraId="0B4D4435"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 xml:space="preserve">UE to indicate which the beam steering adjustment speed during </w:t>
            </w:r>
            <w:proofErr w:type="gramStart"/>
            <w:r w:rsidRPr="0099463D">
              <w:rPr>
                <w:color w:val="000000"/>
              </w:rPr>
              <w:t>mobility based</w:t>
            </w:r>
            <w:proofErr w:type="gramEnd"/>
            <w:r w:rsidRPr="0099463D">
              <w:rPr>
                <w:color w:val="000000"/>
              </w:rPr>
              <w:t xml:space="preserve"> measurement in inter-satellite Handover, i.e., X degrees/sec. </w:t>
            </w:r>
          </w:p>
          <w:p w14:paraId="2E3E6B9D" w14:textId="77777777" w:rsidR="00B15D2E" w:rsidRPr="0099463D" w:rsidRDefault="00B15D2E" w:rsidP="00DD4228">
            <w:pPr>
              <w:keepNext/>
              <w:keepLines/>
              <w:overflowPunct w:val="0"/>
              <w:autoSpaceDE w:val="0"/>
              <w:autoSpaceDN w:val="0"/>
              <w:adjustRightInd w:val="0"/>
              <w:textAlignment w:val="baseline"/>
              <w:rPr>
                <w:color w:val="000000"/>
              </w:rPr>
            </w:pPr>
          </w:p>
          <w:p w14:paraId="2BB32F04"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The candidate values for X can be {22, etc}</w:t>
            </w:r>
          </w:p>
        </w:tc>
        <w:tc>
          <w:tcPr>
            <w:tcW w:w="570" w:type="pct"/>
            <w:shd w:val="clear" w:color="auto" w:fill="auto"/>
          </w:tcPr>
          <w:p w14:paraId="141F8326"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color w:val="000000"/>
              </w:rPr>
              <w:t xml:space="preserve">Optional with capability </w:t>
            </w:r>
            <w:proofErr w:type="spellStart"/>
            <w:r w:rsidRPr="0099463D">
              <w:rPr>
                <w:color w:val="000000"/>
              </w:rPr>
              <w:t>signaling</w:t>
            </w:r>
            <w:proofErr w:type="spellEnd"/>
          </w:p>
        </w:tc>
      </w:tr>
      <w:tr w:rsidR="00B15D2E" w:rsidRPr="0099463D" w14:paraId="6F6075C8" w14:textId="77777777" w:rsidTr="00B15D2E">
        <w:trPr>
          <w:trHeight w:val="363"/>
        </w:trPr>
        <w:tc>
          <w:tcPr>
            <w:tcW w:w="405" w:type="pct"/>
            <w:shd w:val="clear" w:color="auto" w:fill="auto"/>
          </w:tcPr>
          <w:p w14:paraId="7A21FD59" w14:textId="77777777" w:rsidR="00B15D2E" w:rsidRPr="0099463D" w:rsidRDefault="00B15D2E" w:rsidP="00DD4228">
            <w:pPr>
              <w:autoSpaceDE w:val="0"/>
              <w:autoSpaceDN w:val="0"/>
              <w:adjustRightInd w:val="0"/>
              <w:snapToGrid w:val="0"/>
              <w:spacing w:afterLines="50" w:after="136"/>
              <w:contextualSpacing/>
              <w:rPr>
                <w:color w:val="000000"/>
              </w:rPr>
            </w:pPr>
            <w:r w:rsidRPr="0099463D">
              <w:rPr>
                <w:color w:val="000000"/>
              </w:rPr>
              <w:lastRenderedPageBreak/>
              <w:t>40.</w:t>
            </w:r>
          </w:p>
          <w:p w14:paraId="05014A8D" w14:textId="77777777" w:rsidR="00B15D2E" w:rsidRPr="0099463D" w:rsidRDefault="00B15D2E" w:rsidP="00DD4228">
            <w:pPr>
              <w:autoSpaceDE w:val="0"/>
              <w:autoSpaceDN w:val="0"/>
              <w:adjustRightInd w:val="0"/>
              <w:snapToGrid w:val="0"/>
              <w:spacing w:afterLines="50" w:after="136"/>
              <w:contextualSpacing/>
              <w:rPr>
                <w:color w:val="000000"/>
              </w:rPr>
            </w:pPr>
            <w:proofErr w:type="spellStart"/>
            <w:r w:rsidRPr="0099463D">
              <w:rPr>
                <w:color w:val="000000"/>
              </w:rPr>
              <w:t>NR_NTN_enh</w:t>
            </w:r>
            <w:proofErr w:type="spellEnd"/>
          </w:p>
        </w:tc>
        <w:tc>
          <w:tcPr>
            <w:tcW w:w="216" w:type="pct"/>
            <w:shd w:val="clear" w:color="auto" w:fill="auto"/>
          </w:tcPr>
          <w:p w14:paraId="1D95C995"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[40-3]</w:t>
            </w:r>
          </w:p>
        </w:tc>
        <w:tc>
          <w:tcPr>
            <w:tcW w:w="423" w:type="pct"/>
            <w:shd w:val="clear" w:color="auto" w:fill="auto"/>
          </w:tcPr>
          <w:p w14:paraId="1663221D" w14:textId="77777777" w:rsidR="00B15D2E" w:rsidRPr="0099463D" w:rsidRDefault="00B15D2E" w:rsidP="00DD4228">
            <w:pPr>
              <w:keepNext/>
              <w:keepLines/>
              <w:overflowPunct w:val="0"/>
              <w:autoSpaceDE w:val="0"/>
              <w:autoSpaceDN w:val="0"/>
              <w:adjustRightInd w:val="0"/>
              <w:textAlignment w:val="baseline"/>
              <w:rPr>
                <w:color w:val="000000"/>
              </w:rPr>
            </w:pPr>
            <w:r w:rsidRPr="0099463D">
              <w:rPr>
                <w:color w:val="000000"/>
              </w:rPr>
              <w:t>[NTN communication with SCS of 120kHz for band above 10GHz]</w:t>
            </w:r>
          </w:p>
        </w:tc>
        <w:tc>
          <w:tcPr>
            <w:tcW w:w="423" w:type="pct"/>
            <w:shd w:val="clear" w:color="auto" w:fill="auto"/>
          </w:tcPr>
          <w:p w14:paraId="742062DC"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[Support of NTN communication with SCS of 120kHz for band above 10GHz.]</w:t>
            </w:r>
          </w:p>
        </w:tc>
        <w:tc>
          <w:tcPr>
            <w:tcW w:w="368" w:type="pct"/>
            <w:shd w:val="clear" w:color="auto" w:fill="auto"/>
          </w:tcPr>
          <w:p w14:paraId="197D9832" w14:textId="77777777" w:rsidR="00B15D2E" w:rsidRPr="0099463D" w:rsidRDefault="00B15D2E" w:rsidP="00DD4228">
            <w:pPr>
              <w:keepNext/>
              <w:keepLines/>
              <w:overflowPunct w:val="0"/>
              <w:autoSpaceDE w:val="0"/>
              <w:autoSpaceDN w:val="0"/>
              <w:adjustRightInd w:val="0"/>
              <w:jc w:val="center"/>
              <w:textAlignment w:val="baseline"/>
              <w:rPr>
                <w:b/>
                <w:strike/>
                <w:color w:val="000000"/>
              </w:rPr>
            </w:pPr>
          </w:p>
        </w:tc>
        <w:tc>
          <w:tcPr>
            <w:tcW w:w="319" w:type="pct"/>
            <w:shd w:val="clear" w:color="auto" w:fill="auto"/>
          </w:tcPr>
          <w:p w14:paraId="02447CD3"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[Yes]</w:t>
            </w:r>
          </w:p>
        </w:tc>
        <w:tc>
          <w:tcPr>
            <w:tcW w:w="423" w:type="pct"/>
          </w:tcPr>
          <w:p w14:paraId="6B4F76A6" w14:textId="77777777" w:rsidR="00B15D2E" w:rsidRPr="0099463D" w:rsidRDefault="00B15D2E" w:rsidP="00DD4228">
            <w:pPr>
              <w:keepNext/>
              <w:keepLines/>
              <w:rPr>
                <w:color w:val="000000"/>
              </w:rPr>
            </w:pPr>
            <w:r w:rsidRPr="0099463D">
              <w:rPr>
                <w:color w:val="000000"/>
              </w:rPr>
              <w:t>[UE does not support NTN communication with SCS of 120kHz for band above 10GHz.]</w:t>
            </w:r>
          </w:p>
        </w:tc>
        <w:tc>
          <w:tcPr>
            <w:tcW w:w="206" w:type="pct"/>
            <w:shd w:val="clear" w:color="auto" w:fill="auto"/>
          </w:tcPr>
          <w:p w14:paraId="6287B6B6" w14:textId="77777777" w:rsidR="00B15D2E" w:rsidRPr="0099463D" w:rsidRDefault="00B15D2E" w:rsidP="00DD4228">
            <w:pPr>
              <w:keepNext/>
              <w:keepLines/>
              <w:rPr>
                <w:color w:val="000000"/>
              </w:rPr>
            </w:pPr>
            <w:r w:rsidRPr="0099463D">
              <w:rPr>
                <w:color w:val="000000"/>
              </w:rPr>
              <w:t>[Per band]</w:t>
            </w:r>
          </w:p>
        </w:tc>
        <w:tc>
          <w:tcPr>
            <w:tcW w:w="420" w:type="pct"/>
            <w:shd w:val="clear" w:color="auto" w:fill="auto"/>
          </w:tcPr>
          <w:p w14:paraId="0B79606D"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FDD only</w:t>
            </w:r>
          </w:p>
        </w:tc>
        <w:tc>
          <w:tcPr>
            <w:tcW w:w="420" w:type="pct"/>
            <w:shd w:val="clear" w:color="auto" w:fill="auto"/>
          </w:tcPr>
          <w:p w14:paraId="4A74F62F"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[FR2 only]</w:t>
            </w:r>
          </w:p>
        </w:tc>
        <w:tc>
          <w:tcPr>
            <w:tcW w:w="411" w:type="pct"/>
          </w:tcPr>
          <w:p w14:paraId="041558F2" w14:textId="77777777" w:rsidR="00B15D2E" w:rsidRPr="0099463D" w:rsidRDefault="00B15D2E" w:rsidP="00DD4228">
            <w:pPr>
              <w:keepNext/>
              <w:keepLines/>
              <w:overflowPunct w:val="0"/>
              <w:autoSpaceDE w:val="0"/>
              <w:autoSpaceDN w:val="0"/>
              <w:adjustRightInd w:val="0"/>
              <w:jc w:val="center"/>
              <w:textAlignment w:val="baseline"/>
              <w:rPr>
                <w:color w:val="000000"/>
              </w:rPr>
            </w:pPr>
            <w:r w:rsidRPr="0099463D">
              <w:rPr>
                <w:color w:val="000000"/>
              </w:rPr>
              <w:t>N/A</w:t>
            </w:r>
          </w:p>
        </w:tc>
        <w:tc>
          <w:tcPr>
            <w:tcW w:w="398" w:type="pct"/>
            <w:shd w:val="clear" w:color="auto" w:fill="auto"/>
          </w:tcPr>
          <w:p w14:paraId="4201F6A8" w14:textId="77777777" w:rsidR="00B15D2E" w:rsidRPr="0099463D" w:rsidRDefault="00B15D2E" w:rsidP="00DD4228">
            <w:pPr>
              <w:keepNext/>
              <w:keepLines/>
              <w:overflowPunct w:val="0"/>
              <w:autoSpaceDE w:val="0"/>
              <w:autoSpaceDN w:val="0"/>
              <w:adjustRightInd w:val="0"/>
              <w:textAlignment w:val="baseline"/>
              <w:rPr>
                <w:b/>
                <w:color w:val="000000"/>
              </w:rPr>
            </w:pPr>
            <w:r w:rsidRPr="0099463D">
              <w:rPr>
                <w:color w:val="000000"/>
              </w:rPr>
              <w:t>[UE is required to meet the Tx timing requirement for SCS=120kHz in TS38.133 [section 7.x.y].]</w:t>
            </w:r>
          </w:p>
        </w:tc>
        <w:tc>
          <w:tcPr>
            <w:tcW w:w="570" w:type="pct"/>
            <w:shd w:val="clear" w:color="auto" w:fill="auto"/>
          </w:tcPr>
          <w:p w14:paraId="60607474" w14:textId="77777777" w:rsidR="00B15D2E" w:rsidRPr="0099463D" w:rsidRDefault="00B15D2E" w:rsidP="00DD4228">
            <w:pPr>
              <w:keepNext/>
              <w:keepLines/>
              <w:overflowPunct w:val="0"/>
              <w:autoSpaceDE w:val="0"/>
              <w:autoSpaceDN w:val="0"/>
              <w:adjustRightInd w:val="0"/>
              <w:jc w:val="center"/>
              <w:textAlignment w:val="baseline"/>
              <w:rPr>
                <w:b/>
                <w:color w:val="000000"/>
              </w:rPr>
            </w:pPr>
            <w:r w:rsidRPr="0099463D">
              <w:rPr>
                <w:color w:val="000000"/>
              </w:rPr>
              <w:t xml:space="preserve">[Optional with capability </w:t>
            </w:r>
            <w:proofErr w:type="spellStart"/>
            <w:r w:rsidRPr="0099463D">
              <w:rPr>
                <w:color w:val="000000"/>
              </w:rPr>
              <w:t>signaling</w:t>
            </w:r>
            <w:proofErr w:type="spellEnd"/>
            <w:r w:rsidRPr="0099463D">
              <w:rPr>
                <w:color w:val="000000"/>
              </w:rPr>
              <w:t>]</w:t>
            </w:r>
          </w:p>
        </w:tc>
      </w:tr>
    </w:tbl>
    <w:p w14:paraId="10ABC1D7" w14:textId="77777777" w:rsidR="00EC3234" w:rsidRDefault="00EC3234">
      <w:pPr>
        <w:spacing w:after="0" w:line="240" w:lineRule="auto"/>
        <w:rPr>
          <w:lang w:eastAsia="zh-CN"/>
        </w:rPr>
      </w:pPr>
    </w:p>
    <w:p w14:paraId="0B90CC91" w14:textId="40837D82" w:rsidR="00B875DF" w:rsidRPr="00B875DF" w:rsidRDefault="00B875DF">
      <w:pPr>
        <w:spacing w:after="0" w:line="240" w:lineRule="auto"/>
        <w:rPr>
          <w:b/>
          <w:bCs/>
          <w:lang w:eastAsia="zh-CN"/>
        </w:rPr>
      </w:pPr>
      <w:r w:rsidRPr="00B875DF">
        <w:rPr>
          <w:b/>
          <w:bCs/>
          <w:lang w:eastAsia="zh-CN"/>
        </w:rPr>
        <w:t>R4-2319062</w:t>
      </w:r>
      <w:r w:rsidRPr="00B875DF">
        <w:rPr>
          <w:b/>
          <w:bCs/>
          <w:lang w:eastAsia="zh-CN"/>
        </w:rPr>
        <w:tab/>
        <w:t>vivo</w:t>
      </w:r>
    </w:p>
    <w:tbl>
      <w:tblPr>
        <w:tblW w:w="1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492"/>
        <w:gridCol w:w="1024"/>
        <w:gridCol w:w="1050"/>
        <w:gridCol w:w="830"/>
        <w:gridCol w:w="737"/>
        <w:gridCol w:w="741"/>
        <w:gridCol w:w="2578"/>
        <w:gridCol w:w="2606"/>
        <w:gridCol w:w="949"/>
        <w:gridCol w:w="949"/>
        <w:gridCol w:w="929"/>
        <w:gridCol w:w="464"/>
        <w:gridCol w:w="1253"/>
      </w:tblGrid>
      <w:tr w:rsidR="00EE7C81" w:rsidRPr="007B5FB0" w14:paraId="6DBC509A" w14:textId="77777777" w:rsidTr="00DD4228">
        <w:trPr>
          <w:trHeight w:val="2548"/>
        </w:trPr>
        <w:tc>
          <w:tcPr>
            <w:tcW w:w="0" w:type="auto"/>
            <w:tcBorders>
              <w:top w:val="single" w:sz="4" w:space="0" w:color="auto"/>
              <w:left w:val="single" w:sz="4" w:space="0" w:color="auto"/>
              <w:bottom w:val="single" w:sz="4" w:space="0" w:color="auto"/>
              <w:right w:val="single" w:sz="4" w:space="0" w:color="auto"/>
            </w:tcBorders>
            <w:hideMark/>
          </w:tcPr>
          <w:p w14:paraId="2BED5656"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Features</w:t>
            </w:r>
          </w:p>
        </w:tc>
        <w:tc>
          <w:tcPr>
            <w:tcW w:w="556" w:type="dxa"/>
            <w:tcBorders>
              <w:top w:val="single" w:sz="4" w:space="0" w:color="auto"/>
              <w:left w:val="single" w:sz="4" w:space="0" w:color="auto"/>
              <w:bottom w:val="single" w:sz="4" w:space="0" w:color="auto"/>
              <w:right w:val="single" w:sz="4" w:space="0" w:color="auto"/>
            </w:tcBorders>
            <w:hideMark/>
          </w:tcPr>
          <w:p w14:paraId="4B15F862"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Index</w:t>
            </w:r>
          </w:p>
        </w:tc>
        <w:tc>
          <w:tcPr>
            <w:tcW w:w="1180" w:type="dxa"/>
            <w:tcBorders>
              <w:top w:val="single" w:sz="4" w:space="0" w:color="auto"/>
              <w:left w:val="single" w:sz="4" w:space="0" w:color="auto"/>
              <w:bottom w:val="single" w:sz="4" w:space="0" w:color="auto"/>
              <w:right w:val="single" w:sz="4" w:space="0" w:color="auto"/>
            </w:tcBorders>
            <w:hideMark/>
          </w:tcPr>
          <w:p w14:paraId="24E6AAF5"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0394D4C"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Components</w:t>
            </w:r>
          </w:p>
        </w:tc>
        <w:tc>
          <w:tcPr>
            <w:tcW w:w="1421" w:type="dxa"/>
            <w:tcBorders>
              <w:top w:val="single" w:sz="4" w:space="0" w:color="auto"/>
              <w:left w:val="single" w:sz="4" w:space="0" w:color="auto"/>
              <w:bottom w:val="single" w:sz="4" w:space="0" w:color="auto"/>
              <w:right w:val="single" w:sz="4" w:space="0" w:color="auto"/>
            </w:tcBorders>
            <w:hideMark/>
          </w:tcPr>
          <w:p w14:paraId="715743B5"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Prerequisite feature groups</w:t>
            </w:r>
          </w:p>
        </w:tc>
        <w:tc>
          <w:tcPr>
            <w:tcW w:w="876" w:type="dxa"/>
            <w:tcBorders>
              <w:top w:val="single" w:sz="4" w:space="0" w:color="auto"/>
              <w:left w:val="single" w:sz="4" w:space="0" w:color="auto"/>
              <w:bottom w:val="single" w:sz="4" w:space="0" w:color="auto"/>
              <w:right w:val="single" w:sz="4" w:space="0" w:color="auto"/>
            </w:tcBorders>
            <w:hideMark/>
          </w:tcPr>
          <w:p w14:paraId="3BCD748F" w14:textId="77777777" w:rsidR="00EE7C81" w:rsidRPr="00823367" w:rsidRDefault="00EE7C81" w:rsidP="00DD4228">
            <w:pPr>
              <w:pStyle w:val="TAH"/>
              <w:rPr>
                <w:rFonts w:asciiTheme="majorHAnsi" w:hAnsiTheme="majorHAnsi" w:cstheme="majorHAnsi"/>
                <w:color w:val="000000" w:themeColor="text1"/>
                <w:sz w:val="12"/>
                <w:szCs w:val="12"/>
                <w:lang w:val="en-US"/>
                <w:rPrChange w:id="34" w:author="Ming Li L" w:date="2023-11-08T10:07:00Z">
                  <w:rPr>
                    <w:rFonts w:asciiTheme="majorHAnsi" w:hAnsiTheme="majorHAnsi" w:cstheme="majorHAnsi"/>
                    <w:color w:val="000000" w:themeColor="text1"/>
                    <w:sz w:val="12"/>
                    <w:szCs w:val="12"/>
                  </w:rPr>
                </w:rPrChange>
              </w:rPr>
            </w:pPr>
            <w:r w:rsidRPr="00823367">
              <w:rPr>
                <w:rFonts w:asciiTheme="majorHAnsi" w:hAnsiTheme="majorHAnsi" w:cstheme="majorHAnsi"/>
                <w:color w:val="000000" w:themeColor="text1"/>
                <w:sz w:val="12"/>
                <w:szCs w:val="12"/>
                <w:lang w:val="en-US"/>
                <w:rPrChange w:id="35" w:author="Ming Li L" w:date="2023-11-08T10:07:00Z">
                  <w:rPr>
                    <w:rFonts w:asciiTheme="majorHAnsi" w:hAnsiTheme="majorHAnsi" w:cstheme="majorHAnsi"/>
                    <w:color w:val="000000" w:themeColor="text1"/>
                    <w:sz w:val="12"/>
                    <w:szCs w:val="12"/>
                  </w:rPr>
                </w:rPrChange>
              </w:rPr>
              <w:t xml:space="preserve">Need for the </w:t>
            </w:r>
            <w:proofErr w:type="spellStart"/>
            <w:r w:rsidRPr="00823367">
              <w:rPr>
                <w:rFonts w:asciiTheme="majorHAnsi" w:hAnsiTheme="majorHAnsi" w:cstheme="majorHAnsi"/>
                <w:color w:val="000000" w:themeColor="text1"/>
                <w:sz w:val="12"/>
                <w:szCs w:val="12"/>
                <w:lang w:val="en-US"/>
                <w:rPrChange w:id="36" w:author="Ming Li L" w:date="2023-11-08T10:07:00Z">
                  <w:rPr>
                    <w:rFonts w:asciiTheme="majorHAnsi" w:hAnsiTheme="majorHAnsi" w:cstheme="majorHAnsi"/>
                    <w:color w:val="000000" w:themeColor="text1"/>
                    <w:sz w:val="12"/>
                    <w:szCs w:val="12"/>
                  </w:rPr>
                </w:rPrChange>
              </w:rPr>
              <w:t>gNB</w:t>
            </w:r>
            <w:proofErr w:type="spellEnd"/>
            <w:r w:rsidRPr="00823367">
              <w:rPr>
                <w:rFonts w:asciiTheme="majorHAnsi" w:hAnsiTheme="majorHAnsi" w:cstheme="majorHAnsi"/>
                <w:color w:val="000000" w:themeColor="text1"/>
                <w:sz w:val="12"/>
                <w:szCs w:val="12"/>
                <w:lang w:val="en-US"/>
                <w:rPrChange w:id="37" w:author="Ming Li L" w:date="2023-11-08T10:07:00Z">
                  <w:rPr>
                    <w:rFonts w:asciiTheme="majorHAnsi" w:hAnsiTheme="majorHAnsi" w:cstheme="majorHAnsi"/>
                    <w:color w:val="000000" w:themeColor="text1"/>
                    <w:sz w:val="12"/>
                    <w:szCs w:val="12"/>
                  </w:rPr>
                </w:rPrChange>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3FD6AE3" w14:textId="77777777" w:rsidR="00EE7C81" w:rsidRPr="00823367" w:rsidRDefault="00EE7C81" w:rsidP="00DD4228">
            <w:pPr>
              <w:pStyle w:val="TAH"/>
              <w:rPr>
                <w:rFonts w:asciiTheme="majorHAnsi" w:hAnsiTheme="majorHAnsi" w:cstheme="majorHAnsi"/>
                <w:color w:val="000000" w:themeColor="text1"/>
                <w:sz w:val="12"/>
                <w:szCs w:val="12"/>
                <w:lang w:val="en-US"/>
                <w:rPrChange w:id="38" w:author="Ming Li L" w:date="2023-11-08T10:07:00Z">
                  <w:rPr>
                    <w:rFonts w:asciiTheme="majorHAnsi" w:hAnsiTheme="majorHAnsi" w:cstheme="majorHAnsi"/>
                    <w:color w:val="000000" w:themeColor="text1"/>
                    <w:sz w:val="12"/>
                    <w:szCs w:val="12"/>
                  </w:rPr>
                </w:rPrChange>
              </w:rPr>
            </w:pPr>
            <w:r w:rsidRPr="00823367">
              <w:rPr>
                <w:rFonts w:asciiTheme="majorHAnsi" w:eastAsia="Gulim" w:hAnsiTheme="majorHAnsi" w:cstheme="majorHAnsi"/>
                <w:color w:val="000000" w:themeColor="text1"/>
                <w:sz w:val="12"/>
                <w:szCs w:val="12"/>
                <w:lang w:val="en-US"/>
                <w:rPrChange w:id="39" w:author="Ming Li L" w:date="2023-11-08T10:07:00Z">
                  <w:rPr>
                    <w:rFonts w:asciiTheme="majorHAnsi" w:eastAsia="Gulim" w:hAnsiTheme="majorHAnsi" w:cstheme="majorHAnsi"/>
                    <w:color w:val="000000" w:themeColor="text1"/>
                    <w:sz w:val="12"/>
                    <w:szCs w:val="12"/>
                  </w:rPr>
                </w:rPrChange>
              </w:rPr>
              <w:t xml:space="preserve">Applicable to </w:t>
            </w:r>
            <w:r w:rsidRPr="00823367">
              <w:rPr>
                <w:rFonts w:asciiTheme="majorHAnsi" w:hAnsiTheme="majorHAnsi" w:cstheme="majorHAnsi"/>
                <w:color w:val="000000" w:themeColor="text1"/>
                <w:sz w:val="12"/>
                <w:szCs w:val="12"/>
                <w:lang w:val="en-US"/>
                <w:rPrChange w:id="40" w:author="Ming Li L" w:date="2023-11-08T10:07:00Z">
                  <w:rPr>
                    <w:rFonts w:asciiTheme="majorHAnsi" w:hAnsiTheme="majorHAnsi" w:cstheme="majorHAnsi"/>
                    <w:color w:val="000000" w:themeColor="text1"/>
                    <w:sz w:val="12"/>
                    <w:szCs w:val="12"/>
                  </w:rPr>
                </w:rPrChange>
              </w:rPr>
              <w:t xml:space="preserve">the capability </w:t>
            </w:r>
            <w:proofErr w:type="spellStart"/>
            <w:r w:rsidRPr="00823367">
              <w:rPr>
                <w:rFonts w:asciiTheme="majorHAnsi" w:hAnsiTheme="majorHAnsi" w:cstheme="majorHAnsi"/>
                <w:color w:val="000000" w:themeColor="text1"/>
                <w:sz w:val="12"/>
                <w:szCs w:val="12"/>
                <w:lang w:val="en-US"/>
                <w:rPrChange w:id="41" w:author="Ming Li L" w:date="2023-11-08T10:07:00Z">
                  <w:rPr>
                    <w:rFonts w:asciiTheme="majorHAnsi" w:hAnsiTheme="majorHAnsi" w:cstheme="majorHAnsi"/>
                    <w:color w:val="000000" w:themeColor="text1"/>
                    <w:sz w:val="12"/>
                    <w:szCs w:val="12"/>
                  </w:rPr>
                </w:rPrChange>
              </w:rPr>
              <w:t>signalling</w:t>
            </w:r>
            <w:proofErr w:type="spellEnd"/>
            <w:r w:rsidRPr="00823367">
              <w:rPr>
                <w:rFonts w:asciiTheme="majorHAnsi" w:hAnsiTheme="majorHAnsi" w:cstheme="majorHAnsi"/>
                <w:color w:val="000000" w:themeColor="text1"/>
                <w:sz w:val="12"/>
                <w:szCs w:val="12"/>
                <w:lang w:val="en-US"/>
                <w:rPrChange w:id="42" w:author="Ming Li L" w:date="2023-11-08T10:07:00Z">
                  <w:rPr>
                    <w:rFonts w:asciiTheme="majorHAnsi" w:hAnsiTheme="majorHAnsi" w:cstheme="majorHAnsi"/>
                    <w:color w:val="000000" w:themeColor="text1"/>
                    <w:sz w:val="12"/>
                    <w:szCs w:val="12"/>
                  </w:rPr>
                </w:rPrChange>
              </w:rPr>
              <w:t xml:space="preserve"> exchange between UEs (</w:t>
            </w:r>
            <w:proofErr w:type="spellStart"/>
            <w:r w:rsidRPr="00823367">
              <w:rPr>
                <w:rFonts w:asciiTheme="majorHAnsi" w:hAnsiTheme="majorHAnsi" w:cstheme="majorHAnsi"/>
                <w:color w:val="000000" w:themeColor="text1"/>
                <w:sz w:val="12"/>
                <w:szCs w:val="12"/>
                <w:lang w:val="en-US"/>
                <w:rPrChange w:id="43" w:author="Ming Li L" w:date="2023-11-08T10:07:00Z">
                  <w:rPr>
                    <w:rFonts w:asciiTheme="majorHAnsi" w:hAnsiTheme="majorHAnsi" w:cstheme="majorHAnsi"/>
                    <w:color w:val="000000" w:themeColor="text1"/>
                    <w:sz w:val="12"/>
                    <w:szCs w:val="12"/>
                  </w:rPr>
                </w:rPrChange>
              </w:rPr>
              <w:t>Sidelink</w:t>
            </w:r>
            <w:proofErr w:type="spellEnd"/>
            <w:r w:rsidRPr="00823367">
              <w:rPr>
                <w:rFonts w:asciiTheme="majorHAnsi" w:hAnsiTheme="majorHAnsi" w:cstheme="majorHAnsi"/>
                <w:color w:val="000000" w:themeColor="text1"/>
                <w:sz w:val="12"/>
                <w:szCs w:val="12"/>
                <w:lang w:val="en-US"/>
                <w:rPrChange w:id="44" w:author="Ming Li L" w:date="2023-11-08T10:07:00Z">
                  <w:rPr>
                    <w:rFonts w:asciiTheme="majorHAnsi" w:hAnsiTheme="majorHAnsi" w:cstheme="majorHAnsi"/>
                    <w:color w:val="000000" w:themeColor="text1"/>
                    <w:sz w:val="12"/>
                    <w:szCs w:val="12"/>
                  </w:rPr>
                </w:rPrChange>
              </w:rPr>
              <w:t xml:space="preserve"> WI only)”.</w:t>
            </w:r>
          </w:p>
        </w:tc>
        <w:tc>
          <w:tcPr>
            <w:tcW w:w="0" w:type="auto"/>
            <w:tcBorders>
              <w:top w:val="single" w:sz="4" w:space="0" w:color="auto"/>
              <w:left w:val="single" w:sz="4" w:space="0" w:color="auto"/>
              <w:bottom w:val="single" w:sz="4" w:space="0" w:color="auto"/>
              <w:right w:val="single" w:sz="4" w:space="0" w:color="auto"/>
            </w:tcBorders>
            <w:hideMark/>
          </w:tcPr>
          <w:p w14:paraId="3BFA779B" w14:textId="77777777" w:rsidR="00EE7C81" w:rsidRPr="00823367" w:rsidRDefault="00EE7C81" w:rsidP="00DD4228">
            <w:pPr>
              <w:pStyle w:val="TAN"/>
              <w:ind w:left="1841" w:hanging="241"/>
              <w:rPr>
                <w:rFonts w:asciiTheme="majorHAnsi" w:hAnsiTheme="majorHAnsi" w:cstheme="majorHAnsi"/>
                <w:b/>
                <w:color w:val="000000" w:themeColor="text1"/>
                <w:sz w:val="12"/>
                <w:szCs w:val="12"/>
                <w:lang w:val="en-US" w:eastAsia="ja-JP"/>
                <w:rPrChange w:id="45" w:author="Ming Li L" w:date="2023-11-08T10:07:00Z">
                  <w:rPr>
                    <w:rFonts w:asciiTheme="majorHAnsi" w:hAnsiTheme="majorHAnsi" w:cstheme="majorHAnsi"/>
                    <w:b/>
                    <w:color w:val="000000" w:themeColor="text1"/>
                    <w:sz w:val="12"/>
                    <w:szCs w:val="12"/>
                    <w:lang w:eastAsia="ja-JP"/>
                  </w:rPr>
                </w:rPrChange>
              </w:rPr>
            </w:pPr>
            <w:r w:rsidRPr="00823367">
              <w:rPr>
                <w:rFonts w:asciiTheme="majorHAnsi" w:hAnsiTheme="majorHAnsi" w:cstheme="majorHAnsi"/>
                <w:b/>
                <w:color w:val="000000" w:themeColor="text1"/>
                <w:sz w:val="12"/>
                <w:szCs w:val="12"/>
                <w:lang w:val="en-US" w:eastAsia="ja-JP"/>
                <w:rPrChange w:id="46" w:author="Ming Li L" w:date="2023-11-08T10:07:00Z">
                  <w:rPr>
                    <w:rFonts w:asciiTheme="majorHAnsi" w:hAnsiTheme="majorHAnsi" w:cstheme="majorHAnsi"/>
                    <w:b/>
                    <w:color w:val="000000" w:themeColor="text1"/>
                    <w:sz w:val="12"/>
                    <w:szCs w:val="12"/>
                    <w:lang w:eastAsia="ja-JP"/>
                  </w:rPr>
                </w:rPrChange>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2CB59CA" w14:textId="77777777" w:rsidR="00EE7C81" w:rsidRPr="00823367" w:rsidRDefault="00EE7C81" w:rsidP="00DD4228">
            <w:pPr>
              <w:pStyle w:val="TAN"/>
              <w:ind w:left="1841" w:hanging="241"/>
              <w:rPr>
                <w:rFonts w:asciiTheme="majorHAnsi" w:hAnsiTheme="majorHAnsi" w:cstheme="majorHAnsi"/>
                <w:b/>
                <w:color w:val="000000" w:themeColor="text1"/>
                <w:sz w:val="12"/>
                <w:szCs w:val="12"/>
                <w:lang w:val="en-US" w:eastAsia="ja-JP"/>
                <w:rPrChange w:id="47" w:author="Ming Li L" w:date="2023-11-08T10:07:00Z">
                  <w:rPr>
                    <w:rFonts w:asciiTheme="majorHAnsi" w:hAnsiTheme="majorHAnsi" w:cstheme="majorHAnsi"/>
                    <w:b/>
                    <w:color w:val="000000" w:themeColor="text1"/>
                    <w:sz w:val="12"/>
                    <w:szCs w:val="12"/>
                    <w:lang w:eastAsia="ja-JP"/>
                  </w:rPr>
                </w:rPrChange>
              </w:rPr>
            </w:pPr>
            <w:r w:rsidRPr="00823367">
              <w:rPr>
                <w:rFonts w:asciiTheme="majorHAnsi" w:hAnsiTheme="majorHAnsi" w:cstheme="majorHAnsi"/>
                <w:b/>
                <w:color w:val="000000" w:themeColor="text1"/>
                <w:sz w:val="12"/>
                <w:szCs w:val="12"/>
                <w:lang w:val="en-US" w:eastAsia="ja-JP"/>
                <w:rPrChange w:id="48" w:author="Ming Li L" w:date="2023-11-08T10:07:00Z">
                  <w:rPr>
                    <w:rFonts w:asciiTheme="majorHAnsi" w:hAnsiTheme="majorHAnsi" w:cstheme="majorHAnsi"/>
                    <w:b/>
                    <w:color w:val="000000" w:themeColor="text1"/>
                    <w:sz w:val="12"/>
                    <w:szCs w:val="12"/>
                    <w:lang w:eastAsia="ja-JP"/>
                  </w:rPr>
                </w:rPrChange>
              </w:rPr>
              <w:t>Type</w:t>
            </w:r>
          </w:p>
          <w:p w14:paraId="1E40641D" w14:textId="77777777" w:rsidR="00EE7C81" w:rsidRPr="00823367" w:rsidRDefault="00EE7C81" w:rsidP="00DD4228">
            <w:pPr>
              <w:pStyle w:val="TAN"/>
              <w:ind w:left="1841" w:hanging="241"/>
              <w:rPr>
                <w:rFonts w:asciiTheme="majorHAnsi" w:hAnsiTheme="majorHAnsi" w:cstheme="majorHAnsi"/>
                <w:b/>
                <w:color w:val="000000" w:themeColor="text1"/>
                <w:sz w:val="12"/>
                <w:szCs w:val="12"/>
                <w:lang w:val="en-US" w:eastAsia="ja-JP"/>
                <w:rPrChange w:id="49" w:author="Ming Li L" w:date="2023-11-08T10:07:00Z">
                  <w:rPr>
                    <w:rFonts w:asciiTheme="majorHAnsi" w:hAnsiTheme="majorHAnsi" w:cstheme="majorHAnsi"/>
                    <w:b/>
                    <w:color w:val="000000" w:themeColor="text1"/>
                    <w:sz w:val="12"/>
                    <w:szCs w:val="12"/>
                    <w:lang w:eastAsia="ja-JP"/>
                  </w:rPr>
                </w:rPrChange>
              </w:rPr>
            </w:pPr>
            <w:r w:rsidRPr="00823367">
              <w:rPr>
                <w:rFonts w:asciiTheme="majorHAnsi" w:hAnsiTheme="majorHAnsi" w:cstheme="majorHAnsi"/>
                <w:b/>
                <w:color w:val="000000" w:themeColor="text1"/>
                <w:sz w:val="12"/>
                <w:szCs w:val="12"/>
                <w:lang w:val="en-US" w:eastAsia="ja-JP"/>
                <w:rPrChange w:id="50" w:author="Ming Li L" w:date="2023-11-08T10:07:00Z">
                  <w:rPr>
                    <w:rFonts w:asciiTheme="majorHAnsi" w:hAnsiTheme="majorHAnsi" w:cstheme="majorHAnsi"/>
                    <w:b/>
                    <w:color w:val="000000" w:themeColor="text1"/>
                    <w:sz w:val="12"/>
                    <w:szCs w:val="12"/>
                    <w:lang w:eastAsia="ja-JP"/>
                  </w:rPr>
                </w:rPrChange>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74D7C30" w14:textId="77777777" w:rsidR="00EE7C81" w:rsidRPr="00823367" w:rsidRDefault="00EE7C81" w:rsidP="00DD4228">
            <w:pPr>
              <w:pStyle w:val="TAH"/>
              <w:rPr>
                <w:rFonts w:asciiTheme="majorHAnsi" w:hAnsiTheme="majorHAnsi" w:cstheme="majorHAnsi"/>
                <w:color w:val="000000" w:themeColor="text1"/>
                <w:sz w:val="12"/>
                <w:szCs w:val="12"/>
                <w:lang w:val="en-US"/>
                <w:rPrChange w:id="51" w:author="Ming Li L" w:date="2023-11-08T10:07:00Z">
                  <w:rPr>
                    <w:rFonts w:asciiTheme="majorHAnsi" w:hAnsiTheme="majorHAnsi" w:cstheme="majorHAnsi"/>
                    <w:color w:val="000000" w:themeColor="text1"/>
                    <w:sz w:val="12"/>
                    <w:szCs w:val="12"/>
                  </w:rPr>
                </w:rPrChange>
              </w:rPr>
            </w:pPr>
            <w:r w:rsidRPr="00823367">
              <w:rPr>
                <w:rFonts w:asciiTheme="majorHAnsi" w:hAnsiTheme="majorHAnsi" w:cstheme="majorHAnsi"/>
                <w:color w:val="000000" w:themeColor="text1"/>
                <w:sz w:val="12"/>
                <w:szCs w:val="12"/>
                <w:lang w:val="en-US"/>
                <w:rPrChange w:id="52" w:author="Ming Li L" w:date="2023-11-08T10:07:00Z">
                  <w:rPr>
                    <w:rFonts w:asciiTheme="majorHAnsi" w:hAnsiTheme="majorHAnsi" w:cstheme="majorHAnsi"/>
                    <w:color w:val="000000" w:themeColor="text1"/>
                    <w:sz w:val="12"/>
                    <w:szCs w:val="12"/>
                  </w:rPr>
                </w:rPrChange>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2A1F422" w14:textId="77777777" w:rsidR="00EE7C81" w:rsidRPr="00823367" w:rsidRDefault="00EE7C81" w:rsidP="00DD4228">
            <w:pPr>
              <w:pStyle w:val="TAH"/>
              <w:rPr>
                <w:rFonts w:asciiTheme="majorHAnsi" w:hAnsiTheme="majorHAnsi" w:cstheme="majorHAnsi"/>
                <w:color w:val="000000" w:themeColor="text1"/>
                <w:sz w:val="12"/>
                <w:szCs w:val="12"/>
                <w:lang w:val="en-US"/>
                <w:rPrChange w:id="53" w:author="Ming Li L" w:date="2023-11-08T10:07:00Z">
                  <w:rPr>
                    <w:rFonts w:asciiTheme="majorHAnsi" w:hAnsiTheme="majorHAnsi" w:cstheme="majorHAnsi"/>
                    <w:color w:val="000000" w:themeColor="text1"/>
                    <w:sz w:val="12"/>
                    <w:szCs w:val="12"/>
                  </w:rPr>
                </w:rPrChange>
              </w:rPr>
            </w:pPr>
            <w:r w:rsidRPr="00823367">
              <w:rPr>
                <w:rFonts w:asciiTheme="majorHAnsi" w:hAnsiTheme="majorHAnsi" w:cstheme="majorHAnsi"/>
                <w:color w:val="000000" w:themeColor="text1"/>
                <w:sz w:val="12"/>
                <w:szCs w:val="12"/>
                <w:lang w:val="en-US"/>
                <w:rPrChange w:id="54" w:author="Ming Li L" w:date="2023-11-08T10:07:00Z">
                  <w:rPr>
                    <w:rFonts w:asciiTheme="majorHAnsi" w:hAnsiTheme="majorHAnsi" w:cstheme="majorHAnsi"/>
                    <w:color w:val="000000" w:themeColor="text1"/>
                    <w:sz w:val="12"/>
                    <w:szCs w:val="12"/>
                  </w:rPr>
                </w:rPrChange>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A1FAD1E" w14:textId="77777777" w:rsidR="00EE7C81" w:rsidRPr="00823367" w:rsidRDefault="00EE7C81" w:rsidP="00DD4228">
            <w:pPr>
              <w:pStyle w:val="TAH"/>
              <w:rPr>
                <w:rFonts w:asciiTheme="majorHAnsi" w:hAnsiTheme="majorHAnsi" w:cstheme="majorHAnsi"/>
                <w:color w:val="000000" w:themeColor="text1"/>
                <w:sz w:val="12"/>
                <w:szCs w:val="12"/>
                <w:lang w:val="en-US"/>
                <w:rPrChange w:id="55" w:author="Ming Li L" w:date="2023-11-08T10:07:00Z">
                  <w:rPr>
                    <w:rFonts w:asciiTheme="majorHAnsi" w:hAnsiTheme="majorHAnsi" w:cstheme="majorHAnsi"/>
                    <w:color w:val="000000" w:themeColor="text1"/>
                    <w:sz w:val="12"/>
                    <w:szCs w:val="12"/>
                  </w:rPr>
                </w:rPrChange>
              </w:rPr>
            </w:pPr>
            <w:r w:rsidRPr="00823367">
              <w:rPr>
                <w:rFonts w:asciiTheme="majorHAnsi" w:hAnsiTheme="majorHAnsi" w:cstheme="majorHAnsi"/>
                <w:color w:val="000000" w:themeColor="text1"/>
                <w:sz w:val="12"/>
                <w:szCs w:val="12"/>
                <w:lang w:val="en-US"/>
                <w:rPrChange w:id="56" w:author="Ming Li L" w:date="2023-11-08T10:07:00Z">
                  <w:rPr>
                    <w:rFonts w:asciiTheme="majorHAnsi" w:hAnsiTheme="majorHAnsi" w:cstheme="majorHAnsi"/>
                    <w:color w:val="000000" w:themeColor="text1"/>
                    <w:sz w:val="12"/>
                    <w:szCs w:val="12"/>
                  </w:rPr>
                </w:rPrChange>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C413FE7"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Note</w:t>
            </w:r>
          </w:p>
        </w:tc>
        <w:tc>
          <w:tcPr>
            <w:tcW w:w="0" w:type="auto"/>
            <w:tcBorders>
              <w:top w:val="single" w:sz="4" w:space="0" w:color="auto"/>
              <w:left w:val="single" w:sz="4" w:space="0" w:color="auto"/>
              <w:bottom w:val="single" w:sz="4" w:space="0" w:color="auto"/>
              <w:right w:val="single" w:sz="4" w:space="0" w:color="auto"/>
            </w:tcBorders>
            <w:hideMark/>
          </w:tcPr>
          <w:p w14:paraId="5E3D38E3" w14:textId="77777777" w:rsidR="00EE7C81" w:rsidRPr="00EB2836" w:rsidRDefault="00EE7C81" w:rsidP="00DD4228">
            <w:pPr>
              <w:pStyle w:val="TAH"/>
              <w:rPr>
                <w:rFonts w:asciiTheme="majorHAnsi" w:hAnsiTheme="majorHAnsi" w:cstheme="majorHAnsi"/>
                <w:color w:val="000000" w:themeColor="text1"/>
                <w:sz w:val="12"/>
                <w:szCs w:val="12"/>
              </w:rPr>
            </w:pPr>
            <w:r w:rsidRPr="00EB2836">
              <w:rPr>
                <w:rFonts w:asciiTheme="majorHAnsi" w:hAnsiTheme="majorHAnsi" w:cstheme="majorHAnsi"/>
                <w:color w:val="000000" w:themeColor="text1"/>
                <w:sz w:val="12"/>
                <w:szCs w:val="12"/>
              </w:rPr>
              <w:t>Mandatory/Optional</w:t>
            </w:r>
          </w:p>
        </w:tc>
      </w:tr>
      <w:tr w:rsidR="00EE7C81" w:rsidRPr="00263855" w14:paraId="77E65842" w14:textId="77777777" w:rsidTr="00DD4228">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6D129D" w14:textId="77777777" w:rsidR="00EE7C81" w:rsidRPr="004746DA" w:rsidRDefault="00EE7C81" w:rsidP="00DD4228">
            <w:pPr>
              <w:autoSpaceDE w:val="0"/>
              <w:autoSpaceDN w:val="0"/>
              <w:adjustRightInd w:val="0"/>
              <w:snapToGrid w:val="0"/>
              <w:spacing w:afterLines="50" w:after="136"/>
              <w:contextualSpacing/>
              <w:rPr>
                <w:rFonts w:ascii="Arial" w:hAnsi="Arial" w:cs="Arial"/>
                <w:color w:val="000000"/>
                <w:sz w:val="12"/>
                <w:lang w:val="en-US" w:eastAsia="zh-CN"/>
              </w:rPr>
            </w:pPr>
            <w:r w:rsidRPr="004746DA">
              <w:rPr>
                <w:rFonts w:ascii="Arial" w:hAnsi="Arial" w:cs="Arial"/>
                <w:color w:val="000000"/>
                <w:sz w:val="12"/>
                <w:lang w:val="en-US" w:eastAsia="zh-CN"/>
              </w:rPr>
              <w:t>40.</w:t>
            </w:r>
          </w:p>
          <w:p w14:paraId="2F6FF5D1" w14:textId="77777777" w:rsidR="00EE7C81" w:rsidRPr="004746DA" w:rsidRDefault="00EE7C81" w:rsidP="00DD4228">
            <w:pPr>
              <w:keepNext/>
              <w:keepLines/>
              <w:overflowPunct w:val="0"/>
              <w:autoSpaceDE w:val="0"/>
              <w:autoSpaceDN w:val="0"/>
              <w:adjustRightInd w:val="0"/>
              <w:textAlignment w:val="baseline"/>
              <w:rPr>
                <w:rFonts w:ascii="Arial" w:hAnsi="Arial" w:cs="Arial"/>
                <w:sz w:val="12"/>
                <w:szCs w:val="18"/>
              </w:rPr>
            </w:pPr>
            <w:proofErr w:type="spellStart"/>
            <w:r w:rsidRPr="004746DA">
              <w:rPr>
                <w:rFonts w:ascii="Arial" w:hAnsi="Arial" w:cs="Arial"/>
                <w:sz w:val="12"/>
                <w:szCs w:val="18"/>
              </w:rPr>
              <w:t>NR_NTN_enh</w:t>
            </w:r>
            <w:proofErr w:type="spellEnd"/>
          </w:p>
          <w:p w14:paraId="7536123D" w14:textId="77777777" w:rsidR="00EE7C81" w:rsidRPr="00823367" w:rsidRDefault="00EE7C81" w:rsidP="00DD4228">
            <w:pPr>
              <w:pStyle w:val="TAL"/>
              <w:rPr>
                <w:rFonts w:asciiTheme="majorHAnsi" w:hAnsiTheme="majorHAnsi" w:cstheme="majorHAnsi"/>
                <w:color w:val="000000" w:themeColor="text1"/>
                <w:sz w:val="12"/>
                <w:szCs w:val="12"/>
                <w:lang w:val="en-US" w:eastAsia="ja-JP"/>
                <w:rPrChange w:id="57" w:author="Ming Li L" w:date="2023-11-08T10:07:00Z">
                  <w:rPr>
                    <w:rFonts w:asciiTheme="majorHAnsi" w:hAnsiTheme="majorHAnsi" w:cstheme="majorHAnsi"/>
                    <w:color w:val="000000" w:themeColor="text1"/>
                    <w:sz w:val="12"/>
                    <w:szCs w:val="12"/>
                    <w:lang w:eastAsia="ja-JP"/>
                  </w:rPr>
                </w:rPrChange>
              </w:rPr>
            </w:pPr>
            <w:r w:rsidRPr="00823367">
              <w:rPr>
                <w:rFonts w:eastAsia="Times New Roman" w:cs="Arial"/>
                <w:i/>
                <w:color w:val="000000"/>
                <w:sz w:val="12"/>
                <w:lang w:val="en-US"/>
                <w:rPrChange w:id="58" w:author="Ming Li L" w:date="2023-11-08T10:07:00Z">
                  <w:rPr>
                    <w:rFonts w:eastAsia="Times New Roman" w:cs="Arial"/>
                    <w:i/>
                    <w:color w:val="000000"/>
                    <w:sz w:val="12"/>
                  </w:rPr>
                </w:rPrChange>
              </w:rPr>
              <w:t>parallelMeasurementWithoutRestriction-fr2-r18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6669AA8" w14:textId="77777777" w:rsidR="00EE7C81" w:rsidRPr="004746DA" w:rsidRDefault="00EE7C81" w:rsidP="00DD4228">
            <w:pPr>
              <w:pStyle w:val="TAL"/>
              <w:rPr>
                <w:rFonts w:asciiTheme="majorHAnsi" w:eastAsia="MS Mincho" w:hAnsiTheme="majorHAnsi" w:cstheme="majorHAnsi"/>
                <w:color w:val="000000" w:themeColor="text1"/>
                <w:sz w:val="12"/>
                <w:szCs w:val="12"/>
                <w:lang w:eastAsia="ja-JP"/>
              </w:rPr>
            </w:pPr>
            <w:r w:rsidRPr="004746DA">
              <w:rPr>
                <w:rFonts w:cs="Arial"/>
                <w:bCs/>
                <w:color w:val="000000"/>
                <w:sz w:val="12"/>
              </w:rPr>
              <w:t>40-1</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1947F979" w14:textId="77777777" w:rsidR="00EE7C81" w:rsidRPr="00823367" w:rsidRDefault="00EE7C81" w:rsidP="00DD4228">
            <w:pPr>
              <w:pStyle w:val="TAL"/>
              <w:rPr>
                <w:rFonts w:asciiTheme="majorHAnsi" w:hAnsiTheme="majorHAnsi" w:cstheme="majorHAnsi"/>
                <w:color w:val="000000" w:themeColor="text1"/>
                <w:sz w:val="12"/>
                <w:szCs w:val="12"/>
                <w:lang w:val="en-US"/>
                <w:rPrChange w:id="59" w:author="Ming Li L" w:date="2023-11-08T10:07:00Z">
                  <w:rPr>
                    <w:rFonts w:asciiTheme="majorHAnsi" w:hAnsiTheme="majorHAnsi" w:cstheme="majorHAnsi"/>
                    <w:color w:val="000000" w:themeColor="text1"/>
                    <w:sz w:val="12"/>
                    <w:szCs w:val="12"/>
                  </w:rPr>
                </w:rPrChange>
              </w:rPr>
            </w:pPr>
            <w:r w:rsidRPr="00823367">
              <w:rPr>
                <w:rFonts w:eastAsia="Times New Roman" w:cs="Arial"/>
                <w:color w:val="000000"/>
                <w:sz w:val="12"/>
                <w:lang w:val="en-US"/>
                <w:rPrChange w:id="60" w:author="Ming Li L" w:date="2023-11-08T10:07:00Z">
                  <w:rPr>
                    <w:rFonts w:eastAsia="Times New Roman" w:cs="Arial"/>
                    <w:color w:val="000000"/>
                    <w:sz w:val="12"/>
                  </w:rPr>
                </w:rPrChange>
              </w:rPr>
              <w:t>Parallel measurements on cells belonging to a different NGSO satellite than a serving satellite without scheduling restrictions on normal operations with the serving cell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53A5" w14:textId="77777777" w:rsidR="00EE7C81" w:rsidRPr="004746DA" w:rsidRDefault="00EE7C81" w:rsidP="00DD4228">
            <w:pPr>
              <w:rPr>
                <w:rFonts w:asciiTheme="majorHAnsi" w:hAnsiTheme="majorHAnsi" w:cstheme="majorHAnsi"/>
                <w:color w:val="000000" w:themeColor="text1"/>
                <w:sz w:val="12"/>
                <w:szCs w:val="12"/>
              </w:rPr>
            </w:pPr>
            <w:r w:rsidRPr="004746DA">
              <w:rPr>
                <w:rFonts w:ascii="Arial" w:eastAsia="Times New Roman" w:hAnsi="Arial" w:cs="Arial"/>
                <w:color w:val="000000"/>
                <w:sz w:val="12"/>
              </w:rPr>
              <w:t>Support of measurements on cells belonging to different satellite as the serving cell in parallel with normal operation (</w:t>
            </w:r>
            <w:proofErr w:type="gramStart"/>
            <w:r w:rsidRPr="004746DA">
              <w:rPr>
                <w:rFonts w:ascii="Arial" w:eastAsia="Times New Roman" w:hAnsi="Arial" w:cs="Arial"/>
                <w:color w:val="000000"/>
                <w:sz w:val="12"/>
              </w:rPr>
              <w:t>i.e.</w:t>
            </w:r>
            <w:proofErr w:type="gramEnd"/>
            <w:r w:rsidRPr="004746DA">
              <w:rPr>
                <w:rFonts w:ascii="Arial" w:eastAsia="Times New Roman" w:hAnsi="Arial" w:cs="Arial"/>
                <w:color w:val="000000"/>
                <w:sz w:val="12"/>
              </w:rPr>
              <w:t xml:space="preserve"> data/control transmission and/or reception, and L1 measurements) of serving cell without scheduling </w:t>
            </w:r>
            <w:r w:rsidRPr="004746DA">
              <w:rPr>
                <w:rFonts w:ascii="Arial" w:eastAsia="Times New Roman" w:hAnsi="Arial" w:cs="Arial"/>
                <w:color w:val="000000"/>
                <w:sz w:val="12"/>
              </w:rPr>
              <w:lastRenderedPageBreak/>
              <w:t>restrictions. [The feature is applicable only when the serving satellite is NGSO. If the serving cell belongs to GSO satellite, the scheduling restriction is not applied on the premise that a mixed type of satellites on the same frequency layer is not supported in this release (Rel-18).]</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DA7E617" w14:textId="77777777" w:rsidR="00EE7C81" w:rsidRPr="00823367" w:rsidRDefault="00EE7C81" w:rsidP="00DD4228">
            <w:pPr>
              <w:pStyle w:val="TAL"/>
              <w:rPr>
                <w:rFonts w:asciiTheme="majorHAnsi" w:eastAsia="MS Mincho" w:hAnsiTheme="majorHAnsi" w:cstheme="majorHAnsi"/>
                <w:i/>
                <w:iCs/>
                <w:color w:val="000000" w:themeColor="text1"/>
                <w:sz w:val="12"/>
                <w:szCs w:val="12"/>
                <w:lang w:val="en-US" w:eastAsia="ja-JP"/>
                <w:rPrChange w:id="61" w:author="Ming Li L" w:date="2023-11-08T10:07:00Z">
                  <w:rPr>
                    <w:rFonts w:asciiTheme="majorHAnsi" w:eastAsia="MS Mincho" w:hAnsiTheme="majorHAnsi" w:cstheme="majorHAnsi"/>
                    <w:i/>
                    <w:iCs/>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3D32D1A7" w14:textId="77777777" w:rsidR="00EE7C81" w:rsidRPr="004746DA" w:rsidRDefault="00EE7C81" w:rsidP="00DD4228">
            <w:pPr>
              <w:pStyle w:val="TAL"/>
              <w:rPr>
                <w:rFonts w:asciiTheme="majorHAnsi" w:hAnsiTheme="majorHAnsi" w:cstheme="majorHAnsi"/>
                <w:color w:val="000000" w:themeColor="text1"/>
                <w:sz w:val="12"/>
                <w:szCs w:val="12"/>
              </w:rPr>
            </w:pPr>
            <w:r w:rsidRPr="004746DA">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1D094"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A099" w14:textId="77777777" w:rsidR="00EE7C81" w:rsidRPr="00823367" w:rsidRDefault="00EE7C81" w:rsidP="00DD4228">
            <w:pPr>
              <w:pStyle w:val="TAL"/>
              <w:rPr>
                <w:rFonts w:asciiTheme="majorHAnsi" w:hAnsiTheme="majorHAnsi" w:cstheme="majorHAnsi"/>
                <w:color w:val="000000" w:themeColor="text1"/>
                <w:sz w:val="12"/>
                <w:szCs w:val="12"/>
                <w:lang w:val="en-US"/>
                <w:rPrChange w:id="62" w:author="Ming Li L" w:date="2023-11-08T10:07:00Z">
                  <w:rPr>
                    <w:rFonts w:asciiTheme="majorHAnsi" w:hAnsiTheme="majorHAnsi" w:cstheme="majorHAnsi"/>
                    <w:color w:val="000000" w:themeColor="text1"/>
                    <w:sz w:val="12"/>
                    <w:szCs w:val="12"/>
                  </w:rPr>
                </w:rPrChange>
              </w:rPr>
            </w:pPr>
            <w:r w:rsidRPr="00823367">
              <w:rPr>
                <w:rFonts w:cs="Arial"/>
                <w:color w:val="000000"/>
                <w:sz w:val="12"/>
                <w:lang w:val="en-US"/>
                <w:rPrChange w:id="63" w:author="Ming Li L" w:date="2023-11-08T10:07:00Z">
                  <w:rPr>
                    <w:rFonts w:cs="Arial"/>
                    <w:color w:val="000000"/>
                    <w:sz w:val="12"/>
                  </w:rPr>
                </w:rPrChange>
              </w:rPr>
              <w:t>UE doesn’t support of measurements on cells belonging to different satellite as the serving cell in parallel with normal operation of serving cell without scheduling restrictions.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CD775" w14:textId="77777777" w:rsidR="00EE7C81" w:rsidRPr="004746DA" w:rsidRDefault="00EE7C81" w:rsidP="00DD4228">
            <w:pPr>
              <w:pStyle w:val="TAL"/>
              <w:rPr>
                <w:rFonts w:asciiTheme="majorHAnsi" w:hAnsiTheme="majorHAnsi" w:cstheme="majorHAnsi"/>
                <w:color w:val="000000" w:themeColor="text1"/>
                <w:sz w:val="12"/>
                <w:szCs w:val="12"/>
              </w:rPr>
            </w:pPr>
            <w:r>
              <w:rPr>
                <w:rFonts w:cs="Arial"/>
                <w:color w:val="000000"/>
                <w:sz w:val="12"/>
              </w:rPr>
              <w:t xml:space="preserve">Per </w:t>
            </w:r>
            <w:r w:rsidRPr="004746DA">
              <w:rPr>
                <w:rFonts w:cs="Arial"/>
                <w:color w:val="000000"/>
                <w:sz w:val="12"/>
              </w:rPr>
              <w:t>Ban</w:t>
            </w:r>
            <w:r>
              <w:rPr>
                <w:rFonts w:cs="Arial"/>
                <w:color w:val="000000"/>
                <w:sz w:val="12"/>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2A774"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EE209"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24564"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CEA2A" w14:textId="77777777" w:rsidR="00EE7C81" w:rsidRPr="004746DA" w:rsidRDefault="00EE7C81" w:rsidP="00DD4228">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0291E"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Optional with capability signalling</w:t>
            </w:r>
          </w:p>
        </w:tc>
      </w:tr>
      <w:tr w:rsidR="00EE7C81" w:rsidRPr="00263855" w14:paraId="18638E21" w14:textId="77777777" w:rsidTr="00DD4228">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D4DF8D" w14:textId="77777777" w:rsidR="00EE7C81" w:rsidRPr="004746DA" w:rsidRDefault="00EE7C81" w:rsidP="00DD4228">
            <w:pPr>
              <w:autoSpaceDE w:val="0"/>
              <w:autoSpaceDN w:val="0"/>
              <w:adjustRightInd w:val="0"/>
              <w:snapToGrid w:val="0"/>
              <w:spacing w:afterLines="50" w:after="136"/>
              <w:contextualSpacing/>
              <w:rPr>
                <w:rFonts w:ascii="Arial" w:hAnsi="Arial" w:cs="Arial"/>
                <w:color w:val="000000"/>
                <w:sz w:val="12"/>
                <w:lang w:val="en-US" w:eastAsia="zh-CN"/>
              </w:rPr>
            </w:pPr>
            <w:r w:rsidRPr="004746DA">
              <w:rPr>
                <w:rFonts w:ascii="Arial" w:hAnsi="Arial" w:cs="Arial"/>
                <w:color w:val="000000"/>
                <w:sz w:val="12"/>
                <w:lang w:val="en-US" w:eastAsia="zh-CN"/>
              </w:rPr>
              <w:t>40.</w:t>
            </w:r>
          </w:p>
          <w:p w14:paraId="3390FC90" w14:textId="77777777" w:rsidR="00EE7C81" w:rsidRPr="004746DA" w:rsidRDefault="00EE7C81" w:rsidP="00DD4228">
            <w:pPr>
              <w:keepNext/>
              <w:keepLines/>
              <w:overflowPunct w:val="0"/>
              <w:autoSpaceDE w:val="0"/>
              <w:autoSpaceDN w:val="0"/>
              <w:adjustRightInd w:val="0"/>
              <w:textAlignment w:val="baseline"/>
              <w:rPr>
                <w:rFonts w:ascii="Arial" w:hAnsi="Arial" w:cs="Arial"/>
                <w:sz w:val="12"/>
                <w:szCs w:val="18"/>
              </w:rPr>
            </w:pPr>
            <w:proofErr w:type="spellStart"/>
            <w:r w:rsidRPr="004746DA">
              <w:rPr>
                <w:rFonts w:ascii="Arial" w:hAnsi="Arial" w:cs="Arial"/>
                <w:sz w:val="12"/>
                <w:szCs w:val="18"/>
              </w:rPr>
              <w:t>NR_NTN_enh</w:t>
            </w:r>
            <w:proofErr w:type="spellEnd"/>
          </w:p>
          <w:p w14:paraId="5C360012" w14:textId="77777777" w:rsidR="00EE7C81" w:rsidRPr="00823367" w:rsidRDefault="00EE7C81" w:rsidP="00DD4228">
            <w:pPr>
              <w:pStyle w:val="TAL"/>
              <w:rPr>
                <w:rFonts w:asciiTheme="majorHAnsi" w:hAnsiTheme="majorHAnsi" w:cstheme="majorHAnsi"/>
                <w:color w:val="000000" w:themeColor="text1"/>
                <w:sz w:val="12"/>
                <w:szCs w:val="12"/>
                <w:lang w:val="en-US" w:eastAsia="ja-JP"/>
                <w:rPrChange w:id="64" w:author="Ming Li L" w:date="2023-11-08T10:07:00Z">
                  <w:rPr>
                    <w:rFonts w:asciiTheme="majorHAnsi" w:hAnsiTheme="majorHAnsi" w:cstheme="majorHAnsi"/>
                    <w:color w:val="000000" w:themeColor="text1"/>
                    <w:sz w:val="12"/>
                    <w:szCs w:val="12"/>
                    <w:lang w:eastAsia="ja-JP"/>
                  </w:rPr>
                </w:rPrChange>
              </w:rPr>
            </w:pPr>
            <w:r w:rsidRPr="00823367">
              <w:rPr>
                <w:rFonts w:cs="Arial"/>
                <w:i/>
                <w:color w:val="000000"/>
                <w:sz w:val="12"/>
                <w:lang w:val="en-US"/>
                <w:rPrChange w:id="65" w:author="Ming Li L" w:date="2023-11-08T10:07:00Z">
                  <w:rPr>
                    <w:rFonts w:cs="Arial"/>
                    <w:i/>
                    <w:color w:val="000000"/>
                    <w:sz w:val="12"/>
                  </w:rPr>
                </w:rPrChange>
              </w:rPr>
              <w:t>maxNumber-NGSO-SatellitesWithinOneSMTC-fr2-r18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EAD91A0"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cs="Arial"/>
                <w:bCs/>
                <w:color w:val="000000"/>
                <w:sz w:val="12"/>
              </w:rPr>
              <w:t>40-2</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03B86DDC" w14:textId="77777777" w:rsidR="00EE7C81" w:rsidRPr="00823367" w:rsidRDefault="00EE7C81" w:rsidP="00DD4228">
            <w:pPr>
              <w:pStyle w:val="TAL"/>
              <w:rPr>
                <w:rFonts w:asciiTheme="majorHAnsi" w:hAnsiTheme="majorHAnsi" w:cstheme="majorHAnsi"/>
                <w:color w:val="000000" w:themeColor="text1"/>
                <w:sz w:val="12"/>
                <w:szCs w:val="12"/>
                <w:lang w:val="en-US"/>
                <w:rPrChange w:id="66" w:author="Ming Li L" w:date="2023-11-08T10:07:00Z">
                  <w:rPr>
                    <w:rFonts w:asciiTheme="majorHAnsi" w:hAnsiTheme="majorHAnsi" w:cstheme="majorHAnsi"/>
                    <w:color w:val="000000" w:themeColor="text1"/>
                    <w:sz w:val="12"/>
                    <w:szCs w:val="12"/>
                  </w:rPr>
                </w:rPrChange>
              </w:rPr>
            </w:pPr>
            <w:r w:rsidRPr="00823367">
              <w:rPr>
                <w:rFonts w:eastAsia="Times New Roman" w:cs="Arial"/>
                <w:color w:val="000000"/>
                <w:sz w:val="12"/>
                <w:lang w:val="en-US"/>
                <w:rPrChange w:id="67" w:author="Ming Li L" w:date="2023-11-08T10:07:00Z">
                  <w:rPr>
                    <w:rFonts w:eastAsia="Times New Roman" w:cs="Arial"/>
                    <w:color w:val="000000"/>
                    <w:sz w:val="12"/>
                  </w:rPr>
                </w:rPrChange>
              </w:rPr>
              <w:t>Parallel measurements on multiple NGSO satellites within a SMTC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B5661" w14:textId="77777777" w:rsidR="00EE7C81" w:rsidRPr="004746DA" w:rsidRDefault="00EE7C81" w:rsidP="00DD4228">
            <w:pPr>
              <w:rPr>
                <w:rFonts w:asciiTheme="majorHAnsi" w:hAnsiTheme="majorHAnsi" w:cstheme="majorHAnsi"/>
                <w:color w:val="000000" w:themeColor="text1"/>
                <w:sz w:val="12"/>
                <w:szCs w:val="12"/>
              </w:rPr>
            </w:pPr>
            <w:r w:rsidRPr="004746DA">
              <w:rPr>
                <w:rFonts w:ascii="Arial" w:eastAsia="Times New Roman" w:hAnsi="Arial" w:cs="Arial"/>
                <w:color w:val="000000"/>
                <w:sz w:val="12"/>
              </w:rPr>
              <w:t>Support of simultaneously measurements on target cells [belonging to different NGSO satellites within a SMTC]</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C0DAFB1" w14:textId="77777777" w:rsidR="00EE7C81" w:rsidRPr="00823367" w:rsidRDefault="00EE7C81" w:rsidP="00DD4228">
            <w:pPr>
              <w:pStyle w:val="TAL"/>
              <w:rPr>
                <w:rFonts w:asciiTheme="majorHAnsi" w:eastAsia="MS Mincho" w:hAnsiTheme="majorHAnsi" w:cstheme="majorHAnsi"/>
                <w:color w:val="000000" w:themeColor="text1"/>
                <w:sz w:val="12"/>
                <w:szCs w:val="12"/>
                <w:lang w:val="en-US" w:eastAsia="ja-JP"/>
                <w:rPrChange w:id="68" w:author="Ming Li L" w:date="2023-11-08T10:07:00Z">
                  <w:rPr>
                    <w:rFonts w:asciiTheme="majorHAnsi" w:eastAsia="MS Mincho" w:hAnsiTheme="majorHAnsi" w:cstheme="majorHAnsi"/>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2419D4B9" w14:textId="77777777" w:rsidR="00EE7C81" w:rsidRPr="004746DA" w:rsidRDefault="00EE7C81" w:rsidP="00DD4228">
            <w:pPr>
              <w:pStyle w:val="TAL"/>
              <w:rPr>
                <w:rFonts w:asciiTheme="majorHAnsi" w:hAnsiTheme="majorHAnsi" w:cstheme="majorHAnsi"/>
                <w:color w:val="000000" w:themeColor="text1"/>
                <w:sz w:val="12"/>
                <w:szCs w:val="12"/>
              </w:rPr>
            </w:pPr>
            <w:r w:rsidRPr="004746DA">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027242"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61889" w14:textId="77777777" w:rsidR="00EE7C81" w:rsidRPr="00823367" w:rsidRDefault="00EE7C81" w:rsidP="00DD4228">
            <w:pPr>
              <w:pStyle w:val="TAL"/>
              <w:rPr>
                <w:rFonts w:asciiTheme="majorHAnsi" w:hAnsiTheme="majorHAnsi" w:cstheme="majorHAnsi"/>
                <w:color w:val="000000" w:themeColor="text1"/>
                <w:sz w:val="12"/>
                <w:szCs w:val="12"/>
                <w:lang w:val="en-US"/>
                <w:rPrChange w:id="69" w:author="Ming Li L" w:date="2023-11-08T10:07:00Z">
                  <w:rPr>
                    <w:rFonts w:asciiTheme="majorHAnsi" w:hAnsiTheme="majorHAnsi" w:cstheme="majorHAnsi"/>
                    <w:color w:val="000000" w:themeColor="text1"/>
                    <w:sz w:val="12"/>
                    <w:szCs w:val="12"/>
                  </w:rPr>
                </w:rPrChange>
              </w:rPr>
            </w:pPr>
            <w:r w:rsidRPr="00823367">
              <w:rPr>
                <w:rFonts w:cs="Arial"/>
                <w:color w:val="000000"/>
                <w:sz w:val="12"/>
                <w:lang w:val="en-US"/>
                <w:rPrChange w:id="70" w:author="Ming Li L" w:date="2023-11-08T10:07:00Z">
                  <w:rPr>
                    <w:rFonts w:cs="Arial"/>
                    <w:color w:val="000000"/>
                    <w:sz w:val="12"/>
                  </w:rPr>
                </w:rPrChange>
              </w:rPr>
              <w:t>UE doesn’t support of simultaneously measurements on target cells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7E8FB" w14:textId="77777777" w:rsidR="00EE7C81" w:rsidRPr="004746DA" w:rsidRDefault="00EE7C81" w:rsidP="00DD4228">
            <w:pPr>
              <w:pStyle w:val="TAL"/>
              <w:rPr>
                <w:rFonts w:asciiTheme="majorHAnsi" w:hAnsiTheme="majorHAnsi" w:cstheme="majorHAnsi"/>
                <w:color w:val="000000" w:themeColor="text1"/>
                <w:sz w:val="12"/>
                <w:szCs w:val="12"/>
              </w:rPr>
            </w:pPr>
            <w:r>
              <w:rPr>
                <w:rFonts w:cs="Arial"/>
                <w:color w:val="000000"/>
                <w:sz w:val="12"/>
              </w:rPr>
              <w:t xml:space="preserve">Per </w:t>
            </w:r>
            <w:r w:rsidRPr="004746DA">
              <w:rPr>
                <w:rFonts w:cs="Arial"/>
                <w:color w:val="000000"/>
                <w:sz w:val="12"/>
              </w:rPr>
              <w:t>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1BB46"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A6151"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4480E"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CFCA8" w14:textId="77777777" w:rsidR="00EE7C81" w:rsidRPr="004746DA" w:rsidRDefault="00EE7C81" w:rsidP="00DD4228">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57C04" w14:textId="77777777" w:rsidR="00EE7C81" w:rsidRPr="004746DA" w:rsidRDefault="00EE7C81" w:rsidP="00DD4228">
            <w:pPr>
              <w:pStyle w:val="TAL"/>
              <w:rPr>
                <w:rFonts w:asciiTheme="majorHAnsi" w:hAnsiTheme="majorHAnsi" w:cstheme="majorHAnsi"/>
                <w:color w:val="000000" w:themeColor="text1"/>
                <w:sz w:val="12"/>
                <w:szCs w:val="12"/>
                <w:lang w:eastAsia="ja-JP"/>
              </w:rPr>
            </w:pPr>
            <w:r w:rsidRPr="004746DA">
              <w:rPr>
                <w:rFonts w:eastAsia="Times New Roman" w:cs="Arial"/>
                <w:color w:val="000000"/>
                <w:sz w:val="12"/>
              </w:rPr>
              <w:t>Optional with capability signalling</w:t>
            </w:r>
          </w:p>
        </w:tc>
      </w:tr>
      <w:tr w:rsidR="00EE7C81" w:rsidRPr="00263855" w14:paraId="41A38C20" w14:textId="77777777" w:rsidTr="00DD4228">
        <w:trPr>
          <w:trHeight w:val="13"/>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05850" w14:textId="77777777" w:rsidR="00EE7C81" w:rsidRPr="004746DA" w:rsidRDefault="00EE7C81" w:rsidP="00DD4228">
            <w:pPr>
              <w:autoSpaceDE w:val="0"/>
              <w:autoSpaceDN w:val="0"/>
              <w:adjustRightInd w:val="0"/>
              <w:snapToGrid w:val="0"/>
              <w:spacing w:afterLines="50" w:after="136"/>
              <w:contextualSpacing/>
              <w:rPr>
                <w:rFonts w:ascii="Arial" w:hAnsi="Arial" w:cs="Arial"/>
                <w:color w:val="000000"/>
                <w:sz w:val="12"/>
                <w:lang w:val="en-US" w:eastAsia="zh-CN"/>
              </w:rPr>
            </w:pPr>
            <w:r w:rsidRPr="004746DA">
              <w:rPr>
                <w:rFonts w:ascii="Arial" w:hAnsi="Arial" w:cs="Arial"/>
                <w:color w:val="000000"/>
                <w:sz w:val="12"/>
                <w:lang w:val="en-US" w:eastAsia="zh-CN"/>
              </w:rPr>
              <w:t>40.</w:t>
            </w:r>
          </w:p>
          <w:p w14:paraId="2B58C41D" w14:textId="77777777" w:rsidR="00EE7C81" w:rsidRPr="004746DA" w:rsidRDefault="00EE7C81" w:rsidP="00DD4228">
            <w:pPr>
              <w:keepNext/>
              <w:keepLines/>
              <w:overflowPunct w:val="0"/>
              <w:autoSpaceDE w:val="0"/>
              <w:autoSpaceDN w:val="0"/>
              <w:adjustRightInd w:val="0"/>
              <w:textAlignment w:val="baseline"/>
              <w:rPr>
                <w:rFonts w:ascii="Arial" w:hAnsi="Arial" w:cs="Arial"/>
                <w:sz w:val="12"/>
                <w:szCs w:val="18"/>
              </w:rPr>
            </w:pPr>
            <w:proofErr w:type="spellStart"/>
            <w:r w:rsidRPr="004746DA">
              <w:rPr>
                <w:rFonts w:ascii="Arial" w:hAnsi="Arial" w:cs="Arial"/>
                <w:sz w:val="12"/>
                <w:szCs w:val="18"/>
              </w:rPr>
              <w:t>NR_NTN_enh</w:t>
            </w:r>
            <w:proofErr w:type="spellEnd"/>
          </w:p>
          <w:p w14:paraId="07685837" w14:textId="77777777" w:rsidR="00EE7C81" w:rsidRPr="004746DA" w:rsidRDefault="00EE7C81" w:rsidP="00DD4228">
            <w:pPr>
              <w:autoSpaceDE w:val="0"/>
              <w:autoSpaceDN w:val="0"/>
              <w:adjustRightInd w:val="0"/>
              <w:snapToGrid w:val="0"/>
              <w:spacing w:afterLines="50" w:after="136"/>
              <w:contextualSpacing/>
              <w:rPr>
                <w:rFonts w:ascii="Arial" w:hAnsi="Arial" w:cs="Arial"/>
                <w:color w:val="000000"/>
                <w:sz w:val="12"/>
                <w:lang w:val="en-US" w:eastAsia="zh-CN"/>
              </w:rPr>
            </w:pPr>
            <w:r w:rsidRPr="004746DA">
              <w:rPr>
                <w:rFonts w:ascii="Arial" w:hAnsi="Arial" w:cs="Arial"/>
                <w:i/>
                <w:color w:val="000000"/>
                <w:sz w:val="12"/>
                <w:lang w:val="en-US" w:eastAsia="zh-CN"/>
              </w:rPr>
              <w:t>UEType</w:t>
            </w:r>
            <w:r>
              <w:rPr>
                <w:rFonts w:ascii="Arial" w:hAnsi="Arial" w:cs="Arial"/>
                <w:i/>
                <w:color w:val="000000"/>
                <w:sz w:val="12"/>
                <w:lang w:val="en-US" w:eastAsia="zh-CN"/>
              </w:rPr>
              <w:t>-</w:t>
            </w:r>
            <w:r w:rsidRPr="004746DA">
              <w:rPr>
                <w:rFonts w:ascii="Arial" w:hAnsi="Arial" w:cs="Arial"/>
                <w:i/>
                <w:color w:val="000000"/>
                <w:sz w:val="12"/>
                <w:lang w:val="en-US" w:eastAsia="zh-CN"/>
              </w:rPr>
              <w:t>MechanicalSteering-r18</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90CFAFD" w14:textId="77777777" w:rsidR="00EE7C81" w:rsidRPr="004746DA" w:rsidRDefault="00EE7C81" w:rsidP="00DD4228">
            <w:pPr>
              <w:pStyle w:val="TAL"/>
              <w:rPr>
                <w:rFonts w:cs="Arial"/>
                <w:bCs/>
                <w:color w:val="000000"/>
                <w:sz w:val="12"/>
              </w:rPr>
            </w:pPr>
            <w:r w:rsidRPr="004746DA">
              <w:rPr>
                <w:rFonts w:cs="Arial"/>
                <w:bCs/>
                <w:color w:val="000000"/>
                <w:sz w:val="12"/>
              </w:rPr>
              <w:t>40-3</w:t>
            </w:r>
          </w:p>
        </w:tc>
        <w:tc>
          <w:tcPr>
            <w:tcW w:w="1180" w:type="dxa"/>
            <w:tcBorders>
              <w:top w:val="single" w:sz="4" w:space="0" w:color="auto"/>
              <w:left w:val="single" w:sz="4" w:space="0" w:color="auto"/>
              <w:bottom w:val="single" w:sz="4" w:space="0" w:color="auto"/>
              <w:right w:val="single" w:sz="4" w:space="0" w:color="auto"/>
            </w:tcBorders>
            <w:shd w:val="clear" w:color="auto" w:fill="auto"/>
          </w:tcPr>
          <w:p w14:paraId="1205A0EB" w14:textId="77777777" w:rsidR="00EE7C81" w:rsidRPr="00823367" w:rsidRDefault="00EE7C81" w:rsidP="00DD4228">
            <w:pPr>
              <w:pStyle w:val="TAL"/>
              <w:rPr>
                <w:rFonts w:eastAsia="Times New Roman" w:cs="Arial"/>
                <w:color w:val="000000"/>
                <w:sz w:val="12"/>
                <w:lang w:val="en-US"/>
                <w:rPrChange w:id="71" w:author="Ming Li L" w:date="2023-11-08T10:07:00Z">
                  <w:rPr>
                    <w:rFonts w:eastAsia="Times New Roman" w:cs="Arial"/>
                    <w:color w:val="000000"/>
                    <w:sz w:val="12"/>
                  </w:rPr>
                </w:rPrChange>
              </w:rPr>
            </w:pPr>
            <w:r w:rsidRPr="00823367">
              <w:rPr>
                <w:rFonts w:eastAsia="Times New Roman" w:cs="Arial"/>
                <w:color w:val="000000"/>
                <w:sz w:val="12"/>
                <w:lang w:val="en-US"/>
                <w:rPrChange w:id="72" w:author="Ming Li L" w:date="2023-11-08T10:07:00Z">
                  <w:rPr>
                    <w:rFonts w:eastAsia="Times New Roman" w:cs="Arial"/>
                    <w:color w:val="000000"/>
                    <w:sz w:val="12"/>
                  </w:rPr>
                </w:rPrChange>
              </w:rPr>
              <w:t>Support NTN UE capable 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B0526" w14:textId="77777777" w:rsidR="00EE7C81" w:rsidRPr="004746DA" w:rsidRDefault="00EE7C81" w:rsidP="00DD4228">
            <w:pPr>
              <w:rPr>
                <w:rFonts w:ascii="Arial" w:eastAsia="Times New Roman" w:hAnsi="Arial" w:cs="Arial"/>
                <w:color w:val="000000"/>
                <w:sz w:val="12"/>
              </w:rPr>
            </w:pPr>
            <w:r w:rsidRPr="004746DA">
              <w:rPr>
                <w:rFonts w:ascii="Arial" w:eastAsia="Times New Roman" w:hAnsi="Arial" w:cs="Arial"/>
                <w:color w:val="000000"/>
                <w:sz w:val="12"/>
              </w:rPr>
              <w:t>Support NTN UE capable of VSAT communicating with mechanical steering antenna</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5018255" w14:textId="77777777" w:rsidR="00EE7C81" w:rsidRPr="00823367" w:rsidRDefault="00EE7C81" w:rsidP="00DD4228">
            <w:pPr>
              <w:pStyle w:val="TAL"/>
              <w:rPr>
                <w:rFonts w:asciiTheme="majorHAnsi" w:eastAsia="MS Mincho" w:hAnsiTheme="majorHAnsi" w:cstheme="majorHAnsi"/>
                <w:color w:val="000000" w:themeColor="text1"/>
                <w:sz w:val="12"/>
                <w:szCs w:val="12"/>
                <w:lang w:val="en-US" w:eastAsia="ja-JP"/>
                <w:rPrChange w:id="73" w:author="Ming Li L" w:date="2023-11-08T10:07:00Z">
                  <w:rPr>
                    <w:rFonts w:asciiTheme="majorHAnsi" w:eastAsia="MS Mincho" w:hAnsiTheme="majorHAnsi" w:cstheme="majorHAnsi"/>
                    <w:color w:val="000000" w:themeColor="text1"/>
                    <w:sz w:val="12"/>
                    <w:szCs w:val="12"/>
                    <w:lang w:eastAsia="ja-JP"/>
                  </w:rPr>
                </w:rPrChange>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65F1D6B6"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6EA2C" w14:textId="77777777" w:rsidR="00EE7C81" w:rsidRPr="004746DA" w:rsidRDefault="00EE7C81" w:rsidP="00DD4228">
            <w:pPr>
              <w:pStyle w:val="TAL"/>
              <w:rPr>
                <w:rFonts w:eastAsia="Gulim" w:cs="Arial"/>
                <w:color w:val="000000"/>
                <w:sz w:val="12"/>
              </w:rPr>
            </w:pPr>
            <w:r w:rsidRPr="004746DA">
              <w:rPr>
                <w:rFonts w:eastAsia="Gulim"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5C99" w14:textId="77777777" w:rsidR="00EE7C81" w:rsidRPr="00823367" w:rsidRDefault="00EE7C81" w:rsidP="00DD4228">
            <w:pPr>
              <w:pStyle w:val="TAL"/>
              <w:rPr>
                <w:rFonts w:cs="Arial"/>
                <w:color w:val="000000"/>
                <w:sz w:val="12"/>
                <w:lang w:val="en-US"/>
                <w:rPrChange w:id="74" w:author="Ming Li L" w:date="2023-11-08T10:07:00Z">
                  <w:rPr>
                    <w:rFonts w:cs="Arial"/>
                    <w:color w:val="000000"/>
                    <w:sz w:val="12"/>
                  </w:rPr>
                </w:rPrChange>
              </w:rPr>
            </w:pPr>
            <w:r w:rsidRPr="00823367">
              <w:rPr>
                <w:rFonts w:cs="Arial"/>
                <w:color w:val="000000"/>
                <w:sz w:val="12"/>
                <w:lang w:val="en-US"/>
                <w:rPrChange w:id="75" w:author="Ming Li L" w:date="2023-11-08T10:07:00Z">
                  <w:rPr>
                    <w:rFonts w:cs="Arial"/>
                    <w:color w:val="000000"/>
                    <w:sz w:val="12"/>
                  </w:rPr>
                </w:rPrChange>
              </w:rPr>
              <w:t xml:space="preserve">UE is not capable </w:t>
            </w:r>
            <w:r w:rsidRPr="00823367">
              <w:rPr>
                <w:rFonts w:eastAsia="Times New Roman" w:cs="Arial"/>
                <w:color w:val="000000"/>
                <w:sz w:val="12"/>
                <w:lang w:val="en-US"/>
                <w:rPrChange w:id="76" w:author="Ming Li L" w:date="2023-11-08T10:07:00Z">
                  <w:rPr>
                    <w:rFonts w:eastAsia="Times New Roman" w:cs="Arial"/>
                    <w:color w:val="000000"/>
                    <w:sz w:val="12"/>
                  </w:rPr>
                </w:rPrChange>
              </w:rPr>
              <w:t>of VSAT communicating with mechanical steering antenna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71F6A" w14:textId="77777777" w:rsidR="00EE7C81" w:rsidRPr="004746DA" w:rsidRDefault="00EE7C81" w:rsidP="00DD4228">
            <w:pPr>
              <w:pStyle w:val="TAL"/>
              <w:rPr>
                <w:rFonts w:cs="Arial"/>
                <w:color w:val="000000"/>
                <w:sz w:val="12"/>
              </w:rPr>
            </w:pPr>
            <w:r w:rsidRPr="004746DA">
              <w:rPr>
                <w:rFonts w:cs="Arial"/>
                <w:color w:val="000000"/>
                <w:sz w:val="12"/>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D0A6F"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FDD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637F1"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CD685"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681D" w14:textId="77777777" w:rsidR="00EE7C81" w:rsidRPr="004746DA" w:rsidRDefault="00EE7C81" w:rsidP="00DD4228">
            <w:pPr>
              <w:pStyle w:val="TAL"/>
              <w:rPr>
                <w:rFonts w:asciiTheme="majorHAnsi" w:hAnsiTheme="majorHAnsi" w:cstheme="majorHAnsi"/>
                <w:color w:val="000000" w:themeColor="text1"/>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CD20F" w14:textId="77777777" w:rsidR="00EE7C81" w:rsidRPr="004746DA" w:rsidRDefault="00EE7C81" w:rsidP="00DD4228">
            <w:pPr>
              <w:pStyle w:val="TAL"/>
              <w:rPr>
                <w:rFonts w:eastAsia="Times New Roman" w:cs="Arial"/>
                <w:color w:val="000000"/>
                <w:sz w:val="12"/>
              </w:rPr>
            </w:pPr>
            <w:r w:rsidRPr="004746DA">
              <w:rPr>
                <w:rFonts w:eastAsia="Times New Roman" w:cs="Arial"/>
                <w:color w:val="000000"/>
                <w:sz w:val="12"/>
              </w:rPr>
              <w:t>Optional with capability signalling</w:t>
            </w:r>
          </w:p>
        </w:tc>
      </w:tr>
    </w:tbl>
    <w:p w14:paraId="4752263E" w14:textId="77777777" w:rsidR="00B875DF" w:rsidRDefault="00B875DF">
      <w:pPr>
        <w:spacing w:after="0" w:line="240" w:lineRule="auto"/>
        <w:rPr>
          <w:lang w:eastAsia="zh-CN"/>
        </w:rPr>
      </w:pPr>
    </w:p>
    <w:p w14:paraId="7CCDB221" w14:textId="77777777" w:rsidR="00B875DF" w:rsidRDefault="00B875DF">
      <w:pPr>
        <w:spacing w:after="0" w:line="240" w:lineRule="auto"/>
        <w:rPr>
          <w:lang w:eastAsia="zh-CN"/>
        </w:rPr>
      </w:pPr>
    </w:p>
    <w:p w14:paraId="4465529F" w14:textId="77777777" w:rsidR="00B875DF" w:rsidRDefault="00B875DF">
      <w:pPr>
        <w:spacing w:after="0" w:line="240" w:lineRule="auto"/>
        <w:rPr>
          <w:lang w:eastAsia="zh-CN"/>
        </w:rPr>
      </w:pPr>
    </w:p>
    <w:p w14:paraId="2A62AEBD" w14:textId="77777777" w:rsidR="00B875DF" w:rsidRDefault="00B875DF">
      <w:pPr>
        <w:spacing w:after="0" w:line="240" w:lineRule="auto"/>
        <w:rPr>
          <w:lang w:eastAsia="zh-CN"/>
        </w:rPr>
        <w:sectPr w:rsidR="00B875DF" w:rsidSect="00EC3234">
          <w:footnotePr>
            <w:numRestart w:val="eachSect"/>
          </w:footnotePr>
          <w:type w:val="continuous"/>
          <w:pgSz w:w="16840" w:h="11907" w:orient="landscape"/>
          <w:pgMar w:top="1138" w:right="1138" w:bottom="1138" w:left="1411" w:header="850" w:footer="346" w:gutter="0"/>
          <w:cols w:space="720"/>
          <w:formProt w:val="0"/>
          <w:docGrid w:type="linesAndChars" w:linePitch="272"/>
        </w:sectPr>
      </w:pPr>
    </w:p>
    <w:p w14:paraId="21BDD5E9" w14:textId="0AC41DEB" w:rsidR="0080091F" w:rsidRDefault="0080091F">
      <w:pPr>
        <w:spacing w:after="0" w:line="240" w:lineRule="auto"/>
        <w:rPr>
          <w:lang w:eastAsia="zh-CN"/>
        </w:rPr>
      </w:pPr>
      <w:r>
        <w:rPr>
          <w:lang w:eastAsia="zh-CN"/>
        </w:rPr>
        <w:lastRenderedPageBreak/>
        <w:br w:type="page"/>
      </w:r>
    </w:p>
    <w:p w14:paraId="20BC84C8" w14:textId="77777777" w:rsidR="0080091F" w:rsidRDefault="0080091F" w:rsidP="00BE5DB5">
      <w:pPr>
        <w:rPr>
          <w:lang w:eastAsia="zh-CN"/>
        </w:rPr>
      </w:pPr>
    </w:p>
    <w:p w14:paraId="20D7BECB" w14:textId="77777777" w:rsidR="0099463D" w:rsidRPr="003B7B20" w:rsidRDefault="0099463D" w:rsidP="00BE5DB5">
      <w:pPr>
        <w:rPr>
          <w:lang w:eastAsia="zh-CN"/>
        </w:rPr>
      </w:pPr>
    </w:p>
    <w:p w14:paraId="7D2C5C47" w14:textId="2A51668D" w:rsidR="00073F00" w:rsidRPr="00073F00" w:rsidRDefault="00073F00" w:rsidP="00073F00">
      <w:pPr>
        <w:rPr>
          <w:lang w:val="en-US" w:eastAsia="zh-CN"/>
        </w:rPr>
      </w:pPr>
      <w:r>
        <w:rPr>
          <w:lang w:val="en-US" w:eastAsia="zh-CN"/>
        </w:rPr>
        <w:t>~~~</w:t>
      </w:r>
    </w:p>
    <w:p w14:paraId="2461A3F7" w14:textId="30A30387" w:rsidR="002609A6" w:rsidRDefault="002609A6" w:rsidP="002609A6">
      <w:pPr>
        <w:spacing w:after="120" w:line="252" w:lineRule="auto"/>
        <w:ind w:firstLine="284"/>
        <w:rPr>
          <w:b/>
          <w:bCs/>
          <w:color w:val="0070C0"/>
          <w:u w:val="single"/>
          <w:lang w:eastAsia="ja-JP"/>
        </w:rPr>
      </w:pPr>
      <w:r>
        <w:rPr>
          <w:b/>
          <w:bCs/>
          <w:color w:val="0070C0"/>
          <w:u w:val="single"/>
          <w:lang w:eastAsia="ja-JP"/>
        </w:rPr>
        <w:t>Moderator’s</w:t>
      </w:r>
      <w:r w:rsidRPr="00592A4E">
        <w:rPr>
          <w:b/>
          <w:bCs/>
          <w:color w:val="0070C0"/>
          <w:u w:val="single"/>
          <w:lang w:eastAsia="ja-JP"/>
        </w:rPr>
        <w:t xml:space="preserve"> </w:t>
      </w:r>
      <w:r>
        <w:rPr>
          <w:b/>
          <w:bCs/>
          <w:color w:val="0070C0"/>
          <w:u w:val="single"/>
          <w:lang w:eastAsia="ja-JP"/>
        </w:rPr>
        <w:t>Note</w:t>
      </w:r>
    </w:p>
    <w:p w14:paraId="760466F8" w14:textId="48DD5291" w:rsidR="00FE7BA6" w:rsidRDefault="00FE7BA6" w:rsidP="00B53C4C">
      <w:pPr>
        <w:pStyle w:val="ListParagraph"/>
        <w:numPr>
          <w:ilvl w:val="0"/>
          <w:numId w:val="15"/>
        </w:numPr>
        <w:spacing w:after="120" w:line="252" w:lineRule="auto"/>
        <w:ind w:firstLineChars="0"/>
        <w:rPr>
          <w:color w:val="0070C0"/>
          <w:lang w:eastAsia="ja-JP"/>
        </w:rPr>
      </w:pPr>
      <w:r>
        <w:rPr>
          <w:color w:val="0070C0"/>
          <w:lang w:eastAsia="ja-JP"/>
        </w:rPr>
        <w:t>The summary file does not capture p</w:t>
      </w:r>
      <w:r w:rsidR="00590DF3">
        <w:rPr>
          <w:color w:val="0070C0"/>
          <w:lang w:eastAsia="ja-JP"/>
        </w:rPr>
        <w:t>roposals</w:t>
      </w:r>
      <w:r>
        <w:rPr>
          <w:color w:val="0070C0"/>
          <w:lang w:eastAsia="ja-JP"/>
        </w:rPr>
        <w:t xml:space="preserve"> and o</w:t>
      </w:r>
      <w:r w:rsidR="00590DF3">
        <w:rPr>
          <w:color w:val="0070C0"/>
          <w:lang w:eastAsia="ja-JP"/>
        </w:rPr>
        <w:t>bservations</w:t>
      </w:r>
      <w:r>
        <w:rPr>
          <w:color w:val="0070C0"/>
          <w:lang w:eastAsia="ja-JP"/>
        </w:rPr>
        <w:t xml:space="preserve"> </w:t>
      </w:r>
      <w:r w:rsidR="005D20B4">
        <w:rPr>
          <w:color w:val="0070C0"/>
          <w:lang w:eastAsia="ja-JP"/>
        </w:rPr>
        <w:t xml:space="preserve">which seem to be repeating the same proposals in the endorsed </w:t>
      </w:r>
      <w:r w:rsidR="005D20B4" w:rsidRPr="007535E7">
        <w:rPr>
          <w:color w:val="0070C0"/>
          <w:lang w:eastAsia="ja-JP"/>
        </w:rPr>
        <w:t>RP-232694</w:t>
      </w:r>
      <w:r w:rsidR="005D20B4">
        <w:rPr>
          <w:color w:val="0070C0"/>
          <w:lang w:eastAsia="ja-JP"/>
        </w:rPr>
        <w:t>.</w:t>
      </w:r>
    </w:p>
    <w:p w14:paraId="79DB410B" w14:textId="6DB55D17" w:rsidR="007535E7" w:rsidRDefault="005D20B4" w:rsidP="00B53C4C">
      <w:pPr>
        <w:pStyle w:val="ListParagraph"/>
        <w:numPr>
          <w:ilvl w:val="0"/>
          <w:numId w:val="15"/>
        </w:numPr>
        <w:spacing w:after="120" w:line="252" w:lineRule="auto"/>
        <w:ind w:firstLineChars="0"/>
        <w:rPr>
          <w:color w:val="0070C0"/>
          <w:lang w:eastAsia="ja-JP"/>
        </w:rPr>
      </w:pPr>
      <w:r>
        <w:rPr>
          <w:color w:val="0070C0"/>
          <w:lang w:eastAsia="ja-JP"/>
        </w:rPr>
        <w:t xml:space="preserve">The summary file does not capture proposals and observations which seem to be </w:t>
      </w:r>
      <w:r w:rsidR="00EF5667">
        <w:rPr>
          <w:color w:val="0070C0"/>
          <w:lang w:eastAsia="ja-JP"/>
        </w:rPr>
        <w:t xml:space="preserve">are </w:t>
      </w:r>
      <w:r w:rsidR="007535E7">
        <w:rPr>
          <w:color w:val="0070C0"/>
          <w:lang w:eastAsia="ja-JP"/>
        </w:rPr>
        <w:t xml:space="preserve">out of the scope </w:t>
      </w:r>
      <w:r w:rsidR="00D5797E">
        <w:rPr>
          <w:color w:val="0070C0"/>
          <w:lang w:eastAsia="ja-JP"/>
        </w:rPr>
        <w:t xml:space="preserve">or conflicting </w:t>
      </w:r>
      <w:r w:rsidR="004C5EDE">
        <w:rPr>
          <w:color w:val="0070C0"/>
          <w:lang w:eastAsia="ja-JP"/>
        </w:rPr>
        <w:t xml:space="preserve">with the </w:t>
      </w:r>
      <w:r w:rsidR="003E099F">
        <w:rPr>
          <w:color w:val="0070C0"/>
          <w:lang w:eastAsia="ja-JP"/>
        </w:rPr>
        <w:t xml:space="preserve">agreements </w:t>
      </w:r>
      <w:r w:rsidR="0027030B">
        <w:rPr>
          <w:color w:val="0070C0"/>
          <w:lang w:eastAsia="ja-JP"/>
        </w:rPr>
        <w:t xml:space="preserve">in </w:t>
      </w:r>
      <w:r w:rsidR="007535E7">
        <w:rPr>
          <w:color w:val="0070C0"/>
          <w:lang w:eastAsia="ja-JP"/>
        </w:rPr>
        <w:t xml:space="preserve">the endorsed </w:t>
      </w:r>
      <w:r w:rsidR="007535E7" w:rsidRPr="007535E7">
        <w:rPr>
          <w:color w:val="0070C0"/>
          <w:lang w:eastAsia="ja-JP"/>
        </w:rPr>
        <w:t>RP-232694</w:t>
      </w:r>
      <w:r>
        <w:rPr>
          <w:color w:val="0070C0"/>
          <w:lang w:eastAsia="ja-JP"/>
        </w:rPr>
        <w:t>.</w:t>
      </w:r>
    </w:p>
    <w:p w14:paraId="46E218EB" w14:textId="2ED07DE7" w:rsidR="00EF5667" w:rsidRDefault="005D20B4" w:rsidP="00B53C4C">
      <w:pPr>
        <w:pStyle w:val="ListParagraph"/>
        <w:numPr>
          <w:ilvl w:val="0"/>
          <w:numId w:val="15"/>
        </w:numPr>
        <w:spacing w:after="120" w:line="252" w:lineRule="auto"/>
        <w:ind w:firstLineChars="0"/>
        <w:rPr>
          <w:color w:val="0070C0"/>
          <w:lang w:eastAsia="ja-JP"/>
        </w:rPr>
      </w:pPr>
      <w:r>
        <w:rPr>
          <w:color w:val="0070C0"/>
          <w:lang w:eastAsia="ja-JP"/>
        </w:rPr>
        <w:t xml:space="preserve">The summary file does not capture proposals and observations which </w:t>
      </w:r>
      <w:r w:rsidR="00EF5667">
        <w:rPr>
          <w:color w:val="0070C0"/>
          <w:lang w:eastAsia="ja-JP"/>
        </w:rPr>
        <w:t xml:space="preserve">do not </w:t>
      </w:r>
      <w:r w:rsidR="00C66A4F">
        <w:rPr>
          <w:color w:val="0070C0"/>
          <w:lang w:eastAsia="ja-JP"/>
        </w:rPr>
        <w:t>seem to have any particular significance.</w:t>
      </w:r>
    </w:p>
    <w:p w14:paraId="4FA21B8F" w14:textId="1FD3CBFF" w:rsidR="003C0B3B" w:rsidRDefault="003C0B3B" w:rsidP="00B53C4C">
      <w:pPr>
        <w:pStyle w:val="ListParagraph"/>
        <w:numPr>
          <w:ilvl w:val="0"/>
          <w:numId w:val="15"/>
        </w:numPr>
        <w:spacing w:after="120" w:line="252" w:lineRule="auto"/>
        <w:ind w:firstLineChars="0"/>
        <w:rPr>
          <w:color w:val="0070C0"/>
          <w:lang w:eastAsia="ja-JP"/>
        </w:rPr>
      </w:pPr>
      <w:r>
        <w:rPr>
          <w:color w:val="0070C0"/>
          <w:lang w:eastAsia="ja-JP"/>
        </w:rPr>
        <w:t>The summary file does not capture proposals and observations expected to be discussed in performance requirement definition phase.</w:t>
      </w:r>
    </w:p>
    <w:p w14:paraId="0EEA93A8" w14:textId="3A7904ED" w:rsidR="0022415C" w:rsidRPr="0022415C" w:rsidRDefault="0022415C" w:rsidP="00B53C4C">
      <w:pPr>
        <w:pStyle w:val="ListParagraph"/>
        <w:numPr>
          <w:ilvl w:val="0"/>
          <w:numId w:val="15"/>
        </w:numPr>
        <w:spacing w:after="120" w:line="252" w:lineRule="auto"/>
        <w:ind w:firstLineChars="0"/>
        <w:rPr>
          <w:color w:val="0070C0"/>
          <w:lang w:eastAsia="ja-JP"/>
        </w:rPr>
      </w:pPr>
      <w:r w:rsidRPr="0022415C">
        <w:rPr>
          <w:color w:val="0070C0"/>
          <w:lang w:eastAsia="ja-JP"/>
        </w:rPr>
        <w:t>R4-2316872</w:t>
      </w:r>
      <w:r>
        <w:rPr>
          <w:color w:val="0070C0"/>
          <w:lang w:eastAsia="ja-JP"/>
        </w:rPr>
        <w:t xml:space="preserve"> from</w:t>
      </w:r>
      <w:r w:rsidRPr="0022415C">
        <w:rPr>
          <w:color w:val="0070C0"/>
          <w:lang w:eastAsia="ja-JP"/>
        </w:rPr>
        <w:t xml:space="preserve"> THALES</w:t>
      </w:r>
      <w:r>
        <w:rPr>
          <w:color w:val="0070C0"/>
          <w:lang w:eastAsia="ja-JP"/>
        </w:rPr>
        <w:t xml:space="preserve"> is moved</w:t>
      </w:r>
      <w:r w:rsidRPr="0022415C">
        <w:rPr>
          <w:color w:val="0070C0"/>
          <w:lang w:eastAsia="ja-JP"/>
        </w:rPr>
        <w:t xml:space="preserve"> to </w:t>
      </w:r>
      <w:r>
        <w:rPr>
          <w:color w:val="0070C0"/>
          <w:lang w:eastAsia="ja-JP"/>
        </w:rPr>
        <w:t>‘</w:t>
      </w:r>
      <w:r w:rsidRPr="0022415C">
        <w:rPr>
          <w:color w:val="0070C0"/>
          <w:lang w:eastAsia="ja-JP"/>
        </w:rPr>
        <w:t xml:space="preserve">[108bis][332] </w:t>
      </w:r>
      <w:proofErr w:type="spellStart"/>
      <w:r w:rsidRPr="0022415C">
        <w:rPr>
          <w:color w:val="0070C0"/>
          <w:lang w:eastAsia="ja-JP"/>
        </w:rPr>
        <w:t>LS_BSRF_RAN_task</w:t>
      </w:r>
      <w:proofErr w:type="spellEnd"/>
      <w:r>
        <w:rPr>
          <w:color w:val="0070C0"/>
          <w:lang w:eastAsia="ja-JP"/>
        </w:rPr>
        <w:t>.’</w:t>
      </w:r>
    </w:p>
    <w:p w14:paraId="6496735F" w14:textId="77777777" w:rsidR="00FE7BA6" w:rsidRDefault="00FE7BA6" w:rsidP="002609A6">
      <w:pPr>
        <w:rPr>
          <w:lang w:eastAsia="zh-CN"/>
        </w:rPr>
      </w:pPr>
    </w:p>
    <w:p w14:paraId="770F8314" w14:textId="77777777" w:rsidR="00AC3843" w:rsidRDefault="00AC3843" w:rsidP="00AC3843">
      <w:pPr>
        <w:rPr>
          <w:b/>
          <w:bCs/>
          <w:u w:val="single"/>
          <w:lang w:val="en-US" w:eastAsia="zh-CN"/>
        </w:rPr>
      </w:pPr>
      <w:r w:rsidRPr="00853843">
        <w:rPr>
          <w:b/>
          <w:bCs/>
          <w:u w:val="single"/>
          <w:lang w:val="en-US" w:eastAsia="zh-CN"/>
        </w:rPr>
        <w:t>IDLE and INACTIVE mobility</w:t>
      </w:r>
    </w:p>
    <w:p w14:paraId="29249439"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7B570F38"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55EFC03E" w14:textId="77777777" w:rsidR="00AC3843" w:rsidRDefault="00AC3843" w:rsidP="00AC3843">
      <w:pPr>
        <w:ind w:left="360"/>
      </w:pPr>
      <w:r>
        <w:t>Proposal 1: For IDLE and INACTIVE mode mobility</w:t>
      </w:r>
    </w:p>
    <w:p w14:paraId="69AEEFC0" w14:textId="77777777" w:rsidR="00AC3843" w:rsidRDefault="00AC3843" w:rsidP="00B53C4C">
      <w:pPr>
        <w:pStyle w:val="ListParagraph"/>
        <w:numPr>
          <w:ilvl w:val="0"/>
          <w:numId w:val="25"/>
        </w:numPr>
        <w:overflowPunct/>
        <w:autoSpaceDE/>
        <w:autoSpaceDN/>
        <w:adjustRightInd/>
        <w:ind w:firstLineChars="0"/>
        <w:contextualSpacing/>
        <w:textAlignment w:val="auto"/>
      </w:pPr>
      <w:r>
        <w:t xml:space="preserve">inter-sat scenario: no requirements are </w:t>
      </w:r>
      <w:proofErr w:type="gramStart"/>
      <w:r>
        <w:t>defined</w:t>
      </w:r>
      <w:proofErr w:type="gramEnd"/>
      <w:r>
        <w:t xml:space="preserve"> </w:t>
      </w:r>
    </w:p>
    <w:p w14:paraId="773081CC" w14:textId="77777777" w:rsidR="00AC3843" w:rsidRDefault="00AC3843" w:rsidP="00B53C4C">
      <w:pPr>
        <w:pStyle w:val="ListParagraph"/>
        <w:numPr>
          <w:ilvl w:val="0"/>
          <w:numId w:val="25"/>
        </w:numPr>
        <w:overflowPunct/>
        <w:autoSpaceDE/>
        <w:autoSpaceDN/>
        <w:adjustRightInd/>
        <w:ind w:firstLineChars="0"/>
        <w:contextualSpacing/>
        <w:textAlignment w:val="auto"/>
      </w:pPr>
      <w:r>
        <w:t xml:space="preserve">intra-sat scenario: further discuss whether to define cell reselection requirements with </w:t>
      </w:r>
      <w:proofErr w:type="spellStart"/>
      <w:r>
        <w:t>Nrxbeam</w:t>
      </w:r>
      <w:proofErr w:type="spellEnd"/>
      <w:r>
        <w:t xml:space="preserve"> = 1 and </w:t>
      </w:r>
      <w:proofErr w:type="spellStart"/>
      <w:r>
        <w:t>Ksatellite</w:t>
      </w:r>
      <w:proofErr w:type="spellEnd"/>
      <w:r>
        <w:t xml:space="preserve"> = 1</w:t>
      </w:r>
    </w:p>
    <w:p w14:paraId="1AF06247"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12F6F851" w14:textId="77777777" w:rsidR="00AC3843" w:rsidRPr="001702F6" w:rsidRDefault="00AC3843" w:rsidP="00AC3843">
      <w:pPr>
        <w:ind w:left="360"/>
      </w:pPr>
      <w:r w:rsidRPr="001702F6">
        <w:rPr>
          <w:rFonts w:hint="eastAsia"/>
        </w:rPr>
        <w:t>P</w:t>
      </w:r>
      <w:r w:rsidRPr="001702F6">
        <w:t>roposal 1: For IDLE and INACTIVE mode mobility</w:t>
      </w:r>
    </w:p>
    <w:p w14:paraId="27A0E995" w14:textId="77777777" w:rsidR="00AC3843" w:rsidRPr="001702F6" w:rsidRDefault="00AC3843" w:rsidP="00B53C4C">
      <w:pPr>
        <w:pStyle w:val="ListParagraph"/>
        <w:numPr>
          <w:ilvl w:val="0"/>
          <w:numId w:val="29"/>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sidRPr="001702F6">
        <w:rPr>
          <w:rFonts w:eastAsiaTheme="minorEastAsia"/>
          <w:bCs/>
          <w:lang w:eastAsia="zh-CN"/>
        </w:rPr>
        <w:t xml:space="preserve">inter-sat scenario: no requirements are </w:t>
      </w:r>
      <w:proofErr w:type="gramStart"/>
      <w:r w:rsidRPr="001702F6">
        <w:rPr>
          <w:rFonts w:eastAsiaTheme="minorEastAsia"/>
          <w:bCs/>
          <w:lang w:eastAsia="zh-CN"/>
        </w:rPr>
        <w:t>defined</w:t>
      </w:r>
      <w:proofErr w:type="gramEnd"/>
      <w:r w:rsidRPr="001702F6">
        <w:rPr>
          <w:rFonts w:eastAsiaTheme="minorEastAsia"/>
          <w:bCs/>
          <w:lang w:eastAsia="zh-CN"/>
        </w:rPr>
        <w:t xml:space="preserve"> </w:t>
      </w:r>
    </w:p>
    <w:p w14:paraId="632DCEC5" w14:textId="77777777" w:rsidR="00AC3843" w:rsidRPr="001702F6" w:rsidRDefault="00AC3843" w:rsidP="00B53C4C">
      <w:pPr>
        <w:pStyle w:val="ListParagraph"/>
        <w:numPr>
          <w:ilvl w:val="0"/>
          <w:numId w:val="29"/>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sidRPr="001702F6">
        <w:rPr>
          <w:rFonts w:eastAsiaTheme="minorEastAsia"/>
          <w:bCs/>
          <w:lang w:eastAsia="zh-CN"/>
        </w:rPr>
        <w:t xml:space="preserve">intra-sat scenario: define cell reselection requirements and reuse FR1 NTN requirements with </w:t>
      </w:r>
      <w:proofErr w:type="spellStart"/>
      <w:r w:rsidRPr="001702F6">
        <w:rPr>
          <w:rFonts w:eastAsiaTheme="minorEastAsia"/>
          <w:bCs/>
          <w:lang w:eastAsia="zh-CN"/>
        </w:rPr>
        <w:t>Ksatellite</w:t>
      </w:r>
      <w:proofErr w:type="spellEnd"/>
      <w:r w:rsidRPr="001702F6">
        <w:rPr>
          <w:rFonts w:eastAsiaTheme="minorEastAsia"/>
          <w:bCs/>
          <w:lang w:eastAsia="zh-CN"/>
        </w:rPr>
        <w:t xml:space="preserve"> = 1 </w:t>
      </w:r>
    </w:p>
    <w:p w14:paraId="6F624D01" w14:textId="77777777" w:rsidR="00AC3843" w:rsidRDefault="00AC3843" w:rsidP="00AC3843">
      <w:pPr>
        <w:spacing w:after="160" w:line="259" w:lineRule="auto"/>
      </w:pPr>
    </w:p>
    <w:p w14:paraId="29311FB8" w14:textId="77777777" w:rsidR="00AC3843" w:rsidRPr="00587D63" w:rsidRDefault="00AC3843" w:rsidP="00AC3843">
      <w:pPr>
        <w:rPr>
          <w:b/>
          <w:bCs/>
          <w:u w:val="single"/>
          <w:lang w:val="en-US"/>
        </w:rPr>
      </w:pPr>
      <w:r>
        <w:rPr>
          <w:b/>
          <w:bCs/>
          <w:u w:val="single"/>
          <w:lang w:val="en-US" w:eastAsia="zh-CN"/>
        </w:rPr>
        <w:t>L1 Measurements</w:t>
      </w:r>
    </w:p>
    <w:p w14:paraId="5C9A8F2A" w14:textId="77777777" w:rsidR="00AC3843" w:rsidRDefault="00AC3843" w:rsidP="00AC3843">
      <w:pPr>
        <w:rPr>
          <w:b/>
          <w:bCs/>
          <w:lang w:val="en-US"/>
        </w:rPr>
      </w:pPr>
      <w:r w:rsidRPr="00B326DB">
        <w:rPr>
          <w:b/>
          <w:bCs/>
          <w:lang w:val="en-US"/>
        </w:rPr>
        <w:t xml:space="preserve">MediaTek inc. </w:t>
      </w:r>
    </w:p>
    <w:p w14:paraId="30731660" w14:textId="77777777" w:rsidR="00AC3843" w:rsidRPr="003D53C1" w:rsidRDefault="00AC3843" w:rsidP="00AC3843">
      <w:pPr>
        <w:ind w:left="180"/>
        <w:rPr>
          <w:b/>
          <w:bCs/>
        </w:rPr>
      </w:pPr>
      <w:r w:rsidRPr="003D53C1">
        <w:rPr>
          <w:b/>
          <w:bCs/>
        </w:rPr>
        <w:t xml:space="preserve">R4-2315242 </w:t>
      </w:r>
      <w:r w:rsidRPr="00B326DB">
        <w:rPr>
          <w:b/>
          <w:bCs/>
        </w:rPr>
        <w:t>Type 1 UE</w:t>
      </w:r>
    </w:p>
    <w:p w14:paraId="4A2E2BBA" w14:textId="77777777" w:rsidR="00AC3843" w:rsidRDefault="00AC3843" w:rsidP="00AC3843">
      <w:pPr>
        <w:pStyle w:val="Caption"/>
        <w:tabs>
          <w:tab w:val="left" w:pos="3279"/>
        </w:tabs>
        <w:ind w:left="360"/>
        <w:jc w:val="both"/>
        <w:rPr>
          <w:b w:val="0"/>
          <w:bCs/>
        </w:rPr>
      </w:pPr>
      <w:r w:rsidRPr="007252F6">
        <w:rPr>
          <w:b w:val="0"/>
          <w:bCs/>
        </w:rPr>
        <w:t>Proposal 5: Not to define L1-RSRP measurement requirement for Ka-band in R18.</w:t>
      </w:r>
      <w:r>
        <w:rPr>
          <w:b w:val="0"/>
          <w:bCs/>
        </w:rPr>
        <w:t xml:space="preserve"> (</w:t>
      </w:r>
      <w:r w:rsidRPr="00740F3F">
        <w:rPr>
          <w:b w:val="0"/>
          <w:bCs/>
        </w:rPr>
        <w:t>Single TX beam per cell in DL</w:t>
      </w:r>
      <w:r>
        <w:rPr>
          <w:b w:val="0"/>
          <w:bCs/>
        </w:rPr>
        <w:t>)</w:t>
      </w:r>
    </w:p>
    <w:p w14:paraId="68506A04" w14:textId="4427ED93" w:rsidR="00AC3843" w:rsidRPr="009E3099" w:rsidRDefault="00AC3843" w:rsidP="00AC3843">
      <w:pPr>
        <w:ind w:left="180"/>
        <w:rPr>
          <w:b/>
          <w:bCs/>
        </w:rPr>
      </w:pPr>
      <w:r w:rsidRPr="009E3099">
        <w:rPr>
          <w:b/>
          <w:bCs/>
        </w:rPr>
        <w:t>R4-</w:t>
      </w:r>
      <w:r w:rsidRPr="004A4F61">
        <w:rPr>
          <w:b/>
          <w:bCs/>
        </w:rPr>
        <w:t>2315243</w:t>
      </w:r>
      <w:r>
        <w:rPr>
          <w:b/>
          <w:bCs/>
        </w:rPr>
        <w:t xml:space="preserve"> </w:t>
      </w:r>
      <w:r w:rsidRPr="00B326DB">
        <w:rPr>
          <w:b/>
          <w:bCs/>
        </w:rPr>
        <w:t xml:space="preserve">Type </w:t>
      </w:r>
      <w:r w:rsidR="0012546D">
        <w:rPr>
          <w:b/>
          <w:bCs/>
        </w:rPr>
        <w:t>2</w:t>
      </w:r>
      <w:r w:rsidRPr="00B326DB">
        <w:rPr>
          <w:b/>
          <w:bCs/>
        </w:rPr>
        <w:t xml:space="preserve"> UE</w:t>
      </w:r>
    </w:p>
    <w:p w14:paraId="7000076C" w14:textId="77777777" w:rsidR="00AC3843" w:rsidRPr="00B63186" w:rsidRDefault="00AC3843" w:rsidP="00AC3843">
      <w:pPr>
        <w:pStyle w:val="Caption"/>
        <w:tabs>
          <w:tab w:val="left" w:pos="3279"/>
        </w:tabs>
        <w:ind w:left="360"/>
        <w:jc w:val="both"/>
        <w:rPr>
          <w:b w:val="0"/>
          <w:bCs/>
        </w:rPr>
      </w:pPr>
      <w:r w:rsidRPr="00B63186">
        <w:rPr>
          <w:b w:val="0"/>
          <w:bCs/>
        </w:rPr>
        <w:t>Proposal 5: Not to define BFD/CBD, L1-RSRP measurement and TCI switch requirement for Ka-band in R18.</w:t>
      </w:r>
      <w:r>
        <w:rPr>
          <w:b w:val="0"/>
          <w:bCs/>
        </w:rPr>
        <w:t xml:space="preserve"> (</w:t>
      </w:r>
      <w:r w:rsidRPr="00740F3F">
        <w:rPr>
          <w:b w:val="0"/>
          <w:bCs/>
        </w:rPr>
        <w:t>Single TX beam per cell in DL</w:t>
      </w:r>
      <w:r>
        <w:rPr>
          <w:b w:val="0"/>
          <w:bCs/>
        </w:rPr>
        <w:t>)</w:t>
      </w:r>
    </w:p>
    <w:p w14:paraId="76699D4C" w14:textId="77777777" w:rsidR="00AC3843" w:rsidRPr="00B326DB" w:rsidRDefault="00AC3843" w:rsidP="00AC3843">
      <w:pPr>
        <w:rPr>
          <w:b/>
          <w:bCs/>
        </w:rPr>
      </w:pPr>
      <w:r w:rsidRPr="00B326DB">
        <w:rPr>
          <w:b/>
          <w:bCs/>
        </w:rPr>
        <w:lastRenderedPageBreak/>
        <w:t xml:space="preserve">Samsung </w:t>
      </w:r>
    </w:p>
    <w:p w14:paraId="4CC46F22" w14:textId="77777777" w:rsidR="00AC3843" w:rsidRPr="000206F2" w:rsidRDefault="00AC3843" w:rsidP="00AC3843">
      <w:pPr>
        <w:ind w:left="180"/>
        <w:rPr>
          <w:b/>
          <w:bCs/>
        </w:rPr>
      </w:pPr>
      <w:r w:rsidRPr="000206F2">
        <w:rPr>
          <w:b/>
          <w:bCs/>
        </w:rPr>
        <w:t>R4-2315355 Type 1 UE</w:t>
      </w:r>
    </w:p>
    <w:p w14:paraId="26E85560" w14:textId="77777777" w:rsidR="00AC3843" w:rsidRDefault="00AC3843" w:rsidP="00AC3843">
      <w:pPr>
        <w:ind w:left="360"/>
      </w:pPr>
      <w:r w:rsidRPr="00E17E2F">
        <w:t>Proposal 5: For Type 1 UE L1/L3 measurement delay, Rel-17 requirements can be reused by adding the beam sweeping factor N.</w:t>
      </w:r>
    </w:p>
    <w:p w14:paraId="7D4065BA" w14:textId="77777777" w:rsidR="00AC3843" w:rsidRPr="007374B8" w:rsidRDefault="00AC3843" w:rsidP="00AC3843">
      <w:pPr>
        <w:rPr>
          <w:b/>
          <w:bCs/>
        </w:rPr>
      </w:pPr>
      <w:r w:rsidRPr="007374B8">
        <w:rPr>
          <w:b/>
          <w:bCs/>
        </w:rPr>
        <w:t>LG Electronics Inc.</w:t>
      </w:r>
    </w:p>
    <w:p w14:paraId="2A8B895B" w14:textId="77777777" w:rsidR="00AC3843" w:rsidRPr="007374B8" w:rsidRDefault="00AC3843" w:rsidP="00AC3843">
      <w:pPr>
        <w:ind w:left="180"/>
        <w:rPr>
          <w:b/>
          <w:bCs/>
        </w:rPr>
      </w:pPr>
      <w:r w:rsidRPr="007374B8">
        <w:rPr>
          <w:b/>
          <w:bCs/>
        </w:rPr>
        <w:t>R4-2315514</w:t>
      </w:r>
    </w:p>
    <w:p w14:paraId="46213A68" w14:textId="77777777" w:rsidR="00AC3843" w:rsidRDefault="00AC3843" w:rsidP="00AC3843">
      <w:pPr>
        <w:ind w:left="360"/>
      </w:pPr>
      <w:r w:rsidRPr="00AA41B0">
        <w:t xml:space="preserve">Proposal 1: For Type 1 UE, FR1 NTN requirements can be reused for RLM and L1 measurement, </w:t>
      </w:r>
      <w:proofErr w:type="gramStart"/>
      <w:r w:rsidRPr="00AA41B0">
        <w:t>and also</w:t>
      </w:r>
      <w:proofErr w:type="gramEnd"/>
      <w:r w:rsidRPr="00AA41B0">
        <w:t xml:space="preserve"> L3 measurement if blind handover is considered for inter satellite handover</w:t>
      </w:r>
      <w:r w:rsidRPr="00E17E2F">
        <w:t>.</w:t>
      </w:r>
    </w:p>
    <w:p w14:paraId="08B0BB66"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7F11E0D0"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6BEA8492" w14:textId="77777777" w:rsidR="00AC3843" w:rsidRDefault="00AC3843" w:rsidP="00AC3843">
      <w:pPr>
        <w:ind w:left="360"/>
      </w:pPr>
      <w:r w:rsidRPr="00580EBE">
        <w:t>Proposal 6: RAN4 to define L1-RSRP measurement requirements based on scaling factor for Rx beam sweeping [TBD] (same as RLM).</w:t>
      </w:r>
    </w:p>
    <w:p w14:paraId="1EECBC5E"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7B032834" w14:textId="77777777" w:rsidR="00AC3843" w:rsidRPr="003D2D9A" w:rsidRDefault="00AC3843" w:rsidP="00AC3843">
      <w:pPr>
        <w:ind w:left="360"/>
      </w:pPr>
      <w:r w:rsidRPr="003D2D9A">
        <w:t>Proposal 6: RAN4 not to define L1-RSRP measurement requirements.</w:t>
      </w:r>
    </w:p>
    <w:p w14:paraId="48CE3C88" w14:textId="77777777" w:rsidR="00AC3843" w:rsidRPr="00587D63" w:rsidRDefault="00AC3843" w:rsidP="00AC3843">
      <w:pPr>
        <w:rPr>
          <w:b/>
          <w:bCs/>
          <w:u w:val="single"/>
          <w:lang w:val="en-US"/>
        </w:rPr>
      </w:pPr>
      <w:r w:rsidRPr="00587D63">
        <w:rPr>
          <w:b/>
          <w:bCs/>
          <w:u w:val="single"/>
          <w:lang w:val="en-US" w:eastAsia="zh-CN"/>
        </w:rPr>
        <w:t>RLM</w:t>
      </w:r>
    </w:p>
    <w:p w14:paraId="2AF519C1" w14:textId="77777777" w:rsidR="00AC3843" w:rsidRPr="00B326DB" w:rsidRDefault="00AC3843" w:rsidP="00AC3843">
      <w:pPr>
        <w:rPr>
          <w:b/>
          <w:bCs/>
        </w:rPr>
      </w:pPr>
      <w:r w:rsidRPr="00B326DB">
        <w:rPr>
          <w:b/>
          <w:bCs/>
        </w:rPr>
        <w:t>CATT</w:t>
      </w:r>
    </w:p>
    <w:p w14:paraId="17E9CD9E" w14:textId="77777777" w:rsidR="00AC3843" w:rsidRPr="00B326DB" w:rsidRDefault="00AC3843" w:rsidP="00AC3843">
      <w:pPr>
        <w:ind w:left="180"/>
        <w:rPr>
          <w:b/>
          <w:bCs/>
        </w:rPr>
      </w:pPr>
      <w:r w:rsidRPr="00B326DB">
        <w:rPr>
          <w:b/>
          <w:bCs/>
        </w:rPr>
        <w:t>R4-2315136 Type 1 UE</w:t>
      </w:r>
    </w:p>
    <w:p w14:paraId="7F81EB54" w14:textId="77777777" w:rsidR="00AC3843" w:rsidRPr="005D22E8" w:rsidRDefault="00AC3843" w:rsidP="00AC3843">
      <w:pPr>
        <w:spacing w:after="240"/>
        <w:ind w:left="360"/>
        <w:rPr>
          <w:bCs/>
        </w:rPr>
      </w:pPr>
      <w:r w:rsidRPr="00496965">
        <w:rPr>
          <w:lang w:val="en-US"/>
        </w:rPr>
        <w:t>Proposal 5: The existing FR1 NTN requirements can be reused for the RLM measurement in Ka band.</w:t>
      </w:r>
    </w:p>
    <w:p w14:paraId="362DF9EA" w14:textId="77777777" w:rsidR="00AC3843" w:rsidRPr="006409B6" w:rsidRDefault="00AC3843" w:rsidP="00AC3843">
      <w:pPr>
        <w:ind w:left="180"/>
        <w:rPr>
          <w:b/>
          <w:bCs/>
        </w:rPr>
      </w:pPr>
      <w:r w:rsidRPr="006409B6">
        <w:rPr>
          <w:b/>
          <w:bCs/>
        </w:rPr>
        <w:t>R4-2315137 Type 2 UE</w:t>
      </w:r>
    </w:p>
    <w:p w14:paraId="1CD95E5A" w14:textId="77777777" w:rsidR="00AC3843" w:rsidRPr="003B4448" w:rsidRDefault="00AC3843" w:rsidP="00AC3843">
      <w:pPr>
        <w:spacing w:after="240"/>
        <w:ind w:left="360"/>
        <w:rPr>
          <w:bCs/>
        </w:rPr>
      </w:pPr>
      <w:r w:rsidRPr="00F63B70">
        <w:rPr>
          <w:lang w:val="en-US"/>
        </w:rPr>
        <w:t>Proposal 3: For RLM measurement for NTN type 2 UE in Ka band, the existing FR1 NTN requirements apply.</w:t>
      </w:r>
    </w:p>
    <w:p w14:paraId="350BB159" w14:textId="77777777" w:rsidR="00AC3843" w:rsidRDefault="00AC3843" w:rsidP="00AC3843">
      <w:pPr>
        <w:rPr>
          <w:b/>
          <w:bCs/>
          <w:lang w:val="en-US"/>
        </w:rPr>
      </w:pPr>
      <w:r w:rsidRPr="00B326DB">
        <w:rPr>
          <w:b/>
          <w:bCs/>
          <w:lang w:val="en-US"/>
        </w:rPr>
        <w:t xml:space="preserve">MediaTek inc. </w:t>
      </w:r>
    </w:p>
    <w:p w14:paraId="1C9F7EBF" w14:textId="77777777" w:rsidR="00AC3843" w:rsidRPr="009E3099" w:rsidRDefault="00AC3843" w:rsidP="00AC3843">
      <w:pPr>
        <w:ind w:left="180"/>
        <w:rPr>
          <w:b/>
          <w:bCs/>
        </w:rPr>
      </w:pPr>
      <w:r w:rsidRPr="009E3099">
        <w:rPr>
          <w:b/>
          <w:bCs/>
        </w:rPr>
        <w:t xml:space="preserve">R4-2315242 </w:t>
      </w:r>
      <w:r w:rsidRPr="00B326DB">
        <w:rPr>
          <w:b/>
          <w:bCs/>
        </w:rPr>
        <w:t>Type 1 UE</w:t>
      </w:r>
    </w:p>
    <w:p w14:paraId="2DCE2FF1" w14:textId="77777777" w:rsidR="00AC3843" w:rsidRPr="00AF30BB" w:rsidRDefault="00AC3843" w:rsidP="00AC3843">
      <w:pPr>
        <w:spacing w:after="240"/>
        <w:ind w:left="360"/>
        <w:rPr>
          <w:bCs/>
        </w:rPr>
      </w:pPr>
      <w:r w:rsidRPr="00AF30BB">
        <w:rPr>
          <w:bCs/>
        </w:rPr>
        <w:t xml:space="preserve">Proposal 1: For intra-sat (both serving and </w:t>
      </w:r>
      <w:proofErr w:type="spellStart"/>
      <w:r w:rsidRPr="00AF30BB">
        <w:rPr>
          <w:bCs/>
        </w:rPr>
        <w:t>neighbor</w:t>
      </w:r>
      <w:proofErr w:type="spellEnd"/>
      <w:r w:rsidRPr="00AF30BB">
        <w:rPr>
          <w:bCs/>
        </w:rPr>
        <w:t xml:space="preserve"> cells which belong to the same sat.) and </w:t>
      </w:r>
      <w:proofErr w:type="gramStart"/>
      <w:r w:rsidRPr="00AF30BB">
        <w:rPr>
          <w:bCs/>
        </w:rPr>
        <w:t>electronically-steered</w:t>
      </w:r>
      <w:proofErr w:type="gramEnd"/>
      <w:r w:rsidRPr="00AF30BB">
        <w:rPr>
          <w:bCs/>
        </w:rPr>
        <w:t xml:space="preserve"> beam UEs, whether to consider scaling for RX beam refinement at a given beam direction needs satellite companies to confirm. </w:t>
      </w:r>
    </w:p>
    <w:p w14:paraId="5A120020" w14:textId="77777777" w:rsidR="00AC3843" w:rsidRPr="00AF30BB" w:rsidRDefault="00AC3843" w:rsidP="00AC3843">
      <w:pPr>
        <w:spacing w:after="240"/>
        <w:ind w:left="360"/>
        <w:rPr>
          <w:bCs/>
        </w:rPr>
      </w:pPr>
      <w:r w:rsidRPr="00AF30BB">
        <w:rPr>
          <w:bCs/>
        </w:rPr>
        <w:t xml:space="preserve">Proposal 2: For intra-sat and </w:t>
      </w:r>
      <w:proofErr w:type="gramStart"/>
      <w:r w:rsidRPr="00AF30BB">
        <w:rPr>
          <w:bCs/>
        </w:rPr>
        <w:t>electronically-steered</w:t>
      </w:r>
      <w:proofErr w:type="gramEnd"/>
      <w:r w:rsidRPr="00AF30BB">
        <w:rPr>
          <w:bCs/>
        </w:rPr>
        <w:t xml:space="preserve"> beam UEs, if it confirms not to consider scaling factor for RX beam refinement, the FR1 NTN requirement except UL uplink timing accuracy can be reused as the baseline.  </w:t>
      </w:r>
    </w:p>
    <w:p w14:paraId="7F9BA1B7" w14:textId="27C36B47" w:rsidR="00AC3843" w:rsidRPr="009E3099" w:rsidRDefault="00AC3843" w:rsidP="00AC3843">
      <w:pPr>
        <w:ind w:left="180"/>
        <w:rPr>
          <w:b/>
          <w:bCs/>
        </w:rPr>
      </w:pPr>
      <w:r w:rsidRPr="009E3099">
        <w:rPr>
          <w:b/>
          <w:bCs/>
        </w:rPr>
        <w:t>R4-</w:t>
      </w:r>
      <w:r w:rsidRPr="004A4F61">
        <w:rPr>
          <w:b/>
          <w:bCs/>
        </w:rPr>
        <w:t>2315243</w:t>
      </w:r>
      <w:r>
        <w:rPr>
          <w:b/>
          <w:bCs/>
        </w:rPr>
        <w:t xml:space="preserve"> </w:t>
      </w:r>
      <w:r w:rsidRPr="00B326DB">
        <w:rPr>
          <w:b/>
          <w:bCs/>
        </w:rPr>
        <w:t xml:space="preserve">Type </w:t>
      </w:r>
      <w:r w:rsidR="00517268">
        <w:rPr>
          <w:b/>
          <w:bCs/>
        </w:rPr>
        <w:t>2</w:t>
      </w:r>
      <w:r w:rsidRPr="00B326DB">
        <w:rPr>
          <w:b/>
          <w:bCs/>
        </w:rPr>
        <w:t xml:space="preserve"> UE</w:t>
      </w:r>
    </w:p>
    <w:p w14:paraId="1097DE5F" w14:textId="77777777" w:rsidR="00AC3843" w:rsidRPr="003B0EAB" w:rsidRDefault="00AC3843" w:rsidP="00AC3843">
      <w:pPr>
        <w:spacing w:after="240"/>
        <w:ind w:left="360"/>
        <w:rPr>
          <w:bCs/>
        </w:rPr>
      </w:pPr>
      <w:r w:rsidRPr="003B0EAB">
        <w:rPr>
          <w:bCs/>
        </w:rPr>
        <w:t xml:space="preserve">Proposal 2: For inter-sat and mechanical-steered beam UE (Type 2), RLM requirement for FR1 NTN can be reused, assuming no RX beam refinement is needed.   </w:t>
      </w:r>
    </w:p>
    <w:p w14:paraId="3DA9C4C9" w14:textId="77777777" w:rsidR="00AC3843" w:rsidRPr="00B326DB" w:rsidRDefault="00AC3843" w:rsidP="00AC3843">
      <w:pPr>
        <w:rPr>
          <w:b/>
          <w:bCs/>
        </w:rPr>
      </w:pPr>
      <w:r w:rsidRPr="00B326DB">
        <w:rPr>
          <w:b/>
          <w:bCs/>
        </w:rPr>
        <w:t xml:space="preserve">Samsung </w:t>
      </w:r>
    </w:p>
    <w:p w14:paraId="34EF3567" w14:textId="77777777" w:rsidR="00AC3843" w:rsidRPr="000206F2" w:rsidRDefault="00AC3843" w:rsidP="00AC3843">
      <w:pPr>
        <w:ind w:left="180"/>
        <w:rPr>
          <w:b/>
          <w:bCs/>
        </w:rPr>
      </w:pPr>
      <w:r w:rsidRPr="000206F2">
        <w:rPr>
          <w:b/>
          <w:bCs/>
        </w:rPr>
        <w:lastRenderedPageBreak/>
        <w:t>R4-2315355 Type 1 UE</w:t>
      </w:r>
    </w:p>
    <w:p w14:paraId="57E076D9" w14:textId="77777777" w:rsidR="00AC3843" w:rsidRDefault="00AC3843" w:rsidP="00AC3843">
      <w:pPr>
        <w:ind w:left="360"/>
      </w:pPr>
      <w:r w:rsidRPr="00B43C06">
        <w:t>Proposal 3: For Type 1 UE RLM, Rel-17 requirements in 8.1C can be reused by adding the beam sweeping factor N.</w:t>
      </w:r>
    </w:p>
    <w:p w14:paraId="2A4C77F5" w14:textId="77777777" w:rsidR="000E619C" w:rsidRPr="00B326DB" w:rsidRDefault="000E619C" w:rsidP="000E619C">
      <w:pPr>
        <w:ind w:left="180"/>
        <w:rPr>
          <w:b/>
          <w:bCs/>
        </w:rPr>
      </w:pPr>
      <w:r w:rsidRPr="000206F2">
        <w:rPr>
          <w:b/>
          <w:bCs/>
        </w:rPr>
        <w:t>R4-2315356 Type 2 UE</w:t>
      </w:r>
    </w:p>
    <w:p w14:paraId="085E46E1" w14:textId="77777777" w:rsidR="000E619C" w:rsidRDefault="000E619C" w:rsidP="000E619C">
      <w:pPr>
        <w:ind w:left="360"/>
      </w:pPr>
      <w:r w:rsidRPr="00F42F27">
        <w:t>Proposal 11: For inter-Sat RLM requirement, the Rel-17 requirements in 8.1C can be reused for type 2 UE.</w:t>
      </w:r>
    </w:p>
    <w:p w14:paraId="7B34B302" w14:textId="77777777" w:rsidR="00AC3843" w:rsidRPr="007374B8" w:rsidRDefault="00AC3843" w:rsidP="00AC3843">
      <w:pPr>
        <w:rPr>
          <w:b/>
          <w:bCs/>
        </w:rPr>
      </w:pPr>
      <w:r w:rsidRPr="007374B8">
        <w:rPr>
          <w:b/>
          <w:bCs/>
        </w:rPr>
        <w:t>LG Electronics Inc.</w:t>
      </w:r>
    </w:p>
    <w:p w14:paraId="2FC45A60" w14:textId="77777777" w:rsidR="00AC3843" w:rsidRPr="007374B8" w:rsidRDefault="00AC3843" w:rsidP="00AC3843">
      <w:pPr>
        <w:ind w:left="180"/>
        <w:rPr>
          <w:b/>
          <w:bCs/>
        </w:rPr>
      </w:pPr>
      <w:r w:rsidRPr="007374B8">
        <w:rPr>
          <w:b/>
          <w:bCs/>
        </w:rPr>
        <w:t>R4-2315514</w:t>
      </w:r>
    </w:p>
    <w:p w14:paraId="1ACBD817" w14:textId="77777777" w:rsidR="00AC3843" w:rsidRDefault="00AC3843" w:rsidP="00AC3843">
      <w:pPr>
        <w:ind w:left="360"/>
      </w:pPr>
      <w:r w:rsidRPr="00AA41B0">
        <w:t xml:space="preserve">Proposal 1: For Type 1 UE, FR1 NTN requirements can be reused for RLM and L1 measurement, </w:t>
      </w:r>
      <w:proofErr w:type="gramStart"/>
      <w:r w:rsidRPr="00AA41B0">
        <w:t>and also</w:t>
      </w:r>
      <w:proofErr w:type="gramEnd"/>
      <w:r w:rsidRPr="00AA41B0">
        <w:t xml:space="preserve"> L3 measurement if blind handover is considered for inter satellite handover</w:t>
      </w:r>
      <w:r w:rsidRPr="00E17E2F">
        <w:t>.</w:t>
      </w:r>
    </w:p>
    <w:p w14:paraId="05A82A95" w14:textId="77777777" w:rsidR="00AC3843" w:rsidRPr="00A327D8" w:rsidRDefault="00AC3843" w:rsidP="00AC3843">
      <w:pPr>
        <w:rPr>
          <w:b/>
          <w:bCs/>
        </w:rPr>
      </w:pPr>
      <w:r w:rsidRPr="00A327D8">
        <w:rPr>
          <w:b/>
          <w:bCs/>
        </w:rPr>
        <w:t>Vivo</w:t>
      </w:r>
    </w:p>
    <w:p w14:paraId="1F763FF1" w14:textId="77777777" w:rsidR="00AC3843" w:rsidRPr="00A327D8" w:rsidRDefault="00AC3843" w:rsidP="00AC3843">
      <w:pPr>
        <w:ind w:left="180"/>
        <w:rPr>
          <w:b/>
          <w:bCs/>
        </w:rPr>
      </w:pPr>
      <w:r w:rsidRPr="00A327D8">
        <w:rPr>
          <w:b/>
          <w:bCs/>
        </w:rPr>
        <w:t xml:space="preserve">R4-2315740 </w:t>
      </w:r>
      <w:r w:rsidRPr="000206F2">
        <w:rPr>
          <w:b/>
          <w:bCs/>
        </w:rPr>
        <w:t>Type 1 UE</w:t>
      </w:r>
    </w:p>
    <w:p w14:paraId="167FC1AB" w14:textId="77777777" w:rsidR="00AC3843" w:rsidRPr="0060403F" w:rsidRDefault="00AC3843" w:rsidP="00AC3843">
      <w:pPr>
        <w:ind w:left="360"/>
        <w:jc w:val="both"/>
        <w:rPr>
          <w:rFonts w:eastAsiaTheme="minorEastAsia"/>
          <w:bCs/>
          <w:lang w:val="en-US" w:eastAsia="zh-CN"/>
        </w:rPr>
      </w:pPr>
      <w:r w:rsidRPr="0060403F">
        <w:rPr>
          <w:rFonts w:eastAsiaTheme="minorEastAsia"/>
          <w:bCs/>
          <w:lang w:val="en-US" w:eastAsia="zh-CN"/>
        </w:rPr>
        <w:t xml:space="preserve">Proposal 4: RAN4 to define requirements for SSB-based radio link monitoring in Ka band for NTN and the current requirements for SSB-based radio link monitoring in FR2 for TN can be the baseline. Specifically, for Type 1 UE, RX beam scaling factor can be reduced or 1. </w:t>
      </w:r>
    </w:p>
    <w:p w14:paraId="3E356AAE" w14:textId="77777777" w:rsidR="00AC3843" w:rsidRPr="00D81273" w:rsidRDefault="00AC3843" w:rsidP="00AC3843">
      <w:pPr>
        <w:ind w:left="360"/>
        <w:jc w:val="both"/>
        <w:rPr>
          <w:rFonts w:eastAsiaTheme="minorEastAsia"/>
          <w:bCs/>
          <w:lang w:val="en-US" w:eastAsia="zh-CN"/>
        </w:rPr>
      </w:pPr>
      <w:r w:rsidRPr="0060403F">
        <w:rPr>
          <w:rFonts w:eastAsiaTheme="minorEastAsia"/>
          <w:bCs/>
          <w:lang w:val="en-US" w:eastAsia="zh-CN"/>
        </w:rPr>
        <w:t>Proposal 5: RAN4 to define requirements for CSI-based radio link monitoring in Ka band for NTN and the current requirements for CSI-based radio link monitoring in FR2 for TN can be the baseline.</w:t>
      </w:r>
    </w:p>
    <w:p w14:paraId="224A5979" w14:textId="77777777" w:rsidR="00AC3843" w:rsidRPr="00A327D8" w:rsidRDefault="00AC3843" w:rsidP="00AC3843">
      <w:pPr>
        <w:ind w:left="180"/>
        <w:rPr>
          <w:b/>
          <w:bCs/>
        </w:rPr>
      </w:pPr>
      <w:r w:rsidRPr="00A327D8">
        <w:rPr>
          <w:b/>
          <w:bCs/>
        </w:rPr>
        <w:t>R4-231574</w:t>
      </w:r>
      <w:r>
        <w:rPr>
          <w:b/>
          <w:bCs/>
        </w:rPr>
        <w:t>1</w:t>
      </w:r>
      <w:r w:rsidRPr="00A327D8">
        <w:rPr>
          <w:b/>
          <w:bCs/>
        </w:rPr>
        <w:t xml:space="preserve"> </w:t>
      </w:r>
      <w:r w:rsidRPr="000206F2">
        <w:rPr>
          <w:b/>
          <w:bCs/>
        </w:rPr>
        <w:t xml:space="preserve">Type </w:t>
      </w:r>
      <w:r>
        <w:rPr>
          <w:b/>
          <w:bCs/>
        </w:rPr>
        <w:t>2</w:t>
      </w:r>
      <w:r w:rsidRPr="000206F2">
        <w:rPr>
          <w:b/>
          <w:bCs/>
        </w:rPr>
        <w:t xml:space="preserve"> UE</w:t>
      </w:r>
    </w:p>
    <w:p w14:paraId="19573CA5" w14:textId="77777777" w:rsidR="00AC3843" w:rsidRPr="009C24CF" w:rsidRDefault="00AC3843" w:rsidP="00AC3843">
      <w:pPr>
        <w:ind w:left="360"/>
        <w:jc w:val="both"/>
        <w:rPr>
          <w:rFonts w:eastAsiaTheme="minorEastAsia"/>
          <w:bCs/>
          <w:lang w:val="en-US" w:eastAsia="zh-CN"/>
        </w:rPr>
      </w:pPr>
      <w:r w:rsidRPr="009C24CF">
        <w:rPr>
          <w:rFonts w:eastAsiaTheme="minorEastAsia"/>
          <w:bCs/>
          <w:lang w:val="en-US" w:eastAsia="zh-CN"/>
        </w:rPr>
        <w:t xml:space="preserve">Proposal 3: RAN4 to define requirements for SSB-based radio link monitoring in Ka band for NTN and the current requirements for SSB-based radio link monitoring in FR2 for TN can be the baseline. Specifically, for Type 2 UE, FFS on beam scaling factor in requirements before more study and input on actual mechanical steering time are </w:t>
      </w:r>
      <w:proofErr w:type="gramStart"/>
      <w:r w:rsidRPr="009C24CF">
        <w:rPr>
          <w:rFonts w:eastAsiaTheme="minorEastAsia"/>
          <w:bCs/>
          <w:lang w:val="en-US" w:eastAsia="zh-CN"/>
        </w:rPr>
        <w:t>provided</w:t>
      </w:r>
      <w:proofErr w:type="gramEnd"/>
    </w:p>
    <w:p w14:paraId="42BE3692" w14:textId="77777777" w:rsidR="00AC3843" w:rsidRPr="009C24CF" w:rsidRDefault="00AC3843" w:rsidP="00AC3843">
      <w:pPr>
        <w:ind w:left="360"/>
        <w:jc w:val="both"/>
        <w:rPr>
          <w:rFonts w:eastAsiaTheme="minorEastAsia"/>
          <w:bCs/>
          <w:lang w:val="en-US" w:eastAsia="zh-CN"/>
        </w:rPr>
      </w:pPr>
      <w:r w:rsidRPr="009C24CF">
        <w:rPr>
          <w:rFonts w:eastAsiaTheme="minorEastAsia"/>
          <w:bCs/>
          <w:lang w:val="en-US" w:eastAsia="zh-CN"/>
        </w:rPr>
        <w:t>Proposal 4: RAN4 to define requirements for CSI-based radio link monitoring in Ka band for NTN and the current requirements for CSI-based radio link monitoring in FR2 for TN can be the baseline.</w:t>
      </w:r>
    </w:p>
    <w:p w14:paraId="3CF4E90A"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1A9D0AFD"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15BB4409" w14:textId="77777777" w:rsidR="00AC3843" w:rsidRDefault="00AC3843" w:rsidP="00AC3843">
      <w:pPr>
        <w:ind w:left="360"/>
      </w:pPr>
      <w:r w:rsidRPr="00A0254E">
        <w:t>Proposal 4: RAN4 to define RLM requirements based on scaling factor for Rx beam sweeping [TBD]</w:t>
      </w:r>
      <w:r>
        <w:t>.</w:t>
      </w:r>
    </w:p>
    <w:p w14:paraId="4C2DC29E"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12900DD4" w14:textId="77777777" w:rsidR="00AC3843" w:rsidRPr="00C14BB5" w:rsidRDefault="00AC3843" w:rsidP="00AC3843">
      <w:pPr>
        <w:ind w:left="360"/>
      </w:pPr>
      <w:r w:rsidRPr="00C14BB5">
        <w:t>Proposal 4: RAN4 to define RLM requirements and reuse FR1 NTN requirements.</w:t>
      </w:r>
    </w:p>
    <w:p w14:paraId="35880C67" w14:textId="77777777" w:rsidR="00AC3843" w:rsidRPr="007374B8" w:rsidRDefault="00AC3843" w:rsidP="00AC3843">
      <w:pPr>
        <w:rPr>
          <w:b/>
          <w:bCs/>
        </w:rPr>
      </w:pPr>
      <w:r w:rsidRPr="00F806AB">
        <w:rPr>
          <w:b/>
          <w:bCs/>
        </w:rPr>
        <w:t>Nokia, Nokia Shanghai Bell</w:t>
      </w:r>
    </w:p>
    <w:p w14:paraId="3F508BDB" w14:textId="77777777" w:rsidR="00AC3843" w:rsidRPr="007374B8" w:rsidRDefault="00AC3843" w:rsidP="00AC3843">
      <w:pPr>
        <w:ind w:left="180"/>
        <w:rPr>
          <w:b/>
          <w:bCs/>
        </w:rPr>
      </w:pPr>
      <w:r w:rsidRPr="00BD1415">
        <w:rPr>
          <w:b/>
          <w:bCs/>
        </w:rPr>
        <w:t>R4-2316255</w:t>
      </w:r>
      <w:r w:rsidRPr="00D92BB0">
        <w:rPr>
          <w:b/>
          <w:bCs/>
        </w:rPr>
        <w:t xml:space="preserve"> </w:t>
      </w:r>
      <w:r w:rsidRPr="000206F2">
        <w:rPr>
          <w:b/>
          <w:bCs/>
        </w:rPr>
        <w:t>Type 1 UE</w:t>
      </w:r>
    </w:p>
    <w:p w14:paraId="1012327E" w14:textId="77777777" w:rsidR="00AC3843" w:rsidRDefault="00AC3843" w:rsidP="00AC3843">
      <w:pPr>
        <w:ind w:left="360"/>
      </w:pPr>
      <w:r w:rsidRPr="009C6792">
        <w:t xml:space="preserve">Proposal 1: For type 1 UEs, the scaling factor for </w:t>
      </w:r>
      <w:proofErr w:type="spellStart"/>
      <w:r w:rsidRPr="009C6792">
        <w:t>T</w:t>
      </w:r>
      <w:r w:rsidRPr="000554C0">
        <w:rPr>
          <w:vertAlign w:val="subscript"/>
        </w:rPr>
        <w:t>Evaluate_out_SSB</w:t>
      </w:r>
      <w:proofErr w:type="spellEnd"/>
      <w:r w:rsidRPr="009C6792">
        <w:t xml:space="preserve"> and </w:t>
      </w:r>
      <w:proofErr w:type="spellStart"/>
      <w:r w:rsidRPr="009C6792">
        <w:t>T</w:t>
      </w:r>
      <w:r w:rsidRPr="000554C0">
        <w:rPr>
          <w:vertAlign w:val="subscript"/>
        </w:rPr>
        <w:t>Evaluate_in_SSB</w:t>
      </w:r>
      <w:proofErr w:type="spellEnd"/>
      <w:r w:rsidRPr="009C6792">
        <w:t xml:space="preserve"> shall be set to 4</w:t>
      </w:r>
      <w:r w:rsidRPr="009937D6">
        <w:t>.</w:t>
      </w:r>
    </w:p>
    <w:p w14:paraId="2527CEC3" w14:textId="77777777" w:rsidR="00AC3843" w:rsidRPr="007374B8" w:rsidRDefault="00AC3843" w:rsidP="00AC3843">
      <w:pPr>
        <w:ind w:left="180"/>
        <w:rPr>
          <w:b/>
          <w:bCs/>
        </w:rPr>
      </w:pPr>
      <w:r w:rsidRPr="00BD1415">
        <w:rPr>
          <w:b/>
          <w:bCs/>
        </w:rPr>
        <w:t>R4-231625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0333D128" w14:textId="77777777" w:rsidR="00AC3843" w:rsidRDefault="00AC3843" w:rsidP="00AC3843">
      <w:pPr>
        <w:pStyle w:val="RAN4proposal"/>
        <w:numPr>
          <w:ilvl w:val="0"/>
          <w:numId w:val="0"/>
        </w:numPr>
        <w:ind w:left="360"/>
        <w:rPr>
          <w:b w:val="0"/>
          <w:bCs/>
        </w:rPr>
      </w:pPr>
      <w:bookmarkStart w:id="77" w:name="_Toc146733217"/>
      <w:r w:rsidRPr="00DB7791">
        <w:rPr>
          <w:b w:val="0"/>
          <w:bCs/>
        </w:rPr>
        <w:lastRenderedPageBreak/>
        <w:t xml:space="preserve">Proposal 1: For fully-mechanically steered beams, the scaling factor for </w:t>
      </w:r>
      <w:proofErr w:type="spellStart"/>
      <w:r w:rsidRPr="00DB7791">
        <w:rPr>
          <w:b w:val="0"/>
          <w:bCs/>
        </w:rPr>
        <w:t>T</w:t>
      </w:r>
      <w:r w:rsidRPr="00DB7791">
        <w:rPr>
          <w:b w:val="0"/>
          <w:bCs/>
          <w:vertAlign w:val="subscript"/>
        </w:rPr>
        <w:t>Evaluate_out_SSB</w:t>
      </w:r>
      <w:proofErr w:type="spellEnd"/>
      <w:r w:rsidRPr="00DB7791">
        <w:rPr>
          <w:rFonts w:eastAsia="?? ??"/>
          <w:b w:val="0"/>
          <w:bCs/>
        </w:rPr>
        <w:t xml:space="preserve"> and </w:t>
      </w:r>
      <w:proofErr w:type="spellStart"/>
      <w:r w:rsidRPr="00DB7791">
        <w:rPr>
          <w:b w:val="0"/>
          <w:bCs/>
        </w:rPr>
        <w:t>T</w:t>
      </w:r>
      <w:r w:rsidRPr="00DB7791">
        <w:rPr>
          <w:b w:val="0"/>
          <w:bCs/>
          <w:vertAlign w:val="subscript"/>
        </w:rPr>
        <w:t>Evaluate_in_SSB</w:t>
      </w:r>
      <w:proofErr w:type="spellEnd"/>
      <w:r w:rsidRPr="00DB7791">
        <w:rPr>
          <w:b w:val="0"/>
          <w:bCs/>
          <w:vertAlign w:val="subscript"/>
        </w:rPr>
        <w:t xml:space="preserve"> </w:t>
      </w:r>
      <w:r w:rsidRPr="00DB7791">
        <w:rPr>
          <w:b w:val="0"/>
          <w:bCs/>
        </w:rPr>
        <w:t>shall be set to 1 (no beam sweeping).</w:t>
      </w:r>
      <w:bookmarkEnd w:id="77"/>
    </w:p>
    <w:p w14:paraId="75EB957D" w14:textId="77777777" w:rsidR="00AC3843" w:rsidRPr="003008D7" w:rsidRDefault="00AC3843" w:rsidP="00AC3843">
      <w:pPr>
        <w:pStyle w:val="RAN4proposal"/>
        <w:numPr>
          <w:ilvl w:val="0"/>
          <w:numId w:val="0"/>
        </w:numPr>
        <w:ind w:left="360"/>
        <w:rPr>
          <w:b w:val="0"/>
          <w:bCs/>
          <w:lang w:val="en-US"/>
        </w:rPr>
      </w:pPr>
      <w:r w:rsidRPr="003008D7">
        <w:rPr>
          <w:b w:val="0"/>
          <w:bCs/>
          <w:lang w:val="en-US"/>
        </w:rPr>
        <w:t>Proposal 2: Fully-mechanically beam-steered UEs are not required to perform measurements towards neighbor satellites.</w:t>
      </w:r>
    </w:p>
    <w:p w14:paraId="69D2D1D3" w14:textId="77777777" w:rsidR="00AC3843" w:rsidRDefault="00AC3843" w:rsidP="00AC3843">
      <w:pPr>
        <w:ind w:left="360"/>
        <w:rPr>
          <w:lang w:val="en-US"/>
        </w:rPr>
      </w:pPr>
      <w:r w:rsidRPr="00533521">
        <w:rPr>
          <w:lang w:val="en-US"/>
        </w:rPr>
        <w:t>Proposal 3: Use the legacy terrestrial (FR1) requirements as baseline for the RLM requirements for UEs with fully-mechanically steered beams.</w:t>
      </w:r>
    </w:p>
    <w:p w14:paraId="3F3D952F" w14:textId="77777777" w:rsidR="00AC3843" w:rsidRPr="007374B8" w:rsidRDefault="00AC3843" w:rsidP="00AC3843">
      <w:pPr>
        <w:rPr>
          <w:b/>
          <w:bCs/>
        </w:rPr>
      </w:pPr>
      <w:r>
        <w:rPr>
          <w:b/>
          <w:bCs/>
        </w:rPr>
        <w:t>Apple</w:t>
      </w:r>
    </w:p>
    <w:p w14:paraId="389111E7" w14:textId="77777777" w:rsidR="00AC3843" w:rsidRPr="007374B8" w:rsidRDefault="00AC3843" w:rsidP="00AC3843">
      <w:pPr>
        <w:ind w:left="180"/>
        <w:rPr>
          <w:b/>
          <w:bCs/>
        </w:rPr>
      </w:pPr>
      <w:r w:rsidRPr="00270C0B">
        <w:rPr>
          <w:b/>
          <w:bCs/>
        </w:rPr>
        <w:t>R4-</w:t>
      </w:r>
      <w:r w:rsidRPr="00987396">
        <w:rPr>
          <w:b/>
          <w:bCs/>
        </w:rPr>
        <w:t>2316585</w:t>
      </w:r>
      <w:r>
        <w:rPr>
          <w:b/>
          <w:bCs/>
        </w:rPr>
        <w:t xml:space="preserve"> </w:t>
      </w:r>
      <w:r w:rsidRPr="000206F2">
        <w:rPr>
          <w:b/>
          <w:bCs/>
        </w:rPr>
        <w:t>Type 1 UE</w:t>
      </w:r>
    </w:p>
    <w:p w14:paraId="30689EFD" w14:textId="77777777" w:rsidR="00AC3843" w:rsidRDefault="00AC3843" w:rsidP="00AC3843">
      <w:pPr>
        <w:ind w:left="360"/>
      </w:pPr>
      <w:r w:rsidRPr="00EE79CE">
        <w:t xml:space="preserve">Proposal 7: Rel-17 FR1 NTN SSB </w:t>
      </w:r>
      <w:proofErr w:type="gramStart"/>
      <w:r w:rsidRPr="00EE79CE">
        <w:t>based</w:t>
      </w:r>
      <w:proofErr w:type="gramEnd"/>
      <w:r w:rsidRPr="00EE79CE">
        <w:t xml:space="preserve"> and CSI-RS based RLM requirement can be applied for type 1 UE in Ka band</w:t>
      </w:r>
      <w:r w:rsidRPr="001517F6">
        <w:t>.</w:t>
      </w:r>
    </w:p>
    <w:p w14:paraId="38A8221B" w14:textId="77777777" w:rsidR="00AC3843" w:rsidRPr="007374B8" w:rsidRDefault="00AC3843" w:rsidP="00AC3843">
      <w:pPr>
        <w:ind w:left="180"/>
        <w:rPr>
          <w:b/>
          <w:bCs/>
        </w:rPr>
      </w:pPr>
      <w:r w:rsidRPr="00270C0B">
        <w:rPr>
          <w:b/>
          <w:bCs/>
        </w:rPr>
        <w:t>R4-</w:t>
      </w:r>
      <w:r w:rsidRPr="00987396">
        <w:rPr>
          <w:b/>
          <w:bCs/>
        </w:rPr>
        <w:t>231658</w:t>
      </w:r>
      <w:r>
        <w:rPr>
          <w:b/>
          <w:bCs/>
        </w:rPr>
        <w:t xml:space="preserve">6 </w:t>
      </w:r>
      <w:r w:rsidRPr="000206F2">
        <w:rPr>
          <w:b/>
          <w:bCs/>
        </w:rPr>
        <w:t xml:space="preserve">Type </w:t>
      </w:r>
      <w:r>
        <w:rPr>
          <w:b/>
          <w:bCs/>
        </w:rPr>
        <w:t>2</w:t>
      </w:r>
      <w:r w:rsidRPr="000206F2">
        <w:rPr>
          <w:b/>
          <w:bCs/>
        </w:rPr>
        <w:t xml:space="preserve"> UE</w:t>
      </w:r>
    </w:p>
    <w:p w14:paraId="2531499D" w14:textId="77777777" w:rsidR="00AC3843" w:rsidRDefault="00AC3843" w:rsidP="00AC3843">
      <w:pPr>
        <w:ind w:left="360"/>
      </w:pPr>
      <w:r w:rsidRPr="00EE3A9B">
        <w:t xml:space="preserve">Proposal 5: Rel-17 FR1 NTN SSB </w:t>
      </w:r>
      <w:proofErr w:type="gramStart"/>
      <w:r w:rsidRPr="00EE3A9B">
        <w:t>based</w:t>
      </w:r>
      <w:proofErr w:type="gramEnd"/>
      <w:r w:rsidRPr="00EE3A9B">
        <w:t xml:space="preserve"> and CSI-RS based RLM requirement can be applied for type 2 UE in Ka band</w:t>
      </w:r>
      <w:r>
        <w:t>.</w:t>
      </w:r>
    </w:p>
    <w:p w14:paraId="6EE1E3C6" w14:textId="77777777" w:rsidR="00AC3843" w:rsidRDefault="00AC3843" w:rsidP="00AC3843">
      <w:pPr>
        <w:spacing w:after="160" w:line="259" w:lineRule="auto"/>
      </w:pPr>
    </w:p>
    <w:p w14:paraId="6AEC17AA" w14:textId="77777777" w:rsidR="00AC3843" w:rsidRPr="00587D63" w:rsidRDefault="00AC3843" w:rsidP="00AC3843">
      <w:pPr>
        <w:rPr>
          <w:b/>
          <w:bCs/>
          <w:u w:val="single"/>
          <w:lang w:val="en-US"/>
        </w:rPr>
      </w:pPr>
      <w:r w:rsidRPr="00202B75">
        <w:rPr>
          <w:b/>
          <w:bCs/>
          <w:u w:val="single"/>
          <w:lang w:val="en-US" w:eastAsia="zh-CN"/>
        </w:rPr>
        <w:t>RRC Re-establishment</w:t>
      </w:r>
    </w:p>
    <w:p w14:paraId="7E54D4F5"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177AB31E"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59363FF7" w14:textId="77777777" w:rsidR="00AC3843" w:rsidRDefault="00AC3843" w:rsidP="00AC3843">
      <w:pPr>
        <w:ind w:left="360"/>
      </w:pPr>
      <w:r w:rsidRPr="007D492C">
        <w:t>Proposal 3: RAN4 not to define RRC Re-establishment requirements for either inter-sat scenario or intra-sat scenario.</w:t>
      </w:r>
    </w:p>
    <w:p w14:paraId="1140DE2B"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0097DFA2" w14:textId="77777777" w:rsidR="00AC3843" w:rsidRPr="000320B2" w:rsidRDefault="00AC3843" w:rsidP="00AC3843">
      <w:pPr>
        <w:ind w:left="360"/>
      </w:pPr>
      <w:r w:rsidRPr="000320B2">
        <w:rPr>
          <w:rFonts w:hint="eastAsia"/>
        </w:rPr>
        <w:t>P</w:t>
      </w:r>
      <w:r w:rsidRPr="000320B2">
        <w:t>roposal 3: For RRC Re-establishment</w:t>
      </w:r>
    </w:p>
    <w:p w14:paraId="5D6AEC51" w14:textId="77777777" w:rsidR="00AC3843" w:rsidRPr="000320B2" w:rsidRDefault="00AC3843" w:rsidP="00B53C4C">
      <w:pPr>
        <w:pStyle w:val="ListParagraph"/>
        <w:numPr>
          <w:ilvl w:val="0"/>
          <w:numId w:val="25"/>
        </w:numPr>
        <w:overflowPunct/>
        <w:autoSpaceDE/>
        <w:autoSpaceDN/>
        <w:adjustRightInd/>
        <w:ind w:firstLineChars="0"/>
        <w:contextualSpacing/>
        <w:textAlignment w:val="auto"/>
        <w:rPr>
          <w:rFonts w:eastAsia="SimSun"/>
        </w:rPr>
      </w:pPr>
      <w:r w:rsidRPr="000320B2">
        <w:rPr>
          <w:rFonts w:eastAsia="SimSun"/>
        </w:rPr>
        <w:t xml:space="preserve">inter-sat scenario: no requirements are </w:t>
      </w:r>
      <w:proofErr w:type="gramStart"/>
      <w:r w:rsidRPr="000320B2">
        <w:rPr>
          <w:rFonts w:eastAsia="SimSun"/>
        </w:rPr>
        <w:t>defined</w:t>
      </w:r>
      <w:proofErr w:type="gramEnd"/>
      <w:r w:rsidRPr="000320B2">
        <w:rPr>
          <w:rFonts w:eastAsia="SimSun"/>
        </w:rPr>
        <w:t xml:space="preserve"> </w:t>
      </w:r>
    </w:p>
    <w:p w14:paraId="69F8CE8B" w14:textId="77777777" w:rsidR="00AC3843" w:rsidRPr="000320B2" w:rsidRDefault="00AC3843" w:rsidP="00B53C4C">
      <w:pPr>
        <w:pStyle w:val="ListParagraph"/>
        <w:numPr>
          <w:ilvl w:val="0"/>
          <w:numId w:val="25"/>
        </w:numPr>
        <w:overflowPunct/>
        <w:autoSpaceDE/>
        <w:autoSpaceDN/>
        <w:adjustRightInd/>
        <w:ind w:firstLineChars="0"/>
        <w:contextualSpacing/>
        <w:textAlignment w:val="auto"/>
        <w:rPr>
          <w:rFonts w:eastAsia="SimSun"/>
        </w:rPr>
      </w:pPr>
      <w:r w:rsidRPr="000320B2">
        <w:rPr>
          <w:rFonts w:eastAsia="SimSun"/>
        </w:rPr>
        <w:t xml:space="preserve">intra-sat scenario: define requirements and reuse FR1 NTN requirements with </w:t>
      </w:r>
      <w:proofErr w:type="spellStart"/>
      <w:r w:rsidRPr="000320B2">
        <w:rPr>
          <w:rFonts w:eastAsia="SimSun"/>
        </w:rPr>
        <w:t>Ksatellite</w:t>
      </w:r>
      <w:proofErr w:type="spellEnd"/>
      <w:r w:rsidRPr="000320B2">
        <w:rPr>
          <w:rFonts w:eastAsia="SimSun"/>
        </w:rPr>
        <w:t xml:space="preserve"> = 1 </w:t>
      </w:r>
    </w:p>
    <w:p w14:paraId="09189E1D" w14:textId="77777777" w:rsidR="00AC3843" w:rsidRPr="00853843" w:rsidRDefault="00AC3843" w:rsidP="00AC3843">
      <w:pPr>
        <w:spacing w:after="160" w:line="259" w:lineRule="auto"/>
      </w:pPr>
    </w:p>
    <w:p w14:paraId="10767C6E" w14:textId="77777777" w:rsidR="00AC3843" w:rsidRPr="00587D63" w:rsidRDefault="00AC3843" w:rsidP="00AC3843">
      <w:pPr>
        <w:rPr>
          <w:b/>
          <w:bCs/>
          <w:u w:val="single"/>
          <w:lang w:val="en-US"/>
        </w:rPr>
      </w:pPr>
      <w:r>
        <w:rPr>
          <w:b/>
          <w:bCs/>
          <w:u w:val="single"/>
          <w:lang w:val="en-US" w:eastAsia="zh-CN"/>
        </w:rPr>
        <w:t>L3 Measurements</w:t>
      </w:r>
    </w:p>
    <w:p w14:paraId="2C903CC9" w14:textId="77777777" w:rsidR="00AC3843" w:rsidRPr="00B326DB" w:rsidRDefault="00AC3843" w:rsidP="00AC3843">
      <w:pPr>
        <w:rPr>
          <w:b/>
          <w:bCs/>
        </w:rPr>
      </w:pPr>
      <w:r w:rsidRPr="00B326DB">
        <w:rPr>
          <w:b/>
          <w:bCs/>
        </w:rPr>
        <w:t xml:space="preserve">Samsung </w:t>
      </w:r>
    </w:p>
    <w:p w14:paraId="3478C708" w14:textId="77777777" w:rsidR="00AC3843" w:rsidRPr="000206F2" w:rsidRDefault="00AC3843" w:rsidP="00AC3843">
      <w:pPr>
        <w:ind w:left="180"/>
        <w:rPr>
          <w:b/>
          <w:bCs/>
        </w:rPr>
      </w:pPr>
      <w:r w:rsidRPr="000206F2">
        <w:rPr>
          <w:b/>
          <w:bCs/>
        </w:rPr>
        <w:t>R4-2315355 Type 1 UE</w:t>
      </w:r>
    </w:p>
    <w:p w14:paraId="187859D9" w14:textId="77777777" w:rsidR="00AC3843" w:rsidRDefault="00AC3843" w:rsidP="00AC3843">
      <w:pPr>
        <w:ind w:left="360"/>
      </w:pPr>
      <w:r w:rsidRPr="004B0ECA">
        <w:t>Proposal 4: For Type 1 UE Measurement Procedure, Rel-17 requirements in 9.2C and 9.3C can be reused by adding the beam sweeping factor N.</w:t>
      </w:r>
    </w:p>
    <w:p w14:paraId="5C1B8870" w14:textId="77777777" w:rsidR="00AC3843" w:rsidRDefault="00AC3843" w:rsidP="00AC3843">
      <w:pPr>
        <w:ind w:left="360"/>
      </w:pPr>
      <w:r w:rsidRPr="00E17E2F">
        <w:t>Proposal 5: For Type 1 UE L1/L3 measurement delay, Rel-17 requirements can be reused by adding the beam sweeping factor N.</w:t>
      </w:r>
    </w:p>
    <w:p w14:paraId="5EF3BD88" w14:textId="77777777" w:rsidR="007D4510" w:rsidRPr="008F14C2" w:rsidRDefault="007D4510" w:rsidP="007D4510">
      <w:pPr>
        <w:rPr>
          <w:b/>
          <w:bCs/>
        </w:rPr>
      </w:pPr>
      <w:r w:rsidRPr="008F14C2">
        <w:rPr>
          <w:b/>
          <w:bCs/>
        </w:rPr>
        <w:t>Qualcomm Incorporated, R4-2316882</w:t>
      </w:r>
    </w:p>
    <w:p w14:paraId="47BAE0E0" w14:textId="77777777" w:rsidR="007D4510" w:rsidRPr="00D73EDA" w:rsidRDefault="007D4510" w:rsidP="007D4510">
      <w:pPr>
        <w:spacing w:after="240"/>
        <w:ind w:left="360"/>
        <w:rPr>
          <w:bCs/>
        </w:rPr>
      </w:pPr>
      <w:r w:rsidRPr="00D73EDA">
        <w:rPr>
          <w:bCs/>
        </w:rPr>
        <w:t>Observation 1: The proposal 2 in the endorsed WF from RAN#101 meeting (RP-232694) is interpreted as below:</w:t>
      </w:r>
    </w:p>
    <w:p w14:paraId="6751BC60" w14:textId="77777777" w:rsidR="007D4510" w:rsidRPr="004A50DB" w:rsidRDefault="007D4510" w:rsidP="00B53C4C">
      <w:pPr>
        <w:pStyle w:val="ListParagraph"/>
        <w:numPr>
          <w:ilvl w:val="0"/>
          <w:numId w:val="23"/>
        </w:numPr>
        <w:overflowPunct/>
        <w:autoSpaceDE/>
        <w:autoSpaceDN/>
        <w:adjustRightInd/>
        <w:spacing w:line="240" w:lineRule="auto"/>
        <w:ind w:firstLineChars="0"/>
        <w:contextualSpacing/>
        <w:jc w:val="both"/>
        <w:textAlignment w:val="auto"/>
        <w:rPr>
          <w:lang w:val="en-US"/>
        </w:rPr>
      </w:pPr>
      <w:r w:rsidRPr="00823024">
        <w:rPr>
          <w:lang w:val="en-US"/>
        </w:rPr>
        <w:lastRenderedPageBreak/>
        <w:t>RRM requirements for Type 1 device are also based on FR1 requirements in terms of UE Rx beam sweeping factor.</w:t>
      </w:r>
    </w:p>
    <w:p w14:paraId="45B4A842" w14:textId="77777777" w:rsidR="007D4510" w:rsidRDefault="007D4510" w:rsidP="007D4510">
      <w:pPr>
        <w:rPr>
          <w:lang w:val="en-US"/>
        </w:rPr>
      </w:pPr>
    </w:p>
    <w:p w14:paraId="77D9F001" w14:textId="77777777" w:rsidR="00AC3843" w:rsidRPr="00A327D8" w:rsidRDefault="00AC3843" w:rsidP="00AC3843">
      <w:pPr>
        <w:rPr>
          <w:b/>
          <w:bCs/>
        </w:rPr>
      </w:pPr>
      <w:r w:rsidRPr="00A327D8">
        <w:rPr>
          <w:b/>
          <w:bCs/>
        </w:rPr>
        <w:t>Vivo</w:t>
      </w:r>
    </w:p>
    <w:p w14:paraId="7ED958F6" w14:textId="77777777" w:rsidR="00AC3843" w:rsidRPr="00A327D8" w:rsidRDefault="00AC3843" w:rsidP="00AC3843">
      <w:pPr>
        <w:ind w:left="180"/>
        <w:rPr>
          <w:b/>
          <w:bCs/>
        </w:rPr>
      </w:pPr>
      <w:r w:rsidRPr="00A327D8">
        <w:rPr>
          <w:b/>
          <w:bCs/>
        </w:rPr>
        <w:t xml:space="preserve">R4-2315740 </w:t>
      </w:r>
      <w:r w:rsidRPr="000206F2">
        <w:rPr>
          <w:b/>
          <w:bCs/>
        </w:rPr>
        <w:t>Type 1 UE</w:t>
      </w:r>
    </w:p>
    <w:p w14:paraId="7336C648" w14:textId="77777777" w:rsidR="00AC3843" w:rsidRPr="00413987" w:rsidRDefault="00AC3843" w:rsidP="00AC3843">
      <w:pPr>
        <w:ind w:left="360"/>
      </w:pPr>
      <w:r w:rsidRPr="00413987">
        <w:t>Proposal 6: For Type 1 UE, the delay requirements on L3 measurements for TN can be the baseline for defining corresponding NTN requirements in Ka band. Specifically, the RX beam scaling factor can be reduced or 1</w:t>
      </w:r>
      <w:r>
        <w:t>.</w:t>
      </w:r>
    </w:p>
    <w:p w14:paraId="196384C2" w14:textId="77777777" w:rsidR="00AC3843" w:rsidRPr="00B326DB" w:rsidRDefault="00AC3843" w:rsidP="00AC3843">
      <w:pPr>
        <w:rPr>
          <w:b/>
          <w:bCs/>
        </w:rPr>
      </w:pPr>
      <w:r w:rsidRPr="00E856BC">
        <w:rPr>
          <w:b/>
          <w:bCs/>
        </w:rPr>
        <w:t>Ericsson</w:t>
      </w:r>
      <w:r w:rsidRPr="00B326DB">
        <w:rPr>
          <w:b/>
          <w:bCs/>
        </w:rPr>
        <w:t xml:space="preserve"> </w:t>
      </w:r>
    </w:p>
    <w:p w14:paraId="19E8D7DA" w14:textId="77777777" w:rsidR="00AC3843" w:rsidRPr="000206F2" w:rsidRDefault="00AC3843" w:rsidP="00AC3843">
      <w:pPr>
        <w:ind w:left="180"/>
        <w:rPr>
          <w:b/>
          <w:bCs/>
        </w:rPr>
      </w:pPr>
      <w:r w:rsidRPr="00165F62">
        <w:rPr>
          <w:b/>
          <w:bCs/>
        </w:rPr>
        <w:t>R4-2315876</w:t>
      </w:r>
      <w:r>
        <w:rPr>
          <w:b/>
          <w:bCs/>
        </w:rPr>
        <w:t xml:space="preserve"> </w:t>
      </w:r>
      <w:r w:rsidRPr="000206F2">
        <w:rPr>
          <w:b/>
          <w:bCs/>
        </w:rPr>
        <w:t>Type 1 UE</w:t>
      </w:r>
    </w:p>
    <w:p w14:paraId="14AD83B7" w14:textId="77777777" w:rsidR="00AC3843" w:rsidRDefault="00AC3843" w:rsidP="00AC3843">
      <w:pPr>
        <w:ind w:left="360"/>
      </w:pPr>
      <w:r w:rsidRPr="00584EF5">
        <w:t>Proposal 1: No RX beam sweeping factor is needed for the type 1 UE. Reuse FR1 NTN requirements, except for the requirements relying on SCS, e.g., UE uplink timing accuracy.</w:t>
      </w:r>
    </w:p>
    <w:p w14:paraId="010C7E46"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5754F721"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71999390" w14:textId="77777777" w:rsidR="00AC3843" w:rsidRDefault="00AC3843" w:rsidP="00AC3843">
      <w:pPr>
        <w:ind w:left="360"/>
      </w:pPr>
      <w:r>
        <w:t xml:space="preserve">Proposal 5: For L3 measurement in CONNECTED mode </w:t>
      </w:r>
    </w:p>
    <w:p w14:paraId="2BBEFA2B" w14:textId="77777777" w:rsidR="00AC3843" w:rsidRDefault="00AC3843" w:rsidP="00B53C4C">
      <w:pPr>
        <w:pStyle w:val="ListParagraph"/>
        <w:numPr>
          <w:ilvl w:val="0"/>
          <w:numId w:val="25"/>
        </w:numPr>
        <w:overflowPunct/>
        <w:autoSpaceDE/>
        <w:autoSpaceDN/>
        <w:adjustRightInd/>
        <w:ind w:firstLineChars="0"/>
        <w:contextualSpacing/>
        <w:textAlignment w:val="auto"/>
      </w:pPr>
      <w:r>
        <w:t xml:space="preserve">inter-sat scenario: no requirements are </w:t>
      </w:r>
      <w:proofErr w:type="gramStart"/>
      <w:r>
        <w:t>defined</w:t>
      </w:r>
      <w:proofErr w:type="gramEnd"/>
      <w:r>
        <w:t xml:space="preserve"> </w:t>
      </w:r>
    </w:p>
    <w:p w14:paraId="58900B07" w14:textId="77777777" w:rsidR="00AC3843" w:rsidRDefault="00AC3843" w:rsidP="00B53C4C">
      <w:pPr>
        <w:pStyle w:val="ListParagraph"/>
        <w:numPr>
          <w:ilvl w:val="0"/>
          <w:numId w:val="25"/>
        </w:numPr>
        <w:overflowPunct/>
        <w:autoSpaceDE/>
        <w:autoSpaceDN/>
        <w:adjustRightInd/>
        <w:ind w:firstLineChars="0"/>
        <w:contextualSpacing/>
        <w:textAlignment w:val="auto"/>
      </w:pPr>
      <w:r>
        <w:t xml:space="preserve">intra-sat scenario: further discuss whether to define measurement period requirements with </w:t>
      </w:r>
      <w:proofErr w:type="spellStart"/>
      <w:r>
        <w:t>Nrxbeam</w:t>
      </w:r>
      <w:proofErr w:type="spellEnd"/>
      <w:r>
        <w:t xml:space="preserve"> = 1 and </w:t>
      </w:r>
      <w:proofErr w:type="spellStart"/>
      <w:r>
        <w:t>Ksatellite</w:t>
      </w:r>
      <w:proofErr w:type="spellEnd"/>
      <w:r>
        <w:t xml:space="preserve"> = 1</w:t>
      </w:r>
    </w:p>
    <w:p w14:paraId="2903E95B"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161C0B6C" w14:textId="77777777" w:rsidR="00AC3843" w:rsidRPr="00CC7251" w:rsidRDefault="00AC3843" w:rsidP="00AC3843">
      <w:pPr>
        <w:ind w:left="360"/>
      </w:pPr>
      <w:r w:rsidRPr="00CC7251">
        <w:rPr>
          <w:rFonts w:hint="eastAsia"/>
        </w:rPr>
        <w:t>P</w:t>
      </w:r>
      <w:r w:rsidRPr="00CC7251">
        <w:t xml:space="preserve">roposal 5: For L3 measurement in CONNECTED mode </w:t>
      </w:r>
    </w:p>
    <w:p w14:paraId="4CEEED06" w14:textId="77777777" w:rsidR="00AC3843" w:rsidRPr="005E1478" w:rsidRDefault="00AC3843" w:rsidP="00B53C4C">
      <w:pPr>
        <w:pStyle w:val="ListParagraph"/>
        <w:numPr>
          <w:ilvl w:val="0"/>
          <w:numId w:val="25"/>
        </w:numPr>
        <w:overflowPunct/>
        <w:autoSpaceDE/>
        <w:autoSpaceDN/>
        <w:adjustRightInd/>
        <w:ind w:firstLineChars="0"/>
        <w:contextualSpacing/>
        <w:textAlignment w:val="auto"/>
        <w:rPr>
          <w:rFonts w:eastAsia="SimSun"/>
        </w:rPr>
      </w:pPr>
      <w:r w:rsidRPr="005E1478">
        <w:rPr>
          <w:rFonts w:eastAsia="SimSun"/>
        </w:rPr>
        <w:t xml:space="preserve">inter-sat scenario: no requirements are </w:t>
      </w:r>
      <w:proofErr w:type="gramStart"/>
      <w:r w:rsidRPr="005E1478">
        <w:rPr>
          <w:rFonts w:eastAsia="SimSun"/>
        </w:rPr>
        <w:t>defined</w:t>
      </w:r>
      <w:proofErr w:type="gramEnd"/>
      <w:r w:rsidRPr="005E1478">
        <w:rPr>
          <w:rFonts w:eastAsia="SimSun"/>
        </w:rPr>
        <w:t xml:space="preserve"> </w:t>
      </w:r>
    </w:p>
    <w:p w14:paraId="0507E144" w14:textId="77777777" w:rsidR="00AC3843" w:rsidRPr="005E1478" w:rsidRDefault="00AC3843" w:rsidP="00B53C4C">
      <w:pPr>
        <w:pStyle w:val="ListParagraph"/>
        <w:numPr>
          <w:ilvl w:val="0"/>
          <w:numId w:val="25"/>
        </w:numPr>
        <w:overflowPunct/>
        <w:autoSpaceDE/>
        <w:autoSpaceDN/>
        <w:adjustRightInd/>
        <w:ind w:firstLineChars="0"/>
        <w:contextualSpacing/>
        <w:textAlignment w:val="auto"/>
        <w:rPr>
          <w:rFonts w:eastAsia="SimSun"/>
        </w:rPr>
      </w:pPr>
      <w:r w:rsidRPr="005E1478">
        <w:rPr>
          <w:rFonts w:eastAsia="SimSun"/>
        </w:rPr>
        <w:t xml:space="preserve">intra-sat scenario: define requirements and reuse FR1 NTN requirements with </w:t>
      </w:r>
      <w:proofErr w:type="spellStart"/>
      <w:r w:rsidRPr="005E1478">
        <w:rPr>
          <w:rFonts w:eastAsia="SimSun"/>
        </w:rPr>
        <w:t>Ksatellite</w:t>
      </w:r>
      <w:proofErr w:type="spellEnd"/>
      <w:r w:rsidRPr="005E1478">
        <w:rPr>
          <w:rFonts w:eastAsia="SimSun"/>
        </w:rPr>
        <w:t xml:space="preserve"> = 1</w:t>
      </w:r>
    </w:p>
    <w:p w14:paraId="1A599844" w14:textId="77777777" w:rsidR="00AC3843" w:rsidRDefault="00AC3843" w:rsidP="00AC3843">
      <w:pPr>
        <w:spacing w:after="160" w:line="259" w:lineRule="auto"/>
      </w:pPr>
    </w:p>
    <w:p w14:paraId="7A3322C5" w14:textId="77777777" w:rsidR="00AC3843" w:rsidRPr="007374B8" w:rsidRDefault="00AC3843" w:rsidP="00AC3843">
      <w:pPr>
        <w:rPr>
          <w:b/>
          <w:bCs/>
        </w:rPr>
      </w:pPr>
      <w:r w:rsidRPr="00F806AB">
        <w:rPr>
          <w:b/>
          <w:bCs/>
        </w:rPr>
        <w:t>Nokia, Nokia Shanghai Bell</w:t>
      </w:r>
    </w:p>
    <w:p w14:paraId="16C9D701" w14:textId="77777777" w:rsidR="00AC3843" w:rsidRPr="007374B8" w:rsidRDefault="00AC3843" w:rsidP="00AC3843">
      <w:pPr>
        <w:ind w:left="180"/>
        <w:rPr>
          <w:b/>
          <w:bCs/>
        </w:rPr>
      </w:pPr>
      <w:r w:rsidRPr="00BD1415">
        <w:rPr>
          <w:b/>
          <w:bCs/>
        </w:rPr>
        <w:t>R4-2316255</w:t>
      </w:r>
      <w:r w:rsidRPr="00D92BB0">
        <w:rPr>
          <w:b/>
          <w:bCs/>
        </w:rPr>
        <w:t xml:space="preserve"> </w:t>
      </w:r>
      <w:r w:rsidRPr="000206F2">
        <w:rPr>
          <w:b/>
          <w:bCs/>
        </w:rPr>
        <w:t>Type 1 UE</w:t>
      </w:r>
    </w:p>
    <w:p w14:paraId="584A0985" w14:textId="77777777" w:rsidR="00AC3843" w:rsidRDefault="00AC3843" w:rsidP="00AC3843">
      <w:pPr>
        <w:ind w:left="360"/>
      </w:pPr>
      <w:r w:rsidRPr="009937D6">
        <w:t>Proposal 3: Limit the scope of the requirements for Release 18 for measurement procedures performed only in FR2-NTN range.</w:t>
      </w:r>
    </w:p>
    <w:p w14:paraId="2B5C0A16" w14:textId="77777777" w:rsidR="00AC3843" w:rsidRPr="00633368" w:rsidRDefault="00AC3843" w:rsidP="00AC3843">
      <w:pPr>
        <w:ind w:left="360"/>
      </w:pPr>
      <w:r w:rsidRPr="00633368">
        <w:t>Proposal 4: For intra-frequency measurements (in FR2-NTN), a UE shall be capable of performing SS-RSRP, SS-RSRQ, SS-SINR measurements for at least:</w:t>
      </w:r>
    </w:p>
    <w:p w14:paraId="04FBAE82" w14:textId="77777777" w:rsidR="00AC3843" w:rsidRPr="00032186" w:rsidRDefault="00AC3843" w:rsidP="00B53C4C">
      <w:pPr>
        <w:pStyle w:val="ListParagraph"/>
        <w:numPr>
          <w:ilvl w:val="0"/>
          <w:numId w:val="26"/>
        </w:numPr>
        <w:overflowPunct/>
        <w:autoSpaceDE/>
        <w:autoSpaceDN/>
        <w:adjustRightInd/>
        <w:ind w:firstLineChars="0"/>
        <w:contextualSpacing/>
        <w:textAlignment w:val="auto"/>
        <w:rPr>
          <w:lang w:val="en-US"/>
        </w:rPr>
      </w:pPr>
      <w:r w:rsidRPr="00032186">
        <w:rPr>
          <w:lang w:val="en-US"/>
        </w:rPr>
        <w:t>8 identified cells, and</w:t>
      </w:r>
    </w:p>
    <w:p w14:paraId="466273C3" w14:textId="77777777" w:rsidR="00AC3843" w:rsidRPr="00032186" w:rsidRDefault="00AC3843" w:rsidP="00B53C4C">
      <w:pPr>
        <w:pStyle w:val="ListParagraph"/>
        <w:numPr>
          <w:ilvl w:val="0"/>
          <w:numId w:val="26"/>
        </w:numPr>
        <w:overflowPunct/>
        <w:autoSpaceDE/>
        <w:autoSpaceDN/>
        <w:adjustRightInd/>
        <w:ind w:firstLineChars="0"/>
        <w:contextualSpacing/>
        <w:textAlignment w:val="auto"/>
        <w:rPr>
          <w:lang w:val="en-US"/>
        </w:rPr>
      </w:pPr>
      <w:r w:rsidRPr="00032186">
        <w:rPr>
          <w:lang w:val="en-US"/>
        </w:rPr>
        <w:t>24 SSBs with different SSB index and/or PCI on the intra-frequency layer</w:t>
      </w:r>
    </w:p>
    <w:p w14:paraId="49FFE511" w14:textId="77777777" w:rsidR="00AC3843" w:rsidRPr="00032186" w:rsidRDefault="00AC3843" w:rsidP="00B53C4C">
      <w:pPr>
        <w:pStyle w:val="ListParagraph"/>
        <w:numPr>
          <w:ilvl w:val="0"/>
          <w:numId w:val="26"/>
        </w:numPr>
        <w:overflowPunct/>
        <w:autoSpaceDE/>
        <w:autoSpaceDN/>
        <w:adjustRightInd/>
        <w:ind w:firstLineChars="0"/>
        <w:contextualSpacing/>
        <w:textAlignment w:val="auto"/>
        <w:rPr>
          <w:lang w:val="en-US"/>
        </w:rPr>
      </w:pPr>
      <w:r w:rsidRPr="00032186">
        <w:rPr>
          <w:lang w:val="en-US"/>
        </w:rPr>
        <w:t xml:space="preserve">Cells from 2 satellites (including the satellite providing the </w:t>
      </w:r>
      <w:proofErr w:type="spellStart"/>
      <w:r w:rsidRPr="00032186">
        <w:rPr>
          <w:lang w:val="en-US"/>
        </w:rPr>
        <w:t>PCell</w:t>
      </w:r>
      <w:proofErr w:type="spellEnd"/>
      <w:r w:rsidRPr="00032186">
        <w:rPr>
          <w:lang w:val="en-US"/>
        </w:rPr>
        <w:t xml:space="preserve">) if UE does not support the capability parallelSMTC-r17; and 4 satellites if the UE supports this capability. </w:t>
      </w:r>
    </w:p>
    <w:p w14:paraId="7903A639" w14:textId="77777777" w:rsidR="00AC3843" w:rsidRPr="00633368" w:rsidRDefault="00AC3843" w:rsidP="00AC3843">
      <w:pPr>
        <w:ind w:left="360"/>
      </w:pPr>
      <w:r w:rsidRPr="00633368">
        <w:t>Proposal 5: For inter-frequency measurements (in FR2-NTN) a UE shall be capable of performing SS-RSRP, SS-RSRQ, SS-SINR measurements for at least:</w:t>
      </w:r>
    </w:p>
    <w:p w14:paraId="1C0CCBE0" w14:textId="77777777" w:rsidR="00AC3843" w:rsidRPr="00032186" w:rsidRDefault="00AC3843" w:rsidP="00B53C4C">
      <w:pPr>
        <w:pStyle w:val="ListParagraph"/>
        <w:numPr>
          <w:ilvl w:val="0"/>
          <w:numId w:val="27"/>
        </w:numPr>
        <w:overflowPunct/>
        <w:autoSpaceDE/>
        <w:autoSpaceDN/>
        <w:adjustRightInd/>
        <w:ind w:firstLineChars="0"/>
        <w:contextualSpacing/>
        <w:textAlignment w:val="auto"/>
        <w:rPr>
          <w:lang w:val="en-US"/>
        </w:rPr>
      </w:pPr>
      <w:r w:rsidRPr="00032186">
        <w:rPr>
          <w:lang w:val="en-US"/>
        </w:rPr>
        <w:lastRenderedPageBreak/>
        <w:t>4 identified cells, and</w:t>
      </w:r>
    </w:p>
    <w:p w14:paraId="31F60AE5" w14:textId="77777777" w:rsidR="00AC3843" w:rsidRPr="00032186" w:rsidRDefault="00AC3843" w:rsidP="00B53C4C">
      <w:pPr>
        <w:pStyle w:val="ListParagraph"/>
        <w:numPr>
          <w:ilvl w:val="0"/>
          <w:numId w:val="27"/>
        </w:numPr>
        <w:overflowPunct/>
        <w:autoSpaceDE/>
        <w:autoSpaceDN/>
        <w:adjustRightInd/>
        <w:ind w:firstLineChars="0"/>
        <w:contextualSpacing/>
        <w:textAlignment w:val="auto"/>
        <w:rPr>
          <w:lang w:val="en-US"/>
        </w:rPr>
      </w:pPr>
      <w:r w:rsidRPr="00032186">
        <w:rPr>
          <w:lang w:val="en-US"/>
        </w:rPr>
        <w:t>10 SSBs with different SSB index and/or PCI on the inter-frequency layer</w:t>
      </w:r>
    </w:p>
    <w:p w14:paraId="470CC7B6" w14:textId="77777777" w:rsidR="00AC3843" w:rsidRPr="00032186" w:rsidRDefault="00AC3843" w:rsidP="00B53C4C">
      <w:pPr>
        <w:pStyle w:val="ListParagraph"/>
        <w:numPr>
          <w:ilvl w:val="0"/>
          <w:numId w:val="27"/>
        </w:numPr>
        <w:overflowPunct/>
        <w:autoSpaceDE/>
        <w:autoSpaceDN/>
        <w:adjustRightInd/>
        <w:ind w:firstLineChars="0"/>
        <w:contextualSpacing/>
        <w:textAlignment w:val="auto"/>
        <w:rPr>
          <w:lang w:val="en-US"/>
        </w:rPr>
      </w:pPr>
      <w:r w:rsidRPr="00032186">
        <w:rPr>
          <w:lang w:val="en-US"/>
        </w:rPr>
        <w:t>1 SSB per identified Cell</w:t>
      </w:r>
    </w:p>
    <w:p w14:paraId="505666C2" w14:textId="77777777" w:rsidR="00AC3843" w:rsidRPr="00032186" w:rsidRDefault="00AC3843" w:rsidP="00B53C4C">
      <w:pPr>
        <w:pStyle w:val="ListParagraph"/>
        <w:numPr>
          <w:ilvl w:val="0"/>
          <w:numId w:val="27"/>
        </w:numPr>
        <w:overflowPunct/>
        <w:autoSpaceDE/>
        <w:autoSpaceDN/>
        <w:adjustRightInd/>
        <w:ind w:firstLineChars="0"/>
        <w:contextualSpacing/>
        <w:textAlignment w:val="auto"/>
        <w:rPr>
          <w:lang w:val="en-US"/>
        </w:rPr>
      </w:pPr>
      <w:r w:rsidRPr="00032186">
        <w:rPr>
          <w:lang w:val="en-US"/>
        </w:rPr>
        <w:t xml:space="preserve">Cells from two different satellites (including the satellite providing the </w:t>
      </w:r>
      <w:proofErr w:type="spellStart"/>
      <w:r w:rsidRPr="00032186">
        <w:rPr>
          <w:lang w:val="en-US"/>
        </w:rPr>
        <w:t>PCell</w:t>
      </w:r>
      <w:proofErr w:type="spellEnd"/>
      <w:r w:rsidRPr="00032186">
        <w:rPr>
          <w:lang w:val="en-US"/>
        </w:rPr>
        <w:t>)</w:t>
      </w:r>
    </w:p>
    <w:p w14:paraId="1DB111EC" w14:textId="77777777" w:rsidR="00AC3843" w:rsidRPr="00633368" w:rsidRDefault="00AC3843" w:rsidP="00AC3843">
      <w:pPr>
        <w:ind w:left="360"/>
      </w:pPr>
      <w:r w:rsidRPr="00B06F71">
        <w:rPr>
          <w:bCs/>
          <w:lang w:val="en-US"/>
        </w:rPr>
        <w:t xml:space="preserve">Proposal </w:t>
      </w:r>
      <w:r w:rsidRPr="00B06F71">
        <w:rPr>
          <w:bCs/>
        </w:rPr>
        <w:t>6</w:t>
      </w:r>
      <w:r w:rsidRPr="00B06F71">
        <w:rPr>
          <w:bCs/>
          <w:lang w:val="en-US"/>
        </w:rPr>
        <w:t xml:space="preserve">: </w:t>
      </w:r>
      <w:r w:rsidRPr="00B06F71">
        <w:rPr>
          <w:bCs/>
        </w:rPr>
        <w:t xml:space="preserve">For intra-frequency measurement without measurement gaps, adopt the following table for the estimation of </w:t>
      </w:r>
      <w:proofErr w:type="spellStart"/>
      <w:r w:rsidRPr="00B06F71">
        <w:rPr>
          <w:bCs/>
        </w:rPr>
        <w:t>T</w:t>
      </w:r>
      <w:r w:rsidRPr="00B06F71">
        <w:rPr>
          <w:bCs/>
          <w:vertAlign w:val="subscript"/>
        </w:rPr>
        <w:t>PSS_SSS_sync_intra</w:t>
      </w:r>
      <w:proofErr w:type="spellEnd"/>
      <w:r w:rsidRPr="00633368">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AC3843" w:rsidRPr="00B06F71" w14:paraId="59DB170D"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2D093E5D" w14:textId="77777777" w:rsidR="00AC3843" w:rsidRPr="00B06F71" w:rsidRDefault="00AC3843" w:rsidP="00890607">
            <w:pPr>
              <w:pStyle w:val="TAH"/>
              <w:rPr>
                <w:b w:val="0"/>
                <w:bCs/>
              </w:rPr>
            </w:pPr>
            <w:r w:rsidRPr="00B06F71">
              <w:rPr>
                <w:b w:val="0"/>
                <w:bCs/>
              </w:rPr>
              <w:t>DRX cycle</w:t>
            </w:r>
          </w:p>
        </w:tc>
        <w:tc>
          <w:tcPr>
            <w:tcW w:w="4621" w:type="dxa"/>
            <w:tcBorders>
              <w:top w:val="single" w:sz="4" w:space="0" w:color="auto"/>
              <w:left w:val="single" w:sz="4" w:space="0" w:color="auto"/>
              <w:bottom w:val="single" w:sz="4" w:space="0" w:color="auto"/>
              <w:right w:val="single" w:sz="4" w:space="0" w:color="auto"/>
            </w:tcBorders>
            <w:hideMark/>
          </w:tcPr>
          <w:p w14:paraId="56AA2F08" w14:textId="77777777" w:rsidR="00AC3843" w:rsidRPr="00B06F71" w:rsidRDefault="00AC3843" w:rsidP="00890607">
            <w:pPr>
              <w:pStyle w:val="TAH"/>
              <w:rPr>
                <w:b w:val="0"/>
                <w:bCs/>
              </w:rPr>
            </w:pPr>
            <w:r w:rsidRPr="00B06F71">
              <w:rPr>
                <w:b w:val="0"/>
                <w:bCs/>
              </w:rPr>
              <w:t>T</w:t>
            </w:r>
            <w:r w:rsidRPr="00B06F71">
              <w:rPr>
                <w:b w:val="0"/>
                <w:bCs/>
                <w:vertAlign w:val="subscript"/>
              </w:rPr>
              <w:t>PSS/SSS_sync_intra</w:t>
            </w:r>
          </w:p>
        </w:tc>
      </w:tr>
      <w:tr w:rsidR="00AC3843" w:rsidRPr="00B06F71" w14:paraId="681ABACF"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4510430F" w14:textId="77777777" w:rsidR="00AC3843" w:rsidRPr="00B06F71" w:rsidRDefault="00AC3843" w:rsidP="00890607">
            <w:pPr>
              <w:pStyle w:val="TAC"/>
              <w:rPr>
                <w:bCs/>
              </w:rPr>
            </w:pPr>
            <w:r w:rsidRPr="00B06F71">
              <w:rPr>
                <w:bCs/>
              </w:rPr>
              <w:t>No DRX</w:t>
            </w:r>
          </w:p>
        </w:tc>
        <w:tc>
          <w:tcPr>
            <w:tcW w:w="4621" w:type="dxa"/>
            <w:tcBorders>
              <w:top w:val="single" w:sz="4" w:space="0" w:color="auto"/>
              <w:left w:val="single" w:sz="4" w:space="0" w:color="auto"/>
              <w:bottom w:val="single" w:sz="4" w:space="0" w:color="auto"/>
              <w:right w:val="single" w:sz="4" w:space="0" w:color="auto"/>
            </w:tcBorders>
            <w:hideMark/>
          </w:tcPr>
          <w:p w14:paraId="1BE98186" w14:textId="77777777" w:rsidR="00AC3843" w:rsidRPr="00823367" w:rsidRDefault="00AC3843" w:rsidP="00890607">
            <w:pPr>
              <w:pStyle w:val="TAC"/>
              <w:rPr>
                <w:bCs/>
                <w:lang w:val="en-US"/>
                <w:rPrChange w:id="78" w:author="Ming Li L" w:date="2023-11-08T10:07:00Z">
                  <w:rPr>
                    <w:bCs/>
                  </w:rPr>
                </w:rPrChange>
              </w:rPr>
            </w:pPr>
            <w:proofErr w:type="gramStart"/>
            <w:r w:rsidRPr="00823367">
              <w:rPr>
                <w:bCs/>
                <w:lang w:val="en-US"/>
                <w:rPrChange w:id="79" w:author="Ming Li L" w:date="2023-11-08T10:07:00Z">
                  <w:rPr>
                    <w:bCs/>
                  </w:rPr>
                </w:rPrChange>
              </w:rPr>
              <w:t>max(</w:t>
            </w:r>
            <w:proofErr w:type="gramEnd"/>
            <w:r w:rsidRPr="00823367">
              <w:rPr>
                <w:bCs/>
                <w:lang w:val="en-US"/>
                <w:rPrChange w:id="80" w:author="Ming Li L" w:date="2023-11-08T10:07:00Z">
                  <w:rPr>
                    <w:bCs/>
                  </w:rPr>
                </w:rPrChange>
              </w:rPr>
              <w:t>600ms, ceil(</w:t>
            </w:r>
            <w:proofErr w:type="spellStart"/>
            <w:r w:rsidRPr="00823367">
              <w:rPr>
                <w:bCs/>
                <w:lang w:val="en-US"/>
                <w:rPrChange w:id="81" w:author="Ming Li L" w:date="2023-11-08T10:07:00Z">
                  <w:rPr>
                    <w:bCs/>
                  </w:rPr>
                </w:rPrChange>
              </w:rPr>
              <w:t>M</w:t>
            </w:r>
            <w:r w:rsidRPr="00823367">
              <w:rPr>
                <w:bCs/>
                <w:vertAlign w:val="subscript"/>
                <w:lang w:val="en-US"/>
                <w:rPrChange w:id="82" w:author="Ming Li L" w:date="2023-11-08T10:07:00Z">
                  <w:rPr>
                    <w:bCs/>
                    <w:vertAlign w:val="subscript"/>
                  </w:rPr>
                </w:rPrChange>
              </w:rPr>
              <w:t>pss</w:t>
            </w:r>
            <w:proofErr w:type="spellEnd"/>
            <w:r w:rsidRPr="00823367">
              <w:rPr>
                <w:bCs/>
                <w:vertAlign w:val="subscript"/>
                <w:lang w:val="en-US"/>
                <w:rPrChange w:id="83" w:author="Ming Li L" w:date="2023-11-08T10:07:00Z">
                  <w:rPr>
                    <w:bCs/>
                    <w:vertAlign w:val="subscript"/>
                  </w:rPr>
                </w:rPrChange>
              </w:rPr>
              <w:t>/</w:t>
            </w:r>
            <w:proofErr w:type="spellStart"/>
            <w:r w:rsidRPr="00823367">
              <w:rPr>
                <w:bCs/>
                <w:vertAlign w:val="subscript"/>
                <w:lang w:val="en-US"/>
                <w:rPrChange w:id="84" w:author="Ming Li L" w:date="2023-11-08T10:07:00Z">
                  <w:rPr>
                    <w:bCs/>
                    <w:vertAlign w:val="subscript"/>
                  </w:rPr>
                </w:rPrChange>
              </w:rPr>
              <w:t>sss_sync_w</w:t>
            </w:r>
            <w:proofErr w:type="spellEnd"/>
            <w:r w:rsidRPr="00823367">
              <w:rPr>
                <w:bCs/>
                <w:vertAlign w:val="subscript"/>
                <w:lang w:val="en-US"/>
                <w:rPrChange w:id="85" w:author="Ming Li L" w:date="2023-11-08T10:07:00Z">
                  <w:rPr>
                    <w:bCs/>
                    <w:vertAlign w:val="subscript"/>
                  </w:rPr>
                </w:rPrChange>
              </w:rPr>
              <w:t>/</w:t>
            </w:r>
            <w:proofErr w:type="spellStart"/>
            <w:r w:rsidRPr="00823367">
              <w:rPr>
                <w:bCs/>
                <w:vertAlign w:val="subscript"/>
                <w:lang w:val="en-US"/>
                <w:rPrChange w:id="86" w:author="Ming Li L" w:date="2023-11-08T10:07:00Z">
                  <w:rPr>
                    <w:bCs/>
                    <w:vertAlign w:val="subscript"/>
                  </w:rPr>
                </w:rPrChange>
              </w:rPr>
              <w:t>o_gaps</w:t>
            </w:r>
            <w:proofErr w:type="spellEnd"/>
            <w:r w:rsidRPr="00823367">
              <w:rPr>
                <w:bCs/>
                <w:lang w:val="en-US"/>
                <w:rPrChange w:id="87" w:author="Ming Li L" w:date="2023-11-08T10:07:00Z">
                  <w:rPr>
                    <w:bCs/>
                  </w:rPr>
                </w:rPrChange>
              </w:rPr>
              <w:t xml:space="preserve"> x </w:t>
            </w:r>
            <w:proofErr w:type="spellStart"/>
            <w:r w:rsidRPr="00823367">
              <w:rPr>
                <w:bCs/>
                <w:lang w:val="en-US"/>
                <w:rPrChange w:id="88" w:author="Ming Li L" w:date="2023-11-08T10:07:00Z">
                  <w:rPr>
                    <w:bCs/>
                  </w:rPr>
                </w:rPrChange>
              </w:rPr>
              <w:t>K</w:t>
            </w:r>
            <w:r w:rsidRPr="00823367">
              <w:rPr>
                <w:bCs/>
                <w:vertAlign w:val="subscript"/>
                <w:lang w:val="en-US"/>
                <w:rPrChange w:id="89" w:author="Ming Li L" w:date="2023-11-08T10:07:00Z">
                  <w:rPr>
                    <w:bCs/>
                    <w:vertAlign w:val="subscript"/>
                  </w:rPr>
                </w:rPrChange>
              </w:rPr>
              <w:t>p</w:t>
            </w:r>
            <w:proofErr w:type="spellEnd"/>
            <w:r w:rsidRPr="00823367">
              <w:rPr>
                <w:bCs/>
                <w:lang w:val="en-US"/>
                <w:rPrChange w:id="90" w:author="Ming Li L" w:date="2023-11-08T10:07:00Z">
                  <w:rPr>
                    <w:bCs/>
                  </w:rPr>
                </w:rPrChange>
              </w:rPr>
              <w:t xml:space="preserve"> x K</w:t>
            </w:r>
            <w:r w:rsidRPr="00B06F71">
              <w:rPr>
                <w:bCs/>
                <w:vertAlign w:val="subscript"/>
                <w:lang w:val="en-US"/>
              </w:rPr>
              <w:t>layer1_measurement</w:t>
            </w:r>
            <w:r w:rsidRPr="00823367">
              <w:rPr>
                <w:bCs/>
                <w:lang w:val="en-US"/>
                <w:rPrChange w:id="91" w:author="Ming Li L" w:date="2023-11-08T10:07:00Z">
                  <w:rPr>
                    <w:bCs/>
                  </w:rPr>
                </w:rPrChange>
              </w:rPr>
              <w:t xml:space="preserve">) x </w:t>
            </w:r>
            <w:proofErr w:type="spellStart"/>
            <w:r w:rsidRPr="00823367">
              <w:rPr>
                <w:rFonts w:cs="v4.2.0"/>
                <w:bCs/>
                <w:lang w:val="en-US"/>
                <w:rPrChange w:id="92" w:author="Ming Li L" w:date="2023-11-08T10:07:00Z">
                  <w:rPr>
                    <w:rFonts w:cs="v4.2.0"/>
                    <w:bCs/>
                  </w:rPr>
                </w:rPrChange>
              </w:rPr>
              <w:t>K</w:t>
            </w:r>
            <w:r w:rsidRPr="00823367">
              <w:rPr>
                <w:rFonts w:cs="v4.2.0"/>
                <w:bCs/>
                <w:vertAlign w:val="subscript"/>
                <w:lang w:val="en-US"/>
                <w:rPrChange w:id="93" w:author="Ming Li L" w:date="2023-11-08T10:07:00Z">
                  <w:rPr>
                    <w:rFonts w:cs="v4.2.0"/>
                    <w:bCs/>
                    <w:vertAlign w:val="subscript"/>
                  </w:rPr>
                </w:rPrChange>
              </w:rPr>
              <w:t>multi_SMTC</w:t>
            </w:r>
            <w:proofErr w:type="spellEnd"/>
            <w:r w:rsidRPr="00823367">
              <w:rPr>
                <w:bCs/>
                <w:vertAlign w:val="subscript"/>
                <w:lang w:val="en-US"/>
                <w:rPrChange w:id="94" w:author="Ming Li L" w:date="2023-11-08T10:07:00Z">
                  <w:rPr>
                    <w:bCs/>
                    <w:vertAlign w:val="subscript"/>
                  </w:rPr>
                </w:rPrChange>
              </w:rPr>
              <w:t xml:space="preserve">  </w:t>
            </w:r>
            <w:r w:rsidRPr="00823367">
              <w:rPr>
                <w:bCs/>
                <w:lang w:val="en-US"/>
                <w:rPrChange w:id="95" w:author="Ming Li L" w:date="2023-11-08T10:07:00Z">
                  <w:rPr>
                    <w:bCs/>
                  </w:rPr>
                </w:rPrChange>
              </w:rPr>
              <w:t>x SMTC period)</w:t>
            </w:r>
            <w:r w:rsidRPr="00823367">
              <w:rPr>
                <w:bCs/>
                <w:vertAlign w:val="superscript"/>
                <w:lang w:val="en-US"/>
                <w:rPrChange w:id="96" w:author="Ming Li L" w:date="2023-11-08T10:07:00Z">
                  <w:rPr>
                    <w:bCs/>
                    <w:vertAlign w:val="superscript"/>
                  </w:rPr>
                </w:rPrChange>
              </w:rPr>
              <w:t>Note 1</w:t>
            </w:r>
            <w:r w:rsidRPr="00823367">
              <w:rPr>
                <w:bCs/>
                <w:lang w:val="en-US"/>
                <w:rPrChange w:id="97" w:author="Ming Li L" w:date="2023-11-08T10:07:00Z">
                  <w:rPr>
                    <w:bCs/>
                  </w:rPr>
                </w:rPrChange>
              </w:rPr>
              <w:t xml:space="preserve"> x </w:t>
            </w:r>
            <w:proofErr w:type="spellStart"/>
            <w:r w:rsidRPr="00823367">
              <w:rPr>
                <w:bCs/>
                <w:lang w:val="en-US"/>
                <w:rPrChange w:id="98" w:author="Ming Li L" w:date="2023-11-08T10:07:00Z">
                  <w:rPr>
                    <w:bCs/>
                  </w:rPr>
                </w:rPrChange>
              </w:rPr>
              <w:t>CSSF</w:t>
            </w:r>
            <w:r w:rsidRPr="00823367">
              <w:rPr>
                <w:bCs/>
                <w:vertAlign w:val="subscript"/>
                <w:lang w:val="en-US"/>
                <w:rPrChange w:id="99" w:author="Ming Li L" w:date="2023-11-08T10:07:00Z">
                  <w:rPr>
                    <w:bCs/>
                    <w:vertAlign w:val="subscript"/>
                  </w:rPr>
                </w:rPrChange>
              </w:rPr>
              <w:t>intra</w:t>
            </w:r>
            <w:proofErr w:type="spellEnd"/>
          </w:p>
        </w:tc>
      </w:tr>
      <w:tr w:rsidR="00AC3843" w:rsidRPr="00B06F71" w14:paraId="68D83FFB" w14:textId="77777777" w:rsidTr="00890607">
        <w:trPr>
          <w:trHeight w:val="245"/>
        </w:trPr>
        <w:tc>
          <w:tcPr>
            <w:tcW w:w="3905" w:type="dxa"/>
            <w:tcBorders>
              <w:top w:val="single" w:sz="4" w:space="0" w:color="auto"/>
              <w:left w:val="single" w:sz="4" w:space="0" w:color="auto"/>
              <w:bottom w:val="single" w:sz="4" w:space="0" w:color="auto"/>
              <w:right w:val="single" w:sz="4" w:space="0" w:color="auto"/>
            </w:tcBorders>
            <w:hideMark/>
          </w:tcPr>
          <w:p w14:paraId="647D7BD3" w14:textId="77777777" w:rsidR="00AC3843" w:rsidRPr="00B06F71" w:rsidRDefault="00AC3843" w:rsidP="00890607">
            <w:pPr>
              <w:pStyle w:val="TAC"/>
              <w:rPr>
                <w:bCs/>
              </w:rPr>
            </w:pPr>
            <w:r w:rsidRPr="00B06F71">
              <w:rPr>
                <w:bCs/>
              </w:rPr>
              <w:t>DRX cycle</w:t>
            </w:r>
            <w:r w:rsidRPr="00B06F71">
              <w:rPr>
                <w:bCs/>
                <w:lang w:val="en-US"/>
              </w:rPr>
              <w:t>≤</w:t>
            </w:r>
            <w:r w:rsidRPr="00B06F71">
              <w:rPr>
                <w:bCs/>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D044BAF" w14:textId="77777777" w:rsidR="00AC3843" w:rsidRPr="00B06F71" w:rsidRDefault="00AC3843" w:rsidP="00890607">
            <w:pPr>
              <w:pStyle w:val="TAC"/>
              <w:rPr>
                <w:bCs/>
                <w:lang w:eastAsia="zh-CN"/>
              </w:rPr>
            </w:pPr>
            <w:r w:rsidRPr="00B06F71">
              <w:rPr>
                <w:bCs/>
                <w:lang w:eastAsia="zh-CN"/>
              </w:rPr>
              <w:t>max(600ms, ceil(1.5 x M</w:t>
            </w:r>
            <w:r w:rsidRPr="00B06F71">
              <w:rPr>
                <w:bCs/>
                <w:vertAlign w:val="subscript"/>
                <w:lang w:eastAsia="zh-CN"/>
              </w:rPr>
              <w:t>pss/sss_sync_w/o_gaps</w:t>
            </w:r>
            <w:r w:rsidRPr="00B06F71">
              <w:rPr>
                <w:bCs/>
                <w:lang w:eastAsia="zh-CN"/>
              </w:rPr>
              <w:t xml:space="preserve"> x K</w:t>
            </w:r>
            <w:r w:rsidRPr="00B06F71">
              <w:rPr>
                <w:bCs/>
                <w:vertAlign w:val="subscript"/>
                <w:lang w:eastAsia="zh-CN"/>
              </w:rPr>
              <w:t>p</w:t>
            </w:r>
            <w:r w:rsidRPr="00B06F71">
              <w:rPr>
                <w:bCs/>
                <w:lang w:eastAsia="zh-CN"/>
              </w:rPr>
              <w:t xml:space="preserve"> x K</w:t>
            </w:r>
            <w:r w:rsidRPr="00B06F71">
              <w:rPr>
                <w:bCs/>
                <w:vertAlign w:val="subscript"/>
                <w:lang w:val="en-US" w:eastAsia="zh-CN"/>
              </w:rPr>
              <w:t>layer1_measurement</w:t>
            </w:r>
            <w:r w:rsidRPr="00B06F71">
              <w:rPr>
                <w:bCs/>
                <w:lang w:eastAsia="zh-CN"/>
              </w:rPr>
              <w:t>)</w:t>
            </w:r>
            <w:r w:rsidRPr="00B06F71">
              <w:rPr>
                <w:bCs/>
                <w:vertAlign w:val="subscript"/>
                <w:lang w:eastAsia="zh-CN"/>
              </w:rPr>
              <w:t xml:space="preserve">  </w:t>
            </w:r>
            <w:r w:rsidRPr="00B06F71">
              <w:rPr>
                <w:bCs/>
                <w:lang w:eastAsia="zh-CN"/>
              </w:rPr>
              <w:t xml:space="preserve">x </w:t>
            </w:r>
            <w:r w:rsidRPr="00B06F71">
              <w:rPr>
                <w:rFonts w:cs="v4.2.0"/>
                <w:bCs/>
                <w:lang w:eastAsia="zh-CN"/>
              </w:rPr>
              <w:t>K</w:t>
            </w:r>
            <w:r w:rsidRPr="00B06F71">
              <w:rPr>
                <w:rFonts w:cs="v4.2.0"/>
                <w:bCs/>
                <w:vertAlign w:val="subscript"/>
                <w:lang w:eastAsia="zh-CN"/>
              </w:rPr>
              <w:t>multi_SMTC</w:t>
            </w:r>
            <w:r w:rsidRPr="00B06F71">
              <w:rPr>
                <w:bCs/>
                <w:vertAlign w:val="subscript"/>
                <w:lang w:eastAsia="zh-CN"/>
              </w:rPr>
              <w:t xml:space="preserve">  </w:t>
            </w:r>
            <w:r w:rsidRPr="00B06F71">
              <w:rPr>
                <w:bCs/>
                <w:lang w:eastAsia="zh-CN"/>
              </w:rPr>
              <w:t>x max(SMTC period,DRX cycle)) x CSSF</w:t>
            </w:r>
            <w:r w:rsidRPr="00B06F71">
              <w:rPr>
                <w:bCs/>
                <w:vertAlign w:val="subscript"/>
                <w:lang w:eastAsia="zh-CN"/>
              </w:rPr>
              <w:t>intra</w:t>
            </w:r>
          </w:p>
        </w:tc>
      </w:tr>
      <w:tr w:rsidR="00AC3843" w:rsidRPr="00B06F71" w14:paraId="1CD295CB"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4B1B5DFE" w14:textId="77777777" w:rsidR="00AC3843" w:rsidRPr="00B06F71" w:rsidRDefault="00AC3843" w:rsidP="00890607">
            <w:pPr>
              <w:pStyle w:val="TAC"/>
              <w:rPr>
                <w:bCs/>
              </w:rPr>
            </w:pPr>
            <w:r w:rsidRPr="00B06F71">
              <w:rPr>
                <w:bC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F1C2FF" w14:textId="77777777" w:rsidR="00AC3843" w:rsidRPr="00823367" w:rsidRDefault="00AC3843" w:rsidP="00890607">
            <w:pPr>
              <w:pStyle w:val="TAC"/>
              <w:rPr>
                <w:bCs/>
                <w:lang w:val="en-US"/>
                <w:rPrChange w:id="100" w:author="Ming Li L" w:date="2023-11-08T10:07:00Z">
                  <w:rPr>
                    <w:bCs/>
                  </w:rPr>
                </w:rPrChange>
              </w:rPr>
            </w:pPr>
            <w:proofErr w:type="gramStart"/>
            <w:r w:rsidRPr="00823367">
              <w:rPr>
                <w:bCs/>
                <w:lang w:val="en-US"/>
                <w:rPrChange w:id="101" w:author="Ming Li L" w:date="2023-11-08T10:07:00Z">
                  <w:rPr>
                    <w:bCs/>
                  </w:rPr>
                </w:rPrChange>
              </w:rPr>
              <w:t>ceil(</w:t>
            </w:r>
            <w:proofErr w:type="spellStart"/>
            <w:proofErr w:type="gramEnd"/>
            <w:r w:rsidRPr="00823367">
              <w:rPr>
                <w:bCs/>
                <w:lang w:val="en-US"/>
                <w:rPrChange w:id="102" w:author="Ming Li L" w:date="2023-11-08T10:07:00Z">
                  <w:rPr>
                    <w:bCs/>
                  </w:rPr>
                </w:rPrChange>
              </w:rPr>
              <w:t>M</w:t>
            </w:r>
            <w:r w:rsidRPr="00823367">
              <w:rPr>
                <w:bCs/>
                <w:vertAlign w:val="subscript"/>
                <w:lang w:val="en-US"/>
                <w:rPrChange w:id="103" w:author="Ming Li L" w:date="2023-11-08T10:07:00Z">
                  <w:rPr>
                    <w:bCs/>
                    <w:vertAlign w:val="subscript"/>
                  </w:rPr>
                </w:rPrChange>
              </w:rPr>
              <w:t>pss</w:t>
            </w:r>
            <w:proofErr w:type="spellEnd"/>
            <w:r w:rsidRPr="00823367">
              <w:rPr>
                <w:bCs/>
                <w:vertAlign w:val="subscript"/>
                <w:lang w:val="en-US"/>
                <w:rPrChange w:id="104" w:author="Ming Li L" w:date="2023-11-08T10:07:00Z">
                  <w:rPr>
                    <w:bCs/>
                    <w:vertAlign w:val="subscript"/>
                  </w:rPr>
                </w:rPrChange>
              </w:rPr>
              <w:t>/</w:t>
            </w:r>
            <w:proofErr w:type="spellStart"/>
            <w:r w:rsidRPr="00823367">
              <w:rPr>
                <w:bCs/>
                <w:vertAlign w:val="subscript"/>
                <w:lang w:val="en-US"/>
                <w:rPrChange w:id="105" w:author="Ming Li L" w:date="2023-11-08T10:07:00Z">
                  <w:rPr>
                    <w:bCs/>
                    <w:vertAlign w:val="subscript"/>
                  </w:rPr>
                </w:rPrChange>
              </w:rPr>
              <w:t>sss_sync_w</w:t>
            </w:r>
            <w:proofErr w:type="spellEnd"/>
            <w:r w:rsidRPr="00823367">
              <w:rPr>
                <w:bCs/>
                <w:vertAlign w:val="subscript"/>
                <w:lang w:val="en-US"/>
                <w:rPrChange w:id="106" w:author="Ming Li L" w:date="2023-11-08T10:07:00Z">
                  <w:rPr>
                    <w:bCs/>
                    <w:vertAlign w:val="subscript"/>
                  </w:rPr>
                </w:rPrChange>
              </w:rPr>
              <w:t>/</w:t>
            </w:r>
            <w:proofErr w:type="spellStart"/>
            <w:r w:rsidRPr="00823367">
              <w:rPr>
                <w:bCs/>
                <w:vertAlign w:val="subscript"/>
                <w:lang w:val="en-US"/>
                <w:rPrChange w:id="107" w:author="Ming Li L" w:date="2023-11-08T10:07:00Z">
                  <w:rPr>
                    <w:bCs/>
                    <w:vertAlign w:val="subscript"/>
                  </w:rPr>
                </w:rPrChange>
              </w:rPr>
              <w:t>o_gaps</w:t>
            </w:r>
            <w:proofErr w:type="spellEnd"/>
            <w:r w:rsidRPr="00823367">
              <w:rPr>
                <w:bCs/>
                <w:lang w:val="en-US"/>
                <w:rPrChange w:id="108" w:author="Ming Li L" w:date="2023-11-08T10:07:00Z">
                  <w:rPr>
                    <w:bCs/>
                  </w:rPr>
                </w:rPrChange>
              </w:rPr>
              <w:t xml:space="preserve"> x </w:t>
            </w:r>
            <w:proofErr w:type="spellStart"/>
            <w:r w:rsidRPr="00823367">
              <w:rPr>
                <w:bCs/>
                <w:lang w:val="en-US"/>
                <w:rPrChange w:id="109" w:author="Ming Li L" w:date="2023-11-08T10:07:00Z">
                  <w:rPr>
                    <w:bCs/>
                  </w:rPr>
                </w:rPrChange>
              </w:rPr>
              <w:t>K</w:t>
            </w:r>
            <w:r w:rsidRPr="00823367">
              <w:rPr>
                <w:bCs/>
                <w:vertAlign w:val="subscript"/>
                <w:lang w:val="en-US"/>
                <w:rPrChange w:id="110" w:author="Ming Li L" w:date="2023-11-08T10:07:00Z">
                  <w:rPr>
                    <w:bCs/>
                    <w:vertAlign w:val="subscript"/>
                  </w:rPr>
                </w:rPrChange>
              </w:rPr>
              <w:t>p</w:t>
            </w:r>
            <w:proofErr w:type="spellEnd"/>
            <w:r w:rsidRPr="00823367">
              <w:rPr>
                <w:bCs/>
                <w:lang w:val="en-US"/>
                <w:rPrChange w:id="111" w:author="Ming Li L" w:date="2023-11-08T10:07:00Z">
                  <w:rPr>
                    <w:bCs/>
                  </w:rPr>
                </w:rPrChange>
              </w:rPr>
              <w:t xml:space="preserve"> x K</w:t>
            </w:r>
            <w:r w:rsidRPr="00B06F71">
              <w:rPr>
                <w:bCs/>
                <w:vertAlign w:val="subscript"/>
                <w:lang w:val="en-US"/>
              </w:rPr>
              <w:t>layer1_measurement</w:t>
            </w:r>
            <w:r w:rsidRPr="00823367">
              <w:rPr>
                <w:bCs/>
                <w:lang w:val="en-US"/>
                <w:rPrChange w:id="112" w:author="Ming Li L" w:date="2023-11-08T10:07:00Z">
                  <w:rPr>
                    <w:bCs/>
                  </w:rPr>
                </w:rPrChange>
              </w:rPr>
              <w:t xml:space="preserve">) x </w:t>
            </w:r>
            <w:proofErr w:type="spellStart"/>
            <w:r w:rsidRPr="00823367">
              <w:rPr>
                <w:rFonts w:cs="v4.2.0"/>
                <w:bCs/>
                <w:lang w:val="en-US"/>
                <w:rPrChange w:id="113" w:author="Ming Li L" w:date="2023-11-08T10:07:00Z">
                  <w:rPr>
                    <w:rFonts w:cs="v4.2.0"/>
                    <w:bCs/>
                  </w:rPr>
                </w:rPrChange>
              </w:rPr>
              <w:t>K</w:t>
            </w:r>
            <w:r w:rsidRPr="00823367">
              <w:rPr>
                <w:rFonts w:cs="v4.2.0"/>
                <w:bCs/>
                <w:vertAlign w:val="subscript"/>
                <w:lang w:val="en-US"/>
                <w:rPrChange w:id="114" w:author="Ming Li L" w:date="2023-11-08T10:07:00Z">
                  <w:rPr>
                    <w:rFonts w:cs="v4.2.0"/>
                    <w:bCs/>
                    <w:vertAlign w:val="subscript"/>
                  </w:rPr>
                </w:rPrChange>
              </w:rPr>
              <w:t>multi_SMTC</w:t>
            </w:r>
            <w:proofErr w:type="spellEnd"/>
            <w:r w:rsidRPr="00823367">
              <w:rPr>
                <w:bCs/>
                <w:vertAlign w:val="subscript"/>
                <w:lang w:val="en-US"/>
                <w:rPrChange w:id="115" w:author="Ming Li L" w:date="2023-11-08T10:07:00Z">
                  <w:rPr>
                    <w:bCs/>
                    <w:vertAlign w:val="subscript"/>
                  </w:rPr>
                </w:rPrChange>
              </w:rPr>
              <w:t xml:space="preserve">  </w:t>
            </w:r>
            <w:r w:rsidRPr="00823367">
              <w:rPr>
                <w:bCs/>
                <w:lang w:val="en-US"/>
                <w:rPrChange w:id="116" w:author="Ming Li L" w:date="2023-11-08T10:07:00Z">
                  <w:rPr>
                    <w:bCs/>
                  </w:rPr>
                </w:rPrChange>
              </w:rPr>
              <w:t xml:space="preserve">x DRX cycle x </w:t>
            </w:r>
            <w:proofErr w:type="spellStart"/>
            <w:r w:rsidRPr="00823367">
              <w:rPr>
                <w:bCs/>
                <w:lang w:val="en-US"/>
                <w:rPrChange w:id="117" w:author="Ming Li L" w:date="2023-11-08T10:07:00Z">
                  <w:rPr>
                    <w:bCs/>
                  </w:rPr>
                </w:rPrChange>
              </w:rPr>
              <w:t>CSSF</w:t>
            </w:r>
            <w:r w:rsidRPr="00823367">
              <w:rPr>
                <w:bCs/>
                <w:vertAlign w:val="subscript"/>
                <w:lang w:val="en-US"/>
                <w:rPrChange w:id="118" w:author="Ming Li L" w:date="2023-11-08T10:07:00Z">
                  <w:rPr>
                    <w:bCs/>
                    <w:vertAlign w:val="subscript"/>
                  </w:rPr>
                </w:rPrChange>
              </w:rPr>
              <w:t>intra</w:t>
            </w:r>
            <w:proofErr w:type="spellEnd"/>
          </w:p>
        </w:tc>
      </w:tr>
    </w:tbl>
    <w:p w14:paraId="55C9489D" w14:textId="77777777" w:rsidR="00AC3843" w:rsidRPr="00B06F71" w:rsidRDefault="00AC3843" w:rsidP="00B53C4C">
      <w:pPr>
        <w:pStyle w:val="RAN4proposal"/>
        <w:numPr>
          <w:ilvl w:val="0"/>
          <w:numId w:val="28"/>
        </w:numPr>
        <w:rPr>
          <w:b w:val="0"/>
          <w:bCs/>
        </w:rPr>
      </w:pPr>
      <w:bookmarkStart w:id="119" w:name="_Toc146733003"/>
      <w:r w:rsidRPr="00B06F71">
        <w:rPr>
          <w:b w:val="0"/>
          <w:bCs/>
        </w:rPr>
        <w:t xml:space="preserve">Where </w:t>
      </w:r>
      <w:proofErr w:type="spellStart"/>
      <w:r w:rsidRPr="00B06F71">
        <w:rPr>
          <w:b w:val="0"/>
          <w:bCs/>
        </w:rPr>
        <w:t>K</w:t>
      </w:r>
      <w:r w:rsidRPr="00B06F71">
        <w:rPr>
          <w:b w:val="0"/>
          <w:bCs/>
          <w:vertAlign w:val="subscript"/>
        </w:rPr>
        <w:t>multi_SMTC</w:t>
      </w:r>
      <w:proofErr w:type="spellEnd"/>
      <w:r w:rsidRPr="00B06F71">
        <w:rPr>
          <w:b w:val="0"/>
          <w:bCs/>
          <w:vertAlign w:val="subscript"/>
        </w:rPr>
        <w:t xml:space="preserve"> </w:t>
      </w:r>
      <w:r w:rsidRPr="00B06F71">
        <w:rPr>
          <w:b w:val="0"/>
          <w:bCs/>
        </w:rPr>
        <w:t xml:space="preserve">is similarly derived as in Rel-17 and </w:t>
      </w:r>
      <w:proofErr w:type="spellStart"/>
      <w:r w:rsidRPr="00B06F71">
        <w:rPr>
          <w:b w:val="0"/>
          <w:bCs/>
        </w:rPr>
        <w:t>M</w:t>
      </w:r>
      <w:r w:rsidRPr="00B06F71">
        <w:rPr>
          <w:b w:val="0"/>
          <w:bCs/>
          <w:vertAlign w:val="subscript"/>
        </w:rPr>
        <w:t>pss</w:t>
      </w:r>
      <w:proofErr w:type="spellEnd"/>
      <w:r w:rsidRPr="00B06F71">
        <w:rPr>
          <w:b w:val="0"/>
          <w:bCs/>
          <w:vertAlign w:val="subscript"/>
        </w:rPr>
        <w:t>/</w:t>
      </w:r>
      <w:proofErr w:type="spellStart"/>
      <w:r w:rsidRPr="00B06F71">
        <w:rPr>
          <w:b w:val="0"/>
          <w:bCs/>
          <w:vertAlign w:val="subscript"/>
        </w:rPr>
        <w:t>sss_sync_w</w:t>
      </w:r>
      <w:proofErr w:type="spellEnd"/>
      <w:r w:rsidRPr="00B06F71">
        <w:rPr>
          <w:b w:val="0"/>
          <w:bCs/>
          <w:vertAlign w:val="subscript"/>
        </w:rPr>
        <w:t>/</w:t>
      </w:r>
      <w:proofErr w:type="spellStart"/>
      <w:r w:rsidRPr="00B06F71">
        <w:rPr>
          <w:b w:val="0"/>
          <w:bCs/>
          <w:vertAlign w:val="subscript"/>
        </w:rPr>
        <w:t>o_gaps</w:t>
      </w:r>
      <w:proofErr w:type="spellEnd"/>
      <w:r w:rsidRPr="00B06F71">
        <w:rPr>
          <w:b w:val="0"/>
          <w:bCs/>
          <w:vertAlign w:val="subscript"/>
        </w:rPr>
        <w:t xml:space="preserve"> </w:t>
      </w:r>
      <w:r w:rsidRPr="00B06F71">
        <w:rPr>
          <w:b w:val="0"/>
          <w:bCs/>
        </w:rPr>
        <w:t>= 12.</w:t>
      </w:r>
      <w:bookmarkEnd w:id="119"/>
    </w:p>
    <w:p w14:paraId="25F38DE5" w14:textId="77777777" w:rsidR="00AC3843" w:rsidRPr="00830064" w:rsidRDefault="00AC3843" w:rsidP="00AC3843">
      <w:pPr>
        <w:spacing w:after="160" w:line="259" w:lineRule="auto"/>
        <w:rPr>
          <w:lang w:val="en-US"/>
        </w:rPr>
      </w:pPr>
    </w:p>
    <w:p w14:paraId="0B976263" w14:textId="77777777" w:rsidR="00AC3843" w:rsidRPr="00633368" w:rsidRDefault="00AC3843" w:rsidP="00AC3843">
      <w:pPr>
        <w:ind w:left="360"/>
      </w:pPr>
      <w:r w:rsidRPr="0056603B">
        <w:rPr>
          <w:bCs/>
          <w:lang w:val="en-US"/>
        </w:rPr>
        <w:t xml:space="preserve">Proposal </w:t>
      </w:r>
      <w:r w:rsidRPr="0056603B">
        <w:rPr>
          <w:bCs/>
        </w:rPr>
        <w:t>7</w:t>
      </w:r>
      <w:r w:rsidRPr="0056603B">
        <w:rPr>
          <w:bCs/>
          <w:lang w:val="en-US"/>
        </w:rPr>
        <w:t xml:space="preserve">: </w:t>
      </w:r>
      <w:r w:rsidRPr="0056603B">
        <w:rPr>
          <w:bCs/>
        </w:rPr>
        <w:t xml:space="preserve">For intra-frequency measurement with measurement gaps, adopt the following table for the estimation of </w:t>
      </w:r>
      <w:proofErr w:type="spellStart"/>
      <w:r w:rsidRPr="0056603B">
        <w:rPr>
          <w:bCs/>
        </w:rPr>
        <w:t>T</w:t>
      </w:r>
      <w:r w:rsidRPr="0056603B">
        <w:rPr>
          <w:bCs/>
          <w:vertAlign w:val="subscript"/>
        </w:rPr>
        <w:t>PSS_SSS_sync_intra</w:t>
      </w:r>
      <w:proofErr w:type="spellEnd"/>
      <w:r w:rsidRPr="00633368">
        <w:t>:</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4621"/>
      </w:tblGrid>
      <w:tr w:rsidR="00AC3843" w:rsidRPr="0056603B" w14:paraId="60518B4B"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49A61B6C" w14:textId="77777777" w:rsidR="00AC3843" w:rsidRPr="0056603B" w:rsidRDefault="00AC3843" w:rsidP="00890607">
            <w:pPr>
              <w:pStyle w:val="TAH"/>
              <w:rPr>
                <w:b w:val="0"/>
                <w:bCs/>
              </w:rPr>
            </w:pPr>
            <w:r w:rsidRPr="0056603B">
              <w:rPr>
                <w:b w:val="0"/>
                <w:bCs/>
              </w:rPr>
              <w:t>DRX cycle</w:t>
            </w:r>
          </w:p>
        </w:tc>
        <w:tc>
          <w:tcPr>
            <w:tcW w:w="4621" w:type="dxa"/>
            <w:tcBorders>
              <w:top w:val="single" w:sz="4" w:space="0" w:color="auto"/>
              <w:left w:val="single" w:sz="4" w:space="0" w:color="auto"/>
              <w:bottom w:val="single" w:sz="4" w:space="0" w:color="auto"/>
              <w:right w:val="single" w:sz="4" w:space="0" w:color="auto"/>
            </w:tcBorders>
            <w:hideMark/>
          </w:tcPr>
          <w:p w14:paraId="0476E590" w14:textId="77777777" w:rsidR="00AC3843" w:rsidRPr="0056603B" w:rsidRDefault="00AC3843" w:rsidP="00890607">
            <w:pPr>
              <w:pStyle w:val="TAH"/>
              <w:rPr>
                <w:b w:val="0"/>
                <w:bCs/>
              </w:rPr>
            </w:pPr>
            <w:r w:rsidRPr="0056603B">
              <w:rPr>
                <w:b w:val="0"/>
                <w:bCs/>
              </w:rPr>
              <w:t>T</w:t>
            </w:r>
            <w:r w:rsidRPr="0056603B">
              <w:rPr>
                <w:b w:val="0"/>
                <w:bCs/>
                <w:vertAlign w:val="subscript"/>
              </w:rPr>
              <w:t>PSS/SSS_sync_intra</w:t>
            </w:r>
          </w:p>
        </w:tc>
      </w:tr>
      <w:tr w:rsidR="00AC3843" w:rsidRPr="0056603B" w14:paraId="1341C9A2"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3359AF1D" w14:textId="77777777" w:rsidR="00AC3843" w:rsidRPr="0056603B" w:rsidRDefault="00AC3843" w:rsidP="00890607">
            <w:pPr>
              <w:pStyle w:val="TAC"/>
              <w:rPr>
                <w:bCs/>
              </w:rPr>
            </w:pPr>
            <w:r w:rsidRPr="0056603B">
              <w:rPr>
                <w:bCs/>
              </w:rPr>
              <w:t>No DRX</w:t>
            </w:r>
          </w:p>
        </w:tc>
        <w:tc>
          <w:tcPr>
            <w:tcW w:w="4621" w:type="dxa"/>
            <w:tcBorders>
              <w:top w:val="single" w:sz="4" w:space="0" w:color="auto"/>
              <w:left w:val="single" w:sz="4" w:space="0" w:color="auto"/>
              <w:bottom w:val="single" w:sz="4" w:space="0" w:color="auto"/>
              <w:right w:val="single" w:sz="4" w:space="0" w:color="auto"/>
            </w:tcBorders>
            <w:hideMark/>
          </w:tcPr>
          <w:p w14:paraId="129FB079" w14:textId="77777777" w:rsidR="00AC3843" w:rsidRPr="00823367" w:rsidRDefault="00AC3843" w:rsidP="00890607">
            <w:pPr>
              <w:pStyle w:val="TAC"/>
              <w:rPr>
                <w:bCs/>
                <w:lang w:val="en-US"/>
                <w:rPrChange w:id="120" w:author="Ming Li L" w:date="2023-11-08T10:07:00Z">
                  <w:rPr>
                    <w:bCs/>
                  </w:rPr>
                </w:rPrChange>
              </w:rPr>
            </w:pPr>
            <w:proofErr w:type="gramStart"/>
            <w:r w:rsidRPr="00823367">
              <w:rPr>
                <w:bCs/>
                <w:lang w:val="en-US"/>
                <w:rPrChange w:id="121" w:author="Ming Li L" w:date="2023-11-08T10:07:00Z">
                  <w:rPr>
                    <w:bCs/>
                  </w:rPr>
                </w:rPrChange>
              </w:rPr>
              <w:t>max(</w:t>
            </w:r>
            <w:proofErr w:type="gramEnd"/>
            <w:r w:rsidRPr="00823367">
              <w:rPr>
                <w:bCs/>
                <w:lang w:val="en-US"/>
                <w:rPrChange w:id="122" w:author="Ming Li L" w:date="2023-11-08T10:07:00Z">
                  <w:rPr>
                    <w:bCs/>
                  </w:rPr>
                </w:rPrChange>
              </w:rPr>
              <w:t xml:space="preserve">600ms, </w:t>
            </w:r>
            <w:proofErr w:type="spellStart"/>
            <w:r w:rsidRPr="00823367">
              <w:rPr>
                <w:bCs/>
                <w:lang w:val="en-US"/>
                <w:rPrChange w:id="123" w:author="Ming Li L" w:date="2023-11-08T10:07:00Z">
                  <w:rPr>
                    <w:bCs/>
                  </w:rPr>
                </w:rPrChange>
              </w:rPr>
              <w:t>M</w:t>
            </w:r>
            <w:r w:rsidRPr="00823367">
              <w:rPr>
                <w:bCs/>
                <w:vertAlign w:val="subscript"/>
                <w:lang w:val="en-US"/>
                <w:rPrChange w:id="124" w:author="Ming Li L" w:date="2023-11-08T10:07:00Z">
                  <w:rPr>
                    <w:bCs/>
                    <w:vertAlign w:val="subscript"/>
                  </w:rPr>
                </w:rPrChange>
              </w:rPr>
              <w:t>pss</w:t>
            </w:r>
            <w:proofErr w:type="spellEnd"/>
            <w:r w:rsidRPr="00823367">
              <w:rPr>
                <w:bCs/>
                <w:vertAlign w:val="subscript"/>
                <w:lang w:val="en-US"/>
                <w:rPrChange w:id="125" w:author="Ming Li L" w:date="2023-11-08T10:07:00Z">
                  <w:rPr>
                    <w:bCs/>
                    <w:vertAlign w:val="subscript"/>
                  </w:rPr>
                </w:rPrChange>
              </w:rPr>
              <w:t>/</w:t>
            </w:r>
            <w:proofErr w:type="spellStart"/>
            <w:r w:rsidRPr="00823367">
              <w:rPr>
                <w:bCs/>
                <w:vertAlign w:val="subscript"/>
                <w:lang w:val="en-US"/>
                <w:rPrChange w:id="126" w:author="Ming Li L" w:date="2023-11-08T10:07:00Z">
                  <w:rPr>
                    <w:bCs/>
                    <w:vertAlign w:val="subscript"/>
                  </w:rPr>
                </w:rPrChange>
              </w:rPr>
              <w:t>sss_sync_with_gaps</w:t>
            </w:r>
            <w:proofErr w:type="spellEnd"/>
            <w:r w:rsidRPr="00823367">
              <w:rPr>
                <w:bCs/>
                <w:lang w:val="en-US"/>
                <w:rPrChange w:id="127" w:author="Ming Li L" w:date="2023-11-08T10:07:00Z">
                  <w:rPr>
                    <w:bCs/>
                  </w:rPr>
                </w:rPrChange>
              </w:rPr>
              <w:t xml:space="preserve"> x </w:t>
            </w:r>
            <w:proofErr w:type="spellStart"/>
            <w:r w:rsidRPr="00823367">
              <w:rPr>
                <w:bCs/>
                <w:lang w:val="en-US" w:eastAsia="zh-CN"/>
                <w:rPrChange w:id="128" w:author="Ming Li L" w:date="2023-11-08T10:07:00Z">
                  <w:rPr>
                    <w:bCs/>
                    <w:lang w:eastAsia="zh-CN"/>
                  </w:rPr>
                </w:rPrChange>
              </w:rPr>
              <w:t>K</w:t>
            </w:r>
            <w:r w:rsidRPr="00823367">
              <w:rPr>
                <w:bCs/>
                <w:vertAlign w:val="subscript"/>
                <w:lang w:val="en-US" w:eastAsia="zh-CN"/>
                <w:rPrChange w:id="129" w:author="Ming Li L" w:date="2023-11-08T10:07:00Z">
                  <w:rPr>
                    <w:bCs/>
                    <w:vertAlign w:val="subscript"/>
                    <w:lang w:eastAsia="zh-CN"/>
                  </w:rPr>
                </w:rPrChange>
              </w:rPr>
              <w:t>gap</w:t>
            </w:r>
            <w:proofErr w:type="spellEnd"/>
            <w:r w:rsidRPr="00823367">
              <w:rPr>
                <w:bCs/>
                <w:lang w:val="en-US"/>
                <w:rPrChange w:id="130" w:author="Ming Li L" w:date="2023-11-08T10:07:00Z">
                  <w:rPr>
                    <w:bCs/>
                  </w:rPr>
                </w:rPrChange>
              </w:rPr>
              <w:t xml:space="preserve"> x max(MGRP, SMTC period)) x </w:t>
            </w:r>
            <w:proofErr w:type="spellStart"/>
            <w:r w:rsidRPr="00823367">
              <w:rPr>
                <w:bCs/>
                <w:lang w:val="en-US"/>
                <w:rPrChange w:id="131" w:author="Ming Li L" w:date="2023-11-08T10:07:00Z">
                  <w:rPr>
                    <w:bCs/>
                  </w:rPr>
                </w:rPrChange>
              </w:rPr>
              <w:t>CSSF</w:t>
            </w:r>
            <w:r w:rsidRPr="00823367">
              <w:rPr>
                <w:bCs/>
                <w:vertAlign w:val="subscript"/>
                <w:lang w:val="en-US"/>
                <w:rPrChange w:id="132" w:author="Ming Li L" w:date="2023-11-08T10:07:00Z">
                  <w:rPr>
                    <w:bCs/>
                    <w:vertAlign w:val="subscript"/>
                  </w:rPr>
                </w:rPrChange>
              </w:rPr>
              <w:t>intra</w:t>
            </w:r>
            <w:proofErr w:type="spellEnd"/>
          </w:p>
        </w:tc>
      </w:tr>
      <w:tr w:rsidR="00AC3843" w:rsidRPr="0056603B" w14:paraId="3FE35A20"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5DE0FDC1" w14:textId="77777777" w:rsidR="00AC3843" w:rsidRPr="0056603B" w:rsidRDefault="00AC3843" w:rsidP="00890607">
            <w:pPr>
              <w:pStyle w:val="TAC"/>
              <w:rPr>
                <w:bCs/>
              </w:rPr>
            </w:pPr>
            <w:r w:rsidRPr="0056603B">
              <w:rPr>
                <w:bCs/>
              </w:rPr>
              <w:t>DRX cycle</w:t>
            </w:r>
            <w:r w:rsidRPr="0056603B">
              <w:rPr>
                <w:bCs/>
                <w:lang w:val="en-US"/>
              </w:rPr>
              <w:t>≤</w:t>
            </w:r>
            <w:r w:rsidRPr="0056603B">
              <w:rPr>
                <w:bCs/>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B73ADE8" w14:textId="77777777" w:rsidR="00AC3843" w:rsidRPr="0056603B" w:rsidRDefault="00AC3843" w:rsidP="00890607">
            <w:pPr>
              <w:pStyle w:val="TAC"/>
              <w:rPr>
                <w:bCs/>
                <w:lang w:eastAsia="zh-CN"/>
              </w:rPr>
            </w:pPr>
            <w:r w:rsidRPr="0056603B">
              <w:rPr>
                <w:bCs/>
                <w:lang w:eastAsia="zh-CN"/>
              </w:rPr>
              <w:t>max(600ms, ceil(M2x M</w:t>
            </w:r>
            <w:r w:rsidRPr="0056603B">
              <w:rPr>
                <w:bCs/>
                <w:vertAlign w:val="subscript"/>
                <w:lang w:eastAsia="zh-CN"/>
              </w:rPr>
              <w:t>pss/sss_sync_with_gaps</w:t>
            </w:r>
            <w:r w:rsidRPr="0056603B">
              <w:rPr>
                <w:bCs/>
                <w:lang w:eastAsia="zh-CN"/>
              </w:rPr>
              <w:t xml:space="preserve"> x K</w:t>
            </w:r>
            <w:r w:rsidRPr="0056603B">
              <w:rPr>
                <w:bCs/>
                <w:vertAlign w:val="subscript"/>
                <w:lang w:eastAsia="zh-CN"/>
              </w:rPr>
              <w:t>gap</w:t>
            </w:r>
            <w:r w:rsidRPr="0056603B">
              <w:rPr>
                <w:bCs/>
                <w:lang w:eastAsia="zh-CN"/>
              </w:rPr>
              <w:t>) x max(MGRP, SMTC period,DRX cycle)) x CSSF</w:t>
            </w:r>
            <w:r w:rsidRPr="0056603B">
              <w:rPr>
                <w:bCs/>
                <w:vertAlign w:val="subscript"/>
                <w:lang w:eastAsia="zh-CN"/>
              </w:rPr>
              <w:t>intra</w:t>
            </w:r>
          </w:p>
        </w:tc>
      </w:tr>
      <w:tr w:rsidR="00AC3843" w:rsidRPr="0056603B" w14:paraId="70DE88BB" w14:textId="77777777" w:rsidTr="00890607">
        <w:tc>
          <w:tcPr>
            <w:tcW w:w="3905" w:type="dxa"/>
            <w:tcBorders>
              <w:top w:val="single" w:sz="4" w:space="0" w:color="auto"/>
              <w:left w:val="single" w:sz="4" w:space="0" w:color="auto"/>
              <w:bottom w:val="single" w:sz="4" w:space="0" w:color="auto"/>
              <w:right w:val="single" w:sz="4" w:space="0" w:color="auto"/>
            </w:tcBorders>
            <w:hideMark/>
          </w:tcPr>
          <w:p w14:paraId="100543FC" w14:textId="77777777" w:rsidR="00AC3843" w:rsidRPr="0056603B" w:rsidRDefault="00AC3843" w:rsidP="00890607">
            <w:pPr>
              <w:pStyle w:val="TAC"/>
              <w:rPr>
                <w:bCs/>
              </w:rPr>
            </w:pPr>
            <w:r w:rsidRPr="0056603B">
              <w:rPr>
                <w:bCs/>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50DE387" w14:textId="77777777" w:rsidR="00AC3843" w:rsidRPr="00823367" w:rsidRDefault="00AC3843" w:rsidP="00890607">
            <w:pPr>
              <w:pStyle w:val="TAC"/>
              <w:rPr>
                <w:bCs/>
                <w:lang w:val="en-US"/>
                <w:rPrChange w:id="133" w:author="Ming Li L" w:date="2023-11-08T10:07:00Z">
                  <w:rPr>
                    <w:bCs/>
                  </w:rPr>
                </w:rPrChange>
              </w:rPr>
            </w:pPr>
            <w:proofErr w:type="gramStart"/>
            <w:r w:rsidRPr="00823367">
              <w:rPr>
                <w:bCs/>
                <w:lang w:val="en-US"/>
                <w:rPrChange w:id="134" w:author="Ming Li L" w:date="2023-11-08T10:07:00Z">
                  <w:rPr>
                    <w:bCs/>
                  </w:rPr>
                </w:rPrChange>
              </w:rPr>
              <w:t>Ceil(</w:t>
            </w:r>
            <w:proofErr w:type="spellStart"/>
            <w:proofErr w:type="gramEnd"/>
            <w:r w:rsidRPr="00823367">
              <w:rPr>
                <w:bCs/>
                <w:lang w:val="en-US"/>
                <w:rPrChange w:id="135" w:author="Ming Li L" w:date="2023-11-08T10:07:00Z">
                  <w:rPr>
                    <w:bCs/>
                  </w:rPr>
                </w:rPrChange>
              </w:rPr>
              <w:t>M</w:t>
            </w:r>
            <w:r w:rsidRPr="00823367">
              <w:rPr>
                <w:bCs/>
                <w:vertAlign w:val="subscript"/>
                <w:lang w:val="en-US"/>
                <w:rPrChange w:id="136" w:author="Ming Li L" w:date="2023-11-08T10:07:00Z">
                  <w:rPr>
                    <w:bCs/>
                    <w:vertAlign w:val="subscript"/>
                  </w:rPr>
                </w:rPrChange>
              </w:rPr>
              <w:t>pss</w:t>
            </w:r>
            <w:proofErr w:type="spellEnd"/>
            <w:r w:rsidRPr="00823367">
              <w:rPr>
                <w:bCs/>
                <w:vertAlign w:val="subscript"/>
                <w:lang w:val="en-US"/>
                <w:rPrChange w:id="137" w:author="Ming Li L" w:date="2023-11-08T10:07:00Z">
                  <w:rPr>
                    <w:bCs/>
                    <w:vertAlign w:val="subscript"/>
                  </w:rPr>
                </w:rPrChange>
              </w:rPr>
              <w:t>/</w:t>
            </w:r>
            <w:proofErr w:type="spellStart"/>
            <w:r w:rsidRPr="00823367">
              <w:rPr>
                <w:bCs/>
                <w:vertAlign w:val="subscript"/>
                <w:lang w:val="en-US"/>
                <w:rPrChange w:id="138" w:author="Ming Li L" w:date="2023-11-08T10:07:00Z">
                  <w:rPr>
                    <w:bCs/>
                    <w:vertAlign w:val="subscript"/>
                  </w:rPr>
                </w:rPrChange>
              </w:rPr>
              <w:t>sss_sync_with_gaps</w:t>
            </w:r>
            <w:proofErr w:type="spellEnd"/>
            <w:r w:rsidRPr="00823367">
              <w:rPr>
                <w:bCs/>
                <w:lang w:val="en-US"/>
                <w:rPrChange w:id="139" w:author="Ming Li L" w:date="2023-11-08T10:07:00Z">
                  <w:rPr>
                    <w:bCs/>
                  </w:rPr>
                </w:rPrChange>
              </w:rPr>
              <w:t xml:space="preserve"> x </w:t>
            </w:r>
            <w:proofErr w:type="spellStart"/>
            <w:r w:rsidRPr="00823367">
              <w:rPr>
                <w:bCs/>
                <w:lang w:val="en-US" w:eastAsia="zh-CN"/>
                <w:rPrChange w:id="140" w:author="Ming Li L" w:date="2023-11-08T10:07:00Z">
                  <w:rPr>
                    <w:bCs/>
                    <w:lang w:eastAsia="zh-CN"/>
                  </w:rPr>
                </w:rPrChange>
              </w:rPr>
              <w:t>K</w:t>
            </w:r>
            <w:r w:rsidRPr="00823367">
              <w:rPr>
                <w:bCs/>
                <w:vertAlign w:val="subscript"/>
                <w:lang w:val="en-US" w:eastAsia="zh-CN"/>
                <w:rPrChange w:id="141" w:author="Ming Li L" w:date="2023-11-08T10:07:00Z">
                  <w:rPr>
                    <w:bCs/>
                    <w:vertAlign w:val="subscript"/>
                    <w:lang w:eastAsia="zh-CN"/>
                  </w:rPr>
                </w:rPrChange>
              </w:rPr>
              <w:t>gap</w:t>
            </w:r>
            <w:proofErr w:type="spellEnd"/>
            <w:r w:rsidRPr="00823367">
              <w:rPr>
                <w:bCs/>
                <w:lang w:val="en-US"/>
                <w:rPrChange w:id="142" w:author="Ming Li L" w:date="2023-11-08T10:07:00Z">
                  <w:rPr>
                    <w:bCs/>
                  </w:rPr>
                </w:rPrChange>
              </w:rPr>
              <w:t xml:space="preserve"> ) x max(MGRP, DRX cycle) x </w:t>
            </w:r>
            <w:proofErr w:type="spellStart"/>
            <w:r w:rsidRPr="00823367">
              <w:rPr>
                <w:bCs/>
                <w:lang w:val="en-US"/>
                <w:rPrChange w:id="143" w:author="Ming Li L" w:date="2023-11-08T10:07:00Z">
                  <w:rPr>
                    <w:bCs/>
                  </w:rPr>
                </w:rPrChange>
              </w:rPr>
              <w:t>CSSF</w:t>
            </w:r>
            <w:r w:rsidRPr="00823367">
              <w:rPr>
                <w:bCs/>
                <w:vertAlign w:val="subscript"/>
                <w:lang w:val="en-US"/>
                <w:rPrChange w:id="144" w:author="Ming Li L" w:date="2023-11-08T10:07:00Z">
                  <w:rPr>
                    <w:bCs/>
                    <w:vertAlign w:val="subscript"/>
                  </w:rPr>
                </w:rPrChange>
              </w:rPr>
              <w:t>intra</w:t>
            </w:r>
            <w:proofErr w:type="spellEnd"/>
          </w:p>
        </w:tc>
      </w:tr>
    </w:tbl>
    <w:p w14:paraId="24307435" w14:textId="77777777" w:rsidR="00AC3843" w:rsidRPr="0056603B" w:rsidRDefault="00AC3843" w:rsidP="00B53C4C">
      <w:pPr>
        <w:pStyle w:val="RAN4proposal"/>
        <w:numPr>
          <w:ilvl w:val="0"/>
          <w:numId w:val="28"/>
        </w:numPr>
        <w:rPr>
          <w:b w:val="0"/>
          <w:bCs/>
        </w:rPr>
      </w:pPr>
      <w:bookmarkStart w:id="145" w:name="_Toc146733005"/>
      <w:r w:rsidRPr="0056603B">
        <w:rPr>
          <w:b w:val="0"/>
          <w:bCs/>
        </w:rPr>
        <w:t xml:space="preserve">Where </w:t>
      </w:r>
      <w:proofErr w:type="spellStart"/>
      <w:r w:rsidRPr="0056603B">
        <w:rPr>
          <w:b w:val="0"/>
          <w:bCs/>
        </w:rPr>
        <w:t>K</w:t>
      </w:r>
      <w:r w:rsidRPr="0056603B">
        <w:rPr>
          <w:b w:val="0"/>
          <w:bCs/>
          <w:vertAlign w:val="subscript"/>
        </w:rPr>
        <w:t>multi_SMTC</w:t>
      </w:r>
      <w:proofErr w:type="spellEnd"/>
      <w:r w:rsidRPr="0056603B">
        <w:rPr>
          <w:b w:val="0"/>
          <w:bCs/>
          <w:vertAlign w:val="subscript"/>
        </w:rPr>
        <w:t xml:space="preserve"> </w:t>
      </w:r>
      <w:r w:rsidRPr="0056603B">
        <w:rPr>
          <w:b w:val="0"/>
          <w:bCs/>
        </w:rPr>
        <w:t xml:space="preserve">is similarly derived as in Rel-17 and </w:t>
      </w:r>
      <w:proofErr w:type="spellStart"/>
      <w:r w:rsidRPr="0056603B">
        <w:rPr>
          <w:b w:val="0"/>
          <w:bCs/>
        </w:rPr>
        <w:t>M</w:t>
      </w:r>
      <w:r w:rsidRPr="0056603B">
        <w:rPr>
          <w:b w:val="0"/>
          <w:bCs/>
          <w:vertAlign w:val="subscript"/>
        </w:rPr>
        <w:t>pss</w:t>
      </w:r>
      <w:proofErr w:type="spellEnd"/>
      <w:r w:rsidRPr="0056603B">
        <w:rPr>
          <w:b w:val="0"/>
          <w:bCs/>
          <w:vertAlign w:val="subscript"/>
        </w:rPr>
        <w:t>/</w:t>
      </w:r>
      <w:proofErr w:type="spellStart"/>
      <w:r w:rsidRPr="0056603B">
        <w:rPr>
          <w:b w:val="0"/>
          <w:bCs/>
          <w:vertAlign w:val="subscript"/>
        </w:rPr>
        <w:t>sss_sync_with_gaps</w:t>
      </w:r>
      <w:proofErr w:type="spellEnd"/>
      <w:r w:rsidRPr="0056603B">
        <w:rPr>
          <w:b w:val="0"/>
          <w:bCs/>
          <w:vertAlign w:val="subscript"/>
        </w:rPr>
        <w:t xml:space="preserve"> </w:t>
      </w:r>
      <w:r w:rsidRPr="0056603B">
        <w:rPr>
          <w:b w:val="0"/>
          <w:bCs/>
        </w:rPr>
        <w:t>=  12.</w:t>
      </w:r>
      <w:bookmarkEnd w:id="145"/>
    </w:p>
    <w:p w14:paraId="408F5E80" w14:textId="77777777" w:rsidR="00AC3843" w:rsidRPr="007374B8" w:rsidRDefault="00AC3843" w:rsidP="00AC3843">
      <w:pPr>
        <w:rPr>
          <w:b/>
          <w:bCs/>
        </w:rPr>
      </w:pPr>
      <w:r>
        <w:rPr>
          <w:b/>
          <w:bCs/>
        </w:rPr>
        <w:t>Apple</w:t>
      </w:r>
    </w:p>
    <w:p w14:paraId="57291ADB" w14:textId="77777777" w:rsidR="00AC3843" w:rsidRPr="007374B8" w:rsidRDefault="00AC3843" w:rsidP="00AC3843">
      <w:pPr>
        <w:ind w:left="180"/>
        <w:rPr>
          <w:b/>
          <w:bCs/>
        </w:rPr>
      </w:pPr>
      <w:r w:rsidRPr="00270C0B">
        <w:rPr>
          <w:b/>
          <w:bCs/>
        </w:rPr>
        <w:t>R4-</w:t>
      </w:r>
      <w:r w:rsidRPr="00987396">
        <w:rPr>
          <w:b/>
          <w:bCs/>
        </w:rPr>
        <w:t>2316585</w:t>
      </w:r>
      <w:r>
        <w:rPr>
          <w:b/>
          <w:bCs/>
        </w:rPr>
        <w:t xml:space="preserve"> </w:t>
      </w:r>
      <w:r w:rsidRPr="000206F2">
        <w:rPr>
          <w:b/>
          <w:bCs/>
        </w:rPr>
        <w:t>Type 1 UE</w:t>
      </w:r>
    </w:p>
    <w:p w14:paraId="5EF832E7" w14:textId="77777777" w:rsidR="00AC3843" w:rsidRDefault="00AC3843" w:rsidP="00AC3843">
      <w:pPr>
        <w:ind w:left="360"/>
      </w:pPr>
      <w:r>
        <w:t>Proposal 9: For intra-satellite L3 measurement, Rel-17 FR1 NTN L3 measurement requirement can be applied for type 1 UE in Ka band.</w:t>
      </w:r>
    </w:p>
    <w:p w14:paraId="72C59E9B" w14:textId="77777777" w:rsidR="00AC3843" w:rsidRDefault="00AC3843" w:rsidP="00AC3843">
      <w:pPr>
        <w:ind w:left="360"/>
      </w:pPr>
      <w:r>
        <w:t xml:space="preserve">Proposal 11: some existing UE capabilities may need further clarification if these capabilities are expanded to NTN UE in Ka band, e.g., </w:t>
      </w:r>
    </w:p>
    <w:p w14:paraId="2262A695" w14:textId="77777777" w:rsidR="00AC3843" w:rsidRDefault="00AC3843" w:rsidP="00B53C4C">
      <w:pPr>
        <w:pStyle w:val="ListParagraph"/>
        <w:numPr>
          <w:ilvl w:val="0"/>
          <w:numId w:val="28"/>
        </w:numPr>
        <w:overflowPunct/>
        <w:autoSpaceDE/>
        <w:autoSpaceDN/>
        <w:adjustRightInd/>
        <w:ind w:firstLineChars="0"/>
        <w:contextualSpacing/>
        <w:textAlignment w:val="auto"/>
      </w:pPr>
      <w:r>
        <w:t xml:space="preserve">maxNumber-NGSO-SatellitesWithinOneSMTC-r17 and </w:t>
      </w:r>
    </w:p>
    <w:p w14:paraId="3D9D68C9" w14:textId="77777777" w:rsidR="00AC3843" w:rsidRDefault="00AC3843" w:rsidP="00B53C4C">
      <w:pPr>
        <w:pStyle w:val="ListParagraph"/>
        <w:numPr>
          <w:ilvl w:val="0"/>
          <w:numId w:val="28"/>
        </w:numPr>
        <w:overflowPunct/>
        <w:autoSpaceDE/>
        <w:autoSpaceDN/>
        <w:adjustRightInd/>
        <w:ind w:firstLineChars="0"/>
        <w:contextualSpacing/>
        <w:textAlignment w:val="auto"/>
      </w:pPr>
      <w:r>
        <w:t>parallelMeasurementWithoutRestriction-r17</w:t>
      </w:r>
    </w:p>
    <w:p w14:paraId="5AC9CBDF" w14:textId="77777777" w:rsidR="00AC3843" w:rsidRDefault="00AC3843" w:rsidP="00AC3843">
      <w:pPr>
        <w:spacing w:after="160" w:line="259" w:lineRule="auto"/>
      </w:pPr>
    </w:p>
    <w:p w14:paraId="0A9F1696" w14:textId="77777777" w:rsidR="00AC3843" w:rsidRPr="00587D63" w:rsidRDefault="00AC3843" w:rsidP="00AC3843">
      <w:pPr>
        <w:rPr>
          <w:b/>
          <w:bCs/>
          <w:u w:val="single"/>
          <w:lang w:val="en-US"/>
        </w:rPr>
      </w:pPr>
      <w:r>
        <w:rPr>
          <w:b/>
          <w:bCs/>
          <w:u w:val="single"/>
          <w:lang w:val="en-US" w:eastAsia="zh-CN"/>
        </w:rPr>
        <w:t>Measurement Gap</w:t>
      </w:r>
    </w:p>
    <w:p w14:paraId="1432338A" w14:textId="77777777" w:rsidR="00AC3843" w:rsidRPr="008F14C2" w:rsidRDefault="00AC3843" w:rsidP="00AC3843">
      <w:pPr>
        <w:rPr>
          <w:b/>
          <w:bCs/>
        </w:rPr>
      </w:pPr>
      <w:r w:rsidRPr="008F14C2">
        <w:rPr>
          <w:b/>
          <w:bCs/>
        </w:rPr>
        <w:t>Qualcomm Incorporated, R4-2316882</w:t>
      </w:r>
    </w:p>
    <w:p w14:paraId="64EFEDB4" w14:textId="77777777" w:rsidR="00AC3843" w:rsidRPr="00D73EDA" w:rsidRDefault="00AC3843" w:rsidP="00AC3843">
      <w:pPr>
        <w:spacing w:after="240"/>
        <w:ind w:left="360"/>
        <w:rPr>
          <w:bCs/>
        </w:rPr>
      </w:pPr>
      <w:r w:rsidRPr="00D73EDA">
        <w:rPr>
          <w:bCs/>
        </w:rPr>
        <w:t>Observation 1: The proposal 2 in the endorsed WF from RAN#101 meeting (RP-232694) is interpreted as below:</w:t>
      </w:r>
    </w:p>
    <w:p w14:paraId="637EF18C" w14:textId="77777777" w:rsidR="00AC3843" w:rsidRDefault="00AC3843" w:rsidP="00B53C4C">
      <w:pPr>
        <w:pStyle w:val="ListParagraph"/>
        <w:numPr>
          <w:ilvl w:val="0"/>
          <w:numId w:val="23"/>
        </w:numPr>
        <w:overflowPunct/>
        <w:autoSpaceDE/>
        <w:autoSpaceDN/>
        <w:adjustRightInd/>
        <w:spacing w:line="240" w:lineRule="auto"/>
        <w:ind w:firstLineChars="0"/>
        <w:contextualSpacing/>
        <w:jc w:val="both"/>
        <w:textAlignment w:val="auto"/>
        <w:rPr>
          <w:lang w:val="en-US"/>
        </w:rPr>
      </w:pPr>
      <w:r w:rsidRPr="001C4C00">
        <w:rPr>
          <w:lang w:val="en-US"/>
        </w:rPr>
        <w:t xml:space="preserve">RRM requirements should be defined based on FR2 MG </w:t>
      </w:r>
      <w:proofErr w:type="gramStart"/>
      <w:r w:rsidRPr="001C4C00">
        <w:rPr>
          <w:lang w:val="en-US"/>
        </w:rPr>
        <w:t>patterns</w:t>
      </w:r>
      <w:proofErr w:type="gramEnd"/>
    </w:p>
    <w:p w14:paraId="256FF470" w14:textId="77777777" w:rsidR="00AC3843" w:rsidRPr="00B326DB" w:rsidRDefault="00AC3843" w:rsidP="00AC3843">
      <w:pPr>
        <w:rPr>
          <w:b/>
          <w:bCs/>
        </w:rPr>
      </w:pPr>
      <w:r w:rsidRPr="00B326DB">
        <w:rPr>
          <w:b/>
          <w:bCs/>
        </w:rPr>
        <w:lastRenderedPageBreak/>
        <w:t>CATT</w:t>
      </w:r>
    </w:p>
    <w:p w14:paraId="53012F26" w14:textId="77777777" w:rsidR="00AC3843" w:rsidRPr="00B326DB" w:rsidRDefault="00AC3843" w:rsidP="00AC3843">
      <w:pPr>
        <w:ind w:left="180"/>
        <w:rPr>
          <w:b/>
          <w:bCs/>
        </w:rPr>
      </w:pPr>
      <w:r w:rsidRPr="00B326DB">
        <w:rPr>
          <w:b/>
          <w:bCs/>
        </w:rPr>
        <w:t>R4-2315136 Type 1 UE</w:t>
      </w:r>
    </w:p>
    <w:p w14:paraId="6F7AA310" w14:textId="77777777" w:rsidR="00AC3843" w:rsidRPr="00201294" w:rsidRDefault="00AC3843" w:rsidP="00AC3843">
      <w:pPr>
        <w:spacing w:after="240"/>
        <w:ind w:left="360"/>
        <w:rPr>
          <w:lang w:val="en-US"/>
        </w:rPr>
      </w:pPr>
      <w:r w:rsidRPr="00AF052E">
        <w:rPr>
          <w:lang w:val="en-US"/>
        </w:rPr>
        <w:t>P</w:t>
      </w:r>
      <w:r w:rsidRPr="00AF052E">
        <w:rPr>
          <w:rFonts w:hint="eastAsia"/>
          <w:lang w:val="en-US"/>
        </w:rPr>
        <w:t>roposal 6: The FR2 gap pattern and the UE capability for support of per FR gap can be introduced.</w:t>
      </w:r>
    </w:p>
    <w:p w14:paraId="4ECE89FC" w14:textId="77777777" w:rsidR="00AC3843" w:rsidRDefault="00AC3843" w:rsidP="00AC3843">
      <w:pPr>
        <w:spacing w:after="160" w:line="259" w:lineRule="auto"/>
        <w:rPr>
          <w:lang w:val="en-US"/>
        </w:rPr>
      </w:pPr>
    </w:p>
    <w:p w14:paraId="6490550C" w14:textId="77777777" w:rsidR="00AC3843" w:rsidRPr="00587D63" w:rsidRDefault="00AC3843" w:rsidP="00AC3843">
      <w:pPr>
        <w:rPr>
          <w:b/>
          <w:bCs/>
          <w:u w:val="single"/>
          <w:lang w:val="en-US"/>
        </w:rPr>
      </w:pPr>
      <w:r w:rsidRPr="009141A3">
        <w:rPr>
          <w:b/>
          <w:bCs/>
          <w:u w:val="single"/>
          <w:lang w:val="en-US" w:eastAsia="zh-CN"/>
        </w:rPr>
        <w:t>Scheduling</w:t>
      </w:r>
      <w:r>
        <w:rPr>
          <w:b/>
          <w:bCs/>
          <w:u w:val="single"/>
          <w:lang w:val="en-US" w:eastAsia="zh-CN"/>
        </w:rPr>
        <w:t xml:space="preserve"> and M</w:t>
      </w:r>
      <w:r w:rsidRPr="009141A3">
        <w:rPr>
          <w:b/>
          <w:bCs/>
          <w:u w:val="single"/>
          <w:lang w:val="en-US" w:eastAsia="zh-CN"/>
        </w:rPr>
        <w:t xml:space="preserve">easurement </w:t>
      </w:r>
      <w:r>
        <w:rPr>
          <w:b/>
          <w:bCs/>
          <w:u w:val="single"/>
          <w:lang w:val="en-US" w:eastAsia="zh-CN"/>
        </w:rPr>
        <w:t>R</w:t>
      </w:r>
      <w:r w:rsidRPr="009141A3">
        <w:rPr>
          <w:b/>
          <w:bCs/>
          <w:u w:val="single"/>
          <w:lang w:val="en-US" w:eastAsia="zh-CN"/>
        </w:rPr>
        <w:t>estriction</w:t>
      </w:r>
      <w:r>
        <w:rPr>
          <w:b/>
          <w:bCs/>
          <w:u w:val="single"/>
          <w:lang w:val="en-US" w:eastAsia="zh-CN"/>
        </w:rPr>
        <w:t>s</w:t>
      </w:r>
    </w:p>
    <w:p w14:paraId="101B98A9" w14:textId="77777777" w:rsidR="00AC3843" w:rsidRDefault="00AC3843" w:rsidP="00AC3843">
      <w:pPr>
        <w:rPr>
          <w:b/>
          <w:bCs/>
          <w:lang w:val="en-US"/>
        </w:rPr>
      </w:pPr>
      <w:r w:rsidRPr="00B326DB">
        <w:rPr>
          <w:b/>
          <w:bCs/>
          <w:lang w:val="en-US"/>
        </w:rPr>
        <w:t xml:space="preserve">MediaTek inc. </w:t>
      </w:r>
    </w:p>
    <w:p w14:paraId="0DBC4312" w14:textId="77777777" w:rsidR="00AC3843" w:rsidRPr="00810F9A" w:rsidRDefault="00AC3843" w:rsidP="00AC3843">
      <w:pPr>
        <w:ind w:left="180"/>
        <w:rPr>
          <w:b/>
          <w:bCs/>
        </w:rPr>
      </w:pPr>
      <w:r w:rsidRPr="00810F9A">
        <w:rPr>
          <w:b/>
          <w:bCs/>
        </w:rPr>
        <w:t xml:space="preserve">R4-2315242 </w:t>
      </w:r>
      <w:r w:rsidRPr="00B326DB">
        <w:rPr>
          <w:b/>
          <w:bCs/>
        </w:rPr>
        <w:t>Type 1 UE</w:t>
      </w:r>
    </w:p>
    <w:p w14:paraId="0A65BB72" w14:textId="77777777" w:rsidR="00AC3843" w:rsidRPr="00AF30BB" w:rsidRDefault="00AC3843" w:rsidP="00AC3843">
      <w:pPr>
        <w:spacing w:after="240"/>
        <w:ind w:left="360"/>
        <w:rPr>
          <w:bCs/>
        </w:rPr>
      </w:pPr>
      <w:r w:rsidRPr="009A2ACE">
        <w:rPr>
          <w:bCs/>
        </w:rPr>
        <w:t>Proposal 6: Reuse scheduling/measurement restriction for RLM and L3 measurements for mixed numerologies, as defined in FR 1 NTN.</w:t>
      </w:r>
      <w:r w:rsidRPr="00AF30BB">
        <w:rPr>
          <w:bCs/>
        </w:rPr>
        <w:t xml:space="preserve"> </w:t>
      </w:r>
    </w:p>
    <w:p w14:paraId="7BD4B6D6" w14:textId="355414E4" w:rsidR="00AC3843" w:rsidRPr="009E3099" w:rsidRDefault="00AC3843" w:rsidP="00AC3843">
      <w:pPr>
        <w:ind w:left="180"/>
        <w:rPr>
          <w:b/>
          <w:bCs/>
        </w:rPr>
      </w:pPr>
      <w:r w:rsidRPr="009E3099">
        <w:rPr>
          <w:b/>
          <w:bCs/>
        </w:rPr>
        <w:t>R4-</w:t>
      </w:r>
      <w:r w:rsidRPr="004A4F61">
        <w:rPr>
          <w:b/>
          <w:bCs/>
        </w:rPr>
        <w:t>2315243</w:t>
      </w:r>
      <w:r>
        <w:rPr>
          <w:b/>
          <w:bCs/>
        </w:rPr>
        <w:t xml:space="preserve"> </w:t>
      </w:r>
      <w:r w:rsidRPr="00B326DB">
        <w:rPr>
          <w:b/>
          <w:bCs/>
        </w:rPr>
        <w:t xml:space="preserve">Type </w:t>
      </w:r>
      <w:r w:rsidR="00517268">
        <w:rPr>
          <w:b/>
          <w:bCs/>
        </w:rPr>
        <w:t>2</w:t>
      </w:r>
      <w:r w:rsidRPr="00B326DB">
        <w:rPr>
          <w:b/>
          <w:bCs/>
        </w:rPr>
        <w:t xml:space="preserve"> UE</w:t>
      </w:r>
    </w:p>
    <w:p w14:paraId="2A773950" w14:textId="77777777" w:rsidR="00AC3843" w:rsidRPr="00AA2424" w:rsidRDefault="00AC3843" w:rsidP="00AC3843">
      <w:pPr>
        <w:spacing w:after="240"/>
        <w:ind w:left="360"/>
        <w:rPr>
          <w:bCs/>
        </w:rPr>
      </w:pPr>
      <w:r w:rsidRPr="00AA2424">
        <w:rPr>
          <w:bCs/>
        </w:rPr>
        <w:t>Proposal 6: Reuse scheduling/measurement restriction for mixed numerologies, as defined in FR 1 NTN.</w:t>
      </w:r>
    </w:p>
    <w:p w14:paraId="03BE9038" w14:textId="77777777" w:rsidR="00AC3843" w:rsidRPr="00A327D8" w:rsidRDefault="00AC3843" w:rsidP="00AC3843">
      <w:pPr>
        <w:rPr>
          <w:b/>
          <w:bCs/>
        </w:rPr>
      </w:pPr>
      <w:r w:rsidRPr="00A327D8">
        <w:rPr>
          <w:b/>
          <w:bCs/>
        </w:rPr>
        <w:t>Vivo</w:t>
      </w:r>
    </w:p>
    <w:p w14:paraId="40AF64AC" w14:textId="77777777" w:rsidR="00AC3843" w:rsidRPr="00A327D8" w:rsidRDefault="00AC3843" w:rsidP="00AC3843">
      <w:pPr>
        <w:ind w:left="180"/>
        <w:rPr>
          <w:b/>
          <w:bCs/>
        </w:rPr>
      </w:pPr>
      <w:r w:rsidRPr="00A327D8">
        <w:rPr>
          <w:b/>
          <w:bCs/>
        </w:rPr>
        <w:t xml:space="preserve">R4-2315740 </w:t>
      </w:r>
      <w:r w:rsidRPr="000206F2">
        <w:rPr>
          <w:b/>
          <w:bCs/>
        </w:rPr>
        <w:t>Type 1 UE</w:t>
      </w:r>
    </w:p>
    <w:p w14:paraId="23B5FA65" w14:textId="77777777" w:rsidR="00AC3843" w:rsidRPr="008E0610" w:rsidRDefault="00AC3843" w:rsidP="00AC3843">
      <w:pPr>
        <w:spacing w:after="240"/>
        <w:ind w:left="360"/>
        <w:rPr>
          <w:bCs/>
        </w:rPr>
      </w:pPr>
      <w:r w:rsidRPr="008E0610">
        <w:rPr>
          <w:bCs/>
        </w:rPr>
        <w:t>Proposal 7: RAN4 to define following requirements on scheduling restriction for FR2 NTN. For reference, the current requirements on scheduling restriction related to mix numerologies in FR2 TN can be the starting point.</w:t>
      </w:r>
    </w:p>
    <w:p w14:paraId="1753BB5A" w14:textId="77777777" w:rsidR="00AC3843" w:rsidRPr="008E0610" w:rsidRDefault="00AC3843" w:rsidP="00B53C4C">
      <w:pPr>
        <w:pStyle w:val="ListParagraph"/>
        <w:numPr>
          <w:ilvl w:val="0"/>
          <w:numId w:val="23"/>
        </w:numPr>
        <w:overflowPunct/>
        <w:autoSpaceDE/>
        <w:autoSpaceDN/>
        <w:adjustRightInd/>
        <w:spacing w:line="240" w:lineRule="auto"/>
        <w:ind w:firstLineChars="0"/>
        <w:contextualSpacing/>
        <w:textAlignment w:val="auto"/>
        <w:rPr>
          <w:bCs/>
        </w:rPr>
      </w:pPr>
      <w:r w:rsidRPr="008E0610">
        <w:rPr>
          <w:bCs/>
        </w:rPr>
        <w:t xml:space="preserve">Scheduling availability of UE during radio link monitoring </w:t>
      </w:r>
    </w:p>
    <w:p w14:paraId="02472A31" w14:textId="77777777" w:rsidR="00AC3843" w:rsidRPr="008E0610" w:rsidRDefault="00AC3843" w:rsidP="00B53C4C">
      <w:pPr>
        <w:pStyle w:val="ListParagraph"/>
        <w:numPr>
          <w:ilvl w:val="0"/>
          <w:numId w:val="23"/>
        </w:numPr>
        <w:overflowPunct/>
        <w:autoSpaceDE/>
        <w:autoSpaceDN/>
        <w:adjustRightInd/>
        <w:spacing w:line="240" w:lineRule="auto"/>
        <w:ind w:firstLineChars="0"/>
        <w:contextualSpacing/>
        <w:textAlignment w:val="auto"/>
        <w:rPr>
          <w:bCs/>
        </w:rPr>
      </w:pPr>
      <w:r w:rsidRPr="008E0610">
        <w:rPr>
          <w:bCs/>
        </w:rPr>
        <w:t>Scheduling availability of UE during L1-RSRP measurement</w:t>
      </w:r>
    </w:p>
    <w:p w14:paraId="7F2A39A4" w14:textId="77777777" w:rsidR="00AC3843" w:rsidRPr="008E0610" w:rsidRDefault="00AC3843" w:rsidP="00B53C4C">
      <w:pPr>
        <w:pStyle w:val="ListParagraph"/>
        <w:numPr>
          <w:ilvl w:val="0"/>
          <w:numId w:val="23"/>
        </w:numPr>
        <w:overflowPunct/>
        <w:autoSpaceDE/>
        <w:autoSpaceDN/>
        <w:adjustRightInd/>
        <w:spacing w:line="240" w:lineRule="auto"/>
        <w:ind w:firstLineChars="0"/>
        <w:contextualSpacing/>
        <w:textAlignment w:val="auto"/>
        <w:rPr>
          <w:bCs/>
        </w:rPr>
      </w:pPr>
      <w:r w:rsidRPr="008E0610">
        <w:rPr>
          <w:bCs/>
        </w:rPr>
        <w:t>Scheduling availability of UE during intra-frequency measurements</w:t>
      </w:r>
    </w:p>
    <w:p w14:paraId="11F2505B" w14:textId="77777777" w:rsidR="00AC3843" w:rsidRPr="008E0610" w:rsidRDefault="00AC3843" w:rsidP="00B53C4C">
      <w:pPr>
        <w:pStyle w:val="ListParagraph"/>
        <w:numPr>
          <w:ilvl w:val="0"/>
          <w:numId w:val="23"/>
        </w:numPr>
        <w:overflowPunct/>
        <w:autoSpaceDE/>
        <w:autoSpaceDN/>
        <w:adjustRightInd/>
        <w:spacing w:line="240" w:lineRule="auto"/>
        <w:ind w:firstLineChars="0"/>
        <w:contextualSpacing/>
        <w:textAlignment w:val="auto"/>
        <w:rPr>
          <w:rFonts w:eastAsiaTheme="minorEastAsia"/>
          <w:bCs/>
          <w:lang w:val="en-US" w:eastAsia="zh-CN"/>
        </w:rPr>
      </w:pPr>
      <w:r w:rsidRPr="008E0610">
        <w:rPr>
          <w:bCs/>
        </w:rPr>
        <w:t>Scheduling availability of UE during inter-frequency measurements</w:t>
      </w:r>
    </w:p>
    <w:p w14:paraId="18015C59" w14:textId="77777777" w:rsidR="00AC3843" w:rsidRPr="004C1DDB" w:rsidRDefault="00AC3843" w:rsidP="00AC3843">
      <w:pPr>
        <w:spacing w:after="240"/>
        <w:ind w:left="360"/>
        <w:rPr>
          <w:bCs/>
        </w:rPr>
      </w:pPr>
      <w:r w:rsidRPr="004C1DDB">
        <w:rPr>
          <w:bCs/>
        </w:rPr>
        <w:t>Proposal 8: RAN4 to add the measurement restriction aspects to the R18 scope on RRM work for Ka band and define corresponding requirements for Type 1 UE</w:t>
      </w:r>
    </w:p>
    <w:p w14:paraId="4F6FF24F" w14:textId="77777777" w:rsidR="00AC3843" w:rsidRPr="007374B8" w:rsidRDefault="00AC3843" w:rsidP="00AC3843">
      <w:pPr>
        <w:rPr>
          <w:b/>
          <w:bCs/>
        </w:rPr>
      </w:pPr>
      <w:r w:rsidRPr="00F806AB">
        <w:rPr>
          <w:b/>
          <w:bCs/>
        </w:rPr>
        <w:t>Nokia, Nokia Shanghai Bell</w:t>
      </w:r>
    </w:p>
    <w:p w14:paraId="14AFA8B4" w14:textId="77777777" w:rsidR="00AC3843" w:rsidRPr="007374B8" w:rsidRDefault="00AC3843" w:rsidP="00AC3843">
      <w:pPr>
        <w:ind w:left="180"/>
        <w:rPr>
          <w:b/>
          <w:bCs/>
        </w:rPr>
      </w:pPr>
      <w:r w:rsidRPr="00BD1415">
        <w:rPr>
          <w:b/>
          <w:bCs/>
        </w:rPr>
        <w:t>R4-2316255</w:t>
      </w:r>
      <w:r w:rsidRPr="00D92BB0">
        <w:rPr>
          <w:b/>
          <w:bCs/>
        </w:rPr>
        <w:t xml:space="preserve"> </w:t>
      </w:r>
      <w:r w:rsidRPr="000206F2">
        <w:rPr>
          <w:b/>
          <w:bCs/>
        </w:rPr>
        <w:t>Type 1 UE</w:t>
      </w:r>
    </w:p>
    <w:p w14:paraId="31E7B95D" w14:textId="77777777" w:rsidR="00AC3843" w:rsidRDefault="00AC3843" w:rsidP="00AC3843">
      <w:pPr>
        <w:ind w:left="360"/>
      </w:pPr>
      <w:r w:rsidRPr="009C1D52">
        <w:t xml:space="preserve">Proposal 8: RAN4 to discuss whether scheduling restriction </w:t>
      </w:r>
      <w:proofErr w:type="gramStart"/>
      <w:r w:rsidRPr="009C1D52">
        <w:t>has to</w:t>
      </w:r>
      <w:proofErr w:type="gramEnd"/>
      <w:r w:rsidRPr="009C1D52">
        <w:t xml:space="preserve"> be introduced for intra-frequency measurements in FR2- NTN, due to the beam sweeping, similarly to terrestrial networks</w:t>
      </w:r>
      <w:r w:rsidRPr="009937D6">
        <w:t>.</w:t>
      </w:r>
    </w:p>
    <w:p w14:paraId="21BEF290" w14:textId="77777777" w:rsidR="00AC3843" w:rsidRPr="00B866A5" w:rsidRDefault="00AC3843" w:rsidP="00AC3843"/>
    <w:p w14:paraId="356C469F" w14:textId="77777777" w:rsidR="00AC3843" w:rsidRPr="009A5A1B" w:rsidRDefault="00AC3843" w:rsidP="00AC3843">
      <w:pPr>
        <w:spacing w:after="160" w:line="259" w:lineRule="auto"/>
        <w:rPr>
          <w:b/>
          <w:bCs/>
          <w:u w:val="single"/>
          <w:lang w:val="en-US"/>
          <w:rPrChange w:id="146" w:author="Ming Li L" w:date="2023-11-08T10:31:00Z">
            <w:rPr>
              <w:b/>
              <w:bCs/>
              <w:u w:val="single"/>
            </w:rPr>
          </w:rPrChange>
        </w:rPr>
      </w:pPr>
      <w:r w:rsidRPr="009A5A1B">
        <w:rPr>
          <w:b/>
          <w:bCs/>
          <w:u w:val="single"/>
          <w:lang w:val="en-US"/>
          <w:rPrChange w:id="147" w:author="Ming Li L" w:date="2023-11-08T10:31:00Z">
            <w:rPr>
              <w:b/>
              <w:bCs/>
              <w:u w:val="single"/>
            </w:rPr>
          </w:rPrChange>
        </w:rPr>
        <w:t>Intra-satellite Handover</w:t>
      </w:r>
    </w:p>
    <w:p w14:paraId="15DE001B" w14:textId="77777777" w:rsidR="00AC3843" w:rsidRPr="009A5A1B" w:rsidRDefault="00AC3843" w:rsidP="00AC3843">
      <w:pPr>
        <w:rPr>
          <w:b/>
          <w:bCs/>
          <w:lang w:val="en-US"/>
          <w:rPrChange w:id="148" w:author="Ming Li L" w:date="2023-11-08T10:31:00Z">
            <w:rPr>
              <w:b/>
              <w:bCs/>
            </w:rPr>
          </w:rPrChange>
        </w:rPr>
      </w:pPr>
      <w:r w:rsidRPr="009A5A1B">
        <w:rPr>
          <w:b/>
          <w:bCs/>
          <w:lang w:val="en-US"/>
          <w:rPrChange w:id="149" w:author="Ming Li L" w:date="2023-11-08T10:31:00Z">
            <w:rPr>
              <w:b/>
              <w:bCs/>
            </w:rPr>
          </w:rPrChange>
        </w:rPr>
        <w:t>Xiaomi R4-2315406</w:t>
      </w:r>
    </w:p>
    <w:p w14:paraId="00B6C415" w14:textId="77777777" w:rsidR="00AC3843" w:rsidRPr="00B326DB" w:rsidRDefault="00AC3843" w:rsidP="00AC3843">
      <w:pPr>
        <w:spacing w:after="240"/>
        <w:ind w:left="360"/>
        <w:rPr>
          <w:bCs/>
        </w:rPr>
      </w:pPr>
      <w:r w:rsidRPr="00407D8C">
        <w:rPr>
          <w:bCs/>
        </w:rPr>
        <w:t>Proposal 1: For terminal type 1, RAN4 to define the requirement for intra-satellite conditional HO.</w:t>
      </w:r>
    </w:p>
    <w:p w14:paraId="069B1B33" w14:textId="77777777" w:rsidR="00AC3843" w:rsidRPr="00A05549" w:rsidRDefault="00AC3843" w:rsidP="00AC3843">
      <w:pPr>
        <w:rPr>
          <w:b/>
          <w:bCs/>
        </w:rPr>
      </w:pPr>
      <w:r w:rsidRPr="00A05549">
        <w:rPr>
          <w:b/>
          <w:bCs/>
        </w:rPr>
        <w:t>Inmarsat, Viasat, R4-2316705</w:t>
      </w:r>
    </w:p>
    <w:p w14:paraId="076F189F" w14:textId="77777777" w:rsidR="00AC3843" w:rsidRPr="00CB218C" w:rsidRDefault="00AC3843" w:rsidP="00AC3843">
      <w:pPr>
        <w:ind w:left="360"/>
        <w:rPr>
          <w:lang w:eastAsia="ja-JP"/>
        </w:rPr>
      </w:pPr>
      <w:r w:rsidRPr="00977826">
        <w:rPr>
          <w:lang w:eastAsia="zh-CN"/>
        </w:rPr>
        <w:lastRenderedPageBreak/>
        <w:t xml:space="preserve">Proposal 13:  For Type 1 inter-satellite scenarios, consider same requirements as Type 2 as a baseline minimum solution.  Further analysis of Type 1-specific inter-satellite requirements could be studies as a second priority </w:t>
      </w:r>
      <w:r w:rsidRPr="00843418">
        <w:rPr>
          <w:lang w:eastAsia="zh-CN"/>
        </w:rPr>
        <w:t>optimization if time allows.</w:t>
      </w:r>
    </w:p>
    <w:p w14:paraId="25D57EA7" w14:textId="77777777" w:rsidR="00AC3843" w:rsidRPr="00B326DB" w:rsidRDefault="00AC3843" w:rsidP="00AC3843">
      <w:pPr>
        <w:rPr>
          <w:b/>
          <w:bCs/>
        </w:rPr>
      </w:pPr>
      <w:r w:rsidRPr="00B326DB">
        <w:rPr>
          <w:b/>
          <w:bCs/>
        </w:rPr>
        <w:t>CATT</w:t>
      </w:r>
    </w:p>
    <w:p w14:paraId="0A689FB1" w14:textId="77777777" w:rsidR="00AC3843" w:rsidRPr="00B326DB" w:rsidRDefault="00AC3843" w:rsidP="00AC3843">
      <w:pPr>
        <w:ind w:left="180"/>
        <w:rPr>
          <w:b/>
          <w:bCs/>
        </w:rPr>
      </w:pPr>
      <w:r w:rsidRPr="00B326DB">
        <w:rPr>
          <w:b/>
          <w:bCs/>
        </w:rPr>
        <w:t>R4-2315136 Type 1 UE</w:t>
      </w:r>
    </w:p>
    <w:p w14:paraId="6AC306AA" w14:textId="77777777" w:rsidR="00AC3843" w:rsidRPr="005D22E8" w:rsidRDefault="00AC3843" w:rsidP="00AC3843">
      <w:pPr>
        <w:spacing w:after="240"/>
        <w:ind w:left="360"/>
        <w:rPr>
          <w:bCs/>
        </w:rPr>
      </w:pPr>
      <w:bookmarkStart w:id="150" w:name="OLE_LINK295"/>
      <w:bookmarkStart w:id="151" w:name="OLE_LINK296"/>
      <w:r w:rsidRPr="005D22E8">
        <w:rPr>
          <w:bCs/>
        </w:rPr>
        <w:t>P</w:t>
      </w:r>
      <w:r w:rsidRPr="005D22E8">
        <w:rPr>
          <w:rFonts w:hint="eastAsia"/>
          <w:bCs/>
        </w:rPr>
        <w:t xml:space="preserve">roposal 4: For the intra-satellite handover requirements, the existing FR1 NTN requirements can be reused. </w:t>
      </w:r>
    </w:p>
    <w:bookmarkEnd w:id="150"/>
    <w:bookmarkEnd w:id="151"/>
    <w:p w14:paraId="755389AF" w14:textId="77777777" w:rsidR="00AC3843" w:rsidRPr="00B326DB" w:rsidRDefault="00AC3843" w:rsidP="00AC3843">
      <w:pPr>
        <w:rPr>
          <w:b/>
          <w:bCs/>
        </w:rPr>
      </w:pPr>
      <w:r w:rsidRPr="00B326DB">
        <w:rPr>
          <w:b/>
          <w:bCs/>
        </w:rPr>
        <w:t xml:space="preserve">Samsung </w:t>
      </w:r>
    </w:p>
    <w:p w14:paraId="20D5FE41" w14:textId="77777777" w:rsidR="00AC3843" w:rsidRPr="000206F2" w:rsidRDefault="00AC3843" w:rsidP="00AC3843">
      <w:pPr>
        <w:ind w:left="180"/>
        <w:rPr>
          <w:b/>
          <w:bCs/>
        </w:rPr>
      </w:pPr>
      <w:r w:rsidRPr="000206F2">
        <w:rPr>
          <w:b/>
          <w:bCs/>
        </w:rPr>
        <w:t>R4-2315355 Type 1 UE</w:t>
      </w:r>
    </w:p>
    <w:p w14:paraId="4C87CADF" w14:textId="77777777" w:rsidR="00AC3843" w:rsidRDefault="00AC3843" w:rsidP="00AC3843">
      <w:pPr>
        <w:ind w:left="360"/>
      </w:pPr>
      <w:r>
        <w:t xml:space="preserve">Proposal 2: The HO and Conditional HO can both be applied for type 1 UE. </w:t>
      </w:r>
    </w:p>
    <w:p w14:paraId="107E9CE3" w14:textId="77777777" w:rsidR="00AC3843" w:rsidRDefault="00AC3843" w:rsidP="00B53C4C">
      <w:pPr>
        <w:pStyle w:val="ListParagraph"/>
        <w:numPr>
          <w:ilvl w:val="0"/>
          <w:numId w:val="24"/>
        </w:numPr>
        <w:overflowPunct/>
        <w:autoSpaceDE/>
        <w:autoSpaceDN/>
        <w:adjustRightInd/>
        <w:ind w:firstLineChars="0"/>
        <w:contextualSpacing/>
        <w:textAlignment w:val="auto"/>
      </w:pPr>
      <w:r>
        <w:t>For intra-satellite handover and conditional handover, if the same UE RX beam is assumed, the Rel-17 FR1 requirements in 6.1C.2.2 can be reused.</w:t>
      </w:r>
    </w:p>
    <w:p w14:paraId="64557C11" w14:textId="77777777" w:rsidR="00AC3843" w:rsidRPr="00B326DB" w:rsidRDefault="00AC3843" w:rsidP="00AC3843">
      <w:pPr>
        <w:ind w:left="180"/>
        <w:rPr>
          <w:b/>
          <w:bCs/>
        </w:rPr>
      </w:pPr>
      <w:r w:rsidRPr="000206F2">
        <w:rPr>
          <w:b/>
          <w:bCs/>
        </w:rPr>
        <w:t>R4-2315356 Type 2 UE</w:t>
      </w:r>
    </w:p>
    <w:p w14:paraId="3E857C95" w14:textId="77777777" w:rsidR="00AC3843" w:rsidRPr="00190124" w:rsidRDefault="00AC3843" w:rsidP="00AC3843">
      <w:pPr>
        <w:spacing w:beforeLines="50" w:before="136" w:afterLines="50" w:after="136"/>
        <w:ind w:left="360"/>
        <w:rPr>
          <w:bCs/>
          <w:vertAlign w:val="subscript"/>
        </w:rPr>
      </w:pPr>
      <w:r w:rsidRPr="00190124">
        <w:rPr>
          <w:bCs/>
        </w:rPr>
        <w:t>Proposal 10: If no assumption for “no neighbour cell measurement in CHO”, use legacy RAN2 time-based or location based Conditional HO, for Conditional handover delay requirement, the delay requirement is D</w:t>
      </w:r>
      <w:r w:rsidRPr="00190124">
        <w:rPr>
          <w:bCs/>
          <w:vertAlign w:val="subscript"/>
        </w:rPr>
        <w:t>CHO</w:t>
      </w:r>
      <w:r w:rsidRPr="00190124">
        <w:rPr>
          <w:bCs/>
        </w:rPr>
        <w:t xml:space="preserve"> = T</w:t>
      </w:r>
      <w:r w:rsidRPr="00190124">
        <w:rPr>
          <w:bCs/>
          <w:vertAlign w:val="subscript"/>
        </w:rPr>
        <w:t>RRC</w:t>
      </w:r>
      <w:r w:rsidRPr="00190124">
        <w:rPr>
          <w:bCs/>
        </w:rPr>
        <w:t xml:space="preserve"> + </w:t>
      </w:r>
      <w:proofErr w:type="spellStart"/>
      <w:r w:rsidRPr="00190124">
        <w:rPr>
          <w:bCs/>
          <w:iCs/>
        </w:rPr>
        <w:t>T</w:t>
      </w:r>
      <w:r w:rsidRPr="00190124">
        <w:rPr>
          <w:bCs/>
          <w:iCs/>
          <w:vertAlign w:val="subscript"/>
        </w:rPr>
        <w:t>Event_DU</w:t>
      </w:r>
      <w:proofErr w:type="spellEnd"/>
      <w:r w:rsidRPr="00190124">
        <w:rPr>
          <w:bCs/>
          <w:iCs/>
        </w:rPr>
        <w:t xml:space="preserve"> + </w:t>
      </w:r>
      <w:proofErr w:type="spellStart"/>
      <w:r w:rsidRPr="00190124">
        <w:rPr>
          <w:bCs/>
        </w:rPr>
        <w:t>T</w:t>
      </w:r>
      <w:r w:rsidRPr="00190124">
        <w:rPr>
          <w:bCs/>
          <w:vertAlign w:val="subscript"/>
        </w:rPr>
        <w:t>measure</w:t>
      </w:r>
      <w:proofErr w:type="spellEnd"/>
      <w:r w:rsidRPr="00190124">
        <w:rPr>
          <w:bCs/>
        </w:rPr>
        <w:t xml:space="preserve"> + </w:t>
      </w:r>
      <w:proofErr w:type="spellStart"/>
      <w:r w:rsidRPr="00190124">
        <w:rPr>
          <w:bCs/>
        </w:rPr>
        <w:t>T</w:t>
      </w:r>
      <w:r w:rsidRPr="00190124">
        <w:rPr>
          <w:bCs/>
          <w:vertAlign w:val="subscript"/>
        </w:rPr>
        <w:t>interrupt</w:t>
      </w:r>
      <w:proofErr w:type="spellEnd"/>
      <w:r w:rsidRPr="00190124">
        <w:rPr>
          <w:bCs/>
        </w:rPr>
        <w:t xml:space="preserve"> + </w:t>
      </w:r>
      <w:proofErr w:type="spellStart"/>
      <w:r w:rsidRPr="00190124">
        <w:rPr>
          <w:bCs/>
        </w:rPr>
        <w:t>T</w:t>
      </w:r>
      <w:r w:rsidRPr="00190124">
        <w:rPr>
          <w:bCs/>
          <w:vertAlign w:val="subscript"/>
        </w:rPr>
        <w:t>CHO_execution</w:t>
      </w:r>
      <w:proofErr w:type="spellEnd"/>
      <w:r w:rsidRPr="00190124">
        <w:rPr>
          <w:bCs/>
          <w:vertAlign w:val="subscript"/>
        </w:rPr>
        <w:t xml:space="preserve"> </w:t>
      </w:r>
      <w:r w:rsidRPr="00190124">
        <w:rPr>
          <w:bCs/>
        </w:rPr>
        <w:t>+ T</w:t>
      </w:r>
      <w:r w:rsidRPr="00190124">
        <w:rPr>
          <w:bCs/>
          <w:vertAlign w:val="subscript"/>
        </w:rPr>
        <w:t>antenna-adjust</w:t>
      </w:r>
    </w:p>
    <w:p w14:paraId="220922E4" w14:textId="77777777" w:rsidR="00AC3843" w:rsidRPr="00E63643" w:rsidRDefault="00AC3843" w:rsidP="00B53C4C">
      <w:pPr>
        <w:pStyle w:val="ListParagraph"/>
        <w:numPr>
          <w:ilvl w:val="0"/>
          <w:numId w:val="24"/>
        </w:numPr>
        <w:overflowPunct/>
        <w:autoSpaceDE/>
        <w:autoSpaceDN/>
        <w:adjustRightInd/>
        <w:spacing w:beforeLines="50" w:before="136" w:afterLines="50" w:after="136"/>
        <w:ind w:firstLineChars="0"/>
        <w:contextualSpacing/>
        <w:textAlignment w:val="auto"/>
        <w:rPr>
          <w:bCs/>
        </w:rPr>
      </w:pPr>
      <w:r w:rsidRPr="00E63643">
        <w:rPr>
          <w:bCs/>
        </w:rPr>
        <w:t>T</w:t>
      </w:r>
      <w:r w:rsidRPr="00E63643">
        <w:rPr>
          <w:bCs/>
          <w:vertAlign w:val="subscript"/>
        </w:rPr>
        <w:t xml:space="preserve">antenna-adjust </w:t>
      </w:r>
      <w:r w:rsidRPr="00E63643">
        <w:rPr>
          <w:bCs/>
        </w:rPr>
        <w:t xml:space="preserve">can be 0 for type 1 </w:t>
      </w:r>
      <w:proofErr w:type="gramStart"/>
      <w:r w:rsidRPr="00E63643">
        <w:rPr>
          <w:bCs/>
        </w:rPr>
        <w:t>UE</w:t>
      </w:r>
      <w:proofErr w:type="gramEnd"/>
    </w:p>
    <w:p w14:paraId="538C5899" w14:textId="77777777" w:rsidR="00AC3843" w:rsidRPr="00E63643" w:rsidRDefault="00AC3843" w:rsidP="00B53C4C">
      <w:pPr>
        <w:pStyle w:val="ListParagraph"/>
        <w:numPr>
          <w:ilvl w:val="0"/>
          <w:numId w:val="24"/>
        </w:numPr>
        <w:overflowPunct/>
        <w:autoSpaceDE/>
        <w:autoSpaceDN/>
        <w:adjustRightInd/>
        <w:spacing w:beforeLines="50" w:before="136" w:afterLines="50" w:after="136"/>
        <w:ind w:firstLineChars="0"/>
        <w:contextualSpacing/>
        <w:textAlignment w:val="auto"/>
        <w:rPr>
          <w:bCs/>
        </w:rPr>
      </w:pPr>
      <w:r w:rsidRPr="00E63643">
        <w:rPr>
          <w:bCs/>
        </w:rPr>
        <w:t>T</w:t>
      </w:r>
      <w:r w:rsidRPr="00E63643">
        <w:rPr>
          <w:bCs/>
          <w:vertAlign w:val="subscript"/>
        </w:rPr>
        <w:t xml:space="preserve">antenna-adjust </w:t>
      </w:r>
      <w:r w:rsidRPr="00E63643">
        <w:rPr>
          <w:bCs/>
        </w:rPr>
        <w:t xml:space="preserve">can be 0 for type 2 UE intra-sat CHO. </w:t>
      </w:r>
    </w:p>
    <w:p w14:paraId="253C9EFE" w14:textId="77777777" w:rsidR="00AC3843" w:rsidRPr="007374B8" w:rsidRDefault="00AC3843" w:rsidP="00AC3843">
      <w:pPr>
        <w:rPr>
          <w:b/>
          <w:bCs/>
        </w:rPr>
      </w:pPr>
      <w:r w:rsidRPr="007374B8">
        <w:rPr>
          <w:b/>
          <w:bCs/>
        </w:rPr>
        <w:t>LG Electronics Inc.</w:t>
      </w:r>
    </w:p>
    <w:p w14:paraId="21AC4C85" w14:textId="77777777" w:rsidR="00AC3843" w:rsidRPr="007374B8" w:rsidRDefault="00AC3843" w:rsidP="00AC3843">
      <w:pPr>
        <w:ind w:left="180"/>
        <w:rPr>
          <w:b/>
          <w:bCs/>
        </w:rPr>
      </w:pPr>
      <w:r w:rsidRPr="007374B8">
        <w:rPr>
          <w:b/>
          <w:bCs/>
        </w:rPr>
        <w:t>R4-2315514</w:t>
      </w:r>
      <w:r w:rsidRPr="00D92BB0">
        <w:rPr>
          <w:b/>
          <w:bCs/>
        </w:rPr>
        <w:t xml:space="preserve"> </w:t>
      </w:r>
      <w:r w:rsidRPr="000206F2">
        <w:rPr>
          <w:b/>
          <w:bCs/>
        </w:rPr>
        <w:t>Type 1 UE</w:t>
      </w:r>
    </w:p>
    <w:p w14:paraId="6A00406A" w14:textId="77777777" w:rsidR="00AC3843" w:rsidRDefault="00AC3843" w:rsidP="00AC3843">
      <w:pPr>
        <w:ind w:left="360"/>
      </w:pPr>
      <w:r w:rsidRPr="00CB441B">
        <w:t xml:space="preserve">Proposal 3: For intra satellite handover, existing </w:t>
      </w:r>
      <w:proofErr w:type="gramStart"/>
      <w:r w:rsidRPr="00CB441B">
        <w:t>handover</w:t>
      </w:r>
      <w:proofErr w:type="gramEnd"/>
      <w:r w:rsidRPr="00CB441B">
        <w:t xml:space="preserve"> and conditional handover for FR1 NTN can be reused for Type 1 UE</w:t>
      </w:r>
      <w:r w:rsidRPr="00E17E2F">
        <w:t>.</w:t>
      </w:r>
    </w:p>
    <w:p w14:paraId="62B96A6F"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7E34FFA9"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5240E058" w14:textId="77777777" w:rsidR="00AC3843" w:rsidRDefault="00AC3843" w:rsidP="00AC3843">
      <w:pPr>
        <w:ind w:left="360"/>
      </w:pPr>
      <w:r>
        <w:t>Proposal 2: Define HO requirements for the following cases.</w:t>
      </w:r>
    </w:p>
    <w:p w14:paraId="1DEB63D1" w14:textId="77777777" w:rsidR="00AC3843" w:rsidRDefault="00AC3843" w:rsidP="00B53C4C">
      <w:pPr>
        <w:pStyle w:val="ListParagraph"/>
        <w:numPr>
          <w:ilvl w:val="0"/>
          <w:numId w:val="25"/>
        </w:numPr>
        <w:overflowPunct/>
        <w:autoSpaceDE/>
        <w:autoSpaceDN/>
        <w:adjustRightInd/>
        <w:ind w:firstLineChars="0"/>
        <w:contextualSpacing/>
        <w:textAlignment w:val="auto"/>
      </w:pPr>
      <w:r>
        <w:t>intra-sat scenario: both HO and CHO, both blind and known cell, reuse FR1 NTN requirements</w:t>
      </w:r>
    </w:p>
    <w:p w14:paraId="6A610637"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27385C26" w14:textId="77777777" w:rsidR="00AC3843" w:rsidRPr="00015008" w:rsidRDefault="00AC3843" w:rsidP="00AC3843">
      <w:pPr>
        <w:ind w:left="360"/>
        <w:rPr>
          <w:lang w:val="en-US"/>
        </w:rPr>
      </w:pPr>
      <w:r w:rsidRPr="00015008">
        <w:rPr>
          <w:lang w:val="en-US"/>
        </w:rPr>
        <w:t>Proposal 2: Define HO requirements for the following cases.</w:t>
      </w:r>
    </w:p>
    <w:p w14:paraId="3833F46C" w14:textId="77777777" w:rsidR="00AC3843" w:rsidRPr="00CE41A6" w:rsidRDefault="00AC3843" w:rsidP="00B53C4C">
      <w:pPr>
        <w:pStyle w:val="ListParagraph"/>
        <w:numPr>
          <w:ilvl w:val="0"/>
          <w:numId w:val="25"/>
        </w:numPr>
        <w:overflowPunct/>
        <w:autoSpaceDE/>
        <w:autoSpaceDN/>
        <w:adjustRightInd/>
        <w:spacing w:beforeLines="50" w:before="136" w:afterLines="50" w:after="136" w:line="240" w:lineRule="auto"/>
        <w:ind w:firstLineChars="0"/>
        <w:contextualSpacing/>
        <w:textAlignment w:val="auto"/>
        <w:rPr>
          <w:rFonts w:eastAsiaTheme="minorEastAsia"/>
          <w:bCs/>
          <w:lang w:eastAsia="zh-CN"/>
        </w:rPr>
      </w:pPr>
      <w:r w:rsidRPr="00CE41A6">
        <w:rPr>
          <w:rFonts w:eastAsiaTheme="minorEastAsia"/>
          <w:bCs/>
          <w:lang w:eastAsia="zh-CN"/>
        </w:rPr>
        <w:t>intra-sat scenario: both HO and CHO, both blind and known cell. Reuse FR1 NTN requirements.</w:t>
      </w:r>
    </w:p>
    <w:p w14:paraId="3C34AC2D" w14:textId="77777777" w:rsidR="00AC3843" w:rsidRDefault="00AC3843" w:rsidP="00AC3843">
      <w:pPr>
        <w:spacing w:after="160" w:line="259" w:lineRule="auto"/>
      </w:pPr>
    </w:p>
    <w:p w14:paraId="4BBE0520" w14:textId="77777777" w:rsidR="00AC3843" w:rsidRPr="007C3B99" w:rsidRDefault="00AC3843" w:rsidP="00AC3843">
      <w:pPr>
        <w:spacing w:after="160" w:line="259" w:lineRule="auto"/>
        <w:rPr>
          <w:b/>
          <w:bCs/>
          <w:u w:val="single"/>
        </w:rPr>
      </w:pPr>
      <w:r>
        <w:rPr>
          <w:b/>
          <w:bCs/>
          <w:u w:val="single"/>
        </w:rPr>
        <w:t xml:space="preserve">Inter-satellite </w:t>
      </w:r>
      <w:r w:rsidRPr="007C3B99">
        <w:rPr>
          <w:b/>
          <w:bCs/>
          <w:u w:val="single"/>
        </w:rPr>
        <w:t>(</w:t>
      </w:r>
      <w:r>
        <w:rPr>
          <w:b/>
          <w:bCs/>
          <w:u w:val="single"/>
        </w:rPr>
        <w:t>c</w:t>
      </w:r>
      <w:r w:rsidRPr="007C3B99">
        <w:rPr>
          <w:b/>
          <w:bCs/>
          <w:u w:val="single"/>
        </w:rPr>
        <w:t>onditional/blind) Handover</w:t>
      </w:r>
    </w:p>
    <w:p w14:paraId="53D7811A" w14:textId="77777777" w:rsidR="00AC3843" w:rsidRPr="00A05549" w:rsidRDefault="00AC3843" w:rsidP="00AC3843">
      <w:pPr>
        <w:rPr>
          <w:b/>
          <w:bCs/>
        </w:rPr>
      </w:pPr>
      <w:r w:rsidRPr="00A05549">
        <w:rPr>
          <w:b/>
          <w:bCs/>
        </w:rPr>
        <w:t>Inmarsat, Viasat, R4-2316705</w:t>
      </w:r>
    </w:p>
    <w:p w14:paraId="0D80B28B" w14:textId="77777777" w:rsidR="00AC3843" w:rsidRPr="00CB218C" w:rsidRDefault="00AC3843" w:rsidP="00AC3843">
      <w:pPr>
        <w:ind w:left="360"/>
        <w:rPr>
          <w:lang w:eastAsia="ja-JP"/>
        </w:rPr>
      </w:pPr>
      <w:r w:rsidRPr="00977826">
        <w:rPr>
          <w:lang w:eastAsia="zh-CN"/>
        </w:rPr>
        <w:lastRenderedPageBreak/>
        <w:t xml:space="preserve">Proposal 13:  For Type 1 inter-satellite scenarios, consider same requirements as Type 2 as a baseline minimum solution.  Further analysis of Type 1-specific inter-satellite requirements could be studies as a second priority </w:t>
      </w:r>
      <w:r w:rsidRPr="00843418">
        <w:rPr>
          <w:lang w:eastAsia="zh-CN"/>
        </w:rPr>
        <w:t>optimization if time allows.</w:t>
      </w:r>
    </w:p>
    <w:p w14:paraId="1D4E27C9" w14:textId="77777777" w:rsidR="00AC3843" w:rsidRPr="00A64F53" w:rsidRDefault="00AC3843" w:rsidP="00AC3843">
      <w:pPr>
        <w:spacing w:after="240"/>
        <w:ind w:left="360"/>
        <w:rPr>
          <w:bCs/>
        </w:rPr>
      </w:pPr>
      <w:r w:rsidRPr="00A64F53">
        <w:rPr>
          <w:bCs/>
        </w:rPr>
        <w:t xml:space="preserve">Proposal 14: The NTN UE should use knowledge of neighbour satellite ephemeris and its own position to point towards a target satellite during inter-satellite mobility. </w:t>
      </w:r>
    </w:p>
    <w:p w14:paraId="5A5900B7" w14:textId="77777777" w:rsidR="00AC3843" w:rsidRPr="00782396" w:rsidRDefault="00AC3843" w:rsidP="00AC3843">
      <w:pPr>
        <w:spacing w:after="240"/>
        <w:ind w:left="360"/>
        <w:rPr>
          <w:bCs/>
        </w:rPr>
      </w:pPr>
      <w:r w:rsidRPr="00782396">
        <w:rPr>
          <w:bCs/>
        </w:rPr>
        <w:t xml:space="preserve">Proposal 15: FFS impact on higher layer mobility aspects.  RAN4 should consider sending an LS to RAN2 to clarify whether beam steering time for </w:t>
      </w:r>
      <w:proofErr w:type="gramStart"/>
      <w:r w:rsidRPr="00782396">
        <w:rPr>
          <w:bCs/>
        </w:rPr>
        <w:t>mechanically-steered</w:t>
      </w:r>
      <w:proofErr w:type="gramEnd"/>
      <w:r w:rsidRPr="00782396">
        <w:rPr>
          <w:bCs/>
        </w:rPr>
        <w:t xml:space="preserve"> NTN UE may impact mobility timers (e.g. such as t304) during inter-satellite mobility in IDLE and CONNECTED modes.</w:t>
      </w:r>
    </w:p>
    <w:p w14:paraId="1B6F21E4" w14:textId="77777777" w:rsidR="00AC3843" w:rsidRPr="008F14C2" w:rsidRDefault="00AC3843" w:rsidP="00AC3843">
      <w:pPr>
        <w:rPr>
          <w:b/>
          <w:bCs/>
        </w:rPr>
      </w:pPr>
      <w:r w:rsidRPr="008F14C2">
        <w:rPr>
          <w:b/>
          <w:bCs/>
        </w:rPr>
        <w:t>Qualcomm Incorporated, R4-2316882</w:t>
      </w:r>
    </w:p>
    <w:p w14:paraId="1173DFCD" w14:textId="77777777" w:rsidR="00AC3843" w:rsidRPr="00D73EDA" w:rsidRDefault="00AC3843" w:rsidP="00AC3843">
      <w:pPr>
        <w:spacing w:after="240"/>
        <w:ind w:left="360"/>
        <w:rPr>
          <w:bCs/>
        </w:rPr>
      </w:pPr>
      <w:r w:rsidRPr="00D73EDA">
        <w:rPr>
          <w:bCs/>
        </w:rPr>
        <w:t>Observation 1: The proposal 2 in the endorsed WF from RAN#101 meeting (RP-232694) is interpreted as below:</w:t>
      </w:r>
    </w:p>
    <w:p w14:paraId="255D8940" w14:textId="77777777" w:rsidR="00AC3843" w:rsidRPr="001C4C00" w:rsidRDefault="00AC3843" w:rsidP="00B53C4C">
      <w:pPr>
        <w:pStyle w:val="ListParagraph"/>
        <w:numPr>
          <w:ilvl w:val="0"/>
          <w:numId w:val="23"/>
        </w:numPr>
        <w:overflowPunct/>
        <w:autoSpaceDE/>
        <w:autoSpaceDN/>
        <w:adjustRightInd/>
        <w:spacing w:line="240" w:lineRule="auto"/>
        <w:ind w:firstLineChars="0"/>
        <w:contextualSpacing/>
        <w:jc w:val="both"/>
        <w:textAlignment w:val="auto"/>
        <w:rPr>
          <w:lang w:val="en-US"/>
        </w:rPr>
      </w:pPr>
      <w:r w:rsidRPr="001C4C00">
        <w:rPr>
          <w:lang w:val="en-US"/>
        </w:rPr>
        <w:t>No NTN specific new CHO method is applicable for inter-satellite HO case.</w:t>
      </w:r>
    </w:p>
    <w:p w14:paraId="5FF2404A" w14:textId="77777777" w:rsidR="00AC3843" w:rsidRPr="00B326DB" w:rsidRDefault="00AC3843" w:rsidP="00AC3843">
      <w:pPr>
        <w:rPr>
          <w:b/>
          <w:bCs/>
        </w:rPr>
      </w:pPr>
      <w:r w:rsidRPr="00B326DB">
        <w:rPr>
          <w:b/>
          <w:bCs/>
        </w:rPr>
        <w:t>CATT</w:t>
      </w:r>
    </w:p>
    <w:p w14:paraId="6B993584" w14:textId="77777777" w:rsidR="00AC3843" w:rsidRPr="00B326DB" w:rsidRDefault="00AC3843" w:rsidP="00AC3843">
      <w:pPr>
        <w:ind w:left="180"/>
        <w:rPr>
          <w:b/>
          <w:bCs/>
        </w:rPr>
      </w:pPr>
      <w:r w:rsidRPr="00B326DB">
        <w:rPr>
          <w:b/>
          <w:bCs/>
        </w:rPr>
        <w:t>R4-2315136 Type 1 UE</w:t>
      </w:r>
    </w:p>
    <w:p w14:paraId="6FA6F299" w14:textId="77777777" w:rsidR="00AC3843" w:rsidRPr="005D22E8" w:rsidRDefault="00AC3843" w:rsidP="00AC3843">
      <w:pPr>
        <w:spacing w:after="240"/>
        <w:ind w:left="360"/>
        <w:rPr>
          <w:bCs/>
        </w:rPr>
      </w:pPr>
      <w:r w:rsidRPr="005D22E8">
        <w:rPr>
          <w:bCs/>
        </w:rPr>
        <w:t>P</w:t>
      </w:r>
      <w:r w:rsidRPr="005D22E8">
        <w:rPr>
          <w:rFonts w:hint="eastAsia"/>
          <w:bCs/>
        </w:rPr>
        <w:t xml:space="preserve">roposal 3: For the inter-satellite handover requirements, the existing FR2 TN requirements for unknown cell can be used as baseline with the number of beams updated. </w:t>
      </w:r>
    </w:p>
    <w:p w14:paraId="72B5DC47" w14:textId="77777777" w:rsidR="00AC3843" w:rsidRPr="006409B6" w:rsidRDefault="00AC3843" w:rsidP="00AC3843">
      <w:pPr>
        <w:ind w:left="180"/>
        <w:rPr>
          <w:b/>
          <w:bCs/>
        </w:rPr>
      </w:pPr>
      <w:r w:rsidRPr="006409B6">
        <w:rPr>
          <w:b/>
          <w:bCs/>
        </w:rPr>
        <w:t>R4-2315137 Type 2 UE</w:t>
      </w:r>
    </w:p>
    <w:p w14:paraId="45D08402" w14:textId="77777777" w:rsidR="00AC3843" w:rsidRPr="003B4448" w:rsidRDefault="00AC3843" w:rsidP="00AC3843">
      <w:pPr>
        <w:spacing w:after="240"/>
        <w:ind w:left="360"/>
        <w:rPr>
          <w:bCs/>
        </w:rPr>
      </w:pPr>
      <w:r w:rsidRPr="003B4448">
        <w:rPr>
          <w:bCs/>
        </w:rPr>
        <w:t>Proposal 2: For inter-satellite handover, the existing FR1 NTN requirements for unknown cell can be used as baseline and additional beam steering time (e.g., 8s) can be included.</w:t>
      </w:r>
    </w:p>
    <w:p w14:paraId="1F269075" w14:textId="77777777" w:rsidR="00AC3843" w:rsidRDefault="00AC3843" w:rsidP="00AC3843">
      <w:pPr>
        <w:rPr>
          <w:b/>
          <w:bCs/>
          <w:lang w:val="en-US"/>
        </w:rPr>
      </w:pPr>
      <w:r w:rsidRPr="00B326DB">
        <w:rPr>
          <w:b/>
          <w:bCs/>
          <w:lang w:val="en-US"/>
        </w:rPr>
        <w:t xml:space="preserve">MediaTek inc. </w:t>
      </w:r>
    </w:p>
    <w:p w14:paraId="25808D2E" w14:textId="77777777" w:rsidR="00AC3843" w:rsidRPr="003D53C1" w:rsidRDefault="00AC3843" w:rsidP="00AC3843">
      <w:pPr>
        <w:ind w:left="180"/>
        <w:rPr>
          <w:b/>
          <w:bCs/>
        </w:rPr>
      </w:pPr>
      <w:r w:rsidRPr="003D53C1">
        <w:rPr>
          <w:b/>
          <w:bCs/>
        </w:rPr>
        <w:t xml:space="preserve">R4-2315242 </w:t>
      </w:r>
      <w:r w:rsidRPr="00B326DB">
        <w:rPr>
          <w:b/>
          <w:bCs/>
        </w:rPr>
        <w:t>Type 1 UE</w:t>
      </w:r>
    </w:p>
    <w:p w14:paraId="4FB4EBC9" w14:textId="77777777" w:rsidR="00AC3843" w:rsidRPr="004F094E" w:rsidRDefault="00AC3843" w:rsidP="00AC3843">
      <w:pPr>
        <w:pStyle w:val="Caption"/>
        <w:tabs>
          <w:tab w:val="left" w:pos="3279"/>
        </w:tabs>
        <w:ind w:left="360"/>
        <w:jc w:val="both"/>
        <w:rPr>
          <w:b w:val="0"/>
          <w:bCs/>
        </w:rPr>
      </w:pPr>
      <w:bookmarkStart w:id="152" w:name="_Ref146750481"/>
      <w:r w:rsidRPr="004F094E">
        <w:rPr>
          <w:b w:val="0"/>
          <w:bCs/>
        </w:rPr>
        <w:t xml:space="preserve">Proposal 3: For inter-sat and </w:t>
      </w:r>
      <w:proofErr w:type="gramStart"/>
      <w:r w:rsidRPr="004F094E">
        <w:rPr>
          <w:b w:val="0"/>
          <w:bCs/>
        </w:rPr>
        <w:t>electronically-steered</w:t>
      </w:r>
      <w:proofErr w:type="gramEnd"/>
      <w:r w:rsidRPr="004F094E">
        <w:rPr>
          <w:b w:val="0"/>
          <w:bCs/>
        </w:rPr>
        <w:t xml:space="preserve"> beam UEs, consider only unknown HO requirement, and define the HO interruption as the following:</w:t>
      </w:r>
      <w:bookmarkEnd w:id="152"/>
      <w:r w:rsidRPr="004F094E">
        <w:rPr>
          <w:b w:val="0"/>
          <w:bCs/>
        </w:rPr>
        <w:t xml:space="preserve"> </w:t>
      </w:r>
    </w:p>
    <w:p w14:paraId="6AC66232" w14:textId="77777777" w:rsidR="00AC3843" w:rsidRPr="00D00DAC" w:rsidRDefault="00AC3843" w:rsidP="00B53C4C">
      <w:pPr>
        <w:pStyle w:val="ListParagraph"/>
        <w:keepLines/>
        <w:numPr>
          <w:ilvl w:val="0"/>
          <w:numId w:val="23"/>
        </w:numPr>
        <w:tabs>
          <w:tab w:val="center" w:pos="4536"/>
          <w:tab w:val="right" w:pos="9072"/>
        </w:tabs>
        <w:ind w:firstLineChars="0"/>
        <w:contextualSpacing/>
        <w:rPr>
          <w:rFonts w:eastAsia="Times New Roman"/>
          <w:bCs/>
          <w:noProof/>
          <w:lang w:eastAsia="en-GB"/>
        </w:rPr>
      </w:pPr>
      <w:r w:rsidRPr="00D00DAC">
        <w:rPr>
          <w:rFonts w:eastAsia="Times New Roman"/>
          <w:bCs/>
          <w:noProof/>
          <w:lang w:eastAsia="en-GB"/>
        </w:rPr>
        <w:t>T</w:t>
      </w:r>
      <w:r w:rsidRPr="00D00DAC">
        <w:rPr>
          <w:rFonts w:eastAsia="Times New Roman"/>
          <w:bCs/>
          <w:noProof/>
          <w:vertAlign w:val="subscript"/>
          <w:lang w:eastAsia="en-GB"/>
        </w:rPr>
        <w:t>interrupt</w:t>
      </w:r>
      <w:r w:rsidRPr="00D00DAC">
        <w:rPr>
          <w:rFonts w:eastAsia="Times New Roman"/>
          <w:bCs/>
          <w:noProof/>
          <w:lang w:eastAsia="en-GB"/>
        </w:rPr>
        <w:t xml:space="preserve"> = T</w:t>
      </w:r>
      <w:r w:rsidRPr="00D00DAC">
        <w:rPr>
          <w:rFonts w:eastAsia="Times New Roman"/>
          <w:bCs/>
          <w:noProof/>
          <w:vertAlign w:val="subscript"/>
          <w:lang w:eastAsia="en-GB"/>
        </w:rPr>
        <w:t>search</w:t>
      </w:r>
      <w:r w:rsidRPr="00D00DAC">
        <w:rPr>
          <w:rFonts w:eastAsia="Times New Roman"/>
          <w:bCs/>
          <w:noProof/>
          <w:lang w:eastAsia="en-GB"/>
        </w:rPr>
        <w:t xml:space="preserve"> + T</w:t>
      </w:r>
      <w:r w:rsidRPr="00D00DAC">
        <w:rPr>
          <w:rFonts w:eastAsia="Times New Roman"/>
          <w:bCs/>
          <w:noProof/>
          <w:vertAlign w:val="subscript"/>
          <w:lang w:eastAsia="en-GB"/>
        </w:rPr>
        <w:t>IU</w:t>
      </w:r>
      <w:r w:rsidRPr="00D00DAC">
        <w:rPr>
          <w:rFonts w:eastAsia="Times New Roman"/>
          <w:bCs/>
          <w:noProof/>
          <w:lang w:eastAsia="en-GB"/>
        </w:rPr>
        <w:t xml:space="preserve"> + T</w:t>
      </w:r>
      <w:r w:rsidRPr="00D00DAC">
        <w:rPr>
          <w:rFonts w:eastAsia="Times New Roman"/>
          <w:bCs/>
          <w:noProof/>
          <w:vertAlign w:val="subscript"/>
          <w:lang w:eastAsia="zh-CN"/>
        </w:rPr>
        <w:t>processing</w:t>
      </w:r>
      <w:r w:rsidRPr="00D00DAC" w:rsidDel="001D62E5">
        <w:rPr>
          <w:rFonts w:eastAsia="Times New Roman"/>
          <w:bCs/>
          <w:noProof/>
          <w:lang w:eastAsia="zh-CN"/>
        </w:rPr>
        <w:t xml:space="preserve"> </w:t>
      </w:r>
      <w:r w:rsidRPr="00D00DAC">
        <w:rPr>
          <w:rFonts w:eastAsia="Times New Roman"/>
          <w:bCs/>
          <w:noProof/>
          <w:vertAlign w:val="subscript"/>
          <w:lang w:eastAsia="zh-CN"/>
        </w:rPr>
        <w:t xml:space="preserve"> </w:t>
      </w:r>
      <w:r w:rsidRPr="00D00DAC">
        <w:rPr>
          <w:rFonts w:eastAsia="Times New Roman"/>
          <w:bCs/>
          <w:noProof/>
          <w:lang w:eastAsia="zh-CN"/>
        </w:rPr>
        <w:t>+ T</w:t>
      </w:r>
      <w:r w:rsidRPr="00D00DAC">
        <w:rPr>
          <w:rFonts w:eastAsia="Times New Roman"/>
          <w:bCs/>
          <w:noProof/>
          <w:vertAlign w:val="subscript"/>
          <w:lang w:eastAsia="zh-CN"/>
        </w:rPr>
        <w:t>∆</w:t>
      </w:r>
      <w:r w:rsidRPr="00D00DAC">
        <w:rPr>
          <w:rFonts w:eastAsia="Times New Roman"/>
          <w:bCs/>
          <w:noProof/>
          <w:lang w:eastAsia="zh-CN"/>
        </w:rPr>
        <w:t xml:space="preserve"> + T</w:t>
      </w:r>
      <w:r w:rsidRPr="00D00DAC">
        <w:rPr>
          <w:rFonts w:eastAsia="Times New Roman"/>
          <w:bCs/>
          <w:noProof/>
          <w:vertAlign w:val="subscript"/>
          <w:lang w:eastAsia="zh-CN"/>
        </w:rPr>
        <w:t xml:space="preserve">margin </w:t>
      </w:r>
      <w:r w:rsidRPr="00D00DAC">
        <w:rPr>
          <w:rFonts w:eastAsia="Times New Roman"/>
          <w:bCs/>
          <w:noProof/>
          <w:lang w:eastAsia="zh-CN"/>
        </w:rPr>
        <w:t xml:space="preserve">+ </w:t>
      </w:r>
      <w:r w:rsidRPr="00D00DAC">
        <w:rPr>
          <w:rFonts w:eastAsia="Times New Roman"/>
          <w:bCs/>
          <w:noProof/>
          <w:highlight w:val="yellow"/>
          <w:lang w:eastAsia="zh-CN"/>
        </w:rPr>
        <w:t>T</w:t>
      </w:r>
      <w:r w:rsidRPr="00D00DAC">
        <w:rPr>
          <w:rFonts w:eastAsia="Times New Roman"/>
          <w:bCs/>
          <w:noProof/>
          <w:highlight w:val="yellow"/>
          <w:vertAlign w:val="subscript"/>
          <w:lang w:eastAsia="zh-CN"/>
        </w:rPr>
        <w:t>RX beam steering</w:t>
      </w:r>
      <w:r w:rsidRPr="00D00DAC">
        <w:rPr>
          <w:rFonts w:eastAsia="Times New Roman"/>
          <w:bCs/>
          <w:noProof/>
          <w:vertAlign w:val="subscript"/>
          <w:lang w:eastAsia="zh-CN"/>
        </w:rPr>
        <w:t xml:space="preserve"> </w:t>
      </w:r>
      <w:r w:rsidRPr="00D00DAC">
        <w:rPr>
          <w:rFonts w:eastAsia="Times New Roman"/>
          <w:bCs/>
          <w:noProof/>
          <w:lang w:eastAsia="en-GB"/>
        </w:rPr>
        <w:t>ms</w:t>
      </w:r>
    </w:p>
    <w:p w14:paraId="57B212BF" w14:textId="77777777" w:rsidR="00AC3843" w:rsidRPr="00D00DAC" w:rsidRDefault="00AC3843" w:rsidP="00B53C4C">
      <w:pPr>
        <w:pStyle w:val="ListParagraph"/>
        <w:numPr>
          <w:ilvl w:val="1"/>
          <w:numId w:val="23"/>
        </w:numPr>
        <w:ind w:firstLineChars="0"/>
        <w:contextualSpacing/>
        <w:rPr>
          <w:rFonts w:eastAsia="Times New Roman"/>
          <w:bCs/>
          <w:lang w:eastAsia="en-GB"/>
        </w:rPr>
      </w:pPr>
      <w:r w:rsidRPr="00D00DAC">
        <w:rPr>
          <w:rFonts w:eastAsia="Times New Roman"/>
          <w:bCs/>
          <w:noProof/>
          <w:lang w:eastAsia="zh-CN"/>
        </w:rPr>
        <w:t>T</w:t>
      </w:r>
      <w:r w:rsidRPr="00D00DAC">
        <w:rPr>
          <w:rFonts w:eastAsia="Times New Roman"/>
          <w:bCs/>
          <w:noProof/>
          <w:vertAlign w:val="subscript"/>
          <w:lang w:eastAsia="zh-CN"/>
        </w:rPr>
        <w:t xml:space="preserve">RX beam steering </w:t>
      </w:r>
      <w:r w:rsidRPr="00D00DAC">
        <w:rPr>
          <w:rFonts w:eastAsia="Times New Roman"/>
          <w:bCs/>
          <w:lang w:eastAsia="en-GB"/>
        </w:rPr>
        <w:t xml:space="preserve">is the time required to steer the RX beam from the source cell to the target </w:t>
      </w:r>
      <w:r w:rsidRPr="00D00DAC">
        <w:rPr>
          <w:rFonts w:eastAsia="Times New Roman"/>
          <w:bCs/>
          <w:lang w:eastAsia="zh-CN"/>
        </w:rPr>
        <w:t xml:space="preserve">cell on the different satellite. </w:t>
      </w:r>
      <w:r w:rsidRPr="00D00DAC">
        <w:rPr>
          <w:rFonts w:eastAsia="Times New Roman"/>
          <w:bCs/>
          <w:lang w:eastAsia="en-GB"/>
        </w:rPr>
        <w:t xml:space="preserve"> FFS the value of </w:t>
      </w:r>
      <w:r w:rsidRPr="00D00DAC">
        <w:rPr>
          <w:rFonts w:eastAsia="Times New Roman"/>
          <w:bCs/>
          <w:noProof/>
          <w:lang w:eastAsia="zh-CN"/>
        </w:rPr>
        <w:t>T</w:t>
      </w:r>
      <w:r w:rsidRPr="00D00DAC">
        <w:rPr>
          <w:rFonts w:eastAsia="Times New Roman"/>
          <w:bCs/>
          <w:noProof/>
          <w:vertAlign w:val="subscript"/>
          <w:lang w:eastAsia="zh-CN"/>
        </w:rPr>
        <w:t>RX beam steering.</w:t>
      </w:r>
    </w:p>
    <w:p w14:paraId="65860985" w14:textId="77777777" w:rsidR="00AC3843" w:rsidRPr="004F094E" w:rsidRDefault="00AC3843" w:rsidP="00AC3843">
      <w:pPr>
        <w:pStyle w:val="Caption"/>
        <w:tabs>
          <w:tab w:val="left" w:pos="3279"/>
        </w:tabs>
        <w:ind w:left="360"/>
        <w:jc w:val="both"/>
        <w:rPr>
          <w:b w:val="0"/>
          <w:bCs/>
        </w:rPr>
      </w:pPr>
      <w:bookmarkStart w:id="153" w:name="_Ref146550209"/>
      <w:r w:rsidRPr="004F094E">
        <w:rPr>
          <w:b w:val="0"/>
          <w:bCs/>
        </w:rPr>
        <w:t xml:space="preserve">Proposal 4: For inter-sat and </w:t>
      </w:r>
      <w:proofErr w:type="gramStart"/>
      <w:r w:rsidRPr="004F094E">
        <w:rPr>
          <w:b w:val="0"/>
          <w:bCs/>
        </w:rPr>
        <w:t>electronically-steered</w:t>
      </w:r>
      <w:proofErr w:type="gramEnd"/>
      <w:r w:rsidRPr="004F094E">
        <w:rPr>
          <w:b w:val="0"/>
          <w:bCs/>
        </w:rPr>
        <w:t xml:space="preserve"> beam UEs, similar to mechanical steering beam UE, define the following measurement procedure/performance requirements for serving cell but not for neighbouring cells</w:t>
      </w:r>
      <w:bookmarkEnd w:id="153"/>
      <w:r w:rsidRPr="004F094E">
        <w:rPr>
          <w:b w:val="0"/>
          <w:bCs/>
        </w:rPr>
        <w:t xml:space="preserve">. </w:t>
      </w:r>
    </w:p>
    <w:p w14:paraId="62280EE1" w14:textId="77777777" w:rsidR="00AC3843" w:rsidRPr="003D53C1" w:rsidRDefault="00AC3843" w:rsidP="00AC3843">
      <w:pPr>
        <w:ind w:left="180"/>
        <w:rPr>
          <w:b/>
          <w:bCs/>
        </w:rPr>
      </w:pPr>
      <w:r w:rsidRPr="003D53C1">
        <w:rPr>
          <w:b/>
          <w:bCs/>
        </w:rPr>
        <w:t>R4-</w:t>
      </w:r>
      <w:r w:rsidRPr="004A4F61">
        <w:rPr>
          <w:b/>
          <w:bCs/>
        </w:rPr>
        <w:t>2315243</w:t>
      </w:r>
      <w:r>
        <w:rPr>
          <w:b/>
          <w:bCs/>
        </w:rPr>
        <w:t xml:space="preserve"> </w:t>
      </w:r>
      <w:r w:rsidRPr="00B326DB">
        <w:rPr>
          <w:b/>
          <w:bCs/>
        </w:rPr>
        <w:t xml:space="preserve">Type </w:t>
      </w:r>
      <w:r>
        <w:rPr>
          <w:b/>
          <w:bCs/>
        </w:rPr>
        <w:t>2</w:t>
      </w:r>
      <w:r w:rsidRPr="00B326DB">
        <w:rPr>
          <w:b/>
          <w:bCs/>
        </w:rPr>
        <w:t xml:space="preserve"> UE</w:t>
      </w:r>
    </w:p>
    <w:p w14:paraId="35CFA63B" w14:textId="77777777" w:rsidR="00AC3843" w:rsidRPr="00EA3EC5" w:rsidRDefault="00AC3843" w:rsidP="00AC3843">
      <w:pPr>
        <w:tabs>
          <w:tab w:val="left" w:pos="3279"/>
        </w:tabs>
        <w:spacing w:before="120" w:after="120"/>
        <w:ind w:left="360"/>
        <w:jc w:val="both"/>
        <w:rPr>
          <w:bCs/>
        </w:rPr>
      </w:pPr>
      <w:r w:rsidRPr="00EA3EC5">
        <w:t>Proposal 3:</w:t>
      </w:r>
      <w:r w:rsidRPr="00EA3EC5">
        <w:rPr>
          <w:bCs/>
        </w:rPr>
        <w:t xml:space="preserve"> For inter-sat and mechanical-steered beam UE (Type 2), consider only unknown HO requirement, and define the HO interruption as the following: </w:t>
      </w:r>
    </w:p>
    <w:p w14:paraId="7A28ECC3" w14:textId="77777777" w:rsidR="00AC3843" w:rsidRPr="00EA3EC5" w:rsidRDefault="00AC3843" w:rsidP="00B53C4C">
      <w:pPr>
        <w:pStyle w:val="ListParagraph"/>
        <w:keepLines/>
        <w:numPr>
          <w:ilvl w:val="0"/>
          <w:numId w:val="23"/>
        </w:numPr>
        <w:tabs>
          <w:tab w:val="center" w:pos="4536"/>
          <w:tab w:val="right" w:pos="9072"/>
        </w:tabs>
        <w:ind w:firstLineChars="0"/>
        <w:contextualSpacing/>
        <w:rPr>
          <w:rFonts w:eastAsia="Times New Roman"/>
          <w:bCs/>
          <w:noProof/>
          <w:lang w:eastAsia="en-GB"/>
        </w:rPr>
      </w:pPr>
      <w:r w:rsidRPr="00EA3EC5">
        <w:rPr>
          <w:rFonts w:eastAsia="Times New Roman"/>
          <w:bCs/>
          <w:noProof/>
          <w:lang w:eastAsia="en-GB"/>
        </w:rPr>
        <w:t>T</w:t>
      </w:r>
      <w:r w:rsidRPr="00EA3EC5">
        <w:rPr>
          <w:rFonts w:eastAsia="Times New Roman"/>
          <w:bCs/>
          <w:noProof/>
          <w:vertAlign w:val="subscript"/>
          <w:lang w:eastAsia="en-GB"/>
        </w:rPr>
        <w:t>interrupt</w:t>
      </w:r>
      <w:r w:rsidRPr="00EA3EC5">
        <w:rPr>
          <w:rFonts w:eastAsia="Times New Roman"/>
          <w:bCs/>
          <w:noProof/>
          <w:lang w:eastAsia="en-GB"/>
        </w:rPr>
        <w:t xml:space="preserve"> = T</w:t>
      </w:r>
      <w:r w:rsidRPr="00EA3EC5">
        <w:rPr>
          <w:rFonts w:eastAsia="Times New Roman"/>
          <w:bCs/>
          <w:noProof/>
          <w:vertAlign w:val="subscript"/>
          <w:lang w:eastAsia="en-GB"/>
        </w:rPr>
        <w:t>search</w:t>
      </w:r>
      <w:r w:rsidRPr="00EA3EC5">
        <w:rPr>
          <w:rFonts w:eastAsia="Times New Roman"/>
          <w:bCs/>
          <w:noProof/>
          <w:lang w:eastAsia="en-GB"/>
        </w:rPr>
        <w:t xml:space="preserve"> + T</w:t>
      </w:r>
      <w:r w:rsidRPr="00EA3EC5">
        <w:rPr>
          <w:rFonts w:eastAsia="Times New Roman"/>
          <w:bCs/>
          <w:noProof/>
          <w:vertAlign w:val="subscript"/>
          <w:lang w:eastAsia="en-GB"/>
        </w:rPr>
        <w:t>IU</w:t>
      </w:r>
      <w:r w:rsidRPr="00EA3EC5">
        <w:rPr>
          <w:rFonts w:eastAsia="Times New Roman"/>
          <w:bCs/>
          <w:noProof/>
          <w:lang w:eastAsia="en-GB"/>
        </w:rPr>
        <w:t xml:space="preserve"> + T</w:t>
      </w:r>
      <w:r w:rsidRPr="00EA3EC5">
        <w:rPr>
          <w:rFonts w:eastAsia="Times New Roman"/>
          <w:bCs/>
          <w:noProof/>
          <w:vertAlign w:val="subscript"/>
          <w:lang w:eastAsia="zh-CN"/>
        </w:rPr>
        <w:t>processing</w:t>
      </w:r>
      <w:r w:rsidRPr="00EA3EC5" w:rsidDel="001D62E5">
        <w:rPr>
          <w:rFonts w:eastAsia="Times New Roman"/>
          <w:bCs/>
          <w:noProof/>
          <w:lang w:eastAsia="zh-CN"/>
        </w:rPr>
        <w:t xml:space="preserve"> </w:t>
      </w:r>
      <w:r w:rsidRPr="00EA3EC5">
        <w:rPr>
          <w:rFonts w:eastAsia="Times New Roman"/>
          <w:bCs/>
          <w:noProof/>
          <w:vertAlign w:val="subscript"/>
          <w:lang w:eastAsia="zh-CN"/>
        </w:rPr>
        <w:t xml:space="preserve"> </w:t>
      </w:r>
      <w:r w:rsidRPr="00EA3EC5">
        <w:rPr>
          <w:rFonts w:eastAsia="Times New Roman"/>
          <w:bCs/>
          <w:noProof/>
          <w:lang w:eastAsia="zh-CN"/>
        </w:rPr>
        <w:t>+ T</w:t>
      </w:r>
      <w:r w:rsidRPr="00EA3EC5">
        <w:rPr>
          <w:rFonts w:eastAsia="Times New Roman"/>
          <w:bCs/>
          <w:noProof/>
          <w:vertAlign w:val="subscript"/>
          <w:lang w:eastAsia="zh-CN"/>
        </w:rPr>
        <w:t>∆</w:t>
      </w:r>
      <w:r w:rsidRPr="00EA3EC5">
        <w:rPr>
          <w:rFonts w:eastAsia="Times New Roman"/>
          <w:bCs/>
          <w:noProof/>
          <w:lang w:eastAsia="zh-CN"/>
        </w:rPr>
        <w:t xml:space="preserve"> + T</w:t>
      </w:r>
      <w:r w:rsidRPr="00EA3EC5">
        <w:rPr>
          <w:rFonts w:eastAsia="Times New Roman"/>
          <w:bCs/>
          <w:noProof/>
          <w:vertAlign w:val="subscript"/>
          <w:lang w:eastAsia="zh-CN"/>
        </w:rPr>
        <w:t xml:space="preserve">margin </w:t>
      </w:r>
      <w:r w:rsidRPr="00EA3EC5">
        <w:rPr>
          <w:rFonts w:eastAsia="Times New Roman"/>
          <w:bCs/>
          <w:noProof/>
          <w:lang w:eastAsia="zh-CN"/>
        </w:rPr>
        <w:t xml:space="preserve">+ </w:t>
      </w:r>
      <w:r w:rsidRPr="00EA3EC5">
        <w:rPr>
          <w:rFonts w:eastAsia="Times New Roman"/>
          <w:bCs/>
          <w:noProof/>
          <w:highlight w:val="yellow"/>
          <w:lang w:eastAsia="zh-CN"/>
        </w:rPr>
        <w:t>T</w:t>
      </w:r>
      <w:r w:rsidRPr="00EA3EC5">
        <w:rPr>
          <w:rFonts w:eastAsia="Times New Roman"/>
          <w:bCs/>
          <w:noProof/>
          <w:highlight w:val="yellow"/>
          <w:vertAlign w:val="subscript"/>
          <w:lang w:eastAsia="zh-CN"/>
        </w:rPr>
        <w:t>RX beam steering</w:t>
      </w:r>
      <w:r w:rsidRPr="00EA3EC5">
        <w:rPr>
          <w:rFonts w:eastAsia="Times New Roman"/>
          <w:bCs/>
          <w:noProof/>
          <w:vertAlign w:val="subscript"/>
          <w:lang w:eastAsia="zh-CN"/>
        </w:rPr>
        <w:t xml:space="preserve"> </w:t>
      </w:r>
      <w:r w:rsidRPr="00EA3EC5">
        <w:rPr>
          <w:rFonts w:eastAsia="Times New Roman"/>
          <w:bCs/>
          <w:noProof/>
          <w:lang w:eastAsia="en-GB"/>
        </w:rPr>
        <w:t>ms</w:t>
      </w:r>
    </w:p>
    <w:p w14:paraId="0F0FF20C" w14:textId="77777777" w:rsidR="00AC3843" w:rsidRPr="00EA3EC5" w:rsidRDefault="00AC3843" w:rsidP="00B53C4C">
      <w:pPr>
        <w:pStyle w:val="ListParagraph"/>
        <w:numPr>
          <w:ilvl w:val="1"/>
          <w:numId w:val="23"/>
        </w:numPr>
        <w:ind w:firstLineChars="0"/>
        <w:contextualSpacing/>
        <w:rPr>
          <w:rFonts w:eastAsia="Times New Roman"/>
          <w:bCs/>
          <w:lang w:eastAsia="en-GB"/>
        </w:rPr>
      </w:pPr>
      <w:r w:rsidRPr="00EA3EC5">
        <w:rPr>
          <w:rFonts w:eastAsia="Times New Roman"/>
          <w:bCs/>
          <w:noProof/>
          <w:lang w:eastAsia="zh-CN"/>
        </w:rPr>
        <w:t>T</w:t>
      </w:r>
      <w:r w:rsidRPr="00EA3EC5">
        <w:rPr>
          <w:rFonts w:eastAsia="Times New Roman"/>
          <w:bCs/>
          <w:noProof/>
          <w:vertAlign w:val="subscript"/>
          <w:lang w:eastAsia="zh-CN"/>
        </w:rPr>
        <w:t xml:space="preserve">RX beam steering </w:t>
      </w:r>
      <w:r w:rsidRPr="00EA3EC5">
        <w:rPr>
          <w:rFonts w:eastAsia="Times New Roman"/>
          <w:bCs/>
          <w:lang w:eastAsia="en-GB"/>
        </w:rPr>
        <w:t xml:space="preserve">is the time required to steer the RX beam from the source cell to the target </w:t>
      </w:r>
      <w:r w:rsidRPr="00EA3EC5">
        <w:rPr>
          <w:rFonts w:eastAsia="Times New Roman"/>
          <w:bCs/>
          <w:lang w:eastAsia="zh-CN"/>
        </w:rPr>
        <w:t xml:space="preserve">cell on the different satellite. </w:t>
      </w:r>
      <w:r w:rsidRPr="00EA3EC5">
        <w:rPr>
          <w:rFonts w:eastAsia="Times New Roman"/>
          <w:bCs/>
          <w:lang w:eastAsia="en-GB"/>
        </w:rPr>
        <w:t xml:space="preserve"> FFS the value of </w:t>
      </w:r>
      <w:r w:rsidRPr="00EA3EC5">
        <w:rPr>
          <w:rFonts w:eastAsia="Times New Roman"/>
          <w:bCs/>
          <w:noProof/>
          <w:lang w:eastAsia="zh-CN"/>
        </w:rPr>
        <w:t>T</w:t>
      </w:r>
      <w:r w:rsidRPr="00EA3EC5">
        <w:rPr>
          <w:rFonts w:eastAsia="Times New Roman"/>
          <w:bCs/>
          <w:noProof/>
          <w:vertAlign w:val="subscript"/>
          <w:lang w:eastAsia="zh-CN"/>
        </w:rPr>
        <w:t>RX beam steering.</w:t>
      </w:r>
    </w:p>
    <w:p w14:paraId="71C57DEA" w14:textId="77777777" w:rsidR="00AC3843" w:rsidRPr="00EA3EC5" w:rsidRDefault="00AC3843" w:rsidP="00AC3843">
      <w:pPr>
        <w:pStyle w:val="Caption"/>
        <w:tabs>
          <w:tab w:val="left" w:pos="3279"/>
        </w:tabs>
        <w:ind w:left="360"/>
        <w:jc w:val="both"/>
        <w:rPr>
          <w:b w:val="0"/>
          <w:bCs/>
        </w:rPr>
      </w:pPr>
      <w:bookmarkStart w:id="154" w:name="_Ref146551705"/>
      <w:r w:rsidRPr="00EA3EC5">
        <w:rPr>
          <w:b w:val="0"/>
          <w:bCs/>
        </w:rPr>
        <w:lastRenderedPageBreak/>
        <w:t>Proposal 4: For inter-sat and mechanical-steered beam UE (Type 2), RAN4 to discuss whether to introduce Measurement Procedure/Performance requirements for serving cell</w:t>
      </w:r>
      <w:r w:rsidRPr="00EA3EC5">
        <w:rPr>
          <w:rFonts w:eastAsia="PMingLiU"/>
          <w:b w:val="0"/>
          <w:bCs/>
          <w:lang w:eastAsia="zh-TW"/>
        </w:rPr>
        <w:t xml:space="preserve"> measurements</w:t>
      </w:r>
      <w:r w:rsidRPr="00EA3EC5">
        <w:rPr>
          <w:b w:val="0"/>
          <w:bCs/>
        </w:rPr>
        <w:t>.</w:t>
      </w:r>
      <w:bookmarkEnd w:id="154"/>
    </w:p>
    <w:p w14:paraId="7F587EBE" w14:textId="77777777" w:rsidR="00AC3843" w:rsidRPr="00B326DB" w:rsidRDefault="00AC3843" w:rsidP="00AC3843">
      <w:pPr>
        <w:rPr>
          <w:b/>
          <w:bCs/>
        </w:rPr>
      </w:pPr>
      <w:r w:rsidRPr="00B326DB">
        <w:rPr>
          <w:b/>
          <w:bCs/>
        </w:rPr>
        <w:t xml:space="preserve">Samsung </w:t>
      </w:r>
    </w:p>
    <w:p w14:paraId="010332DE" w14:textId="77777777" w:rsidR="00AC3843" w:rsidRPr="000206F2" w:rsidRDefault="00AC3843" w:rsidP="00AC3843">
      <w:pPr>
        <w:ind w:left="180"/>
        <w:rPr>
          <w:b/>
          <w:bCs/>
        </w:rPr>
      </w:pPr>
      <w:r w:rsidRPr="000206F2">
        <w:rPr>
          <w:b/>
          <w:bCs/>
        </w:rPr>
        <w:t>R4-2315355 Type 1 UE</w:t>
      </w:r>
    </w:p>
    <w:p w14:paraId="72C31B3A" w14:textId="77777777" w:rsidR="00AC3843" w:rsidRDefault="00AC3843" w:rsidP="00AC3843">
      <w:pPr>
        <w:ind w:left="360"/>
      </w:pPr>
      <w:r>
        <w:t xml:space="preserve">Proposal 2: The HO and Conditional HO can both be applied for type 1 UE. </w:t>
      </w:r>
    </w:p>
    <w:p w14:paraId="41F88332" w14:textId="77777777" w:rsidR="00AC3843" w:rsidRPr="000206F2" w:rsidRDefault="00AC3843" w:rsidP="00B53C4C">
      <w:pPr>
        <w:pStyle w:val="ListParagraph"/>
        <w:numPr>
          <w:ilvl w:val="0"/>
          <w:numId w:val="24"/>
        </w:numPr>
        <w:overflowPunct/>
        <w:autoSpaceDE/>
        <w:autoSpaceDN/>
        <w:adjustRightInd/>
        <w:ind w:firstLineChars="0"/>
        <w:contextualSpacing/>
        <w:textAlignment w:val="auto"/>
      </w:pPr>
      <w:r>
        <w:t>For inter-satellite handover and conditional handover, the Rel-17 requirements in 6.1C.2.2 can be reused by changing the measurement time to adding beam sweeping factor N in clause 9.</w:t>
      </w:r>
    </w:p>
    <w:p w14:paraId="75CDF598" w14:textId="77777777" w:rsidR="00AC3843" w:rsidRPr="00B326DB" w:rsidRDefault="00AC3843" w:rsidP="00AC3843">
      <w:pPr>
        <w:ind w:left="180"/>
        <w:rPr>
          <w:b/>
          <w:bCs/>
        </w:rPr>
      </w:pPr>
      <w:r w:rsidRPr="000206F2">
        <w:rPr>
          <w:b/>
          <w:bCs/>
        </w:rPr>
        <w:t>R4-2315356 Type 2 UE</w:t>
      </w:r>
    </w:p>
    <w:p w14:paraId="7953BFA7" w14:textId="77777777" w:rsidR="00AC3843" w:rsidRPr="00026822" w:rsidRDefault="00AC3843" w:rsidP="00AC3843">
      <w:pPr>
        <w:ind w:left="360"/>
      </w:pPr>
      <w:r w:rsidRPr="00026822">
        <w:t xml:space="preserve">Proposal 8: The Rel-17 time-based or location based Conditional HO is </w:t>
      </w:r>
      <w:bookmarkStart w:id="155" w:name="OLE_LINK1"/>
      <w:r w:rsidRPr="00026822">
        <w:t>mandatory</w:t>
      </w:r>
      <w:bookmarkEnd w:id="155"/>
      <w:r w:rsidRPr="00026822">
        <w:t xml:space="preserve"> for neighbour cell measurement. RAN4 needs to further clarify what is (Conditional/blind) HO for type 2 UE. If it is based on location which we think RAN2 work is needed for CHO for type 2 UE, we are open to discuss this mechanism.</w:t>
      </w:r>
    </w:p>
    <w:p w14:paraId="1CEC5831" w14:textId="77777777" w:rsidR="00AC3843" w:rsidRPr="00190124" w:rsidRDefault="00AC3843" w:rsidP="00AC3843">
      <w:pPr>
        <w:spacing w:beforeLines="50" w:before="136" w:afterLines="50" w:after="136"/>
        <w:ind w:left="360"/>
        <w:rPr>
          <w:bCs/>
          <w:vertAlign w:val="subscript"/>
        </w:rPr>
      </w:pPr>
      <w:r w:rsidRPr="00190124">
        <w:rPr>
          <w:bCs/>
        </w:rPr>
        <w:t xml:space="preserve">Proposal 9: If use legacy RAN2 HO, for handover delay requirement, the delay is RRC procedure delay + </w:t>
      </w:r>
      <w:proofErr w:type="spellStart"/>
      <w:r w:rsidRPr="00190124">
        <w:rPr>
          <w:bCs/>
        </w:rPr>
        <w:t>T</w:t>
      </w:r>
      <w:r w:rsidRPr="00190124">
        <w:rPr>
          <w:bCs/>
          <w:vertAlign w:val="subscript"/>
        </w:rPr>
        <w:t>interrupt</w:t>
      </w:r>
      <w:proofErr w:type="spellEnd"/>
      <w:r w:rsidRPr="00190124">
        <w:rPr>
          <w:bCs/>
        </w:rPr>
        <w:t xml:space="preserve"> = </w:t>
      </w:r>
      <w:proofErr w:type="spellStart"/>
      <w:r w:rsidRPr="00190124">
        <w:rPr>
          <w:bCs/>
        </w:rPr>
        <w:t>T</w:t>
      </w:r>
      <w:r w:rsidRPr="00190124">
        <w:rPr>
          <w:bCs/>
          <w:vertAlign w:val="subscript"/>
        </w:rPr>
        <w:t>search</w:t>
      </w:r>
      <w:proofErr w:type="spellEnd"/>
      <w:r w:rsidRPr="00190124">
        <w:rPr>
          <w:bCs/>
        </w:rPr>
        <w:t xml:space="preserve"> + T</w:t>
      </w:r>
      <w:r w:rsidRPr="00190124">
        <w:rPr>
          <w:bCs/>
          <w:vertAlign w:val="subscript"/>
        </w:rPr>
        <w:t>IU</w:t>
      </w:r>
      <w:r w:rsidRPr="00190124">
        <w:rPr>
          <w:bCs/>
        </w:rPr>
        <w:t xml:space="preserve"> + </w:t>
      </w:r>
      <w:proofErr w:type="spellStart"/>
      <w:r w:rsidRPr="00190124">
        <w:rPr>
          <w:bCs/>
        </w:rPr>
        <w:t>T</w:t>
      </w:r>
      <w:r w:rsidRPr="00190124">
        <w:rPr>
          <w:bCs/>
          <w:vertAlign w:val="subscript"/>
        </w:rPr>
        <w:t>processing</w:t>
      </w:r>
      <w:proofErr w:type="spellEnd"/>
      <w:r w:rsidRPr="00190124" w:rsidDel="001D62E5">
        <w:rPr>
          <w:bCs/>
        </w:rPr>
        <w:t xml:space="preserve"> </w:t>
      </w:r>
      <w:r w:rsidRPr="00190124">
        <w:rPr>
          <w:bCs/>
          <w:vertAlign w:val="subscript"/>
        </w:rPr>
        <w:t xml:space="preserve"> </w:t>
      </w:r>
      <w:r w:rsidRPr="00190124">
        <w:rPr>
          <w:bCs/>
        </w:rPr>
        <w:t>+ T</w:t>
      </w:r>
      <w:r w:rsidRPr="00190124">
        <w:rPr>
          <w:rFonts w:eastAsia="Microsoft YaHei"/>
          <w:bCs/>
          <w:vertAlign w:val="subscript"/>
        </w:rPr>
        <w:t>∆</w:t>
      </w:r>
      <w:r w:rsidRPr="00190124">
        <w:rPr>
          <w:bCs/>
        </w:rPr>
        <w:t xml:space="preserve"> + </w:t>
      </w:r>
      <w:proofErr w:type="spellStart"/>
      <w:r w:rsidRPr="00190124">
        <w:rPr>
          <w:bCs/>
        </w:rPr>
        <w:t>T</w:t>
      </w:r>
      <w:r w:rsidRPr="00190124">
        <w:rPr>
          <w:bCs/>
          <w:vertAlign w:val="subscript"/>
        </w:rPr>
        <w:t>margin</w:t>
      </w:r>
      <w:proofErr w:type="spellEnd"/>
      <w:r w:rsidRPr="00190124">
        <w:rPr>
          <w:bCs/>
          <w:vertAlign w:val="subscript"/>
        </w:rPr>
        <w:t xml:space="preserve">  </w:t>
      </w:r>
      <w:r w:rsidRPr="00190124">
        <w:rPr>
          <w:bCs/>
        </w:rPr>
        <w:t xml:space="preserve">+ </w:t>
      </w:r>
      <w:proofErr w:type="spellStart"/>
      <w:r w:rsidRPr="00190124">
        <w:rPr>
          <w:bCs/>
        </w:rPr>
        <w:t>T</w:t>
      </w:r>
      <w:r w:rsidRPr="00190124">
        <w:rPr>
          <w:bCs/>
          <w:vertAlign w:val="subscript"/>
        </w:rPr>
        <w:t>antenna</w:t>
      </w:r>
      <w:proofErr w:type="spellEnd"/>
      <w:r w:rsidRPr="00190124">
        <w:rPr>
          <w:bCs/>
          <w:vertAlign w:val="subscript"/>
        </w:rPr>
        <w:t>-adjust</w:t>
      </w:r>
    </w:p>
    <w:p w14:paraId="32000048" w14:textId="77777777" w:rsidR="00AC3843" w:rsidRPr="00190124" w:rsidRDefault="00AC3843" w:rsidP="00AC3843">
      <w:pPr>
        <w:spacing w:beforeLines="50" w:before="136" w:afterLines="50" w:after="136"/>
        <w:ind w:left="360"/>
        <w:rPr>
          <w:bCs/>
          <w:vertAlign w:val="subscript"/>
        </w:rPr>
      </w:pPr>
      <w:r w:rsidRPr="00190124">
        <w:rPr>
          <w:bCs/>
        </w:rPr>
        <w:t>Proposal 10: If no assumption for “no neighbour cell measurement in CHO”, use legacy RAN2 time-based or location based Conditional HO, for Conditional handover delay requirement, the delay requirement is D</w:t>
      </w:r>
      <w:r w:rsidRPr="00190124">
        <w:rPr>
          <w:bCs/>
          <w:vertAlign w:val="subscript"/>
        </w:rPr>
        <w:t>CHO</w:t>
      </w:r>
      <w:r w:rsidRPr="00190124">
        <w:rPr>
          <w:bCs/>
        </w:rPr>
        <w:t xml:space="preserve"> = T</w:t>
      </w:r>
      <w:r w:rsidRPr="00190124">
        <w:rPr>
          <w:bCs/>
          <w:vertAlign w:val="subscript"/>
        </w:rPr>
        <w:t>RRC</w:t>
      </w:r>
      <w:r w:rsidRPr="00190124">
        <w:rPr>
          <w:bCs/>
        </w:rPr>
        <w:t xml:space="preserve"> + </w:t>
      </w:r>
      <w:proofErr w:type="spellStart"/>
      <w:r w:rsidRPr="00190124">
        <w:rPr>
          <w:bCs/>
          <w:iCs/>
        </w:rPr>
        <w:t>T</w:t>
      </w:r>
      <w:r w:rsidRPr="00190124">
        <w:rPr>
          <w:bCs/>
          <w:iCs/>
          <w:vertAlign w:val="subscript"/>
        </w:rPr>
        <w:t>Event_DU</w:t>
      </w:r>
      <w:proofErr w:type="spellEnd"/>
      <w:r w:rsidRPr="00190124">
        <w:rPr>
          <w:bCs/>
          <w:iCs/>
        </w:rPr>
        <w:t xml:space="preserve"> + </w:t>
      </w:r>
      <w:proofErr w:type="spellStart"/>
      <w:r w:rsidRPr="00190124">
        <w:rPr>
          <w:bCs/>
        </w:rPr>
        <w:t>T</w:t>
      </w:r>
      <w:r w:rsidRPr="00190124">
        <w:rPr>
          <w:bCs/>
          <w:vertAlign w:val="subscript"/>
        </w:rPr>
        <w:t>measure</w:t>
      </w:r>
      <w:proofErr w:type="spellEnd"/>
      <w:r w:rsidRPr="00190124">
        <w:rPr>
          <w:bCs/>
        </w:rPr>
        <w:t xml:space="preserve"> + </w:t>
      </w:r>
      <w:proofErr w:type="spellStart"/>
      <w:r w:rsidRPr="00190124">
        <w:rPr>
          <w:bCs/>
        </w:rPr>
        <w:t>T</w:t>
      </w:r>
      <w:r w:rsidRPr="00190124">
        <w:rPr>
          <w:bCs/>
          <w:vertAlign w:val="subscript"/>
        </w:rPr>
        <w:t>interrupt</w:t>
      </w:r>
      <w:proofErr w:type="spellEnd"/>
      <w:r w:rsidRPr="00190124">
        <w:rPr>
          <w:bCs/>
        </w:rPr>
        <w:t xml:space="preserve"> + </w:t>
      </w:r>
      <w:proofErr w:type="spellStart"/>
      <w:r w:rsidRPr="00190124">
        <w:rPr>
          <w:bCs/>
        </w:rPr>
        <w:t>T</w:t>
      </w:r>
      <w:r w:rsidRPr="00190124">
        <w:rPr>
          <w:bCs/>
          <w:vertAlign w:val="subscript"/>
        </w:rPr>
        <w:t>CHO_execution</w:t>
      </w:r>
      <w:proofErr w:type="spellEnd"/>
      <w:r w:rsidRPr="00190124">
        <w:rPr>
          <w:bCs/>
          <w:vertAlign w:val="subscript"/>
        </w:rPr>
        <w:t xml:space="preserve"> </w:t>
      </w:r>
      <w:r w:rsidRPr="00190124">
        <w:rPr>
          <w:bCs/>
        </w:rPr>
        <w:t>+ T</w:t>
      </w:r>
      <w:r w:rsidRPr="00190124">
        <w:rPr>
          <w:bCs/>
          <w:vertAlign w:val="subscript"/>
        </w:rPr>
        <w:t>antenna-adjust</w:t>
      </w:r>
    </w:p>
    <w:p w14:paraId="451791A3" w14:textId="77777777" w:rsidR="00AC3843" w:rsidRPr="00E63643" w:rsidRDefault="00AC3843" w:rsidP="00B53C4C">
      <w:pPr>
        <w:pStyle w:val="ListParagraph"/>
        <w:numPr>
          <w:ilvl w:val="0"/>
          <w:numId w:val="24"/>
        </w:numPr>
        <w:overflowPunct/>
        <w:autoSpaceDE/>
        <w:autoSpaceDN/>
        <w:adjustRightInd/>
        <w:spacing w:beforeLines="50" w:before="136" w:afterLines="50" w:after="136"/>
        <w:ind w:firstLineChars="0"/>
        <w:contextualSpacing/>
        <w:textAlignment w:val="auto"/>
        <w:rPr>
          <w:bCs/>
        </w:rPr>
      </w:pPr>
      <w:r w:rsidRPr="00E63643">
        <w:rPr>
          <w:bCs/>
        </w:rPr>
        <w:t>T</w:t>
      </w:r>
      <w:r w:rsidRPr="00E63643">
        <w:rPr>
          <w:bCs/>
          <w:vertAlign w:val="subscript"/>
        </w:rPr>
        <w:t xml:space="preserve">antenna-adjust </w:t>
      </w:r>
      <w:r w:rsidRPr="00E63643">
        <w:rPr>
          <w:bCs/>
        </w:rPr>
        <w:t xml:space="preserve">can be 0 for type 1 </w:t>
      </w:r>
      <w:proofErr w:type="gramStart"/>
      <w:r w:rsidRPr="00E63643">
        <w:rPr>
          <w:bCs/>
        </w:rPr>
        <w:t>UE</w:t>
      </w:r>
      <w:proofErr w:type="gramEnd"/>
    </w:p>
    <w:p w14:paraId="343AFEFF" w14:textId="77777777" w:rsidR="00AC3843" w:rsidRPr="00E63643" w:rsidRDefault="00AC3843" w:rsidP="00B53C4C">
      <w:pPr>
        <w:pStyle w:val="ListParagraph"/>
        <w:numPr>
          <w:ilvl w:val="0"/>
          <w:numId w:val="24"/>
        </w:numPr>
        <w:overflowPunct/>
        <w:autoSpaceDE/>
        <w:autoSpaceDN/>
        <w:adjustRightInd/>
        <w:spacing w:beforeLines="50" w:before="136" w:afterLines="50" w:after="136"/>
        <w:ind w:firstLineChars="0"/>
        <w:contextualSpacing/>
        <w:textAlignment w:val="auto"/>
        <w:rPr>
          <w:bCs/>
        </w:rPr>
      </w:pPr>
      <w:r w:rsidRPr="00E63643">
        <w:rPr>
          <w:bCs/>
        </w:rPr>
        <w:t>T</w:t>
      </w:r>
      <w:r w:rsidRPr="00E63643">
        <w:rPr>
          <w:bCs/>
          <w:vertAlign w:val="subscript"/>
        </w:rPr>
        <w:t xml:space="preserve">antenna-adjust </w:t>
      </w:r>
      <w:r w:rsidRPr="00E63643">
        <w:rPr>
          <w:bCs/>
        </w:rPr>
        <w:t>can be [X] for type 2 UE inter-sat CHO.</w:t>
      </w:r>
    </w:p>
    <w:p w14:paraId="1B0EAD7B" w14:textId="77777777" w:rsidR="00AC3843" w:rsidRPr="007374B8" w:rsidRDefault="00AC3843" w:rsidP="00AC3843">
      <w:pPr>
        <w:rPr>
          <w:b/>
          <w:bCs/>
        </w:rPr>
      </w:pPr>
      <w:r w:rsidRPr="007374B8">
        <w:rPr>
          <w:b/>
          <w:bCs/>
        </w:rPr>
        <w:t>LG Electronics Inc.</w:t>
      </w:r>
    </w:p>
    <w:p w14:paraId="1D220401" w14:textId="77777777" w:rsidR="00AC3843" w:rsidRPr="007374B8" w:rsidRDefault="00AC3843" w:rsidP="00AC3843">
      <w:pPr>
        <w:ind w:left="180"/>
        <w:rPr>
          <w:b/>
          <w:bCs/>
        </w:rPr>
      </w:pPr>
      <w:r w:rsidRPr="007374B8">
        <w:rPr>
          <w:b/>
          <w:bCs/>
        </w:rPr>
        <w:t>R4-2315514</w:t>
      </w:r>
      <w:r w:rsidRPr="00A327D8">
        <w:rPr>
          <w:b/>
          <w:bCs/>
        </w:rPr>
        <w:t xml:space="preserve"> </w:t>
      </w:r>
      <w:r w:rsidRPr="000206F2">
        <w:rPr>
          <w:b/>
          <w:bCs/>
        </w:rPr>
        <w:t>Type 1 UE</w:t>
      </w:r>
    </w:p>
    <w:p w14:paraId="3D00564E" w14:textId="77777777" w:rsidR="00AC3843" w:rsidRDefault="00AC3843" w:rsidP="00AC3843">
      <w:pPr>
        <w:ind w:left="360"/>
      </w:pPr>
      <w:r w:rsidRPr="00AA41B0">
        <w:t xml:space="preserve">Proposal 1: For Type 1 UE, FR1 NTN requirements can be reused for RLM and L1 measurement, </w:t>
      </w:r>
      <w:proofErr w:type="gramStart"/>
      <w:r w:rsidRPr="00AA41B0">
        <w:t>and also</w:t>
      </w:r>
      <w:proofErr w:type="gramEnd"/>
      <w:r w:rsidRPr="00AA41B0">
        <w:t xml:space="preserve"> L3 measurement if blind handover is considered for inter satellite handover</w:t>
      </w:r>
      <w:r w:rsidRPr="00E17E2F">
        <w:t>.</w:t>
      </w:r>
    </w:p>
    <w:p w14:paraId="50FBD42A" w14:textId="77777777" w:rsidR="00AC3843" w:rsidRDefault="00AC3843" w:rsidP="00AC3843">
      <w:pPr>
        <w:ind w:left="360"/>
      </w:pPr>
      <w:r w:rsidRPr="00373F9A">
        <w:t xml:space="preserve">Proposal 2: For inter satellite handover, </w:t>
      </w:r>
      <w:proofErr w:type="spellStart"/>
      <w:r w:rsidRPr="00373F9A">
        <w:t>exsiting</w:t>
      </w:r>
      <w:proofErr w:type="spellEnd"/>
      <w:r w:rsidRPr="00373F9A">
        <w:t xml:space="preserve"> time/distance based conditional handover </w:t>
      </w:r>
      <w:proofErr w:type="spellStart"/>
      <w:r w:rsidRPr="00373F9A">
        <w:t>reuqirements</w:t>
      </w:r>
      <w:proofErr w:type="spellEnd"/>
      <w:r w:rsidRPr="00373F9A">
        <w:t xml:space="preserve"> for FR1 NTN except for measurement time can be baseline for blind handover for Type 1 UE.</w:t>
      </w:r>
    </w:p>
    <w:p w14:paraId="68072353" w14:textId="77777777" w:rsidR="00AC3843" w:rsidRPr="007374B8" w:rsidRDefault="00AC3843" w:rsidP="00AC3843">
      <w:pPr>
        <w:ind w:left="180"/>
        <w:rPr>
          <w:b/>
          <w:bCs/>
        </w:rPr>
      </w:pPr>
      <w:r w:rsidRPr="007374B8">
        <w:rPr>
          <w:b/>
          <w:bCs/>
        </w:rPr>
        <w:t>R4-231551</w:t>
      </w:r>
      <w:r>
        <w:rPr>
          <w:b/>
          <w:bCs/>
        </w:rPr>
        <w:t>5</w:t>
      </w:r>
      <w:r w:rsidRPr="00A327D8">
        <w:rPr>
          <w:b/>
          <w:bCs/>
        </w:rPr>
        <w:t xml:space="preserve"> </w:t>
      </w:r>
      <w:r w:rsidRPr="000206F2">
        <w:rPr>
          <w:b/>
          <w:bCs/>
        </w:rPr>
        <w:t xml:space="preserve">Type </w:t>
      </w:r>
      <w:r>
        <w:rPr>
          <w:b/>
          <w:bCs/>
        </w:rPr>
        <w:t>2</w:t>
      </w:r>
      <w:r w:rsidRPr="000206F2">
        <w:rPr>
          <w:b/>
          <w:bCs/>
        </w:rPr>
        <w:t xml:space="preserve"> UE</w:t>
      </w:r>
    </w:p>
    <w:p w14:paraId="74E31FB6" w14:textId="77777777" w:rsidR="00AC3843" w:rsidRDefault="00AC3843" w:rsidP="00AC3843">
      <w:pPr>
        <w:ind w:left="360"/>
      </w:pPr>
      <w:r>
        <w:t xml:space="preserve">Proposal 1: </w:t>
      </w:r>
      <w:proofErr w:type="spellStart"/>
      <w:r>
        <w:t>Exsiting</w:t>
      </w:r>
      <w:proofErr w:type="spellEnd"/>
      <w:r>
        <w:t xml:space="preserve"> time/distance based conditional handover </w:t>
      </w:r>
      <w:proofErr w:type="spellStart"/>
      <w:r>
        <w:t>reuqirements</w:t>
      </w:r>
      <w:proofErr w:type="spellEnd"/>
      <w:r>
        <w:t xml:space="preserve"> for FR1 NTN except for measurement time can be baseline for blind handover for Type 2 UE.</w:t>
      </w:r>
    </w:p>
    <w:p w14:paraId="48446CEC" w14:textId="77777777" w:rsidR="00AC3843" w:rsidRDefault="00AC3843" w:rsidP="00AC3843">
      <w:pPr>
        <w:ind w:left="360"/>
      </w:pPr>
      <w:r>
        <w:t>Proposal 2: Add beam steering time to target satellite within blind handover interruption time, and FFS on beam steering time.</w:t>
      </w:r>
    </w:p>
    <w:p w14:paraId="78F523B1" w14:textId="77777777" w:rsidR="00AC3843" w:rsidRPr="00A327D8" w:rsidRDefault="00AC3843" w:rsidP="00AC3843">
      <w:pPr>
        <w:rPr>
          <w:b/>
          <w:bCs/>
        </w:rPr>
      </w:pPr>
      <w:r w:rsidRPr="00A327D8">
        <w:rPr>
          <w:b/>
          <w:bCs/>
        </w:rPr>
        <w:t>Vivo</w:t>
      </w:r>
    </w:p>
    <w:p w14:paraId="6F673D5A" w14:textId="77777777" w:rsidR="00AC3843" w:rsidRPr="00A327D8" w:rsidRDefault="00AC3843" w:rsidP="00AC3843">
      <w:pPr>
        <w:ind w:left="180"/>
        <w:rPr>
          <w:b/>
          <w:bCs/>
        </w:rPr>
      </w:pPr>
      <w:r w:rsidRPr="00A327D8">
        <w:rPr>
          <w:b/>
          <w:bCs/>
        </w:rPr>
        <w:t xml:space="preserve">R4-2315740 </w:t>
      </w:r>
      <w:r w:rsidRPr="000206F2">
        <w:rPr>
          <w:b/>
          <w:bCs/>
        </w:rPr>
        <w:t>Type 1 UE</w:t>
      </w:r>
    </w:p>
    <w:p w14:paraId="66A98FDE" w14:textId="77777777" w:rsidR="00AC3843" w:rsidRPr="00D81273" w:rsidRDefault="00AC3843" w:rsidP="00AC3843">
      <w:pPr>
        <w:ind w:left="360"/>
        <w:jc w:val="both"/>
        <w:rPr>
          <w:rFonts w:eastAsiaTheme="minorEastAsia"/>
          <w:bCs/>
          <w:lang w:val="en-US" w:eastAsia="zh-CN"/>
        </w:rPr>
      </w:pPr>
      <w:r w:rsidRPr="00D81273">
        <w:rPr>
          <w:rFonts w:eastAsiaTheme="minorEastAsia"/>
          <w:bCs/>
          <w:lang w:val="en-US" w:eastAsia="zh-CN"/>
        </w:rPr>
        <w:t xml:space="preserve">Proposal 2: For the HO requirements in Ka band, the current HO requirements on NR SAN in FR1 can be the baseline. Specifically, for the value of </w:t>
      </w:r>
      <w:proofErr w:type="spellStart"/>
      <w:r w:rsidRPr="00D81273">
        <w:rPr>
          <w:rFonts w:eastAsiaTheme="minorEastAsia"/>
          <w:bCs/>
          <w:lang w:val="en-US" w:eastAsia="zh-CN"/>
        </w:rPr>
        <w:t>T</w:t>
      </w:r>
      <w:r w:rsidRPr="00D81273">
        <w:rPr>
          <w:rFonts w:eastAsiaTheme="minorEastAsia"/>
          <w:bCs/>
          <w:vertAlign w:val="subscript"/>
          <w:lang w:val="en-US" w:eastAsia="zh-CN"/>
        </w:rPr>
        <w:t>processing</w:t>
      </w:r>
      <w:proofErr w:type="spellEnd"/>
      <w:r w:rsidRPr="00D81273">
        <w:rPr>
          <w:rFonts w:eastAsiaTheme="minorEastAsia"/>
          <w:bCs/>
          <w:lang w:val="en-US" w:eastAsia="zh-CN"/>
        </w:rPr>
        <w:t xml:space="preserve">, it needs to be updated as 40ms when defining different FRs between source </w:t>
      </w:r>
      <w:proofErr w:type="spellStart"/>
      <w:r w:rsidRPr="00D81273">
        <w:rPr>
          <w:rFonts w:eastAsiaTheme="minorEastAsia"/>
          <w:bCs/>
          <w:lang w:val="en-US" w:eastAsia="zh-CN"/>
        </w:rPr>
        <w:t>PCell</w:t>
      </w:r>
      <w:proofErr w:type="spellEnd"/>
      <w:r w:rsidRPr="00D81273">
        <w:rPr>
          <w:rFonts w:eastAsiaTheme="minorEastAsia"/>
          <w:bCs/>
          <w:lang w:val="en-US" w:eastAsia="zh-CN"/>
        </w:rPr>
        <w:t xml:space="preserve"> and target </w:t>
      </w:r>
      <w:proofErr w:type="spellStart"/>
      <w:r w:rsidRPr="00D81273">
        <w:rPr>
          <w:rFonts w:eastAsiaTheme="minorEastAsia"/>
          <w:bCs/>
          <w:lang w:val="en-US" w:eastAsia="zh-CN"/>
        </w:rPr>
        <w:t>PCell</w:t>
      </w:r>
      <w:proofErr w:type="spellEnd"/>
      <w:r w:rsidRPr="00D81273">
        <w:rPr>
          <w:rFonts w:eastAsiaTheme="minorEastAsia"/>
          <w:bCs/>
          <w:lang w:val="en-US" w:eastAsia="zh-CN"/>
        </w:rPr>
        <w:t xml:space="preserve"> case.</w:t>
      </w:r>
    </w:p>
    <w:p w14:paraId="12012054" w14:textId="77777777" w:rsidR="00AC3843" w:rsidRPr="00D81273" w:rsidRDefault="00AC3843" w:rsidP="00AC3843">
      <w:pPr>
        <w:ind w:left="360"/>
        <w:jc w:val="both"/>
        <w:rPr>
          <w:rFonts w:eastAsiaTheme="minorEastAsia"/>
          <w:bCs/>
          <w:lang w:val="en-US" w:eastAsia="zh-CN"/>
        </w:rPr>
      </w:pPr>
      <w:r w:rsidRPr="00D81273">
        <w:rPr>
          <w:rFonts w:eastAsiaTheme="minorEastAsia"/>
          <w:bCs/>
          <w:lang w:val="en-US" w:eastAsia="zh-CN"/>
        </w:rPr>
        <w:lastRenderedPageBreak/>
        <w:t xml:space="preserve">Proposal 3: For the CHO requirements in Ka band for type 1 UEs, the current CHO requirements on NR SAN in FR1 can be the baseline and the delay </w:t>
      </w:r>
      <w:r w:rsidRPr="00D81273">
        <w:rPr>
          <w:rFonts w:eastAsiaTheme="minorEastAsia" w:hint="eastAsia"/>
          <w:bCs/>
          <w:lang w:val="en-US" w:eastAsia="zh-CN"/>
        </w:rPr>
        <w:t>component</w:t>
      </w:r>
      <w:r w:rsidRPr="00D81273">
        <w:rPr>
          <w:rFonts w:eastAsiaTheme="minorEastAsia"/>
          <w:bCs/>
          <w:lang w:val="en-US" w:eastAsia="zh-CN"/>
        </w:rPr>
        <w:t xml:space="preserve">s, e.g., </w:t>
      </w:r>
      <w:proofErr w:type="spellStart"/>
      <w:r w:rsidRPr="00D81273">
        <w:rPr>
          <w:rFonts w:eastAsiaTheme="minorEastAsia"/>
          <w:bCs/>
          <w:lang w:val="en-US" w:eastAsia="zh-CN"/>
        </w:rPr>
        <w:t>T</w:t>
      </w:r>
      <w:r w:rsidRPr="00D81273">
        <w:rPr>
          <w:rFonts w:eastAsiaTheme="minorEastAsia"/>
          <w:bCs/>
          <w:vertAlign w:val="subscript"/>
          <w:lang w:val="en-US" w:eastAsia="zh-CN"/>
        </w:rPr>
        <w:t>measure</w:t>
      </w:r>
      <w:proofErr w:type="spellEnd"/>
      <w:r w:rsidRPr="00D81273">
        <w:rPr>
          <w:rFonts w:eastAsiaTheme="minorEastAsia"/>
          <w:bCs/>
          <w:lang w:val="en-US" w:eastAsia="zh-CN"/>
        </w:rPr>
        <w:t xml:space="preserve"> and </w:t>
      </w:r>
      <w:proofErr w:type="spellStart"/>
      <w:r w:rsidRPr="00D81273">
        <w:rPr>
          <w:rFonts w:eastAsiaTheme="minorEastAsia"/>
          <w:bCs/>
          <w:lang w:val="en-US" w:eastAsia="zh-CN"/>
        </w:rPr>
        <w:t>T</w:t>
      </w:r>
      <w:r w:rsidRPr="00D81273">
        <w:rPr>
          <w:rFonts w:eastAsiaTheme="minorEastAsia"/>
          <w:bCs/>
          <w:vertAlign w:val="subscript"/>
          <w:lang w:val="en-US" w:eastAsia="zh-CN"/>
        </w:rPr>
        <w:t>processing</w:t>
      </w:r>
      <w:proofErr w:type="spellEnd"/>
      <w:r w:rsidRPr="00D81273">
        <w:rPr>
          <w:rFonts w:eastAsiaTheme="minorEastAsia"/>
          <w:bCs/>
          <w:lang w:val="en-US" w:eastAsia="zh-CN"/>
        </w:rPr>
        <w:t xml:space="preserve"> shall be accordingly </w:t>
      </w:r>
      <w:proofErr w:type="gramStart"/>
      <w:r w:rsidRPr="00D81273">
        <w:rPr>
          <w:rFonts w:eastAsiaTheme="minorEastAsia"/>
          <w:bCs/>
          <w:lang w:val="en-US" w:eastAsia="zh-CN"/>
        </w:rPr>
        <w:t>updated</w:t>
      </w:r>
      <w:proofErr w:type="gramEnd"/>
      <w:r w:rsidRPr="00D81273">
        <w:rPr>
          <w:rFonts w:eastAsiaTheme="minorEastAsia"/>
          <w:bCs/>
          <w:lang w:val="en-US" w:eastAsia="zh-CN"/>
        </w:rPr>
        <w:t xml:space="preserve"> </w:t>
      </w:r>
    </w:p>
    <w:p w14:paraId="5041E07A" w14:textId="77777777" w:rsidR="00AC3843" w:rsidRPr="00A327D8" w:rsidRDefault="00AC3843" w:rsidP="00AC3843">
      <w:pPr>
        <w:ind w:left="180"/>
        <w:rPr>
          <w:b/>
          <w:bCs/>
        </w:rPr>
      </w:pPr>
      <w:r w:rsidRPr="00A327D8">
        <w:rPr>
          <w:b/>
          <w:bCs/>
        </w:rPr>
        <w:t>R4-231574</w:t>
      </w:r>
      <w:r>
        <w:rPr>
          <w:b/>
          <w:bCs/>
        </w:rPr>
        <w:t>1</w:t>
      </w:r>
      <w:r w:rsidRPr="00A327D8">
        <w:rPr>
          <w:b/>
          <w:bCs/>
        </w:rPr>
        <w:t xml:space="preserve"> </w:t>
      </w:r>
      <w:r w:rsidRPr="000206F2">
        <w:rPr>
          <w:b/>
          <w:bCs/>
        </w:rPr>
        <w:t xml:space="preserve">Type </w:t>
      </w:r>
      <w:r>
        <w:rPr>
          <w:b/>
          <w:bCs/>
        </w:rPr>
        <w:t>2</w:t>
      </w:r>
      <w:r w:rsidRPr="000206F2">
        <w:rPr>
          <w:b/>
          <w:bCs/>
        </w:rPr>
        <w:t xml:space="preserve"> UE</w:t>
      </w:r>
    </w:p>
    <w:p w14:paraId="0A4D7760" w14:textId="77777777" w:rsidR="00AC3843" w:rsidRPr="0099314A" w:rsidRDefault="00AC3843" w:rsidP="00AC3843">
      <w:pPr>
        <w:ind w:left="360"/>
        <w:jc w:val="both"/>
        <w:rPr>
          <w:rFonts w:eastAsiaTheme="minorEastAsia"/>
          <w:bCs/>
          <w:lang w:val="en-US" w:eastAsia="zh-CN"/>
        </w:rPr>
      </w:pPr>
      <w:r w:rsidRPr="0099314A">
        <w:rPr>
          <w:rFonts w:eastAsiaTheme="minorEastAsia"/>
          <w:bCs/>
          <w:lang w:val="en-US" w:eastAsia="zh-CN"/>
        </w:rPr>
        <w:t>Proposal 2: For the HO requirements in Ka band, the current HO requirements on NR SAN in FR1 can be the baseline. Specifically, for type 2 UEs, only unknown case is considered and FFS on whether more cell searching time (</w:t>
      </w:r>
      <w:proofErr w:type="spellStart"/>
      <w:r w:rsidRPr="0099314A">
        <w:rPr>
          <w:rFonts w:eastAsiaTheme="minorEastAsia"/>
          <w:bCs/>
          <w:lang w:val="en-US" w:eastAsia="zh-CN"/>
        </w:rPr>
        <w:t>T</w:t>
      </w:r>
      <w:r w:rsidRPr="0099314A">
        <w:rPr>
          <w:rFonts w:eastAsiaTheme="minorEastAsia"/>
          <w:bCs/>
          <w:vertAlign w:val="subscript"/>
          <w:lang w:val="en-US" w:eastAsia="zh-CN"/>
        </w:rPr>
        <w:t>search</w:t>
      </w:r>
      <w:proofErr w:type="spellEnd"/>
      <w:r w:rsidRPr="0099314A">
        <w:rPr>
          <w:rFonts w:eastAsiaTheme="minorEastAsia"/>
          <w:bCs/>
          <w:lang w:val="en-US" w:eastAsia="zh-CN"/>
        </w:rPr>
        <w:t xml:space="preserve">) is needed due to mechanical </w:t>
      </w:r>
      <w:proofErr w:type="gramStart"/>
      <w:r w:rsidRPr="0099314A">
        <w:rPr>
          <w:rFonts w:eastAsiaTheme="minorEastAsia"/>
          <w:bCs/>
          <w:lang w:val="en-US" w:eastAsia="zh-CN"/>
        </w:rPr>
        <w:t>steering</w:t>
      </w:r>
      <w:proofErr w:type="gramEnd"/>
    </w:p>
    <w:p w14:paraId="07C373D0" w14:textId="77777777" w:rsidR="00AC3843" w:rsidRPr="007374B8" w:rsidRDefault="00AC3843" w:rsidP="00AC3843">
      <w:pPr>
        <w:rPr>
          <w:b/>
          <w:bCs/>
        </w:rPr>
      </w:pPr>
      <w:r w:rsidRPr="00631157">
        <w:rPr>
          <w:b/>
          <w:bCs/>
        </w:rPr>
        <w:t xml:space="preserve">Huawei, </w:t>
      </w:r>
      <w:proofErr w:type="spellStart"/>
      <w:r w:rsidRPr="00631157">
        <w:rPr>
          <w:b/>
          <w:bCs/>
        </w:rPr>
        <w:t>HiSilicon</w:t>
      </w:r>
      <w:proofErr w:type="spellEnd"/>
    </w:p>
    <w:p w14:paraId="703EB133" w14:textId="77777777" w:rsidR="00AC3843" w:rsidRPr="007374B8" w:rsidRDefault="00AC3843" w:rsidP="00AC3843">
      <w:pPr>
        <w:ind w:left="180"/>
        <w:rPr>
          <w:b/>
          <w:bCs/>
        </w:rPr>
      </w:pPr>
      <w:r w:rsidRPr="00270C0B">
        <w:rPr>
          <w:b/>
          <w:bCs/>
        </w:rPr>
        <w:t>R4-2316055</w:t>
      </w:r>
      <w:r w:rsidRPr="00D92BB0">
        <w:rPr>
          <w:b/>
          <w:bCs/>
        </w:rPr>
        <w:t xml:space="preserve"> </w:t>
      </w:r>
      <w:r w:rsidRPr="000206F2">
        <w:rPr>
          <w:b/>
          <w:bCs/>
        </w:rPr>
        <w:t>Type 1 UE</w:t>
      </w:r>
    </w:p>
    <w:p w14:paraId="3020EC09" w14:textId="77777777" w:rsidR="00AC3843" w:rsidRDefault="00AC3843" w:rsidP="00AC3843">
      <w:pPr>
        <w:ind w:left="360"/>
      </w:pPr>
      <w:r>
        <w:t>Proposal 2: Define HO requirements for the following cases.</w:t>
      </w:r>
    </w:p>
    <w:p w14:paraId="7A0BEE82" w14:textId="77777777" w:rsidR="00AC3843" w:rsidRDefault="00AC3843" w:rsidP="00B53C4C">
      <w:pPr>
        <w:pStyle w:val="ListParagraph"/>
        <w:numPr>
          <w:ilvl w:val="0"/>
          <w:numId w:val="25"/>
        </w:numPr>
        <w:overflowPunct/>
        <w:autoSpaceDE/>
        <w:autoSpaceDN/>
        <w:adjustRightInd/>
        <w:ind w:firstLineChars="0"/>
        <w:contextualSpacing/>
        <w:textAlignment w:val="auto"/>
      </w:pPr>
      <w:r>
        <w:t xml:space="preserve">inter-sat scenario: only blind HO, scaling factor for Rx beam sweeping is [TBD] for cell </w:t>
      </w:r>
      <w:proofErr w:type="gramStart"/>
      <w:r>
        <w:t>search</w:t>
      </w:r>
      <w:proofErr w:type="gramEnd"/>
    </w:p>
    <w:p w14:paraId="36C9D7E1" w14:textId="77777777" w:rsidR="00AC3843" w:rsidRDefault="00AC3843" w:rsidP="00B53C4C">
      <w:pPr>
        <w:pStyle w:val="ListParagraph"/>
        <w:numPr>
          <w:ilvl w:val="0"/>
          <w:numId w:val="25"/>
        </w:numPr>
        <w:overflowPunct/>
        <w:autoSpaceDE/>
        <w:autoSpaceDN/>
        <w:adjustRightInd/>
        <w:ind w:firstLineChars="0"/>
        <w:contextualSpacing/>
        <w:textAlignment w:val="auto"/>
      </w:pPr>
      <w:r>
        <w:t>intra-sat scenario: both HO and CHO, both blind and known cell, reuse FR1 NTN requirements</w:t>
      </w:r>
    </w:p>
    <w:p w14:paraId="786BA6E1" w14:textId="77777777" w:rsidR="00AC3843" w:rsidRPr="007374B8" w:rsidRDefault="00AC3843" w:rsidP="00AC3843">
      <w:pPr>
        <w:ind w:left="180"/>
        <w:rPr>
          <w:b/>
          <w:bCs/>
        </w:rPr>
      </w:pPr>
      <w:r w:rsidRPr="00270C0B">
        <w:rPr>
          <w:b/>
          <w:bCs/>
        </w:rPr>
        <w:t>R4-231605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54EE0544" w14:textId="77777777" w:rsidR="00AC3843" w:rsidRPr="00A6792A" w:rsidRDefault="00AC3843" w:rsidP="00AC3843">
      <w:pPr>
        <w:ind w:left="360"/>
      </w:pPr>
      <w:r w:rsidRPr="00A6792A">
        <w:rPr>
          <w:rFonts w:hint="eastAsia"/>
        </w:rPr>
        <w:t>P</w:t>
      </w:r>
      <w:r w:rsidRPr="00A6792A">
        <w:t>roposal 2: Define HO requirements for the following cases.</w:t>
      </w:r>
    </w:p>
    <w:p w14:paraId="4A4CE189" w14:textId="77777777" w:rsidR="00AC3843" w:rsidRPr="00A6792A" w:rsidRDefault="00AC3843" w:rsidP="00B53C4C">
      <w:pPr>
        <w:pStyle w:val="ListParagraph"/>
        <w:numPr>
          <w:ilvl w:val="0"/>
          <w:numId w:val="25"/>
        </w:numPr>
        <w:overflowPunct/>
        <w:autoSpaceDE/>
        <w:autoSpaceDN/>
        <w:adjustRightInd/>
        <w:ind w:firstLineChars="0"/>
        <w:contextualSpacing/>
        <w:textAlignment w:val="auto"/>
        <w:rPr>
          <w:rFonts w:eastAsia="SimSun"/>
        </w:rPr>
      </w:pPr>
      <w:r w:rsidRPr="00A6792A">
        <w:rPr>
          <w:rFonts w:eastAsia="SimSun"/>
        </w:rPr>
        <w:t xml:space="preserve">inter-sat scenario: only blind HO, and the interruption time </w:t>
      </w:r>
      <w:proofErr w:type="gramStart"/>
      <w:r w:rsidRPr="00A6792A">
        <w:rPr>
          <w:rFonts w:eastAsia="SimSun"/>
        </w:rPr>
        <w:t>is</w:t>
      </w:r>
      <w:proofErr w:type="gramEnd"/>
      <w:r w:rsidRPr="00A6792A">
        <w:rPr>
          <w:rFonts w:eastAsia="SimSun"/>
        </w:rPr>
        <w:t xml:space="preserve"> </w:t>
      </w:r>
    </w:p>
    <w:p w14:paraId="02752AD3" w14:textId="77777777" w:rsidR="00AC3843" w:rsidRPr="00A6792A" w:rsidRDefault="00AC3843" w:rsidP="00B53C4C">
      <w:pPr>
        <w:pStyle w:val="ListParagraph"/>
        <w:numPr>
          <w:ilvl w:val="1"/>
          <w:numId w:val="25"/>
        </w:numPr>
        <w:overflowPunct/>
        <w:autoSpaceDE/>
        <w:autoSpaceDN/>
        <w:adjustRightInd/>
        <w:spacing w:before="120" w:after="120"/>
        <w:ind w:firstLineChars="0"/>
        <w:contextualSpacing/>
        <w:textAlignment w:val="auto"/>
        <w:rPr>
          <w:rFonts w:eastAsiaTheme="minorEastAsia"/>
          <w:bCs/>
          <w:lang w:eastAsia="zh-CN"/>
        </w:rPr>
      </w:pPr>
      <w:bookmarkStart w:id="156" w:name="_Hlk146701506"/>
      <w:proofErr w:type="spellStart"/>
      <w:r w:rsidRPr="00A6792A">
        <w:rPr>
          <w:rFonts w:eastAsiaTheme="minorEastAsia"/>
          <w:bCs/>
          <w:lang w:eastAsia="zh-CN"/>
        </w:rPr>
        <w:t>T</w:t>
      </w:r>
      <w:r w:rsidRPr="00A6792A">
        <w:rPr>
          <w:rFonts w:eastAsiaTheme="minorEastAsia"/>
          <w:bCs/>
          <w:vertAlign w:val="subscript"/>
          <w:lang w:eastAsia="zh-CN"/>
        </w:rPr>
        <w:t>interrupt</w:t>
      </w:r>
      <w:proofErr w:type="spellEnd"/>
      <w:r w:rsidRPr="00A6792A">
        <w:rPr>
          <w:rFonts w:eastAsiaTheme="minorEastAsia"/>
          <w:bCs/>
          <w:lang w:eastAsia="zh-CN"/>
        </w:rPr>
        <w:t xml:space="preserve"> = </w:t>
      </w:r>
      <w:proofErr w:type="spellStart"/>
      <w:r w:rsidRPr="00A6792A">
        <w:rPr>
          <w:rFonts w:eastAsiaTheme="minorEastAsia"/>
          <w:bCs/>
          <w:lang w:eastAsia="zh-CN"/>
        </w:rPr>
        <w:t>T</w:t>
      </w:r>
      <w:r w:rsidRPr="00A6792A">
        <w:rPr>
          <w:rFonts w:eastAsiaTheme="minorEastAsia"/>
          <w:bCs/>
          <w:vertAlign w:val="subscript"/>
          <w:lang w:eastAsia="zh-CN"/>
        </w:rPr>
        <w:t>beam</w:t>
      </w:r>
      <w:proofErr w:type="spellEnd"/>
      <w:r w:rsidRPr="00A6792A">
        <w:rPr>
          <w:rFonts w:eastAsiaTheme="minorEastAsia"/>
          <w:bCs/>
          <w:vertAlign w:val="subscript"/>
          <w:lang w:eastAsia="zh-CN"/>
        </w:rPr>
        <w:t>-switching</w:t>
      </w:r>
      <w:bookmarkEnd w:id="156"/>
      <w:r w:rsidRPr="00A6792A">
        <w:rPr>
          <w:rFonts w:eastAsiaTheme="minorEastAsia"/>
          <w:bCs/>
          <w:lang w:eastAsia="zh-CN"/>
        </w:rPr>
        <w:t xml:space="preserve"> + </w:t>
      </w:r>
      <w:proofErr w:type="spellStart"/>
      <w:r w:rsidRPr="00A6792A">
        <w:rPr>
          <w:rFonts w:eastAsiaTheme="minorEastAsia"/>
          <w:bCs/>
          <w:lang w:eastAsia="zh-CN"/>
        </w:rPr>
        <w:t>T</w:t>
      </w:r>
      <w:r w:rsidRPr="00A6792A">
        <w:rPr>
          <w:rFonts w:eastAsiaTheme="minorEastAsia"/>
          <w:bCs/>
          <w:vertAlign w:val="subscript"/>
          <w:lang w:eastAsia="zh-CN"/>
        </w:rPr>
        <w:t>search</w:t>
      </w:r>
      <w:proofErr w:type="spellEnd"/>
      <w:r w:rsidRPr="00A6792A">
        <w:rPr>
          <w:rFonts w:eastAsiaTheme="minorEastAsia"/>
          <w:bCs/>
          <w:lang w:eastAsia="zh-CN"/>
        </w:rPr>
        <w:t xml:space="preserve"> + T</w:t>
      </w:r>
      <w:r w:rsidRPr="00A6792A">
        <w:rPr>
          <w:rFonts w:eastAsiaTheme="minorEastAsia"/>
          <w:bCs/>
          <w:vertAlign w:val="subscript"/>
          <w:lang w:eastAsia="zh-CN"/>
        </w:rPr>
        <w:t>IU</w:t>
      </w:r>
      <w:r w:rsidRPr="00A6792A">
        <w:rPr>
          <w:rFonts w:eastAsiaTheme="minorEastAsia"/>
          <w:bCs/>
          <w:lang w:eastAsia="zh-CN"/>
        </w:rPr>
        <w:t xml:space="preserve"> + T</w:t>
      </w:r>
      <w:r w:rsidRPr="00A6792A">
        <w:rPr>
          <w:rFonts w:eastAsiaTheme="minorEastAsia"/>
          <w:bCs/>
          <w:vertAlign w:val="subscript"/>
          <w:lang w:eastAsia="zh-CN"/>
        </w:rPr>
        <w:t>∆</w:t>
      </w:r>
      <w:r w:rsidRPr="00A6792A">
        <w:rPr>
          <w:rFonts w:eastAsiaTheme="minorEastAsia"/>
          <w:bCs/>
          <w:lang w:eastAsia="zh-CN"/>
        </w:rPr>
        <w:t xml:space="preserve"> + </w:t>
      </w:r>
      <w:proofErr w:type="spellStart"/>
      <w:r w:rsidRPr="00A6792A">
        <w:rPr>
          <w:rFonts w:eastAsiaTheme="minorEastAsia"/>
          <w:bCs/>
          <w:lang w:eastAsia="zh-CN"/>
        </w:rPr>
        <w:t>T</w:t>
      </w:r>
      <w:r w:rsidRPr="00A6792A">
        <w:rPr>
          <w:rFonts w:eastAsiaTheme="minorEastAsia"/>
          <w:bCs/>
          <w:vertAlign w:val="subscript"/>
          <w:lang w:eastAsia="zh-CN"/>
        </w:rPr>
        <w:t>margin</w:t>
      </w:r>
      <w:proofErr w:type="spellEnd"/>
    </w:p>
    <w:p w14:paraId="63F8A343" w14:textId="77777777" w:rsidR="00AC3843" w:rsidRPr="007E7B5E" w:rsidRDefault="00AC3843" w:rsidP="00B53C4C">
      <w:pPr>
        <w:pStyle w:val="ListParagraph"/>
        <w:numPr>
          <w:ilvl w:val="1"/>
          <w:numId w:val="25"/>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7E7B5E">
        <w:rPr>
          <w:rFonts w:eastAsiaTheme="minorEastAsia"/>
          <w:bCs/>
          <w:lang w:eastAsia="zh-CN"/>
        </w:rPr>
        <w:t>T</w:t>
      </w:r>
      <w:r w:rsidRPr="007E7B5E">
        <w:rPr>
          <w:rFonts w:eastAsiaTheme="minorEastAsia"/>
          <w:bCs/>
          <w:vertAlign w:val="subscript"/>
          <w:lang w:eastAsia="zh-CN"/>
        </w:rPr>
        <w:t>beam</w:t>
      </w:r>
      <w:proofErr w:type="spellEnd"/>
      <w:r w:rsidRPr="007E7B5E">
        <w:rPr>
          <w:rFonts w:eastAsiaTheme="minorEastAsia"/>
          <w:bCs/>
          <w:vertAlign w:val="subscript"/>
          <w:lang w:eastAsia="zh-CN"/>
        </w:rPr>
        <w:t>-switching</w:t>
      </w:r>
      <w:r w:rsidRPr="007E7B5E">
        <w:rPr>
          <w:rFonts w:eastAsiaTheme="minorEastAsia"/>
          <w:bCs/>
          <w:lang w:eastAsia="zh-CN"/>
        </w:rPr>
        <w:t xml:space="preserve"> is [8]</w:t>
      </w:r>
      <w:proofErr w:type="gramStart"/>
      <w:r w:rsidRPr="007E7B5E">
        <w:rPr>
          <w:rFonts w:eastAsiaTheme="minorEastAsia"/>
          <w:bCs/>
          <w:lang w:eastAsia="zh-CN"/>
        </w:rPr>
        <w:t>s</w:t>
      </w:r>
      <w:proofErr w:type="gramEnd"/>
    </w:p>
    <w:p w14:paraId="549C2D8A" w14:textId="77777777" w:rsidR="00AC3843" w:rsidRPr="007E7B5E" w:rsidRDefault="00AC3843" w:rsidP="00B53C4C">
      <w:pPr>
        <w:pStyle w:val="ListParagraph"/>
        <w:numPr>
          <w:ilvl w:val="1"/>
          <w:numId w:val="25"/>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7E7B5E">
        <w:rPr>
          <w:rFonts w:eastAsiaTheme="minorEastAsia"/>
          <w:bCs/>
          <w:lang w:eastAsia="zh-CN"/>
        </w:rPr>
        <w:t>T</w:t>
      </w:r>
      <w:r w:rsidRPr="007E7B5E">
        <w:rPr>
          <w:rFonts w:eastAsiaTheme="minorEastAsia"/>
          <w:bCs/>
          <w:vertAlign w:val="subscript"/>
          <w:lang w:eastAsia="zh-CN"/>
        </w:rPr>
        <w:t>search</w:t>
      </w:r>
      <w:proofErr w:type="spellEnd"/>
      <w:r w:rsidRPr="007E7B5E">
        <w:rPr>
          <w:rFonts w:eastAsiaTheme="minorEastAsia"/>
          <w:bCs/>
          <w:lang w:eastAsia="zh-CN"/>
        </w:rPr>
        <w:t>, T</w:t>
      </w:r>
      <w:r w:rsidRPr="007E7B5E">
        <w:rPr>
          <w:rFonts w:eastAsiaTheme="minorEastAsia"/>
          <w:bCs/>
          <w:vertAlign w:val="subscript"/>
          <w:lang w:eastAsia="zh-CN"/>
        </w:rPr>
        <w:t>IU</w:t>
      </w:r>
      <w:r w:rsidRPr="007E7B5E">
        <w:rPr>
          <w:rFonts w:eastAsiaTheme="minorEastAsia"/>
          <w:bCs/>
          <w:lang w:eastAsia="zh-CN"/>
        </w:rPr>
        <w:t>, T</w:t>
      </w:r>
      <w:r w:rsidRPr="007E7B5E">
        <w:rPr>
          <w:rFonts w:eastAsiaTheme="minorEastAsia"/>
          <w:bCs/>
          <w:vertAlign w:val="subscript"/>
          <w:lang w:eastAsia="zh-CN"/>
        </w:rPr>
        <w:t>∆</w:t>
      </w:r>
      <w:r w:rsidRPr="007E7B5E">
        <w:rPr>
          <w:rFonts w:eastAsiaTheme="minorEastAsia"/>
          <w:bCs/>
          <w:lang w:eastAsia="zh-CN"/>
        </w:rPr>
        <w:t xml:space="preserve"> and </w:t>
      </w:r>
      <w:proofErr w:type="spellStart"/>
      <w:r w:rsidRPr="007E7B5E">
        <w:rPr>
          <w:rFonts w:eastAsiaTheme="minorEastAsia"/>
          <w:bCs/>
          <w:lang w:eastAsia="zh-CN"/>
        </w:rPr>
        <w:t>T</w:t>
      </w:r>
      <w:r w:rsidRPr="007E7B5E">
        <w:rPr>
          <w:rFonts w:eastAsiaTheme="minorEastAsia"/>
          <w:bCs/>
          <w:vertAlign w:val="subscript"/>
          <w:lang w:eastAsia="zh-CN"/>
        </w:rPr>
        <w:t>margin</w:t>
      </w:r>
      <w:proofErr w:type="spellEnd"/>
      <w:r w:rsidRPr="007E7B5E">
        <w:rPr>
          <w:rFonts w:eastAsiaTheme="minorEastAsia"/>
          <w:bCs/>
          <w:lang w:eastAsia="zh-CN"/>
        </w:rPr>
        <w:t xml:space="preserve"> are same as FR1 NTN</w:t>
      </w:r>
    </w:p>
    <w:p w14:paraId="3E9EA980" w14:textId="77777777" w:rsidR="00AC3843" w:rsidRPr="007374B8" w:rsidRDefault="00AC3843" w:rsidP="00AC3843">
      <w:pPr>
        <w:rPr>
          <w:b/>
          <w:bCs/>
        </w:rPr>
      </w:pPr>
      <w:r w:rsidRPr="00F806AB">
        <w:rPr>
          <w:b/>
          <w:bCs/>
        </w:rPr>
        <w:t>Nokia, Nokia Shanghai Bell</w:t>
      </w:r>
    </w:p>
    <w:p w14:paraId="67D9719C" w14:textId="77777777" w:rsidR="00AC3843" w:rsidRPr="007374B8" w:rsidRDefault="00AC3843" w:rsidP="00AC3843">
      <w:pPr>
        <w:ind w:left="180"/>
        <w:rPr>
          <w:b/>
          <w:bCs/>
        </w:rPr>
      </w:pPr>
      <w:r w:rsidRPr="00BD1415">
        <w:rPr>
          <w:b/>
          <w:bCs/>
        </w:rPr>
        <w:t>R4-2316255</w:t>
      </w:r>
      <w:r w:rsidRPr="00D92BB0">
        <w:rPr>
          <w:b/>
          <w:bCs/>
        </w:rPr>
        <w:t xml:space="preserve"> </w:t>
      </w:r>
      <w:r w:rsidRPr="000206F2">
        <w:rPr>
          <w:b/>
          <w:bCs/>
        </w:rPr>
        <w:t>Type 1 UE</w:t>
      </w:r>
    </w:p>
    <w:p w14:paraId="1BE84CE9" w14:textId="77777777" w:rsidR="00AC3843" w:rsidRDefault="00AC3843" w:rsidP="00AC3843">
      <w:pPr>
        <w:ind w:left="360"/>
      </w:pPr>
      <w:r w:rsidRPr="000351DF">
        <w:t>Proposal 2: HO requirements for Type 1 UE in FR2-NTN are the same as the HO requirements used for Rel-17 in NTN (FR1)</w:t>
      </w:r>
      <w:r w:rsidRPr="009937D6">
        <w:t>.</w:t>
      </w:r>
    </w:p>
    <w:p w14:paraId="39DB34F3" w14:textId="77777777" w:rsidR="00AC3843" w:rsidRPr="007374B8" w:rsidRDefault="00AC3843" w:rsidP="00AC3843">
      <w:pPr>
        <w:ind w:left="180"/>
        <w:rPr>
          <w:b/>
          <w:bCs/>
        </w:rPr>
      </w:pPr>
      <w:r w:rsidRPr="00BD1415">
        <w:rPr>
          <w:b/>
          <w:bCs/>
        </w:rPr>
        <w:t>R4-231625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298B31DC" w14:textId="77777777" w:rsidR="00AC3843" w:rsidRPr="00D208F9" w:rsidRDefault="00AC3843" w:rsidP="00AC3843">
      <w:pPr>
        <w:ind w:left="360"/>
      </w:pPr>
      <w:r w:rsidRPr="00D208F9">
        <w:t>Proposal 5: For the HO requirements, add an additional interruption component for the retuning of the mechanical beam when the target cell belongs to a different satellite.</w:t>
      </w:r>
    </w:p>
    <w:p w14:paraId="5C0487C2" w14:textId="77777777" w:rsidR="00AC3843" w:rsidRPr="00D208F9" w:rsidRDefault="00AC3843" w:rsidP="00AC3843">
      <w:pPr>
        <w:ind w:left="360"/>
      </w:pPr>
      <w:r w:rsidRPr="00D208F9">
        <w:t>Proposal 6: Conditional HO requirements do not apply to UEs with mechanically steered beams, when the target cell is in a different satellite.</w:t>
      </w:r>
    </w:p>
    <w:p w14:paraId="02B72E8D" w14:textId="77777777" w:rsidR="00AC3843" w:rsidRPr="007374B8" w:rsidRDefault="00AC3843" w:rsidP="00AC3843">
      <w:pPr>
        <w:rPr>
          <w:b/>
          <w:bCs/>
        </w:rPr>
      </w:pPr>
      <w:r>
        <w:rPr>
          <w:b/>
          <w:bCs/>
        </w:rPr>
        <w:t>Apple</w:t>
      </w:r>
    </w:p>
    <w:p w14:paraId="48817F29" w14:textId="77777777" w:rsidR="00AC3843" w:rsidRPr="007374B8" w:rsidRDefault="00AC3843" w:rsidP="00AC3843">
      <w:pPr>
        <w:ind w:left="180"/>
        <w:rPr>
          <w:b/>
          <w:bCs/>
        </w:rPr>
      </w:pPr>
      <w:r w:rsidRPr="00270C0B">
        <w:rPr>
          <w:b/>
          <w:bCs/>
        </w:rPr>
        <w:t>R4-</w:t>
      </w:r>
      <w:r w:rsidRPr="00987396">
        <w:rPr>
          <w:b/>
          <w:bCs/>
        </w:rPr>
        <w:t>2316585</w:t>
      </w:r>
      <w:r>
        <w:rPr>
          <w:b/>
          <w:bCs/>
        </w:rPr>
        <w:t xml:space="preserve"> </w:t>
      </w:r>
      <w:r w:rsidRPr="000206F2">
        <w:rPr>
          <w:b/>
          <w:bCs/>
        </w:rPr>
        <w:t>Type 1 UE</w:t>
      </w:r>
    </w:p>
    <w:p w14:paraId="2AF81A9F" w14:textId="77777777" w:rsidR="00AC3843" w:rsidRDefault="00AC3843" w:rsidP="00AC3843">
      <w:pPr>
        <w:ind w:left="360"/>
      </w:pPr>
      <w:r w:rsidRPr="001517F6">
        <w:t>Proposal 5: If valid target satellite information is provided to UE, no Rx beam sweeping is assumed in RRM requirement design for type 1 UE, i.e., beam sweeping factor =1.</w:t>
      </w:r>
    </w:p>
    <w:p w14:paraId="0B21FE43" w14:textId="77777777" w:rsidR="00AC3843" w:rsidRDefault="00AC3843" w:rsidP="00AC3843">
      <w:pPr>
        <w:ind w:left="360"/>
      </w:pPr>
      <w:r w:rsidRPr="00E1218D">
        <w:t>Proposal 6: Rel-17 FR1 NTN blind HO and conditional HO requirement can be applied for type 1 UE in Ka band.</w:t>
      </w:r>
    </w:p>
    <w:p w14:paraId="3224022B" w14:textId="77777777" w:rsidR="00AC3843" w:rsidRPr="007374B8" w:rsidRDefault="00AC3843" w:rsidP="00AC3843">
      <w:pPr>
        <w:ind w:left="180"/>
        <w:rPr>
          <w:b/>
          <w:bCs/>
        </w:rPr>
      </w:pPr>
      <w:r w:rsidRPr="00270C0B">
        <w:rPr>
          <w:b/>
          <w:bCs/>
        </w:rPr>
        <w:t>R4-</w:t>
      </w:r>
      <w:r w:rsidRPr="00987396">
        <w:rPr>
          <w:b/>
          <w:bCs/>
        </w:rPr>
        <w:t>231658</w:t>
      </w:r>
      <w:r>
        <w:rPr>
          <w:b/>
          <w:bCs/>
        </w:rPr>
        <w:t xml:space="preserve">6 </w:t>
      </w:r>
      <w:r w:rsidRPr="000206F2">
        <w:rPr>
          <w:b/>
          <w:bCs/>
        </w:rPr>
        <w:t xml:space="preserve">Type </w:t>
      </w:r>
      <w:r>
        <w:rPr>
          <w:b/>
          <w:bCs/>
        </w:rPr>
        <w:t>2</w:t>
      </w:r>
      <w:r w:rsidRPr="000206F2">
        <w:rPr>
          <w:b/>
          <w:bCs/>
        </w:rPr>
        <w:t xml:space="preserve"> UE</w:t>
      </w:r>
    </w:p>
    <w:p w14:paraId="2A73FD72" w14:textId="77777777" w:rsidR="00AC3843" w:rsidRDefault="00AC3843" w:rsidP="00AC3843">
      <w:pPr>
        <w:ind w:left="360"/>
      </w:pPr>
      <w:r>
        <w:lastRenderedPageBreak/>
        <w:t>Proposal 2: If valid target satellite information is provided to UE, no Rx beam sweeping is assumed in RRM requirement design for type 2 UE, i.e., beam sweeping factor =1.</w:t>
      </w:r>
    </w:p>
    <w:p w14:paraId="3ECEBF61" w14:textId="77777777" w:rsidR="00AC3843" w:rsidRPr="0078102F" w:rsidRDefault="00AC3843" w:rsidP="00AC3843">
      <w:pPr>
        <w:ind w:left="360"/>
        <w:jc w:val="both"/>
        <w:rPr>
          <w:lang w:eastAsia="x-none"/>
        </w:rPr>
      </w:pPr>
      <w:r w:rsidRPr="0078102F">
        <w:rPr>
          <w:lang w:eastAsia="x-none"/>
        </w:rPr>
        <w:t xml:space="preserve">Proposal 4: for inter-SAT blind HO for type 2 UE on Ka band, the </w:t>
      </w:r>
      <w:proofErr w:type="spellStart"/>
      <w:r w:rsidRPr="0078102F">
        <w:rPr>
          <w:lang w:eastAsia="x-none"/>
        </w:rPr>
        <w:t>T</w:t>
      </w:r>
      <w:r w:rsidRPr="0078102F">
        <w:rPr>
          <w:vertAlign w:val="subscript"/>
          <w:lang w:eastAsia="x-none"/>
        </w:rPr>
        <w:t>mechanical_beam_steering</w:t>
      </w:r>
      <w:proofErr w:type="spellEnd"/>
      <w:r w:rsidRPr="0078102F">
        <w:rPr>
          <w:vertAlign w:val="subscript"/>
          <w:lang w:eastAsia="x-none"/>
        </w:rPr>
        <w:t xml:space="preserve"> </w:t>
      </w:r>
      <w:r w:rsidRPr="0078102F">
        <w:rPr>
          <w:lang w:eastAsia="x-none"/>
        </w:rPr>
        <w:t xml:space="preserve">shall be added on top of Rel-17 FR1 NTN blind HO interruption time, </w:t>
      </w:r>
    </w:p>
    <w:p w14:paraId="1C90B239" w14:textId="77777777" w:rsidR="00AC3843" w:rsidRPr="0078102F" w:rsidRDefault="00AC3843" w:rsidP="00B53C4C">
      <w:pPr>
        <w:pStyle w:val="ListParagraph"/>
        <w:numPr>
          <w:ilvl w:val="0"/>
          <w:numId w:val="25"/>
        </w:numPr>
        <w:overflowPunct/>
        <w:autoSpaceDE/>
        <w:autoSpaceDN/>
        <w:adjustRightInd/>
        <w:ind w:firstLineChars="0"/>
        <w:contextualSpacing/>
        <w:jc w:val="both"/>
        <w:textAlignment w:val="auto"/>
        <w:rPr>
          <w:lang w:eastAsia="x-none"/>
        </w:rPr>
      </w:pPr>
      <w:proofErr w:type="spellStart"/>
      <w:r w:rsidRPr="0078102F">
        <w:rPr>
          <w:lang w:eastAsia="x-none"/>
        </w:rPr>
        <w:t>T</w:t>
      </w:r>
      <w:r w:rsidRPr="002D281E">
        <w:rPr>
          <w:vertAlign w:val="subscript"/>
          <w:lang w:eastAsia="x-none"/>
        </w:rPr>
        <w:t>mechanical_beam_steering</w:t>
      </w:r>
      <w:proofErr w:type="spellEnd"/>
      <w:r w:rsidRPr="0078102F">
        <w:rPr>
          <w:lang w:eastAsia="x-none"/>
        </w:rPr>
        <w:t xml:space="preserve"> = </w:t>
      </w:r>
      <m:oMath>
        <m:f>
          <m:fPr>
            <m:ctrlPr>
              <w:rPr>
                <w:rFonts w:ascii="Cambria Math" w:hAnsi="Cambria Math"/>
                <w:lang w:eastAsia="x-none"/>
              </w:rPr>
            </m:ctrlPr>
          </m:fPr>
          <m:num>
            <m:r>
              <m:rPr>
                <m:sty m:val="p"/>
              </m:rPr>
              <w:rPr>
                <w:rFonts w:ascii="Cambria Math" w:hAnsi="Cambria Math"/>
                <w:lang w:eastAsia="x-none"/>
              </w:rPr>
              <m:t>elevation angle different between source and target satellite</m:t>
            </m:r>
          </m:num>
          <m:den>
            <m:r>
              <m:rPr>
                <m:sty m:val="p"/>
              </m:rPr>
              <w:rPr>
                <w:rFonts w:ascii="Cambria Math" w:hAnsi="Cambria Math"/>
                <w:lang w:eastAsia="x-none"/>
              </w:rPr>
              <m:t>mechanical beam steering switch speed</m:t>
            </m:r>
          </m:den>
        </m:f>
      </m:oMath>
      <w:r w:rsidRPr="0078102F">
        <w:rPr>
          <w:lang w:eastAsia="x-none"/>
        </w:rPr>
        <w:t>, which is the extra time delay margin for UE to switch its mechanical beam steering from serving satellite to target satellite.</w:t>
      </w:r>
    </w:p>
    <w:p w14:paraId="2BC5398E" w14:textId="77777777" w:rsidR="00AC3843" w:rsidRPr="007374B8" w:rsidRDefault="00AC3843" w:rsidP="00AC3843">
      <w:pPr>
        <w:rPr>
          <w:b/>
          <w:bCs/>
        </w:rPr>
      </w:pPr>
      <w:r>
        <w:rPr>
          <w:b/>
          <w:bCs/>
        </w:rPr>
        <w:t>Ericsson</w:t>
      </w:r>
    </w:p>
    <w:p w14:paraId="483DB442" w14:textId="77777777" w:rsidR="00AC3843" w:rsidRPr="007374B8" w:rsidRDefault="00AC3843" w:rsidP="00AC3843">
      <w:pPr>
        <w:ind w:left="180"/>
        <w:rPr>
          <w:b/>
          <w:bCs/>
        </w:rPr>
      </w:pPr>
      <w:r>
        <w:rPr>
          <w:b/>
          <w:bCs/>
        </w:rPr>
        <w:t>R4-</w:t>
      </w:r>
      <w:r w:rsidRPr="004A4F61">
        <w:rPr>
          <w:b/>
          <w:bCs/>
        </w:rPr>
        <w:t>2315877</w:t>
      </w:r>
      <w:r w:rsidRPr="00D92BB0">
        <w:rPr>
          <w:b/>
          <w:bCs/>
        </w:rPr>
        <w:t xml:space="preserve"> </w:t>
      </w:r>
      <w:r w:rsidRPr="000206F2">
        <w:rPr>
          <w:b/>
          <w:bCs/>
        </w:rPr>
        <w:t xml:space="preserve">Type </w:t>
      </w:r>
      <w:r>
        <w:rPr>
          <w:b/>
          <w:bCs/>
        </w:rPr>
        <w:t>2</w:t>
      </w:r>
      <w:r w:rsidRPr="000206F2">
        <w:rPr>
          <w:b/>
          <w:bCs/>
        </w:rPr>
        <w:t xml:space="preserve"> UE</w:t>
      </w:r>
    </w:p>
    <w:p w14:paraId="0239203F" w14:textId="77777777" w:rsidR="00AC3843" w:rsidRDefault="00AC3843" w:rsidP="00AC3843">
      <w:pPr>
        <w:ind w:left="360"/>
      </w:pPr>
      <w:r>
        <w:t xml:space="preserve">Proposal 2: Add a </w:t>
      </w:r>
      <w:proofErr w:type="spellStart"/>
      <w:r>
        <w:t>Tsteering</w:t>
      </w:r>
      <w:proofErr w:type="spellEnd"/>
      <w:r>
        <w:t xml:space="preserve"> in the interruption time of inter-satellite handover, which is the time delay for type 2 UE steering its antenna orientation to the target satellite.</w:t>
      </w:r>
    </w:p>
    <w:p w14:paraId="6496C350" w14:textId="77777777" w:rsidR="00AC3843" w:rsidRDefault="00AC3843" w:rsidP="00AC3843">
      <w:pPr>
        <w:ind w:left="360"/>
      </w:pPr>
      <w:r>
        <w:t xml:space="preserve">Proposal 3: The type 2 UE shall suspend or cancel any RLF triggered during handover to a </w:t>
      </w:r>
      <w:proofErr w:type="spellStart"/>
      <w:r>
        <w:t>neigboring</w:t>
      </w:r>
      <w:proofErr w:type="spellEnd"/>
      <w:r>
        <w:t xml:space="preserve"> satellite.</w:t>
      </w:r>
    </w:p>
    <w:p w14:paraId="06CFB746" w14:textId="77777777" w:rsidR="00AC3843" w:rsidRDefault="00AC3843" w:rsidP="00AC3843">
      <w:pPr>
        <w:ind w:left="360"/>
      </w:pPr>
      <w:r>
        <w:t xml:space="preserve">Proposal 4: The type 2 UE shall suspend or cancel any RRC connection re-establishment triggered during handover to a </w:t>
      </w:r>
      <w:proofErr w:type="spellStart"/>
      <w:r>
        <w:t>neigboring</w:t>
      </w:r>
      <w:proofErr w:type="spellEnd"/>
      <w:r>
        <w:t xml:space="preserve"> satellite.</w:t>
      </w:r>
    </w:p>
    <w:p w14:paraId="69B6AF6D" w14:textId="77777777" w:rsidR="00AC3843" w:rsidRDefault="00AC3843" w:rsidP="00AC3843"/>
    <w:p w14:paraId="2074CEE1" w14:textId="77777777" w:rsidR="00AC3843" w:rsidRPr="00047713" w:rsidRDefault="00AC3843" w:rsidP="00AC3843">
      <w:pPr>
        <w:spacing w:after="160" w:line="259" w:lineRule="auto"/>
        <w:rPr>
          <w:b/>
          <w:bCs/>
          <w:u w:val="single"/>
        </w:rPr>
      </w:pPr>
      <w:r w:rsidRPr="00047713">
        <w:rPr>
          <w:b/>
          <w:bCs/>
          <w:u w:val="single"/>
        </w:rPr>
        <w:t>Mechanical Beam Steering</w:t>
      </w:r>
    </w:p>
    <w:p w14:paraId="3C313EE4" w14:textId="77777777" w:rsidR="00AC3843" w:rsidRPr="00A05549" w:rsidRDefault="00AC3843" w:rsidP="00AC3843">
      <w:pPr>
        <w:rPr>
          <w:b/>
          <w:bCs/>
        </w:rPr>
      </w:pPr>
      <w:r w:rsidRPr="00A05549">
        <w:rPr>
          <w:b/>
          <w:bCs/>
        </w:rPr>
        <w:t>Inmarsat, Viasat, R4-2316705</w:t>
      </w:r>
    </w:p>
    <w:p w14:paraId="484690A9" w14:textId="77777777" w:rsidR="00AC3843" w:rsidRPr="003301F5" w:rsidRDefault="00AC3843" w:rsidP="00AC3843">
      <w:pPr>
        <w:ind w:left="360"/>
        <w:rPr>
          <w:lang w:eastAsia="ja-JP"/>
        </w:rPr>
      </w:pPr>
      <w:r w:rsidRPr="003301F5">
        <w:rPr>
          <w:lang w:eastAsia="ja-JP"/>
        </w:rPr>
        <w:t xml:space="preserve">Proposal 4: Consider the following parameters related to beam steering and tracking for </w:t>
      </w:r>
      <w:proofErr w:type="gramStart"/>
      <w:r w:rsidRPr="003301F5">
        <w:rPr>
          <w:lang w:eastAsia="ja-JP"/>
        </w:rPr>
        <w:t>mechanically-steered</w:t>
      </w:r>
      <w:proofErr w:type="gramEnd"/>
      <w:r w:rsidRPr="003301F5">
        <w:rPr>
          <w:lang w:eastAsia="ja-JP"/>
        </w:rPr>
        <w:t xml:space="preserve"> VSAT as a worst case reference to derive inter-satellite beam steering time and corresponding timer and RRM requirements:</w:t>
      </w:r>
    </w:p>
    <w:p w14:paraId="56288972" w14:textId="77777777" w:rsidR="00AC3843" w:rsidRPr="003301F5" w:rsidRDefault="00AC3843" w:rsidP="00B53C4C">
      <w:pPr>
        <w:numPr>
          <w:ilvl w:val="0"/>
          <w:numId w:val="17"/>
        </w:numPr>
        <w:tabs>
          <w:tab w:val="clear" w:pos="720"/>
          <w:tab w:val="num" w:pos="1080"/>
        </w:tabs>
        <w:spacing w:after="0" w:line="240" w:lineRule="auto"/>
        <w:ind w:left="1080"/>
        <w:textAlignment w:val="center"/>
        <w:rPr>
          <w:rFonts w:ascii="Calibri" w:eastAsia="Times New Roman" w:hAnsi="Calibri" w:cs="Calibri"/>
          <w:sz w:val="22"/>
          <w:szCs w:val="22"/>
          <w:lang w:eastAsia="en-GB"/>
        </w:rPr>
      </w:pPr>
      <w:r w:rsidRPr="003301F5">
        <w:rPr>
          <w:rFonts w:ascii="Calibri" w:eastAsia="Times New Roman" w:hAnsi="Calibri" w:cs="Calibri"/>
          <w:sz w:val="22"/>
          <w:szCs w:val="22"/>
          <w:lang w:eastAsia="en-GB"/>
        </w:rPr>
        <w:t xml:space="preserve">Azimuth Velocity = 20 </w:t>
      </w:r>
      <w:proofErr w:type="spellStart"/>
      <w:r w:rsidRPr="003301F5">
        <w:rPr>
          <w:rFonts w:ascii="Calibri" w:eastAsia="Times New Roman" w:hAnsi="Calibri" w:cs="Calibri"/>
          <w:sz w:val="22"/>
          <w:szCs w:val="22"/>
          <w:lang w:eastAsia="en-GB"/>
        </w:rPr>
        <w:t>deg</w:t>
      </w:r>
      <w:proofErr w:type="spellEnd"/>
      <w:r w:rsidRPr="003301F5">
        <w:rPr>
          <w:rFonts w:ascii="Calibri" w:eastAsia="Times New Roman" w:hAnsi="Calibri" w:cs="Calibri"/>
          <w:sz w:val="22"/>
          <w:szCs w:val="22"/>
          <w:lang w:eastAsia="en-GB"/>
        </w:rPr>
        <w:t>/s</w:t>
      </w:r>
    </w:p>
    <w:p w14:paraId="6C2DC363" w14:textId="77777777" w:rsidR="00AC3843" w:rsidRPr="003301F5" w:rsidRDefault="00AC3843" w:rsidP="00B53C4C">
      <w:pPr>
        <w:numPr>
          <w:ilvl w:val="0"/>
          <w:numId w:val="17"/>
        </w:numPr>
        <w:tabs>
          <w:tab w:val="clear" w:pos="720"/>
          <w:tab w:val="num" w:pos="1080"/>
        </w:tabs>
        <w:spacing w:after="0" w:line="240" w:lineRule="auto"/>
        <w:ind w:left="1080"/>
        <w:textAlignment w:val="center"/>
        <w:rPr>
          <w:rFonts w:ascii="Calibri" w:eastAsia="Times New Roman" w:hAnsi="Calibri" w:cs="Calibri"/>
          <w:sz w:val="22"/>
          <w:szCs w:val="22"/>
          <w:lang w:eastAsia="en-GB"/>
        </w:rPr>
      </w:pPr>
      <w:r w:rsidRPr="003301F5">
        <w:rPr>
          <w:rFonts w:ascii="Calibri" w:eastAsia="Times New Roman" w:hAnsi="Calibri" w:cs="Calibri"/>
          <w:sz w:val="22"/>
          <w:szCs w:val="22"/>
          <w:lang w:eastAsia="en-GB"/>
        </w:rPr>
        <w:t xml:space="preserve">Azimuth Acceleration = 40 </w:t>
      </w:r>
      <w:proofErr w:type="spellStart"/>
      <w:r w:rsidRPr="003301F5">
        <w:rPr>
          <w:rFonts w:ascii="Calibri" w:eastAsia="Times New Roman" w:hAnsi="Calibri" w:cs="Calibri"/>
          <w:sz w:val="22"/>
          <w:szCs w:val="22"/>
          <w:lang w:eastAsia="en-GB"/>
        </w:rPr>
        <w:t>deg</w:t>
      </w:r>
      <w:proofErr w:type="spellEnd"/>
      <w:r w:rsidRPr="003301F5">
        <w:rPr>
          <w:rFonts w:ascii="Calibri" w:eastAsia="Times New Roman" w:hAnsi="Calibri" w:cs="Calibri"/>
          <w:sz w:val="22"/>
          <w:szCs w:val="22"/>
          <w:lang w:eastAsia="en-GB"/>
        </w:rPr>
        <w:t>/s</w:t>
      </w:r>
      <w:r w:rsidRPr="003301F5">
        <w:rPr>
          <w:rFonts w:ascii="Calibri" w:eastAsia="Times New Roman" w:hAnsi="Calibri" w:cs="Calibri"/>
          <w:sz w:val="22"/>
          <w:szCs w:val="22"/>
          <w:vertAlign w:val="superscript"/>
          <w:lang w:eastAsia="en-GB"/>
        </w:rPr>
        <w:t>2</w:t>
      </w:r>
    </w:p>
    <w:p w14:paraId="32AD992A" w14:textId="77777777" w:rsidR="00AC3843" w:rsidRPr="003301F5" w:rsidRDefault="00AC3843" w:rsidP="00B53C4C">
      <w:pPr>
        <w:numPr>
          <w:ilvl w:val="0"/>
          <w:numId w:val="17"/>
        </w:numPr>
        <w:tabs>
          <w:tab w:val="clear" w:pos="720"/>
          <w:tab w:val="num" w:pos="1080"/>
        </w:tabs>
        <w:spacing w:after="0" w:line="240" w:lineRule="auto"/>
        <w:ind w:left="1080"/>
        <w:textAlignment w:val="center"/>
        <w:rPr>
          <w:rFonts w:ascii="Calibri" w:eastAsia="Times New Roman" w:hAnsi="Calibri" w:cs="Calibri"/>
          <w:sz w:val="22"/>
          <w:szCs w:val="22"/>
          <w:lang w:eastAsia="en-GB"/>
        </w:rPr>
      </w:pPr>
      <w:r w:rsidRPr="003301F5">
        <w:rPr>
          <w:rFonts w:ascii="Calibri" w:eastAsia="Times New Roman" w:hAnsi="Calibri" w:cs="Calibri"/>
          <w:sz w:val="22"/>
          <w:szCs w:val="22"/>
          <w:lang w:eastAsia="en-GB"/>
        </w:rPr>
        <w:t xml:space="preserve">Elevation Velocity = 15 </w:t>
      </w:r>
      <w:proofErr w:type="spellStart"/>
      <w:r w:rsidRPr="003301F5">
        <w:rPr>
          <w:rFonts w:ascii="Calibri" w:eastAsia="Times New Roman" w:hAnsi="Calibri" w:cs="Calibri"/>
          <w:sz w:val="22"/>
          <w:szCs w:val="22"/>
          <w:lang w:eastAsia="en-GB"/>
        </w:rPr>
        <w:t>deg</w:t>
      </w:r>
      <w:proofErr w:type="spellEnd"/>
      <w:r w:rsidRPr="003301F5">
        <w:rPr>
          <w:rFonts w:ascii="Calibri" w:eastAsia="Times New Roman" w:hAnsi="Calibri" w:cs="Calibri"/>
          <w:sz w:val="22"/>
          <w:szCs w:val="22"/>
          <w:lang w:eastAsia="en-GB"/>
        </w:rPr>
        <w:t>/s</w:t>
      </w:r>
    </w:p>
    <w:p w14:paraId="48D99ED3" w14:textId="77777777" w:rsidR="00AC3843" w:rsidRPr="003301F5" w:rsidRDefault="00AC3843" w:rsidP="00B53C4C">
      <w:pPr>
        <w:numPr>
          <w:ilvl w:val="0"/>
          <w:numId w:val="17"/>
        </w:numPr>
        <w:tabs>
          <w:tab w:val="clear" w:pos="720"/>
          <w:tab w:val="num" w:pos="1080"/>
        </w:tabs>
        <w:spacing w:after="0" w:line="240" w:lineRule="auto"/>
        <w:ind w:left="1080"/>
        <w:textAlignment w:val="center"/>
        <w:rPr>
          <w:rFonts w:ascii="Calibri" w:eastAsia="Times New Roman" w:hAnsi="Calibri" w:cs="Calibri"/>
          <w:sz w:val="22"/>
          <w:szCs w:val="22"/>
          <w:lang w:eastAsia="en-GB"/>
        </w:rPr>
      </w:pPr>
      <w:r w:rsidRPr="003301F5">
        <w:rPr>
          <w:rFonts w:ascii="Calibri" w:eastAsia="Times New Roman" w:hAnsi="Calibri" w:cs="Calibri"/>
          <w:sz w:val="22"/>
          <w:szCs w:val="22"/>
          <w:lang w:eastAsia="en-GB"/>
        </w:rPr>
        <w:t xml:space="preserve">Elevation Acceleration = 30 </w:t>
      </w:r>
      <w:proofErr w:type="spellStart"/>
      <w:r w:rsidRPr="003301F5">
        <w:rPr>
          <w:rFonts w:ascii="Calibri" w:eastAsia="Times New Roman" w:hAnsi="Calibri" w:cs="Calibri"/>
          <w:sz w:val="22"/>
          <w:szCs w:val="22"/>
          <w:lang w:eastAsia="en-GB"/>
        </w:rPr>
        <w:t>deg</w:t>
      </w:r>
      <w:proofErr w:type="spellEnd"/>
      <w:r w:rsidRPr="003301F5">
        <w:rPr>
          <w:rFonts w:ascii="Calibri" w:eastAsia="Times New Roman" w:hAnsi="Calibri" w:cs="Calibri"/>
          <w:sz w:val="22"/>
          <w:szCs w:val="22"/>
          <w:lang w:eastAsia="en-GB"/>
        </w:rPr>
        <w:t>/s</w:t>
      </w:r>
      <w:r w:rsidRPr="003301F5">
        <w:rPr>
          <w:rFonts w:ascii="Calibri" w:eastAsia="Times New Roman" w:hAnsi="Calibri" w:cs="Calibri"/>
          <w:sz w:val="22"/>
          <w:szCs w:val="22"/>
          <w:vertAlign w:val="superscript"/>
          <w:lang w:eastAsia="en-GB"/>
        </w:rPr>
        <w:t>2</w:t>
      </w:r>
    </w:p>
    <w:p w14:paraId="5FAED1D4" w14:textId="77777777" w:rsidR="00AC3843" w:rsidRDefault="00AC3843" w:rsidP="00AC3843">
      <w:pPr>
        <w:spacing w:after="160" w:line="259" w:lineRule="auto"/>
      </w:pPr>
    </w:p>
    <w:p w14:paraId="50B48F4D" w14:textId="77777777" w:rsidR="00AC3843" w:rsidRPr="0093564A" w:rsidRDefault="00AC3843" w:rsidP="00AC3843">
      <w:pPr>
        <w:ind w:left="360"/>
        <w:rPr>
          <w:lang w:eastAsia="ja-JP"/>
        </w:rPr>
      </w:pPr>
      <w:r w:rsidRPr="0093564A">
        <w:rPr>
          <w:lang w:eastAsia="ja-JP"/>
        </w:rPr>
        <w:t>Proposal 5: Consider 8 seconds as reference beam steering time between two satellites for NTN UE with mechanical aperture, for both GEO and LEO.</w:t>
      </w:r>
    </w:p>
    <w:p w14:paraId="6EE311CA" w14:textId="77777777" w:rsidR="00AC3843" w:rsidRPr="007374B8" w:rsidRDefault="00AC3843" w:rsidP="00AC3843">
      <w:pPr>
        <w:rPr>
          <w:b/>
          <w:bCs/>
        </w:rPr>
      </w:pPr>
      <w:r w:rsidRPr="00F806AB">
        <w:rPr>
          <w:b/>
          <w:bCs/>
        </w:rPr>
        <w:t>Nokia, Nokia Shanghai Bell</w:t>
      </w:r>
    </w:p>
    <w:p w14:paraId="182E7835" w14:textId="77777777" w:rsidR="00AC3843" w:rsidRPr="007374B8" w:rsidRDefault="00AC3843" w:rsidP="00AC3843">
      <w:pPr>
        <w:ind w:left="180"/>
        <w:rPr>
          <w:b/>
          <w:bCs/>
        </w:rPr>
      </w:pPr>
      <w:r w:rsidRPr="00BD1415">
        <w:rPr>
          <w:b/>
          <w:bCs/>
        </w:rPr>
        <w:t>R4-231625</w:t>
      </w:r>
      <w:r>
        <w:rPr>
          <w:b/>
          <w:bCs/>
        </w:rPr>
        <w:t>6</w:t>
      </w:r>
      <w:r w:rsidRPr="00D92BB0">
        <w:rPr>
          <w:b/>
          <w:bCs/>
        </w:rPr>
        <w:t xml:space="preserve"> </w:t>
      </w:r>
      <w:r w:rsidRPr="000206F2">
        <w:rPr>
          <w:b/>
          <w:bCs/>
        </w:rPr>
        <w:t xml:space="preserve">Type </w:t>
      </w:r>
      <w:r>
        <w:rPr>
          <w:b/>
          <w:bCs/>
        </w:rPr>
        <w:t>2</w:t>
      </w:r>
      <w:r w:rsidRPr="000206F2">
        <w:rPr>
          <w:b/>
          <w:bCs/>
        </w:rPr>
        <w:t xml:space="preserve"> UE</w:t>
      </w:r>
    </w:p>
    <w:p w14:paraId="49C64C9D" w14:textId="77777777" w:rsidR="00AC3843" w:rsidRPr="00D208F9" w:rsidRDefault="00AC3843" w:rsidP="00AC3843">
      <w:pPr>
        <w:ind w:left="360"/>
      </w:pPr>
      <w:r w:rsidRPr="00E47BB3">
        <w:rPr>
          <w:lang w:val="en-US"/>
        </w:rPr>
        <w:t>Proposal 7: Ask RAN2 to create a new capability to identify a UE type that it is not capable of executing measurements of neighbor satellites within the interval of a SMTC or a MG (Type 2 UE)</w:t>
      </w:r>
      <w:r w:rsidRPr="00D208F9">
        <w:t>.</w:t>
      </w:r>
    </w:p>
    <w:p w14:paraId="6624FB84" w14:textId="77777777" w:rsidR="00AC3843" w:rsidRPr="007374B8" w:rsidRDefault="00AC3843" w:rsidP="00AC3843">
      <w:pPr>
        <w:rPr>
          <w:b/>
          <w:bCs/>
        </w:rPr>
      </w:pPr>
      <w:r>
        <w:rPr>
          <w:b/>
          <w:bCs/>
        </w:rPr>
        <w:t>Apple</w:t>
      </w:r>
    </w:p>
    <w:p w14:paraId="33D1EE3D" w14:textId="77777777" w:rsidR="00AC3843" w:rsidRPr="007374B8" w:rsidRDefault="00AC3843" w:rsidP="00AC3843">
      <w:pPr>
        <w:ind w:left="180"/>
        <w:rPr>
          <w:b/>
          <w:bCs/>
        </w:rPr>
      </w:pPr>
      <w:r w:rsidRPr="00270C0B">
        <w:rPr>
          <w:b/>
          <w:bCs/>
        </w:rPr>
        <w:t>R4-</w:t>
      </w:r>
      <w:r w:rsidRPr="00987396">
        <w:rPr>
          <w:b/>
          <w:bCs/>
        </w:rPr>
        <w:t>231658</w:t>
      </w:r>
      <w:r>
        <w:rPr>
          <w:b/>
          <w:bCs/>
        </w:rPr>
        <w:t xml:space="preserve">6 </w:t>
      </w:r>
      <w:r w:rsidRPr="000206F2">
        <w:rPr>
          <w:b/>
          <w:bCs/>
        </w:rPr>
        <w:t xml:space="preserve">Type </w:t>
      </w:r>
      <w:r>
        <w:rPr>
          <w:b/>
          <w:bCs/>
        </w:rPr>
        <w:t>2</w:t>
      </w:r>
      <w:r w:rsidRPr="000206F2">
        <w:rPr>
          <w:b/>
          <w:bCs/>
        </w:rPr>
        <w:t xml:space="preserve"> UE</w:t>
      </w:r>
    </w:p>
    <w:p w14:paraId="17AD7A98" w14:textId="77777777" w:rsidR="00AC3843" w:rsidRPr="003C0599" w:rsidRDefault="00AC3843" w:rsidP="00AC3843">
      <w:pPr>
        <w:ind w:left="360"/>
        <w:rPr>
          <w:lang w:val="en-US"/>
        </w:rPr>
      </w:pPr>
      <w:r w:rsidRPr="003C0599">
        <w:rPr>
          <w:lang w:val="en-US"/>
        </w:rPr>
        <w:t>Proposal 3: RAN4 to confirm what mechanical beam steering switch speed shall be assumed in RRM requirement design, e.g., 15 degrees per sec.</w:t>
      </w:r>
    </w:p>
    <w:p w14:paraId="6FDD0740" w14:textId="77777777" w:rsidR="00AC3843" w:rsidRPr="002E53B2" w:rsidRDefault="00AC3843" w:rsidP="00AC3843">
      <w:pPr>
        <w:rPr>
          <w:b/>
          <w:bCs/>
        </w:rPr>
      </w:pPr>
      <w:r w:rsidRPr="002E53B2">
        <w:rPr>
          <w:b/>
          <w:bCs/>
        </w:rPr>
        <w:lastRenderedPageBreak/>
        <w:t>THALES</w:t>
      </w:r>
    </w:p>
    <w:p w14:paraId="0D6C1186" w14:textId="77777777" w:rsidR="00AC3843" w:rsidRPr="002E53B2" w:rsidRDefault="00AC3843" w:rsidP="00AC3843">
      <w:pPr>
        <w:ind w:left="180"/>
        <w:rPr>
          <w:b/>
          <w:bCs/>
        </w:rPr>
      </w:pPr>
      <w:r w:rsidRPr="002E53B2">
        <w:rPr>
          <w:b/>
          <w:bCs/>
        </w:rPr>
        <w:t xml:space="preserve">R4-2316875 </w:t>
      </w:r>
      <w:r w:rsidRPr="000206F2">
        <w:rPr>
          <w:b/>
          <w:bCs/>
        </w:rPr>
        <w:t xml:space="preserve">Type </w:t>
      </w:r>
      <w:r>
        <w:rPr>
          <w:b/>
          <w:bCs/>
        </w:rPr>
        <w:t>2</w:t>
      </w:r>
      <w:r w:rsidRPr="000206F2">
        <w:rPr>
          <w:b/>
          <w:bCs/>
        </w:rPr>
        <w:t xml:space="preserve"> UE</w:t>
      </w:r>
    </w:p>
    <w:p w14:paraId="05E8EB1E" w14:textId="77777777" w:rsidR="00AC3843" w:rsidRPr="00BD4B8B" w:rsidRDefault="00AC3843" w:rsidP="00AC3843">
      <w:pPr>
        <w:ind w:left="360"/>
        <w:rPr>
          <w:lang w:val="en-US"/>
        </w:rPr>
      </w:pPr>
      <w:r w:rsidRPr="00BD4B8B">
        <w:rPr>
          <w:lang w:val="en-US"/>
        </w:rPr>
        <w:t xml:space="preserve">Proposal 1: RAN4 to consider maximum 8 sec. switching time for VSAT UE Type 2 related to transition from one serving satellite to one </w:t>
      </w:r>
      <w:proofErr w:type="spellStart"/>
      <w:r w:rsidRPr="00BD4B8B">
        <w:rPr>
          <w:lang w:val="en-US"/>
        </w:rPr>
        <w:t>neighbour</w:t>
      </w:r>
      <w:proofErr w:type="spellEnd"/>
      <w:r w:rsidRPr="00BD4B8B">
        <w:rPr>
          <w:lang w:val="en-US"/>
        </w:rPr>
        <w:t xml:space="preserve"> target satellite.</w:t>
      </w:r>
    </w:p>
    <w:p w14:paraId="5390A288" w14:textId="77777777" w:rsidR="00AC3843" w:rsidRPr="00BD4B8B" w:rsidRDefault="00AC3843" w:rsidP="00AC3843">
      <w:pPr>
        <w:ind w:left="360"/>
        <w:rPr>
          <w:lang w:val="en-US"/>
        </w:rPr>
      </w:pPr>
      <w:r w:rsidRPr="00BD4B8B">
        <w:rPr>
          <w:lang w:val="en-US"/>
        </w:rPr>
        <w:t xml:space="preserve">Proposal 2: RAN4 to consider maximum 8 sec. switching time as part of </w:t>
      </w:r>
      <w:proofErr w:type="spellStart"/>
      <w:r w:rsidRPr="00BD4B8B">
        <w:rPr>
          <w:lang w:val="en-US"/>
        </w:rPr>
        <w:t>HandOver</w:t>
      </w:r>
      <w:proofErr w:type="spellEnd"/>
      <w:r w:rsidRPr="00BD4B8B">
        <w:rPr>
          <w:lang w:val="en-US"/>
        </w:rPr>
        <w:t xml:space="preserve"> interruption time for VSAT UE Type 2.</w:t>
      </w:r>
    </w:p>
    <w:p w14:paraId="6EB823EE" w14:textId="77777777" w:rsidR="00AC3843" w:rsidRPr="006D0356" w:rsidRDefault="00AC3843" w:rsidP="00AC3843">
      <w:pPr>
        <w:spacing w:after="160" w:line="259" w:lineRule="auto"/>
        <w:rPr>
          <w:lang w:val="en-US"/>
        </w:rPr>
      </w:pPr>
    </w:p>
    <w:p w14:paraId="4BFB0F5A" w14:textId="77777777" w:rsidR="00CA41D1" w:rsidRDefault="00CA41D1" w:rsidP="00CA41D1">
      <w:pPr>
        <w:pStyle w:val="Heading2"/>
        <w:rPr>
          <w:lang w:val="en-US"/>
        </w:rPr>
      </w:pPr>
      <w:r>
        <w:rPr>
          <w:lang w:val="en-US"/>
        </w:rPr>
        <w:t>Open issues</w:t>
      </w:r>
    </w:p>
    <w:p w14:paraId="2B09D4CD" w14:textId="77777777" w:rsidR="005D080F" w:rsidRPr="00D658F8" w:rsidRDefault="005D080F" w:rsidP="005D080F">
      <w:pPr>
        <w:outlineLvl w:val="2"/>
        <w:rPr>
          <w:b/>
          <w:u w:val="single"/>
          <w:lang w:eastAsia="ko-KR"/>
        </w:rPr>
      </w:pPr>
      <w:r w:rsidRPr="00D658F8">
        <w:rPr>
          <w:b/>
          <w:u w:val="single"/>
          <w:lang w:eastAsia="ko-KR"/>
        </w:rPr>
        <w:t>Issue 2-1: RRC Idle and Inactive mobility</w:t>
      </w:r>
    </w:p>
    <w:p w14:paraId="692ED78F" w14:textId="663856A9" w:rsidR="00D5088F" w:rsidRPr="003A5D22" w:rsidRDefault="00D5088F" w:rsidP="00D5088F">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4510881A" w14:textId="77777777" w:rsidR="00D5088F" w:rsidRPr="003A5D22" w:rsidRDefault="00D5088F" w:rsidP="00D5088F">
      <w:pPr>
        <w:numPr>
          <w:ilvl w:val="0"/>
          <w:numId w:val="5"/>
        </w:numPr>
        <w:overflowPunct w:val="0"/>
        <w:autoSpaceDE w:val="0"/>
        <w:autoSpaceDN w:val="0"/>
        <w:adjustRightInd w:val="0"/>
        <w:textAlignment w:val="baseline"/>
        <w:rPr>
          <w:szCs w:val="24"/>
          <w:lang w:eastAsia="ja-JP"/>
        </w:rPr>
      </w:pPr>
      <w:r w:rsidRPr="003A5D22">
        <w:rPr>
          <w:szCs w:val="24"/>
          <w:lang w:eastAsia="ja-JP"/>
        </w:rPr>
        <w:t xml:space="preserve">For Type 1 UE, UE requirements on RRC Idle and Inactive mobility in intra-satellite scenario reuse FR1 NTN requirements with </w:t>
      </w:r>
      <w:proofErr w:type="spellStart"/>
      <w:r w:rsidRPr="003A5D22">
        <w:rPr>
          <w:szCs w:val="24"/>
          <w:lang w:eastAsia="ja-JP"/>
        </w:rPr>
        <w:t>Ksatellite</w:t>
      </w:r>
      <w:proofErr w:type="spellEnd"/>
      <w:r w:rsidRPr="003A5D22">
        <w:rPr>
          <w:szCs w:val="24"/>
          <w:lang w:eastAsia="ja-JP"/>
        </w:rPr>
        <w:t xml:space="preserve"> = 1</w:t>
      </w:r>
      <w:r w:rsidRPr="003A5D22">
        <w:rPr>
          <w:szCs w:val="24"/>
        </w:rPr>
        <w:t xml:space="preserve"> </w:t>
      </w:r>
      <w:r w:rsidRPr="003A5D22">
        <w:rPr>
          <w:szCs w:val="24"/>
          <w:lang w:eastAsia="ja-JP"/>
        </w:rPr>
        <w:t>without inter-satellite measurement configuration.</w:t>
      </w:r>
    </w:p>
    <w:p w14:paraId="264230A7" w14:textId="77777777" w:rsidR="00D5088F" w:rsidRDefault="00D5088F" w:rsidP="00D5088F">
      <w:pPr>
        <w:numPr>
          <w:ilvl w:val="0"/>
          <w:numId w:val="5"/>
        </w:numPr>
        <w:overflowPunct w:val="0"/>
        <w:autoSpaceDE w:val="0"/>
        <w:autoSpaceDN w:val="0"/>
        <w:adjustRightInd w:val="0"/>
        <w:textAlignment w:val="baseline"/>
        <w:rPr>
          <w:szCs w:val="24"/>
          <w:lang w:eastAsia="ja-JP"/>
        </w:rPr>
      </w:pPr>
      <w:r w:rsidRPr="003A5D22">
        <w:rPr>
          <w:szCs w:val="24"/>
          <w:lang w:eastAsia="ja-JP"/>
        </w:rPr>
        <w:t xml:space="preserve">For Type 2 UE, UE requirements on RRC Idle and Inactive mobility in intra-satellite scenario reuse FR1 NTN requirements with </w:t>
      </w:r>
      <w:proofErr w:type="spellStart"/>
      <w:r w:rsidRPr="003A5D22">
        <w:rPr>
          <w:szCs w:val="24"/>
          <w:lang w:eastAsia="ja-JP"/>
        </w:rPr>
        <w:t>Ksatellite</w:t>
      </w:r>
      <w:proofErr w:type="spellEnd"/>
      <w:r w:rsidRPr="003A5D22">
        <w:rPr>
          <w:szCs w:val="24"/>
          <w:lang w:eastAsia="ja-JP"/>
        </w:rPr>
        <w:t xml:space="preserve"> = 1 without inter-satellite measurement configuration. Note: RRC Idle and Inactive mobility in inter-satellite scenario is out of scope according to the endorsed RP-232694.</w:t>
      </w:r>
    </w:p>
    <w:p w14:paraId="29978939" w14:textId="77777777" w:rsidR="00D5088F" w:rsidRDefault="00D5088F" w:rsidP="00D5088F">
      <w:pPr>
        <w:overflowPunct w:val="0"/>
        <w:autoSpaceDE w:val="0"/>
        <w:autoSpaceDN w:val="0"/>
        <w:adjustRightInd w:val="0"/>
        <w:textAlignment w:val="baseline"/>
        <w:rPr>
          <w:szCs w:val="24"/>
          <w:lang w:eastAsia="ja-JP"/>
        </w:rPr>
      </w:pPr>
    </w:p>
    <w:p w14:paraId="2C88CF3E" w14:textId="77777777" w:rsidR="00DC524C" w:rsidRDefault="00DC524C" w:rsidP="00DC524C">
      <w:pPr>
        <w:spacing w:after="120" w:line="252" w:lineRule="auto"/>
        <w:ind w:firstLine="284"/>
        <w:rPr>
          <w:b/>
          <w:bCs/>
          <w:color w:val="0070C0"/>
          <w:u w:val="single"/>
          <w:lang w:eastAsia="ja-JP"/>
        </w:rPr>
      </w:pPr>
      <w:r>
        <w:rPr>
          <w:b/>
          <w:bCs/>
          <w:color w:val="0070C0"/>
          <w:u w:val="single"/>
          <w:lang w:eastAsia="ja-JP"/>
        </w:rPr>
        <w:t>Views from companies</w:t>
      </w:r>
    </w:p>
    <w:p w14:paraId="17833AF8" w14:textId="364F7C2E" w:rsidR="00DC524C" w:rsidRDefault="00DC524C" w:rsidP="00DC524C">
      <w:pPr>
        <w:pStyle w:val="ListParagraph"/>
        <w:numPr>
          <w:ilvl w:val="0"/>
          <w:numId w:val="5"/>
        </w:numPr>
        <w:ind w:firstLineChars="0"/>
        <w:rPr>
          <w:color w:val="0070C0"/>
          <w:lang w:eastAsia="ja-JP"/>
        </w:rPr>
      </w:pPr>
      <w:r>
        <w:rPr>
          <w:color w:val="0070C0"/>
          <w:lang w:eastAsia="ja-JP"/>
        </w:rPr>
        <w:t>(</w:t>
      </w:r>
      <w:r w:rsidRPr="00DC524C">
        <w:rPr>
          <w:color w:val="0070C0"/>
          <w:lang w:eastAsia="ja-JP"/>
        </w:rPr>
        <w:t>Huawei</w:t>
      </w:r>
      <w:r>
        <w:rPr>
          <w:color w:val="0070C0"/>
          <w:lang w:eastAsia="ja-JP"/>
        </w:rPr>
        <w:t xml:space="preserve">) </w:t>
      </w:r>
      <w:r w:rsidR="00AB705A" w:rsidRPr="00AB705A">
        <w:rPr>
          <w:color w:val="0070C0"/>
          <w:lang w:eastAsia="ja-JP"/>
        </w:rPr>
        <w:t>RAN4 not to define RRC Idle and Inactive mobility requirements for inter-sat scenario for Type 1 UE.</w:t>
      </w:r>
    </w:p>
    <w:p w14:paraId="2079ED79" w14:textId="77777777" w:rsidR="00DC524C" w:rsidRPr="000931AD" w:rsidRDefault="00DC524C" w:rsidP="00DC524C">
      <w:pPr>
        <w:rPr>
          <w:color w:val="0070C0"/>
          <w:lang w:eastAsia="ja-JP"/>
        </w:rPr>
      </w:pPr>
    </w:p>
    <w:p w14:paraId="00980956" w14:textId="77777777" w:rsidR="00DC524C" w:rsidRPr="00C208BF" w:rsidRDefault="00DC524C" w:rsidP="00DC524C">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63AADB91" w14:textId="521CB1F5" w:rsidR="00DC524C" w:rsidRDefault="00BA0BE2" w:rsidP="00DC524C">
      <w:pPr>
        <w:pStyle w:val="ListParagraph"/>
        <w:numPr>
          <w:ilvl w:val="0"/>
          <w:numId w:val="5"/>
        </w:numPr>
        <w:ind w:firstLineChars="0"/>
        <w:rPr>
          <w:color w:val="0070C0"/>
          <w:lang w:eastAsia="ja-JP"/>
        </w:rPr>
      </w:pPr>
      <w:r w:rsidRPr="00AB705A">
        <w:rPr>
          <w:color w:val="0070C0"/>
          <w:lang w:eastAsia="ja-JP"/>
        </w:rPr>
        <w:t>RAN4 not to define RRC Idle and Inactive mobility requirements for inter-sat scenario for Type 1 UE.</w:t>
      </w:r>
    </w:p>
    <w:p w14:paraId="5E296E2B" w14:textId="77777777" w:rsidR="00D5088F" w:rsidRDefault="00D5088F" w:rsidP="00D5088F">
      <w:pPr>
        <w:overflowPunct w:val="0"/>
        <w:autoSpaceDE w:val="0"/>
        <w:autoSpaceDN w:val="0"/>
        <w:adjustRightInd w:val="0"/>
        <w:textAlignment w:val="baseline"/>
        <w:rPr>
          <w:szCs w:val="24"/>
          <w:lang w:eastAsia="ja-JP"/>
        </w:rPr>
      </w:pPr>
    </w:p>
    <w:p w14:paraId="54DBC399" w14:textId="77777777" w:rsidR="00117802" w:rsidRPr="003A5D22" w:rsidRDefault="00117802" w:rsidP="00117802">
      <w:pPr>
        <w:outlineLvl w:val="2"/>
        <w:rPr>
          <w:b/>
          <w:u w:val="single"/>
          <w:lang w:eastAsia="ko-KR"/>
        </w:rPr>
      </w:pPr>
      <w:r w:rsidRPr="003A5D22">
        <w:rPr>
          <w:b/>
          <w:u w:val="single"/>
          <w:lang w:eastAsia="ko-KR"/>
        </w:rPr>
        <w:t>Issue 2-3: RLM</w:t>
      </w:r>
    </w:p>
    <w:p w14:paraId="0574C5D7" w14:textId="77777777" w:rsidR="0023595B" w:rsidRPr="003A5D22" w:rsidRDefault="0023595B" w:rsidP="0023595B">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17AA9E0D" w14:textId="77777777" w:rsidR="0023595B" w:rsidRPr="003A5D22" w:rsidRDefault="0023595B" w:rsidP="0023595B">
      <w:pPr>
        <w:numPr>
          <w:ilvl w:val="0"/>
          <w:numId w:val="5"/>
        </w:numPr>
        <w:overflowPunct w:val="0"/>
        <w:autoSpaceDE w:val="0"/>
        <w:autoSpaceDN w:val="0"/>
        <w:adjustRightInd w:val="0"/>
        <w:textAlignment w:val="baseline"/>
        <w:rPr>
          <w:szCs w:val="24"/>
          <w:lang w:eastAsia="ja-JP"/>
        </w:rPr>
      </w:pPr>
      <w:r w:rsidRPr="003A5D22">
        <w:rPr>
          <w:szCs w:val="24"/>
          <w:lang w:eastAsia="ja-JP"/>
        </w:rPr>
        <w:t xml:space="preserve">For Type 1 UE, RLM requirements specified based the assumption that the measurement delay without beam sweeping scaling factor. </w:t>
      </w:r>
    </w:p>
    <w:p w14:paraId="077E1D70" w14:textId="77777777" w:rsidR="0023595B" w:rsidRPr="003A5D22" w:rsidRDefault="0023595B" w:rsidP="0023595B">
      <w:pPr>
        <w:numPr>
          <w:ilvl w:val="1"/>
          <w:numId w:val="5"/>
        </w:numPr>
        <w:overflowPunct w:val="0"/>
        <w:autoSpaceDE w:val="0"/>
        <w:autoSpaceDN w:val="0"/>
        <w:adjustRightInd w:val="0"/>
        <w:ind w:left="1080"/>
        <w:textAlignment w:val="baseline"/>
        <w:rPr>
          <w:szCs w:val="24"/>
          <w:lang w:eastAsia="ja-JP"/>
        </w:rPr>
      </w:pPr>
      <w:r w:rsidRPr="003A5D22">
        <w:rPr>
          <w:szCs w:val="24"/>
          <w:lang w:eastAsia="ja-JP"/>
        </w:rPr>
        <w:t>RLM requirements are the same as the existing FR1 NTN requirements (8.1C).</w:t>
      </w:r>
    </w:p>
    <w:p w14:paraId="0C3BF475" w14:textId="4ACAE626" w:rsidR="0023595B" w:rsidRDefault="0023595B" w:rsidP="0023595B">
      <w:pPr>
        <w:numPr>
          <w:ilvl w:val="0"/>
          <w:numId w:val="5"/>
        </w:numPr>
        <w:overflowPunct w:val="0"/>
        <w:autoSpaceDE w:val="0"/>
        <w:autoSpaceDN w:val="0"/>
        <w:adjustRightInd w:val="0"/>
        <w:textAlignment w:val="baseline"/>
        <w:rPr>
          <w:szCs w:val="24"/>
          <w:lang w:eastAsia="ja-JP"/>
        </w:rPr>
      </w:pPr>
      <w:r w:rsidRPr="003A5D22">
        <w:rPr>
          <w:szCs w:val="24"/>
          <w:lang w:eastAsia="ja-JP"/>
        </w:rPr>
        <w:t>For Type 2 UE, RLM requirements are the same as the existing FR1 NTN requirements (8.1C).</w:t>
      </w:r>
    </w:p>
    <w:p w14:paraId="4EB236DB" w14:textId="77777777" w:rsidR="00F5627D" w:rsidRDefault="00F5627D" w:rsidP="00F5627D">
      <w:pPr>
        <w:overflowPunct w:val="0"/>
        <w:autoSpaceDE w:val="0"/>
        <w:autoSpaceDN w:val="0"/>
        <w:adjustRightInd w:val="0"/>
        <w:textAlignment w:val="baseline"/>
        <w:rPr>
          <w:szCs w:val="24"/>
          <w:lang w:eastAsia="ja-JP"/>
        </w:rPr>
      </w:pPr>
    </w:p>
    <w:p w14:paraId="572CA37E" w14:textId="77777777" w:rsidR="00BF4BD5" w:rsidRDefault="00BF4BD5" w:rsidP="00BF4BD5">
      <w:pPr>
        <w:spacing w:after="120" w:line="252" w:lineRule="auto"/>
        <w:ind w:firstLine="284"/>
        <w:rPr>
          <w:b/>
          <w:bCs/>
          <w:color w:val="0070C0"/>
          <w:u w:val="single"/>
          <w:lang w:eastAsia="ja-JP"/>
        </w:rPr>
      </w:pPr>
      <w:r>
        <w:rPr>
          <w:b/>
          <w:bCs/>
          <w:color w:val="0070C0"/>
          <w:u w:val="single"/>
          <w:lang w:eastAsia="ja-JP"/>
        </w:rPr>
        <w:t>Views from companies</w:t>
      </w:r>
    </w:p>
    <w:p w14:paraId="668901F9" w14:textId="760ABE91" w:rsidR="00BF4BD5" w:rsidRDefault="00BF4BD5" w:rsidP="00BF4BD5">
      <w:pPr>
        <w:pStyle w:val="ListParagraph"/>
        <w:numPr>
          <w:ilvl w:val="0"/>
          <w:numId w:val="5"/>
        </w:numPr>
        <w:ind w:firstLineChars="0"/>
        <w:rPr>
          <w:color w:val="0070C0"/>
          <w:lang w:eastAsia="ja-JP"/>
        </w:rPr>
      </w:pPr>
      <w:r>
        <w:rPr>
          <w:color w:val="0070C0"/>
          <w:lang w:eastAsia="ja-JP"/>
        </w:rPr>
        <w:t>(</w:t>
      </w:r>
      <w:r w:rsidR="008F0087">
        <w:rPr>
          <w:color w:val="0070C0"/>
          <w:lang w:eastAsia="ja-JP"/>
        </w:rPr>
        <w:t>Ericsson</w:t>
      </w:r>
      <w:r>
        <w:rPr>
          <w:color w:val="0070C0"/>
          <w:lang w:eastAsia="ja-JP"/>
        </w:rPr>
        <w:t xml:space="preserve">) </w:t>
      </w:r>
      <w:r w:rsidR="008F0087" w:rsidRPr="008F0087">
        <w:rPr>
          <w:color w:val="0070C0"/>
          <w:lang w:eastAsia="ja-JP"/>
        </w:rPr>
        <w:t xml:space="preserve">The type 2 UE shall suspend or cancel any RLF triggered during handover to a </w:t>
      </w:r>
      <w:proofErr w:type="spellStart"/>
      <w:r w:rsidR="008F0087" w:rsidRPr="008F0087">
        <w:rPr>
          <w:color w:val="0070C0"/>
          <w:lang w:eastAsia="ja-JP"/>
        </w:rPr>
        <w:t>neigboring</w:t>
      </w:r>
      <w:proofErr w:type="spellEnd"/>
      <w:r w:rsidR="008F0087" w:rsidRPr="008F0087">
        <w:rPr>
          <w:color w:val="0070C0"/>
          <w:lang w:eastAsia="ja-JP"/>
        </w:rPr>
        <w:t xml:space="preserve"> satellite</w:t>
      </w:r>
      <w:r w:rsidRPr="000931AD">
        <w:rPr>
          <w:color w:val="0070C0"/>
          <w:lang w:eastAsia="ja-JP"/>
        </w:rPr>
        <w:t>.</w:t>
      </w:r>
    </w:p>
    <w:p w14:paraId="04E93A54" w14:textId="6A1453DE" w:rsidR="006A6142" w:rsidRDefault="006A6142" w:rsidP="006A6142">
      <w:pPr>
        <w:pStyle w:val="ListParagraph"/>
        <w:numPr>
          <w:ilvl w:val="0"/>
          <w:numId w:val="5"/>
        </w:numPr>
        <w:ind w:firstLineChars="0"/>
        <w:rPr>
          <w:color w:val="0070C0"/>
          <w:lang w:eastAsia="ja-JP"/>
        </w:rPr>
      </w:pPr>
      <w:r>
        <w:rPr>
          <w:color w:val="0070C0"/>
          <w:lang w:eastAsia="ja-JP"/>
        </w:rPr>
        <w:lastRenderedPageBreak/>
        <w:t>(</w:t>
      </w:r>
      <w:r w:rsidRPr="006A6142">
        <w:rPr>
          <w:color w:val="0070C0"/>
          <w:lang w:eastAsia="ja-JP"/>
        </w:rPr>
        <w:t>Nokia</w:t>
      </w:r>
      <w:r>
        <w:rPr>
          <w:color w:val="0070C0"/>
          <w:lang w:eastAsia="ja-JP"/>
        </w:rPr>
        <w:t xml:space="preserve">) </w:t>
      </w:r>
      <w:r w:rsidRPr="006A6142">
        <w:rPr>
          <w:color w:val="0070C0"/>
          <w:lang w:eastAsia="ja-JP"/>
        </w:rPr>
        <w:t xml:space="preserve">In Table 8.1C.1-2, include a row for FR2-NTN, with </w:t>
      </w:r>
      <w:proofErr w:type="spellStart"/>
      <w:r w:rsidRPr="006A6142">
        <w:rPr>
          <w:color w:val="0070C0"/>
          <w:lang w:eastAsia="ja-JP"/>
        </w:rPr>
        <w:t>Lmax</w:t>
      </w:r>
      <w:proofErr w:type="spellEnd"/>
      <w:r w:rsidRPr="006A6142">
        <w:rPr>
          <w:color w:val="0070C0"/>
          <w:lang w:eastAsia="ja-JP"/>
        </w:rPr>
        <w:t xml:space="preserve"> = 64 and NRLM = 8; for both Type 1 and Type 2 UEs</w:t>
      </w:r>
      <w:r w:rsidRPr="000931AD">
        <w:rPr>
          <w:color w:val="0070C0"/>
          <w:lang w:eastAsia="ja-JP"/>
        </w:rPr>
        <w:t>.</w:t>
      </w:r>
    </w:p>
    <w:p w14:paraId="311D8832" w14:textId="77777777" w:rsidR="00BF4BD5" w:rsidRPr="000931AD" w:rsidRDefault="00BF4BD5" w:rsidP="00BF4BD5">
      <w:pPr>
        <w:rPr>
          <w:color w:val="0070C0"/>
          <w:lang w:eastAsia="ja-JP"/>
        </w:rPr>
      </w:pPr>
    </w:p>
    <w:p w14:paraId="54FEBEBA" w14:textId="77777777" w:rsidR="00BF4BD5" w:rsidRPr="00C208BF" w:rsidRDefault="00BF4BD5" w:rsidP="00BF4BD5">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61C43EC3" w14:textId="69EBF3F5" w:rsidR="00893F1C" w:rsidRDefault="00893F1C" w:rsidP="00BF4BD5">
      <w:pPr>
        <w:pStyle w:val="ListParagraph"/>
        <w:numPr>
          <w:ilvl w:val="0"/>
          <w:numId w:val="5"/>
        </w:numPr>
        <w:ind w:firstLineChars="0"/>
        <w:rPr>
          <w:color w:val="0070C0"/>
          <w:lang w:eastAsia="ja-JP"/>
        </w:rPr>
      </w:pPr>
      <w:r>
        <w:rPr>
          <w:color w:val="0070C0"/>
          <w:lang w:eastAsia="ja-JP"/>
        </w:rPr>
        <w:t xml:space="preserve">Decide the values of </w:t>
      </w:r>
      <w:proofErr w:type="spellStart"/>
      <w:r>
        <w:rPr>
          <w:color w:val="0070C0"/>
          <w:lang w:eastAsia="ja-JP"/>
        </w:rPr>
        <w:t>Lmax</w:t>
      </w:r>
      <w:proofErr w:type="spellEnd"/>
      <w:r>
        <w:rPr>
          <w:color w:val="0070C0"/>
          <w:lang w:eastAsia="ja-JP"/>
        </w:rPr>
        <w:t xml:space="preserve"> and NRLM</w:t>
      </w:r>
    </w:p>
    <w:p w14:paraId="03BE0E0C" w14:textId="656D0138" w:rsidR="00893F1C" w:rsidRDefault="00893F1C" w:rsidP="00893F1C">
      <w:pPr>
        <w:pStyle w:val="ListParagraph"/>
        <w:numPr>
          <w:ilvl w:val="1"/>
          <w:numId w:val="5"/>
        </w:numPr>
        <w:ind w:firstLineChars="0"/>
        <w:rPr>
          <w:color w:val="0070C0"/>
          <w:lang w:eastAsia="ja-JP"/>
        </w:rPr>
      </w:pPr>
      <w:r>
        <w:rPr>
          <w:color w:val="0070C0"/>
          <w:lang w:eastAsia="ja-JP"/>
        </w:rPr>
        <w:t xml:space="preserve">Option 1: </w:t>
      </w:r>
      <w:proofErr w:type="spellStart"/>
      <w:r w:rsidRPr="00893F1C">
        <w:rPr>
          <w:color w:val="0070C0"/>
          <w:lang w:eastAsia="ja-JP"/>
        </w:rPr>
        <w:t>Lmax</w:t>
      </w:r>
      <w:proofErr w:type="spellEnd"/>
      <w:r w:rsidRPr="00893F1C">
        <w:rPr>
          <w:color w:val="0070C0"/>
          <w:lang w:eastAsia="ja-JP"/>
        </w:rPr>
        <w:t xml:space="preserve"> = 64 and NRLM = 8; for both Type 1 and Type 2 UEs</w:t>
      </w:r>
    </w:p>
    <w:p w14:paraId="7A058F18" w14:textId="7AF35BC1" w:rsidR="00893F1C" w:rsidRDefault="00893F1C" w:rsidP="00893F1C">
      <w:pPr>
        <w:pStyle w:val="ListParagraph"/>
        <w:numPr>
          <w:ilvl w:val="1"/>
          <w:numId w:val="5"/>
        </w:numPr>
        <w:ind w:firstLineChars="0"/>
        <w:rPr>
          <w:color w:val="0070C0"/>
          <w:lang w:eastAsia="ja-JP"/>
        </w:rPr>
      </w:pPr>
      <w:r>
        <w:rPr>
          <w:color w:val="0070C0"/>
          <w:lang w:eastAsia="ja-JP"/>
        </w:rPr>
        <w:t xml:space="preserve">Option 2: </w:t>
      </w:r>
      <w:proofErr w:type="spellStart"/>
      <w:r w:rsidRPr="00893F1C">
        <w:rPr>
          <w:color w:val="0070C0"/>
          <w:lang w:eastAsia="ja-JP"/>
        </w:rPr>
        <w:t>Lmax</w:t>
      </w:r>
      <w:proofErr w:type="spellEnd"/>
      <w:r w:rsidRPr="00893F1C">
        <w:rPr>
          <w:color w:val="0070C0"/>
          <w:lang w:eastAsia="ja-JP"/>
        </w:rPr>
        <w:t xml:space="preserve"> = </w:t>
      </w:r>
      <w:r>
        <w:rPr>
          <w:color w:val="0070C0"/>
          <w:lang w:eastAsia="ja-JP"/>
        </w:rPr>
        <w:t>1</w:t>
      </w:r>
      <w:r w:rsidRPr="00893F1C">
        <w:rPr>
          <w:color w:val="0070C0"/>
          <w:lang w:eastAsia="ja-JP"/>
        </w:rPr>
        <w:t xml:space="preserve"> and NRLM = </w:t>
      </w:r>
      <w:r w:rsidR="00C473AA">
        <w:rPr>
          <w:color w:val="0070C0"/>
          <w:lang w:eastAsia="ja-JP"/>
        </w:rPr>
        <w:t>1</w:t>
      </w:r>
      <w:r w:rsidRPr="00893F1C">
        <w:rPr>
          <w:color w:val="0070C0"/>
          <w:lang w:eastAsia="ja-JP"/>
        </w:rPr>
        <w:t>; for both Type 1 and Type 2 UEs</w:t>
      </w:r>
    </w:p>
    <w:p w14:paraId="4C0D139E" w14:textId="5E9AA848" w:rsidR="009312B6" w:rsidRDefault="00490E5B" w:rsidP="009312B6">
      <w:pPr>
        <w:pStyle w:val="ListParagraph"/>
        <w:numPr>
          <w:ilvl w:val="2"/>
          <w:numId w:val="5"/>
        </w:numPr>
        <w:ind w:firstLineChars="0"/>
        <w:rPr>
          <w:color w:val="0070C0"/>
          <w:lang w:eastAsia="ja-JP"/>
        </w:rPr>
      </w:pPr>
      <w:r>
        <w:rPr>
          <w:color w:val="0070C0"/>
          <w:lang w:eastAsia="ja-JP"/>
        </w:rPr>
        <w:t xml:space="preserve">In the draft CR </w:t>
      </w:r>
      <w:r w:rsidRPr="00490E5B">
        <w:rPr>
          <w:color w:val="0070C0"/>
          <w:lang w:eastAsia="ja-JP"/>
        </w:rPr>
        <w:t>R4-2320965</w:t>
      </w:r>
      <w:r>
        <w:rPr>
          <w:color w:val="0070C0"/>
          <w:lang w:eastAsia="ja-JP"/>
        </w:rPr>
        <w:t>, the above values were considered a</w:t>
      </w:r>
      <w:r w:rsidR="009312B6" w:rsidRPr="009312B6">
        <w:rPr>
          <w:color w:val="0070C0"/>
          <w:lang w:eastAsia="ja-JP"/>
        </w:rPr>
        <w:t>s per RP-232694 approved in RAN#101</w:t>
      </w:r>
      <w:r>
        <w:rPr>
          <w:color w:val="0070C0"/>
          <w:lang w:eastAsia="ja-JP"/>
        </w:rPr>
        <w:t xml:space="preserve"> that</w:t>
      </w:r>
      <w:r w:rsidR="009312B6" w:rsidRPr="009312B6">
        <w:rPr>
          <w:color w:val="0070C0"/>
          <w:lang w:eastAsia="ja-JP"/>
        </w:rPr>
        <w:t xml:space="preserve"> the number of Tx beams from satellites was reduced to 1</w:t>
      </w:r>
      <w:r>
        <w:rPr>
          <w:color w:val="0070C0"/>
          <w:lang w:eastAsia="ja-JP"/>
        </w:rPr>
        <w:t>.</w:t>
      </w:r>
    </w:p>
    <w:p w14:paraId="3EBF6D6A" w14:textId="7AC72260" w:rsidR="00A36C86" w:rsidRDefault="00A36C86" w:rsidP="00BF4BD5">
      <w:pPr>
        <w:pStyle w:val="ListParagraph"/>
        <w:numPr>
          <w:ilvl w:val="0"/>
          <w:numId w:val="5"/>
        </w:numPr>
        <w:ind w:firstLineChars="0"/>
        <w:rPr>
          <w:color w:val="0070C0"/>
          <w:lang w:eastAsia="ja-JP"/>
        </w:rPr>
      </w:pPr>
      <w:r>
        <w:rPr>
          <w:color w:val="0070C0"/>
          <w:lang w:eastAsia="ja-JP"/>
        </w:rPr>
        <w:t xml:space="preserve">Discuss </w:t>
      </w:r>
      <w:r w:rsidR="002903DC">
        <w:rPr>
          <w:color w:val="0070C0"/>
          <w:lang w:eastAsia="ja-JP"/>
        </w:rPr>
        <w:t>and decide whether to consider the following for type 2 UE.</w:t>
      </w:r>
    </w:p>
    <w:p w14:paraId="4BE7DA3C" w14:textId="1B2A3EFF" w:rsidR="00BF4BD5" w:rsidRDefault="00893F1C" w:rsidP="00A36C86">
      <w:pPr>
        <w:pStyle w:val="ListParagraph"/>
        <w:numPr>
          <w:ilvl w:val="1"/>
          <w:numId w:val="5"/>
        </w:numPr>
        <w:ind w:firstLineChars="0"/>
        <w:rPr>
          <w:color w:val="0070C0"/>
          <w:lang w:eastAsia="ja-JP"/>
        </w:rPr>
      </w:pPr>
      <w:r w:rsidRPr="00893F1C">
        <w:rPr>
          <w:color w:val="0070C0"/>
          <w:lang w:eastAsia="ja-JP"/>
        </w:rPr>
        <w:t xml:space="preserve">The type 2 UE shall suspend or cancel any RLF triggered during handover to a </w:t>
      </w:r>
      <w:proofErr w:type="spellStart"/>
      <w:r w:rsidRPr="00893F1C">
        <w:rPr>
          <w:color w:val="0070C0"/>
          <w:lang w:eastAsia="ja-JP"/>
        </w:rPr>
        <w:t>neigboring</w:t>
      </w:r>
      <w:proofErr w:type="spellEnd"/>
      <w:r w:rsidRPr="00893F1C">
        <w:rPr>
          <w:color w:val="0070C0"/>
          <w:lang w:eastAsia="ja-JP"/>
        </w:rPr>
        <w:t xml:space="preserve"> </w:t>
      </w:r>
      <w:proofErr w:type="gramStart"/>
      <w:r w:rsidRPr="00893F1C">
        <w:rPr>
          <w:color w:val="0070C0"/>
          <w:lang w:eastAsia="ja-JP"/>
        </w:rPr>
        <w:t>satellite</w:t>
      </w:r>
      <w:proofErr w:type="gramEnd"/>
    </w:p>
    <w:p w14:paraId="67BFC36B" w14:textId="77777777" w:rsidR="00450577" w:rsidRPr="003A5D22" w:rsidRDefault="00450577" w:rsidP="00F5627D">
      <w:pPr>
        <w:overflowPunct w:val="0"/>
        <w:autoSpaceDE w:val="0"/>
        <w:autoSpaceDN w:val="0"/>
        <w:adjustRightInd w:val="0"/>
        <w:textAlignment w:val="baseline"/>
        <w:rPr>
          <w:szCs w:val="24"/>
          <w:lang w:eastAsia="ja-JP"/>
        </w:rPr>
      </w:pPr>
    </w:p>
    <w:p w14:paraId="023D7B08" w14:textId="77777777" w:rsidR="00D05EF1" w:rsidRPr="003A5D22" w:rsidRDefault="00D05EF1" w:rsidP="00D05EF1">
      <w:pPr>
        <w:outlineLvl w:val="2"/>
        <w:rPr>
          <w:b/>
          <w:u w:val="single"/>
          <w:lang w:eastAsia="ko-KR"/>
        </w:rPr>
      </w:pPr>
      <w:r w:rsidRPr="003A5D22">
        <w:rPr>
          <w:b/>
          <w:u w:val="single"/>
          <w:lang w:eastAsia="ko-KR"/>
        </w:rPr>
        <w:t>Issue 2-4: RRC Re-establishment</w:t>
      </w:r>
    </w:p>
    <w:p w14:paraId="6919E9D9" w14:textId="2C38D695" w:rsidR="006A4192" w:rsidRPr="003A5D22" w:rsidRDefault="006A4192" w:rsidP="006A4192">
      <w:pPr>
        <w:spacing w:after="120" w:line="252" w:lineRule="auto"/>
        <w:ind w:firstLine="284"/>
        <w:rPr>
          <w:b/>
          <w:bCs/>
          <w:u w:val="single"/>
          <w:lang w:eastAsia="ja-JP"/>
        </w:rPr>
      </w:pPr>
      <w:r w:rsidRPr="003A5D22">
        <w:rPr>
          <w:b/>
          <w:bCs/>
          <w:u w:val="single"/>
          <w:lang w:eastAsia="ja-JP"/>
        </w:rPr>
        <w:t>FFS</w:t>
      </w:r>
      <w:r>
        <w:rPr>
          <w:b/>
          <w:bCs/>
          <w:u w:val="single"/>
          <w:lang w:eastAsia="ja-JP"/>
        </w:rPr>
        <w:t xml:space="preserve"> [RAN4#108b]</w:t>
      </w:r>
      <w:r w:rsidRPr="003A5D22">
        <w:rPr>
          <w:b/>
          <w:bCs/>
          <w:u w:val="single"/>
          <w:lang w:eastAsia="ja-JP"/>
        </w:rPr>
        <w:t>:</w:t>
      </w:r>
    </w:p>
    <w:p w14:paraId="222D2B9C" w14:textId="77777777" w:rsidR="006A4192" w:rsidRPr="003A5D22" w:rsidRDefault="006A4192" w:rsidP="006A4192">
      <w:pPr>
        <w:pStyle w:val="ListParagraph"/>
        <w:numPr>
          <w:ilvl w:val="0"/>
          <w:numId w:val="5"/>
        </w:numPr>
        <w:ind w:firstLineChars="0"/>
        <w:rPr>
          <w:lang w:eastAsia="ja-JP"/>
        </w:rPr>
      </w:pPr>
      <w:r w:rsidRPr="003A5D22">
        <w:rPr>
          <w:lang w:eastAsia="ja-JP"/>
        </w:rPr>
        <w:t>For Type 1 UE, whether to specify RRC Re-establishment for inter-satellite scenario.</w:t>
      </w:r>
    </w:p>
    <w:p w14:paraId="39EECA3A" w14:textId="77777777" w:rsidR="006A4192" w:rsidRPr="003A5D22" w:rsidRDefault="006A4192" w:rsidP="006A4192">
      <w:pPr>
        <w:pStyle w:val="ListParagraph"/>
        <w:numPr>
          <w:ilvl w:val="0"/>
          <w:numId w:val="5"/>
        </w:numPr>
        <w:ind w:firstLineChars="0"/>
        <w:rPr>
          <w:lang w:eastAsia="ja-JP"/>
        </w:rPr>
      </w:pPr>
      <w:r w:rsidRPr="003A5D22">
        <w:rPr>
          <w:lang w:eastAsia="ja-JP"/>
        </w:rPr>
        <w:t>For Type 2 UE, whether to specify RRC Re-establishment for inter-satellite scenario.</w:t>
      </w:r>
    </w:p>
    <w:p w14:paraId="18D0E2A6" w14:textId="77777777" w:rsidR="006A4192" w:rsidRDefault="006A4192" w:rsidP="006A4192">
      <w:pPr>
        <w:pStyle w:val="ListParagraph"/>
        <w:numPr>
          <w:ilvl w:val="0"/>
          <w:numId w:val="5"/>
        </w:numPr>
        <w:ind w:firstLineChars="0"/>
        <w:rPr>
          <w:lang w:eastAsia="ja-JP"/>
        </w:rPr>
      </w:pPr>
      <w:r w:rsidRPr="003A5D22">
        <w:rPr>
          <w:lang w:eastAsia="ja-JP"/>
        </w:rPr>
        <w:t xml:space="preserve">FFS: RRC Re-establishment requirements for intra-satellite scenario are the same as the existing FR1 NTN requirements with </w:t>
      </w:r>
      <w:proofErr w:type="spellStart"/>
      <w:r w:rsidRPr="003A5D22">
        <w:rPr>
          <w:lang w:eastAsia="ja-JP"/>
        </w:rPr>
        <w:t>Ksatellite</w:t>
      </w:r>
      <w:proofErr w:type="spellEnd"/>
      <w:r w:rsidRPr="003A5D22">
        <w:rPr>
          <w:lang w:eastAsia="ja-JP"/>
        </w:rPr>
        <w:t xml:space="preserve"> = 1.</w:t>
      </w:r>
    </w:p>
    <w:p w14:paraId="2F4E2B2E" w14:textId="77777777" w:rsidR="006A4192" w:rsidRDefault="006A4192" w:rsidP="006A4192">
      <w:pPr>
        <w:rPr>
          <w:lang w:eastAsia="ja-JP"/>
        </w:rPr>
      </w:pPr>
    </w:p>
    <w:p w14:paraId="53467596" w14:textId="77777777" w:rsidR="00B8027F" w:rsidRDefault="00B8027F" w:rsidP="00B8027F">
      <w:pPr>
        <w:spacing w:after="120" w:line="252" w:lineRule="auto"/>
        <w:ind w:firstLine="284"/>
        <w:rPr>
          <w:b/>
          <w:bCs/>
          <w:color w:val="0070C0"/>
          <w:u w:val="single"/>
          <w:lang w:eastAsia="ja-JP"/>
        </w:rPr>
      </w:pPr>
      <w:r>
        <w:rPr>
          <w:b/>
          <w:bCs/>
          <w:color w:val="0070C0"/>
          <w:u w:val="single"/>
          <w:lang w:eastAsia="ja-JP"/>
        </w:rPr>
        <w:t>Views from companies</w:t>
      </w:r>
    </w:p>
    <w:p w14:paraId="38922FCB" w14:textId="5184EC9F" w:rsidR="005F43F6" w:rsidRDefault="005F43F6" w:rsidP="00B8027F">
      <w:pPr>
        <w:pStyle w:val="ListParagraph"/>
        <w:numPr>
          <w:ilvl w:val="0"/>
          <w:numId w:val="5"/>
        </w:numPr>
        <w:ind w:firstLineChars="0"/>
        <w:rPr>
          <w:color w:val="0070C0"/>
          <w:lang w:eastAsia="ja-JP"/>
        </w:rPr>
      </w:pPr>
      <w:r>
        <w:rPr>
          <w:color w:val="0070C0"/>
          <w:lang w:eastAsia="ja-JP"/>
        </w:rPr>
        <w:t>For type 1 UE</w:t>
      </w:r>
    </w:p>
    <w:p w14:paraId="23224F13" w14:textId="0B1FA9A5" w:rsidR="005F43F6" w:rsidRDefault="005F43F6" w:rsidP="005F43F6">
      <w:pPr>
        <w:pStyle w:val="ListParagraph"/>
        <w:numPr>
          <w:ilvl w:val="1"/>
          <w:numId w:val="5"/>
        </w:numPr>
        <w:ind w:firstLineChars="0"/>
        <w:rPr>
          <w:color w:val="0070C0"/>
          <w:lang w:eastAsia="ja-JP"/>
        </w:rPr>
      </w:pPr>
      <w:r>
        <w:rPr>
          <w:color w:val="0070C0"/>
          <w:lang w:eastAsia="ja-JP"/>
        </w:rPr>
        <w:t>Intra-satellite RRC re-establishment</w:t>
      </w:r>
    </w:p>
    <w:p w14:paraId="24BF7C18" w14:textId="2CEDFFDE" w:rsidR="0067314F" w:rsidRDefault="0067314F" w:rsidP="0067314F">
      <w:pPr>
        <w:pStyle w:val="ListParagraph"/>
        <w:numPr>
          <w:ilvl w:val="2"/>
          <w:numId w:val="5"/>
        </w:numPr>
        <w:ind w:firstLineChars="0"/>
        <w:rPr>
          <w:color w:val="0070C0"/>
          <w:lang w:eastAsia="ja-JP"/>
        </w:rPr>
      </w:pPr>
      <w:r>
        <w:rPr>
          <w:color w:val="0070C0"/>
          <w:lang w:eastAsia="ja-JP"/>
        </w:rPr>
        <w:t xml:space="preserve">Define RRC re-establishment requirement, and the requirement is the same as the </w:t>
      </w:r>
      <w:r w:rsidRPr="0019642D">
        <w:rPr>
          <w:color w:val="0070C0"/>
          <w:lang w:eastAsia="ja-JP"/>
        </w:rPr>
        <w:t>existing FR1 NTN requirements</w:t>
      </w:r>
      <w:r>
        <w:rPr>
          <w:color w:val="0070C0"/>
          <w:lang w:eastAsia="ja-JP"/>
        </w:rPr>
        <w:t xml:space="preserve"> (</w:t>
      </w:r>
      <w:r w:rsidRPr="001C06FA">
        <w:rPr>
          <w:color w:val="0070C0"/>
          <w:lang w:eastAsia="ja-JP"/>
        </w:rPr>
        <w:t>6.2C.1</w:t>
      </w:r>
      <w:r>
        <w:rPr>
          <w:color w:val="0070C0"/>
          <w:lang w:eastAsia="ja-JP"/>
        </w:rPr>
        <w:t>).</w:t>
      </w:r>
    </w:p>
    <w:p w14:paraId="0F49B789" w14:textId="7C25AE14" w:rsidR="0067314F" w:rsidRDefault="0067314F" w:rsidP="0067314F">
      <w:pPr>
        <w:pStyle w:val="ListParagraph"/>
        <w:numPr>
          <w:ilvl w:val="3"/>
          <w:numId w:val="5"/>
        </w:numPr>
        <w:ind w:firstLineChars="0"/>
        <w:rPr>
          <w:color w:val="0070C0"/>
          <w:lang w:eastAsia="ja-JP"/>
        </w:rPr>
      </w:pPr>
      <w:r>
        <w:rPr>
          <w:color w:val="0070C0"/>
          <w:lang w:eastAsia="ja-JP"/>
        </w:rPr>
        <w:t>CATT</w:t>
      </w:r>
    </w:p>
    <w:p w14:paraId="6B727E2C" w14:textId="081A5EED" w:rsidR="0067314F" w:rsidRDefault="0067314F" w:rsidP="0067314F">
      <w:pPr>
        <w:pStyle w:val="ListParagraph"/>
        <w:numPr>
          <w:ilvl w:val="3"/>
          <w:numId w:val="5"/>
        </w:numPr>
        <w:ind w:firstLineChars="0"/>
        <w:rPr>
          <w:color w:val="0070C0"/>
          <w:lang w:eastAsia="ja-JP"/>
        </w:rPr>
      </w:pPr>
      <w:r>
        <w:rPr>
          <w:color w:val="0070C0"/>
          <w:lang w:eastAsia="ja-JP"/>
        </w:rPr>
        <w:t>Huawei (</w:t>
      </w:r>
      <w:r w:rsidRPr="0067314F">
        <w:rPr>
          <w:color w:val="0070C0"/>
          <w:lang w:eastAsia="ja-JP"/>
        </w:rPr>
        <w:t>without inter-satellite measurement configuration</w:t>
      </w:r>
      <w:r>
        <w:rPr>
          <w:color w:val="0070C0"/>
          <w:lang w:eastAsia="ja-JP"/>
        </w:rPr>
        <w:t>)</w:t>
      </w:r>
    </w:p>
    <w:p w14:paraId="0132E18A" w14:textId="77777777" w:rsidR="00AD2701" w:rsidRDefault="00AD2701" w:rsidP="00AD2701">
      <w:pPr>
        <w:pStyle w:val="ListParagraph"/>
        <w:numPr>
          <w:ilvl w:val="2"/>
          <w:numId w:val="5"/>
        </w:numPr>
        <w:ind w:firstLineChars="0"/>
        <w:rPr>
          <w:color w:val="0070C0"/>
          <w:lang w:eastAsia="ja-JP"/>
        </w:rPr>
      </w:pPr>
      <w:r>
        <w:rPr>
          <w:color w:val="0070C0"/>
          <w:lang w:eastAsia="ja-JP"/>
        </w:rPr>
        <w:t>No RRC re-establishment requirements</w:t>
      </w:r>
    </w:p>
    <w:p w14:paraId="18032355" w14:textId="3511E48A" w:rsidR="00AD2701" w:rsidRDefault="00AD2701" w:rsidP="00AD2701">
      <w:pPr>
        <w:pStyle w:val="ListParagraph"/>
        <w:numPr>
          <w:ilvl w:val="3"/>
          <w:numId w:val="5"/>
        </w:numPr>
        <w:ind w:firstLineChars="0"/>
        <w:rPr>
          <w:color w:val="0070C0"/>
          <w:lang w:eastAsia="ja-JP"/>
        </w:rPr>
      </w:pPr>
      <w:del w:id="157" w:author="Apple" w:date="2023-11-07T17:18:00Z">
        <w:r w:rsidDel="002113D3">
          <w:rPr>
            <w:color w:val="0070C0"/>
            <w:lang w:eastAsia="ja-JP"/>
          </w:rPr>
          <w:delText xml:space="preserve">Apple, </w:delText>
        </w:r>
      </w:del>
      <w:r>
        <w:rPr>
          <w:color w:val="0070C0"/>
          <w:lang w:eastAsia="ja-JP"/>
        </w:rPr>
        <w:t>Huawei</w:t>
      </w:r>
    </w:p>
    <w:p w14:paraId="6B5C5E24" w14:textId="0747A499" w:rsidR="005F43F6" w:rsidRDefault="005F43F6" w:rsidP="005F43F6">
      <w:pPr>
        <w:pStyle w:val="ListParagraph"/>
        <w:numPr>
          <w:ilvl w:val="1"/>
          <w:numId w:val="5"/>
        </w:numPr>
        <w:ind w:firstLineChars="0"/>
        <w:rPr>
          <w:color w:val="0070C0"/>
          <w:lang w:eastAsia="ja-JP"/>
        </w:rPr>
      </w:pPr>
      <w:r>
        <w:rPr>
          <w:color w:val="0070C0"/>
          <w:lang w:eastAsia="ja-JP"/>
        </w:rPr>
        <w:t>Inter-satellite RRC re-establishment</w:t>
      </w:r>
    </w:p>
    <w:p w14:paraId="4B6F3032" w14:textId="77777777" w:rsidR="00AD2701" w:rsidRDefault="00AD2701" w:rsidP="00AD2701">
      <w:pPr>
        <w:pStyle w:val="ListParagraph"/>
        <w:numPr>
          <w:ilvl w:val="2"/>
          <w:numId w:val="5"/>
        </w:numPr>
        <w:ind w:firstLineChars="0"/>
        <w:rPr>
          <w:color w:val="0070C0"/>
          <w:lang w:eastAsia="ja-JP"/>
        </w:rPr>
      </w:pPr>
      <w:r>
        <w:rPr>
          <w:color w:val="0070C0"/>
          <w:lang w:eastAsia="ja-JP"/>
        </w:rPr>
        <w:t>No RRC re-establishment requirements</w:t>
      </w:r>
    </w:p>
    <w:p w14:paraId="0398DBFA" w14:textId="4E540952" w:rsidR="00AD2701" w:rsidRDefault="00AD2701" w:rsidP="00AD2701">
      <w:pPr>
        <w:pStyle w:val="ListParagraph"/>
        <w:numPr>
          <w:ilvl w:val="3"/>
          <w:numId w:val="5"/>
        </w:numPr>
        <w:ind w:firstLineChars="0"/>
        <w:rPr>
          <w:color w:val="0070C0"/>
          <w:lang w:eastAsia="ja-JP"/>
        </w:rPr>
      </w:pPr>
      <w:r>
        <w:rPr>
          <w:color w:val="0070C0"/>
          <w:lang w:eastAsia="ja-JP"/>
        </w:rPr>
        <w:t>Apple</w:t>
      </w:r>
      <w:r w:rsidR="0065540B">
        <w:rPr>
          <w:color w:val="0070C0"/>
          <w:lang w:eastAsia="ja-JP"/>
        </w:rPr>
        <w:t>, Ericsson</w:t>
      </w:r>
      <w:r>
        <w:rPr>
          <w:color w:val="0070C0"/>
          <w:lang w:eastAsia="ja-JP"/>
        </w:rPr>
        <w:t>, Huawei</w:t>
      </w:r>
    </w:p>
    <w:p w14:paraId="5DDBC011" w14:textId="5DA9ADFF" w:rsidR="005F43F6" w:rsidRDefault="005F43F6" w:rsidP="00B8027F">
      <w:pPr>
        <w:pStyle w:val="ListParagraph"/>
        <w:numPr>
          <w:ilvl w:val="0"/>
          <w:numId w:val="5"/>
        </w:numPr>
        <w:ind w:firstLineChars="0"/>
        <w:rPr>
          <w:color w:val="0070C0"/>
          <w:lang w:eastAsia="ja-JP"/>
        </w:rPr>
      </w:pPr>
      <w:r>
        <w:rPr>
          <w:color w:val="0070C0"/>
          <w:lang w:eastAsia="ja-JP"/>
        </w:rPr>
        <w:lastRenderedPageBreak/>
        <w:t>For type 2 UE</w:t>
      </w:r>
    </w:p>
    <w:p w14:paraId="11A02070" w14:textId="77777777" w:rsidR="005F43F6" w:rsidRDefault="005F43F6" w:rsidP="005F43F6">
      <w:pPr>
        <w:pStyle w:val="ListParagraph"/>
        <w:numPr>
          <w:ilvl w:val="1"/>
          <w:numId w:val="5"/>
        </w:numPr>
        <w:ind w:firstLineChars="0"/>
        <w:rPr>
          <w:color w:val="0070C0"/>
          <w:lang w:eastAsia="ja-JP"/>
        </w:rPr>
      </w:pPr>
      <w:r>
        <w:rPr>
          <w:color w:val="0070C0"/>
          <w:lang w:eastAsia="ja-JP"/>
        </w:rPr>
        <w:t>Intra-satellite RRC re-establishment</w:t>
      </w:r>
    </w:p>
    <w:p w14:paraId="57BE182A" w14:textId="77777777" w:rsidR="00800778" w:rsidRDefault="00800778" w:rsidP="00800778">
      <w:pPr>
        <w:pStyle w:val="ListParagraph"/>
        <w:numPr>
          <w:ilvl w:val="2"/>
          <w:numId w:val="5"/>
        </w:numPr>
        <w:ind w:firstLineChars="0"/>
        <w:rPr>
          <w:color w:val="0070C0"/>
          <w:lang w:eastAsia="ja-JP"/>
        </w:rPr>
      </w:pPr>
      <w:r>
        <w:rPr>
          <w:color w:val="0070C0"/>
          <w:lang w:eastAsia="ja-JP"/>
        </w:rPr>
        <w:t xml:space="preserve">Define RRC re-establishment requirement, and the requirement is the same as the </w:t>
      </w:r>
      <w:r w:rsidRPr="0019642D">
        <w:rPr>
          <w:color w:val="0070C0"/>
          <w:lang w:eastAsia="ja-JP"/>
        </w:rPr>
        <w:t>existing FR1 NTN requirements</w:t>
      </w:r>
      <w:r>
        <w:rPr>
          <w:color w:val="0070C0"/>
          <w:lang w:eastAsia="ja-JP"/>
        </w:rPr>
        <w:t xml:space="preserve"> (</w:t>
      </w:r>
      <w:r w:rsidRPr="001C06FA">
        <w:rPr>
          <w:color w:val="0070C0"/>
          <w:lang w:eastAsia="ja-JP"/>
        </w:rPr>
        <w:t>6.2C.1</w:t>
      </w:r>
      <w:r>
        <w:rPr>
          <w:color w:val="0070C0"/>
          <w:lang w:eastAsia="ja-JP"/>
        </w:rPr>
        <w:t>).</w:t>
      </w:r>
    </w:p>
    <w:p w14:paraId="2876A596" w14:textId="77777777" w:rsidR="006B51E7" w:rsidRDefault="006B51E7" w:rsidP="006B51E7">
      <w:pPr>
        <w:pStyle w:val="ListParagraph"/>
        <w:numPr>
          <w:ilvl w:val="3"/>
          <w:numId w:val="5"/>
        </w:numPr>
        <w:ind w:firstLineChars="0"/>
        <w:rPr>
          <w:color w:val="0070C0"/>
          <w:lang w:eastAsia="ja-JP"/>
        </w:rPr>
      </w:pPr>
      <w:r>
        <w:rPr>
          <w:color w:val="0070C0"/>
          <w:lang w:eastAsia="ja-JP"/>
        </w:rPr>
        <w:t>CATT</w:t>
      </w:r>
    </w:p>
    <w:p w14:paraId="6ABB3E5C" w14:textId="77777777" w:rsidR="006B51E7" w:rsidRDefault="006B51E7" w:rsidP="006B51E7">
      <w:pPr>
        <w:pStyle w:val="ListParagraph"/>
        <w:numPr>
          <w:ilvl w:val="3"/>
          <w:numId w:val="5"/>
        </w:numPr>
        <w:ind w:firstLineChars="0"/>
        <w:rPr>
          <w:color w:val="0070C0"/>
          <w:lang w:eastAsia="ja-JP"/>
        </w:rPr>
      </w:pPr>
      <w:r>
        <w:rPr>
          <w:color w:val="0070C0"/>
          <w:lang w:eastAsia="ja-JP"/>
        </w:rPr>
        <w:t>Huawei (</w:t>
      </w:r>
      <w:r w:rsidRPr="0067314F">
        <w:rPr>
          <w:color w:val="0070C0"/>
          <w:lang w:eastAsia="ja-JP"/>
        </w:rPr>
        <w:t>without inter-satellite measurement configuration</w:t>
      </w:r>
      <w:r>
        <w:rPr>
          <w:color w:val="0070C0"/>
          <w:lang w:eastAsia="ja-JP"/>
        </w:rPr>
        <w:t>)</w:t>
      </w:r>
    </w:p>
    <w:p w14:paraId="6C3E64B2" w14:textId="77777777" w:rsidR="00AD2701" w:rsidRDefault="00AD2701" w:rsidP="00AD2701">
      <w:pPr>
        <w:pStyle w:val="ListParagraph"/>
        <w:numPr>
          <w:ilvl w:val="2"/>
          <w:numId w:val="5"/>
        </w:numPr>
        <w:ind w:firstLineChars="0"/>
        <w:rPr>
          <w:color w:val="0070C0"/>
          <w:lang w:eastAsia="ja-JP"/>
        </w:rPr>
      </w:pPr>
      <w:r>
        <w:rPr>
          <w:color w:val="0070C0"/>
          <w:lang w:eastAsia="ja-JP"/>
        </w:rPr>
        <w:t>No RRC re-establishment requirements</w:t>
      </w:r>
    </w:p>
    <w:p w14:paraId="30A9E7EB" w14:textId="7ABB82B0" w:rsidR="00AD2701" w:rsidRDefault="00AD2701" w:rsidP="00AD2701">
      <w:pPr>
        <w:pStyle w:val="ListParagraph"/>
        <w:numPr>
          <w:ilvl w:val="3"/>
          <w:numId w:val="5"/>
        </w:numPr>
        <w:ind w:firstLineChars="0"/>
        <w:rPr>
          <w:color w:val="0070C0"/>
          <w:lang w:eastAsia="ja-JP"/>
        </w:rPr>
      </w:pPr>
      <w:del w:id="158" w:author="Apple" w:date="2023-11-07T17:19:00Z">
        <w:r w:rsidDel="002113D3">
          <w:rPr>
            <w:color w:val="0070C0"/>
            <w:lang w:eastAsia="ja-JP"/>
          </w:rPr>
          <w:delText>Apple</w:delText>
        </w:r>
      </w:del>
    </w:p>
    <w:p w14:paraId="4709315E" w14:textId="77777777" w:rsidR="005F43F6" w:rsidRDefault="005F43F6" w:rsidP="005F43F6">
      <w:pPr>
        <w:pStyle w:val="ListParagraph"/>
        <w:numPr>
          <w:ilvl w:val="1"/>
          <w:numId w:val="5"/>
        </w:numPr>
        <w:ind w:firstLineChars="0"/>
        <w:rPr>
          <w:color w:val="0070C0"/>
          <w:lang w:eastAsia="ja-JP"/>
        </w:rPr>
      </w:pPr>
      <w:r>
        <w:rPr>
          <w:color w:val="0070C0"/>
          <w:lang w:eastAsia="ja-JP"/>
        </w:rPr>
        <w:t>Inter-satellite RRC re-establishment</w:t>
      </w:r>
    </w:p>
    <w:p w14:paraId="223669AA" w14:textId="77777777" w:rsidR="00AD2701" w:rsidRDefault="00AD2701" w:rsidP="00AD2701">
      <w:pPr>
        <w:pStyle w:val="ListParagraph"/>
        <w:numPr>
          <w:ilvl w:val="2"/>
          <w:numId w:val="5"/>
        </w:numPr>
        <w:ind w:firstLineChars="0"/>
        <w:rPr>
          <w:color w:val="0070C0"/>
          <w:lang w:eastAsia="ja-JP"/>
        </w:rPr>
      </w:pPr>
      <w:r>
        <w:rPr>
          <w:color w:val="0070C0"/>
          <w:lang w:eastAsia="ja-JP"/>
        </w:rPr>
        <w:t xml:space="preserve">Define RRC re-establishment requirement, and the requirement is the same as the </w:t>
      </w:r>
      <w:r w:rsidRPr="0019642D">
        <w:rPr>
          <w:color w:val="0070C0"/>
          <w:lang w:eastAsia="ja-JP"/>
        </w:rPr>
        <w:t>existing FR1 NTN requirements</w:t>
      </w:r>
      <w:r>
        <w:rPr>
          <w:color w:val="0070C0"/>
          <w:lang w:eastAsia="ja-JP"/>
        </w:rPr>
        <w:t xml:space="preserve"> (</w:t>
      </w:r>
      <w:r w:rsidRPr="001C06FA">
        <w:rPr>
          <w:color w:val="0070C0"/>
          <w:lang w:eastAsia="ja-JP"/>
        </w:rPr>
        <w:t>6.2C.1</w:t>
      </w:r>
      <w:r>
        <w:rPr>
          <w:color w:val="0070C0"/>
          <w:lang w:eastAsia="ja-JP"/>
        </w:rPr>
        <w:t>).</w:t>
      </w:r>
    </w:p>
    <w:p w14:paraId="1C805DB3" w14:textId="77777777" w:rsidR="00AD2701" w:rsidRDefault="00AD2701" w:rsidP="00AD2701">
      <w:pPr>
        <w:pStyle w:val="ListParagraph"/>
        <w:numPr>
          <w:ilvl w:val="3"/>
          <w:numId w:val="5"/>
        </w:numPr>
        <w:ind w:firstLineChars="0"/>
        <w:rPr>
          <w:color w:val="0070C0"/>
          <w:lang w:eastAsia="ja-JP"/>
        </w:rPr>
      </w:pPr>
      <w:r>
        <w:rPr>
          <w:color w:val="0070C0"/>
          <w:lang w:eastAsia="ja-JP"/>
        </w:rPr>
        <w:t>CATT</w:t>
      </w:r>
    </w:p>
    <w:p w14:paraId="2727486A" w14:textId="487C571B" w:rsidR="005F43F6" w:rsidRDefault="00AD2701" w:rsidP="00AD2701">
      <w:pPr>
        <w:pStyle w:val="ListParagraph"/>
        <w:numPr>
          <w:ilvl w:val="2"/>
          <w:numId w:val="5"/>
        </w:numPr>
        <w:ind w:firstLineChars="0"/>
        <w:rPr>
          <w:color w:val="0070C0"/>
          <w:lang w:eastAsia="ja-JP"/>
        </w:rPr>
      </w:pPr>
      <w:r>
        <w:rPr>
          <w:color w:val="0070C0"/>
          <w:lang w:eastAsia="ja-JP"/>
        </w:rPr>
        <w:t>No RRC re-establishment requirements</w:t>
      </w:r>
    </w:p>
    <w:p w14:paraId="0EDD8C1B" w14:textId="3C9710A7" w:rsidR="00AD2701" w:rsidRDefault="00AD2701" w:rsidP="00AD2701">
      <w:pPr>
        <w:pStyle w:val="ListParagraph"/>
        <w:numPr>
          <w:ilvl w:val="3"/>
          <w:numId w:val="5"/>
        </w:numPr>
        <w:ind w:firstLineChars="0"/>
        <w:rPr>
          <w:color w:val="0070C0"/>
          <w:lang w:eastAsia="ja-JP"/>
        </w:rPr>
      </w:pPr>
      <w:r>
        <w:rPr>
          <w:color w:val="0070C0"/>
          <w:lang w:eastAsia="ja-JP"/>
        </w:rPr>
        <w:t>Apple</w:t>
      </w:r>
      <w:r w:rsidR="0065540B">
        <w:rPr>
          <w:color w:val="0070C0"/>
          <w:lang w:eastAsia="ja-JP"/>
        </w:rPr>
        <w:t xml:space="preserve">, </w:t>
      </w:r>
      <w:r>
        <w:rPr>
          <w:color w:val="0070C0"/>
          <w:lang w:eastAsia="ja-JP"/>
        </w:rPr>
        <w:t>Huawei</w:t>
      </w:r>
    </w:p>
    <w:p w14:paraId="40027613" w14:textId="77B8EFCE" w:rsidR="00E15D0D" w:rsidRDefault="00E15D0D" w:rsidP="00E15D0D">
      <w:pPr>
        <w:pStyle w:val="ListParagraph"/>
        <w:numPr>
          <w:ilvl w:val="2"/>
          <w:numId w:val="5"/>
        </w:numPr>
        <w:ind w:firstLineChars="0"/>
        <w:rPr>
          <w:color w:val="0070C0"/>
          <w:lang w:eastAsia="ja-JP"/>
        </w:rPr>
      </w:pPr>
      <w:r>
        <w:rPr>
          <w:color w:val="0070C0"/>
          <w:lang w:eastAsia="ja-JP"/>
        </w:rPr>
        <w:t>S</w:t>
      </w:r>
      <w:r w:rsidRPr="00E15D0D">
        <w:rPr>
          <w:color w:val="0070C0"/>
          <w:lang w:eastAsia="ja-JP"/>
        </w:rPr>
        <w:t xml:space="preserve">uspend or cancel any RRC connection re-establishment triggered during handover to a </w:t>
      </w:r>
      <w:proofErr w:type="spellStart"/>
      <w:r w:rsidRPr="00E15D0D">
        <w:rPr>
          <w:color w:val="0070C0"/>
          <w:lang w:eastAsia="ja-JP"/>
        </w:rPr>
        <w:t>neigboring</w:t>
      </w:r>
      <w:proofErr w:type="spellEnd"/>
      <w:r w:rsidRPr="00E15D0D">
        <w:rPr>
          <w:color w:val="0070C0"/>
          <w:lang w:eastAsia="ja-JP"/>
        </w:rPr>
        <w:t xml:space="preserve"> </w:t>
      </w:r>
      <w:proofErr w:type="gramStart"/>
      <w:r w:rsidRPr="00E15D0D">
        <w:rPr>
          <w:color w:val="0070C0"/>
          <w:lang w:eastAsia="ja-JP"/>
        </w:rPr>
        <w:t>satellite</w:t>
      </w:r>
      <w:proofErr w:type="gramEnd"/>
    </w:p>
    <w:p w14:paraId="45A67738" w14:textId="20CB63C2" w:rsidR="00E15D0D" w:rsidRDefault="00E15D0D" w:rsidP="00E15D0D">
      <w:pPr>
        <w:pStyle w:val="ListParagraph"/>
        <w:numPr>
          <w:ilvl w:val="3"/>
          <w:numId w:val="5"/>
        </w:numPr>
        <w:ind w:firstLineChars="0"/>
        <w:rPr>
          <w:color w:val="0070C0"/>
          <w:lang w:eastAsia="ja-JP"/>
        </w:rPr>
      </w:pPr>
      <w:r>
        <w:rPr>
          <w:color w:val="0070C0"/>
          <w:lang w:eastAsia="ja-JP"/>
        </w:rPr>
        <w:t>Ericsson</w:t>
      </w:r>
    </w:p>
    <w:p w14:paraId="68ED215F" w14:textId="77777777" w:rsidR="006A4192" w:rsidRPr="003A5D22" w:rsidRDefault="006A4192" w:rsidP="006A4192">
      <w:pPr>
        <w:rPr>
          <w:lang w:eastAsia="ja-JP"/>
        </w:rPr>
      </w:pPr>
    </w:p>
    <w:p w14:paraId="6EE46594" w14:textId="77777777" w:rsidR="006043D8" w:rsidRPr="00C208BF" w:rsidRDefault="006043D8" w:rsidP="006043D8">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499AF813" w14:textId="77777777" w:rsidR="000B5C59" w:rsidRDefault="000B5C59" w:rsidP="000B5C59">
      <w:pPr>
        <w:pStyle w:val="ListParagraph"/>
        <w:numPr>
          <w:ilvl w:val="0"/>
          <w:numId w:val="5"/>
        </w:numPr>
        <w:ind w:firstLineChars="0"/>
        <w:rPr>
          <w:color w:val="0070C0"/>
          <w:lang w:eastAsia="ja-JP"/>
        </w:rPr>
      </w:pPr>
      <w:r>
        <w:rPr>
          <w:color w:val="0070C0"/>
          <w:lang w:eastAsia="ja-JP"/>
        </w:rPr>
        <w:t>For type 1 UE</w:t>
      </w:r>
    </w:p>
    <w:p w14:paraId="69222EFE" w14:textId="77777777" w:rsidR="000B5C59" w:rsidRDefault="000B5C59" w:rsidP="000B5C59">
      <w:pPr>
        <w:pStyle w:val="ListParagraph"/>
        <w:numPr>
          <w:ilvl w:val="1"/>
          <w:numId w:val="5"/>
        </w:numPr>
        <w:ind w:firstLineChars="0"/>
        <w:rPr>
          <w:color w:val="0070C0"/>
          <w:lang w:eastAsia="ja-JP"/>
        </w:rPr>
      </w:pPr>
      <w:r>
        <w:rPr>
          <w:color w:val="0070C0"/>
          <w:lang w:eastAsia="ja-JP"/>
        </w:rPr>
        <w:t>Inter-satellite RRC re-establishment</w:t>
      </w:r>
    </w:p>
    <w:p w14:paraId="5F71B35E" w14:textId="77777777" w:rsidR="000B5C59" w:rsidRDefault="000B5C59" w:rsidP="000B5C59">
      <w:pPr>
        <w:pStyle w:val="ListParagraph"/>
        <w:numPr>
          <w:ilvl w:val="2"/>
          <w:numId w:val="5"/>
        </w:numPr>
        <w:ind w:firstLineChars="0"/>
        <w:rPr>
          <w:color w:val="0070C0"/>
          <w:lang w:eastAsia="ja-JP"/>
        </w:rPr>
      </w:pPr>
      <w:r>
        <w:rPr>
          <w:color w:val="0070C0"/>
          <w:lang w:eastAsia="ja-JP"/>
        </w:rPr>
        <w:t>No RRC re-establishment requirements</w:t>
      </w:r>
    </w:p>
    <w:p w14:paraId="6493FA8B" w14:textId="0EF46EF2" w:rsidR="000B5C59" w:rsidRDefault="000B5C59" w:rsidP="00C83632">
      <w:pPr>
        <w:pStyle w:val="ListParagraph"/>
        <w:numPr>
          <w:ilvl w:val="0"/>
          <w:numId w:val="5"/>
        </w:numPr>
        <w:ind w:firstLineChars="0"/>
        <w:rPr>
          <w:color w:val="0070C0"/>
          <w:lang w:eastAsia="ja-JP"/>
        </w:rPr>
      </w:pPr>
      <w:r>
        <w:rPr>
          <w:color w:val="0070C0"/>
          <w:lang w:eastAsia="ja-JP"/>
        </w:rPr>
        <w:t>Discuss the following cases</w:t>
      </w:r>
      <w:r w:rsidR="005C3178">
        <w:rPr>
          <w:color w:val="0070C0"/>
          <w:lang w:eastAsia="ja-JP"/>
        </w:rPr>
        <w:t>:</w:t>
      </w:r>
    </w:p>
    <w:p w14:paraId="2B11859C" w14:textId="27FB08F9" w:rsidR="00C83632" w:rsidRDefault="00C83632" w:rsidP="000B5C59">
      <w:pPr>
        <w:pStyle w:val="ListParagraph"/>
        <w:numPr>
          <w:ilvl w:val="1"/>
          <w:numId w:val="5"/>
        </w:numPr>
        <w:ind w:firstLineChars="0"/>
        <w:rPr>
          <w:color w:val="0070C0"/>
          <w:lang w:eastAsia="ja-JP"/>
        </w:rPr>
      </w:pPr>
      <w:r>
        <w:rPr>
          <w:color w:val="0070C0"/>
          <w:lang w:eastAsia="ja-JP"/>
        </w:rPr>
        <w:t>For type 1 UE</w:t>
      </w:r>
    </w:p>
    <w:p w14:paraId="5A3F8464" w14:textId="77777777" w:rsidR="00C83632" w:rsidRDefault="00C83632" w:rsidP="000B5C59">
      <w:pPr>
        <w:pStyle w:val="ListParagraph"/>
        <w:numPr>
          <w:ilvl w:val="2"/>
          <w:numId w:val="5"/>
        </w:numPr>
        <w:ind w:firstLineChars="0"/>
        <w:rPr>
          <w:color w:val="0070C0"/>
          <w:lang w:eastAsia="ja-JP"/>
        </w:rPr>
      </w:pPr>
      <w:r>
        <w:rPr>
          <w:color w:val="0070C0"/>
          <w:lang w:eastAsia="ja-JP"/>
        </w:rPr>
        <w:t>Intra-satellite RRC re-establishment</w:t>
      </w:r>
    </w:p>
    <w:p w14:paraId="51C6DE8C" w14:textId="00A7D1DA" w:rsidR="00C83632" w:rsidRDefault="000B5C59" w:rsidP="000B5C59">
      <w:pPr>
        <w:pStyle w:val="ListParagraph"/>
        <w:numPr>
          <w:ilvl w:val="3"/>
          <w:numId w:val="5"/>
        </w:numPr>
        <w:ind w:firstLineChars="0"/>
        <w:rPr>
          <w:color w:val="0070C0"/>
          <w:lang w:eastAsia="ja-JP"/>
        </w:rPr>
      </w:pPr>
      <w:r>
        <w:rPr>
          <w:color w:val="0070C0"/>
          <w:lang w:eastAsia="ja-JP"/>
        </w:rPr>
        <w:t xml:space="preserve">Option 1-A: </w:t>
      </w:r>
      <w:r w:rsidR="00C83632">
        <w:rPr>
          <w:color w:val="0070C0"/>
          <w:lang w:eastAsia="ja-JP"/>
        </w:rPr>
        <w:t xml:space="preserve">Define RRC re-establishment requirement, and the requirement is the same as the </w:t>
      </w:r>
      <w:r w:rsidR="00C83632" w:rsidRPr="0019642D">
        <w:rPr>
          <w:color w:val="0070C0"/>
          <w:lang w:eastAsia="ja-JP"/>
        </w:rPr>
        <w:t>existing FR1 NTN requirements</w:t>
      </w:r>
      <w:r w:rsidR="00C83632">
        <w:rPr>
          <w:color w:val="0070C0"/>
          <w:lang w:eastAsia="ja-JP"/>
        </w:rPr>
        <w:t xml:space="preserve"> (</w:t>
      </w:r>
      <w:r w:rsidR="00C83632" w:rsidRPr="001C06FA">
        <w:rPr>
          <w:color w:val="0070C0"/>
          <w:lang w:eastAsia="ja-JP"/>
        </w:rPr>
        <w:t>6.2C.1</w:t>
      </w:r>
      <w:r w:rsidR="00C83632">
        <w:rPr>
          <w:color w:val="0070C0"/>
          <w:lang w:eastAsia="ja-JP"/>
        </w:rPr>
        <w:t>).</w:t>
      </w:r>
    </w:p>
    <w:p w14:paraId="6386FD97" w14:textId="2B67F27F" w:rsidR="00C83632" w:rsidRDefault="000B5C59" w:rsidP="000B5C59">
      <w:pPr>
        <w:pStyle w:val="ListParagraph"/>
        <w:numPr>
          <w:ilvl w:val="3"/>
          <w:numId w:val="5"/>
        </w:numPr>
        <w:ind w:firstLineChars="0"/>
        <w:rPr>
          <w:color w:val="0070C0"/>
          <w:lang w:eastAsia="ja-JP"/>
        </w:rPr>
      </w:pPr>
      <w:r>
        <w:rPr>
          <w:color w:val="0070C0"/>
          <w:lang w:eastAsia="ja-JP"/>
        </w:rPr>
        <w:t xml:space="preserve">Option 1-B: </w:t>
      </w:r>
      <w:r w:rsidR="00C83632">
        <w:rPr>
          <w:color w:val="0070C0"/>
          <w:lang w:eastAsia="ja-JP"/>
        </w:rPr>
        <w:t>No RRC re-establishment requirements</w:t>
      </w:r>
    </w:p>
    <w:p w14:paraId="774B5A79" w14:textId="77777777" w:rsidR="00C83632" w:rsidRDefault="00C83632" w:rsidP="000B5C59">
      <w:pPr>
        <w:pStyle w:val="ListParagraph"/>
        <w:numPr>
          <w:ilvl w:val="1"/>
          <w:numId w:val="5"/>
        </w:numPr>
        <w:ind w:firstLineChars="0"/>
        <w:rPr>
          <w:color w:val="0070C0"/>
          <w:lang w:eastAsia="ja-JP"/>
        </w:rPr>
      </w:pPr>
      <w:r>
        <w:rPr>
          <w:color w:val="0070C0"/>
          <w:lang w:eastAsia="ja-JP"/>
        </w:rPr>
        <w:t>For type 2 UE</w:t>
      </w:r>
    </w:p>
    <w:p w14:paraId="20DAD4FC" w14:textId="77777777" w:rsidR="00C83632" w:rsidRDefault="00C83632" w:rsidP="000B5C59">
      <w:pPr>
        <w:pStyle w:val="ListParagraph"/>
        <w:numPr>
          <w:ilvl w:val="2"/>
          <w:numId w:val="5"/>
        </w:numPr>
        <w:ind w:firstLineChars="0"/>
        <w:rPr>
          <w:color w:val="0070C0"/>
          <w:lang w:eastAsia="ja-JP"/>
        </w:rPr>
      </w:pPr>
      <w:r>
        <w:rPr>
          <w:color w:val="0070C0"/>
          <w:lang w:eastAsia="ja-JP"/>
        </w:rPr>
        <w:t>Intra-satellite RRC re-establishment</w:t>
      </w:r>
    </w:p>
    <w:p w14:paraId="0629994C" w14:textId="577A2D9F" w:rsidR="00C83632" w:rsidRDefault="000B5C59" w:rsidP="000B5C59">
      <w:pPr>
        <w:pStyle w:val="ListParagraph"/>
        <w:numPr>
          <w:ilvl w:val="3"/>
          <w:numId w:val="5"/>
        </w:numPr>
        <w:ind w:firstLineChars="0"/>
        <w:rPr>
          <w:color w:val="0070C0"/>
          <w:lang w:eastAsia="ja-JP"/>
        </w:rPr>
      </w:pPr>
      <w:r>
        <w:rPr>
          <w:color w:val="0070C0"/>
          <w:lang w:eastAsia="ja-JP"/>
        </w:rPr>
        <w:lastRenderedPageBreak/>
        <w:t>Option 2-</w:t>
      </w:r>
      <w:r w:rsidR="005D5FBA">
        <w:rPr>
          <w:color w:val="0070C0"/>
          <w:lang w:eastAsia="ja-JP"/>
        </w:rPr>
        <w:t>1</w:t>
      </w:r>
      <w:r>
        <w:rPr>
          <w:color w:val="0070C0"/>
          <w:lang w:eastAsia="ja-JP"/>
        </w:rPr>
        <w:t xml:space="preserve">A: </w:t>
      </w:r>
      <w:r w:rsidR="00C83632">
        <w:rPr>
          <w:color w:val="0070C0"/>
          <w:lang w:eastAsia="ja-JP"/>
        </w:rPr>
        <w:t xml:space="preserve">Define RRC re-establishment requirement, and the requirement is the same as the </w:t>
      </w:r>
      <w:r w:rsidR="00C83632" w:rsidRPr="0019642D">
        <w:rPr>
          <w:color w:val="0070C0"/>
          <w:lang w:eastAsia="ja-JP"/>
        </w:rPr>
        <w:t>existing FR1 NTN requirements</w:t>
      </w:r>
      <w:r w:rsidR="00C83632">
        <w:rPr>
          <w:color w:val="0070C0"/>
          <w:lang w:eastAsia="ja-JP"/>
        </w:rPr>
        <w:t xml:space="preserve"> (</w:t>
      </w:r>
      <w:r w:rsidR="00C83632" w:rsidRPr="001C06FA">
        <w:rPr>
          <w:color w:val="0070C0"/>
          <w:lang w:eastAsia="ja-JP"/>
        </w:rPr>
        <w:t>6.2C.1</w:t>
      </w:r>
      <w:r w:rsidR="00C83632">
        <w:rPr>
          <w:color w:val="0070C0"/>
          <w:lang w:eastAsia="ja-JP"/>
        </w:rPr>
        <w:t>).</w:t>
      </w:r>
      <w:r>
        <w:rPr>
          <w:color w:val="0070C0"/>
          <w:lang w:eastAsia="ja-JP"/>
        </w:rPr>
        <w:t xml:space="preserve"> And the requirement applies when the UE is not configured with </w:t>
      </w:r>
      <w:r w:rsidRPr="0067314F">
        <w:rPr>
          <w:color w:val="0070C0"/>
          <w:lang w:eastAsia="ja-JP"/>
        </w:rPr>
        <w:t>inter-satellite measurement</w:t>
      </w:r>
      <w:r>
        <w:rPr>
          <w:color w:val="0070C0"/>
          <w:lang w:eastAsia="ja-JP"/>
        </w:rPr>
        <w:t>.</w:t>
      </w:r>
    </w:p>
    <w:p w14:paraId="3F79E4A3" w14:textId="053504CE" w:rsidR="00C83632" w:rsidRDefault="000B5C59" w:rsidP="000B5C59">
      <w:pPr>
        <w:pStyle w:val="ListParagraph"/>
        <w:numPr>
          <w:ilvl w:val="3"/>
          <w:numId w:val="5"/>
        </w:numPr>
        <w:ind w:firstLineChars="0"/>
        <w:rPr>
          <w:color w:val="0070C0"/>
          <w:lang w:eastAsia="ja-JP"/>
        </w:rPr>
      </w:pPr>
      <w:r>
        <w:rPr>
          <w:color w:val="0070C0"/>
          <w:lang w:eastAsia="ja-JP"/>
        </w:rPr>
        <w:t>Option 2-</w:t>
      </w:r>
      <w:r w:rsidR="005D5FBA">
        <w:rPr>
          <w:color w:val="0070C0"/>
          <w:lang w:eastAsia="ja-JP"/>
        </w:rPr>
        <w:t>1</w:t>
      </w:r>
      <w:r>
        <w:rPr>
          <w:color w:val="0070C0"/>
          <w:lang w:eastAsia="ja-JP"/>
        </w:rPr>
        <w:t xml:space="preserve">B: </w:t>
      </w:r>
      <w:r w:rsidR="00C83632">
        <w:rPr>
          <w:color w:val="0070C0"/>
          <w:lang w:eastAsia="ja-JP"/>
        </w:rPr>
        <w:t>No RRC re-establishment requirements</w:t>
      </w:r>
    </w:p>
    <w:p w14:paraId="6D90D7C2" w14:textId="77777777" w:rsidR="00C83632" w:rsidRDefault="00C83632" w:rsidP="000B5C59">
      <w:pPr>
        <w:pStyle w:val="ListParagraph"/>
        <w:numPr>
          <w:ilvl w:val="2"/>
          <w:numId w:val="5"/>
        </w:numPr>
        <w:ind w:firstLineChars="0"/>
        <w:rPr>
          <w:color w:val="0070C0"/>
          <w:lang w:eastAsia="ja-JP"/>
        </w:rPr>
      </w:pPr>
      <w:r>
        <w:rPr>
          <w:color w:val="0070C0"/>
          <w:lang w:eastAsia="ja-JP"/>
        </w:rPr>
        <w:t>Inter-satellite RRC re-establishment</w:t>
      </w:r>
    </w:p>
    <w:p w14:paraId="68B22A3B" w14:textId="27727792" w:rsidR="00C83632" w:rsidRDefault="005D5FBA" w:rsidP="000B5C59">
      <w:pPr>
        <w:pStyle w:val="ListParagraph"/>
        <w:numPr>
          <w:ilvl w:val="3"/>
          <w:numId w:val="5"/>
        </w:numPr>
        <w:ind w:firstLineChars="0"/>
        <w:rPr>
          <w:color w:val="0070C0"/>
          <w:lang w:eastAsia="ja-JP"/>
        </w:rPr>
      </w:pPr>
      <w:r>
        <w:rPr>
          <w:color w:val="0070C0"/>
          <w:lang w:eastAsia="ja-JP"/>
        </w:rPr>
        <w:t xml:space="preserve">Option 2-2A: </w:t>
      </w:r>
      <w:r w:rsidR="00C83632">
        <w:rPr>
          <w:color w:val="0070C0"/>
          <w:lang w:eastAsia="ja-JP"/>
        </w:rPr>
        <w:t xml:space="preserve">Define RRC re-establishment requirement, and the requirement is the same as the </w:t>
      </w:r>
      <w:r w:rsidR="00C83632" w:rsidRPr="0019642D">
        <w:rPr>
          <w:color w:val="0070C0"/>
          <w:lang w:eastAsia="ja-JP"/>
        </w:rPr>
        <w:t>existing FR1 NTN requirements</w:t>
      </w:r>
      <w:r w:rsidR="00C83632">
        <w:rPr>
          <w:color w:val="0070C0"/>
          <w:lang w:eastAsia="ja-JP"/>
        </w:rPr>
        <w:t xml:space="preserve"> (</w:t>
      </w:r>
      <w:r w:rsidR="00C83632" w:rsidRPr="001C06FA">
        <w:rPr>
          <w:color w:val="0070C0"/>
          <w:lang w:eastAsia="ja-JP"/>
        </w:rPr>
        <w:t>6.2C.1</w:t>
      </w:r>
      <w:r w:rsidR="00C83632">
        <w:rPr>
          <w:color w:val="0070C0"/>
          <w:lang w:eastAsia="ja-JP"/>
        </w:rPr>
        <w:t>).</w:t>
      </w:r>
    </w:p>
    <w:p w14:paraId="160B03E9" w14:textId="77777777" w:rsidR="00C83632" w:rsidRDefault="00C83632" w:rsidP="000B5C59">
      <w:pPr>
        <w:pStyle w:val="ListParagraph"/>
        <w:numPr>
          <w:ilvl w:val="4"/>
          <w:numId w:val="5"/>
        </w:numPr>
        <w:ind w:firstLineChars="0"/>
        <w:rPr>
          <w:color w:val="0070C0"/>
          <w:lang w:eastAsia="ja-JP"/>
        </w:rPr>
      </w:pPr>
      <w:r>
        <w:rPr>
          <w:color w:val="0070C0"/>
          <w:lang w:eastAsia="ja-JP"/>
        </w:rPr>
        <w:t>CATT</w:t>
      </w:r>
    </w:p>
    <w:p w14:paraId="3FA1B964" w14:textId="2427CD5D" w:rsidR="00C83632" w:rsidRDefault="005D5FBA" w:rsidP="000B5C59">
      <w:pPr>
        <w:pStyle w:val="ListParagraph"/>
        <w:numPr>
          <w:ilvl w:val="3"/>
          <w:numId w:val="5"/>
        </w:numPr>
        <w:ind w:firstLineChars="0"/>
        <w:rPr>
          <w:color w:val="0070C0"/>
          <w:lang w:eastAsia="ja-JP"/>
        </w:rPr>
      </w:pPr>
      <w:r>
        <w:rPr>
          <w:color w:val="0070C0"/>
          <w:lang w:eastAsia="ja-JP"/>
        </w:rPr>
        <w:t xml:space="preserve">Option 2-2B: </w:t>
      </w:r>
      <w:r w:rsidR="00C83632">
        <w:rPr>
          <w:color w:val="0070C0"/>
          <w:lang w:eastAsia="ja-JP"/>
        </w:rPr>
        <w:t>No RRC re-establishment requirements</w:t>
      </w:r>
    </w:p>
    <w:p w14:paraId="3A521090" w14:textId="3F6AE434" w:rsidR="00C83632" w:rsidRDefault="00C83632" w:rsidP="000B5C59">
      <w:pPr>
        <w:pStyle w:val="ListParagraph"/>
        <w:numPr>
          <w:ilvl w:val="4"/>
          <w:numId w:val="5"/>
        </w:numPr>
        <w:ind w:firstLineChars="0"/>
        <w:rPr>
          <w:color w:val="0070C0"/>
          <w:lang w:eastAsia="ja-JP"/>
        </w:rPr>
      </w:pPr>
      <w:r>
        <w:rPr>
          <w:color w:val="0070C0"/>
          <w:lang w:eastAsia="ja-JP"/>
        </w:rPr>
        <w:t>Apple, Huawei</w:t>
      </w:r>
      <w:ins w:id="159" w:author="Ming Li L" w:date="2023-11-08T10:07:00Z">
        <w:r w:rsidR="00823367">
          <w:rPr>
            <w:color w:val="0070C0"/>
            <w:lang w:eastAsia="ja-JP"/>
          </w:rPr>
          <w:t>,</w:t>
        </w:r>
      </w:ins>
      <w:ins w:id="160" w:author="Ming Li L" w:date="2023-11-08T10:08:00Z">
        <w:r w:rsidR="009B44B6">
          <w:rPr>
            <w:color w:val="0070C0"/>
            <w:lang w:eastAsia="ja-JP"/>
          </w:rPr>
          <w:t xml:space="preserve"> Ericsson</w:t>
        </w:r>
      </w:ins>
    </w:p>
    <w:p w14:paraId="795238FA" w14:textId="483CFEE2" w:rsidR="00C83632" w:rsidRDefault="005D5FBA" w:rsidP="000B5C59">
      <w:pPr>
        <w:pStyle w:val="ListParagraph"/>
        <w:numPr>
          <w:ilvl w:val="3"/>
          <w:numId w:val="5"/>
        </w:numPr>
        <w:ind w:firstLineChars="0"/>
        <w:rPr>
          <w:color w:val="0070C0"/>
          <w:lang w:eastAsia="ja-JP"/>
        </w:rPr>
      </w:pPr>
      <w:r>
        <w:rPr>
          <w:color w:val="0070C0"/>
          <w:lang w:eastAsia="ja-JP"/>
        </w:rPr>
        <w:t xml:space="preserve">Option 2-2C: </w:t>
      </w:r>
      <w:r w:rsidR="00C83632">
        <w:rPr>
          <w:color w:val="0070C0"/>
          <w:lang w:eastAsia="ja-JP"/>
        </w:rPr>
        <w:t>S</w:t>
      </w:r>
      <w:r w:rsidR="00C83632" w:rsidRPr="00E15D0D">
        <w:rPr>
          <w:color w:val="0070C0"/>
          <w:lang w:eastAsia="ja-JP"/>
        </w:rPr>
        <w:t xml:space="preserve">uspend or cancel any RRC connection re-establishment triggered during handover to a </w:t>
      </w:r>
      <w:proofErr w:type="spellStart"/>
      <w:r w:rsidR="00C83632" w:rsidRPr="00E15D0D">
        <w:rPr>
          <w:color w:val="0070C0"/>
          <w:lang w:eastAsia="ja-JP"/>
        </w:rPr>
        <w:t>neigboring</w:t>
      </w:r>
      <w:proofErr w:type="spellEnd"/>
      <w:r w:rsidR="00C83632" w:rsidRPr="00E15D0D">
        <w:rPr>
          <w:color w:val="0070C0"/>
          <w:lang w:eastAsia="ja-JP"/>
        </w:rPr>
        <w:t xml:space="preserve"> </w:t>
      </w:r>
      <w:proofErr w:type="gramStart"/>
      <w:r w:rsidR="00C83632" w:rsidRPr="00E15D0D">
        <w:rPr>
          <w:color w:val="0070C0"/>
          <w:lang w:eastAsia="ja-JP"/>
        </w:rPr>
        <w:t>satellite</w:t>
      </w:r>
      <w:proofErr w:type="gramEnd"/>
    </w:p>
    <w:p w14:paraId="31639870" w14:textId="77777777" w:rsidR="00117802" w:rsidRDefault="00117802" w:rsidP="00D5088F">
      <w:pPr>
        <w:overflowPunct w:val="0"/>
        <w:autoSpaceDE w:val="0"/>
        <w:autoSpaceDN w:val="0"/>
        <w:adjustRightInd w:val="0"/>
        <w:textAlignment w:val="baseline"/>
        <w:rPr>
          <w:szCs w:val="24"/>
          <w:lang w:eastAsia="ja-JP"/>
        </w:rPr>
      </w:pPr>
    </w:p>
    <w:p w14:paraId="356413C8" w14:textId="77777777" w:rsidR="003734F4" w:rsidRPr="003A5D22" w:rsidRDefault="003734F4" w:rsidP="003734F4">
      <w:pPr>
        <w:outlineLvl w:val="2"/>
        <w:rPr>
          <w:b/>
          <w:u w:val="single"/>
          <w:lang w:eastAsia="ko-KR"/>
        </w:rPr>
      </w:pPr>
      <w:r w:rsidRPr="003A5D22">
        <w:rPr>
          <w:b/>
          <w:u w:val="single"/>
          <w:lang w:eastAsia="ko-KR"/>
        </w:rPr>
        <w:t>Issue 2-5: L3 measurements</w:t>
      </w:r>
    </w:p>
    <w:p w14:paraId="5B57C21C" w14:textId="77777777" w:rsidR="003734F4" w:rsidRPr="003A5D22" w:rsidRDefault="003734F4" w:rsidP="003734F4">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 - </w:t>
      </w:r>
      <w:r w:rsidRPr="00532A9B">
        <w:rPr>
          <w:b/>
          <w:bCs/>
          <w:u w:val="single"/>
          <w:lang w:eastAsia="ja-JP"/>
        </w:rPr>
        <w:t>Issue 2-5: L3 measurements</w:t>
      </w:r>
      <w:r w:rsidRPr="003A5D22">
        <w:rPr>
          <w:b/>
          <w:bCs/>
          <w:u w:val="single"/>
          <w:lang w:eastAsia="ja-JP"/>
        </w:rPr>
        <w:t>:</w:t>
      </w:r>
    </w:p>
    <w:p w14:paraId="50BE9FEF" w14:textId="77777777" w:rsidR="003734F4" w:rsidRPr="003A5D22" w:rsidRDefault="003734F4" w:rsidP="003734F4">
      <w:pPr>
        <w:pStyle w:val="ListParagraph"/>
        <w:numPr>
          <w:ilvl w:val="0"/>
          <w:numId w:val="5"/>
        </w:numPr>
        <w:ind w:firstLineChars="0"/>
        <w:rPr>
          <w:lang w:eastAsia="ja-JP"/>
        </w:rPr>
      </w:pPr>
      <w:r w:rsidRPr="003A5D22">
        <w:rPr>
          <w:lang w:eastAsia="ja-JP"/>
        </w:rPr>
        <w:t xml:space="preserve">For Type 1 UE and Type 2 UE, intra-satellite L3 measurements are the same as the existing FR1 NTN requirements defined in 9.2C and 9.3C without inter-satellite measurement configuration. </w:t>
      </w:r>
    </w:p>
    <w:p w14:paraId="3C0A8604" w14:textId="77777777" w:rsidR="003734F4" w:rsidRPr="003A5D22" w:rsidRDefault="003734F4" w:rsidP="003734F4">
      <w:pPr>
        <w:pStyle w:val="ListParagraph"/>
        <w:numPr>
          <w:ilvl w:val="1"/>
          <w:numId w:val="5"/>
        </w:numPr>
        <w:ind w:firstLineChars="0"/>
        <w:rPr>
          <w:lang w:eastAsia="ja-JP"/>
        </w:rPr>
      </w:pPr>
      <w:r w:rsidRPr="003A5D22">
        <w:rPr>
          <w:lang w:eastAsia="ja-JP"/>
        </w:rPr>
        <w:t>Existing UE capabilities need further clarification if these capabilities are expanded to NTN UE in Ka band, e.g.,</w:t>
      </w:r>
    </w:p>
    <w:p w14:paraId="7AC41A65" w14:textId="77777777" w:rsidR="003734F4" w:rsidRPr="003A5D22" w:rsidRDefault="003734F4" w:rsidP="003734F4">
      <w:pPr>
        <w:pStyle w:val="ListParagraph"/>
        <w:numPr>
          <w:ilvl w:val="2"/>
          <w:numId w:val="5"/>
        </w:numPr>
        <w:ind w:firstLineChars="0"/>
        <w:rPr>
          <w:lang w:eastAsia="ja-JP"/>
        </w:rPr>
      </w:pPr>
      <w:r w:rsidRPr="003A5D22">
        <w:rPr>
          <w:lang w:eastAsia="ja-JP"/>
        </w:rPr>
        <w:t xml:space="preserve">maxNumber-NGSO-SatellitesWithinOneSMTC-r17 and </w:t>
      </w:r>
    </w:p>
    <w:p w14:paraId="503597D1" w14:textId="77777777" w:rsidR="003734F4" w:rsidRPr="003A5D22" w:rsidRDefault="003734F4" w:rsidP="003734F4">
      <w:pPr>
        <w:pStyle w:val="ListParagraph"/>
        <w:numPr>
          <w:ilvl w:val="2"/>
          <w:numId w:val="5"/>
        </w:numPr>
        <w:ind w:firstLineChars="0"/>
        <w:rPr>
          <w:lang w:eastAsia="ja-JP"/>
        </w:rPr>
      </w:pPr>
      <w:r w:rsidRPr="003A5D22">
        <w:rPr>
          <w:lang w:eastAsia="ja-JP"/>
        </w:rPr>
        <w:t>parallelMeasurementWithoutRestriction-r17</w:t>
      </w:r>
    </w:p>
    <w:p w14:paraId="330E01F8" w14:textId="77777777" w:rsidR="003734F4" w:rsidRDefault="003734F4" w:rsidP="003734F4">
      <w:pPr>
        <w:pStyle w:val="ListParagraph"/>
        <w:numPr>
          <w:ilvl w:val="1"/>
          <w:numId w:val="5"/>
        </w:numPr>
        <w:ind w:firstLineChars="0"/>
        <w:rPr>
          <w:lang w:eastAsia="ja-JP"/>
        </w:rPr>
      </w:pPr>
      <w:r w:rsidRPr="003A5D22">
        <w:rPr>
          <w:lang w:eastAsia="ja-JP"/>
        </w:rPr>
        <w:t>Note: no inter-satellite L3 measurements based on the endorsed RP-232694.</w:t>
      </w:r>
    </w:p>
    <w:p w14:paraId="570351C0" w14:textId="77777777" w:rsidR="003734F4" w:rsidRDefault="003734F4" w:rsidP="00D5088F">
      <w:pPr>
        <w:overflowPunct w:val="0"/>
        <w:autoSpaceDE w:val="0"/>
        <w:autoSpaceDN w:val="0"/>
        <w:adjustRightInd w:val="0"/>
        <w:textAlignment w:val="baseline"/>
        <w:rPr>
          <w:szCs w:val="24"/>
          <w:lang w:eastAsia="ja-JP"/>
        </w:rPr>
      </w:pPr>
    </w:p>
    <w:p w14:paraId="2EA7FABE" w14:textId="77777777" w:rsidR="00134454" w:rsidRDefault="00134454" w:rsidP="00134454">
      <w:pPr>
        <w:spacing w:after="120" w:line="252" w:lineRule="auto"/>
        <w:ind w:firstLine="284"/>
        <w:rPr>
          <w:b/>
          <w:bCs/>
          <w:color w:val="0070C0"/>
          <w:u w:val="single"/>
          <w:lang w:eastAsia="ja-JP"/>
        </w:rPr>
      </w:pPr>
      <w:r>
        <w:rPr>
          <w:b/>
          <w:bCs/>
          <w:color w:val="0070C0"/>
          <w:u w:val="single"/>
          <w:lang w:eastAsia="ja-JP"/>
        </w:rPr>
        <w:t>Views from companies</w:t>
      </w:r>
    </w:p>
    <w:p w14:paraId="01DA3C66" w14:textId="77777777" w:rsidR="009E1590" w:rsidRPr="009E1590" w:rsidRDefault="00134454" w:rsidP="009E1590">
      <w:pPr>
        <w:pStyle w:val="ListParagraph"/>
        <w:numPr>
          <w:ilvl w:val="0"/>
          <w:numId w:val="5"/>
        </w:numPr>
        <w:ind w:firstLineChars="0"/>
        <w:rPr>
          <w:color w:val="0070C0"/>
          <w:lang w:eastAsia="ja-JP"/>
        </w:rPr>
      </w:pPr>
      <w:r>
        <w:rPr>
          <w:color w:val="0070C0"/>
          <w:lang w:eastAsia="ja-JP"/>
        </w:rPr>
        <w:t>(</w:t>
      </w:r>
      <w:r w:rsidR="004133B3">
        <w:rPr>
          <w:color w:val="0070C0"/>
          <w:lang w:eastAsia="ja-JP"/>
        </w:rPr>
        <w:t>Nokia</w:t>
      </w:r>
      <w:r>
        <w:rPr>
          <w:color w:val="0070C0"/>
          <w:lang w:eastAsia="ja-JP"/>
        </w:rPr>
        <w:t xml:space="preserve">) </w:t>
      </w:r>
      <w:r w:rsidR="009E1590" w:rsidRPr="009E1590">
        <w:rPr>
          <w:color w:val="0070C0"/>
          <w:lang w:eastAsia="ja-JP"/>
        </w:rPr>
        <w:t>For intra-frequency measurements (in FR2-NTN), a UE shall be capable of performing SS-RSRP, SS-RSRQ, SS-SINR measurements for at least:</w:t>
      </w:r>
    </w:p>
    <w:p w14:paraId="2C4BD38C" w14:textId="77777777" w:rsidR="009E1590" w:rsidRPr="009E1590" w:rsidRDefault="009E1590" w:rsidP="009E1590">
      <w:pPr>
        <w:pStyle w:val="ListParagraph"/>
        <w:numPr>
          <w:ilvl w:val="1"/>
          <w:numId w:val="5"/>
        </w:numPr>
        <w:ind w:firstLineChars="0"/>
        <w:rPr>
          <w:color w:val="0070C0"/>
          <w:lang w:eastAsia="ja-JP"/>
        </w:rPr>
      </w:pPr>
      <w:r w:rsidRPr="009E1590">
        <w:rPr>
          <w:color w:val="0070C0"/>
          <w:lang w:eastAsia="ja-JP"/>
        </w:rPr>
        <w:t>8 identified cells, and</w:t>
      </w:r>
    </w:p>
    <w:p w14:paraId="73FF6811" w14:textId="77777777" w:rsidR="009E1590" w:rsidRPr="009E1590" w:rsidRDefault="009E1590" w:rsidP="009E1590">
      <w:pPr>
        <w:pStyle w:val="ListParagraph"/>
        <w:numPr>
          <w:ilvl w:val="1"/>
          <w:numId w:val="5"/>
        </w:numPr>
        <w:ind w:firstLineChars="0"/>
        <w:rPr>
          <w:color w:val="0070C0"/>
          <w:lang w:eastAsia="ja-JP"/>
        </w:rPr>
      </w:pPr>
      <w:r w:rsidRPr="009E1590">
        <w:rPr>
          <w:color w:val="0070C0"/>
          <w:lang w:eastAsia="ja-JP"/>
        </w:rPr>
        <w:t>24 SSBs with different SSB index and/or PCI on the intra-frequency layer</w:t>
      </w:r>
    </w:p>
    <w:p w14:paraId="15BE88B7" w14:textId="77777777" w:rsidR="003C6CE5" w:rsidRPr="003C6CE5" w:rsidRDefault="00AE481C" w:rsidP="003C6CE5">
      <w:pPr>
        <w:pStyle w:val="ListParagraph"/>
        <w:numPr>
          <w:ilvl w:val="0"/>
          <w:numId w:val="5"/>
        </w:numPr>
        <w:ind w:firstLineChars="0"/>
        <w:rPr>
          <w:color w:val="0070C0"/>
          <w:lang w:eastAsia="ja-JP"/>
        </w:rPr>
      </w:pPr>
      <w:r>
        <w:rPr>
          <w:color w:val="0070C0"/>
          <w:lang w:eastAsia="ja-JP"/>
        </w:rPr>
        <w:t>(Nokia)</w:t>
      </w:r>
      <w:r w:rsidR="003C6CE5">
        <w:rPr>
          <w:color w:val="0070C0"/>
          <w:lang w:eastAsia="ja-JP"/>
        </w:rPr>
        <w:t xml:space="preserve"> </w:t>
      </w:r>
      <w:r w:rsidR="003C6CE5" w:rsidRPr="003C6CE5">
        <w:rPr>
          <w:color w:val="0070C0"/>
          <w:lang w:eastAsia="ja-JP"/>
        </w:rPr>
        <w:t>For inter-frequency measurements (in FR2-NTN) a UE shall be capable of performing SS-RSRP, SS-RSRQ, SS-SINR measurements for at least:</w:t>
      </w:r>
    </w:p>
    <w:p w14:paraId="498F88DB" w14:textId="77777777" w:rsidR="003C6CE5" w:rsidRPr="003C6CE5" w:rsidRDefault="003C6CE5" w:rsidP="003C6CE5">
      <w:pPr>
        <w:pStyle w:val="ListParagraph"/>
        <w:numPr>
          <w:ilvl w:val="1"/>
          <w:numId w:val="5"/>
        </w:numPr>
        <w:ind w:firstLineChars="0"/>
        <w:rPr>
          <w:color w:val="0070C0"/>
          <w:lang w:eastAsia="ja-JP"/>
        </w:rPr>
      </w:pPr>
      <w:r w:rsidRPr="003C6CE5">
        <w:rPr>
          <w:color w:val="0070C0"/>
          <w:lang w:eastAsia="ja-JP"/>
        </w:rPr>
        <w:t>4 identified cells, and</w:t>
      </w:r>
    </w:p>
    <w:p w14:paraId="22821220" w14:textId="77777777" w:rsidR="003C6CE5" w:rsidRPr="003C6CE5" w:rsidRDefault="003C6CE5" w:rsidP="003C6CE5">
      <w:pPr>
        <w:pStyle w:val="ListParagraph"/>
        <w:numPr>
          <w:ilvl w:val="1"/>
          <w:numId w:val="5"/>
        </w:numPr>
        <w:ind w:firstLineChars="0"/>
        <w:rPr>
          <w:color w:val="0070C0"/>
          <w:lang w:eastAsia="ja-JP"/>
        </w:rPr>
      </w:pPr>
      <w:r w:rsidRPr="003C6CE5">
        <w:rPr>
          <w:color w:val="0070C0"/>
          <w:lang w:eastAsia="ja-JP"/>
        </w:rPr>
        <w:t>10 SSBs with different SSB index and/or PCI on the inter-frequency layer</w:t>
      </w:r>
    </w:p>
    <w:p w14:paraId="72FE23EC" w14:textId="77777777" w:rsidR="003C6CE5" w:rsidRPr="003C6CE5" w:rsidRDefault="003C6CE5" w:rsidP="003C6CE5">
      <w:pPr>
        <w:pStyle w:val="ListParagraph"/>
        <w:numPr>
          <w:ilvl w:val="1"/>
          <w:numId w:val="5"/>
        </w:numPr>
        <w:ind w:firstLineChars="0"/>
        <w:rPr>
          <w:color w:val="0070C0"/>
          <w:lang w:eastAsia="ja-JP"/>
        </w:rPr>
      </w:pPr>
      <w:r w:rsidRPr="003C6CE5">
        <w:rPr>
          <w:color w:val="0070C0"/>
          <w:lang w:eastAsia="ja-JP"/>
        </w:rPr>
        <w:lastRenderedPageBreak/>
        <w:t>1 SSB per identified Cell</w:t>
      </w:r>
    </w:p>
    <w:p w14:paraId="7D4B144D" w14:textId="1AB50DD2" w:rsidR="00134454" w:rsidRPr="003C6CE5" w:rsidRDefault="00134454" w:rsidP="003C6CE5">
      <w:pPr>
        <w:rPr>
          <w:color w:val="0070C0"/>
          <w:lang w:eastAsia="ja-JP"/>
        </w:rPr>
      </w:pPr>
    </w:p>
    <w:p w14:paraId="5A34BF42" w14:textId="77777777" w:rsidR="007D45BE" w:rsidRPr="00C208BF" w:rsidRDefault="007D45BE" w:rsidP="007D45BE">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61B31A91" w14:textId="692F7058" w:rsidR="007F7A75" w:rsidRPr="009E1590" w:rsidRDefault="007F7A75" w:rsidP="007F7A75">
      <w:pPr>
        <w:pStyle w:val="ListParagraph"/>
        <w:numPr>
          <w:ilvl w:val="0"/>
          <w:numId w:val="5"/>
        </w:numPr>
        <w:ind w:firstLineChars="0"/>
        <w:rPr>
          <w:color w:val="0070C0"/>
          <w:lang w:eastAsia="ja-JP"/>
        </w:rPr>
      </w:pPr>
      <w:r w:rsidRPr="009E1590">
        <w:rPr>
          <w:color w:val="0070C0"/>
          <w:lang w:eastAsia="ja-JP"/>
        </w:rPr>
        <w:t>For intra-frequency measurements, a UE shall be capable of performing SS-RSRP, SS-RSRQ, SS-SINR measurements for at least:</w:t>
      </w:r>
    </w:p>
    <w:p w14:paraId="2F0F1A99" w14:textId="77777777" w:rsidR="007F7A75" w:rsidRPr="009E1590" w:rsidRDefault="007F7A75" w:rsidP="007F7A75">
      <w:pPr>
        <w:pStyle w:val="ListParagraph"/>
        <w:numPr>
          <w:ilvl w:val="1"/>
          <w:numId w:val="5"/>
        </w:numPr>
        <w:ind w:firstLineChars="0"/>
        <w:rPr>
          <w:color w:val="0070C0"/>
          <w:lang w:eastAsia="ja-JP"/>
        </w:rPr>
      </w:pPr>
      <w:r w:rsidRPr="009E1590">
        <w:rPr>
          <w:color w:val="0070C0"/>
          <w:lang w:eastAsia="ja-JP"/>
        </w:rPr>
        <w:t>8 identified cells, and</w:t>
      </w:r>
    </w:p>
    <w:p w14:paraId="717C24F7" w14:textId="4CBACF34" w:rsidR="007F7A75" w:rsidRDefault="00922466" w:rsidP="007F7A75">
      <w:pPr>
        <w:pStyle w:val="ListParagraph"/>
        <w:numPr>
          <w:ilvl w:val="1"/>
          <w:numId w:val="5"/>
        </w:numPr>
        <w:ind w:firstLineChars="0"/>
        <w:rPr>
          <w:color w:val="0070C0"/>
          <w:lang w:eastAsia="ja-JP"/>
        </w:rPr>
      </w:pPr>
      <w:r>
        <w:rPr>
          <w:color w:val="0070C0"/>
          <w:lang w:eastAsia="ja-JP"/>
        </w:rPr>
        <w:t xml:space="preserve">FFS on </w:t>
      </w:r>
      <w:r w:rsidR="00B6510E">
        <w:rPr>
          <w:color w:val="0070C0"/>
          <w:lang w:eastAsia="ja-JP"/>
        </w:rPr>
        <w:t>[</w:t>
      </w:r>
      <w:r w:rsidR="007F7A75" w:rsidRPr="009E1590">
        <w:rPr>
          <w:color w:val="0070C0"/>
          <w:lang w:eastAsia="ja-JP"/>
        </w:rPr>
        <w:t>24 SSBs with different SSB index and/or PCI on the intra-frequency layer</w:t>
      </w:r>
      <w:r w:rsidR="00B6510E">
        <w:rPr>
          <w:color w:val="0070C0"/>
          <w:lang w:eastAsia="ja-JP"/>
        </w:rPr>
        <w:t>]</w:t>
      </w:r>
    </w:p>
    <w:p w14:paraId="42A2F936" w14:textId="0528235B" w:rsidR="007F7A75" w:rsidRPr="003C6CE5" w:rsidRDefault="007F7A75" w:rsidP="007F7A75">
      <w:pPr>
        <w:pStyle w:val="ListParagraph"/>
        <w:numPr>
          <w:ilvl w:val="0"/>
          <w:numId w:val="5"/>
        </w:numPr>
        <w:ind w:firstLineChars="0"/>
        <w:rPr>
          <w:color w:val="0070C0"/>
          <w:lang w:eastAsia="ja-JP"/>
        </w:rPr>
      </w:pPr>
      <w:r w:rsidRPr="003C6CE5">
        <w:rPr>
          <w:color w:val="0070C0"/>
          <w:lang w:eastAsia="ja-JP"/>
        </w:rPr>
        <w:t>For inter-frequency measurements a UE shall be capable of performing SS-RSRP, SS-RSRQ, SS-SINR measurements for at least:</w:t>
      </w:r>
    </w:p>
    <w:p w14:paraId="013F7299" w14:textId="77777777" w:rsidR="007F7A75" w:rsidRPr="003C6CE5" w:rsidRDefault="007F7A75" w:rsidP="007F7A75">
      <w:pPr>
        <w:pStyle w:val="ListParagraph"/>
        <w:numPr>
          <w:ilvl w:val="1"/>
          <w:numId w:val="5"/>
        </w:numPr>
        <w:ind w:firstLineChars="0"/>
        <w:rPr>
          <w:color w:val="0070C0"/>
          <w:lang w:eastAsia="ja-JP"/>
        </w:rPr>
      </w:pPr>
      <w:r w:rsidRPr="003C6CE5">
        <w:rPr>
          <w:color w:val="0070C0"/>
          <w:lang w:eastAsia="ja-JP"/>
        </w:rPr>
        <w:t>4 identified cells, and</w:t>
      </w:r>
    </w:p>
    <w:p w14:paraId="7A1C1339" w14:textId="1BB99B88" w:rsidR="007F7A75" w:rsidRPr="003C6CE5" w:rsidRDefault="00922466" w:rsidP="007F7A75">
      <w:pPr>
        <w:pStyle w:val="ListParagraph"/>
        <w:numPr>
          <w:ilvl w:val="1"/>
          <w:numId w:val="5"/>
        </w:numPr>
        <w:ind w:firstLineChars="0"/>
        <w:rPr>
          <w:color w:val="0070C0"/>
          <w:lang w:eastAsia="ja-JP"/>
        </w:rPr>
      </w:pPr>
      <w:r>
        <w:rPr>
          <w:color w:val="0070C0"/>
          <w:lang w:eastAsia="ja-JP"/>
        </w:rPr>
        <w:t xml:space="preserve">FFS on </w:t>
      </w:r>
      <w:r w:rsidR="00B82FDF">
        <w:rPr>
          <w:color w:val="0070C0"/>
          <w:lang w:eastAsia="ja-JP"/>
        </w:rPr>
        <w:t>[</w:t>
      </w:r>
      <w:r w:rsidR="007F7A75" w:rsidRPr="003C6CE5">
        <w:rPr>
          <w:color w:val="0070C0"/>
          <w:lang w:eastAsia="ja-JP"/>
        </w:rPr>
        <w:t>10 SSBs with different SSB index and/or PCI on the inter-frequency layer</w:t>
      </w:r>
      <w:r w:rsidR="00B82FDF">
        <w:rPr>
          <w:color w:val="0070C0"/>
          <w:lang w:eastAsia="ja-JP"/>
        </w:rPr>
        <w:t>]</w:t>
      </w:r>
    </w:p>
    <w:p w14:paraId="221A6207" w14:textId="77777777" w:rsidR="007F7A75" w:rsidRDefault="007F7A75" w:rsidP="007F7A75">
      <w:pPr>
        <w:pStyle w:val="ListParagraph"/>
        <w:numPr>
          <w:ilvl w:val="1"/>
          <w:numId w:val="5"/>
        </w:numPr>
        <w:ind w:firstLineChars="0"/>
        <w:rPr>
          <w:color w:val="0070C0"/>
          <w:lang w:eastAsia="ja-JP"/>
        </w:rPr>
      </w:pPr>
      <w:r w:rsidRPr="003C6CE5">
        <w:rPr>
          <w:color w:val="0070C0"/>
          <w:lang w:eastAsia="ja-JP"/>
        </w:rPr>
        <w:t>1 SSB per identified Cell</w:t>
      </w:r>
    </w:p>
    <w:p w14:paraId="752B760D" w14:textId="18393AA9" w:rsidR="00922466" w:rsidRPr="00922466" w:rsidRDefault="00922466" w:rsidP="0038069D">
      <w:pPr>
        <w:pStyle w:val="ListParagraph"/>
        <w:numPr>
          <w:ilvl w:val="0"/>
          <w:numId w:val="5"/>
        </w:numPr>
        <w:ind w:firstLineChars="0"/>
        <w:rPr>
          <w:color w:val="0070C0"/>
          <w:lang w:eastAsia="ja-JP"/>
        </w:rPr>
      </w:pPr>
      <w:r w:rsidRPr="00922466">
        <w:rPr>
          <w:color w:val="0070C0"/>
          <w:lang w:eastAsia="ja-JP"/>
        </w:rPr>
        <w:t>Further discuss and decide FFS points</w:t>
      </w:r>
      <w:r w:rsidR="006A3600">
        <w:rPr>
          <w:color w:val="0070C0"/>
          <w:lang w:eastAsia="ja-JP"/>
        </w:rPr>
        <w:t xml:space="preserve"> in RAN4#109</w:t>
      </w:r>
      <w:r w:rsidRPr="00922466">
        <w:rPr>
          <w:color w:val="0070C0"/>
          <w:lang w:eastAsia="ja-JP"/>
        </w:rPr>
        <w:t>. As per RP-232694 approved in RAN#101, the number of Tx beams from satellites was assumed to be 1.</w:t>
      </w:r>
    </w:p>
    <w:p w14:paraId="1C8B7F86" w14:textId="77777777" w:rsidR="00134454" w:rsidRDefault="00134454" w:rsidP="00D5088F">
      <w:pPr>
        <w:overflowPunct w:val="0"/>
        <w:autoSpaceDE w:val="0"/>
        <w:autoSpaceDN w:val="0"/>
        <w:adjustRightInd w:val="0"/>
        <w:textAlignment w:val="baseline"/>
        <w:rPr>
          <w:szCs w:val="24"/>
          <w:lang w:eastAsia="ja-JP"/>
        </w:rPr>
      </w:pPr>
    </w:p>
    <w:p w14:paraId="7A566F68" w14:textId="77777777" w:rsidR="00FE163D" w:rsidRPr="003A5D22" w:rsidRDefault="00FE163D" w:rsidP="00FE163D">
      <w:pPr>
        <w:outlineLvl w:val="2"/>
        <w:rPr>
          <w:b/>
          <w:u w:val="single"/>
          <w:lang w:eastAsia="ko-KR"/>
        </w:rPr>
      </w:pPr>
      <w:r w:rsidRPr="003A5D22">
        <w:rPr>
          <w:b/>
          <w:u w:val="single"/>
          <w:lang w:eastAsia="ko-KR"/>
        </w:rPr>
        <w:t>Issue 2-7: Measurement gap</w:t>
      </w:r>
    </w:p>
    <w:p w14:paraId="49316647" w14:textId="3736EC87" w:rsidR="00904327" w:rsidRPr="003A5D22" w:rsidRDefault="00904327" w:rsidP="00904327">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072D80C6" w14:textId="77777777" w:rsidR="00904327" w:rsidRDefault="00904327" w:rsidP="00904327">
      <w:pPr>
        <w:numPr>
          <w:ilvl w:val="0"/>
          <w:numId w:val="5"/>
        </w:numPr>
        <w:overflowPunct w:val="0"/>
        <w:autoSpaceDE w:val="0"/>
        <w:autoSpaceDN w:val="0"/>
        <w:adjustRightInd w:val="0"/>
        <w:textAlignment w:val="baseline"/>
        <w:rPr>
          <w:szCs w:val="24"/>
          <w:lang w:eastAsia="ja-JP"/>
        </w:rPr>
      </w:pPr>
      <w:r w:rsidRPr="003A5D22">
        <w:rPr>
          <w:szCs w:val="24"/>
          <w:lang w:eastAsia="ja-JP"/>
        </w:rPr>
        <w:t>FR2 MG patterns are used for NTN in bands above 10 GHz.</w:t>
      </w:r>
    </w:p>
    <w:p w14:paraId="15F22F0C" w14:textId="77777777" w:rsidR="000B3FDD" w:rsidRDefault="000B3FDD" w:rsidP="000B3FDD">
      <w:pPr>
        <w:overflowPunct w:val="0"/>
        <w:autoSpaceDE w:val="0"/>
        <w:autoSpaceDN w:val="0"/>
        <w:adjustRightInd w:val="0"/>
        <w:textAlignment w:val="baseline"/>
        <w:rPr>
          <w:szCs w:val="24"/>
          <w:lang w:eastAsia="ja-JP"/>
        </w:rPr>
      </w:pPr>
    </w:p>
    <w:p w14:paraId="1A027EF6" w14:textId="77777777" w:rsidR="00270C26" w:rsidRDefault="00270C26" w:rsidP="00270C26">
      <w:pPr>
        <w:spacing w:after="120" w:line="252" w:lineRule="auto"/>
        <w:ind w:firstLine="284"/>
        <w:rPr>
          <w:b/>
          <w:bCs/>
          <w:color w:val="0070C0"/>
          <w:u w:val="single"/>
          <w:lang w:eastAsia="ja-JP"/>
        </w:rPr>
      </w:pPr>
      <w:r>
        <w:rPr>
          <w:b/>
          <w:bCs/>
          <w:color w:val="0070C0"/>
          <w:u w:val="single"/>
          <w:lang w:eastAsia="ja-JP"/>
        </w:rPr>
        <w:t>Views from companies</w:t>
      </w:r>
    </w:p>
    <w:p w14:paraId="6CCD6C7F" w14:textId="58F5F92B" w:rsidR="00270C26" w:rsidRDefault="003F476B" w:rsidP="00270C26">
      <w:pPr>
        <w:pStyle w:val="ListParagraph"/>
        <w:numPr>
          <w:ilvl w:val="0"/>
          <w:numId w:val="5"/>
        </w:numPr>
        <w:ind w:firstLineChars="0"/>
        <w:rPr>
          <w:color w:val="0070C0"/>
          <w:lang w:eastAsia="ja-JP"/>
        </w:rPr>
      </w:pPr>
      <w:r>
        <w:rPr>
          <w:color w:val="0070C0"/>
          <w:lang w:eastAsia="ja-JP"/>
        </w:rPr>
        <w:t xml:space="preserve">(CATT) </w:t>
      </w:r>
      <w:r w:rsidRPr="003F476B">
        <w:rPr>
          <w:color w:val="0070C0"/>
          <w:lang w:eastAsia="ja-JP"/>
        </w:rPr>
        <w:t>Introduce FR2 MG patterns in section 9.1C.2 and introduce UE capability for supported gap patterns for NTN</w:t>
      </w:r>
      <w:r w:rsidR="005B01DA">
        <w:rPr>
          <w:color w:val="0070C0"/>
          <w:lang w:eastAsia="ja-JP"/>
        </w:rPr>
        <w:t>.</w:t>
      </w:r>
    </w:p>
    <w:p w14:paraId="20E2D1D9" w14:textId="77777777" w:rsidR="003F476B" w:rsidRDefault="003F476B" w:rsidP="003F476B">
      <w:pPr>
        <w:rPr>
          <w:color w:val="0070C0"/>
          <w:lang w:eastAsia="ja-JP"/>
        </w:rPr>
      </w:pPr>
    </w:p>
    <w:p w14:paraId="0BA2AA2B" w14:textId="77777777" w:rsidR="005B01DA" w:rsidRPr="00C208BF" w:rsidRDefault="005B01DA" w:rsidP="005B01DA">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7A66E898" w14:textId="1E0FB06C" w:rsidR="005B01DA" w:rsidRDefault="005B01DA" w:rsidP="005B01DA">
      <w:pPr>
        <w:pStyle w:val="ListParagraph"/>
        <w:numPr>
          <w:ilvl w:val="0"/>
          <w:numId w:val="5"/>
        </w:numPr>
        <w:ind w:firstLineChars="0"/>
        <w:rPr>
          <w:color w:val="0070C0"/>
          <w:lang w:eastAsia="ja-JP"/>
        </w:rPr>
      </w:pPr>
      <w:r w:rsidRPr="003F476B">
        <w:rPr>
          <w:color w:val="0070C0"/>
          <w:lang w:eastAsia="ja-JP"/>
        </w:rPr>
        <w:t>Introduce FR2 MG patterns in section 9.1C.2 and introduce UE capability for supported gap patterns for NTN</w:t>
      </w:r>
      <w:r>
        <w:rPr>
          <w:color w:val="0070C0"/>
          <w:lang w:eastAsia="ja-JP"/>
        </w:rPr>
        <w:t>.</w:t>
      </w:r>
    </w:p>
    <w:p w14:paraId="2D5A1F47" w14:textId="77777777" w:rsidR="003F476B" w:rsidRPr="003F476B" w:rsidRDefault="003F476B" w:rsidP="003F476B">
      <w:pPr>
        <w:rPr>
          <w:color w:val="0070C0"/>
          <w:lang w:eastAsia="ja-JP"/>
        </w:rPr>
      </w:pPr>
    </w:p>
    <w:p w14:paraId="7FD1A4C5" w14:textId="35A98DE3" w:rsidR="000551A4" w:rsidRPr="003A5D22" w:rsidRDefault="000551A4" w:rsidP="000551A4">
      <w:pPr>
        <w:outlineLvl w:val="2"/>
        <w:rPr>
          <w:b/>
          <w:u w:val="single"/>
          <w:lang w:eastAsia="ko-KR"/>
        </w:rPr>
      </w:pPr>
      <w:r w:rsidRPr="003A5D22">
        <w:rPr>
          <w:b/>
          <w:u w:val="single"/>
          <w:lang w:eastAsia="ko-KR"/>
        </w:rPr>
        <w:t>Issue 2-10: Inter-satellite Handover</w:t>
      </w:r>
    </w:p>
    <w:p w14:paraId="6918EECC" w14:textId="77777777" w:rsidR="00A1446C" w:rsidRPr="003A5D22" w:rsidRDefault="00A1446C" w:rsidP="00A1446C">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1D38B2C6" w14:textId="77777777" w:rsidR="009D1A83" w:rsidRPr="003A5D22" w:rsidRDefault="009D1A83" w:rsidP="009D1A83">
      <w:pPr>
        <w:numPr>
          <w:ilvl w:val="0"/>
          <w:numId w:val="5"/>
        </w:numPr>
        <w:overflowPunct w:val="0"/>
        <w:autoSpaceDE w:val="0"/>
        <w:autoSpaceDN w:val="0"/>
        <w:adjustRightInd w:val="0"/>
        <w:textAlignment w:val="baseline"/>
        <w:rPr>
          <w:szCs w:val="24"/>
          <w:lang w:eastAsia="ja-JP"/>
        </w:rPr>
      </w:pPr>
      <w:r w:rsidRPr="003A5D22">
        <w:rPr>
          <w:szCs w:val="24"/>
          <w:lang w:eastAsia="ja-JP"/>
        </w:rPr>
        <w:t xml:space="preserve">For Type 1 UE, inter-satellite HO requirements are the existing FR1 NTN HO requirements with unknown cell condition </w:t>
      </w:r>
      <w:r w:rsidRPr="0053759D">
        <w:rPr>
          <w:b/>
          <w:bCs/>
          <w:szCs w:val="24"/>
          <w:lang w:eastAsia="ja-JP"/>
        </w:rPr>
        <w:t>plus an additional interruption component</w:t>
      </w:r>
      <w:r w:rsidRPr="003A5D22">
        <w:rPr>
          <w:szCs w:val="24"/>
          <w:lang w:eastAsia="ja-JP"/>
        </w:rPr>
        <w:t xml:space="preserve"> for UE beam refinement to address a concern about beam </w:t>
      </w:r>
      <w:proofErr w:type="gramStart"/>
      <w:r w:rsidRPr="003A5D22">
        <w:rPr>
          <w:szCs w:val="24"/>
          <w:lang w:eastAsia="ja-JP"/>
        </w:rPr>
        <w:t>mis-alignment</w:t>
      </w:r>
      <w:proofErr w:type="gramEnd"/>
      <w:r w:rsidRPr="003A5D22">
        <w:rPr>
          <w:szCs w:val="24"/>
          <w:lang w:eastAsia="ja-JP"/>
        </w:rPr>
        <w:t xml:space="preserve"> at the handover period due to the target satellite position error and/or UE beam steering error. </w:t>
      </w:r>
      <w:r w:rsidRPr="0053759D">
        <w:rPr>
          <w:b/>
          <w:bCs/>
          <w:szCs w:val="24"/>
          <w:lang w:eastAsia="ja-JP"/>
        </w:rPr>
        <w:t>TBD on the additional interruption length</w:t>
      </w:r>
      <w:r w:rsidRPr="003A5D22">
        <w:rPr>
          <w:szCs w:val="24"/>
          <w:lang w:eastAsia="ja-JP"/>
        </w:rPr>
        <w:t xml:space="preserve">. </w:t>
      </w:r>
    </w:p>
    <w:p w14:paraId="232F231C" w14:textId="423E72F2" w:rsidR="009D1A83" w:rsidRPr="003A5D22" w:rsidRDefault="009D1A83" w:rsidP="009D1A83">
      <w:pPr>
        <w:numPr>
          <w:ilvl w:val="0"/>
          <w:numId w:val="5"/>
        </w:numPr>
        <w:overflowPunct w:val="0"/>
        <w:autoSpaceDE w:val="0"/>
        <w:autoSpaceDN w:val="0"/>
        <w:adjustRightInd w:val="0"/>
        <w:textAlignment w:val="baseline"/>
        <w:rPr>
          <w:szCs w:val="24"/>
          <w:lang w:eastAsia="ja-JP"/>
        </w:rPr>
      </w:pPr>
      <w:r w:rsidRPr="003A5D22">
        <w:rPr>
          <w:szCs w:val="24"/>
          <w:lang w:eastAsia="ja-JP"/>
        </w:rPr>
        <w:lastRenderedPageBreak/>
        <w:t>For Type 2 UE, inter-satellite HO requirements are the existing FR1 NTN HO requirements with unknow</w:t>
      </w:r>
      <w:r w:rsidR="005D5ACA">
        <w:rPr>
          <w:szCs w:val="24"/>
          <w:lang w:eastAsia="ja-JP"/>
        </w:rPr>
        <w:t>n</w:t>
      </w:r>
      <w:r w:rsidRPr="003A5D22">
        <w:rPr>
          <w:szCs w:val="24"/>
          <w:lang w:eastAsia="ja-JP"/>
        </w:rPr>
        <w:t xml:space="preserve"> cell condition </w:t>
      </w:r>
      <w:r w:rsidRPr="00F353C1">
        <w:rPr>
          <w:b/>
          <w:bCs/>
          <w:szCs w:val="24"/>
          <w:lang w:eastAsia="ja-JP"/>
        </w:rPr>
        <w:t>plus an additional interruption component</w:t>
      </w:r>
      <w:r w:rsidRPr="003A5D22">
        <w:rPr>
          <w:szCs w:val="24"/>
          <w:lang w:eastAsia="ja-JP"/>
        </w:rPr>
        <w:t xml:space="preserve"> for the retuning of the mechanical beam direction. </w:t>
      </w:r>
      <w:r w:rsidRPr="00F353C1">
        <w:rPr>
          <w:b/>
          <w:bCs/>
          <w:szCs w:val="24"/>
          <w:lang w:eastAsia="ja-JP"/>
        </w:rPr>
        <w:t>TBD on the additional interruption length</w:t>
      </w:r>
      <w:r w:rsidRPr="003A5D22">
        <w:rPr>
          <w:szCs w:val="24"/>
          <w:lang w:eastAsia="ja-JP"/>
        </w:rPr>
        <w:t>.</w:t>
      </w:r>
    </w:p>
    <w:p w14:paraId="6262A018" w14:textId="77777777" w:rsidR="009D1A83" w:rsidRDefault="009D1A83" w:rsidP="009D1A83">
      <w:pPr>
        <w:numPr>
          <w:ilvl w:val="0"/>
          <w:numId w:val="5"/>
        </w:numPr>
        <w:overflowPunct w:val="0"/>
        <w:autoSpaceDE w:val="0"/>
        <w:autoSpaceDN w:val="0"/>
        <w:adjustRightInd w:val="0"/>
        <w:textAlignment w:val="baseline"/>
        <w:rPr>
          <w:szCs w:val="24"/>
          <w:lang w:eastAsia="ja-JP"/>
        </w:rPr>
      </w:pPr>
      <w:r w:rsidRPr="003A5D22">
        <w:rPr>
          <w:szCs w:val="24"/>
          <w:lang w:eastAsia="ja-JP"/>
        </w:rPr>
        <w:t>Postpone the discussion on inter-satellite CHO requirements on above 10GHz bands in future releases.</w:t>
      </w:r>
    </w:p>
    <w:p w14:paraId="328C7297" w14:textId="77777777" w:rsidR="00A42420" w:rsidRPr="003A5D22" w:rsidRDefault="00A42420" w:rsidP="00A42420">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 - </w:t>
      </w:r>
      <w:r w:rsidRPr="004C770A">
        <w:rPr>
          <w:b/>
          <w:u w:val="single"/>
          <w:lang w:eastAsia="ko-KR"/>
        </w:rPr>
        <w:t>Issue 2-11: Mechanical beam steering for Type 2 UE</w:t>
      </w:r>
      <w:r>
        <w:rPr>
          <w:b/>
          <w:bCs/>
          <w:u w:val="single"/>
          <w:lang w:eastAsia="ja-JP"/>
        </w:rPr>
        <w:t>:</w:t>
      </w:r>
    </w:p>
    <w:p w14:paraId="5114D1E3" w14:textId="77777777" w:rsidR="00A42420" w:rsidRPr="003A5D22" w:rsidRDefault="00A42420" w:rsidP="00A42420">
      <w:pPr>
        <w:pStyle w:val="ListParagraph"/>
        <w:numPr>
          <w:ilvl w:val="0"/>
          <w:numId w:val="5"/>
        </w:numPr>
        <w:ind w:firstLineChars="0"/>
        <w:rPr>
          <w:lang w:eastAsia="ja-JP"/>
        </w:rPr>
      </w:pPr>
      <w:r w:rsidRPr="003A5D22">
        <w:rPr>
          <w:lang w:eastAsia="ja-JP"/>
        </w:rPr>
        <w:t xml:space="preserve">For Type 2 UE, in RAN4#109, discuss and decide whether/how to resolve issues due to non-zero beam switching delay from one satellite to another. </w:t>
      </w:r>
    </w:p>
    <w:p w14:paraId="26C4D2CC" w14:textId="77777777" w:rsidR="00A42420" w:rsidRPr="003A5D22" w:rsidRDefault="00A42420" w:rsidP="00A42420">
      <w:pPr>
        <w:pStyle w:val="ListParagraph"/>
        <w:numPr>
          <w:ilvl w:val="1"/>
          <w:numId w:val="5"/>
        </w:numPr>
        <w:ind w:firstLineChars="0"/>
        <w:rPr>
          <w:lang w:eastAsia="ja-JP"/>
        </w:rPr>
      </w:pPr>
      <w:r w:rsidRPr="003A5D22">
        <w:rPr>
          <w:lang w:eastAsia="ja-JP"/>
        </w:rPr>
        <w:t xml:space="preserve">The beam switching delay can be an implicit or explicit UE capability. </w:t>
      </w:r>
    </w:p>
    <w:p w14:paraId="67D7B413" w14:textId="77777777" w:rsidR="00A42420" w:rsidRPr="003A5D22" w:rsidRDefault="00A42420" w:rsidP="00A42420">
      <w:pPr>
        <w:pStyle w:val="ListParagraph"/>
        <w:numPr>
          <w:ilvl w:val="1"/>
          <w:numId w:val="5"/>
        </w:numPr>
        <w:ind w:firstLineChars="0"/>
        <w:rPr>
          <w:lang w:eastAsia="ja-JP"/>
        </w:rPr>
      </w:pPr>
      <w:r w:rsidRPr="003A5D22">
        <w:rPr>
          <w:lang w:eastAsia="ja-JP"/>
        </w:rPr>
        <w:t>The capability can be static or semi-static one. RAN4 to aim to decide the details (including any procedure modification, which may be needed in RAN1/2/, to accommodate Type 2 UE beam switching latency).</w:t>
      </w:r>
    </w:p>
    <w:p w14:paraId="458C7C59" w14:textId="77777777" w:rsidR="009D1A83" w:rsidRDefault="009D1A83" w:rsidP="009D1A83">
      <w:pPr>
        <w:overflowPunct w:val="0"/>
        <w:autoSpaceDE w:val="0"/>
        <w:autoSpaceDN w:val="0"/>
        <w:adjustRightInd w:val="0"/>
        <w:textAlignment w:val="baseline"/>
        <w:rPr>
          <w:szCs w:val="24"/>
          <w:lang w:eastAsia="ja-JP"/>
        </w:rPr>
      </w:pPr>
    </w:p>
    <w:p w14:paraId="7F30665B" w14:textId="77777777" w:rsidR="00C83351" w:rsidRDefault="00C83351" w:rsidP="00C83351">
      <w:pPr>
        <w:spacing w:after="120" w:line="252" w:lineRule="auto"/>
        <w:ind w:firstLine="284"/>
        <w:rPr>
          <w:b/>
          <w:bCs/>
          <w:color w:val="0070C0"/>
          <w:u w:val="single"/>
          <w:lang w:eastAsia="ja-JP"/>
        </w:rPr>
      </w:pPr>
      <w:r>
        <w:rPr>
          <w:b/>
          <w:bCs/>
          <w:color w:val="0070C0"/>
          <w:u w:val="single"/>
          <w:lang w:eastAsia="ja-JP"/>
        </w:rPr>
        <w:t>Views from companies</w:t>
      </w:r>
    </w:p>
    <w:p w14:paraId="012E868C" w14:textId="1D3F36A3" w:rsidR="00B451A0" w:rsidRDefault="00622D6A" w:rsidP="00B451A0">
      <w:pPr>
        <w:pStyle w:val="ListParagraph"/>
        <w:numPr>
          <w:ilvl w:val="0"/>
          <w:numId w:val="5"/>
        </w:numPr>
        <w:ind w:firstLineChars="0"/>
        <w:rPr>
          <w:color w:val="0070C0"/>
          <w:lang w:eastAsia="ja-JP"/>
        </w:rPr>
      </w:pPr>
      <w:r>
        <w:rPr>
          <w:color w:val="0070C0"/>
          <w:lang w:eastAsia="ja-JP"/>
        </w:rPr>
        <w:t>For type 1 UE, t</w:t>
      </w:r>
      <w:r w:rsidR="009C75AB">
        <w:rPr>
          <w:color w:val="0070C0"/>
          <w:lang w:eastAsia="ja-JP"/>
        </w:rPr>
        <w:t xml:space="preserve">he </w:t>
      </w:r>
      <w:r w:rsidR="009C75AB" w:rsidRPr="009C75AB">
        <w:rPr>
          <w:color w:val="0070C0"/>
          <w:lang w:eastAsia="ja-JP"/>
        </w:rPr>
        <w:t>additional interruption length</w:t>
      </w:r>
      <w:r w:rsidR="00F52FE3">
        <w:rPr>
          <w:color w:val="0070C0"/>
          <w:lang w:eastAsia="ja-JP"/>
        </w:rPr>
        <w:t xml:space="preserve"> X</w:t>
      </w:r>
      <w:r>
        <w:rPr>
          <w:color w:val="0070C0"/>
          <w:lang w:eastAsia="ja-JP"/>
        </w:rPr>
        <w:t>:</w:t>
      </w:r>
    </w:p>
    <w:p w14:paraId="70EC46FA" w14:textId="3C3BB4C4" w:rsidR="00B451A0" w:rsidRDefault="009C75AB" w:rsidP="00B451A0">
      <w:pPr>
        <w:pStyle w:val="ListParagraph"/>
        <w:numPr>
          <w:ilvl w:val="1"/>
          <w:numId w:val="5"/>
        </w:numPr>
        <w:ind w:firstLineChars="0"/>
        <w:rPr>
          <w:color w:val="0070C0"/>
          <w:lang w:eastAsia="ja-JP"/>
        </w:rPr>
      </w:pPr>
      <w:r>
        <w:rPr>
          <w:color w:val="0070C0"/>
          <w:lang w:eastAsia="ja-JP"/>
        </w:rPr>
        <w:t xml:space="preserve">Decide the value </w:t>
      </w:r>
      <w:r w:rsidR="00F52FE3">
        <w:rPr>
          <w:color w:val="0070C0"/>
          <w:lang w:eastAsia="ja-JP"/>
        </w:rPr>
        <w:t xml:space="preserve">of X </w:t>
      </w:r>
      <w:r w:rsidRPr="009C75AB">
        <w:rPr>
          <w:color w:val="0070C0"/>
          <w:lang w:eastAsia="ja-JP"/>
        </w:rPr>
        <w:t>once RF session has conclusion on this typical value for electronic beam steering</w:t>
      </w:r>
      <w:r>
        <w:rPr>
          <w:color w:val="0070C0"/>
          <w:lang w:eastAsia="ja-JP"/>
        </w:rPr>
        <w:t>.</w:t>
      </w:r>
    </w:p>
    <w:p w14:paraId="6F59CB0D" w14:textId="1C7BCCFC" w:rsidR="009C75AB" w:rsidRDefault="009C75AB" w:rsidP="009C75AB">
      <w:pPr>
        <w:pStyle w:val="ListParagraph"/>
        <w:numPr>
          <w:ilvl w:val="2"/>
          <w:numId w:val="5"/>
        </w:numPr>
        <w:ind w:firstLineChars="0"/>
        <w:rPr>
          <w:color w:val="0070C0"/>
          <w:lang w:eastAsia="ja-JP"/>
        </w:rPr>
      </w:pPr>
      <w:r>
        <w:rPr>
          <w:color w:val="0070C0"/>
          <w:lang w:eastAsia="ja-JP"/>
        </w:rPr>
        <w:t>Apple</w:t>
      </w:r>
    </w:p>
    <w:p w14:paraId="6E0EB822" w14:textId="7FECCC71" w:rsidR="001775B9" w:rsidRDefault="00F52FE3" w:rsidP="00622D6A">
      <w:pPr>
        <w:pStyle w:val="ListParagraph"/>
        <w:numPr>
          <w:ilvl w:val="1"/>
          <w:numId w:val="5"/>
        </w:numPr>
        <w:ind w:firstLineChars="0"/>
        <w:rPr>
          <w:color w:val="0070C0"/>
          <w:lang w:eastAsia="ja-JP"/>
        </w:rPr>
      </w:pPr>
      <w:r>
        <w:rPr>
          <w:color w:val="0070C0"/>
          <w:lang w:eastAsia="ja-JP"/>
        </w:rPr>
        <w:t xml:space="preserve">X = </w:t>
      </w:r>
      <w:r w:rsidR="001775B9">
        <w:rPr>
          <w:color w:val="0070C0"/>
          <w:lang w:eastAsia="ja-JP"/>
        </w:rPr>
        <w:t>4*</w:t>
      </w:r>
      <w:proofErr w:type="spellStart"/>
      <w:r w:rsidR="001775B9">
        <w:rPr>
          <w:color w:val="0070C0"/>
          <w:lang w:eastAsia="ja-JP"/>
        </w:rPr>
        <w:t>Trs</w:t>
      </w:r>
      <w:proofErr w:type="spellEnd"/>
    </w:p>
    <w:p w14:paraId="0AD5986B" w14:textId="7BFD6D9D" w:rsidR="00FA6F0F" w:rsidRDefault="00FA6F0F" w:rsidP="00622D6A">
      <w:pPr>
        <w:pStyle w:val="ListParagraph"/>
        <w:numPr>
          <w:ilvl w:val="2"/>
          <w:numId w:val="5"/>
        </w:numPr>
        <w:ind w:firstLineChars="0"/>
        <w:rPr>
          <w:color w:val="0070C0"/>
          <w:lang w:eastAsia="ja-JP"/>
        </w:rPr>
      </w:pPr>
      <w:r>
        <w:rPr>
          <w:color w:val="0070C0"/>
          <w:lang w:eastAsia="ja-JP"/>
        </w:rPr>
        <w:t>LGE</w:t>
      </w:r>
      <w:r w:rsidR="003C484F">
        <w:rPr>
          <w:color w:val="0070C0"/>
          <w:lang w:eastAsia="ja-JP"/>
        </w:rPr>
        <w:t>, Huawei</w:t>
      </w:r>
    </w:p>
    <w:p w14:paraId="2E2CFA9C" w14:textId="252E1594" w:rsidR="001775B9" w:rsidRDefault="00F52FE3" w:rsidP="00622D6A">
      <w:pPr>
        <w:pStyle w:val="ListParagraph"/>
        <w:numPr>
          <w:ilvl w:val="1"/>
          <w:numId w:val="5"/>
        </w:numPr>
        <w:ind w:firstLineChars="0"/>
        <w:rPr>
          <w:color w:val="0070C0"/>
          <w:lang w:eastAsia="ja-JP"/>
        </w:rPr>
      </w:pPr>
      <w:r>
        <w:rPr>
          <w:color w:val="0070C0"/>
          <w:lang w:eastAsia="ja-JP"/>
        </w:rPr>
        <w:t xml:space="preserve">X = </w:t>
      </w:r>
      <w:r w:rsidR="001775B9">
        <w:rPr>
          <w:color w:val="0070C0"/>
          <w:lang w:eastAsia="ja-JP"/>
        </w:rPr>
        <w:t>2*</w:t>
      </w:r>
      <w:proofErr w:type="spellStart"/>
      <w:r w:rsidR="001775B9">
        <w:rPr>
          <w:color w:val="0070C0"/>
          <w:lang w:eastAsia="ja-JP"/>
        </w:rPr>
        <w:t>Trs</w:t>
      </w:r>
      <w:proofErr w:type="spellEnd"/>
      <w:r w:rsidR="001775B9">
        <w:rPr>
          <w:color w:val="0070C0"/>
          <w:lang w:eastAsia="ja-JP"/>
        </w:rPr>
        <w:t xml:space="preserve"> and 2*3*</w:t>
      </w:r>
      <w:proofErr w:type="spellStart"/>
      <w:r w:rsidR="001775B9">
        <w:rPr>
          <w:color w:val="0070C0"/>
          <w:lang w:eastAsia="ja-JP"/>
        </w:rPr>
        <w:t>Trs</w:t>
      </w:r>
      <w:proofErr w:type="spellEnd"/>
      <w:r w:rsidR="001775B9">
        <w:rPr>
          <w:color w:val="0070C0"/>
          <w:lang w:eastAsia="ja-JP"/>
        </w:rPr>
        <w:t xml:space="preserve"> for intra-frequency HO and unknown inter-frequency HO, respectively</w:t>
      </w:r>
    </w:p>
    <w:p w14:paraId="48404CC3" w14:textId="5818428A" w:rsidR="001775B9" w:rsidRDefault="001775B9" w:rsidP="00622D6A">
      <w:pPr>
        <w:pStyle w:val="ListParagraph"/>
        <w:numPr>
          <w:ilvl w:val="2"/>
          <w:numId w:val="5"/>
        </w:numPr>
        <w:ind w:firstLineChars="0"/>
        <w:rPr>
          <w:color w:val="0070C0"/>
          <w:lang w:eastAsia="ja-JP"/>
        </w:rPr>
      </w:pPr>
      <w:r>
        <w:rPr>
          <w:color w:val="0070C0"/>
          <w:lang w:eastAsia="ja-JP"/>
        </w:rPr>
        <w:t>Samsung</w:t>
      </w:r>
    </w:p>
    <w:p w14:paraId="32D8D005" w14:textId="089D5641" w:rsidR="009A099C" w:rsidRDefault="00BB11C9" w:rsidP="009A099C">
      <w:pPr>
        <w:pStyle w:val="ListParagraph"/>
        <w:numPr>
          <w:ilvl w:val="0"/>
          <w:numId w:val="5"/>
        </w:numPr>
        <w:ind w:firstLineChars="0"/>
        <w:rPr>
          <w:color w:val="0070C0"/>
          <w:lang w:eastAsia="ja-JP"/>
        </w:rPr>
      </w:pPr>
      <w:r>
        <w:rPr>
          <w:color w:val="0070C0"/>
          <w:lang w:eastAsia="ja-JP"/>
        </w:rPr>
        <w:t>For type 2 UE, t</w:t>
      </w:r>
      <w:r w:rsidR="009A099C">
        <w:rPr>
          <w:color w:val="0070C0"/>
          <w:lang w:eastAsia="ja-JP"/>
        </w:rPr>
        <w:t xml:space="preserve">he </w:t>
      </w:r>
      <w:r w:rsidR="009A099C" w:rsidRPr="009C75AB">
        <w:rPr>
          <w:color w:val="0070C0"/>
          <w:lang w:eastAsia="ja-JP"/>
        </w:rPr>
        <w:t>additional interruption length</w:t>
      </w:r>
      <w:r w:rsidR="00F52FE3">
        <w:rPr>
          <w:color w:val="0070C0"/>
          <w:lang w:eastAsia="ja-JP"/>
        </w:rPr>
        <w:t xml:space="preserve"> Y</w:t>
      </w:r>
      <w:r>
        <w:rPr>
          <w:color w:val="0070C0"/>
          <w:lang w:eastAsia="ja-JP"/>
        </w:rPr>
        <w:t>:</w:t>
      </w:r>
    </w:p>
    <w:p w14:paraId="41A795A6" w14:textId="00A252CC" w:rsidR="004D467E" w:rsidRDefault="004D467E" w:rsidP="0065430B">
      <w:pPr>
        <w:pStyle w:val="ListParagraph"/>
        <w:numPr>
          <w:ilvl w:val="1"/>
          <w:numId w:val="5"/>
        </w:numPr>
        <w:ind w:firstLineChars="0"/>
        <w:rPr>
          <w:color w:val="0070C0"/>
          <w:lang w:eastAsia="ja-JP"/>
        </w:rPr>
      </w:pPr>
      <w:r>
        <w:rPr>
          <w:color w:val="0070C0"/>
          <w:lang w:eastAsia="ja-JP"/>
        </w:rPr>
        <w:t>Y = 5.5 sec and shorter than 5.5 sec for GSO and NGOS, respectively</w:t>
      </w:r>
    </w:p>
    <w:p w14:paraId="67FF1738" w14:textId="6F0CC326" w:rsidR="004D467E" w:rsidRDefault="004D467E" w:rsidP="004D467E">
      <w:pPr>
        <w:pStyle w:val="ListParagraph"/>
        <w:numPr>
          <w:ilvl w:val="2"/>
          <w:numId w:val="5"/>
        </w:numPr>
        <w:ind w:firstLineChars="0"/>
        <w:rPr>
          <w:color w:val="0070C0"/>
          <w:lang w:eastAsia="ja-JP"/>
        </w:rPr>
      </w:pPr>
      <w:r>
        <w:rPr>
          <w:color w:val="0070C0"/>
          <w:lang w:eastAsia="ja-JP"/>
        </w:rPr>
        <w:t>Samsung</w:t>
      </w:r>
    </w:p>
    <w:p w14:paraId="639A8FB7" w14:textId="1AA8328A" w:rsidR="0065430B" w:rsidRDefault="0065430B" w:rsidP="0065430B">
      <w:pPr>
        <w:pStyle w:val="ListParagraph"/>
        <w:numPr>
          <w:ilvl w:val="1"/>
          <w:numId w:val="5"/>
        </w:numPr>
        <w:ind w:firstLineChars="0"/>
        <w:rPr>
          <w:color w:val="0070C0"/>
          <w:lang w:eastAsia="ja-JP"/>
        </w:rPr>
      </w:pPr>
      <w:r>
        <w:rPr>
          <w:color w:val="0070C0"/>
          <w:lang w:eastAsia="ja-JP"/>
        </w:rPr>
        <w:t>Y = 6 sec</w:t>
      </w:r>
    </w:p>
    <w:p w14:paraId="4FF99D81" w14:textId="6B88ED30" w:rsidR="0065430B" w:rsidRDefault="0065430B" w:rsidP="0065430B">
      <w:pPr>
        <w:pStyle w:val="ListParagraph"/>
        <w:numPr>
          <w:ilvl w:val="2"/>
          <w:numId w:val="5"/>
        </w:numPr>
        <w:ind w:firstLineChars="0"/>
        <w:rPr>
          <w:color w:val="0070C0"/>
          <w:lang w:eastAsia="ja-JP"/>
        </w:rPr>
      </w:pPr>
      <w:r>
        <w:rPr>
          <w:color w:val="0070C0"/>
          <w:lang w:eastAsia="ja-JP"/>
        </w:rPr>
        <w:t>LGE</w:t>
      </w:r>
    </w:p>
    <w:p w14:paraId="267618FD" w14:textId="25703AEB" w:rsidR="009A099C" w:rsidRDefault="00F52FE3" w:rsidP="009A099C">
      <w:pPr>
        <w:pStyle w:val="ListParagraph"/>
        <w:numPr>
          <w:ilvl w:val="1"/>
          <w:numId w:val="5"/>
        </w:numPr>
        <w:ind w:firstLineChars="0"/>
        <w:rPr>
          <w:color w:val="0070C0"/>
          <w:lang w:eastAsia="ja-JP"/>
        </w:rPr>
      </w:pPr>
      <w:r>
        <w:rPr>
          <w:color w:val="0070C0"/>
          <w:lang w:eastAsia="ja-JP"/>
        </w:rPr>
        <w:t xml:space="preserve">Y = </w:t>
      </w:r>
      <w:r w:rsidR="00373773">
        <w:rPr>
          <w:color w:val="0070C0"/>
          <w:lang w:eastAsia="ja-JP"/>
        </w:rPr>
        <w:t>8 sec</w:t>
      </w:r>
    </w:p>
    <w:p w14:paraId="4D6B0409" w14:textId="7D93FBF7" w:rsidR="009A099C" w:rsidRDefault="0065430B" w:rsidP="00373773">
      <w:pPr>
        <w:pStyle w:val="ListParagraph"/>
        <w:numPr>
          <w:ilvl w:val="2"/>
          <w:numId w:val="5"/>
        </w:numPr>
        <w:ind w:firstLineChars="0"/>
        <w:rPr>
          <w:color w:val="0070C0"/>
          <w:lang w:eastAsia="ja-JP"/>
        </w:rPr>
      </w:pPr>
      <w:r>
        <w:rPr>
          <w:color w:val="0070C0"/>
          <w:lang w:eastAsia="ja-JP"/>
        </w:rPr>
        <w:t xml:space="preserve">LGE, </w:t>
      </w:r>
      <w:r w:rsidR="00677B23">
        <w:rPr>
          <w:color w:val="0070C0"/>
          <w:lang w:eastAsia="ja-JP"/>
        </w:rPr>
        <w:t>Huawei</w:t>
      </w:r>
    </w:p>
    <w:p w14:paraId="25203AFB" w14:textId="762A7511" w:rsidR="00AC2D20" w:rsidRDefault="00AC2D20" w:rsidP="00AC2D20">
      <w:pPr>
        <w:pStyle w:val="ListParagraph"/>
        <w:numPr>
          <w:ilvl w:val="1"/>
          <w:numId w:val="5"/>
        </w:numPr>
        <w:ind w:firstLineChars="0"/>
        <w:rPr>
          <w:color w:val="0070C0"/>
          <w:lang w:eastAsia="ja-JP"/>
        </w:rPr>
      </w:pPr>
      <w:r>
        <w:rPr>
          <w:color w:val="0070C0"/>
          <w:lang w:eastAsia="ja-JP"/>
        </w:rPr>
        <w:t xml:space="preserve">Y = UE capability (to be introduced) on </w:t>
      </w:r>
      <w:r w:rsidRPr="00112CC4">
        <w:rPr>
          <w:color w:val="0070C0"/>
          <w:lang w:eastAsia="ja-JP"/>
        </w:rPr>
        <w:t>beam switching time</w:t>
      </w:r>
      <w:r>
        <w:rPr>
          <w:color w:val="0070C0"/>
          <w:lang w:eastAsia="ja-JP"/>
        </w:rPr>
        <w:t xml:space="preserve"> from one satellite to another</w:t>
      </w:r>
    </w:p>
    <w:p w14:paraId="25C21C22" w14:textId="59F59E21" w:rsidR="00AC2D20" w:rsidRDefault="00AC2D20" w:rsidP="00AC2D20">
      <w:pPr>
        <w:pStyle w:val="ListParagraph"/>
        <w:numPr>
          <w:ilvl w:val="2"/>
          <w:numId w:val="5"/>
        </w:numPr>
        <w:ind w:firstLineChars="0"/>
        <w:rPr>
          <w:color w:val="0070C0"/>
          <w:lang w:eastAsia="ja-JP"/>
        </w:rPr>
      </w:pPr>
      <w:r>
        <w:rPr>
          <w:color w:val="0070C0"/>
          <w:lang w:eastAsia="ja-JP"/>
        </w:rPr>
        <w:t xml:space="preserve">CATT, MTK (or the capability on the </w:t>
      </w:r>
      <w:r w:rsidRPr="001C4C58">
        <w:rPr>
          <w:color w:val="0070C0"/>
          <w:lang w:eastAsia="ja-JP"/>
        </w:rPr>
        <w:t>total HO interruption time</w:t>
      </w:r>
      <w:r>
        <w:rPr>
          <w:color w:val="0070C0"/>
          <w:lang w:eastAsia="ja-JP"/>
        </w:rPr>
        <w:t>)</w:t>
      </w:r>
    </w:p>
    <w:p w14:paraId="49C4D745" w14:textId="66DB80F1" w:rsidR="00592078" w:rsidRDefault="00592078" w:rsidP="00592078">
      <w:pPr>
        <w:pStyle w:val="ListParagraph"/>
        <w:numPr>
          <w:ilvl w:val="1"/>
          <w:numId w:val="5"/>
        </w:numPr>
        <w:ind w:firstLineChars="0"/>
        <w:rPr>
          <w:color w:val="0070C0"/>
          <w:lang w:eastAsia="ja-JP"/>
        </w:rPr>
      </w:pPr>
      <w:r>
        <w:rPr>
          <w:color w:val="0070C0"/>
          <w:lang w:eastAsia="ja-JP"/>
        </w:rPr>
        <w:t>Y = ‘</w:t>
      </w:r>
      <w:r w:rsidRPr="00592078">
        <w:rPr>
          <w:color w:val="0070C0"/>
          <w:lang w:eastAsia="ja-JP"/>
        </w:rPr>
        <w:t>Angle difference between source and target satellite</w:t>
      </w:r>
      <w:r>
        <w:rPr>
          <w:color w:val="0070C0"/>
          <w:lang w:eastAsia="ja-JP"/>
        </w:rPr>
        <w:t>’</w:t>
      </w:r>
      <w:r w:rsidRPr="00592078">
        <w:rPr>
          <w:color w:val="0070C0"/>
          <w:lang w:eastAsia="ja-JP"/>
        </w:rPr>
        <w:t>/</w:t>
      </w:r>
      <w:r w:rsidR="00A852D8">
        <w:rPr>
          <w:color w:val="0070C0"/>
          <w:lang w:eastAsia="ja-JP"/>
        </w:rPr>
        <w:t>‘</w:t>
      </w:r>
      <w:r w:rsidRPr="00592078">
        <w:rPr>
          <w:color w:val="0070C0"/>
          <w:lang w:eastAsia="ja-JP"/>
        </w:rPr>
        <w:t>mechanical beam steering speed</w:t>
      </w:r>
      <w:r>
        <w:rPr>
          <w:color w:val="0070C0"/>
          <w:lang w:eastAsia="ja-JP"/>
        </w:rPr>
        <w:t>’</w:t>
      </w:r>
      <w:r w:rsidR="00A852D8">
        <w:rPr>
          <w:color w:val="0070C0"/>
          <w:lang w:eastAsia="ja-JP"/>
        </w:rPr>
        <w:t xml:space="preserve"> and introduce UE capability on ‘</w:t>
      </w:r>
      <w:r w:rsidR="00A852D8" w:rsidRPr="00592078">
        <w:rPr>
          <w:color w:val="0070C0"/>
          <w:lang w:eastAsia="ja-JP"/>
        </w:rPr>
        <w:t>mechanical beam steering speed</w:t>
      </w:r>
      <w:r w:rsidR="00A852D8">
        <w:rPr>
          <w:color w:val="0070C0"/>
          <w:lang w:eastAsia="ja-JP"/>
        </w:rPr>
        <w:t>’</w:t>
      </w:r>
    </w:p>
    <w:p w14:paraId="6AE3593E" w14:textId="24A78265" w:rsidR="00592078" w:rsidRDefault="00592078" w:rsidP="00592078">
      <w:pPr>
        <w:pStyle w:val="ListParagraph"/>
        <w:numPr>
          <w:ilvl w:val="2"/>
          <w:numId w:val="5"/>
        </w:numPr>
        <w:ind w:firstLineChars="0"/>
        <w:rPr>
          <w:color w:val="0070C0"/>
          <w:lang w:eastAsia="ja-JP"/>
        </w:rPr>
      </w:pPr>
      <w:r>
        <w:rPr>
          <w:color w:val="0070C0"/>
          <w:lang w:eastAsia="ja-JP"/>
        </w:rPr>
        <w:lastRenderedPageBreak/>
        <w:t>Apple</w:t>
      </w:r>
      <w:r w:rsidR="003F1123">
        <w:rPr>
          <w:color w:val="0070C0"/>
          <w:lang w:eastAsia="ja-JP"/>
        </w:rPr>
        <w:t>, Ericsson</w:t>
      </w:r>
      <w:r w:rsidR="00667E08">
        <w:rPr>
          <w:color w:val="0070C0"/>
          <w:lang w:eastAsia="ja-JP"/>
        </w:rPr>
        <w:t>, [Nokia]</w:t>
      </w:r>
    </w:p>
    <w:p w14:paraId="2342696A" w14:textId="3F8E5C98" w:rsidR="00592078" w:rsidRDefault="00DE01EE" w:rsidP="00DE01EE">
      <w:pPr>
        <w:pStyle w:val="ListParagraph"/>
        <w:numPr>
          <w:ilvl w:val="0"/>
          <w:numId w:val="5"/>
        </w:numPr>
        <w:ind w:firstLineChars="0"/>
        <w:rPr>
          <w:color w:val="0070C0"/>
          <w:lang w:eastAsia="ja-JP"/>
        </w:rPr>
      </w:pPr>
      <w:r>
        <w:rPr>
          <w:color w:val="0070C0"/>
          <w:lang w:eastAsia="ja-JP"/>
        </w:rPr>
        <w:t>Other proposals</w:t>
      </w:r>
    </w:p>
    <w:p w14:paraId="64009C7C" w14:textId="08D9D364" w:rsidR="00DE01EE" w:rsidRDefault="00887035" w:rsidP="00DE01EE">
      <w:pPr>
        <w:pStyle w:val="ListParagraph"/>
        <w:numPr>
          <w:ilvl w:val="1"/>
          <w:numId w:val="5"/>
        </w:numPr>
        <w:ind w:firstLineChars="0"/>
        <w:rPr>
          <w:color w:val="0070C0"/>
          <w:lang w:eastAsia="ja-JP"/>
        </w:rPr>
      </w:pPr>
      <w:r>
        <w:rPr>
          <w:color w:val="0070C0"/>
          <w:lang w:eastAsia="ja-JP"/>
        </w:rPr>
        <w:t xml:space="preserve">(Ericsson) </w:t>
      </w:r>
      <w:r w:rsidRPr="00887035">
        <w:rPr>
          <w:color w:val="0070C0"/>
          <w:lang w:eastAsia="ja-JP"/>
        </w:rPr>
        <w:t>RAN4 shall check if a mobile type 2 UE for GSO can continually steer the antenna direction to the serving satellite and no extra delay requirements due to the UE’s mobility, such as moving or rotating.</w:t>
      </w:r>
    </w:p>
    <w:p w14:paraId="3FDF9B92" w14:textId="30AD9EFD" w:rsidR="00887035" w:rsidRDefault="00887035" w:rsidP="00DE01EE">
      <w:pPr>
        <w:pStyle w:val="ListParagraph"/>
        <w:numPr>
          <w:ilvl w:val="1"/>
          <w:numId w:val="5"/>
        </w:numPr>
        <w:ind w:firstLineChars="0"/>
        <w:rPr>
          <w:color w:val="0070C0"/>
          <w:lang w:eastAsia="ja-JP"/>
        </w:rPr>
      </w:pPr>
      <w:r>
        <w:rPr>
          <w:color w:val="0070C0"/>
          <w:lang w:eastAsia="ja-JP"/>
        </w:rPr>
        <w:t xml:space="preserve">(Ericsson) </w:t>
      </w:r>
      <w:r w:rsidR="00526A1E" w:rsidRPr="00526A1E">
        <w:rPr>
          <w:color w:val="0070C0"/>
          <w:lang w:eastAsia="ja-JP"/>
        </w:rPr>
        <w:t>In blind handover for type 2 UE, the UE may spend plenty of time but fail to detect (including redirecting and refining the antenna orientation to the target satellite with respect to the ephemeris data) the target satellite. RAN4 shall check the necessity to limit the maximal time delay for detecting the target satellite.</w:t>
      </w:r>
    </w:p>
    <w:p w14:paraId="4F94B4A6" w14:textId="7155DFFC" w:rsidR="0010126E" w:rsidRDefault="0010126E" w:rsidP="00DE01EE">
      <w:pPr>
        <w:pStyle w:val="ListParagraph"/>
        <w:numPr>
          <w:ilvl w:val="1"/>
          <w:numId w:val="5"/>
        </w:numPr>
        <w:ind w:firstLineChars="0"/>
        <w:rPr>
          <w:color w:val="0070C0"/>
          <w:lang w:eastAsia="ja-JP"/>
        </w:rPr>
      </w:pPr>
      <w:r>
        <w:rPr>
          <w:color w:val="0070C0"/>
          <w:lang w:eastAsia="ja-JP"/>
        </w:rPr>
        <w:t>(</w:t>
      </w:r>
      <w:r w:rsidR="00AD06B1">
        <w:rPr>
          <w:color w:val="0070C0"/>
          <w:lang w:eastAsia="ja-JP"/>
        </w:rPr>
        <w:t xml:space="preserve">Nokia) </w:t>
      </w:r>
      <w:r w:rsidR="00AD06B1" w:rsidRPr="00AD06B1">
        <w:rPr>
          <w:color w:val="0070C0"/>
          <w:lang w:eastAsia="ja-JP"/>
        </w:rPr>
        <w:t>Send an LS to RAN2 to notify that for type 2 UEs, the steering of the antenna beam is close to the maximum configurable value for T304</w:t>
      </w:r>
      <w:r w:rsidR="00AD06B1">
        <w:rPr>
          <w:color w:val="0070C0"/>
          <w:lang w:eastAsia="ja-JP"/>
        </w:rPr>
        <w:t>.</w:t>
      </w:r>
    </w:p>
    <w:p w14:paraId="1A6E2A83" w14:textId="209BA782" w:rsidR="00586B92" w:rsidRDefault="00586B92" w:rsidP="00DE01EE">
      <w:pPr>
        <w:pStyle w:val="ListParagraph"/>
        <w:numPr>
          <w:ilvl w:val="1"/>
          <w:numId w:val="5"/>
        </w:numPr>
        <w:ind w:firstLineChars="0"/>
        <w:rPr>
          <w:color w:val="0070C0"/>
          <w:lang w:eastAsia="ja-JP"/>
        </w:rPr>
      </w:pPr>
      <w:r>
        <w:rPr>
          <w:color w:val="0070C0"/>
          <w:lang w:eastAsia="ja-JP"/>
        </w:rPr>
        <w:t xml:space="preserve">(Nokia) </w:t>
      </w:r>
      <w:r w:rsidRPr="00586B92">
        <w:rPr>
          <w:color w:val="0070C0"/>
          <w:lang w:eastAsia="ja-JP"/>
        </w:rPr>
        <w:t>Type 2 UEs shall indicate via capability signalling that they are a type 2 UE</w:t>
      </w:r>
      <w:r>
        <w:rPr>
          <w:color w:val="0070C0"/>
          <w:lang w:eastAsia="ja-JP"/>
        </w:rPr>
        <w:t>.</w:t>
      </w:r>
    </w:p>
    <w:p w14:paraId="6040D92F" w14:textId="77777777" w:rsidR="009A099C" w:rsidRDefault="009A099C" w:rsidP="009D1A83">
      <w:pPr>
        <w:overflowPunct w:val="0"/>
        <w:autoSpaceDE w:val="0"/>
        <w:autoSpaceDN w:val="0"/>
        <w:adjustRightInd w:val="0"/>
        <w:textAlignment w:val="baseline"/>
        <w:rPr>
          <w:szCs w:val="24"/>
          <w:lang w:eastAsia="ja-JP"/>
        </w:rPr>
      </w:pPr>
    </w:p>
    <w:p w14:paraId="7495055E" w14:textId="77777777" w:rsidR="009C4758" w:rsidRPr="00C208BF" w:rsidRDefault="009C4758" w:rsidP="009C4758">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578649C2" w14:textId="49A3D42D" w:rsidR="00D7665C" w:rsidRDefault="00D7665C" w:rsidP="00D7665C">
      <w:pPr>
        <w:pStyle w:val="ListParagraph"/>
        <w:numPr>
          <w:ilvl w:val="0"/>
          <w:numId w:val="5"/>
        </w:numPr>
        <w:ind w:firstLineChars="0"/>
        <w:rPr>
          <w:color w:val="0070C0"/>
          <w:lang w:eastAsia="ja-JP"/>
        </w:rPr>
      </w:pPr>
      <w:r>
        <w:rPr>
          <w:color w:val="0070C0"/>
          <w:lang w:eastAsia="ja-JP"/>
        </w:rPr>
        <w:t xml:space="preserve">For type 1 UE, the </w:t>
      </w:r>
      <w:r w:rsidRPr="009C75AB">
        <w:rPr>
          <w:color w:val="0070C0"/>
          <w:lang w:eastAsia="ja-JP"/>
        </w:rPr>
        <w:t>additional interruption length</w:t>
      </w:r>
      <w:r>
        <w:rPr>
          <w:color w:val="0070C0"/>
          <w:lang w:eastAsia="ja-JP"/>
        </w:rPr>
        <w:t xml:space="preserve"> X</w:t>
      </w:r>
      <w:r w:rsidR="00AD5DE6">
        <w:rPr>
          <w:color w:val="0070C0"/>
          <w:lang w:eastAsia="ja-JP"/>
        </w:rPr>
        <w:t xml:space="preserve"> </w:t>
      </w:r>
      <w:proofErr w:type="gramStart"/>
      <w:r w:rsidR="00AD5DE6">
        <w:rPr>
          <w:color w:val="0070C0"/>
          <w:lang w:eastAsia="ja-JP"/>
        </w:rPr>
        <w:t>is</w:t>
      </w:r>
      <w:proofErr w:type="gramEnd"/>
    </w:p>
    <w:p w14:paraId="2064CA40" w14:textId="6E3D0C29" w:rsidR="00D7665C" w:rsidRDefault="00AD5DE6" w:rsidP="00D7665C">
      <w:pPr>
        <w:pStyle w:val="ListParagraph"/>
        <w:numPr>
          <w:ilvl w:val="1"/>
          <w:numId w:val="5"/>
        </w:numPr>
        <w:ind w:firstLineChars="0"/>
        <w:rPr>
          <w:color w:val="0070C0"/>
          <w:lang w:eastAsia="ja-JP"/>
        </w:rPr>
      </w:pPr>
      <w:r>
        <w:rPr>
          <w:color w:val="0070C0"/>
          <w:lang w:eastAsia="ja-JP"/>
        </w:rPr>
        <w:t xml:space="preserve">Option 1-A: </w:t>
      </w:r>
      <w:r w:rsidR="00D7665C">
        <w:rPr>
          <w:color w:val="0070C0"/>
          <w:lang w:eastAsia="ja-JP"/>
        </w:rPr>
        <w:t>4*</w:t>
      </w:r>
      <w:proofErr w:type="spellStart"/>
      <w:r w:rsidR="00D7665C">
        <w:rPr>
          <w:color w:val="0070C0"/>
          <w:lang w:eastAsia="ja-JP"/>
        </w:rPr>
        <w:t>Trs</w:t>
      </w:r>
      <w:proofErr w:type="spellEnd"/>
    </w:p>
    <w:p w14:paraId="53D7BB52" w14:textId="6A18D470" w:rsidR="00D7665C" w:rsidRDefault="00AD5DE6" w:rsidP="00D7665C">
      <w:pPr>
        <w:pStyle w:val="ListParagraph"/>
        <w:numPr>
          <w:ilvl w:val="1"/>
          <w:numId w:val="5"/>
        </w:numPr>
        <w:ind w:firstLineChars="0"/>
        <w:rPr>
          <w:ins w:id="161" w:author="Apple" w:date="2023-11-07T17:21:00Z"/>
          <w:color w:val="0070C0"/>
          <w:lang w:eastAsia="ja-JP"/>
        </w:rPr>
      </w:pPr>
      <w:r>
        <w:rPr>
          <w:color w:val="0070C0"/>
          <w:lang w:eastAsia="ja-JP"/>
        </w:rPr>
        <w:t xml:space="preserve">Option 1-B: </w:t>
      </w:r>
      <w:r w:rsidR="00D7665C">
        <w:rPr>
          <w:color w:val="0070C0"/>
          <w:lang w:eastAsia="ja-JP"/>
        </w:rPr>
        <w:t>2*</w:t>
      </w:r>
      <w:proofErr w:type="spellStart"/>
      <w:r w:rsidR="00D7665C">
        <w:rPr>
          <w:color w:val="0070C0"/>
          <w:lang w:eastAsia="ja-JP"/>
        </w:rPr>
        <w:t>Trs</w:t>
      </w:r>
      <w:proofErr w:type="spellEnd"/>
      <w:r w:rsidR="00D7665C">
        <w:rPr>
          <w:color w:val="0070C0"/>
          <w:lang w:eastAsia="ja-JP"/>
        </w:rPr>
        <w:t xml:space="preserve"> and 2*3*</w:t>
      </w:r>
      <w:proofErr w:type="spellStart"/>
      <w:r w:rsidR="00D7665C">
        <w:rPr>
          <w:color w:val="0070C0"/>
          <w:lang w:eastAsia="ja-JP"/>
        </w:rPr>
        <w:t>Trs</w:t>
      </w:r>
      <w:proofErr w:type="spellEnd"/>
      <w:r w:rsidR="00D7665C">
        <w:rPr>
          <w:color w:val="0070C0"/>
          <w:lang w:eastAsia="ja-JP"/>
        </w:rPr>
        <w:t xml:space="preserve"> for intra-frequency HO and unknown inter-frequency HO, respectively</w:t>
      </w:r>
    </w:p>
    <w:p w14:paraId="44C0FE83" w14:textId="4B335ABF" w:rsidR="002113D3" w:rsidRDefault="002113D3" w:rsidP="00D7665C">
      <w:pPr>
        <w:pStyle w:val="ListParagraph"/>
        <w:numPr>
          <w:ilvl w:val="1"/>
          <w:numId w:val="5"/>
        </w:numPr>
        <w:ind w:firstLineChars="0"/>
        <w:rPr>
          <w:ins w:id="162" w:author="Ming Li L" w:date="2023-11-08T10:17:00Z"/>
          <w:color w:val="0070C0"/>
          <w:lang w:eastAsia="ja-JP"/>
        </w:rPr>
      </w:pPr>
      <w:ins w:id="163" w:author="Apple" w:date="2023-11-07T17:21:00Z">
        <w:r>
          <w:rPr>
            <w:color w:val="0070C0"/>
            <w:lang w:eastAsia="ja-JP"/>
          </w:rPr>
          <w:t>Option 1-C: up to RF session discussion.</w:t>
        </w:r>
      </w:ins>
    </w:p>
    <w:p w14:paraId="28873625" w14:textId="12261683" w:rsidR="009B44B6" w:rsidRPr="009B44B6" w:rsidRDefault="009B44B6" w:rsidP="009B44B6">
      <w:pPr>
        <w:pStyle w:val="ListParagraph"/>
        <w:numPr>
          <w:ilvl w:val="1"/>
          <w:numId w:val="5"/>
        </w:numPr>
        <w:ind w:firstLineChars="0"/>
        <w:rPr>
          <w:color w:val="0070C0"/>
          <w:lang w:eastAsia="ja-JP"/>
          <w:rPrChange w:id="164" w:author="Ming Li L" w:date="2023-11-08T10:17:00Z">
            <w:rPr>
              <w:lang w:eastAsia="ja-JP"/>
            </w:rPr>
          </w:rPrChange>
        </w:rPr>
      </w:pPr>
      <w:ins w:id="165" w:author="Ming Li L" w:date="2023-11-08T10:17:00Z">
        <w:r>
          <w:rPr>
            <w:color w:val="0070C0"/>
            <w:lang w:eastAsia="ja-JP"/>
          </w:rPr>
          <w:t>Option 1-</w:t>
        </w:r>
      </w:ins>
      <w:ins w:id="166" w:author="Ming Li L" w:date="2023-11-08T10:19:00Z">
        <w:r w:rsidR="00D94833">
          <w:rPr>
            <w:color w:val="0070C0"/>
            <w:lang w:eastAsia="ja-JP"/>
          </w:rPr>
          <w:t>D</w:t>
        </w:r>
      </w:ins>
      <w:ins w:id="167" w:author="Ming Li L" w:date="2023-11-08T10:17:00Z">
        <w:r>
          <w:rPr>
            <w:color w:val="0070C0"/>
            <w:lang w:eastAsia="ja-JP"/>
          </w:rPr>
          <w:t xml:space="preserve">: Depends on refinement </w:t>
        </w:r>
      </w:ins>
      <w:ins w:id="168" w:author="Ming Li L" w:date="2023-11-08T10:18:00Z">
        <w:r w:rsidR="00D94833">
          <w:rPr>
            <w:color w:val="0070C0"/>
            <w:lang w:eastAsia="ja-JP"/>
          </w:rPr>
          <w:t>target (</w:t>
        </w:r>
      </w:ins>
      <w:ins w:id="169" w:author="Ming Li L" w:date="2023-11-08T10:19:00Z">
        <w:r w:rsidR="00D94833">
          <w:rPr>
            <w:color w:val="0070C0"/>
            <w:lang w:eastAsia="ja-JP"/>
          </w:rPr>
          <w:t>e.g., side condition</w:t>
        </w:r>
      </w:ins>
      <w:ins w:id="170" w:author="Ming Li L" w:date="2023-11-08T10:18:00Z">
        <w:r w:rsidR="00D94833">
          <w:rPr>
            <w:color w:val="0070C0"/>
            <w:lang w:eastAsia="ja-JP"/>
          </w:rPr>
          <w:t>)</w:t>
        </w:r>
      </w:ins>
      <w:ins w:id="171" w:author="Ming Li L" w:date="2023-11-08T10:17:00Z">
        <w:r>
          <w:rPr>
            <w:color w:val="0070C0"/>
            <w:lang w:eastAsia="ja-JP"/>
          </w:rPr>
          <w:t xml:space="preserve"> and </w:t>
        </w:r>
      </w:ins>
      <w:ins w:id="172" w:author="Ming Li L" w:date="2023-11-08T10:31:00Z">
        <w:r w:rsidR="009A5A1B">
          <w:rPr>
            <w:color w:val="0070C0"/>
            <w:lang w:eastAsia="ja-JP"/>
          </w:rPr>
          <w:t>outputs</w:t>
        </w:r>
      </w:ins>
      <w:ins w:id="173" w:author="Ming Li L" w:date="2023-11-08T10:18:00Z">
        <w:r>
          <w:rPr>
            <w:color w:val="0070C0"/>
            <w:lang w:eastAsia="ja-JP"/>
          </w:rPr>
          <w:t xml:space="preserve"> from</w:t>
        </w:r>
      </w:ins>
      <w:ins w:id="174" w:author="Ming Li L" w:date="2023-11-08T10:17:00Z">
        <w:r>
          <w:rPr>
            <w:color w:val="0070C0"/>
            <w:lang w:eastAsia="ja-JP"/>
          </w:rPr>
          <w:t xml:space="preserve"> RF session discussion.</w:t>
        </w:r>
      </w:ins>
    </w:p>
    <w:p w14:paraId="4FEBD980" w14:textId="6A828903" w:rsidR="00D7665C" w:rsidRDefault="00D7665C" w:rsidP="00D7665C">
      <w:pPr>
        <w:pStyle w:val="ListParagraph"/>
        <w:numPr>
          <w:ilvl w:val="0"/>
          <w:numId w:val="5"/>
        </w:numPr>
        <w:ind w:firstLineChars="0"/>
        <w:rPr>
          <w:color w:val="0070C0"/>
          <w:lang w:eastAsia="ja-JP"/>
        </w:rPr>
      </w:pPr>
      <w:r>
        <w:rPr>
          <w:color w:val="0070C0"/>
          <w:lang w:eastAsia="ja-JP"/>
        </w:rPr>
        <w:t xml:space="preserve">For type 2 UE, the </w:t>
      </w:r>
      <w:r w:rsidRPr="009C75AB">
        <w:rPr>
          <w:color w:val="0070C0"/>
          <w:lang w:eastAsia="ja-JP"/>
        </w:rPr>
        <w:t>additional interruption length</w:t>
      </w:r>
      <w:r>
        <w:rPr>
          <w:color w:val="0070C0"/>
          <w:lang w:eastAsia="ja-JP"/>
        </w:rPr>
        <w:t xml:space="preserve"> Y</w:t>
      </w:r>
      <w:r w:rsidR="00CA713E">
        <w:rPr>
          <w:color w:val="0070C0"/>
          <w:lang w:eastAsia="ja-JP"/>
        </w:rPr>
        <w:t xml:space="preserve"> </w:t>
      </w:r>
      <w:proofErr w:type="gramStart"/>
      <w:r w:rsidR="00CA713E">
        <w:rPr>
          <w:color w:val="0070C0"/>
          <w:lang w:eastAsia="ja-JP"/>
        </w:rPr>
        <w:t>is</w:t>
      </w:r>
      <w:proofErr w:type="gramEnd"/>
    </w:p>
    <w:p w14:paraId="2603E4FC" w14:textId="06CFFE69" w:rsidR="00D7665C" w:rsidRDefault="008E01C3" w:rsidP="00D7665C">
      <w:pPr>
        <w:pStyle w:val="ListParagraph"/>
        <w:numPr>
          <w:ilvl w:val="1"/>
          <w:numId w:val="5"/>
        </w:numPr>
        <w:ind w:firstLineChars="0"/>
        <w:rPr>
          <w:color w:val="0070C0"/>
          <w:lang w:eastAsia="ja-JP"/>
        </w:rPr>
      </w:pPr>
      <w:r>
        <w:rPr>
          <w:color w:val="0070C0"/>
          <w:lang w:eastAsia="ja-JP"/>
        </w:rPr>
        <w:t xml:space="preserve">Option 2-A: </w:t>
      </w:r>
      <w:r w:rsidR="00D7665C">
        <w:rPr>
          <w:color w:val="0070C0"/>
          <w:lang w:eastAsia="ja-JP"/>
        </w:rPr>
        <w:t>5.5 sec and shorter than 5.5 sec for GSO and NGOS, respectively</w:t>
      </w:r>
    </w:p>
    <w:p w14:paraId="503DC208" w14:textId="0DF4AC92" w:rsidR="00D7665C" w:rsidRDefault="008E01C3" w:rsidP="00D7665C">
      <w:pPr>
        <w:pStyle w:val="ListParagraph"/>
        <w:numPr>
          <w:ilvl w:val="1"/>
          <w:numId w:val="5"/>
        </w:numPr>
        <w:ind w:firstLineChars="0"/>
        <w:rPr>
          <w:color w:val="0070C0"/>
          <w:lang w:eastAsia="ja-JP"/>
        </w:rPr>
      </w:pPr>
      <w:r>
        <w:rPr>
          <w:color w:val="0070C0"/>
          <w:lang w:eastAsia="ja-JP"/>
        </w:rPr>
        <w:t xml:space="preserve">Option 2-B: </w:t>
      </w:r>
      <w:r w:rsidR="00D7665C">
        <w:rPr>
          <w:color w:val="0070C0"/>
          <w:lang w:eastAsia="ja-JP"/>
        </w:rPr>
        <w:t>6 sec</w:t>
      </w:r>
    </w:p>
    <w:p w14:paraId="5A02B33B" w14:textId="2B83EB33" w:rsidR="00D7665C" w:rsidRDefault="008E01C3" w:rsidP="00D7665C">
      <w:pPr>
        <w:pStyle w:val="ListParagraph"/>
        <w:numPr>
          <w:ilvl w:val="1"/>
          <w:numId w:val="5"/>
        </w:numPr>
        <w:ind w:firstLineChars="0"/>
        <w:rPr>
          <w:color w:val="0070C0"/>
          <w:lang w:eastAsia="ja-JP"/>
        </w:rPr>
      </w:pPr>
      <w:r>
        <w:rPr>
          <w:color w:val="0070C0"/>
          <w:lang w:eastAsia="ja-JP"/>
        </w:rPr>
        <w:t xml:space="preserve">Option 2-C: </w:t>
      </w:r>
      <w:r w:rsidR="00D7665C">
        <w:rPr>
          <w:color w:val="0070C0"/>
          <w:lang w:eastAsia="ja-JP"/>
        </w:rPr>
        <w:t>8 sec</w:t>
      </w:r>
    </w:p>
    <w:p w14:paraId="65D3F570" w14:textId="21FB34AD" w:rsidR="00D7665C" w:rsidRDefault="008E01C3" w:rsidP="00D7665C">
      <w:pPr>
        <w:pStyle w:val="ListParagraph"/>
        <w:numPr>
          <w:ilvl w:val="1"/>
          <w:numId w:val="5"/>
        </w:numPr>
        <w:ind w:firstLineChars="0"/>
        <w:rPr>
          <w:color w:val="0070C0"/>
          <w:lang w:eastAsia="ja-JP"/>
        </w:rPr>
      </w:pPr>
      <w:r>
        <w:rPr>
          <w:color w:val="0070C0"/>
          <w:lang w:eastAsia="ja-JP"/>
        </w:rPr>
        <w:t xml:space="preserve">Option 2-D: </w:t>
      </w:r>
      <w:r w:rsidR="00D7665C">
        <w:rPr>
          <w:color w:val="0070C0"/>
          <w:lang w:eastAsia="ja-JP"/>
        </w:rPr>
        <w:t xml:space="preserve">UE capability (to be introduced) on </w:t>
      </w:r>
      <w:r w:rsidR="00D7665C" w:rsidRPr="00112CC4">
        <w:rPr>
          <w:color w:val="0070C0"/>
          <w:lang w:eastAsia="ja-JP"/>
        </w:rPr>
        <w:t>beam switching time</w:t>
      </w:r>
      <w:r w:rsidR="00D7665C">
        <w:rPr>
          <w:color w:val="0070C0"/>
          <w:lang w:eastAsia="ja-JP"/>
        </w:rPr>
        <w:t xml:space="preserve"> from one satellite to </w:t>
      </w:r>
      <w:proofErr w:type="gramStart"/>
      <w:r w:rsidR="00D7665C">
        <w:rPr>
          <w:color w:val="0070C0"/>
          <w:lang w:eastAsia="ja-JP"/>
        </w:rPr>
        <w:t>another</w:t>
      </w:r>
      <w:proofErr w:type="gramEnd"/>
    </w:p>
    <w:p w14:paraId="197BD2D5" w14:textId="0C76A032" w:rsidR="00D7665C" w:rsidRDefault="008E01C3" w:rsidP="00D7665C">
      <w:pPr>
        <w:pStyle w:val="ListParagraph"/>
        <w:numPr>
          <w:ilvl w:val="1"/>
          <w:numId w:val="5"/>
        </w:numPr>
        <w:ind w:firstLineChars="0"/>
        <w:rPr>
          <w:color w:val="0070C0"/>
          <w:lang w:eastAsia="ja-JP"/>
        </w:rPr>
      </w:pPr>
      <w:r>
        <w:rPr>
          <w:color w:val="0070C0"/>
          <w:lang w:eastAsia="ja-JP"/>
        </w:rPr>
        <w:t xml:space="preserve">Option 2-E: </w:t>
      </w:r>
      <w:r w:rsidR="00D7665C">
        <w:rPr>
          <w:color w:val="0070C0"/>
          <w:lang w:eastAsia="ja-JP"/>
        </w:rPr>
        <w:t>‘</w:t>
      </w:r>
      <w:r w:rsidR="00D7665C" w:rsidRPr="00592078">
        <w:rPr>
          <w:color w:val="0070C0"/>
          <w:lang w:eastAsia="ja-JP"/>
        </w:rPr>
        <w:t>Angle difference between source and target satellite</w:t>
      </w:r>
      <w:r w:rsidR="00D7665C">
        <w:rPr>
          <w:color w:val="0070C0"/>
          <w:lang w:eastAsia="ja-JP"/>
        </w:rPr>
        <w:t>’</w:t>
      </w:r>
      <w:proofErr w:type="gramStart"/>
      <w:r w:rsidR="00D7665C" w:rsidRPr="00592078">
        <w:rPr>
          <w:color w:val="0070C0"/>
          <w:lang w:eastAsia="ja-JP"/>
        </w:rPr>
        <w:t>/</w:t>
      </w:r>
      <w:r w:rsidR="00D7665C">
        <w:rPr>
          <w:color w:val="0070C0"/>
          <w:lang w:eastAsia="ja-JP"/>
        </w:rPr>
        <w:t>‘</w:t>
      </w:r>
      <w:proofErr w:type="gramEnd"/>
      <w:r w:rsidR="00D7665C" w:rsidRPr="00592078">
        <w:rPr>
          <w:color w:val="0070C0"/>
          <w:lang w:eastAsia="ja-JP"/>
        </w:rPr>
        <w:t>mechanical beam steering speed</w:t>
      </w:r>
      <w:r w:rsidR="00D7665C">
        <w:rPr>
          <w:color w:val="0070C0"/>
          <w:lang w:eastAsia="ja-JP"/>
        </w:rPr>
        <w:t>’ and introduce UE capability on ‘</w:t>
      </w:r>
      <w:r w:rsidR="00D7665C" w:rsidRPr="00592078">
        <w:rPr>
          <w:color w:val="0070C0"/>
          <w:lang w:eastAsia="ja-JP"/>
        </w:rPr>
        <w:t>mechanical beam steering speed</w:t>
      </w:r>
      <w:r w:rsidR="00D7665C">
        <w:rPr>
          <w:color w:val="0070C0"/>
          <w:lang w:eastAsia="ja-JP"/>
        </w:rPr>
        <w:t>’</w:t>
      </w:r>
    </w:p>
    <w:p w14:paraId="364C51E2" w14:textId="138B139D" w:rsidR="00D7665C" w:rsidRDefault="00310AA5" w:rsidP="00D7665C">
      <w:pPr>
        <w:pStyle w:val="ListParagraph"/>
        <w:numPr>
          <w:ilvl w:val="0"/>
          <w:numId w:val="5"/>
        </w:numPr>
        <w:ind w:firstLineChars="0"/>
        <w:rPr>
          <w:color w:val="0070C0"/>
          <w:lang w:eastAsia="ja-JP"/>
        </w:rPr>
      </w:pPr>
      <w:r>
        <w:rPr>
          <w:color w:val="0070C0"/>
          <w:lang w:eastAsia="ja-JP"/>
        </w:rPr>
        <w:t>Discuss the following</w:t>
      </w:r>
      <w:r w:rsidR="00DE2A84">
        <w:rPr>
          <w:color w:val="0070C0"/>
          <w:lang w:eastAsia="ja-JP"/>
        </w:rPr>
        <w:t>:</w:t>
      </w:r>
    </w:p>
    <w:p w14:paraId="52AA479E" w14:textId="63DBDB36" w:rsidR="00D7665C" w:rsidRDefault="00611D0E" w:rsidP="00D7665C">
      <w:pPr>
        <w:pStyle w:val="ListParagraph"/>
        <w:numPr>
          <w:ilvl w:val="1"/>
          <w:numId w:val="5"/>
        </w:numPr>
        <w:ind w:firstLineChars="0"/>
        <w:rPr>
          <w:color w:val="0070C0"/>
          <w:lang w:eastAsia="ja-JP"/>
        </w:rPr>
      </w:pPr>
      <w:r>
        <w:rPr>
          <w:color w:val="0070C0"/>
          <w:lang w:eastAsia="ja-JP"/>
        </w:rPr>
        <w:t xml:space="preserve">Whether and how to </w:t>
      </w:r>
      <w:proofErr w:type="spellStart"/>
      <w:r w:rsidR="00D7665C" w:rsidRPr="00526A1E">
        <w:rPr>
          <w:color w:val="0070C0"/>
          <w:lang w:eastAsia="ja-JP"/>
        </w:rPr>
        <w:t>to</w:t>
      </w:r>
      <w:proofErr w:type="spellEnd"/>
      <w:r w:rsidR="00D7665C" w:rsidRPr="00526A1E">
        <w:rPr>
          <w:color w:val="0070C0"/>
          <w:lang w:eastAsia="ja-JP"/>
        </w:rPr>
        <w:t xml:space="preserve"> limit the maximal time delay for detecting the target satellite.</w:t>
      </w:r>
    </w:p>
    <w:p w14:paraId="698A6AD0" w14:textId="316A6C32" w:rsidR="00D7665C" w:rsidRDefault="00D7665C" w:rsidP="00D7665C">
      <w:pPr>
        <w:pStyle w:val="ListParagraph"/>
        <w:numPr>
          <w:ilvl w:val="1"/>
          <w:numId w:val="5"/>
        </w:numPr>
        <w:ind w:firstLineChars="0"/>
        <w:rPr>
          <w:color w:val="0070C0"/>
          <w:lang w:eastAsia="ja-JP"/>
        </w:rPr>
      </w:pPr>
      <w:r w:rsidRPr="00AD06B1">
        <w:rPr>
          <w:color w:val="0070C0"/>
          <w:lang w:eastAsia="ja-JP"/>
        </w:rPr>
        <w:t>Send an LS to RAN2 to notify that for type 2 UEs, the steering of the antenna beam is close to the maximum configurable value for T304</w:t>
      </w:r>
      <w:r>
        <w:rPr>
          <w:color w:val="0070C0"/>
          <w:lang w:eastAsia="ja-JP"/>
        </w:rPr>
        <w:t>.</w:t>
      </w:r>
    </w:p>
    <w:p w14:paraId="33255772" w14:textId="77777777" w:rsidR="00667E08" w:rsidRDefault="00667E08" w:rsidP="009D1A83">
      <w:pPr>
        <w:overflowPunct w:val="0"/>
        <w:autoSpaceDE w:val="0"/>
        <w:autoSpaceDN w:val="0"/>
        <w:adjustRightInd w:val="0"/>
        <w:textAlignment w:val="baseline"/>
        <w:rPr>
          <w:szCs w:val="24"/>
          <w:lang w:eastAsia="ja-JP"/>
        </w:rPr>
      </w:pPr>
    </w:p>
    <w:p w14:paraId="114550BF" w14:textId="77777777" w:rsidR="00A1775C" w:rsidRPr="003A5D22" w:rsidRDefault="00A1775C" w:rsidP="00A1775C">
      <w:pPr>
        <w:outlineLvl w:val="2"/>
        <w:rPr>
          <w:b/>
          <w:u w:val="single"/>
          <w:lang w:eastAsia="ko-KR"/>
        </w:rPr>
      </w:pPr>
      <w:r w:rsidRPr="003A5D22">
        <w:rPr>
          <w:b/>
          <w:u w:val="single"/>
          <w:lang w:eastAsia="ko-KR"/>
        </w:rPr>
        <w:lastRenderedPageBreak/>
        <w:t>Issue 2-</w:t>
      </w:r>
      <w:r>
        <w:rPr>
          <w:b/>
          <w:u w:val="single"/>
          <w:lang w:eastAsia="ko-KR"/>
        </w:rPr>
        <w:t>12</w:t>
      </w:r>
      <w:r w:rsidRPr="003A5D22">
        <w:rPr>
          <w:b/>
          <w:u w:val="single"/>
          <w:lang w:eastAsia="ko-KR"/>
        </w:rPr>
        <w:t xml:space="preserve">: </w:t>
      </w:r>
      <w:r>
        <w:rPr>
          <w:b/>
          <w:u w:val="single"/>
          <w:lang w:eastAsia="ko-KR"/>
        </w:rPr>
        <w:t>Measurement accuracy</w:t>
      </w:r>
    </w:p>
    <w:p w14:paraId="3D7DE7DF" w14:textId="77777777" w:rsidR="00A1775C" w:rsidRDefault="00A1775C" w:rsidP="00A1775C">
      <w:pPr>
        <w:spacing w:after="120" w:line="252" w:lineRule="auto"/>
        <w:ind w:firstLine="284"/>
        <w:rPr>
          <w:b/>
          <w:bCs/>
          <w:color w:val="0070C0"/>
          <w:u w:val="single"/>
          <w:lang w:eastAsia="ja-JP"/>
        </w:rPr>
      </w:pPr>
      <w:r>
        <w:rPr>
          <w:b/>
          <w:bCs/>
          <w:color w:val="0070C0"/>
          <w:u w:val="single"/>
          <w:lang w:eastAsia="ja-JP"/>
        </w:rPr>
        <w:t>Views from companies</w:t>
      </w:r>
    </w:p>
    <w:p w14:paraId="6D42F252" w14:textId="2CC6BB9C" w:rsidR="00A1775C" w:rsidRDefault="00A1775C" w:rsidP="00A1775C">
      <w:pPr>
        <w:pStyle w:val="ListParagraph"/>
        <w:numPr>
          <w:ilvl w:val="0"/>
          <w:numId w:val="5"/>
        </w:numPr>
        <w:ind w:firstLineChars="0"/>
        <w:rPr>
          <w:color w:val="0070C0"/>
          <w:lang w:eastAsia="ja-JP"/>
        </w:rPr>
      </w:pPr>
      <w:r>
        <w:rPr>
          <w:color w:val="0070C0"/>
          <w:lang w:eastAsia="ja-JP"/>
        </w:rPr>
        <w:t xml:space="preserve">(CATT) </w:t>
      </w:r>
      <w:r w:rsidRPr="00A1775C">
        <w:rPr>
          <w:color w:val="0070C0"/>
          <w:lang w:eastAsia="ja-JP"/>
        </w:rPr>
        <w:t>RAN4 to decide in this meeting whether to perform simulation for measurement accuracy requirements in Ka band.</w:t>
      </w:r>
    </w:p>
    <w:p w14:paraId="25177DE4" w14:textId="77777777" w:rsidR="00A1775C" w:rsidRDefault="00A1775C" w:rsidP="009D1A83">
      <w:pPr>
        <w:overflowPunct w:val="0"/>
        <w:autoSpaceDE w:val="0"/>
        <w:autoSpaceDN w:val="0"/>
        <w:adjustRightInd w:val="0"/>
        <w:textAlignment w:val="baseline"/>
        <w:rPr>
          <w:szCs w:val="24"/>
          <w:lang w:val="en-US" w:eastAsia="ja-JP"/>
        </w:rPr>
      </w:pPr>
    </w:p>
    <w:p w14:paraId="6E1AB803" w14:textId="266AA466" w:rsidR="00A1775C" w:rsidRDefault="00A1775C" w:rsidP="00A1775C">
      <w:pPr>
        <w:spacing w:after="120" w:line="252" w:lineRule="auto"/>
        <w:ind w:firstLine="284"/>
        <w:rPr>
          <w:b/>
          <w:bCs/>
          <w:color w:val="0070C0"/>
          <w:u w:val="single"/>
          <w:lang w:eastAsia="ja-JP"/>
        </w:rPr>
      </w:pPr>
      <w:r>
        <w:rPr>
          <w:b/>
          <w:bCs/>
          <w:color w:val="0070C0"/>
          <w:u w:val="single"/>
          <w:lang w:eastAsia="ja-JP"/>
        </w:rPr>
        <w:t>Moderator’s suggestion</w:t>
      </w:r>
    </w:p>
    <w:p w14:paraId="61E36521" w14:textId="73755602" w:rsidR="00A1775C" w:rsidRDefault="00A1775C" w:rsidP="00A1775C">
      <w:pPr>
        <w:pStyle w:val="ListParagraph"/>
        <w:numPr>
          <w:ilvl w:val="0"/>
          <w:numId w:val="5"/>
        </w:numPr>
        <w:ind w:firstLineChars="0"/>
        <w:rPr>
          <w:color w:val="0070C0"/>
          <w:lang w:eastAsia="ja-JP"/>
        </w:rPr>
      </w:pPr>
      <w:r>
        <w:rPr>
          <w:color w:val="0070C0"/>
          <w:lang w:eastAsia="ja-JP"/>
        </w:rPr>
        <w:t>No discussion in RAN4#109</w:t>
      </w:r>
      <w:r w:rsidR="005C40FA">
        <w:rPr>
          <w:color w:val="0070C0"/>
          <w:lang w:eastAsia="ja-JP"/>
        </w:rPr>
        <w:t>.</w:t>
      </w:r>
    </w:p>
    <w:p w14:paraId="46816C0B" w14:textId="77777777" w:rsidR="00A1775C" w:rsidRPr="00A1775C" w:rsidRDefault="00A1775C" w:rsidP="009D1A83">
      <w:pPr>
        <w:overflowPunct w:val="0"/>
        <w:autoSpaceDE w:val="0"/>
        <w:autoSpaceDN w:val="0"/>
        <w:adjustRightInd w:val="0"/>
        <w:textAlignment w:val="baseline"/>
        <w:rPr>
          <w:szCs w:val="24"/>
          <w:lang w:eastAsia="ja-JP"/>
        </w:rPr>
      </w:pPr>
    </w:p>
    <w:p w14:paraId="20221A35" w14:textId="77777777" w:rsidR="007867BC" w:rsidRPr="003A5D22" w:rsidRDefault="007867BC" w:rsidP="007867BC">
      <w:pPr>
        <w:outlineLvl w:val="2"/>
        <w:rPr>
          <w:b/>
          <w:u w:val="single"/>
          <w:lang w:eastAsia="ko-KR"/>
        </w:rPr>
      </w:pPr>
      <w:bookmarkStart w:id="175" w:name="_Hlk147841552"/>
      <w:r w:rsidRPr="003A5D22">
        <w:rPr>
          <w:b/>
          <w:u w:val="single"/>
          <w:lang w:eastAsia="ko-KR"/>
        </w:rPr>
        <w:t>Issue 2-</w:t>
      </w:r>
      <w:r>
        <w:rPr>
          <w:b/>
          <w:u w:val="single"/>
          <w:lang w:eastAsia="ko-KR"/>
        </w:rPr>
        <w:t>13</w:t>
      </w:r>
      <w:r w:rsidRPr="003A5D22">
        <w:rPr>
          <w:b/>
          <w:u w:val="single"/>
          <w:lang w:eastAsia="ko-KR"/>
        </w:rPr>
        <w:t xml:space="preserve">: </w:t>
      </w:r>
      <w:r>
        <w:rPr>
          <w:b/>
          <w:u w:val="single"/>
          <w:lang w:eastAsia="ko-KR"/>
        </w:rPr>
        <w:t>UE capability</w:t>
      </w:r>
    </w:p>
    <w:bookmarkEnd w:id="175"/>
    <w:p w14:paraId="11CFEAAE" w14:textId="77777777" w:rsidR="007867BC" w:rsidRDefault="007867BC" w:rsidP="007867BC">
      <w:pPr>
        <w:spacing w:after="120" w:line="252" w:lineRule="auto"/>
        <w:ind w:firstLine="284"/>
        <w:rPr>
          <w:b/>
          <w:bCs/>
          <w:color w:val="0070C0"/>
          <w:u w:val="single"/>
          <w:lang w:eastAsia="ja-JP"/>
        </w:rPr>
      </w:pPr>
      <w:r>
        <w:rPr>
          <w:b/>
          <w:bCs/>
          <w:color w:val="0070C0"/>
          <w:u w:val="single"/>
          <w:lang w:eastAsia="ja-JP"/>
        </w:rPr>
        <w:t>Views from companies</w:t>
      </w:r>
    </w:p>
    <w:p w14:paraId="706AE216" w14:textId="75E2A513" w:rsidR="007867BC" w:rsidRDefault="007867BC" w:rsidP="007867BC">
      <w:pPr>
        <w:pStyle w:val="ListParagraph"/>
        <w:numPr>
          <w:ilvl w:val="0"/>
          <w:numId w:val="5"/>
        </w:numPr>
        <w:ind w:firstLineChars="0"/>
        <w:rPr>
          <w:color w:val="0070C0"/>
          <w:lang w:eastAsia="ja-JP"/>
        </w:rPr>
      </w:pPr>
      <w:r w:rsidRPr="008D1205">
        <w:rPr>
          <w:color w:val="0070C0"/>
          <w:lang w:eastAsia="ja-JP"/>
        </w:rPr>
        <w:t>maxNumber-NGSO-SatellitesWithinOneSMTC-r17</w:t>
      </w:r>
      <w:r>
        <w:rPr>
          <w:color w:val="0070C0"/>
          <w:lang w:eastAsia="ja-JP"/>
        </w:rPr>
        <w:t xml:space="preserve"> and </w:t>
      </w:r>
      <w:r w:rsidRPr="008D1205">
        <w:rPr>
          <w:color w:val="0070C0"/>
          <w:lang w:eastAsia="ja-JP"/>
        </w:rPr>
        <w:t>parallelMeasurementWithoutRestriction-r17</w:t>
      </w:r>
      <w:r>
        <w:rPr>
          <w:color w:val="0070C0"/>
          <w:lang w:eastAsia="ja-JP"/>
        </w:rPr>
        <w:t xml:space="preserve"> are not applicable for NR NTN band above 10GHz.</w:t>
      </w:r>
    </w:p>
    <w:p w14:paraId="4F704DC4" w14:textId="64DB08BF" w:rsidR="007867BC" w:rsidRDefault="007867BC" w:rsidP="007867BC">
      <w:pPr>
        <w:pStyle w:val="ListParagraph"/>
        <w:numPr>
          <w:ilvl w:val="1"/>
          <w:numId w:val="5"/>
        </w:numPr>
        <w:ind w:firstLineChars="0"/>
        <w:rPr>
          <w:color w:val="0070C0"/>
          <w:lang w:eastAsia="ja-JP"/>
        </w:rPr>
      </w:pPr>
      <w:r>
        <w:rPr>
          <w:color w:val="0070C0"/>
          <w:lang w:eastAsia="ja-JP"/>
        </w:rPr>
        <w:t>Apple, LGE</w:t>
      </w:r>
      <w:r w:rsidR="0038196D">
        <w:rPr>
          <w:color w:val="0070C0"/>
          <w:lang w:eastAsia="ja-JP"/>
        </w:rPr>
        <w:t>, Samsung</w:t>
      </w:r>
    </w:p>
    <w:p w14:paraId="33B7D6F2" w14:textId="14464850" w:rsidR="000E4058" w:rsidRDefault="000E4058" w:rsidP="000E4058">
      <w:pPr>
        <w:pStyle w:val="ListParagraph"/>
        <w:numPr>
          <w:ilvl w:val="0"/>
          <w:numId w:val="5"/>
        </w:numPr>
        <w:ind w:firstLineChars="0"/>
        <w:rPr>
          <w:color w:val="0070C0"/>
          <w:lang w:eastAsia="ja-JP"/>
        </w:rPr>
      </w:pPr>
      <w:r w:rsidRPr="000E4058">
        <w:rPr>
          <w:color w:val="0070C0"/>
          <w:lang w:eastAsia="ja-JP"/>
        </w:rPr>
        <w:t>parallelMeasurementGap-r17</w:t>
      </w:r>
      <w:r>
        <w:rPr>
          <w:color w:val="0070C0"/>
          <w:lang w:eastAsia="ja-JP"/>
        </w:rPr>
        <w:t xml:space="preserve"> is not applicable for NR NTN band above 10GHz.</w:t>
      </w:r>
    </w:p>
    <w:p w14:paraId="1090958A" w14:textId="3DF74321" w:rsidR="000E4058" w:rsidRPr="000E4058" w:rsidRDefault="000E4058" w:rsidP="000E4058">
      <w:pPr>
        <w:pStyle w:val="ListParagraph"/>
        <w:numPr>
          <w:ilvl w:val="1"/>
          <w:numId w:val="5"/>
        </w:numPr>
        <w:ind w:firstLineChars="0"/>
        <w:rPr>
          <w:color w:val="0070C0"/>
          <w:lang w:eastAsia="ja-JP"/>
        </w:rPr>
      </w:pPr>
      <w:r>
        <w:rPr>
          <w:color w:val="0070C0"/>
          <w:lang w:eastAsia="ja-JP"/>
        </w:rPr>
        <w:t>Nokia</w:t>
      </w:r>
    </w:p>
    <w:p w14:paraId="2EBDCFD7" w14:textId="7716EEC6" w:rsidR="000E4058" w:rsidRDefault="000E4058" w:rsidP="000E4058">
      <w:pPr>
        <w:pStyle w:val="ListParagraph"/>
        <w:numPr>
          <w:ilvl w:val="0"/>
          <w:numId w:val="5"/>
        </w:numPr>
        <w:ind w:firstLineChars="0"/>
        <w:rPr>
          <w:color w:val="0070C0"/>
          <w:lang w:eastAsia="ja-JP"/>
        </w:rPr>
      </w:pPr>
      <w:r w:rsidRPr="000E4058">
        <w:rPr>
          <w:color w:val="0070C0"/>
          <w:lang w:eastAsia="ja-JP"/>
        </w:rPr>
        <w:t xml:space="preserve">parallelSMTC-r17 </w:t>
      </w:r>
      <w:r>
        <w:rPr>
          <w:color w:val="0070C0"/>
          <w:lang w:eastAsia="ja-JP"/>
        </w:rPr>
        <w:t>is not applicable for NR NTN band above 10GHz.</w:t>
      </w:r>
    </w:p>
    <w:p w14:paraId="387052AA" w14:textId="48200E03" w:rsidR="000E4058" w:rsidRPr="000E4058" w:rsidRDefault="000E4058" w:rsidP="000E4058">
      <w:pPr>
        <w:pStyle w:val="ListParagraph"/>
        <w:numPr>
          <w:ilvl w:val="1"/>
          <w:numId w:val="5"/>
        </w:numPr>
        <w:ind w:firstLineChars="0"/>
        <w:rPr>
          <w:color w:val="0070C0"/>
          <w:lang w:eastAsia="ja-JP"/>
        </w:rPr>
      </w:pPr>
      <w:r>
        <w:rPr>
          <w:color w:val="0070C0"/>
          <w:lang w:eastAsia="ja-JP"/>
        </w:rPr>
        <w:t>Nokia</w:t>
      </w:r>
    </w:p>
    <w:p w14:paraId="42DB4159" w14:textId="4BAF73B1" w:rsidR="000E4058" w:rsidRPr="000E4058" w:rsidRDefault="000E4058" w:rsidP="000E4058">
      <w:pPr>
        <w:pStyle w:val="ListParagraph"/>
        <w:numPr>
          <w:ilvl w:val="0"/>
          <w:numId w:val="5"/>
        </w:numPr>
        <w:ind w:firstLineChars="0"/>
        <w:rPr>
          <w:color w:val="0070C0"/>
          <w:lang w:eastAsia="ja-JP"/>
        </w:rPr>
      </w:pPr>
      <w:r w:rsidRPr="000E4058">
        <w:rPr>
          <w:color w:val="0070C0"/>
          <w:lang w:eastAsia="ja-JP"/>
        </w:rPr>
        <w:t xml:space="preserve">maxNumber-LEO-SatellitesPerCarrier-r17 </w:t>
      </w:r>
      <w:r>
        <w:rPr>
          <w:color w:val="0070C0"/>
          <w:lang w:eastAsia="ja-JP"/>
        </w:rPr>
        <w:t>is not applicable for NR NTN band above 10GHz.</w:t>
      </w:r>
    </w:p>
    <w:p w14:paraId="22644813" w14:textId="10C66E9F" w:rsidR="007867BC" w:rsidRDefault="000E4058" w:rsidP="000E4058">
      <w:pPr>
        <w:pStyle w:val="ListParagraph"/>
        <w:numPr>
          <w:ilvl w:val="1"/>
          <w:numId w:val="5"/>
        </w:numPr>
        <w:ind w:firstLineChars="0"/>
        <w:rPr>
          <w:color w:val="0070C0"/>
          <w:lang w:eastAsia="ja-JP"/>
        </w:rPr>
      </w:pPr>
      <w:r>
        <w:rPr>
          <w:color w:val="0070C0"/>
          <w:lang w:eastAsia="ja-JP"/>
        </w:rPr>
        <w:t>Nokia</w:t>
      </w:r>
    </w:p>
    <w:p w14:paraId="55EFE981" w14:textId="3130A738" w:rsidR="007867BC" w:rsidRDefault="00895C11" w:rsidP="007867BC">
      <w:pPr>
        <w:pStyle w:val="ListParagraph"/>
        <w:numPr>
          <w:ilvl w:val="0"/>
          <w:numId w:val="5"/>
        </w:numPr>
        <w:ind w:firstLineChars="0"/>
        <w:rPr>
          <w:color w:val="0070C0"/>
          <w:lang w:eastAsia="ja-JP"/>
        </w:rPr>
      </w:pPr>
      <w:r>
        <w:rPr>
          <w:color w:val="0070C0"/>
          <w:lang w:eastAsia="ja-JP"/>
        </w:rPr>
        <w:t>D</w:t>
      </w:r>
      <w:r w:rsidR="007867BC" w:rsidRPr="00817168">
        <w:rPr>
          <w:color w:val="0070C0"/>
          <w:lang w:eastAsia="ja-JP"/>
        </w:rPr>
        <w:t>efine UE capability to differentiate Type 1 and Type 2 UE</w:t>
      </w:r>
    </w:p>
    <w:p w14:paraId="6FDDCD08" w14:textId="38B3F43B" w:rsidR="007867BC" w:rsidRDefault="007867BC" w:rsidP="007867BC">
      <w:pPr>
        <w:pStyle w:val="ListParagraph"/>
        <w:numPr>
          <w:ilvl w:val="1"/>
          <w:numId w:val="5"/>
        </w:numPr>
        <w:ind w:firstLineChars="0"/>
        <w:rPr>
          <w:color w:val="0070C0"/>
          <w:lang w:eastAsia="ja-JP"/>
        </w:rPr>
      </w:pPr>
      <w:r>
        <w:rPr>
          <w:color w:val="0070C0"/>
          <w:lang w:eastAsia="ja-JP"/>
        </w:rPr>
        <w:t>Huawei, Nokia</w:t>
      </w:r>
      <w:r w:rsidR="0057454B">
        <w:rPr>
          <w:color w:val="0070C0"/>
          <w:lang w:eastAsia="ja-JP"/>
        </w:rPr>
        <w:t>, Apple</w:t>
      </w:r>
    </w:p>
    <w:p w14:paraId="2B0FA90A" w14:textId="77777777" w:rsidR="007867BC" w:rsidRPr="003A5D22" w:rsidRDefault="007867BC" w:rsidP="007867BC">
      <w:pPr>
        <w:rPr>
          <w:lang w:eastAsia="ja-JP"/>
        </w:rPr>
      </w:pPr>
    </w:p>
    <w:p w14:paraId="07ED07C6" w14:textId="77777777" w:rsidR="0061420D" w:rsidRPr="00C208BF" w:rsidRDefault="0061420D" w:rsidP="0061420D">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21482BD4" w14:textId="77777777" w:rsidR="0061420D" w:rsidRDefault="0061420D" w:rsidP="0061420D">
      <w:pPr>
        <w:pStyle w:val="ListParagraph"/>
        <w:numPr>
          <w:ilvl w:val="0"/>
          <w:numId w:val="5"/>
        </w:numPr>
        <w:ind w:firstLineChars="0"/>
        <w:rPr>
          <w:color w:val="0070C0"/>
          <w:lang w:eastAsia="ja-JP"/>
        </w:rPr>
      </w:pPr>
      <w:r>
        <w:rPr>
          <w:color w:val="0070C0"/>
          <w:lang w:eastAsia="ja-JP"/>
        </w:rPr>
        <w:t>The following UE capabilities introduced in Rel-17 NR NTN are not applicable for NR NTN band above 10GHz:</w:t>
      </w:r>
    </w:p>
    <w:p w14:paraId="31A8470D" w14:textId="1FBA935E" w:rsidR="0061420D" w:rsidRDefault="0061420D" w:rsidP="0061420D">
      <w:pPr>
        <w:pStyle w:val="ListParagraph"/>
        <w:numPr>
          <w:ilvl w:val="1"/>
          <w:numId w:val="5"/>
        </w:numPr>
        <w:ind w:firstLineChars="0"/>
        <w:rPr>
          <w:color w:val="0070C0"/>
          <w:lang w:eastAsia="ja-JP"/>
        </w:rPr>
      </w:pPr>
      <w:r w:rsidRPr="008D1205">
        <w:rPr>
          <w:color w:val="0070C0"/>
          <w:lang w:eastAsia="ja-JP"/>
        </w:rPr>
        <w:t>maxNumber-NGSO-SatellitesWithinOneSMTC-r17</w:t>
      </w:r>
    </w:p>
    <w:p w14:paraId="7EE206BF" w14:textId="3AAF4F70" w:rsidR="00F51877" w:rsidRPr="00F51877" w:rsidRDefault="00F51877" w:rsidP="00F51877">
      <w:pPr>
        <w:pStyle w:val="ListParagraph"/>
        <w:numPr>
          <w:ilvl w:val="2"/>
          <w:numId w:val="5"/>
        </w:numPr>
        <w:ind w:firstLineChars="0"/>
        <w:rPr>
          <w:color w:val="0070C0"/>
          <w:lang w:val="en-US" w:eastAsia="ja-JP"/>
        </w:rPr>
      </w:pPr>
      <w:r>
        <w:rPr>
          <w:color w:val="0070C0"/>
          <w:lang w:eastAsia="ja-JP"/>
        </w:rPr>
        <w:t xml:space="preserve">Note: </w:t>
      </w:r>
      <w:r w:rsidRPr="00F51877">
        <w:rPr>
          <w:color w:val="0070C0"/>
          <w:lang w:eastAsia="ja-JP"/>
        </w:rPr>
        <w:t xml:space="preserve">Support of </w:t>
      </w:r>
      <w:r w:rsidRPr="00F51877">
        <w:rPr>
          <w:b/>
          <w:bCs/>
          <w:color w:val="0070C0"/>
          <w:lang w:eastAsia="ja-JP"/>
        </w:rPr>
        <w:t>simultaneously</w:t>
      </w:r>
      <w:r w:rsidRPr="00F51877">
        <w:rPr>
          <w:color w:val="0070C0"/>
          <w:lang w:eastAsia="ja-JP"/>
        </w:rPr>
        <w:t xml:space="preserve"> measurements on target cells belonging to different NGSO satellites within a SMTC</w:t>
      </w:r>
    </w:p>
    <w:p w14:paraId="321D1DC2" w14:textId="75963886" w:rsidR="0061420D" w:rsidRDefault="0061420D" w:rsidP="0061420D">
      <w:pPr>
        <w:pStyle w:val="ListParagraph"/>
        <w:numPr>
          <w:ilvl w:val="1"/>
          <w:numId w:val="5"/>
        </w:numPr>
        <w:ind w:firstLineChars="0"/>
        <w:rPr>
          <w:color w:val="0070C0"/>
          <w:lang w:eastAsia="ja-JP"/>
        </w:rPr>
      </w:pPr>
      <w:r w:rsidRPr="008D1205">
        <w:rPr>
          <w:color w:val="0070C0"/>
          <w:lang w:eastAsia="ja-JP"/>
        </w:rPr>
        <w:t>parallelMeasurementWithoutRestriction-r17</w:t>
      </w:r>
      <w:r>
        <w:rPr>
          <w:color w:val="0070C0"/>
          <w:lang w:eastAsia="ja-JP"/>
        </w:rPr>
        <w:t xml:space="preserve"> are not </w:t>
      </w:r>
      <w:proofErr w:type="gramStart"/>
      <w:r>
        <w:rPr>
          <w:color w:val="0070C0"/>
          <w:lang w:eastAsia="ja-JP"/>
        </w:rPr>
        <w:t>applicable</w:t>
      </w:r>
      <w:proofErr w:type="gramEnd"/>
    </w:p>
    <w:p w14:paraId="4628F4E2" w14:textId="4DE30277" w:rsidR="00F51877" w:rsidRPr="00F51877" w:rsidRDefault="00F51877" w:rsidP="00F51877">
      <w:pPr>
        <w:pStyle w:val="ListParagraph"/>
        <w:numPr>
          <w:ilvl w:val="2"/>
          <w:numId w:val="5"/>
        </w:numPr>
        <w:ind w:firstLineChars="0"/>
        <w:rPr>
          <w:color w:val="0070C0"/>
          <w:lang w:val="en-US" w:eastAsia="ja-JP"/>
        </w:rPr>
      </w:pPr>
      <w:r>
        <w:rPr>
          <w:color w:val="0070C0"/>
          <w:lang w:eastAsia="ja-JP"/>
        </w:rPr>
        <w:t xml:space="preserve">Note: </w:t>
      </w:r>
      <w:r w:rsidRPr="00F51877">
        <w:rPr>
          <w:color w:val="0070C0"/>
          <w:lang w:eastAsia="ja-JP"/>
        </w:rPr>
        <w:t xml:space="preserve">Support of measurements on cells belonging to different satellite as the serving cell </w:t>
      </w:r>
      <w:r w:rsidRPr="00F51877">
        <w:rPr>
          <w:b/>
          <w:bCs/>
          <w:color w:val="0070C0"/>
          <w:lang w:eastAsia="ja-JP"/>
        </w:rPr>
        <w:t xml:space="preserve">in parallel </w:t>
      </w:r>
      <w:r w:rsidRPr="00F51877">
        <w:rPr>
          <w:color w:val="0070C0"/>
          <w:lang w:eastAsia="ja-JP"/>
        </w:rPr>
        <w:t>with normal operation (</w:t>
      </w:r>
      <w:proofErr w:type="gramStart"/>
      <w:r w:rsidRPr="00F51877">
        <w:rPr>
          <w:color w:val="0070C0"/>
          <w:lang w:eastAsia="ja-JP"/>
        </w:rPr>
        <w:t>i.e.</w:t>
      </w:r>
      <w:proofErr w:type="gramEnd"/>
      <w:r w:rsidRPr="00F51877">
        <w:rPr>
          <w:color w:val="0070C0"/>
          <w:lang w:eastAsia="ja-JP"/>
        </w:rPr>
        <w:t xml:space="preserve"> data/control transmission and/or reception, and L1 measurements) of serving cell without scheduling restrictions. The feature is applicable only </w:t>
      </w:r>
      <w:r w:rsidRPr="00F51877">
        <w:rPr>
          <w:color w:val="0070C0"/>
          <w:lang w:eastAsia="ja-JP"/>
        </w:rPr>
        <w:lastRenderedPageBreak/>
        <w:t>when the serving satellite is NGSO. If the serving cell belongs to GSO satellite, the scheduling restriction is not applied on the premise that a mixed type of satellites on the same frequency layer is not supported in this release (Rel-17).</w:t>
      </w:r>
    </w:p>
    <w:p w14:paraId="60C8739B" w14:textId="1E13FE3F" w:rsidR="0061420D" w:rsidRDefault="0061420D" w:rsidP="0061420D">
      <w:pPr>
        <w:pStyle w:val="ListParagraph"/>
        <w:numPr>
          <w:ilvl w:val="1"/>
          <w:numId w:val="5"/>
        </w:numPr>
        <w:ind w:firstLineChars="0"/>
        <w:rPr>
          <w:color w:val="0070C0"/>
          <w:lang w:eastAsia="ja-JP"/>
        </w:rPr>
      </w:pPr>
      <w:r w:rsidRPr="000E4058">
        <w:rPr>
          <w:color w:val="0070C0"/>
          <w:lang w:eastAsia="ja-JP"/>
        </w:rPr>
        <w:t>parallelSMTC-r17</w:t>
      </w:r>
    </w:p>
    <w:p w14:paraId="623A4542" w14:textId="3EDA80C0" w:rsidR="00440BB4" w:rsidRPr="00D33FD3" w:rsidRDefault="00F51877" w:rsidP="00440BB4">
      <w:pPr>
        <w:pStyle w:val="ListParagraph"/>
        <w:numPr>
          <w:ilvl w:val="2"/>
          <w:numId w:val="5"/>
        </w:numPr>
        <w:ind w:firstLineChars="0"/>
        <w:rPr>
          <w:color w:val="0070C0"/>
          <w:lang w:val="en-US" w:eastAsia="ja-JP"/>
        </w:rPr>
      </w:pPr>
      <w:r>
        <w:rPr>
          <w:color w:val="0070C0"/>
          <w:lang w:eastAsia="ja-JP"/>
        </w:rPr>
        <w:t xml:space="preserve">Note: </w:t>
      </w:r>
      <w:r w:rsidR="00440BB4" w:rsidRPr="00440BB4">
        <w:rPr>
          <w:color w:val="0070C0"/>
          <w:lang w:eastAsia="ja-JP"/>
        </w:rPr>
        <w:t>Support of measurements on target cells belonging to 4 SMTC-s on a single frequency carrier</w:t>
      </w:r>
    </w:p>
    <w:p w14:paraId="20BB80AC" w14:textId="1871AC90" w:rsidR="00D33FD3" w:rsidRPr="00440BB4" w:rsidRDefault="00C534F6" w:rsidP="00440BB4">
      <w:pPr>
        <w:pStyle w:val="ListParagraph"/>
        <w:numPr>
          <w:ilvl w:val="2"/>
          <w:numId w:val="5"/>
        </w:numPr>
        <w:ind w:firstLineChars="0"/>
        <w:rPr>
          <w:color w:val="0070C0"/>
          <w:lang w:val="en-US" w:eastAsia="ja-JP"/>
        </w:rPr>
      </w:pPr>
      <w:r>
        <w:rPr>
          <w:color w:val="0070C0"/>
          <w:lang w:eastAsia="ja-JP"/>
        </w:rPr>
        <w:t xml:space="preserve">Note: </w:t>
      </w:r>
      <w:r w:rsidR="00D33FD3" w:rsidRPr="00922466">
        <w:rPr>
          <w:color w:val="0070C0"/>
          <w:lang w:eastAsia="ja-JP"/>
        </w:rPr>
        <w:t xml:space="preserve">As per RP-232694 approved in RAN#101, </w:t>
      </w:r>
      <w:r w:rsidR="00316789">
        <w:rPr>
          <w:color w:val="0070C0"/>
          <w:lang w:eastAsia="ja-JP"/>
        </w:rPr>
        <w:t>inter-satellite measurements are not assumed in Rel-18.</w:t>
      </w:r>
    </w:p>
    <w:p w14:paraId="357FA84D" w14:textId="4319B119" w:rsidR="0061420D" w:rsidRDefault="0061420D" w:rsidP="008C7337">
      <w:pPr>
        <w:pStyle w:val="ListParagraph"/>
        <w:numPr>
          <w:ilvl w:val="1"/>
          <w:numId w:val="5"/>
        </w:numPr>
        <w:ind w:firstLineChars="0"/>
        <w:rPr>
          <w:color w:val="0070C0"/>
          <w:lang w:eastAsia="ja-JP"/>
        </w:rPr>
      </w:pPr>
      <w:r w:rsidRPr="0061420D">
        <w:rPr>
          <w:color w:val="0070C0"/>
          <w:lang w:eastAsia="ja-JP"/>
        </w:rPr>
        <w:t>maxNumber-LEO-SatellitesPerCarrier-r17</w:t>
      </w:r>
    </w:p>
    <w:p w14:paraId="19CC2E53" w14:textId="5F8A0DE8" w:rsidR="002B1587" w:rsidRPr="002B1587" w:rsidRDefault="00F51877" w:rsidP="002B1587">
      <w:pPr>
        <w:pStyle w:val="ListParagraph"/>
        <w:numPr>
          <w:ilvl w:val="2"/>
          <w:numId w:val="5"/>
        </w:numPr>
        <w:ind w:firstLineChars="0"/>
        <w:rPr>
          <w:color w:val="0070C0"/>
          <w:lang w:val="en-US" w:eastAsia="ja-JP"/>
        </w:rPr>
      </w:pPr>
      <w:r>
        <w:rPr>
          <w:color w:val="0070C0"/>
          <w:lang w:eastAsia="ja-JP"/>
        </w:rPr>
        <w:t xml:space="preserve">Note: </w:t>
      </w:r>
      <w:r w:rsidR="002B1587" w:rsidRPr="002B1587">
        <w:rPr>
          <w:color w:val="0070C0"/>
          <w:lang w:eastAsia="ja-JP"/>
        </w:rPr>
        <w:t>On serving carrier, it indicates the number of target LEO satellites the UE can monitor per carrier including serving satellite</w:t>
      </w:r>
    </w:p>
    <w:p w14:paraId="11BAD5FE" w14:textId="4E44540C" w:rsidR="00FA32F7" w:rsidRDefault="00F51877" w:rsidP="001B71D3">
      <w:pPr>
        <w:pStyle w:val="ListParagraph"/>
        <w:numPr>
          <w:ilvl w:val="2"/>
          <w:numId w:val="5"/>
        </w:numPr>
        <w:ind w:firstLineChars="0"/>
        <w:rPr>
          <w:color w:val="0070C0"/>
          <w:lang w:eastAsia="ja-JP"/>
        </w:rPr>
      </w:pPr>
      <w:r>
        <w:rPr>
          <w:color w:val="0070C0"/>
          <w:lang w:eastAsia="ja-JP"/>
        </w:rPr>
        <w:t xml:space="preserve">Note: </w:t>
      </w:r>
      <w:r w:rsidR="002B1587" w:rsidRPr="002B1587">
        <w:rPr>
          <w:color w:val="0070C0"/>
          <w:lang w:eastAsia="ja-JP"/>
        </w:rPr>
        <w:t>On non-serving carrier, it indicates the number of target LEO satellites the UE can monitor per carrier.</w:t>
      </w:r>
    </w:p>
    <w:p w14:paraId="2FBCBEF3" w14:textId="4E3EE039" w:rsidR="00A426CA" w:rsidRPr="00440BB4" w:rsidRDefault="00C534F6" w:rsidP="00A426CA">
      <w:pPr>
        <w:pStyle w:val="ListParagraph"/>
        <w:numPr>
          <w:ilvl w:val="2"/>
          <w:numId w:val="5"/>
        </w:numPr>
        <w:ind w:firstLineChars="0"/>
        <w:rPr>
          <w:color w:val="0070C0"/>
          <w:lang w:val="en-US" w:eastAsia="ja-JP"/>
        </w:rPr>
      </w:pPr>
      <w:r>
        <w:rPr>
          <w:color w:val="0070C0"/>
          <w:lang w:eastAsia="ja-JP"/>
        </w:rPr>
        <w:t xml:space="preserve">Note: </w:t>
      </w:r>
      <w:r w:rsidR="00A426CA" w:rsidRPr="00922466">
        <w:rPr>
          <w:color w:val="0070C0"/>
          <w:lang w:eastAsia="ja-JP"/>
        </w:rPr>
        <w:t xml:space="preserve">As per RP-232694 approved in RAN#101, </w:t>
      </w:r>
      <w:r w:rsidR="00A426CA">
        <w:rPr>
          <w:color w:val="0070C0"/>
          <w:lang w:eastAsia="ja-JP"/>
        </w:rPr>
        <w:t>inter-satellite measurements are not assumed in Rel-18.</w:t>
      </w:r>
    </w:p>
    <w:p w14:paraId="7A6A04E8" w14:textId="77777777" w:rsidR="00C534F6" w:rsidRDefault="00C534F6" w:rsidP="00C534F6">
      <w:pPr>
        <w:pStyle w:val="ListParagraph"/>
        <w:numPr>
          <w:ilvl w:val="1"/>
          <w:numId w:val="5"/>
        </w:numPr>
        <w:ind w:firstLineChars="0"/>
        <w:rPr>
          <w:color w:val="0070C0"/>
          <w:lang w:eastAsia="ja-JP"/>
        </w:rPr>
      </w:pPr>
      <w:r>
        <w:rPr>
          <w:color w:val="0070C0"/>
          <w:lang w:eastAsia="ja-JP"/>
        </w:rPr>
        <w:t>TBD on [</w:t>
      </w:r>
      <w:r w:rsidRPr="000E4058">
        <w:rPr>
          <w:color w:val="0070C0"/>
          <w:lang w:eastAsia="ja-JP"/>
        </w:rPr>
        <w:t>parallelMeasurementGap-r17</w:t>
      </w:r>
      <w:r>
        <w:rPr>
          <w:color w:val="0070C0"/>
          <w:lang w:eastAsia="ja-JP"/>
        </w:rPr>
        <w:t>]</w:t>
      </w:r>
    </w:p>
    <w:p w14:paraId="504B3E7A" w14:textId="77777777" w:rsidR="00C534F6" w:rsidRPr="00C534F6" w:rsidRDefault="00C534F6" w:rsidP="00C534F6">
      <w:pPr>
        <w:pStyle w:val="ListParagraph"/>
        <w:numPr>
          <w:ilvl w:val="2"/>
          <w:numId w:val="5"/>
        </w:numPr>
        <w:ind w:firstLineChars="0"/>
        <w:rPr>
          <w:color w:val="0070C0"/>
          <w:lang w:val="en-US" w:eastAsia="ja-JP"/>
        </w:rPr>
      </w:pPr>
      <w:r>
        <w:rPr>
          <w:color w:val="0070C0"/>
          <w:lang w:eastAsia="ja-JP"/>
        </w:rPr>
        <w:t xml:space="preserve">Note: </w:t>
      </w:r>
      <w:r w:rsidRPr="00440BB4">
        <w:rPr>
          <w:color w:val="0070C0"/>
          <w:lang w:eastAsia="ja-JP"/>
        </w:rPr>
        <w:t>Support of 2 measurement gaps</w:t>
      </w:r>
    </w:p>
    <w:p w14:paraId="701F695B" w14:textId="50EBBB05" w:rsidR="00C534F6" w:rsidRPr="00440BB4" w:rsidRDefault="00C534F6" w:rsidP="00C534F6">
      <w:pPr>
        <w:pStyle w:val="ListParagraph"/>
        <w:numPr>
          <w:ilvl w:val="2"/>
          <w:numId w:val="5"/>
        </w:numPr>
        <w:ind w:firstLineChars="0"/>
        <w:rPr>
          <w:color w:val="0070C0"/>
          <w:lang w:val="en-US" w:eastAsia="ja-JP"/>
        </w:rPr>
      </w:pPr>
      <w:r>
        <w:rPr>
          <w:color w:val="0070C0"/>
          <w:lang w:val="en-US" w:eastAsia="ja-JP"/>
        </w:rPr>
        <w:t>Note: the capability directly mean</w:t>
      </w:r>
      <w:r w:rsidR="00282BBE">
        <w:rPr>
          <w:color w:val="0070C0"/>
          <w:lang w:val="en-US" w:eastAsia="ja-JP"/>
        </w:rPr>
        <w:t>s neither</w:t>
      </w:r>
      <w:r>
        <w:rPr>
          <w:color w:val="0070C0"/>
          <w:lang w:val="en-US" w:eastAsia="ja-JP"/>
        </w:rPr>
        <w:t xml:space="preserve"> ‘parallel/simultaneous measurement’ </w:t>
      </w:r>
      <w:r w:rsidR="00282BBE">
        <w:rPr>
          <w:color w:val="0070C0"/>
          <w:lang w:val="en-US" w:eastAsia="ja-JP"/>
        </w:rPr>
        <w:t>nor ‘inter-satellite measurement.’</w:t>
      </w:r>
    </w:p>
    <w:p w14:paraId="4417AD81" w14:textId="77777777" w:rsidR="00D82D0A" w:rsidRPr="00DA71B0" w:rsidRDefault="00D82D0A" w:rsidP="00D82D0A">
      <w:pPr>
        <w:rPr>
          <w:lang w:eastAsia="zh-CN"/>
        </w:rPr>
      </w:pPr>
    </w:p>
    <w:p w14:paraId="5137CBE8" w14:textId="64136E83" w:rsidR="004013F2" w:rsidRDefault="004013F2" w:rsidP="004F57D2">
      <w:pPr>
        <w:pStyle w:val="Heading1"/>
        <w:rPr>
          <w:lang w:eastAsia="ja-JP"/>
        </w:rPr>
      </w:pPr>
      <w:r w:rsidRPr="00281158">
        <w:rPr>
          <w:lang w:eastAsia="ja-JP"/>
        </w:rPr>
        <w:t>Topic #</w:t>
      </w:r>
      <w:r w:rsidR="0016378B">
        <w:rPr>
          <w:lang w:eastAsia="ja-JP"/>
        </w:rPr>
        <w:t>3</w:t>
      </w:r>
      <w:r w:rsidRPr="00281158">
        <w:rPr>
          <w:lang w:eastAsia="ja-JP"/>
        </w:rPr>
        <w:t>:</w:t>
      </w:r>
      <w:r>
        <w:rPr>
          <w:lang w:eastAsia="ja-JP"/>
        </w:rPr>
        <w:t xml:space="preserve"> </w:t>
      </w:r>
      <w:r w:rsidR="00B608AA" w:rsidRPr="00B608AA">
        <w:rPr>
          <w:lang w:eastAsia="ja-JP"/>
        </w:rPr>
        <w:t>Network verified UE location</w:t>
      </w:r>
    </w:p>
    <w:p w14:paraId="7717C496" w14:textId="77777777" w:rsidR="004013F2" w:rsidRDefault="004013F2" w:rsidP="004013F2">
      <w:pPr>
        <w:pStyle w:val="Heading2"/>
        <w:rPr>
          <w:lang w:val="en-US"/>
        </w:rPr>
      </w:pPr>
      <w:r w:rsidRPr="00160210">
        <w:rPr>
          <w:lang w:val="en-US"/>
        </w:rPr>
        <w:t>Companies’ contributions summary</w:t>
      </w:r>
    </w:p>
    <w:p w14:paraId="43D17411" w14:textId="77777777" w:rsidR="00861C5C" w:rsidRPr="003A5D22" w:rsidRDefault="00861C5C" w:rsidP="00861C5C">
      <w:pPr>
        <w:outlineLvl w:val="2"/>
        <w:rPr>
          <w:b/>
          <w:u w:val="single"/>
          <w:lang w:eastAsia="ko-KR"/>
        </w:rPr>
      </w:pPr>
      <w:r w:rsidRPr="003A5D22">
        <w:rPr>
          <w:b/>
          <w:u w:val="single"/>
          <w:lang w:eastAsia="ko-KR"/>
        </w:rPr>
        <w:t xml:space="preserve">Issue 3-2: </w:t>
      </w:r>
      <w:bookmarkStart w:id="176" w:name="_Hlk150202822"/>
      <w:r w:rsidRPr="003A5D22">
        <w:rPr>
          <w:b/>
          <w:u w:val="single"/>
          <w:lang w:eastAsia="ko-KR"/>
        </w:rPr>
        <w:t>Measurement period and accuracy requirements on RTD</w:t>
      </w:r>
      <w:bookmarkEnd w:id="176"/>
    </w:p>
    <w:p w14:paraId="5186B5D4" w14:textId="77777777" w:rsidR="00D33E90" w:rsidRPr="00245681" w:rsidRDefault="00D33E90" w:rsidP="00D33E90">
      <w:pPr>
        <w:rPr>
          <w:b/>
          <w:bCs/>
          <w:lang w:val="en-US" w:eastAsia="zh-CN"/>
        </w:rPr>
      </w:pPr>
      <w:r w:rsidRPr="00245681">
        <w:rPr>
          <w:b/>
          <w:bCs/>
          <w:lang w:val="en-US" w:eastAsia="zh-CN"/>
        </w:rPr>
        <w:t>R4-2319063</w:t>
      </w:r>
      <w:r w:rsidRPr="00245681">
        <w:rPr>
          <w:b/>
          <w:bCs/>
          <w:lang w:val="en-US" w:eastAsia="zh-CN"/>
        </w:rPr>
        <w:tab/>
        <w:t>vivo</w:t>
      </w:r>
    </w:p>
    <w:p w14:paraId="68805CC1" w14:textId="77777777" w:rsidR="007B08B8" w:rsidRDefault="007B08B8" w:rsidP="007B08B8">
      <w:pPr>
        <w:rPr>
          <w:lang w:val="en-US" w:eastAsia="zh-CN"/>
        </w:rPr>
      </w:pPr>
      <w:r w:rsidRPr="00360038">
        <w:rPr>
          <w:lang w:val="en-US" w:eastAsia="zh-CN"/>
        </w:rPr>
        <w:t>Proposal 1: For the UE Rx-Tx time difference measurement period as specified in the definition of DL timing drift in TS38.215, it is referring to the measurement period requirements for UE Rx-Tx measurement for NTN to be defined in TS38.133.</w:t>
      </w:r>
    </w:p>
    <w:p w14:paraId="37FA5511" w14:textId="77777777" w:rsidR="00D33E90" w:rsidRDefault="00D33E90" w:rsidP="00D33E90">
      <w:pPr>
        <w:rPr>
          <w:lang w:eastAsia="zh-CN"/>
        </w:rPr>
      </w:pPr>
      <w:r w:rsidRPr="005B202E">
        <w:rPr>
          <w:lang w:eastAsia="zh-CN"/>
        </w:rPr>
        <w:t xml:space="preserve">Proposal 2: Measurement period requirements for UE Rx-Tx measurement for NTN is defined to reuse the </w:t>
      </w:r>
      <w:r w:rsidRPr="006F2246">
        <w:rPr>
          <w:b/>
          <w:bCs/>
          <w:lang w:eastAsia="zh-CN"/>
        </w:rPr>
        <w:t>existing TN requirements</w:t>
      </w:r>
      <w:r w:rsidRPr="005B202E">
        <w:rPr>
          <w:lang w:eastAsia="zh-CN"/>
        </w:rPr>
        <w:t xml:space="preserve"> </w:t>
      </w:r>
      <w:r w:rsidRPr="006F2246">
        <w:rPr>
          <w:b/>
          <w:bCs/>
          <w:lang w:eastAsia="zh-CN"/>
        </w:rPr>
        <w:t>with MG</w:t>
      </w:r>
      <w:r w:rsidRPr="005B202E">
        <w:rPr>
          <w:lang w:eastAsia="zh-CN"/>
        </w:rPr>
        <w:t xml:space="preserve"> as baseline and consider a </w:t>
      </w:r>
      <w:r w:rsidRPr="006F2246">
        <w:rPr>
          <w:b/>
          <w:bCs/>
          <w:lang w:eastAsia="zh-CN"/>
        </w:rPr>
        <w:t>higher Es/</w:t>
      </w:r>
      <w:proofErr w:type="spellStart"/>
      <w:r w:rsidRPr="006F2246">
        <w:rPr>
          <w:b/>
          <w:bCs/>
          <w:lang w:eastAsia="zh-CN"/>
        </w:rPr>
        <w:t>Iot</w:t>
      </w:r>
      <w:proofErr w:type="spellEnd"/>
      <w:r w:rsidRPr="005B202E">
        <w:rPr>
          <w:lang w:eastAsia="zh-CN"/>
        </w:rPr>
        <w:t xml:space="preserve"> than the existing one is needed, targeting </w:t>
      </w:r>
      <w:r w:rsidRPr="006F2246">
        <w:rPr>
          <w:b/>
          <w:bCs/>
          <w:lang w:eastAsia="zh-CN"/>
        </w:rPr>
        <w:t xml:space="preserve">the same accuracy </w:t>
      </w:r>
      <w:r w:rsidRPr="005B202E">
        <w:rPr>
          <w:lang w:eastAsia="zh-CN"/>
        </w:rPr>
        <w:t>as the existing one</w:t>
      </w:r>
      <w:r>
        <w:rPr>
          <w:lang w:eastAsia="zh-CN"/>
        </w:rPr>
        <w:t>.</w:t>
      </w:r>
    </w:p>
    <w:p w14:paraId="65F7EE91" w14:textId="77777777" w:rsidR="00D33E90" w:rsidRPr="00F66764" w:rsidRDefault="00D33E90" w:rsidP="00D33E90">
      <w:pPr>
        <w:rPr>
          <w:b/>
          <w:bCs/>
          <w:lang w:eastAsia="zh-CN"/>
        </w:rPr>
      </w:pPr>
      <w:r w:rsidRPr="00F66764">
        <w:rPr>
          <w:b/>
          <w:bCs/>
          <w:lang w:eastAsia="zh-CN"/>
        </w:rPr>
        <w:t>R4-2320006</w:t>
      </w:r>
      <w:r w:rsidRPr="00F66764">
        <w:rPr>
          <w:b/>
          <w:bCs/>
          <w:lang w:eastAsia="zh-CN"/>
        </w:rPr>
        <w:tab/>
        <w:t xml:space="preserve">Huawei, </w:t>
      </w:r>
      <w:proofErr w:type="spellStart"/>
      <w:r w:rsidRPr="00F66764">
        <w:rPr>
          <w:b/>
          <w:bCs/>
          <w:lang w:eastAsia="zh-CN"/>
        </w:rPr>
        <w:t>HiSilicon</w:t>
      </w:r>
      <w:proofErr w:type="spellEnd"/>
    </w:p>
    <w:p w14:paraId="738815AD" w14:textId="77777777" w:rsidR="00D33E90" w:rsidRDefault="00D33E90" w:rsidP="00D33E90">
      <w:pPr>
        <w:rPr>
          <w:lang w:eastAsia="zh-CN"/>
        </w:rPr>
      </w:pPr>
      <w:r w:rsidRPr="003E0A4B">
        <w:rPr>
          <w:lang w:eastAsia="zh-CN"/>
        </w:rPr>
        <w:t xml:space="preserve">Proposal 1: RAN4 to discuss whether </w:t>
      </w:r>
      <w:proofErr w:type="spellStart"/>
      <w:r w:rsidRPr="003E0A4B">
        <w:rPr>
          <w:lang w:eastAsia="zh-CN"/>
        </w:rPr>
        <w:t>Nsample</w:t>
      </w:r>
      <w:proofErr w:type="spellEnd"/>
      <w:r w:rsidRPr="003E0A4B">
        <w:rPr>
          <w:lang w:eastAsia="zh-CN"/>
        </w:rPr>
        <w:t xml:space="preserve"> = 4 is applicable for UE Rx-Tx measurement.</w:t>
      </w:r>
    </w:p>
    <w:p w14:paraId="13C865E0" w14:textId="77777777" w:rsidR="00BB5C13" w:rsidRPr="00970433" w:rsidRDefault="00BB5C13" w:rsidP="00BB5C13">
      <w:pPr>
        <w:rPr>
          <w:b/>
          <w:bCs/>
          <w:lang w:eastAsia="zh-CN"/>
        </w:rPr>
      </w:pPr>
      <w:r w:rsidRPr="00970433">
        <w:rPr>
          <w:b/>
          <w:bCs/>
          <w:lang w:eastAsia="zh-CN"/>
        </w:rPr>
        <w:lastRenderedPageBreak/>
        <w:t>R4-2320737</w:t>
      </w:r>
      <w:r w:rsidRPr="00970433">
        <w:rPr>
          <w:b/>
          <w:bCs/>
          <w:lang w:eastAsia="zh-CN"/>
        </w:rPr>
        <w:tab/>
        <w:t>Nokia, Nokia Shanghai Bell</w:t>
      </w:r>
    </w:p>
    <w:p w14:paraId="09F902AB" w14:textId="77777777" w:rsidR="00BB5C13" w:rsidRPr="00300B55" w:rsidRDefault="00BB5C13" w:rsidP="00BB5C13">
      <w:pPr>
        <w:overflowPunct w:val="0"/>
        <w:autoSpaceDE w:val="0"/>
        <w:autoSpaceDN w:val="0"/>
        <w:adjustRightInd w:val="0"/>
        <w:textAlignment w:val="baseline"/>
      </w:pPr>
      <w:r w:rsidRPr="00300B55">
        <w:t xml:space="preserve">Proposal 3: For the UE Rx-Tx difference, discuss whether the scope include measurements across different frequency layers and how to treat the case where inter-frequency MGs are to be shared between more than one satellite. </w:t>
      </w:r>
    </w:p>
    <w:p w14:paraId="5FAC6DD6" w14:textId="77777777" w:rsidR="00DA3D74" w:rsidRPr="00D33E90" w:rsidRDefault="00DA3D74" w:rsidP="00DA3D74">
      <w:pPr>
        <w:rPr>
          <w:lang w:eastAsia="zh-CN"/>
        </w:rPr>
      </w:pPr>
    </w:p>
    <w:p w14:paraId="0D2B3740" w14:textId="77777777" w:rsidR="00D33E90" w:rsidRPr="003A5D22" w:rsidRDefault="00D33E90" w:rsidP="00D33E90">
      <w:pPr>
        <w:outlineLvl w:val="2"/>
        <w:rPr>
          <w:b/>
          <w:u w:val="single"/>
          <w:lang w:eastAsia="ko-KR"/>
        </w:rPr>
      </w:pPr>
      <w:r w:rsidRPr="003A5D22">
        <w:rPr>
          <w:b/>
          <w:u w:val="single"/>
          <w:lang w:eastAsia="ko-KR"/>
        </w:rPr>
        <w:t>Issue 3-3: Measurement period and accuracy requirements on DL timing drift</w:t>
      </w:r>
    </w:p>
    <w:p w14:paraId="6C38DD7C" w14:textId="2FC0E916" w:rsidR="00DA3D74" w:rsidRPr="00245681" w:rsidRDefault="00DA3D74" w:rsidP="00DA3D74">
      <w:pPr>
        <w:rPr>
          <w:b/>
          <w:bCs/>
          <w:lang w:val="en-US" w:eastAsia="zh-CN"/>
        </w:rPr>
      </w:pPr>
      <w:r w:rsidRPr="00245681">
        <w:rPr>
          <w:b/>
          <w:bCs/>
          <w:lang w:val="en-US" w:eastAsia="zh-CN"/>
        </w:rPr>
        <w:t>R4-2320967</w:t>
      </w:r>
      <w:r w:rsidRPr="00245681">
        <w:rPr>
          <w:b/>
          <w:bCs/>
          <w:lang w:val="en-US" w:eastAsia="zh-CN"/>
        </w:rPr>
        <w:tab/>
        <w:t>Qualcomm Incorporated</w:t>
      </w:r>
    </w:p>
    <w:p w14:paraId="66C8F06A" w14:textId="26B5A9FA" w:rsidR="00DA3D74" w:rsidRPr="00B71933" w:rsidRDefault="00B71933" w:rsidP="00DA3D74">
      <w:pPr>
        <w:rPr>
          <w:lang w:eastAsia="zh-CN"/>
        </w:rPr>
      </w:pPr>
      <w:r w:rsidRPr="00B71933">
        <w:rPr>
          <w:lang w:eastAsia="zh-CN"/>
        </w:rPr>
        <w:t xml:space="preserve">Proposal 1: </w:t>
      </w:r>
      <w:r w:rsidRPr="001869ED">
        <w:rPr>
          <w:b/>
          <w:bCs/>
          <w:lang w:eastAsia="zh-CN"/>
        </w:rPr>
        <w:t>No UE requirement on DL timing drift measurement/calculation</w:t>
      </w:r>
      <w:r w:rsidRPr="00B71933">
        <w:rPr>
          <w:lang w:eastAsia="zh-CN"/>
        </w:rPr>
        <w:t xml:space="preserve"> is needed.</w:t>
      </w:r>
    </w:p>
    <w:p w14:paraId="735993D9" w14:textId="77777777" w:rsidR="00FA1EF5" w:rsidRPr="00F66764" w:rsidRDefault="00FA1EF5" w:rsidP="00FA1EF5">
      <w:pPr>
        <w:rPr>
          <w:b/>
          <w:bCs/>
          <w:lang w:eastAsia="zh-CN"/>
        </w:rPr>
      </w:pPr>
      <w:r w:rsidRPr="00F66764">
        <w:rPr>
          <w:b/>
          <w:bCs/>
          <w:lang w:eastAsia="zh-CN"/>
        </w:rPr>
        <w:t>R4-2320006</w:t>
      </w:r>
      <w:r w:rsidRPr="00F66764">
        <w:rPr>
          <w:b/>
          <w:bCs/>
          <w:lang w:eastAsia="zh-CN"/>
        </w:rPr>
        <w:tab/>
        <w:t xml:space="preserve">Huawei, </w:t>
      </w:r>
      <w:proofErr w:type="spellStart"/>
      <w:r w:rsidRPr="00F66764">
        <w:rPr>
          <w:b/>
          <w:bCs/>
          <w:lang w:eastAsia="zh-CN"/>
        </w:rPr>
        <w:t>HiSilicon</w:t>
      </w:r>
      <w:proofErr w:type="spellEnd"/>
    </w:p>
    <w:p w14:paraId="6157AA33" w14:textId="77777777" w:rsidR="00FA1EF5" w:rsidRDefault="00FA1EF5" w:rsidP="00FA1EF5">
      <w:pPr>
        <w:rPr>
          <w:lang w:eastAsia="zh-CN"/>
        </w:rPr>
      </w:pPr>
      <w:r>
        <w:rPr>
          <w:lang w:eastAsia="zh-CN"/>
        </w:rPr>
        <w:t>we do not see the introduction of the DL timing drift will impact the UE Rx-Tx measurement requirements in RAN4.</w:t>
      </w:r>
    </w:p>
    <w:p w14:paraId="1A7E51D0" w14:textId="7B293FB0" w:rsidR="00FA1EF5" w:rsidRDefault="00FA1EF5" w:rsidP="00FA1EF5">
      <w:pPr>
        <w:rPr>
          <w:lang w:eastAsia="zh-CN"/>
        </w:rPr>
      </w:pPr>
      <w:r>
        <w:rPr>
          <w:lang w:eastAsia="zh-CN"/>
        </w:rPr>
        <w:t>Proposal 2: RAN4 not to further discuss “UE Rx-Tx time difference measurement period” in the definition of DL timing drift (which is RAN1 scope).</w:t>
      </w:r>
    </w:p>
    <w:p w14:paraId="1A7A4C95" w14:textId="77777777" w:rsidR="00FA1EF5" w:rsidRPr="00FA1EF5" w:rsidRDefault="00FA1EF5" w:rsidP="00FA1EF5">
      <w:pPr>
        <w:rPr>
          <w:lang w:eastAsia="zh-CN"/>
        </w:rPr>
      </w:pPr>
    </w:p>
    <w:p w14:paraId="5A557E8E" w14:textId="77777777" w:rsidR="003C0AF8" w:rsidRPr="003A5D22" w:rsidRDefault="003C0AF8" w:rsidP="003C0AF8">
      <w:pPr>
        <w:outlineLvl w:val="2"/>
        <w:rPr>
          <w:b/>
          <w:u w:val="single"/>
          <w:lang w:eastAsia="ko-KR"/>
        </w:rPr>
      </w:pPr>
      <w:r w:rsidRPr="003A5D22">
        <w:rPr>
          <w:b/>
          <w:u w:val="single"/>
          <w:lang w:eastAsia="ko-KR"/>
        </w:rPr>
        <w:t>Issue 3-4: Measurement accuracy requirements on UL timing drift</w:t>
      </w:r>
    </w:p>
    <w:p w14:paraId="292295EA" w14:textId="77777777" w:rsidR="00296E73" w:rsidRPr="00F66764" w:rsidRDefault="00296E73" w:rsidP="00296E73">
      <w:pPr>
        <w:rPr>
          <w:b/>
          <w:bCs/>
          <w:lang w:eastAsia="zh-CN"/>
        </w:rPr>
      </w:pPr>
      <w:r w:rsidRPr="00F66764">
        <w:rPr>
          <w:b/>
          <w:bCs/>
          <w:lang w:eastAsia="zh-CN"/>
        </w:rPr>
        <w:t>R4-2320006</w:t>
      </w:r>
      <w:r w:rsidRPr="00F66764">
        <w:rPr>
          <w:b/>
          <w:bCs/>
          <w:lang w:eastAsia="zh-CN"/>
        </w:rPr>
        <w:tab/>
        <w:t xml:space="preserve">Huawei, </w:t>
      </w:r>
      <w:proofErr w:type="spellStart"/>
      <w:r w:rsidRPr="00F66764">
        <w:rPr>
          <w:b/>
          <w:bCs/>
          <w:lang w:eastAsia="zh-CN"/>
        </w:rPr>
        <w:t>HiSilicon</w:t>
      </w:r>
      <w:proofErr w:type="spellEnd"/>
    </w:p>
    <w:p w14:paraId="41230EA4" w14:textId="4CE0217C" w:rsidR="00EC0BC7" w:rsidRDefault="00646175" w:rsidP="00DA3D74">
      <w:pPr>
        <w:rPr>
          <w:lang w:eastAsia="zh-CN"/>
        </w:rPr>
      </w:pPr>
      <w:r w:rsidRPr="00646175">
        <w:rPr>
          <w:lang w:eastAsia="zh-CN"/>
        </w:rPr>
        <w:t>Proposal 3: RAN4 not to define new applicability condition for UE Rx-Tx measurement requirements related to amount of variation in the applied TA during measurement period.</w:t>
      </w:r>
    </w:p>
    <w:p w14:paraId="0C835D7C" w14:textId="42A93029" w:rsidR="00CF4576" w:rsidRPr="00970433" w:rsidRDefault="00CF4576" w:rsidP="00DA3D74">
      <w:pPr>
        <w:rPr>
          <w:b/>
          <w:bCs/>
          <w:lang w:eastAsia="zh-CN"/>
        </w:rPr>
      </w:pPr>
      <w:r w:rsidRPr="00970433">
        <w:rPr>
          <w:b/>
          <w:bCs/>
          <w:lang w:eastAsia="zh-CN"/>
        </w:rPr>
        <w:t>R4-2320737</w:t>
      </w:r>
      <w:r w:rsidRPr="00970433">
        <w:rPr>
          <w:b/>
          <w:bCs/>
          <w:lang w:eastAsia="zh-CN"/>
        </w:rPr>
        <w:tab/>
        <w:t>Nokia, Nokia Shanghai Bell</w:t>
      </w:r>
    </w:p>
    <w:p w14:paraId="0BC8050E" w14:textId="6A75D569" w:rsidR="00970433" w:rsidRPr="00970433" w:rsidRDefault="00970433" w:rsidP="00970433">
      <w:pPr>
        <w:pStyle w:val="RAN4proposal"/>
        <w:numPr>
          <w:ilvl w:val="0"/>
          <w:numId w:val="0"/>
        </w:numPr>
        <w:rPr>
          <w:b w:val="0"/>
          <w:bCs/>
        </w:rPr>
      </w:pPr>
      <w:bookmarkStart w:id="177" w:name="_Toc149937336"/>
      <w:r w:rsidRPr="00970433">
        <w:rPr>
          <w:b w:val="0"/>
          <w:bCs/>
        </w:rPr>
        <w:t xml:space="preserve">Proposal 1: If the UE autonomous adjustments in the service link component, </w:t>
      </w:r>
      <m:oMath>
        <m:sSubSup>
          <m:sSubSupPr>
            <m:ctrlPr>
              <w:rPr>
                <w:rFonts w:ascii="Cambria Math" w:hAnsi="Cambria Math"/>
                <w:b w:val="0"/>
                <w:bCs/>
                <w:i/>
                <w:sz w:val="24"/>
                <w:szCs w:val="24"/>
              </w:rPr>
            </m:ctrlPr>
          </m:sSubSupPr>
          <m:e>
            <m:r>
              <m:rPr>
                <m:sty m:val="bi"/>
              </m:rPr>
              <w:rPr>
                <w:rFonts w:ascii="Cambria Math" w:hAnsi="Cambria Math"/>
              </w:rPr>
              <m:t>N</m:t>
            </m:r>
          </m:e>
          <m:sub>
            <m:r>
              <m:rPr>
                <m:nor/>
              </m:rPr>
              <w:rPr>
                <w:rFonts w:ascii="Cambria Math" w:hAnsi="Cambria Math"/>
                <w:b w:val="0"/>
                <w:bCs/>
              </w:rPr>
              <m:t>TA,adj</m:t>
            </m:r>
          </m:sub>
          <m:sup>
            <m:r>
              <m:rPr>
                <m:nor/>
              </m:rPr>
              <w:rPr>
                <w:rFonts w:ascii="Cambria Math" w:hAnsi="Cambria Math"/>
                <w:b w:val="0"/>
                <w:bCs/>
              </w:rPr>
              <m:t>UE</m:t>
            </m:r>
          </m:sup>
        </m:sSubSup>
      </m:oMath>
      <w:r w:rsidRPr="00970433">
        <w:rPr>
          <w:rFonts w:eastAsiaTheme="minorEastAsia"/>
          <w:b w:val="0"/>
          <w:bCs/>
          <w:sz w:val="24"/>
          <w:szCs w:val="24"/>
        </w:rPr>
        <w:t xml:space="preserve">, </w:t>
      </w:r>
      <w:r w:rsidRPr="00970433">
        <w:rPr>
          <w:b w:val="0"/>
          <w:bCs/>
        </w:rPr>
        <w:t xml:space="preserve">are inferior to </w:t>
      </w:r>
      <w:proofErr w:type="spellStart"/>
      <w:r w:rsidRPr="00970433">
        <w:rPr>
          <w:b w:val="0"/>
          <w:bCs/>
        </w:rPr>
        <w:t>T</w:t>
      </w:r>
      <w:r w:rsidRPr="00970433">
        <w:rPr>
          <w:b w:val="0"/>
          <w:bCs/>
          <w:vertAlign w:val="subscript"/>
        </w:rPr>
        <w:t>q_NTN</w:t>
      </w:r>
      <w:proofErr w:type="spellEnd"/>
      <w:r w:rsidRPr="00970433">
        <w:rPr>
          <w:b w:val="0"/>
          <w:bCs/>
        </w:rPr>
        <w:t xml:space="preserve"> the UE is not required to send the reporting of the service link delay variation.</w:t>
      </w:r>
      <w:bookmarkEnd w:id="177"/>
      <w:r w:rsidRPr="00970433">
        <w:rPr>
          <w:b w:val="0"/>
          <w:bCs/>
        </w:rPr>
        <w:t xml:space="preserve"> </w:t>
      </w:r>
    </w:p>
    <w:p w14:paraId="1376977F" w14:textId="37337F9C" w:rsidR="00970433" w:rsidRPr="00970433" w:rsidRDefault="00970433" w:rsidP="00970433">
      <w:pPr>
        <w:pStyle w:val="RAN4proposal"/>
        <w:numPr>
          <w:ilvl w:val="0"/>
          <w:numId w:val="0"/>
        </w:numPr>
        <w:rPr>
          <w:b w:val="0"/>
          <w:bCs/>
        </w:rPr>
      </w:pPr>
      <w:bookmarkStart w:id="178" w:name="_Toc149937337"/>
      <w:r w:rsidRPr="00970433">
        <w:rPr>
          <w:b w:val="0"/>
          <w:bCs/>
        </w:rPr>
        <w:t xml:space="preserve">Proposal 2: When the total autonomous variation applied by the UE in the timing advance during a measurement period (variation of </w:t>
      </w:r>
      <m:oMath>
        <m:sSubSup>
          <m:sSubSupPr>
            <m:ctrlPr>
              <w:rPr>
                <w:rFonts w:ascii="Cambria Math" w:hAnsi="Cambria Math"/>
                <w:b w:val="0"/>
                <w:bCs/>
              </w:rPr>
            </m:ctrlPr>
          </m:sSubSupPr>
          <m:e>
            <m:r>
              <m:rPr>
                <m:sty m:val="bi"/>
              </m:rPr>
              <w:rPr>
                <w:rFonts w:ascii="Cambria Math" w:hAnsi="Cambria Math"/>
              </w:rPr>
              <m:t>N</m:t>
            </m:r>
          </m:e>
          <m:sub>
            <m:r>
              <m:rPr>
                <m:nor/>
              </m:rPr>
              <w:rPr>
                <w:b w:val="0"/>
                <w:bCs/>
              </w:rPr>
              <m:t>TA,adj</m:t>
            </m:r>
          </m:sub>
          <m:sup>
            <m:r>
              <m:rPr>
                <m:nor/>
              </m:rPr>
              <w:rPr>
                <w:b w:val="0"/>
                <w:bCs/>
              </w:rPr>
              <m:t>common</m:t>
            </m:r>
          </m:sup>
        </m:sSubSup>
      </m:oMath>
      <w:r w:rsidRPr="00970433">
        <w:rPr>
          <w:b w:val="0"/>
          <w:bCs/>
        </w:rPr>
        <w:t xml:space="preserve"> + </w:t>
      </w:r>
      <m:oMath>
        <m:sSubSup>
          <m:sSubSupPr>
            <m:ctrlPr>
              <w:rPr>
                <w:rFonts w:ascii="Cambria Math" w:hAnsi="Cambria Math"/>
                <w:b w:val="0"/>
                <w:bCs/>
              </w:rPr>
            </m:ctrlPr>
          </m:sSubSupPr>
          <m:e>
            <m:r>
              <m:rPr>
                <m:sty m:val="bi"/>
              </m:rPr>
              <w:rPr>
                <w:rFonts w:ascii="Cambria Math" w:hAnsi="Cambria Math"/>
              </w:rPr>
              <m:t>N</m:t>
            </m:r>
          </m:e>
          <m:sub>
            <m:r>
              <m:rPr>
                <m:nor/>
              </m:rPr>
              <w:rPr>
                <w:b w:val="0"/>
                <w:bCs/>
              </w:rPr>
              <m:t>TA,adj</m:t>
            </m:r>
          </m:sub>
          <m:sup>
            <m:r>
              <m:rPr>
                <m:nor/>
              </m:rPr>
              <w:rPr>
                <w:b w:val="0"/>
                <w:bCs/>
              </w:rPr>
              <m:t>UE</m:t>
            </m:r>
          </m:sup>
        </m:sSubSup>
      </m:oMath>
      <w:r w:rsidRPr="00970433">
        <w:rPr>
          <w:b w:val="0"/>
          <w:bCs/>
        </w:rPr>
        <w:t>) exceeds [5]*</w:t>
      </w:r>
      <w:proofErr w:type="spellStart"/>
      <w:r w:rsidRPr="00970433">
        <w:rPr>
          <w:b w:val="0"/>
          <w:bCs/>
        </w:rPr>
        <w:t>Tp</w:t>
      </w:r>
      <w:proofErr w:type="spellEnd"/>
      <w:r w:rsidRPr="00970433">
        <w:rPr>
          <w:b w:val="0"/>
          <w:bCs/>
        </w:rPr>
        <w:t xml:space="preserve">  the accuracy requirements might be further relaxed.</w:t>
      </w:r>
      <w:bookmarkEnd w:id="178"/>
      <w:r w:rsidRPr="00970433">
        <w:rPr>
          <w:b w:val="0"/>
          <w:bCs/>
        </w:rPr>
        <w:t xml:space="preserve"> </w:t>
      </w:r>
    </w:p>
    <w:p w14:paraId="5729B01D" w14:textId="77777777" w:rsidR="00211C3C" w:rsidRDefault="00211C3C" w:rsidP="00DA3D74">
      <w:pPr>
        <w:rPr>
          <w:lang w:eastAsia="zh-CN"/>
        </w:rPr>
      </w:pPr>
    </w:p>
    <w:p w14:paraId="6C5B3022" w14:textId="1447710B" w:rsidR="00BD70F3" w:rsidRPr="005C7D48" w:rsidRDefault="00BD70F3" w:rsidP="00BD70F3">
      <w:pPr>
        <w:outlineLvl w:val="2"/>
        <w:rPr>
          <w:b/>
          <w:u w:val="single"/>
          <w:lang w:eastAsia="ko-KR"/>
        </w:rPr>
      </w:pPr>
      <w:bookmarkStart w:id="179" w:name="_Hlk150202984"/>
      <w:r w:rsidRPr="003A5D22">
        <w:rPr>
          <w:b/>
          <w:u w:val="single"/>
          <w:lang w:eastAsia="ko-KR"/>
        </w:rPr>
        <w:t>Issue 3-</w:t>
      </w:r>
      <w:r w:rsidR="00BB5C13">
        <w:rPr>
          <w:b/>
          <w:u w:val="single"/>
          <w:lang w:eastAsia="ko-KR"/>
        </w:rPr>
        <w:t>5</w:t>
      </w:r>
      <w:r w:rsidRPr="003A5D22">
        <w:rPr>
          <w:b/>
          <w:u w:val="single"/>
          <w:lang w:eastAsia="ko-KR"/>
        </w:rPr>
        <w:t xml:space="preserve">: </w:t>
      </w:r>
      <w:r w:rsidR="002401D9">
        <w:rPr>
          <w:b/>
          <w:bCs/>
          <w:u w:val="single"/>
          <w:lang w:val="en-US" w:eastAsia="zh-CN"/>
        </w:rPr>
        <w:t>Other impact on RRM</w:t>
      </w:r>
    </w:p>
    <w:bookmarkEnd w:id="179"/>
    <w:p w14:paraId="7654B16A" w14:textId="77777777" w:rsidR="004D1EFE" w:rsidRPr="00970433" w:rsidRDefault="004D1EFE" w:rsidP="004D1EFE">
      <w:pPr>
        <w:rPr>
          <w:b/>
          <w:bCs/>
          <w:lang w:eastAsia="zh-CN"/>
        </w:rPr>
      </w:pPr>
      <w:r w:rsidRPr="00970433">
        <w:rPr>
          <w:b/>
          <w:bCs/>
          <w:lang w:eastAsia="zh-CN"/>
        </w:rPr>
        <w:t>R4-2320737</w:t>
      </w:r>
      <w:r w:rsidRPr="00970433">
        <w:rPr>
          <w:b/>
          <w:bCs/>
          <w:lang w:eastAsia="zh-CN"/>
        </w:rPr>
        <w:tab/>
        <w:t>Nokia, Nokia Shanghai Bell</w:t>
      </w:r>
    </w:p>
    <w:p w14:paraId="216D1655" w14:textId="77777777" w:rsidR="00553B8B" w:rsidRDefault="00553B8B" w:rsidP="00553B8B">
      <w:pPr>
        <w:overflowPunct w:val="0"/>
        <w:autoSpaceDE w:val="0"/>
        <w:autoSpaceDN w:val="0"/>
        <w:adjustRightInd w:val="0"/>
        <w:textAlignment w:val="baseline"/>
      </w:pPr>
      <w:r w:rsidRPr="00B47617">
        <w:t xml:space="preserve">Proposal 4: </w:t>
      </w:r>
      <w:r>
        <w:t>For the satellite switch case with same PCI, the UE shall consider the measurements collected prior to the satellite switch invalid and restart the UE Rx-Tx time difference measurement after the switch is complete.</w:t>
      </w:r>
    </w:p>
    <w:p w14:paraId="6B9A4DB4" w14:textId="77777777" w:rsidR="00553B8B" w:rsidRPr="00F23563" w:rsidRDefault="00553B8B" w:rsidP="00553B8B">
      <w:pPr>
        <w:overflowPunct w:val="0"/>
        <w:autoSpaceDE w:val="0"/>
        <w:autoSpaceDN w:val="0"/>
        <w:adjustRightInd w:val="0"/>
        <w:textAlignment w:val="baseline"/>
      </w:pPr>
      <w:r w:rsidRPr="00B47617">
        <w:t xml:space="preserve">Proposal 5: </w:t>
      </w:r>
      <w:r>
        <w:t xml:space="preserve">Discuss how to handle UE measurements across both satellites when there is a soft satellite switch. </w:t>
      </w:r>
    </w:p>
    <w:p w14:paraId="06887540" w14:textId="77777777" w:rsidR="00D820C9" w:rsidRPr="00646175" w:rsidRDefault="00D820C9" w:rsidP="00DA3D74">
      <w:pPr>
        <w:rPr>
          <w:lang w:eastAsia="zh-CN"/>
        </w:rPr>
      </w:pPr>
    </w:p>
    <w:p w14:paraId="27BF3821" w14:textId="77777777" w:rsidR="00CA41D1" w:rsidRDefault="00CA41D1" w:rsidP="00CA41D1">
      <w:pPr>
        <w:pStyle w:val="Heading2"/>
        <w:rPr>
          <w:lang w:val="en-US"/>
        </w:rPr>
      </w:pPr>
      <w:r>
        <w:rPr>
          <w:lang w:val="en-US"/>
        </w:rPr>
        <w:t>Open issues</w:t>
      </w:r>
    </w:p>
    <w:p w14:paraId="2583C28B" w14:textId="77777777" w:rsidR="00B57E6F" w:rsidRPr="003A5D22" w:rsidRDefault="00B57E6F" w:rsidP="00B57E6F">
      <w:pPr>
        <w:outlineLvl w:val="2"/>
        <w:rPr>
          <w:b/>
          <w:u w:val="single"/>
          <w:lang w:eastAsia="ko-KR"/>
        </w:rPr>
      </w:pPr>
      <w:r w:rsidRPr="003A5D22">
        <w:rPr>
          <w:b/>
          <w:u w:val="single"/>
          <w:lang w:eastAsia="ko-KR"/>
        </w:rPr>
        <w:t>Issue 3-2: Measurement period and accuracy requirements on RTD</w:t>
      </w:r>
    </w:p>
    <w:p w14:paraId="15A3B17F" w14:textId="28947034" w:rsidR="00033DA0" w:rsidRPr="003A5D22" w:rsidRDefault="00033DA0" w:rsidP="00033DA0">
      <w:pPr>
        <w:spacing w:after="120" w:line="252" w:lineRule="auto"/>
        <w:ind w:firstLine="284"/>
        <w:rPr>
          <w:b/>
          <w:bCs/>
          <w:u w:val="single"/>
          <w:lang w:eastAsia="ja-JP"/>
        </w:rPr>
      </w:pPr>
      <w:r w:rsidRPr="003A5D22">
        <w:rPr>
          <w:b/>
          <w:bCs/>
          <w:u w:val="single"/>
          <w:lang w:eastAsia="ja-JP"/>
        </w:rPr>
        <w:lastRenderedPageBreak/>
        <w:t>Agreement</w:t>
      </w:r>
      <w:r>
        <w:rPr>
          <w:b/>
          <w:bCs/>
          <w:u w:val="single"/>
          <w:lang w:eastAsia="ja-JP"/>
        </w:rPr>
        <w:t xml:space="preserve"> [RAN4#108b]</w:t>
      </w:r>
      <w:r w:rsidRPr="003A5D22">
        <w:rPr>
          <w:b/>
          <w:bCs/>
          <w:u w:val="single"/>
          <w:lang w:eastAsia="ja-JP"/>
        </w:rPr>
        <w:t>:</w:t>
      </w:r>
    </w:p>
    <w:p w14:paraId="43DD040B" w14:textId="77777777" w:rsidR="00033DA0" w:rsidRPr="003A5D22" w:rsidRDefault="00033DA0" w:rsidP="00033DA0">
      <w:pPr>
        <w:numPr>
          <w:ilvl w:val="0"/>
          <w:numId w:val="5"/>
        </w:numPr>
        <w:overflowPunct w:val="0"/>
        <w:autoSpaceDE w:val="0"/>
        <w:autoSpaceDN w:val="0"/>
        <w:adjustRightInd w:val="0"/>
        <w:textAlignment w:val="baseline"/>
        <w:rPr>
          <w:rFonts w:eastAsia="MS Mincho"/>
          <w:lang w:eastAsia="ja-JP"/>
        </w:rPr>
      </w:pPr>
      <w:r w:rsidRPr="003A5D22">
        <w:rPr>
          <w:rFonts w:eastAsia="MS Mincho"/>
          <w:lang w:eastAsia="ja-JP"/>
        </w:rPr>
        <w:t>Measurement period requirements for UE Rx-Tx measurement is defined to reuse the existing TN requirements with MG as baseline.</w:t>
      </w:r>
    </w:p>
    <w:p w14:paraId="10F0E899" w14:textId="77777777" w:rsidR="00033DA0" w:rsidRPr="003A5D22" w:rsidRDefault="00033DA0" w:rsidP="00033DA0">
      <w:pPr>
        <w:numPr>
          <w:ilvl w:val="1"/>
          <w:numId w:val="5"/>
        </w:numPr>
        <w:overflowPunct w:val="0"/>
        <w:autoSpaceDE w:val="0"/>
        <w:autoSpaceDN w:val="0"/>
        <w:adjustRightInd w:val="0"/>
        <w:spacing w:line="240" w:lineRule="auto"/>
        <w:ind w:left="1361" w:hanging="357"/>
        <w:textAlignment w:val="baseline"/>
        <w:rPr>
          <w:rFonts w:eastAsia="MS Mincho"/>
          <w:lang w:eastAsia="ja-JP"/>
        </w:rPr>
      </w:pPr>
      <w:r w:rsidRPr="003A5D22">
        <w:rPr>
          <w:rFonts w:eastAsia="MS Mincho"/>
          <w:lang w:eastAsia="ja-JP"/>
        </w:rPr>
        <w:t>Option 1: a higher Es/</w:t>
      </w:r>
      <w:proofErr w:type="spellStart"/>
      <w:r w:rsidRPr="003A5D22">
        <w:rPr>
          <w:rFonts w:eastAsia="MS Mincho"/>
          <w:lang w:eastAsia="ja-JP"/>
        </w:rPr>
        <w:t>Iot</w:t>
      </w:r>
      <w:proofErr w:type="spellEnd"/>
      <w:r w:rsidRPr="003A5D22">
        <w:rPr>
          <w:rFonts w:eastAsia="MS Mincho"/>
          <w:lang w:eastAsia="ja-JP"/>
        </w:rPr>
        <w:t xml:space="preserve"> than the existing one is needed, targeting the same accuracy as the existing one.</w:t>
      </w:r>
    </w:p>
    <w:p w14:paraId="0517FDD1" w14:textId="77777777" w:rsidR="00033DA0" w:rsidRPr="00EC262A" w:rsidRDefault="00033DA0" w:rsidP="00033DA0">
      <w:pPr>
        <w:numPr>
          <w:ilvl w:val="1"/>
          <w:numId w:val="5"/>
        </w:numPr>
        <w:overflowPunct w:val="0"/>
        <w:autoSpaceDE w:val="0"/>
        <w:autoSpaceDN w:val="0"/>
        <w:adjustRightInd w:val="0"/>
        <w:spacing w:line="240" w:lineRule="auto"/>
        <w:ind w:left="1361" w:hanging="357"/>
        <w:textAlignment w:val="baseline"/>
        <w:rPr>
          <w:rFonts w:eastAsia="MS Mincho"/>
          <w:lang w:eastAsia="ja-JP"/>
        </w:rPr>
      </w:pPr>
      <w:r w:rsidRPr="003A5D22">
        <w:rPr>
          <w:rFonts w:eastAsia="DengXian" w:hint="eastAsia"/>
        </w:rPr>
        <w:t>O</w:t>
      </w:r>
      <w:r w:rsidRPr="003A5D22">
        <w:rPr>
          <w:rFonts w:eastAsia="DengXian"/>
        </w:rPr>
        <w:t>ther options are not precluded.</w:t>
      </w:r>
    </w:p>
    <w:p w14:paraId="5E0B41F1" w14:textId="77777777" w:rsidR="00EC262A" w:rsidRDefault="00EC262A" w:rsidP="00EC262A">
      <w:pPr>
        <w:overflowPunct w:val="0"/>
        <w:autoSpaceDE w:val="0"/>
        <w:autoSpaceDN w:val="0"/>
        <w:adjustRightInd w:val="0"/>
        <w:spacing w:line="240" w:lineRule="auto"/>
        <w:textAlignment w:val="baseline"/>
        <w:rPr>
          <w:rFonts w:eastAsia="DengXian"/>
        </w:rPr>
      </w:pPr>
    </w:p>
    <w:p w14:paraId="41092F93" w14:textId="77777777" w:rsidR="00D14334" w:rsidRDefault="00D14334" w:rsidP="00D14334">
      <w:pPr>
        <w:spacing w:after="120" w:line="252" w:lineRule="auto"/>
        <w:ind w:firstLine="284"/>
        <w:rPr>
          <w:b/>
          <w:bCs/>
          <w:color w:val="0070C0"/>
          <w:u w:val="single"/>
          <w:lang w:eastAsia="ja-JP"/>
        </w:rPr>
      </w:pPr>
      <w:r>
        <w:rPr>
          <w:b/>
          <w:bCs/>
          <w:color w:val="0070C0"/>
          <w:u w:val="single"/>
          <w:lang w:eastAsia="ja-JP"/>
        </w:rPr>
        <w:t>Views from companies</w:t>
      </w:r>
    </w:p>
    <w:p w14:paraId="1872F25F" w14:textId="50976F2B" w:rsidR="00D14334" w:rsidRDefault="00CC3485" w:rsidP="00D14334">
      <w:pPr>
        <w:pStyle w:val="ListParagraph"/>
        <w:numPr>
          <w:ilvl w:val="0"/>
          <w:numId w:val="5"/>
        </w:numPr>
        <w:ind w:firstLineChars="0"/>
        <w:rPr>
          <w:color w:val="0070C0"/>
          <w:lang w:eastAsia="ja-JP"/>
        </w:rPr>
      </w:pPr>
      <w:r w:rsidRPr="00CC3485">
        <w:rPr>
          <w:color w:val="0070C0"/>
          <w:lang w:eastAsia="ja-JP"/>
        </w:rPr>
        <w:t>UE Rx-Tx measurement</w:t>
      </w:r>
      <w:r>
        <w:rPr>
          <w:color w:val="0070C0"/>
          <w:lang w:eastAsia="ja-JP"/>
        </w:rPr>
        <w:t xml:space="preserve"> period requirement is the same as the existing requirement with </w:t>
      </w:r>
      <w:proofErr w:type="gramStart"/>
      <w:r>
        <w:rPr>
          <w:color w:val="0070C0"/>
          <w:lang w:eastAsia="ja-JP"/>
        </w:rPr>
        <w:t>MG</w:t>
      </w:r>
      <w:proofErr w:type="gramEnd"/>
    </w:p>
    <w:p w14:paraId="052588C0" w14:textId="2E788CA4" w:rsidR="00CC3485" w:rsidRDefault="00CC3485" w:rsidP="00CC3485">
      <w:pPr>
        <w:pStyle w:val="ListParagraph"/>
        <w:numPr>
          <w:ilvl w:val="1"/>
          <w:numId w:val="5"/>
        </w:numPr>
        <w:ind w:firstLineChars="0"/>
        <w:rPr>
          <w:color w:val="0070C0"/>
          <w:lang w:eastAsia="ja-JP"/>
        </w:rPr>
      </w:pPr>
      <w:r>
        <w:rPr>
          <w:color w:val="0070C0"/>
          <w:lang w:eastAsia="ja-JP"/>
        </w:rPr>
        <w:t>Vivo</w:t>
      </w:r>
    </w:p>
    <w:p w14:paraId="666E5F12" w14:textId="45741F81" w:rsidR="00A34A7D" w:rsidRDefault="00880074" w:rsidP="00A34A7D">
      <w:pPr>
        <w:pStyle w:val="ListParagraph"/>
        <w:numPr>
          <w:ilvl w:val="0"/>
          <w:numId w:val="5"/>
        </w:numPr>
        <w:ind w:firstLineChars="0"/>
        <w:rPr>
          <w:color w:val="0070C0"/>
          <w:lang w:eastAsia="ja-JP"/>
        </w:rPr>
      </w:pPr>
      <w:r>
        <w:rPr>
          <w:color w:val="0070C0"/>
          <w:lang w:eastAsia="ja-JP"/>
        </w:rPr>
        <w:t xml:space="preserve">Discuss </w:t>
      </w:r>
      <w:r w:rsidR="00E45AB8" w:rsidRPr="00E45AB8">
        <w:rPr>
          <w:color w:val="0070C0"/>
          <w:lang w:eastAsia="ja-JP"/>
        </w:rPr>
        <w:t xml:space="preserve">whether the scope include measurements across different frequency layers and how to treat the case where inter-frequency MGs are to be shared between more than one </w:t>
      </w:r>
      <w:proofErr w:type="gramStart"/>
      <w:r w:rsidR="00E45AB8" w:rsidRPr="00E45AB8">
        <w:rPr>
          <w:color w:val="0070C0"/>
          <w:lang w:eastAsia="ja-JP"/>
        </w:rPr>
        <w:t>satellite</w:t>
      </w:r>
      <w:proofErr w:type="gramEnd"/>
    </w:p>
    <w:p w14:paraId="22066931" w14:textId="6C1E1E79" w:rsidR="00E45AB8" w:rsidRDefault="00E45AB8" w:rsidP="00E45AB8">
      <w:pPr>
        <w:pStyle w:val="ListParagraph"/>
        <w:numPr>
          <w:ilvl w:val="1"/>
          <w:numId w:val="5"/>
        </w:numPr>
        <w:ind w:firstLineChars="0"/>
        <w:rPr>
          <w:color w:val="0070C0"/>
          <w:lang w:eastAsia="ja-JP"/>
        </w:rPr>
      </w:pPr>
      <w:r>
        <w:rPr>
          <w:color w:val="0070C0"/>
          <w:lang w:eastAsia="ja-JP"/>
        </w:rPr>
        <w:t>Nokia</w:t>
      </w:r>
    </w:p>
    <w:p w14:paraId="1C50E3F7" w14:textId="375B2D0C" w:rsidR="00CC3485" w:rsidRDefault="00CC3485" w:rsidP="00CC3485">
      <w:pPr>
        <w:pStyle w:val="ListParagraph"/>
        <w:numPr>
          <w:ilvl w:val="0"/>
          <w:numId w:val="5"/>
        </w:numPr>
        <w:ind w:firstLineChars="0"/>
        <w:rPr>
          <w:color w:val="0070C0"/>
          <w:lang w:eastAsia="ja-JP"/>
        </w:rPr>
      </w:pPr>
      <w:r>
        <w:rPr>
          <w:color w:val="0070C0"/>
          <w:lang w:eastAsia="ja-JP"/>
        </w:rPr>
        <w:t xml:space="preserve">A </w:t>
      </w:r>
      <w:r w:rsidRPr="00CC3485">
        <w:rPr>
          <w:color w:val="0070C0"/>
          <w:lang w:eastAsia="ja-JP"/>
        </w:rPr>
        <w:t>higher Es/</w:t>
      </w:r>
      <w:proofErr w:type="spellStart"/>
      <w:r w:rsidRPr="00CC3485">
        <w:rPr>
          <w:color w:val="0070C0"/>
          <w:lang w:eastAsia="ja-JP"/>
        </w:rPr>
        <w:t>Iot</w:t>
      </w:r>
      <w:proofErr w:type="spellEnd"/>
      <w:r>
        <w:rPr>
          <w:color w:val="0070C0"/>
          <w:lang w:eastAsia="ja-JP"/>
        </w:rPr>
        <w:t xml:space="preserve"> than the existing Es/</w:t>
      </w:r>
      <w:proofErr w:type="spellStart"/>
      <w:r>
        <w:rPr>
          <w:color w:val="0070C0"/>
          <w:lang w:eastAsia="ja-JP"/>
        </w:rPr>
        <w:t>Iot</w:t>
      </w:r>
      <w:proofErr w:type="spellEnd"/>
      <w:r>
        <w:rPr>
          <w:color w:val="0070C0"/>
          <w:lang w:eastAsia="ja-JP"/>
        </w:rPr>
        <w:t xml:space="preserve"> and the same accuracy requirement</w:t>
      </w:r>
    </w:p>
    <w:p w14:paraId="09CC02DC" w14:textId="5A3F8401" w:rsidR="00E864C4" w:rsidRDefault="00E864C4" w:rsidP="00E864C4">
      <w:pPr>
        <w:pStyle w:val="ListParagraph"/>
        <w:numPr>
          <w:ilvl w:val="1"/>
          <w:numId w:val="5"/>
        </w:numPr>
        <w:ind w:firstLineChars="0"/>
        <w:rPr>
          <w:color w:val="0070C0"/>
          <w:lang w:eastAsia="ja-JP"/>
        </w:rPr>
      </w:pPr>
      <w:r>
        <w:rPr>
          <w:color w:val="0070C0"/>
          <w:lang w:eastAsia="ja-JP"/>
        </w:rPr>
        <w:t>Vivo</w:t>
      </w:r>
    </w:p>
    <w:p w14:paraId="48ACC729" w14:textId="57E0E5AC" w:rsidR="00E864C4" w:rsidRDefault="00CE2AFF" w:rsidP="00E864C4">
      <w:pPr>
        <w:pStyle w:val="ListParagraph"/>
        <w:numPr>
          <w:ilvl w:val="0"/>
          <w:numId w:val="5"/>
        </w:numPr>
        <w:ind w:firstLineChars="0"/>
        <w:rPr>
          <w:color w:val="0070C0"/>
          <w:lang w:eastAsia="ja-JP"/>
        </w:rPr>
      </w:pPr>
      <w:r>
        <w:rPr>
          <w:color w:val="0070C0"/>
          <w:lang w:eastAsia="ja-JP"/>
        </w:rPr>
        <w:t xml:space="preserve">Discuss whether </w:t>
      </w:r>
      <w:proofErr w:type="spellStart"/>
      <w:r w:rsidRPr="00CE2AFF">
        <w:rPr>
          <w:color w:val="0070C0"/>
          <w:lang w:eastAsia="ja-JP"/>
        </w:rPr>
        <w:t>Nsample</w:t>
      </w:r>
      <w:proofErr w:type="spellEnd"/>
      <w:r w:rsidRPr="00CE2AFF">
        <w:rPr>
          <w:color w:val="0070C0"/>
          <w:lang w:eastAsia="ja-JP"/>
        </w:rPr>
        <w:t xml:space="preserve"> = 4</w:t>
      </w:r>
      <w:r>
        <w:rPr>
          <w:color w:val="0070C0"/>
          <w:lang w:eastAsia="ja-JP"/>
        </w:rPr>
        <w:t xml:space="preserve"> is applicable</w:t>
      </w:r>
    </w:p>
    <w:p w14:paraId="1AB68A19" w14:textId="5C20CC60" w:rsidR="00CE2AFF" w:rsidRDefault="00CE2AFF" w:rsidP="00CE2AFF">
      <w:pPr>
        <w:pStyle w:val="ListParagraph"/>
        <w:numPr>
          <w:ilvl w:val="1"/>
          <w:numId w:val="5"/>
        </w:numPr>
        <w:ind w:firstLineChars="0"/>
        <w:rPr>
          <w:color w:val="0070C0"/>
          <w:lang w:eastAsia="ja-JP"/>
        </w:rPr>
      </w:pPr>
      <w:r>
        <w:rPr>
          <w:color w:val="0070C0"/>
          <w:lang w:eastAsia="ja-JP"/>
        </w:rPr>
        <w:t>Huawei</w:t>
      </w:r>
    </w:p>
    <w:p w14:paraId="3B9B9841" w14:textId="77777777" w:rsidR="006C4807" w:rsidRPr="006C4807" w:rsidRDefault="006C4807" w:rsidP="006C4807">
      <w:pPr>
        <w:rPr>
          <w:color w:val="0070C0"/>
          <w:lang w:eastAsia="ja-JP"/>
        </w:rPr>
      </w:pPr>
    </w:p>
    <w:p w14:paraId="0CC8E36F" w14:textId="77777777" w:rsidR="00D14334" w:rsidRPr="00C208BF" w:rsidRDefault="00D14334" w:rsidP="00D14334">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2566021E" w14:textId="505A4AAD" w:rsidR="00EE62F7" w:rsidRDefault="00AA3366" w:rsidP="00D14334">
      <w:pPr>
        <w:pStyle w:val="ListParagraph"/>
        <w:numPr>
          <w:ilvl w:val="0"/>
          <w:numId w:val="5"/>
        </w:numPr>
        <w:ind w:firstLineChars="0"/>
        <w:rPr>
          <w:color w:val="0070C0"/>
          <w:lang w:eastAsia="ja-JP"/>
        </w:rPr>
      </w:pPr>
      <w:r>
        <w:rPr>
          <w:color w:val="0070C0"/>
          <w:lang w:eastAsia="ja-JP"/>
        </w:rPr>
        <w:t xml:space="preserve">For </w:t>
      </w:r>
      <w:r w:rsidRPr="00CC3485">
        <w:rPr>
          <w:color w:val="0070C0"/>
          <w:lang w:eastAsia="ja-JP"/>
        </w:rPr>
        <w:t>UE Rx-Tx measurement</w:t>
      </w:r>
      <w:r>
        <w:rPr>
          <w:color w:val="0070C0"/>
          <w:lang w:eastAsia="ja-JP"/>
        </w:rPr>
        <w:t xml:space="preserve"> period requirement,</w:t>
      </w:r>
      <w:r w:rsidR="00F159C8" w:rsidRPr="00F159C8">
        <w:rPr>
          <w:color w:val="0070C0"/>
          <w:lang w:eastAsia="ja-JP"/>
        </w:rPr>
        <w:t xml:space="preserve"> </w:t>
      </w:r>
      <w:r w:rsidR="00EE62F7">
        <w:rPr>
          <w:color w:val="0070C0"/>
          <w:lang w:eastAsia="ja-JP"/>
        </w:rPr>
        <w:t>discuss and decide</w:t>
      </w:r>
      <w:r w:rsidR="00EF2394">
        <w:rPr>
          <w:color w:val="0070C0"/>
          <w:lang w:eastAsia="ja-JP"/>
        </w:rPr>
        <w:t xml:space="preserve"> the following</w:t>
      </w:r>
      <w:r w:rsidR="00EE62F7">
        <w:rPr>
          <w:color w:val="0070C0"/>
          <w:lang w:eastAsia="ja-JP"/>
        </w:rPr>
        <w:t xml:space="preserve"> in RAN4#109</w:t>
      </w:r>
      <w:r w:rsidR="00EF2394">
        <w:rPr>
          <w:color w:val="0070C0"/>
          <w:lang w:eastAsia="ja-JP"/>
        </w:rPr>
        <w:t>:</w:t>
      </w:r>
    </w:p>
    <w:p w14:paraId="0B8A67EF" w14:textId="409D6784" w:rsidR="00030A24" w:rsidRDefault="00030A24" w:rsidP="00EE62F7">
      <w:pPr>
        <w:pStyle w:val="ListParagraph"/>
        <w:numPr>
          <w:ilvl w:val="1"/>
          <w:numId w:val="5"/>
        </w:numPr>
        <w:ind w:firstLineChars="0"/>
        <w:rPr>
          <w:color w:val="0070C0"/>
          <w:lang w:eastAsia="ja-JP"/>
        </w:rPr>
      </w:pPr>
      <w:r>
        <w:rPr>
          <w:color w:val="0070C0"/>
          <w:lang w:eastAsia="ja-JP"/>
        </w:rPr>
        <w:t>Option 1</w:t>
      </w:r>
      <w:r w:rsidR="00796725">
        <w:rPr>
          <w:color w:val="0070C0"/>
          <w:lang w:eastAsia="ja-JP"/>
        </w:rPr>
        <w:t>-A</w:t>
      </w:r>
      <w:r>
        <w:rPr>
          <w:color w:val="0070C0"/>
          <w:lang w:eastAsia="ja-JP"/>
        </w:rPr>
        <w:t>: T</w:t>
      </w:r>
      <w:r w:rsidR="00F159C8" w:rsidRPr="00E45AB8">
        <w:rPr>
          <w:color w:val="0070C0"/>
          <w:lang w:eastAsia="ja-JP"/>
        </w:rPr>
        <w:t>he scope include</w:t>
      </w:r>
      <w:r>
        <w:rPr>
          <w:color w:val="0070C0"/>
          <w:lang w:eastAsia="ja-JP"/>
        </w:rPr>
        <w:t>s</w:t>
      </w:r>
      <w:r w:rsidR="00F159C8" w:rsidRPr="00E45AB8">
        <w:rPr>
          <w:color w:val="0070C0"/>
          <w:lang w:eastAsia="ja-JP"/>
        </w:rPr>
        <w:t xml:space="preserve"> measurements across different frequency layers</w:t>
      </w:r>
      <w:r>
        <w:rPr>
          <w:color w:val="0070C0"/>
          <w:lang w:eastAsia="ja-JP"/>
        </w:rPr>
        <w:t>.</w:t>
      </w:r>
    </w:p>
    <w:p w14:paraId="4406C67F" w14:textId="265AE2DA" w:rsidR="00030A24" w:rsidRDefault="00030A24" w:rsidP="00030A24">
      <w:pPr>
        <w:pStyle w:val="ListParagraph"/>
        <w:numPr>
          <w:ilvl w:val="2"/>
          <w:numId w:val="5"/>
        </w:numPr>
        <w:ind w:firstLineChars="0"/>
        <w:rPr>
          <w:color w:val="0070C0"/>
          <w:lang w:eastAsia="ja-JP"/>
        </w:rPr>
      </w:pPr>
      <w:r>
        <w:rPr>
          <w:color w:val="0070C0"/>
          <w:lang w:eastAsia="ja-JP"/>
        </w:rPr>
        <w:t xml:space="preserve">Further discuss and decide the details, in RAN4#109, about </w:t>
      </w:r>
      <w:r w:rsidRPr="00E45AB8">
        <w:rPr>
          <w:color w:val="0070C0"/>
          <w:lang w:eastAsia="ja-JP"/>
        </w:rPr>
        <w:t>how to treat the case where inter-frequency MGs are to be shared between more than one satellite</w:t>
      </w:r>
      <w:r>
        <w:rPr>
          <w:color w:val="0070C0"/>
          <w:lang w:eastAsia="ja-JP"/>
        </w:rPr>
        <w:t>.</w:t>
      </w:r>
    </w:p>
    <w:p w14:paraId="76192C39" w14:textId="78AC0FCD" w:rsidR="00030A24" w:rsidRDefault="00030A24" w:rsidP="00030A24">
      <w:pPr>
        <w:pStyle w:val="ListParagraph"/>
        <w:numPr>
          <w:ilvl w:val="1"/>
          <w:numId w:val="5"/>
        </w:numPr>
        <w:ind w:firstLineChars="0"/>
        <w:rPr>
          <w:color w:val="0070C0"/>
          <w:lang w:eastAsia="ja-JP"/>
        </w:rPr>
      </w:pPr>
      <w:r>
        <w:rPr>
          <w:color w:val="0070C0"/>
          <w:lang w:eastAsia="ja-JP"/>
        </w:rPr>
        <w:t xml:space="preserve">Option </w:t>
      </w:r>
      <w:r w:rsidR="00796725">
        <w:rPr>
          <w:color w:val="0070C0"/>
          <w:lang w:eastAsia="ja-JP"/>
        </w:rPr>
        <w:t>1-B</w:t>
      </w:r>
      <w:r>
        <w:rPr>
          <w:color w:val="0070C0"/>
          <w:lang w:eastAsia="ja-JP"/>
        </w:rPr>
        <w:t>: T</w:t>
      </w:r>
      <w:r w:rsidRPr="00E45AB8">
        <w:rPr>
          <w:color w:val="0070C0"/>
          <w:lang w:eastAsia="ja-JP"/>
        </w:rPr>
        <w:t xml:space="preserve">he scope </w:t>
      </w:r>
      <w:r>
        <w:rPr>
          <w:color w:val="0070C0"/>
          <w:lang w:eastAsia="ja-JP"/>
        </w:rPr>
        <w:t>does not include</w:t>
      </w:r>
      <w:r w:rsidRPr="00E45AB8">
        <w:rPr>
          <w:color w:val="0070C0"/>
          <w:lang w:eastAsia="ja-JP"/>
        </w:rPr>
        <w:t xml:space="preserve"> measurements across different frequency layers</w:t>
      </w:r>
      <w:r>
        <w:rPr>
          <w:color w:val="0070C0"/>
          <w:lang w:eastAsia="ja-JP"/>
        </w:rPr>
        <w:t>.</w:t>
      </w:r>
    </w:p>
    <w:p w14:paraId="4F93E804" w14:textId="183E7506" w:rsidR="00AA3366" w:rsidRDefault="002B22FD" w:rsidP="00EF2394">
      <w:pPr>
        <w:pStyle w:val="ListParagraph"/>
        <w:numPr>
          <w:ilvl w:val="0"/>
          <w:numId w:val="5"/>
        </w:numPr>
        <w:ind w:firstLineChars="0"/>
        <w:rPr>
          <w:color w:val="0070C0"/>
          <w:lang w:eastAsia="ja-JP"/>
        </w:rPr>
      </w:pPr>
      <w:r>
        <w:rPr>
          <w:color w:val="0070C0"/>
          <w:lang w:eastAsia="ja-JP"/>
        </w:rPr>
        <w:t xml:space="preserve">For </w:t>
      </w:r>
      <w:r w:rsidRPr="00CC3485">
        <w:rPr>
          <w:color w:val="0070C0"/>
          <w:lang w:eastAsia="ja-JP"/>
        </w:rPr>
        <w:t>UE Rx-Tx measurement</w:t>
      </w:r>
      <w:r>
        <w:rPr>
          <w:color w:val="0070C0"/>
          <w:lang w:eastAsia="ja-JP"/>
        </w:rPr>
        <w:t xml:space="preserve"> accuracy requirement, compared to the existing requirements,</w:t>
      </w:r>
      <w:r w:rsidR="00FF5652">
        <w:rPr>
          <w:color w:val="0070C0"/>
          <w:lang w:eastAsia="ja-JP"/>
        </w:rPr>
        <w:t xml:space="preserve"> discuss the following in the performance requirement phase.</w:t>
      </w:r>
    </w:p>
    <w:p w14:paraId="2F67A370" w14:textId="77777777" w:rsidR="006766E4" w:rsidRDefault="006766E4" w:rsidP="002B22FD">
      <w:pPr>
        <w:pStyle w:val="ListParagraph"/>
        <w:numPr>
          <w:ilvl w:val="1"/>
          <w:numId w:val="5"/>
        </w:numPr>
        <w:ind w:firstLineChars="0"/>
        <w:rPr>
          <w:color w:val="0070C0"/>
          <w:lang w:eastAsia="ja-JP"/>
        </w:rPr>
      </w:pPr>
      <w:r>
        <w:rPr>
          <w:color w:val="0070C0"/>
          <w:lang w:eastAsia="ja-JP"/>
        </w:rPr>
        <w:t xml:space="preserve">Whether and how much to </w:t>
      </w:r>
      <w:r w:rsidR="002B22FD">
        <w:rPr>
          <w:color w:val="0070C0"/>
          <w:lang w:eastAsia="ja-JP"/>
        </w:rPr>
        <w:t>increase Es/</w:t>
      </w:r>
      <w:proofErr w:type="spellStart"/>
      <w:r w:rsidR="002B22FD">
        <w:rPr>
          <w:color w:val="0070C0"/>
          <w:lang w:eastAsia="ja-JP"/>
        </w:rPr>
        <w:t>Iot</w:t>
      </w:r>
      <w:proofErr w:type="spellEnd"/>
    </w:p>
    <w:p w14:paraId="4E2C8691" w14:textId="4F65C107" w:rsidR="002B22FD" w:rsidRDefault="006766E4" w:rsidP="002B22FD">
      <w:pPr>
        <w:pStyle w:val="ListParagraph"/>
        <w:numPr>
          <w:ilvl w:val="1"/>
          <w:numId w:val="5"/>
        </w:numPr>
        <w:ind w:firstLineChars="0"/>
        <w:rPr>
          <w:color w:val="0070C0"/>
          <w:lang w:eastAsia="ja-JP"/>
        </w:rPr>
      </w:pPr>
      <w:r>
        <w:rPr>
          <w:color w:val="0070C0"/>
          <w:lang w:eastAsia="ja-JP"/>
        </w:rPr>
        <w:t xml:space="preserve">Whether </w:t>
      </w:r>
      <w:r w:rsidR="00613F46">
        <w:rPr>
          <w:color w:val="0070C0"/>
          <w:lang w:eastAsia="ja-JP"/>
        </w:rPr>
        <w:t xml:space="preserve">to reuse or modify </w:t>
      </w:r>
      <w:r w:rsidR="002B22FD">
        <w:rPr>
          <w:color w:val="0070C0"/>
          <w:lang w:eastAsia="ja-JP"/>
        </w:rPr>
        <w:t>the same accuracy requirement</w:t>
      </w:r>
      <w:r w:rsidR="00FF5652">
        <w:rPr>
          <w:color w:val="0070C0"/>
          <w:lang w:eastAsia="ja-JP"/>
        </w:rPr>
        <w:t>.</w:t>
      </w:r>
    </w:p>
    <w:p w14:paraId="064EBDAC" w14:textId="20D3E510" w:rsidR="006F0547" w:rsidRDefault="006F0547" w:rsidP="002B22FD">
      <w:pPr>
        <w:pStyle w:val="ListParagraph"/>
        <w:numPr>
          <w:ilvl w:val="1"/>
          <w:numId w:val="5"/>
        </w:numPr>
        <w:ind w:firstLineChars="0"/>
        <w:rPr>
          <w:color w:val="0070C0"/>
          <w:lang w:eastAsia="ja-JP"/>
        </w:rPr>
      </w:pPr>
      <w:r>
        <w:rPr>
          <w:color w:val="0070C0"/>
          <w:lang w:eastAsia="ja-JP"/>
        </w:rPr>
        <w:t xml:space="preserve">Whether </w:t>
      </w:r>
      <w:proofErr w:type="spellStart"/>
      <w:r w:rsidRPr="00CE2AFF">
        <w:rPr>
          <w:color w:val="0070C0"/>
          <w:lang w:eastAsia="ja-JP"/>
        </w:rPr>
        <w:t>Nsample</w:t>
      </w:r>
      <w:proofErr w:type="spellEnd"/>
      <w:r w:rsidRPr="00CE2AFF">
        <w:rPr>
          <w:color w:val="0070C0"/>
          <w:lang w:eastAsia="ja-JP"/>
        </w:rPr>
        <w:t xml:space="preserve"> = 4</w:t>
      </w:r>
      <w:r>
        <w:rPr>
          <w:color w:val="0070C0"/>
          <w:lang w:eastAsia="ja-JP"/>
        </w:rPr>
        <w:t xml:space="preserve"> is applicable</w:t>
      </w:r>
    </w:p>
    <w:p w14:paraId="6908C7F8" w14:textId="77777777" w:rsidR="00EC262A" w:rsidRDefault="00EC262A" w:rsidP="00EC262A">
      <w:pPr>
        <w:overflowPunct w:val="0"/>
        <w:autoSpaceDE w:val="0"/>
        <w:autoSpaceDN w:val="0"/>
        <w:adjustRightInd w:val="0"/>
        <w:spacing w:line="240" w:lineRule="auto"/>
        <w:textAlignment w:val="baseline"/>
        <w:rPr>
          <w:rFonts w:eastAsia="MS Mincho"/>
          <w:lang w:eastAsia="ja-JP"/>
        </w:rPr>
      </w:pPr>
    </w:p>
    <w:p w14:paraId="6DA17550" w14:textId="77777777" w:rsidR="001B14AA" w:rsidRPr="003A5D22" w:rsidRDefault="001B14AA" w:rsidP="001B14AA">
      <w:pPr>
        <w:outlineLvl w:val="2"/>
        <w:rPr>
          <w:b/>
          <w:u w:val="single"/>
          <w:lang w:eastAsia="ko-KR"/>
        </w:rPr>
      </w:pPr>
      <w:r w:rsidRPr="003A5D22">
        <w:rPr>
          <w:b/>
          <w:u w:val="single"/>
          <w:lang w:eastAsia="ko-KR"/>
        </w:rPr>
        <w:t>Issue 3-3: Measurement period and accuracy requirements on DL timing drift</w:t>
      </w:r>
    </w:p>
    <w:p w14:paraId="60CA0506" w14:textId="77777777" w:rsidR="006E64A7" w:rsidRPr="003A5D22" w:rsidRDefault="006E64A7" w:rsidP="006E64A7">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29001C62" w14:textId="77777777" w:rsidR="00953E00" w:rsidRPr="003A5D22" w:rsidRDefault="00953E00" w:rsidP="00953E00">
      <w:pPr>
        <w:ind w:left="284"/>
        <w:rPr>
          <w:lang w:eastAsia="ja-JP"/>
        </w:rPr>
      </w:pPr>
      <w:r w:rsidRPr="003A5D22">
        <w:rPr>
          <w:lang w:eastAsia="ja-JP"/>
        </w:rPr>
        <w:lastRenderedPageBreak/>
        <w:t xml:space="preserve">Discuss further on the </w:t>
      </w:r>
      <w:r w:rsidRPr="003A5D22">
        <w:rPr>
          <w:rFonts w:hint="eastAsia"/>
          <w:lang w:eastAsia="zh-CN"/>
        </w:rPr>
        <w:t>interpretation</w:t>
      </w:r>
      <w:r w:rsidRPr="003A5D22">
        <w:rPr>
          <w:lang w:eastAsia="ja-JP"/>
        </w:rPr>
        <w:t xml:space="preserve"> on ‘UE Rx-Tx time difference measurement period’ as specified in RAN1 following conclusion.</w:t>
      </w:r>
    </w:p>
    <w:p w14:paraId="044D9646" w14:textId="77777777" w:rsidR="00953E00" w:rsidRPr="003A5D22" w:rsidRDefault="00953E00" w:rsidP="00953E00">
      <w:pPr>
        <w:pStyle w:val="CommentText"/>
        <w:ind w:left="284"/>
        <w:rPr>
          <w:i/>
          <w:u w:val="single"/>
          <w:lang w:eastAsia="zh-CN"/>
        </w:rPr>
      </w:pPr>
      <w:r w:rsidRPr="003A5D22">
        <w:rPr>
          <w:rFonts w:hint="eastAsia"/>
          <w:i/>
          <w:u w:val="single"/>
          <w:lang w:eastAsia="zh-CN"/>
        </w:rPr>
        <w:t>R</w:t>
      </w:r>
      <w:r w:rsidRPr="003A5D22">
        <w:rPr>
          <w:i/>
          <w:u w:val="single"/>
          <w:lang w:eastAsia="zh-CN"/>
        </w:rPr>
        <w:t>AN1 agreement in RAN1#114 meeting</w:t>
      </w:r>
    </w:p>
    <w:p w14:paraId="2F8AB786" w14:textId="77777777" w:rsidR="00953E00" w:rsidRPr="00953E00" w:rsidRDefault="00953E00" w:rsidP="00953E00">
      <w:pPr>
        <w:pStyle w:val="ListParagraph"/>
        <w:numPr>
          <w:ilvl w:val="0"/>
          <w:numId w:val="63"/>
        </w:numPr>
        <w:ind w:firstLineChars="0"/>
        <w:rPr>
          <w:rFonts w:eastAsia="Yu Mincho"/>
          <w:lang w:eastAsia="ja-JP"/>
        </w:rPr>
      </w:pPr>
      <w:r w:rsidRPr="003A5D22">
        <w:rPr>
          <w:i/>
          <w:lang w:eastAsia="zh-CN"/>
        </w:rPr>
        <w:t>DL timing drift measurement is defined as the DL timing estimated to be shifted due to Doppler over the service link associated with the UE Rx-Tx time difference measurement period.</w:t>
      </w:r>
    </w:p>
    <w:p w14:paraId="27411525" w14:textId="77777777" w:rsidR="00953E00" w:rsidRDefault="00953E00" w:rsidP="00953E00">
      <w:pPr>
        <w:rPr>
          <w:rFonts w:eastAsia="Yu Mincho"/>
          <w:lang w:eastAsia="ja-JP"/>
        </w:rPr>
      </w:pPr>
    </w:p>
    <w:p w14:paraId="0CAC2264" w14:textId="77777777" w:rsidR="00CD39A1" w:rsidRDefault="00CD39A1" w:rsidP="00CD39A1">
      <w:pPr>
        <w:spacing w:after="120" w:line="252" w:lineRule="auto"/>
        <w:ind w:firstLine="284"/>
        <w:rPr>
          <w:b/>
          <w:bCs/>
          <w:color w:val="0070C0"/>
          <w:u w:val="single"/>
          <w:lang w:eastAsia="ja-JP"/>
        </w:rPr>
      </w:pPr>
      <w:r>
        <w:rPr>
          <w:b/>
          <w:bCs/>
          <w:color w:val="0070C0"/>
          <w:u w:val="single"/>
          <w:lang w:eastAsia="ja-JP"/>
        </w:rPr>
        <w:t>Views from companies</w:t>
      </w:r>
    </w:p>
    <w:p w14:paraId="42B01FE8" w14:textId="3CB17DC6" w:rsidR="00CD39A1" w:rsidRDefault="00D31742" w:rsidP="00CD39A1">
      <w:pPr>
        <w:pStyle w:val="ListParagraph"/>
        <w:numPr>
          <w:ilvl w:val="0"/>
          <w:numId w:val="5"/>
        </w:numPr>
        <w:ind w:firstLineChars="0"/>
        <w:rPr>
          <w:color w:val="0070C0"/>
          <w:lang w:eastAsia="ja-JP"/>
        </w:rPr>
      </w:pPr>
      <w:r w:rsidRPr="00D31742">
        <w:rPr>
          <w:color w:val="0070C0"/>
          <w:lang w:eastAsia="ja-JP"/>
        </w:rPr>
        <w:t>No UE requirement on DL timing drift measurement/calculation</w:t>
      </w:r>
      <w:r w:rsidR="00B51B24">
        <w:rPr>
          <w:color w:val="0070C0"/>
          <w:lang w:eastAsia="ja-JP"/>
        </w:rPr>
        <w:t>.</w:t>
      </w:r>
    </w:p>
    <w:p w14:paraId="13A37768" w14:textId="34B36343" w:rsidR="00D31742" w:rsidRDefault="00D31742" w:rsidP="00D31742">
      <w:pPr>
        <w:pStyle w:val="ListParagraph"/>
        <w:numPr>
          <w:ilvl w:val="1"/>
          <w:numId w:val="5"/>
        </w:numPr>
        <w:ind w:firstLineChars="0"/>
        <w:rPr>
          <w:color w:val="0070C0"/>
          <w:lang w:eastAsia="ja-JP"/>
        </w:rPr>
      </w:pPr>
      <w:r>
        <w:rPr>
          <w:color w:val="0070C0"/>
          <w:lang w:eastAsia="ja-JP"/>
        </w:rPr>
        <w:t>QC</w:t>
      </w:r>
      <w:r w:rsidR="006075CF">
        <w:rPr>
          <w:color w:val="0070C0"/>
          <w:lang w:eastAsia="ja-JP"/>
        </w:rPr>
        <w:t>, Huawei</w:t>
      </w:r>
    </w:p>
    <w:p w14:paraId="2267F88A" w14:textId="77777777" w:rsidR="00953E00" w:rsidRPr="00953E00" w:rsidRDefault="00953E00" w:rsidP="00953E00">
      <w:pPr>
        <w:rPr>
          <w:rFonts w:eastAsia="Yu Mincho"/>
          <w:lang w:eastAsia="ja-JP"/>
        </w:rPr>
      </w:pPr>
    </w:p>
    <w:p w14:paraId="73A18DDD" w14:textId="77777777" w:rsidR="007C0D58" w:rsidRPr="00C208BF" w:rsidRDefault="007C0D58" w:rsidP="007C0D58">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17CC4C53" w14:textId="660DDBAE" w:rsidR="007C0D58" w:rsidRDefault="007C0D58" w:rsidP="007C0D58">
      <w:pPr>
        <w:pStyle w:val="ListParagraph"/>
        <w:numPr>
          <w:ilvl w:val="0"/>
          <w:numId w:val="5"/>
        </w:numPr>
        <w:ind w:firstLineChars="0"/>
        <w:rPr>
          <w:color w:val="0070C0"/>
          <w:lang w:eastAsia="ja-JP"/>
        </w:rPr>
      </w:pPr>
      <w:r w:rsidRPr="00D31742">
        <w:rPr>
          <w:color w:val="0070C0"/>
          <w:lang w:eastAsia="ja-JP"/>
        </w:rPr>
        <w:t>No UE requirement on DL timing drift measurement/calculation</w:t>
      </w:r>
      <w:r w:rsidR="00B51B24">
        <w:rPr>
          <w:color w:val="0070C0"/>
          <w:lang w:eastAsia="ja-JP"/>
        </w:rPr>
        <w:t>.</w:t>
      </w:r>
    </w:p>
    <w:p w14:paraId="70112ACB" w14:textId="77777777" w:rsidR="00C3404D" w:rsidRPr="003A5D22" w:rsidRDefault="00C3404D" w:rsidP="00EC262A">
      <w:pPr>
        <w:overflowPunct w:val="0"/>
        <w:autoSpaceDE w:val="0"/>
        <w:autoSpaceDN w:val="0"/>
        <w:adjustRightInd w:val="0"/>
        <w:spacing w:line="240" w:lineRule="auto"/>
        <w:textAlignment w:val="baseline"/>
        <w:rPr>
          <w:rFonts w:eastAsia="MS Mincho"/>
          <w:lang w:eastAsia="ja-JP"/>
        </w:rPr>
      </w:pPr>
    </w:p>
    <w:p w14:paraId="0874CDC2" w14:textId="77777777" w:rsidR="00B12A7A" w:rsidRPr="003A5D22" w:rsidRDefault="00B12A7A" w:rsidP="00B12A7A">
      <w:pPr>
        <w:outlineLvl w:val="2"/>
        <w:rPr>
          <w:b/>
          <w:u w:val="single"/>
          <w:lang w:eastAsia="ko-KR"/>
        </w:rPr>
      </w:pPr>
      <w:r w:rsidRPr="003A5D22">
        <w:rPr>
          <w:b/>
          <w:u w:val="single"/>
          <w:lang w:eastAsia="ko-KR"/>
        </w:rPr>
        <w:t>Issue 3-4: Measurement accuracy requirements on UL timing drift</w:t>
      </w:r>
    </w:p>
    <w:p w14:paraId="6BF319A0" w14:textId="77777777" w:rsidR="006E64A7" w:rsidRPr="003A5D22" w:rsidRDefault="006E64A7" w:rsidP="006E64A7">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3FABD914" w14:textId="77777777" w:rsidR="006E64A7" w:rsidRPr="003A5D22" w:rsidRDefault="006E64A7" w:rsidP="006E64A7">
      <w:pPr>
        <w:ind w:firstLine="284"/>
        <w:rPr>
          <w:lang w:eastAsia="ja-JP"/>
        </w:rPr>
      </w:pPr>
      <w:r w:rsidRPr="003A5D22">
        <w:rPr>
          <w:lang w:eastAsia="ja-JP"/>
        </w:rPr>
        <w:t>Discuss and decide the following in RAN4#109.</w:t>
      </w:r>
    </w:p>
    <w:p w14:paraId="3EB3A99C" w14:textId="77777777" w:rsidR="006E64A7" w:rsidRDefault="006E64A7" w:rsidP="006E64A7">
      <w:pPr>
        <w:pStyle w:val="ListParagraph"/>
        <w:numPr>
          <w:ilvl w:val="0"/>
          <w:numId w:val="5"/>
        </w:numPr>
        <w:ind w:firstLineChars="0"/>
        <w:rPr>
          <w:lang w:eastAsia="ja-JP"/>
        </w:rPr>
      </w:pPr>
      <w:r w:rsidRPr="003A5D22">
        <w:rPr>
          <w:lang w:eastAsia="ja-JP"/>
        </w:rPr>
        <w:t>Whether the requirements apply when the total autonomous variation applied by the UE in the timing advance during a measurement period exceeds a threshold (</w:t>
      </w:r>
      <w:proofErr w:type="gramStart"/>
      <w:r w:rsidRPr="003A5D22">
        <w:rPr>
          <w:lang w:eastAsia="ja-JP"/>
        </w:rPr>
        <w:t>e.g.</w:t>
      </w:r>
      <w:proofErr w:type="gramEnd"/>
      <w:r w:rsidRPr="003A5D22">
        <w:rPr>
          <w:lang w:eastAsia="ja-JP"/>
        </w:rPr>
        <w:t xml:space="preserve"> 5*</w:t>
      </w:r>
      <w:proofErr w:type="spellStart"/>
      <w:r w:rsidRPr="003A5D22">
        <w:rPr>
          <w:lang w:eastAsia="ja-JP"/>
        </w:rPr>
        <w:t>Tp</w:t>
      </w:r>
      <w:proofErr w:type="spellEnd"/>
      <w:r w:rsidRPr="003A5D22">
        <w:rPr>
          <w:lang w:eastAsia="ja-JP"/>
        </w:rPr>
        <w:t>)</w:t>
      </w:r>
    </w:p>
    <w:p w14:paraId="45F21BB2" w14:textId="77777777" w:rsidR="006E64A7" w:rsidRDefault="006E64A7" w:rsidP="006E64A7">
      <w:pPr>
        <w:rPr>
          <w:lang w:eastAsia="ja-JP"/>
        </w:rPr>
      </w:pPr>
    </w:p>
    <w:p w14:paraId="3E96038A" w14:textId="77777777" w:rsidR="00B029A1" w:rsidRDefault="00B029A1" w:rsidP="00B029A1">
      <w:pPr>
        <w:spacing w:after="120" w:line="252" w:lineRule="auto"/>
        <w:ind w:firstLine="284"/>
        <w:rPr>
          <w:b/>
          <w:bCs/>
          <w:color w:val="0070C0"/>
          <w:u w:val="single"/>
          <w:lang w:eastAsia="ja-JP"/>
        </w:rPr>
      </w:pPr>
      <w:r>
        <w:rPr>
          <w:b/>
          <w:bCs/>
          <w:color w:val="0070C0"/>
          <w:u w:val="single"/>
          <w:lang w:eastAsia="ja-JP"/>
        </w:rPr>
        <w:t>Views from companies</w:t>
      </w:r>
    </w:p>
    <w:p w14:paraId="1C12ADF6" w14:textId="3413FD04" w:rsidR="00B029A1" w:rsidRDefault="004C0546" w:rsidP="00B029A1">
      <w:pPr>
        <w:pStyle w:val="ListParagraph"/>
        <w:numPr>
          <w:ilvl w:val="0"/>
          <w:numId w:val="5"/>
        </w:numPr>
        <w:ind w:firstLineChars="0"/>
        <w:rPr>
          <w:color w:val="0070C0"/>
          <w:lang w:eastAsia="ja-JP"/>
        </w:rPr>
      </w:pPr>
      <w:r>
        <w:rPr>
          <w:color w:val="0070C0"/>
          <w:lang w:eastAsia="ja-JP"/>
        </w:rPr>
        <w:t xml:space="preserve">(Huawei) </w:t>
      </w:r>
      <w:r w:rsidR="00B029A1" w:rsidRPr="00D31742">
        <w:rPr>
          <w:color w:val="0070C0"/>
          <w:lang w:eastAsia="ja-JP"/>
        </w:rPr>
        <w:t xml:space="preserve">No </w:t>
      </w:r>
      <w:r w:rsidR="00B029A1" w:rsidRPr="00B029A1">
        <w:rPr>
          <w:color w:val="0070C0"/>
          <w:lang w:eastAsia="ja-JP"/>
        </w:rPr>
        <w:t>new applicability condition for UE Rx-Tx measurement requirements related to amount of variation in the applied TA during measurement period</w:t>
      </w:r>
      <w:r w:rsidR="00E7630E">
        <w:rPr>
          <w:color w:val="0070C0"/>
          <w:lang w:eastAsia="ja-JP"/>
        </w:rPr>
        <w:t>.</w:t>
      </w:r>
    </w:p>
    <w:p w14:paraId="55204D87" w14:textId="797F159C" w:rsidR="00E7630E" w:rsidRPr="00E7630E" w:rsidRDefault="004C0546" w:rsidP="00E7630E">
      <w:pPr>
        <w:pStyle w:val="ListParagraph"/>
        <w:numPr>
          <w:ilvl w:val="0"/>
          <w:numId w:val="5"/>
        </w:numPr>
        <w:ind w:firstLineChars="0"/>
        <w:rPr>
          <w:color w:val="0070C0"/>
          <w:lang w:eastAsia="ja-JP"/>
        </w:rPr>
      </w:pPr>
      <w:r>
        <w:rPr>
          <w:color w:val="0070C0"/>
        </w:rPr>
        <w:t xml:space="preserve">(Nokia) </w:t>
      </w:r>
      <w:r w:rsidR="00E7630E" w:rsidRPr="00E7630E">
        <w:rPr>
          <w:color w:val="0070C0"/>
        </w:rPr>
        <w:t xml:space="preserve">If the UE autonomous adjustments in the service link component, </w:t>
      </w:r>
      <m:oMath>
        <m:sSubSup>
          <m:sSubSupPr>
            <m:ctrlPr>
              <w:rPr>
                <w:rFonts w:ascii="Cambria Math" w:hAnsi="Cambria Math"/>
                <w:i/>
                <w:color w:val="0070C0"/>
                <w:sz w:val="24"/>
                <w:szCs w:val="24"/>
              </w:rPr>
            </m:ctrlPr>
          </m:sSubSupPr>
          <m:e>
            <m:r>
              <w:rPr>
                <w:rFonts w:ascii="Cambria Math" w:hAnsi="Cambria Math"/>
                <w:color w:val="0070C0"/>
              </w:rPr>
              <m:t>N</m:t>
            </m:r>
          </m:e>
          <m:sub>
            <m:r>
              <m:rPr>
                <m:nor/>
              </m:rPr>
              <w:rPr>
                <w:color w:val="0070C0"/>
              </w:rPr>
              <m:t>TA,adj</m:t>
            </m:r>
          </m:sub>
          <m:sup>
            <m:r>
              <m:rPr>
                <m:nor/>
              </m:rPr>
              <w:rPr>
                <w:color w:val="0070C0"/>
              </w:rPr>
              <m:t>UE</m:t>
            </m:r>
          </m:sup>
        </m:sSubSup>
      </m:oMath>
      <w:r w:rsidR="00E7630E" w:rsidRPr="00E7630E">
        <w:rPr>
          <w:rFonts w:eastAsiaTheme="minorEastAsia"/>
          <w:color w:val="0070C0"/>
          <w:sz w:val="24"/>
          <w:szCs w:val="24"/>
        </w:rPr>
        <w:t xml:space="preserve">, </w:t>
      </w:r>
      <w:r w:rsidR="00E7630E" w:rsidRPr="00E7630E">
        <w:rPr>
          <w:color w:val="0070C0"/>
        </w:rPr>
        <w:t xml:space="preserve">are inferior to </w:t>
      </w:r>
      <w:proofErr w:type="spellStart"/>
      <w:r w:rsidR="00E7630E" w:rsidRPr="00E7630E">
        <w:rPr>
          <w:color w:val="0070C0"/>
        </w:rPr>
        <w:t>T</w:t>
      </w:r>
      <w:r w:rsidR="00E7630E" w:rsidRPr="00E7630E">
        <w:rPr>
          <w:color w:val="0070C0"/>
          <w:vertAlign w:val="subscript"/>
        </w:rPr>
        <w:t>q_NTN</w:t>
      </w:r>
      <w:proofErr w:type="spellEnd"/>
      <w:r w:rsidR="00E7630E" w:rsidRPr="00E7630E">
        <w:rPr>
          <w:color w:val="0070C0"/>
        </w:rPr>
        <w:t xml:space="preserve"> the UE is not required to send the reporting of the service link delay variation.</w:t>
      </w:r>
      <w:r w:rsidR="00E7630E" w:rsidRPr="00E7630E">
        <w:rPr>
          <w:color w:val="0070C0"/>
          <w:lang w:eastAsia="ja-JP"/>
        </w:rPr>
        <w:t xml:space="preserve"> </w:t>
      </w:r>
    </w:p>
    <w:p w14:paraId="58E73080" w14:textId="65D69E0E" w:rsidR="00B029A1" w:rsidRPr="00E7630E" w:rsidRDefault="004C0546" w:rsidP="00E7630E">
      <w:pPr>
        <w:pStyle w:val="ListParagraph"/>
        <w:numPr>
          <w:ilvl w:val="0"/>
          <w:numId w:val="5"/>
        </w:numPr>
        <w:ind w:firstLineChars="0"/>
        <w:rPr>
          <w:color w:val="0070C0"/>
          <w:lang w:eastAsia="ja-JP"/>
        </w:rPr>
      </w:pPr>
      <w:r>
        <w:rPr>
          <w:color w:val="0070C0"/>
        </w:rPr>
        <w:t xml:space="preserve">(Nokia) </w:t>
      </w:r>
      <w:r w:rsidR="00E7630E" w:rsidRPr="00E7630E">
        <w:rPr>
          <w:color w:val="0070C0"/>
        </w:rPr>
        <w:t xml:space="preserve">When the total autonomous variation applied by the UE in the timing advance during a measurement period (variation of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common</m:t>
            </m:r>
          </m:sup>
        </m:sSubSup>
      </m:oMath>
      <w:r w:rsidR="00E7630E" w:rsidRPr="00E7630E">
        <w:rPr>
          <w:rFonts w:eastAsiaTheme="minorHAnsi"/>
          <w:color w:val="0070C0"/>
          <w:szCs w:val="18"/>
        </w:rPr>
        <w:t xml:space="preserve"> + </w:t>
      </w:r>
      <m:oMath>
        <m:sSubSup>
          <m:sSubSupPr>
            <m:ctrlPr>
              <w:rPr>
                <w:rFonts w:ascii="Cambria Math" w:hAnsi="Cambria Math"/>
                <w:color w:val="0070C0"/>
                <w:szCs w:val="18"/>
              </w:rPr>
            </m:ctrlPr>
          </m:sSubSupPr>
          <m:e>
            <m:r>
              <w:rPr>
                <w:rFonts w:ascii="Cambria Math" w:hAnsi="Cambria Math"/>
                <w:color w:val="0070C0"/>
              </w:rPr>
              <m:t>N</m:t>
            </m:r>
          </m:e>
          <m:sub>
            <m:r>
              <m:rPr>
                <m:nor/>
              </m:rPr>
              <w:rPr>
                <w:color w:val="0070C0"/>
              </w:rPr>
              <m:t>TA,adj</m:t>
            </m:r>
          </m:sub>
          <m:sup>
            <m:r>
              <m:rPr>
                <m:nor/>
              </m:rPr>
              <w:rPr>
                <w:color w:val="0070C0"/>
              </w:rPr>
              <m:t>UE</m:t>
            </m:r>
          </m:sup>
        </m:sSubSup>
      </m:oMath>
      <w:r w:rsidR="00E7630E" w:rsidRPr="00E7630E">
        <w:rPr>
          <w:rFonts w:eastAsiaTheme="minorHAnsi"/>
          <w:color w:val="0070C0"/>
          <w:szCs w:val="18"/>
        </w:rPr>
        <w:t xml:space="preserve">) </w:t>
      </w:r>
      <w:r w:rsidR="00E7630E" w:rsidRPr="00E7630E">
        <w:rPr>
          <w:color w:val="0070C0"/>
        </w:rPr>
        <w:t>exceeds [5]*</w:t>
      </w:r>
      <w:proofErr w:type="spellStart"/>
      <w:r w:rsidR="00E7630E" w:rsidRPr="00E7630E">
        <w:rPr>
          <w:color w:val="0070C0"/>
        </w:rPr>
        <w:t>Tp</w:t>
      </w:r>
      <w:proofErr w:type="spellEnd"/>
      <w:r w:rsidR="00E7630E" w:rsidRPr="00E7630E">
        <w:rPr>
          <w:color w:val="0070C0"/>
        </w:rPr>
        <w:t xml:space="preserve">  the accuracy requirements might be further relaxed.</w:t>
      </w:r>
    </w:p>
    <w:p w14:paraId="0C373FC4" w14:textId="77777777" w:rsidR="00B029A1" w:rsidRDefault="00B029A1" w:rsidP="006E64A7">
      <w:pPr>
        <w:rPr>
          <w:lang w:eastAsia="ja-JP"/>
        </w:rPr>
      </w:pPr>
    </w:p>
    <w:p w14:paraId="3BCAEB6C" w14:textId="77777777" w:rsidR="002473CA" w:rsidRPr="00C208BF" w:rsidRDefault="002473CA" w:rsidP="002473CA">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72B65903" w14:textId="4EE5C2CA" w:rsidR="002473CA" w:rsidRDefault="002473CA" w:rsidP="002473CA">
      <w:pPr>
        <w:pStyle w:val="ListParagraph"/>
        <w:numPr>
          <w:ilvl w:val="0"/>
          <w:numId w:val="5"/>
        </w:numPr>
        <w:ind w:firstLineChars="0"/>
        <w:rPr>
          <w:color w:val="0070C0"/>
          <w:lang w:eastAsia="ja-JP"/>
        </w:rPr>
      </w:pPr>
      <w:r>
        <w:rPr>
          <w:color w:val="0070C0"/>
          <w:lang w:eastAsia="ja-JP"/>
        </w:rPr>
        <w:t>Further discuss the above.</w:t>
      </w:r>
    </w:p>
    <w:p w14:paraId="0AF6DEB8" w14:textId="77777777" w:rsidR="002473CA" w:rsidRDefault="002473CA" w:rsidP="006E64A7">
      <w:pPr>
        <w:rPr>
          <w:lang w:eastAsia="ja-JP"/>
        </w:rPr>
      </w:pPr>
    </w:p>
    <w:p w14:paraId="1FF359DA" w14:textId="77777777" w:rsidR="00084105" w:rsidRPr="005C7D48" w:rsidRDefault="00084105" w:rsidP="00084105">
      <w:pPr>
        <w:outlineLvl w:val="2"/>
        <w:rPr>
          <w:b/>
          <w:u w:val="single"/>
          <w:lang w:eastAsia="ko-KR"/>
        </w:rPr>
      </w:pPr>
      <w:r w:rsidRPr="003A5D22">
        <w:rPr>
          <w:b/>
          <w:u w:val="single"/>
          <w:lang w:eastAsia="ko-KR"/>
        </w:rPr>
        <w:t>Issue 3-</w:t>
      </w:r>
      <w:r>
        <w:rPr>
          <w:b/>
          <w:u w:val="single"/>
          <w:lang w:eastAsia="ko-KR"/>
        </w:rPr>
        <w:t>5</w:t>
      </w:r>
      <w:r w:rsidRPr="003A5D22">
        <w:rPr>
          <w:b/>
          <w:u w:val="single"/>
          <w:lang w:eastAsia="ko-KR"/>
        </w:rPr>
        <w:t xml:space="preserve">: </w:t>
      </w:r>
      <w:r>
        <w:rPr>
          <w:b/>
          <w:bCs/>
          <w:u w:val="single"/>
          <w:lang w:val="en-US" w:eastAsia="zh-CN"/>
        </w:rPr>
        <w:t>Other impact on RRM</w:t>
      </w:r>
    </w:p>
    <w:p w14:paraId="2F5C1178" w14:textId="77777777" w:rsidR="00084105" w:rsidRDefault="00084105" w:rsidP="00084105">
      <w:pPr>
        <w:spacing w:after="120" w:line="252" w:lineRule="auto"/>
        <w:ind w:firstLine="284"/>
        <w:rPr>
          <w:b/>
          <w:bCs/>
          <w:color w:val="0070C0"/>
          <w:u w:val="single"/>
          <w:lang w:eastAsia="ja-JP"/>
        </w:rPr>
      </w:pPr>
      <w:r>
        <w:rPr>
          <w:b/>
          <w:bCs/>
          <w:color w:val="0070C0"/>
          <w:u w:val="single"/>
          <w:lang w:eastAsia="ja-JP"/>
        </w:rPr>
        <w:lastRenderedPageBreak/>
        <w:t>Views from companies</w:t>
      </w:r>
    </w:p>
    <w:p w14:paraId="5BF143F1" w14:textId="2E01BA17" w:rsidR="00084105" w:rsidRPr="00084105" w:rsidRDefault="00084105" w:rsidP="00084105">
      <w:pPr>
        <w:pStyle w:val="ListParagraph"/>
        <w:numPr>
          <w:ilvl w:val="0"/>
          <w:numId w:val="5"/>
        </w:numPr>
        <w:ind w:firstLineChars="0"/>
        <w:rPr>
          <w:color w:val="0070C0"/>
          <w:lang w:eastAsia="ja-JP"/>
        </w:rPr>
      </w:pPr>
      <w:r>
        <w:rPr>
          <w:color w:val="0070C0"/>
        </w:rPr>
        <w:t xml:space="preserve">(Nokia) </w:t>
      </w:r>
      <w:r w:rsidRPr="00084105">
        <w:rPr>
          <w:color w:val="0070C0"/>
          <w:lang w:eastAsia="ja-JP"/>
        </w:rPr>
        <w:t>For the satellite switch case with same PCI, the UE shall consider the measurements collected prior to the satellite switch invalid and restart the UE Rx-Tx time difference measurement after the switch is complete.</w:t>
      </w:r>
    </w:p>
    <w:p w14:paraId="51C84CF7" w14:textId="037CBDCD" w:rsidR="00084105" w:rsidRPr="00084105" w:rsidRDefault="00084105" w:rsidP="00084105">
      <w:pPr>
        <w:pStyle w:val="ListParagraph"/>
        <w:numPr>
          <w:ilvl w:val="0"/>
          <w:numId w:val="5"/>
        </w:numPr>
        <w:ind w:firstLineChars="0"/>
        <w:rPr>
          <w:color w:val="0070C0"/>
          <w:lang w:eastAsia="ja-JP"/>
        </w:rPr>
      </w:pPr>
      <w:r>
        <w:rPr>
          <w:color w:val="0070C0"/>
        </w:rPr>
        <w:t xml:space="preserve">(Nokia) </w:t>
      </w:r>
      <w:r w:rsidRPr="00084105">
        <w:rPr>
          <w:color w:val="0070C0"/>
          <w:lang w:eastAsia="ja-JP"/>
        </w:rPr>
        <w:t xml:space="preserve">Discuss how to handle UE measurements across both satellites when there is a soft satellite switch. </w:t>
      </w:r>
    </w:p>
    <w:p w14:paraId="38A7FF21" w14:textId="77777777" w:rsidR="00084105" w:rsidRPr="003A5D22" w:rsidRDefault="00084105" w:rsidP="006E64A7">
      <w:pPr>
        <w:rPr>
          <w:lang w:eastAsia="ja-JP"/>
        </w:rPr>
      </w:pPr>
    </w:p>
    <w:p w14:paraId="5C74EF90" w14:textId="77777777" w:rsidR="00397808" w:rsidRPr="00C208BF" w:rsidRDefault="00397808" w:rsidP="00397808">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0D1744FA" w14:textId="77777777" w:rsidR="00397808" w:rsidRDefault="00397808" w:rsidP="00397808">
      <w:pPr>
        <w:pStyle w:val="ListParagraph"/>
        <w:numPr>
          <w:ilvl w:val="0"/>
          <w:numId w:val="5"/>
        </w:numPr>
        <w:ind w:firstLineChars="0"/>
        <w:rPr>
          <w:color w:val="0070C0"/>
          <w:lang w:eastAsia="ja-JP"/>
        </w:rPr>
      </w:pPr>
      <w:r>
        <w:rPr>
          <w:color w:val="0070C0"/>
          <w:lang w:eastAsia="ja-JP"/>
        </w:rPr>
        <w:t>Further discuss the above.</w:t>
      </w:r>
    </w:p>
    <w:p w14:paraId="21BE0589" w14:textId="77777777" w:rsidR="00E86DB5" w:rsidRDefault="00E86DB5" w:rsidP="0016378B">
      <w:pPr>
        <w:rPr>
          <w:lang w:eastAsia="zh-CN"/>
        </w:rPr>
      </w:pPr>
    </w:p>
    <w:p w14:paraId="3B5B2EFC" w14:textId="6AC07765" w:rsidR="00CC5564" w:rsidRPr="00BE7284" w:rsidRDefault="004013F2" w:rsidP="00CC5564">
      <w:pPr>
        <w:pStyle w:val="Heading1"/>
        <w:rPr>
          <w:lang w:val="fr-FR" w:eastAsia="ja-JP"/>
        </w:rPr>
      </w:pPr>
      <w:r w:rsidRPr="00BE7284">
        <w:rPr>
          <w:lang w:val="fr-FR" w:eastAsia="ja-JP"/>
        </w:rPr>
        <w:t>Topic #</w:t>
      </w:r>
      <w:r w:rsidR="00C15BD0">
        <w:rPr>
          <w:lang w:val="fr-FR" w:eastAsia="ja-JP"/>
        </w:rPr>
        <w:t>4</w:t>
      </w:r>
      <w:r w:rsidRPr="00BE7284">
        <w:rPr>
          <w:lang w:val="fr-FR" w:eastAsia="ja-JP"/>
        </w:rPr>
        <w:t xml:space="preserve">: </w:t>
      </w:r>
      <w:proofErr w:type="spellStart"/>
      <w:r w:rsidR="00183764" w:rsidRPr="00BE7284">
        <w:rPr>
          <w:lang w:val="fr-FR" w:eastAsia="ja-JP"/>
        </w:rPr>
        <w:t>Idle</w:t>
      </w:r>
      <w:proofErr w:type="spellEnd"/>
      <w:r w:rsidR="00183764" w:rsidRPr="00BE7284">
        <w:rPr>
          <w:lang w:val="fr-FR" w:eastAsia="ja-JP"/>
        </w:rPr>
        <w:t xml:space="preserve">/Inactive mode </w:t>
      </w:r>
      <w:proofErr w:type="spellStart"/>
      <w:r w:rsidR="00183764" w:rsidRPr="00BE7284">
        <w:rPr>
          <w:lang w:val="fr-FR" w:eastAsia="ja-JP"/>
        </w:rPr>
        <w:t>mobility</w:t>
      </w:r>
      <w:proofErr w:type="spellEnd"/>
      <w:r w:rsidR="00183764" w:rsidRPr="00BE7284">
        <w:rPr>
          <w:lang w:val="fr-FR" w:eastAsia="ja-JP"/>
        </w:rPr>
        <w:t xml:space="preserve"> </w:t>
      </w:r>
      <w:proofErr w:type="spellStart"/>
      <w:r w:rsidR="00CC5564" w:rsidRPr="00BE7284">
        <w:rPr>
          <w:lang w:val="fr-FR" w:eastAsia="ja-JP"/>
        </w:rPr>
        <w:t>enhancements</w:t>
      </w:r>
      <w:proofErr w:type="spellEnd"/>
    </w:p>
    <w:p w14:paraId="0C721930" w14:textId="77777777" w:rsidR="004013F2" w:rsidRDefault="004013F2" w:rsidP="004013F2">
      <w:pPr>
        <w:pStyle w:val="Heading2"/>
        <w:rPr>
          <w:lang w:val="en-US"/>
        </w:rPr>
      </w:pPr>
      <w:r w:rsidRPr="00160210">
        <w:rPr>
          <w:lang w:val="en-US"/>
        </w:rPr>
        <w:t>Companies’ contributions summary</w:t>
      </w:r>
    </w:p>
    <w:p w14:paraId="3E95D502" w14:textId="77777777" w:rsidR="00CF6CAC" w:rsidRPr="003A5D22" w:rsidRDefault="00CF6CAC" w:rsidP="00CF6CAC">
      <w:pPr>
        <w:outlineLvl w:val="2"/>
        <w:rPr>
          <w:b/>
          <w:u w:val="single"/>
          <w:lang w:eastAsia="ko-KR"/>
        </w:rPr>
      </w:pPr>
      <w:r w:rsidRPr="003A5D22">
        <w:rPr>
          <w:b/>
          <w:u w:val="single"/>
          <w:lang w:eastAsia="ko-KR"/>
        </w:rPr>
        <w:t>Issue 4-1: TN to NTN cell reselection</w:t>
      </w:r>
    </w:p>
    <w:p w14:paraId="151978BC" w14:textId="77777777" w:rsidR="00CF6CAC" w:rsidRPr="00206B26" w:rsidRDefault="00CF6CAC" w:rsidP="00CF6CAC">
      <w:pPr>
        <w:rPr>
          <w:b/>
          <w:bCs/>
          <w:lang w:eastAsia="zh-CN"/>
        </w:rPr>
      </w:pPr>
      <w:r w:rsidRPr="00206B26">
        <w:rPr>
          <w:b/>
          <w:bCs/>
          <w:lang w:eastAsia="zh-CN"/>
        </w:rPr>
        <w:t>R4-2318342</w:t>
      </w:r>
      <w:r w:rsidRPr="00206B26">
        <w:rPr>
          <w:b/>
          <w:bCs/>
          <w:lang w:eastAsia="zh-CN"/>
        </w:rPr>
        <w:tab/>
        <w:t>CATT</w:t>
      </w:r>
    </w:p>
    <w:p w14:paraId="0D3970F5" w14:textId="77777777" w:rsidR="00CF6CAC" w:rsidRDefault="00CF6CAC" w:rsidP="00CF6CAC">
      <w:pPr>
        <w:rPr>
          <w:lang w:val="en-US" w:eastAsia="zh-CN"/>
        </w:rPr>
      </w:pPr>
      <w:r w:rsidRPr="00F25F74">
        <w:rPr>
          <w:lang w:val="en-US" w:eastAsia="zh-CN"/>
        </w:rPr>
        <w:t>Proposal 1: RAN4 to define TN to NTN cell reselection.</w:t>
      </w:r>
    </w:p>
    <w:p w14:paraId="6E013BF3" w14:textId="15FF9B67" w:rsidR="00FC27E2" w:rsidRPr="00173108" w:rsidRDefault="00173108" w:rsidP="00FC27E2">
      <w:pPr>
        <w:rPr>
          <w:b/>
          <w:bCs/>
          <w:lang w:val="en-US" w:eastAsia="zh-CN"/>
        </w:rPr>
      </w:pPr>
      <w:r w:rsidRPr="00173108">
        <w:rPr>
          <w:b/>
          <w:bCs/>
          <w:lang w:val="en-US" w:eastAsia="zh-CN"/>
        </w:rPr>
        <w:t>R4-2318461</w:t>
      </w:r>
      <w:r w:rsidRPr="00173108">
        <w:rPr>
          <w:b/>
          <w:bCs/>
          <w:lang w:val="en-US" w:eastAsia="zh-CN"/>
        </w:rPr>
        <w:tab/>
        <w:t>MediaTek inc.</w:t>
      </w:r>
    </w:p>
    <w:p w14:paraId="36AAF8AB" w14:textId="60CABE7D" w:rsidR="00120FAD" w:rsidRDefault="00120FAD" w:rsidP="00FC27E2">
      <w:pPr>
        <w:rPr>
          <w:lang w:val="en-US" w:eastAsia="zh-CN"/>
        </w:rPr>
      </w:pPr>
      <w:r w:rsidRPr="00120FAD">
        <w:rPr>
          <w:lang w:val="en-US" w:eastAsia="zh-CN"/>
        </w:rPr>
        <w:t>Proposal 1: Deprioritized or not pursue TN-to-NTN reselection requirements.</w:t>
      </w:r>
    </w:p>
    <w:p w14:paraId="2418D8EE" w14:textId="2701BE6F" w:rsidR="001D1930" w:rsidRPr="001D1930" w:rsidRDefault="001D1930" w:rsidP="00FC27E2">
      <w:pPr>
        <w:rPr>
          <w:b/>
          <w:bCs/>
          <w:lang w:val="en-US" w:eastAsia="zh-CN"/>
        </w:rPr>
      </w:pPr>
      <w:r w:rsidRPr="001D1930">
        <w:rPr>
          <w:b/>
          <w:bCs/>
          <w:lang w:val="en-US" w:eastAsia="zh-CN"/>
        </w:rPr>
        <w:t>R4-2318655</w:t>
      </w:r>
      <w:r w:rsidRPr="001D1930">
        <w:rPr>
          <w:b/>
          <w:bCs/>
          <w:lang w:val="en-US" w:eastAsia="zh-CN"/>
        </w:rPr>
        <w:tab/>
        <w:t>Apple</w:t>
      </w:r>
    </w:p>
    <w:p w14:paraId="764EBAA6" w14:textId="77777777" w:rsidR="001B68A5" w:rsidRPr="001B68A5" w:rsidRDefault="001B68A5" w:rsidP="001B68A5">
      <w:pPr>
        <w:rPr>
          <w:lang w:val="en-US" w:eastAsia="zh-CN"/>
        </w:rPr>
      </w:pPr>
      <w:r w:rsidRPr="001B68A5">
        <w:rPr>
          <w:lang w:val="en-US" w:eastAsia="zh-CN"/>
        </w:rPr>
        <w:t>Proposal 1: by considering symmetric mobility, RAN4 to adopt one of the following alternatives for moving forward (all alternatives are acceptable to us):</w:t>
      </w:r>
    </w:p>
    <w:p w14:paraId="455B77FA" w14:textId="13B93FAE" w:rsidR="001B68A5" w:rsidRPr="001B68A5" w:rsidRDefault="001B68A5" w:rsidP="001B68A5">
      <w:pPr>
        <w:pStyle w:val="ListParagraph"/>
        <w:numPr>
          <w:ilvl w:val="0"/>
          <w:numId w:val="5"/>
        </w:numPr>
        <w:ind w:firstLineChars="0"/>
        <w:rPr>
          <w:lang w:val="en-US" w:eastAsia="zh-CN"/>
        </w:rPr>
      </w:pPr>
      <w:r w:rsidRPr="001B68A5">
        <w:rPr>
          <w:lang w:val="en-US" w:eastAsia="zh-CN"/>
        </w:rPr>
        <w:t>Alt 1: define both TN-NTN and NTN-TN mobility requirement, and exception list for TN-NTN mobility is needed in next RANP meeting.</w:t>
      </w:r>
    </w:p>
    <w:p w14:paraId="61168D75" w14:textId="32C2A927" w:rsidR="001B68A5" w:rsidRPr="001B68A5" w:rsidRDefault="001B68A5" w:rsidP="001B68A5">
      <w:pPr>
        <w:pStyle w:val="ListParagraph"/>
        <w:numPr>
          <w:ilvl w:val="0"/>
          <w:numId w:val="5"/>
        </w:numPr>
        <w:ind w:firstLineChars="0"/>
        <w:rPr>
          <w:lang w:val="en-US" w:eastAsia="zh-CN"/>
        </w:rPr>
      </w:pPr>
      <w:r w:rsidRPr="001B68A5">
        <w:rPr>
          <w:lang w:val="en-US" w:eastAsia="zh-CN"/>
        </w:rPr>
        <w:t xml:space="preserve">Alt 2: define both TN-NTN and NTN-TN mobility requirement, but TN-NTN case can be postponed to R19 </w:t>
      </w:r>
      <w:proofErr w:type="gramStart"/>
      <w:r w:rsidRPr="001B68A5">
        <w:rPr>
          <w:lang w:val="en-US" w:eastAsia="zh-CN"/>
        </w:rPr>
        <w:t>scope</w:t>
      </w:r>
      <w:proofErr w:type="gramEnd"/>
    </w:p>
    <w:p w14:paraId="000EFFDB" w14:textId="253FC171" w:rsidR="001D1930" w:rsidRPr="001B68A5" w:rsidRDefault="001B68A5" w:rsidP="001B68A5">
      <w:pPr>
        <w:pStyle w:val="ListParagraph"/>
        <w:numPr>
          <w:ilvl w:val="0"/>
          <w:numId w:val="5"/>
        </w:numPr>
        <w:ind w:firstLineChars="0"/>
        <w:rPr>
          <w:lang w:val="en-US" w:eastAsia="zh-CN"/>
        </w:rPr>
      </w:pPr>
      <w:r w:rsidRPr="001B68A5">
        <w:rPr>
          <w:lang w:val="en-US" w:eastAsia="zh-CN"/>
        </w:rPr>
        <w:t xml:space="preserve">Alt 3: Not define either TN-NTN or NTN-TN mobility </w:t>
      </w:r>
      <w:proofErr w:type="gramStart"/>
      <w:r w:rsidRPr="001B68A5">
        <w:rPr>
          <w:lang w:val="en-US" w:eastAsia="zh-CN"/>
        </w:rPr>
        <w:t>requirement</w:t>
      </w:r>
      <w:proofErr w:type="gramEnd"/>
    </w:p>
    <w:p w14:paraId="23281406" w14:textId="10264BAC" w:rsidR="001B68A5" w:rsidRDefault="00151F2B" w:rsidP="001B68A5">
      <w:pPr>
        <w:rPr>
          <w:lang w:val="en-US" w:eastAsia="zh-CN"/>
        </w:rPr>
      </w:pPr>
      <w:r w:rsidRPr="00151F2B">
        <w:rPr>
          <w:lang w:val="en-US" w:eastAsia="zh-CN"/>
        </w:rPr>
        <w:t>Proposal 2: if TN-NTN cell reselection requirement is to be specified in Rel-18, only SS-RSRP/SS-RSRQ based inter-frequency cell reselection case shall be considered and the Rel-17 NTN-NTN inter-frequency cell reselection requirement can be used as baseline.</w:t>
      </w:r>
    </w:p>
    <w:p w14:paraId="165AE980" w14:textId="357743BA" w:rsidR="00151F2B" w:rsidRPr="0063451C" w:rsidRDefault="0063451C" w:rsidP="001B68A5">
      <w:pPr>
        <w:rPr>
          <w:b/>
          <w:bCs/>
          <w:lang w:val="en-US" w:eastAsia="zh-CN"/>
        </w:rPr>
      </w:pPr>
      <w:r w:rsidRPr="0063451C">
        <w:rPr>
          <w:b/>
          <w:bCs/>
          <w:lang w:val="en-US" w:eastAsia="zh-CN"/>
        </w:rPr>
        <w:t>R4-2318820</w:t>
      </w:r>
      <w:r w:rsidRPr="0063451C">
        <w:rPr>
          <w:b/>
          <w:bCs/>
          <w:lang w:val="en-US" w:eastAsia="zh-CN"/>
        </w:rPr>
        <w:tab/>
        <w:t>Ericsson</w:t>
      </w:r>
    </w:p>
    <w:p w14:paraId="147E07BA" w14:textId="54CC6A5D" w:rsidR="0063451C" w:rsidRDefault="00EC4128" w:rsidP="001B68A5">
      <w:pPr>
        <w:rPr>
          <w:lang w:val="en-US" w:eastAsia="zh-CN"/>
        </w:rPr>
      </w:pPr>
      <w:r w:rsidRPr="00EC4128">
        <w:rPr>
          <w:lang w:val="en-US" w:eastAsia="zh-CN"/>
        </w:rPr>
        <w:t>Proposal 1: Deprioritize defining RRM requirements for TN-to-NTN cell reselection, at the least before the procedure is carried out by RAN2.</w:t>
      </w:r>
    </w:p>
    <w:p w14:paraId="044DEDCD" w14:textId="63AE90D6" w:rsidR="0063451C" w:rsidRPr="00073901" w:rsidRDefault="00073901" w:rsidP="001B68A5">
      <w:pPr>
        <w:rPr>
          <w:b/>
          <w:bCs/>
          <w:lang w:val="en-US" w:eastAsia="zh-CN"/>
        </w:rPr>
      </w:pPr>
      <w:r w:rsidRPr="00073901">
        <w:rPr>
          <w:b/>
          <w:bCs/>
          <w:lang w:val="en-US" w:eastAsia="zh-CN"/>
        </w:rPr>
        <w:t>R4-2318897</w:t>
      </w:r>
      <w:r w:rsidRPr="00073901">
        <w:rPr>
          <w:b/>
          <w:bCs/>
          <w:lang w:val="en-US" w:eastAsia="zh-CN"/>
        </w:rPr>
        <w:tab/>
        <w:t>LG Electronics Inc.</w:t>
      </w:r>
    </w:p>
    <w:p w14:paraId="399EA439" w14:textId="4C7FDAA9" w:rsidR="00073901" w:rsidRDefault="004F3618" w:rsidP="001B68A5">
      <w:pPr>
        <w:rPr>
          <w:lang w:val="en-US" w:eastAsia="zh-CN"/>
        </w:rPr>
      </w:pPr>
      <w:r w:rsidRPr="004F3618">
        <w:rPr>
          <w:lang w:val="en-US" w:eastAsia="zh-CN"/>
        </w:rPr>
        <w:t>Proposal 1: RAN4 to wait for RAN2 conclusion on TN to NTN cell reselection.</w:t>
      </w:r>
    </w:p>
    <w:p w14:paraId="3B838327" w14:textId="5A9D6AD9" w:rsidR="004F3618" w:rsidRPr="0079229C" w:rsidRDefault="0079229C" w:rsidP="001B68A5">
      <w:pPr>
        <w:rPr>
          <w:b/>
          <w:bCs/>
          <w:lang w:val="en-US" w:eastAsia="zh-CN"/>
        </w:rPr>
      </w:pPr>
      <w:r w:rsidRPr="0079229C">
        <w:rPr>
          <w:b/>
          <w:bCs/>
          <w:lang w:val="en-US" w:eastAsia="zh-CN"/>
        </w:rPr>
        <w:lastRenderedPageBreak/>
        <w:t>R4-2318908</w:t>
      </w:r>
      <w:r w:rsidRPr="0079229C">
        <w:rPr>
          <w:b/>
          <w:bCs/>
          <w:lang w:val="en-US" w:eastAsia="zh-CN"/>
        </w:rPr>
        <w:tab/>
        <w:t>CMCC</w:t>
      </w:r>
    </w:p>
    <w:p w14:paraId="2C023A8B" w14:textId="6FD794B2" w:rsidR="0079229C" w:rsidRDefault="00EA5CF0" w:rsidP="001B68A5">
      <w:pPr>
        <w:rPr>
          <w:lang w:val="en-US" w:eastAsia="zh-CN"/>
        </w:rPr>
      </w:pPr>
      <w:r w:rsidRPr="00EA5CF0">
        <w:rPr>
          <w:lang w:val="en-US" w:eastAsia="zh-CN"/>
        </w:rPr>
        <w:t>Proposal 1: Deprioritize the TN to NTN cell reselection scenario.</w:t>
      </w:r>
    </w:p>
    <w:p w14:paraId="42037446" w14:textId="77777777" w:rsidR="00E22375" w:rsidRPr="00D35DF6" w:rsidRDefault="00E22375" w:rsidP="00E22375">
      <w:pPr>
        <w:rPr>
          <w:b/>
          <w:bCs/>
          <w:lang w:val="en-US" w:eastAsia="zh-CN"/>
        </w:rPr>
      </w:pPr>
      <w:r w:rsidRPr="00D35DF6">
        <w:rPr>
          <w:b/>
          <w:bCs/>
          <w:lang w:val="en-US" w:eastAsia="zh-CN"/>
        </w:rPr>
        <w:t>R4-2319061</w:t>
      </w:r>
      <w:r w:rsidRPr="00D35DF6">
        <w:rPr>
          <w:b/>
          <w:bCs/>
          <w:lang w:val="en-US" w:eastAsia="zh-CN"/>
        </w:rPr>
        <w:tab/>
        <w:t>vivo</w:t>
      </w:r>
    </w:p>
    <w:p w14:paraId="45598D9D" w14:textId="130E592B" w:rsidR="004F3618" w:rsidRDefault="003A2AB8" w:rsidP="001B68A5">
      <w:pPr>
        <w:rPr>
          <w:lang w:val="en-US" w:eastAsia="zh-CN"/>
        </w:rPr>
      </w:pPr>
      <w:r w:rsidRPr="003A2AB8">
        <w:rPr>
          <w:lang w:val="en-US" w:eastAsia="zh-CN"/>
        </w:rPr>
        <w:t>Proposal 3: RAN4 to suspend discussion on whether/how to define TN-to-NTN cell reselection requirements until RAN2 design on TN-to-NTN mobility is stable.</w:t>
      </w:r>
    </w:p>
    <w:p w14:paraId="44EF1B5B" w14:textId="0C094106" w:rsidR="007919C8" w:rsidRPr="00A31B76" w:rsidRDefault="00A31B76" w:rsidP="001B68A5">
      <w:pPr>
        <w:rPr>
          <w:b/>
          <w:bCs/>
          <w:lang w:val="en-US" w:eastAsia="zh-CN"/>
        </w:rPr>
      </w:pPr>
      <w:r w:rsidRPr="00A31B76">
        <w:rPr>
          <w:b/>
          <w:bCs/>
          <w:lang w:val="en-US" w:eastAsia="zh-CN"/>
        </w:rPr>
        <w:t>R4-2319213</w:t>
      </w:r>
      <w:r w:rsidRPr="00A31B76">
        <w:rPr>
          <w:b/>
          <w:bCs/>
          <w:lang w:val="en-US" w:eastAsia="zh-CN"/>
        </w:rPr>
        <w:tab/>
        <w:t>Samsung</w:t>
      </w:r>
    </w:p>
    <w:p w14:paraId="3DF8FB14" w14:textId="44C355A6" w:rsidR="00A31B76" w:rsidRDefault="005D7CEE" w:rsidP="001B68A5">
      <w:pPr>
        <w:rPr>
          <w:lang w:val="en-US" w:eastAsia="zh-CN"/>
        </w:rPr>
      </w:pPr>
      <w:r w:rsidRPr="005D7CEE">
        <w:rPr>
          <w:lang w:val="en-US" w:eastAsia="zh-CN"/>
        </w:rPr>
        <w:t>Proposal 1: RAN4 to define RRM requirement for TN-to-NTN cell reselection as NTN-to-TN cell reselection.</w:t>
      </w:r>
    </w:p>
    <w:p w14:paraId="30A3FF0D" w14:textId="36D1B502" w:rsidR="005D7CEE" w:rsidRPr="00651F57" w:rsidRDefault="00651F57" w:rsidP="001B68A5">
      <w:pPr>
        <w:rPr>
          <w:b/>
          <w:bCs/>
          <w:lang w:val="en-US" w:eastAsia="zh-CN"/>
        </w:rPr>
      </w:pPr>
      <w:r w:rsidRPr="00651F57">
        <w:rPr>
          <w:b/>
          <w:bCs/>
          <w:lang w:val="en-US" w:eastAsia="zh-CN"/>
        </w:rPr>
        <w:t>R4-2320007</w:t>
      </w:r>
      <w:r w:rsidRPr="00651F57">
        <w:rPr>
          <w:b/>
          <w:bCs/>
          <w:lang w:val="en-US" w:eastAsia="zh-CN"/>
        </w:rPr>
        <w:tab/>
        <w:t xml:space="preserve">Huawei, </w:t>
      </w:r>
      <w:proofErr w:type="spellStart"/>
      <w:r w:rsidRPr="00651F57">
        <w:rPr>
          <w:b/>
          <w:bCs/>
          <w:lang w:val="en-US" w:eastAsia="zh-CN"/>
        </w:rPr>
        <w:t>HiSilicon</w:t>
      </w:r>
      <w:proofErr w:type="spellEnd"/>
    </w:p>
    <w:p w14:paraId="49E6E215" w14:textId="72DDE915" w:rsidR="00651F57" w:rsidRDefault="00285E4A" w:rsidP="001B68A5">
      <w:pPr>
        <w:rPr>
          <w:lang w:val="en-US" w:eastAsia="zh-CN"/>
        </w:rPr>
      </w:pPr>
      <w:r w:rsidRPr="00285E4A">
        <w:rPr>
          <w:lang w:val="en-US" w:eastAsia="zh-CN"/>
        </w:rPr>
        <w:t>Proposal 1: RAN4 not to define RRM requirements for TN-to-NTN cell reselection.</w:t>
      </w:r>
    </w:p>
    <w:p w14:paraId="1BCEAB03" w14:textId="77777777" w:rsidR="002B7AAB" w:rsidRPr="00761008" w:rsidRDefault="002B7AAB" w:rsidP="002B7AAB">
      <w:pPr>
        <w:rPr>
          <w:b/>
          <w:bCs/>
          <w:lang w:eastAsia="zh-CN"/>
        </w:rPr>
      </w:pPr>
      <w:r w:rsidRPr="00761008">
        <w:rPr>
          <w:b/>
          <w:bCs/>
          <w:lang w:eastAsia="zh-CN"/>
        </w:rPr>
        <w:t>R4-2320558</w:t>
      </w:r>
      <w:r w:rsidRPr="00761008">
        <w:rPr>
          <w:b/>
          <w:bCs/>
          <w:lang w:eastAsia="zh-CN"/>
        </w:rPr>
        <w:tab/>
        <w:t>ZTE Corporation</w:t>
      </w:r>
    </w:p>
    <w:p w14:paraId="41F6DBB7" w14:textId="77777777" w:rsidR="00552409" w:rsidRPr="00552409" w:rsidRDefault="00552409" w:rsidP="00552409">
      <w:pPr>
        <w:rPr>
          <w:lang w:val="en-US" w:eastAsia="zh-CN"/>
        </w:rPr>
      </w:pPr>
      <w:r w:rsidRPr="00552409">
        <w:rPr>
          <w:lang w:val="en-US" w:eastAsia="zh-CN"/>
        </w:rPr>
        <w:t>Observation 4: The signal service quality of UE in the coverage range of TN is much better than that of NTN and the UE power saving shall be considered.</w:t>
      </w:r>
    </w:p>
    <w:p w14:paraId="3657C1B0" w14:textId="77777777" w:rsidR="00552409" w:rsidRPr="00552409" w:rsidRDefault="00552409" w:rsidP="00552409">
      <w:pPr>
        <w:rPr>
          <w:lang w:val="en-US" w:eastAsia="zh-CN"/>
        </w:rPr>
      </w:pPr>
      <w:r w:rsidRPr="00552409">
        <w:rPr>
          <w:lang w:val="en-US" w:eastAsia="zh-CN"/>
        </w:rPr>
        <w:t xml:space="preserve">Observation 5: A UE camps in a TN cell and then switch to </w:t>
      </w:r>
      <w:proofErr w:type="gramStart"/>
      <w:r w:rsidRPr="00552409">
        <w:rPr>
          <w:lang w:val="en-US" w:eastAsia="zh-CN"/>
        </w:rPr>
        <w:t>a</w:t>
      </w:r>
      <w:proofErr w:type="gramEnd"/>
      <w:r w:rsidRPr="00552409">
        <w:rPr>
          <w:lang w:val="en-US" w:eastAsia="zh-CN"/>
        </w:rPr>
        <w:t xml:space="preserve"> NTN cell which is not happened frequently only when UE is at the border of the TN coverage.</w:t>
      </w:r>
    </w:p>
    <w:p w14:paraId="685D089A" w14:textId="5FAE5E58" w:rsidR="00651F57" w:rsidRDefault="00552409" w:rsidP="00552409">
      <w:pPr>
        <w:rPr>
          <w:lang w:val="en-US" w:eastAsia="zh-CN"/>
        </w:rPr>
      </w:pPr>
      <w:r w:rsidRPr="00552409">
        <w:rPr>
          <w:lang w:val="en-US" w:eastAsia="zh-CN"/>
        </w:rPr>
        <w:t>Proposal 3: RAN4 shall not define the TN-NTN cell re-selection and the related requirements.</w:t>
      </w:r>
    </w:p>
    <w:p w14:paraId="7229B88E" w14:textId="77777777" w:rsidR="00E76900" w:rsidRDefault="00E76900" w:rsidP="00552409">
      <w:pPr>
        <w:rPr>
          <w:lang w:val="en-US" w:eastAsia="zh-CN"/>
        </w:rPr>
      </w:pPr>
    </w:p>
    <w:p w14:paraId="2A29B333" w14:textId="77777777" w:rsidR="0072746F" w:rsidRPr="003A5D22" w:rsidRDefault="0072746F" w:rsidP="0072746F">
      <w:pPr>
        <w:outlineLvl w:val="2"/>
        <w:rPr>
          <w:b/>
          <w:u w:val="single"/>
          <w:lang w:eastAsia="ko-KR"/>
        </w:rPr>
      </w:pPr>
      <w:r w:rsidRPr="003A5D22">
        <w:rPr>
          <w:b/>
          <w:u w:val="single"/>
          <w:lang w:eastAsia="ko-KR"/>
        </w:rPr>
        <w:t>Issue 4-2: NTN to TN cell reselection</w:t>
      </w:r>
    </w:p>
    <w:p w14:paraId="7822E373" w14:textId="77777777" w:rsidR="0072746F" w:rsidRPr="00173108" w:rsidRDefault="0072746F" w:rsidP="0072746F">
      <w:pPr>
        <w:rPr>
          <w:b/>
          <w:bCs/>
          <w:lang w:val="en-US" w:eastAsia="zh-CN"/>
        </w:rPr>
      </w:pPr>
      <w:r w:rsidRPr="00173108">
        <w:rPr>
          <w:b/>
          <w:bCs/>
          <w:lang w:val="en-US" w:eastAsia="zh-CN"/>
        </w:rPr>
        <w:t>R4-2318461</w:t>
      </w:r>
      <w:r w:rsidRPr="00173108">
        <w:rPr>
          <w:b/>
          <w:bCs/>
          <w:lang w:val="en-US" w:eastAsia="zh-CN"/>
        </w:rPr>
        <w:tab/>
        <w:t>MediaTek inc.</w:t>
      </w:r>
    </w:p>
    <w:p w14:paraId="196706C8" w14:textId="41ED99D8" w:rsidR="00120FAD" w:rsidRDefault="00101A5C" w:rsidP="00FC27E2">
      <w:pPr>
        <w:rPr>
          <w:lang w:eastAsia="zh-CN"/>
        </w:rPr>
      </w:pPr>
      <w:r w:rsidRPr="00101A5C">
        <w:rPr>
          <w:lang w:eastAsia="zh-CN"/>
        </w:rPr>
        <w:t>Proposal 2: (Option A) 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p>
    <w:p w14:paraId="17850A27" w14:textId="77777777" w:rsidR="001F21BB" w:rsidRPr="001D1930" w:rsidRDefault="001F21BB" w:rsidP="001F21BB">
      <w:pPr>
        <w:rPr>
          <w:b/>
          <w:bCs/>
          <w:lang w:val="en-US" w:eastAsia="zh-CN"/>
        </w:rPr>
      </w:pPr>
      <w:r w:rsidRPr="001D1930">
        <w:rPr>
          <w:b/>
          <w:bCs/>
          <w:lang w:val="en-US" w:eastAsia="zh-CN"/>
        </w:rPr>
        <w:t>R4-2318655</w:t>
      </w:r>
      <w:r w:rsidRPr="001D1930">
        <w:rPr>
          <w:b/>
          <w:bCs/>
          <w:lang w:val="en-US" w:eastAsia="zh-CN"/>
        </w:rPr>
        <w:tab/>
        <w:t>Apple</w:t>
      </w:r>
    </w:p>
    <w:p w14:paraId="04CB47B6" w14:textId="7794C3AE" w:rsidR="00101A5C" w:rsidRDefault="003A1ED1" w:rsidP="00FC27E2">
      <w:pPr>
        <w:rPr>
          <w:lang w:eastAsia="zh-CN"/>
        </w:rPr>
      </w:pPr>
      <w:r w:rsidRPr="003A1ED1">
        <w:rPr>
          <w:lang w:eastAsia="zh-CN"/>
        </w:rPr>
        <w:t>Proposal 3: to address the issue of “mismatch between practical TN cell coverage and TN cell coverage information provided by serving cell”, RAN4 can introduce an additional positive margin adding on top of the TN coverage radius provided by serving cell, e.g., 50 meters, to determine if UE is outside TN coverage or not.</w:t>
      </w:r>
    </w:p>
    <w:p w14:paraId="1CB480C5" w14:textId="77777777" w:rsidR="00276E3A" w:rsidRPr="00073901" w:rsidRDefault="00276E3A" w:rsidP="00276E3A">
      <w:pPr>
        <w:rPr>
          <w:b/>
          <w:bCs/>
          <w:lang w:val="en-US" w:eastAsia="zh-CN"/>
        </w:rPr>
      </w:pPr>
      <w:r w:rsidRPr="00073901">
        <w:rPr>
          <w:b/>
          <w:bCs/>
          <w:lang w:val="en-US" w:eastAsia="zh-CN"/>
        </w:rPr>
        <w:t>R4-2318897</w:t>
      </w:r>
      <w:r w:rsidRPr="00073901">
        <w:rPr>
          <w:b/>
          <w:bCs/>
          <w:lang w:val="en-US" w:eastAsia="zh-CN"/>
        </w:rPr>
        <w:tab/>
        <w:t>LG Electronics Inc.</w:t>
      </w:r>
    </w:p>
    <w:p w14:paraId="3C2E164C" w14:textId="001E184B" w:rsidR="00F34312" w:rsidRDefault="00F34312" w:rsidP="00F34312">
      <w:pPr>
        <w:rPr>
          <w:lang w:eastAsia="zh-CN"/>
        </w:rPr>
      </w:pPr>
      <w:r>
        <w:rPr>
          <w:lang w:eastAsia="zh-CN"/>
        </w:rPr>
        <w:t>Proposal 2: For the measurement requirement of TN frequency layer, measurement condition needs to be added as below.</w:t>
      </w:r>
    </w:p>
    <w:p w14:paraId="76E258E9" w14:textId="6E0DB9E2" w:rsidR="003A1ED1" w:rsidRDefault="00F34312" w:rsidP="004D00FA">
      <w:pPr>
        <w:pStyle w:val="ListParagraph"/>
        <w:numPr>
          <w:ilvl w:val="0"/>
          <w:numId w:val="52"/>
        </w:numPr>
        <w:ind w:firstLineChars="0"/>
        <w:rPr>
          <w:lang w:eastAsia="zh-CN"/>
        </w:rPr>
      </w:pPr>
      <w:r>
        <w:rPr>
          <w:lang w:eastAsia="zh-CN"/>
        </w:rPr>
        <w:t xml:space="preserve">If serving cell is NTN and the TN coverage information is provided, UE shall search for and measure TN frequency layers if the distance between UE and the reference location of TN coverage is smaller than </w:t>
      </w:r>
      <w:proofErr w:type="spellStart"/>
      <w:r>
        <w:rPr>
          <w:lang w:eastAsia="zh-CN"/>
        </w:rPr>
        <w:t>distanceThresh</w:t>
      </w:r>
      <w:proofErr w:type="spellEnd"/>
      <w:r>
        <w:rPr>
          <w:lang w:eastAsia="zh-CN"/>
        </w:rPr>
        <w:t xml:space="preserve"> [+margin] for TN coverage. Otherwise, UE may not perform measurement of TN frequency.</w:t>
      </w:r>
    </w:p>
    <w:p w14:paraId="54A569C0" w14:textId="77777777" w:rsidR="001E1C23" w:rsidRPr="0079229C" w:rsidRDefault="001E1C23" w:rsidP="001E1C23">
      <w:pPr>
        <w:rPr>
          <w:b/>
          <w:bCs/>
          <w:lang w:val="en-US" w:eastAsia="zh-CN"/>
        </w:rPr>
      </w:pPr>
      <w:r w:rsidRPr="0079229C">
        <w:rPr>
          <w:b/>
          <w:bCs/>
          <w:lang w:val="en-US" w:eastAsia="zh-CN"/>
        </w:rPr>
        <w:t>R4-2318908</w:t>
      </w:r>
      <w:r w:rsidRPr="0079229C">
        <w:rPr>
          <w:b/>
          <w:bCs/>
          <w:lang w:val="en-US" w:eastAsia="zh-CN"/>
        </w:rPr>
        <w:tab/>
        <w:t>CMCC</w:t>
      </w:r>
    </w:p>
    <w:p w14:paraId="2E9A09F8" w14:textId="6BFA739F" w:rsidR="00F34312" w:rsidRDefault="00E061AB" w:rsidP="00F34312">
      <w:pPr>
        <w:rPr>
          <w:lang w:eastAsia="zh-CN"/>
        </w:rPr>
      </w:pPr>
      <w:r w:rsidRPr="00E061AB">
        <w:rPr>
          <w:lang w:eastAsia="zh-CN"/>
        </w:rPr>
        <w:lastRenderedPageBreak/>
        <w:t>Proposal 2: Define inter-frequency NTN-to-TN cell re-selection requirements and inter-RAT NTN-to-TN cell re-selection requirements.</w:t>
      </w:r>
    </w:p>
    <w:p w14:paraId="5A9DEF2F" w14:textId="77777777" w:rsidR="00E26B8D" w:rsidRPr="00651F57" w:rsidRDefault="00E26B8D" w:rsidP="00E26B8D">
      <w:pPr>
        <w:rPr>
          <w:b/>
          <w:bCs/>
          <w:lang w:val="en-US" w:eastAsia="zh-CN"/>
        </w:rPr>
      </w:pPr>
      <w:r w:rsidRPr="00651F57">
        <w:rPr>
          <w:b/>
          <w:bCs/>
          <w:lang w:val="en-US" w:eastAsia="zh-CN"/>
        </w:rPr>
        <w:t>R4-2320007</w:t>
      </w:r>
      <w:r w:rsidRPr="00651F57">
        <w:rPr>
          <w:b/>
          <w:bCs/>
          <w:lang w:val="en-US" w:eastAsia="zh-CN"/>
        </w:rPr>
        <w:tab/>
        <w:t xml:space="preserve">Huawei, </w:t>
      </w:r>
      <w:proofErr w:type="spellStart"/>
      <w:r w:rsidRPr="00651F57">
        <w:rPr>
          <w:b/>
          <w:bCs/>
          <w:lang w:val="en-US" w:eastAsia="zh-CN"/>
        </w:rPr>
        <w:t>HiSilicon</w:t>
      </w:r>
      <w:proofErr w:type="spellEnd"/>
    </w:p>
    <w:p w14:paraId="697E5257" w14:textId="47D4ECAF" w:rsidR="00E061AB" w:rsidRDefault="009236B1" w:rsidP="00F34312">
      <w:pPr>
        <w:rPr>
          <w:lang w:eastAsia="zh-CN"/>
        </w:rPr>
      </w:pPr>
      <w:r w:rsidRPr="009236B1">
        <w:rPr>
          <w:lang w:eastAsia="zh-CN"/>
        </w:rPr>
        <w:t>Proposal 2: RAN4 not to define RRM requirements for NTN-to-TN cell reselection.</w:t>
      </w:r>
    </w:p>
    <w:p w14:paraId="23267F27" w14:textId="0704C5D1" w:rsidR="00C96F3D" w:rsidRPr="004955ED" w:rsidRDefault="004955ED" w:rsidP="00F34312">
      <w:pPr>
        <w:rPr>
          <w:b/>
          <w:bCs/>
          <w:lang w:eastAsia="zh-CN"/>
        </w:rPr>
      </w:pPr>
      <w:r w:rsidRPr="004955ED">
        <w:rPr>
          <w:b/>
          <w:bCs/>
          <w:lang w:eastAsia="zh-CN"/>
        </w:rPr>
        <w:t>R4-2320739</w:t>
      </w:r>
      <w:r w:rsidRPr="004955ED">
        <w:rPr>
          <w:b/>
          <w:bCs/>
          <w:lang w:eastAsia="zh-CN"/>
        </w:rPr>
        <w:tab/>
        <w:t>Nokia, Nokia Shanghai Bell</w:t>
      </w:r>
    </w:p>
    <w:p w14:paraId="2AA19C26" w14:textId="77777777" w:rsidR="00C67F31" w:rsidRDefault="00C67F31" w:rsidP="00C67F31">
      <w:pPr>
        <w:rPr>
          <w:lang w:eastAsia="zh-CN"/>
        </w:rPr>
      </w:pPr>
      <w:r>
        <w:rPr>
          <w:lang w:eastAsia="zh-CN"/>
        </w:rPr>
        <w:t>Proposal 1: For the NTN to TN Cell Reselection Requirements, re-use the same requirements for inter-frequency cell reselection (</w:t>
      </w:r>
      <w:proofErr w:type="spellStart"/>
      <w:r>
        <w:rPr>
          <w:lang w:eastAsia="zh-CN"/>
        </w:rPr>
        <w:t>Tmeasure</w:t>
      </w:r>
      <w:proofErr w:type="spellEnd"/>
      <w:r>
        <w:rPr>
          <w:lang w:eastAsia="zh-CN"/>
        </w:rPr>
        <w:t xml:space="preserve">, </w:t>
      </w:r>
      <w:proofErr w:type="spellStart"/>
      <w:r>
        <w:rPr>
          <w:lang w:eastAsia="zh-CN"/>
        </w:rPr>
        <w:t>Tdetect</w:t>
      </w:r>
      <w:proofErr w:type="spellEnd"/>
      <w:r>
        <w:rPr>
          <w:lang w:eastAsia="zh-CN"/>
        </w:rPr>
        <w:t xml:space="preserve">, </w:t>
      </w:r>
      <w:proofErr w:type="spellStart"/>
      <w:r>
        <w:rPr>
          <w:lang w:eastAsia="zh-CN"/>
        </w:rPr>
        <w:t>Tmeasure</w:t>
      </w:r>
      <w:proofErr w:type="spellEnd"/>
      <w:r>
        <w:rPr>
          <w:lang w:eastAsia="zh-CN"/>
        </w:rPr>
        <w:t xml:space="preserve">) used for NTN to NTN, with </w:t>
      </w:r>
      <w:proofErr w:type="spellStart"/>
      <w:r>
        <w:rPr>
          <w:lang w:eastAsia="zh-CN"/>
        </w:rPr>
        <w:t>K_multi_SMTC</w:t>
      </w:r>
      <w:proofErr w:type="spellEnd"/>
      <w:r>
        <w:rPr>
          <w:lang w:eastAsia="zh-CN"/>
        </w:rPr>
        <w:t xml:space="preserve"> =1.</w:t>
      </w:r>
    </w:p>
    <w:p w14:paraId="08DC1E81" w14:textId="14F026F0" w:rsidR="004955ED" w:rsidRDefault="00C67F31" w:rsidP="00C67F31">
      <w:pPr>
        <w:rPr>
          <w:lang w:eastAsia="zh-CN"/>
        </w:rPr>
      </w:pPr>
      <w:r>
        <w:rPr>
          <w:lang w:eastAsia="zh-CN"/>
        </w:rPr>
        <w:t xml:space="preserve">Proposal 2: Capture in specification that “When the UE is configured to measure a frequency layer associated to terrestrial cells, the measurement requirements are not applicable when the UE is provided with information about the TN coverage area and the UE is outside the coverage area”.  </w:t>
      </w:r>
    </w:p>
    <w:p w14:paraId="4D49D0CE" w14:textId="2A88C395" w:rsidR="00C67F31" w:rsidRDefault="00916465" w:rsidP="00C67F31">
      <w:pPr>
        <w:rPr>
          <w:lang w:eastAsia="zh-CN"/>
        </w:rPr>
      </w:pPr>
      <w:r w:rsidRPr="00916465">
        <w:rPr>
          <w:lang w:eastAsia="zh-CN"/>
        </w:rPr>
        <w:t>Proposal 3:   Capture in TS 38.133 the cell reselection from NR NTN to EUTRA TN.</w:t>
      </w:r>
    </w:p>
    <w:p w14:paraId="20615262" w14:textId="310BE31C" w:rsidR="0016594A" w:rsidRDefault="0046648E" w:rsidP="00C67F31">
      <w:pPr>
        <w:rPr>
          <w:lang w:eastAsia="zh-CN"/>
        </w:rPr>
      </w:pPr>
      <w:r w:rsidRPr="0046648E">
        <w:rPr>
          <w:lang w:eastAsia="zh-CN"/>
        </w:rPr>
        <w:t xml:space="preserve">Proposal 4: Do not provide enhancements for the TN cell reselection to account for mismatch between the TN coverage area configured by the Network and the real coverage area.  </w:t>
      </w:r>
    </w:p>
    <w:p w14:paraId="193E71F4" w14:textId="77777777" w:rsidR="0046648E" w:rsidRPr="0072746F" w:rsidRDefault="0046648E" w:rsidP="00C67F31">
      <w:pPr>
        <w:rPr>
          <w:lang w:eastAsia="zh-CN"/>
        </w:rPr>
      </w:pPr>
    </w:p>
    <w:p w14:paraId="09FA714D" w14:textId="77777777" w:rsidR="00A841F8" w:rsidRPr="003A5D22" w:rsidRDefault="00A841F8" w:rsidP="00A841F8">
      <w:pPr>
        <w:outlineLvl w:val="2"/>
        <w:rPr>
          <w:b/>
          <w:u w:val="single"/>
          <w:lang w:val="en-US" w:eastAsia="ko-KR"/>
        </w:rPr>
      </w:pPr>
      <w:r w:rsidRPr="003A5D22">
        <w:rPr>
          <w:b/>
          <w:u w:val="single"/>
          <w:lang w:eastAsia="ko-KR"/>
        </w:rPr>
        <w:t>Issue 4-3: NTN to NTN time-based measurement initiation for cell reselection in earth-moving cell</w:t>
      </w:r>
    </w:p>
    <w:p w14:paraId="4B219D5E" w14:textId="77777777" w:rsidR="00A841F8" w:rsidRPr="00206B26" w:rsidRDefault="00A841F8" w:rsidP="00A841F8">
      <w:pPr>
        <w:rPr>
          <w:b/>
          <w:bCs/>
          <w:lang w:eastAsia="zh-CN"/>
        </w:rPr>
      </w:pPr>
      <w:r w:rsidRPr="00206B26">
        <w:rPr>
          <w:b/>
          <w:bCs/>
          <w:lang w:eastAsia="zh-CN"/>
        </w:rPr>
        <w:t>R4-2318342</w:t>
      </w:r>
      <w:r w:rsidRPr="00206B26">
        <w:rPr>
          <w:b/>
          <w:bCs/>
          <w:lang w:eastAsia="zh-CN"/>
        </w:rPr>
        <w:tab/>
        <w:t>CATT</w:t>
      </w:r>
    </w:p>
    <w:p w14:paraId="1A6FA23C" w14:textId="6D858804" w:rsidR="00FC27E2" w:rsidRPr="00ED7311" w:rsidRDefault="00ED7311" w:rsidP="00FC27E2">
      <w:pPr>
        <w:rPr>
          <w:lang w:eastAsia="zh-CN"/>
        </w:rPr>
      </w:pPr>
      <w:r w:rsidRPr="00ED7311">
        <w:rPr>
          <w:lang w:eastAsia="zh-CN"/>
        </w:rPr>
        <w:t>Proposal 2: For time-based cell reselection in earth-moving cell, the existing RRC idle/inactive mode requirements referring to ‘t-service’ can be reused.</w:t>
      </w:r>
    </w:p>
    <w:p w14:paraId="53DCEE10" w14:textId="77777777" w:rsidR="000A0F17" w:rsidRPr="001D1930" w:rsidRDefault="000A0F17" w:rsidP="000A0F17">
      <w:pPr>
        <w:rPr>
          <w:b/>
          <w:bCs/>
          <w:lang w:val="en-US" w:eastAsia="zh-CN"/>
        </w:rPr>
      </w:pPr>
      <w:r w:rsidRPr="001D1930">
        <w:rPr>
          <w:b/>
          <w:bCs/>
          <w:lang w:val="en-US" w:eastAsia="zh-CN"/>
        </w:rPr>
        <w:t>R4-2318655</w:t>
      </w:r>
      <w:r w:rsidRPr="001D1930">
        <w:rPr>
          <w:b/>
          <w:bCs/>
          <w:lang w:val="en-US" w:eastAsia="zh-CN"/>
        </w:rPr>
        <w:tab/>
        <w:t>Apple</w:t>
      </w:r>
    </w:p>
    <w:p w14:paraId="040B4624" w14:textId="36AC3ECD" w:rsidR="00AB3DE8" w:rsidRDefault="00D41E35" w:rsidP="00FC27E2">
      <w:pPr>
        <w:rPr>
          <w:lang w:eastAsia="zh-CN"/>
        </w:rPr>
      </w:pPr>
      <w:r w:rsidRPr="00D41E35">
        <w:rPr>
          <w:lang w:eastAsia="zh-CN"/>
        </w:rPr>
        <w:t xml:space="preserve">Proposal 4: For </w:t>
      </w:r>
      <w:proofErr w:type="gramStart"/>
      <w:r w:rsidRPr="00D41E35">
        <w:rPr>
          <w:lang w:eastAsia="zh-CN"/>
        </w:rPr>
        <w:t>NTN to NTN</w:t>
      </w:r>
      <w:proofErr w:type="gramEnd"/>
      <w:r w:rsidRPr="00D41E35">
        <w:rPr>
          <w:lang w:eastAsia="zh-CN"/>
        </w:rPr>
        <w:t xml:space="preserve"> time-based measurement initiation for cell reselection in earth-moving cell, the existing RRC idle/inactive mode requirements referring to ‘t-service’ are reused.</w:t>
      </w:r>
    </w:p>
    <w:p w14:paraId="603D4CCF" w14:textId="77777777" w:rsidR="00CF64BE" w:rsidRPr="0063451C" w:rsidRDefault="00CF64BE" w:rsidP="00CF64BE">
      <w:pPr>
        <w:rPr>
          <w:b/>
          <w:bCs/>
          <w:lang w:val="en-US" w:eastAsia="zh-CN"/>
        </w:rPr>
      </w:pPr>
      <w:r w:rsidRPr="0063451C">
        <w:rPr>
          <w:b/>
          <w:bCs/>
          <w:lang w:val="en-US" w:eastAsia="zh-CN"/>
        </w:rPr>
        <w:t>R4-2318820</w:t>
      </w:r>
      <w:r w:rsidRPr="0063451C">
        <w:rPr>
          <w:b/>
          <w:bCs/>
          <w:lang w:val="en-US" w:eastAsia="zh-CN"/>
        </w:rPr>
        <w:tab/>
        <w:t>Ericsson</w:t>
      </w:r>
    </w:p>
    <w:p w14:paraId="0B4C104F" w14:textId="2194A0B6" w:rsidR="00D41E35" w:rsidRDefault="00213945" w:rsidP="00FC27E2">
      <w:pPr>
        <w:rPr>
          <w:lang w:eastAsia="zh-CN"/>
        </w:rPr>
      </w:pPr>
      <w:r w:rsidRPr="00213945">
        <w:rPr>
          <w:lang w:eastAsia="zh-CN"/>
        </w:rPr>
        <w:t>Proposal 2: In hard satellite switch, no need to enhance the time-based measurement initiation in earth-moving cell. In other cases, we don’t preclude possible enhancements however it depends on time plan of WI.</w:t>
      </w:r>
    </w:p>
    <w:p w14:paraId="3BF7A2F9" w14:textId="77777777" w:rsidR="003D17A8" w:rsidRPr="00073901" w:rsidRDefault="003D17A8" w:rsidP="003D17A8">
      <w:pPr>
        <w:rPr>
          <w:b/>
          <w:bCs/>
          <w:lang w:val="en-US" w:eastAsia="zh-CN"/>
        </w:rPr>
      </w:pPr>
      <w:r w:rsidRPr="00073901">
        <w:rPr>
          <w:b/>
          <w:bCs/>
          <w:lang w:val="en-US" w:eastAsia="zh-CN"/>
        </w:rPr>
        <w:t>R4-2318897</w:t>
      </w:r>
      <w:r w:rsidRPr="00073901">
        <w:rPr>
          <w:b/>
          <w:bCs/>
          <w:lang w:val="en-US" w:eastAsia="zh-CN"/>
        </w:rPr>
        <w:tab/>
        <w:t>LG Electronics Inc.</w:t>
      </w:r>
    </w:p>
    <w:p w14:paraId="70FD55FD" w14:textId="4041F717" w:rsidR="005A32D0" w:rsidRDefault="005A32D0" w:rsidP="005A32D0">
      <w:pPr>
        <w:rPr>
          <w:lang w:eastAsia="zh-CN"/>
        </w:rPr>
      </w:pPr>
      <w:r>
        <w:rPr>
          <w:lang w:eastAsia="zh-CN"/>
        </w:rPr>
        <w:t xml:space="preserve">Proposal 3: Following conditions should be precluded for time-based measurement (t-service) if </w:t>
      </w:r>
      <w:proofErr w:type="spellStart"/>
      <w:r>
        <w:rPr>
          <w:lang w:eastAsia="zh-CN"/>
        </w:rPr>
        <w:t>exsiting</w:t>
      </w:r>
      <w:proofErr w:type="spellEnd"/>
      <w:r>
        <w:rPr>
          <w:lang w:eastAsia="zh-CN"/>
        </w:rPr>
        <w:t xml:space="preserve"> requirements referring to t-Service for earth-moving cell is </w:t>
      </w:r>
      <w:proofErr w:type="gramStart"/>
      <w:r>
        <w:rPr>
          <w:lang w:eastAsia="zh-CN"/>
        </w:rPr>
        <w:t>reused</w:t>
      </w:r>
      <w:proofErr w:type="gramEnd"/>
      <w:r>
        <w:rPr>
          <w:lang w:eastAsia="zh-CN"/>
        </w:rPr>
        <w:t xml:space="preserve"> </w:t>
      </w:r>
    </w:p>
    <w:p w14:paraId="41D8BA1B" w14:textId="7389433F" w:rsidR="005A32D0" w:rsidRDefault="005A32D0" w:rsidP="004D00FA">
      <w:pPr>
        <w:pStyle w:val="ListParagraph"/>
        <w:numPr>
          <w:ilvl w:val="0"/>
          <w:numId w:val="52"/>
        </w:numPr>
        <w:ind w:firstLineChars="0"/>
        <w:rPr>
          <w:lang w:eastAsia="zh-CN"/>
        </w:rPr>
      </w:pPr>
      <w:r>
        <w:rPr>
          <w:lang w:eastAsia="zh-CN"/>
        </w:rPr>
        <w:t xml:space="preserve">UE shall start measurement of the </w:t>
      </w:r>
      <w:proofErr w:type="spellStart"/>
      <w:r>
        <w:rPr>
          <w:lang w:eastAsia="zh-CN"/>
        </w:rPr>
        <w:t>neigbhor</w:t>
      </w:r>
      <w:proofErr w:type="spellEnd"/>
      <w:r>
        <w:rPr>
          <w:lang w:eastAsia="zh-CN"/>
        </w:rPr>
        <w:t xml:space="preserve"> cells indicated by the serving cell before t-Service is reached according to the </w:t>
      </w:r>
      <w:proofErr w:type="gramStart"/>
      <w:r>
        <w:rPr>
          <w:lang w:eastAsia="zh-CN"/>
        </w:rPr>
        <w:t>requirements</w:t>
      </w:r>
      <w:proofErr w:type="gramEnd"/>
    </w:p>
    <w:p w14:paraId="30DC38E6" w14:textId="508A9411" w:rsidR="00792A85" w:rsidRDefault="005A32D0" w:rsidP="004D00FA">
      <w:pPr>
        <w:pStyle w:val="ListParagraph"/>
        <w:numPr>
          <w:ilvl w:val="0"/>
          <w:numId w:val="52"/>
        </w:numPr>
        <w:ind w:firstLineChars="0"/>
        <w:rPr>
          <w:lang w:eastAsia="zh-CN"/>
        </w:rPr>
      </w:pPr>
      <w:r>
        <w:rPr>
          <w:lang w:eastAsia="zh-CN"/>
        </w:rPr>
        <w:t xml:space="preserve">UE shall be able to detect, measure, and evaluate neighbour cells before the serving cell stops serving the area regardless of whether the distance condition based on serving cell reference location or the legacy </w:t>
      </w:r>
      <w:proofErr w:type="spellStart"/>
      <w:r>
        <w:rPr>
          <w:lang w:eastAsia="zh-CN"/>
        </w:rPr>
        <w:t>Srxlev</w:t>
      </w:r>
      <w:proofErr w:type="spellEnd"/>
      <w:r>
        <w:rPr>
          <w:lang w:eastAsia="zh-CN"/>
        </w:rPr>
        <w:t>/</w:t>
      </w:r>
      <w:proofErr w:type="spellStart"/>
      <w:r>
        <w:rPr>
          <w:lang w:eastAsia="zh-CN"/>
        </w:rPr>
        <w:t>Squal</w:t>
      </w:r>
      <w:proofErr w:type="spellEnd"/>
      <w:r>
        <w:rPr>
          <w:lang w:eastAsia="zh-CN"/>
        </w:rPr>
        <w:t xml:space="preserve"> condition are met.</w:t>
      </w:r>
    </w:p>
    <w:p w14:paraId="199C93F1" w14:textId="77777777" w:rsidR="00CC20B0" w:rsidRPr="0079229C" w:rsidRDefault="00CC20B0" w:rsidP="00CC20B0">
      <w:pPr>
        <w:rPr>
          <w:b/>
          <w:bCs/>
          <w:lang w:val="en-US" w:eastAsia="zh-CN"/>
        </w:rPr>
      </w:pPr>
      <w:r w:rsidRPr="0079229C">
        <w:rPr>
          <w:b/>
          <w:bCs/>
          <w:lang w:val="en-US" w:eastAsia="zh-CN"/>
        </w:rPr>
        <w:t>R4-2318908</w:t>
      </w:r>
      <w:r w:rsidRPr="0079229C">
        <w:rPr>
          <w:b/>
          <w:bCs/>
          <w:lang w:val="en-US" w:eastAsia="zh-CN"/>
        </w:rPr>
        <w:tab/>
        <w:t>CMCC</w:t>
      </w:r>
    </w:p>
    <w:p w14:paraId="5653BD23" w14:textId="6A53AB24" w:rsidR="005A32D0" w:rsidRDefault="00D747B1" w:rsidP="005A32D0">
      <w:pPr>
        <w:rPr>
          <w:lang w:val="en-US" w:eastAsia="zh-CN"/>
        </w:rPr>
      </w:pPr>
      <w:r w:rsidRPr="00D747B1">
        <w:rPr>
          <w:lang w:val="en-US" w:eastAsia="zh-CN"/>
        </w:rPr>
        <w:lastRenderedPageBreak/>
        <w:t xml:space="preserve">Proposal 3: For </w:t>
      </w:r>
      <w:proofErr w:type="gramStart"/>
      <w:r w:rsidRPr="00D747B1">
        <w:rPr>
          <w:lang w:val="en-US" w:eastAsia="zh-CN"/>
        </w:rPr>
        <w:t>NTN to NTN</w:t>
      </w:r>
      <w:proofErr w:type="gramEnd"/>
      <w:r w:rsidRPr="00D747B1">
        <w:rPr>
          <w:lang w:val="en-US" w:eastAsia="zh-CN"/>
        </w:rPr>
        <w:t xml:space="preserve"> time-based measurement initiation for cell re-selection in earth-moving cell, the existing RRC idle/inactive mode requirements referring to ‘t-service’ can be reused.</w:t>
      </w:r>
    </w:p>
    <w:p w14:paraId="00EB58E3" w14:textId="68D5C7CB" w:rsidR="00D747B1" w:rsidRPr="00D35DF6" w:rsidRDefault="00D35DF6" w:rsidP="005A32D0">
      <w:pPr>
        <w:rPr>
          <w:b/>
          <w:bCs/>
          <w:lang w:val="en-US" w:eastAsia="zh-CN"/>
        </w:rPr>
      </w:pPr>
      <w:r w:rsidRPr="00D35DF6">
        <w:rPr>
          <w:b/>
          <w:bCs/>
          <w:lang w:val="en-US" w:eastAsia="zh-CN"/>
        </w:rPr>
        <w:t>R4-2319061</w:t>
      </w:r>
      <w:r w:rsidRPr="00D35DF6">
        <w:rPr>
          <w:b/>
          <w:bCs/>
          <w:lang w:val="en-US" w:eastAsia="zh-CN"/>
        </w:rPr>
        <w:tab/>
        <w:t>vivo</w:t>
      </w:r>
    </w:p>
    <w:p w14:paraId="6AA108A3" w14:textId="21F772B9" w:rsidR="00D35DF6" w:rsidRDefault="008F4FF1" w:rsidP="005A32D0">
      <w:pPr>
        <w:rPr>
          <w:lang w:eastAsia="zh-CN"/>
        </w:rPr>
      </w:pPr>
      <w:r w:rsidRPr="008F4FF1">
        <w:rPr>
          <w:lang w:eastAsia="zh-CN"/>
        </w:rPr>
        <w:t xml:space="preserve">Observation 1: For the ‘t-service’ which is reused in time-based cell-resection initiation in R18, it corresponds to the stop time due to feeder link switching, which is a common value for all UEs currently camping in this cell. It is irrelevant to the stop time caused by “cell coverage sliding over the earth </w:t>
      </w:r>
      <w:proofErr w:type="gramStart"/>
      <w:r w:rsidRPr="008F4FF1">
        <w:rPr>
          <w:lang w:eastAsia="zh-CN"/>
        </w:rPr>
        <w:t>surface”</w:t>
      </w:r>
      <w:proofErr w:type="gramEnd"/>
    </w:p>
    <w:p w14:paraId="281E831D" w14:textId="77777777" w:rsidR="004E48F7" w:rsidRPr="004E48F7" w:rsidRDefault="004E48F7" w:rsidP="004E48F7">
      <w:pPr>
        <w:jc w:val="both"/>
        <w:rPr>
          <w:rFonts w:eastAsiaTheme="minorEastAsia"/>
          <w:bCs/>
          <w:lang w:eastAsia="zh-CN"/>
        </w:rPr>
      </w:pPr>
      <w:r w:rsidRPr="004E48F7">
        <w:rPr>
          <w:rFonts w:eastAsiaTheme="minorEastAsia"/>
          <w:bCs/>
          <w:lang w:eastAsia="zh-CN"/>
        </w:rPr>
        <w:t>Observation 2: Due to “cell coverage sliding over the earth surface” for earth-moving cell, the actual stop time point at which some UE leaves the area currently covered by serving cell may be earlier than the stop time due to feeder link switching.</w:t>
      </w:r>
    </w:p>
    <w:p w14:paraId="3598B97E" w14:textId="77777777" w:rsidR="004E48F7" w:rsidRPr="004E48F7" w:rsidRDefault="004E48F7" w:rsidP="004E48F7">
      <w:pPr>
        <w:jc w:val="both"/>
        <w:rPr>
          <w:rFonts w:eastAsiaTheme="minorEastAsia"/>
          <w:bCs/>
          <w:lang w:eastAsia="zh-CN"/>
        </w:rPr>
      </w:pPr>
      <w:r w:rsidRPr="004E48F7">
        <w:rPr>
          <w:rFonts w:eastAsiaTheme="minorEastAsia"/>
          <w:bCs/>
          <w:lang w:eastAsia="zh-CN"/>
        </w:rPr>
        <w:t xml:space="preserve">Observation 3: If the existing requirement on time-based cell reselection measurement is reused in earth-moving cell, it may occur that UE cannot finish measurements before leaving the area currently covered by serving cell even the applicability rule is met (i.e., expected remain service time is larger than </w:t>
      </w:r>
      <w:proofErr w:type="spellStart"/>
      <w:r w:rsidRPr="004E48F7">
        <w:rPr>
          <w:rFonts w:eastAsiaTheme="minorEastAsia"/>
          <w:bCs/>
          <w:lang w:eastAsia="zh-CN"/>
        </w:rPr>
        <w:t>T</w:t>
      </w:r>
      <w:r w:rsidRPr="004E48F7">
        <w:rPr>
          <w:rFonts w:eastAsiaTheme="minorEastAsia"/>
          <w:bCs/>
          <w:vertAlign w:val="subscript"/>
          <w:lang w:eastAsia="zh-CN"/>
        </w:rPr>
        <w:t>trigger</w:t>
      </w:r>
      <w:proofErr w:type="spellEnd"/>
      <w:r w:rsidRPr="004E48F7">
        <w:rPr>
          <w:rFonts w:eastAsiaTheme="minorEastAsia"/>
          <w:bCs/>
          <w:lang w:eastAsia="zh-CN"/>
        </w:rPr>
        <w:t xml:space="preserve">). </w:t>
      </w:r>
    </w:p>
    <w:p w14:paraId="3C3C4F6A" w14:textId="24902BBD" w:rsidR="0088203D" w:rsidRDefault="0088203D" w:rsidP="0088203D">
      <w:pPr>
        <w:rPr>
          <w:lang w:eastAsia="zh-CN"/>
        </w:rPr>
      </w:pPr>
      <w:r>
        <w:rPr>
          <w:lang w:eastAsia="zh-CN"/>
        </w:rPr>
        <w:t xml:space="preserve">Proposal 1: For the case that the actual stop time point for specific UE is earlier than the stop time due to feeder link switching, RAN4 to introduce coverage information of serving cell for helping UE to assess the available service time left for cell reselection measurement. </w:t>
      </w:r>
    </w:p>
    <w:p w14:paraId="2AAE3B98" w14:textId="70BF6F45" w:rsidR="008F4FF1" w:rsidRDefault="0088203D" w:rsidP="0088203D">
      <w:pPr>
        <w:rPr>
          <w:lang w:eastAsia="zh-CN"/>
        </w:rPr>
      </w:pPr>
      <w:r>
        <w:rPr>
          <w:lang w:eastAsia="zh-CN"/>
        </w:rPr>
        <w:t>Proposal 2: RAN4 to send a LS to ask RAN2 to introduce the coverage information (i.e., a reference point of cell centre plus radius) of serving cell for time-based cell reselection measurement initiation.</w:t>
      </w:r>
    </w:p>
    <w:p w14:paraId="1058F0B1" w14:textId="77777777" w:rsidR="00426C43" w:rsidRPr="00A31B76" w:rsidRDefault="00426C43" w:rsidP="00426C43">
      <w:pPr>
        <w:rPr>
          <w:b/>
          <w:bCs/>
          <w:lang w:val="en-US" w:eastAsia="zh-CN"/>
        </w:rPr>
      </w:pPr>
      <w:r w:rsidRPr="00A31B76">
        <w:rPr>
          <w:b/>
          <w:bCs/>
          <w:lang w:val="en-US" w:eastAsia="zh-CN"/>
        </w:rPr>
        <w:t>R4-2319213</w:t>
      </w:r>
      <w:r w:rsidRPr="00A31B76">
        <w:rPr>
          <w:b/>
          <w:bCs/>
          <w:lang w:val="en-US" w:eastAsia="zh-CN"/>
        </w:rPr>
        <w:tab/>
        <w:t>Samsung</w:t>
      </w:r>
    </w:p>
    <w:p w14:paraId="137844F1" w14:textId="248DB015" w:rsidR="0088203D" w:rsidRDefault="007418A0" w:rsidP="0088203D">
      <w:pPr>
        <w:rPr>
          <w:lang w:eastAsia="zh-CN"/>
        </w:rPr>
      </w:pPr>
      <w:r w:rsidRPr="007418A0">
        <w:rPr>
          <w:lang w:eastAsia="zh-CN"/>
        </w:rPr>
        <w:t>Proposal 2: For time-based measurement initiation for cell reselection in earth moving cell, the existing requirements on “4.2C Cell Re-selection for NR UE for Satellite Access” can be applied for both earth-fixed and earth-moving cell cases.</w:t>
      </w:r>
    </w:p>
    <w:p w14:paraId="1D05A2B0" w14:textId="77777777" w:rsidR="008C156F" w:rsidRPr="00651F57" w:rsidRDefault="008C156F" w:rsidP="008C156F">
      <w:pPr>
        <w:rPr>
          <w:b/>
          <w:bCs/>
          <w:lang w:val="en-US" w:eastAsia="zh-CN"/>
        </w:rPr>
      </w:pPr>
      <w:r w:rsidRPr="00651F57">
        <w:rPr>
          <w:b/>
          <w:bCs/>
          <w:lang w:val="en-US" w:eastAsia="zh-CN"/>
        </w:rPr>
        <w:t>R4-2320007</w:t>
      </w:r>
      <w:r w:rsidRPr="00651F57">
        <w:rPr>
          <w:b/>
          <w:bCs/>
          <w:lang w:val="en-US" w:eastAsia="zh-CN"/>
        </w:rPr>
        <w:tab/>
        <w:t xml:space="preserve">Huawei, </w:t>
      </w:r>
      <w:proofErr w:type="spellStart"/>
      <w:r w:rsidRPr="00651F57">
        <w:rPr>
          <w:b/>
          <w:bCs/>
          <w:lang w:val="en-US" w:eastAsia="zh-CN"/>
        </w:rPr>
        <w:t>HiSilicon</w:t>
      </w:r>
      <w:proofErr w:type="spellEnd"/>
    </w:p>
    <w:p w14:paraId="6C4B5388" w14:textId="438E143A" w:rsidR="007418A0" w:rsidRDefault="00700C9A" w:rsidP="0088203D">
      <w:pPr>
        <w:rPr>
          <w:lang w:eastAsia="zh-CN"/>
        </w:rPr>
      </w:pPr>
      <w:r w:rsidRPr="00700C9A">
        <w:rPr>
          <w:lang w:eastAsia="zh-CN"/>
        </w:rPr>
        <w:t>Proposal 3: RAN4 to define requirements for time triggered cell reselection measurement for earth moving cell, and the Rel-17 requirements for earth fixed cell are used as baseline.</w:t>
      </w:r>
    </w:p>
    <w:p w14:paraId="7F99F4C5" w14:textId="5C54183D" w:rsidR="00700C9A" w:rsidRDefault="0006482D" w:rsidP="0088203D">
      <w:pPr>
        <w:rPr>
          <w:lang w:eastAsia="zh-CN"/>
        </w:rPr>
      </w:pPr>
      <w:r>
        <w:rPr>
          <w:lang w:eastAsia="zh-CN"/>
        </w:rPr>
        <w:t>(support Option 1, no support Option 2 and 3)</w:t>
      </w:r>
    </w:p>
    <w:p w14:paraId="3476AD67" w14:textId="1CC15E5D" w:rsidR="0006482D" w:rsidRPr="00761008" w:rsidRDefault="00761008" w:rsidP="0088203D">
      <w:pPr>
        <w:rPr>
          <w:b/>
          <w:bCs/>
          <w:lang w:eastAsia="zh-CN"/>
        </w:rPr>
      </w:pPr>
      <w:r w:rsidRPr="00761008">
        <w:rPr>
          <w:b/>
          <w:bCs/>
          <w:lang w:eastAsia="zh-CN"/>
        </w:rPr>
        <w:t>R4-2320558</w:t>
      </w:r>
      <w:r w:rsidRPr="00761008">
        <w:rPr>
          <w:b/>
          <w:bCs/>
          <w:lang w:eastAsia="zh-CN"/>
        </w:rPr>
        <w:tab/>
        <w:t>ZTE Corporation</w:t>
      </w:r>
    </w:p>
    <w:p w14:paraId="2E03DEB6" w14:textId="77777777" w:rsidR="00F13343" w:rsidRDefault="00F13343" w:rsidP="00F13343">
      <w:pPr>
        <w:rPr>
          <w:lang w:eastAsia="zh-CN"/>
        </w:rPr>
      </w:pPr>
      <w:r>
        <w:rPr>
          <w:lang w:eastAsia="zh-CN"/>
        </w:rPr>
        <w:t xml:space="preserve">Observation 1: Re-use t-Service-r17 format for the IE used to trigger UE neighbour cell measurements prior to cell replacement due to feeder link </w:t>
      </w:r>
      <w:proofErr w:type="gramStart"/>
      <w:r>
        <w:rPr>
          <w:lang w:eastAsia="zh-CN"/>
        </w:rPr>
        <w:t>switch</w:t>
      </w:r>
      <w:proofErr w:type="gramEnd"/>
    </w:p>
    <w:p w14:paraId="6583B1CD" w14:textId="77777777" w:rsidR="00F13343" w:rsidRDefault="00F13343" w:rsidP="00F13343">
      <w:pPr>
        <w:rPr>
          <w:lang w:eastAsia="zh-CN"/>
        </w:rPr>
      </w:pPr>
      <w:r>
        <w:rPr>
          <w:lang w:eastAsia="zh-CN"/>
        </w:rPr>
        <w:t>Observation 2: No new time-based cell re-selection criteria will be introduced for R18 and the RRM requirements for time-based cell re-selection for quasi-earth fixed cell in R17 can be considered as the starting point for NTN-NTN cell re-selection requirements with earth moving cell.</w:t>
      </w:r>
    </w:p>
    <w:p w14:paraId="149CDEA9" w14:textId="0848EADB" w:rsidR="00761008" w:rsidRDefault="00F13343" w:rsidP="00F13343">
      <w:pPr>
        <w:rPr>
          <w:lang w:eastAsia="zh-CN"/>
        </w:rPr>
      </w:pPr>
      <w:r>
        <w:rPr>
          <w:lang w:eastAsia="zh-CN"/>
        </w:rPr>
        <w:t xml:space="preserve">Proposal 1: For </w:t>
      </w:r>
      <w:proofErr w:type="gramStart"/>
      <w:r>
        <w:rPr>
          <w:lang w:eastAsia="zh-CN"/>
        </w:rPr>
        <w:t>NTN to NTN</w:t>
      </w:r>
      <w:proofErr w:type="gramEnd"/>
      <w:r>
        <w:rPr>
          <w:lang w:eastAsia="zh-CN"/>
        </w:rPr>
        <w:t xml:space="preserve"> time-based measurement initiation for cell re-selection in earth-moving cell, the existing RRC idle/inactive mode requirements referring to “t-service” are reused.</w:t>
      </w:r>
    </w:p>
    <w:p w14:paraId="69575808" w14:textId="77777777" w:rsidR="001F0C38" w:rsidRDefault="001F0C38" w:rsidP="001F0C38">
      <w:pPr>
        <w:rPr>
          <w:lang w:eastAsia="zh-CN"/>
        </w:rPr>
      </w:pPr>
      <w:r>
        <w:rPr>
          <w:lang w:eastAsia="zh-CN"/>
        </w:rPr>
        <w:t>Observation 3: RAN2 also agreed that time-based and location-based cell reselection criteria is not pursued in R18.</w:t>
      </w:r>
    </w:p>
    <w:p w14:paraId="5A399850" w14:textId="56D908F1" w:rsidR="001F0C38" w:rsidRDefault="001F0C38" w:rsidP="001F0C38">
      <w:pPr>
        <w:rPr>
          <w:lang w:eastAsia="zh-CN"/>
        </w:rPr>
      </w:pPr>
      <w:r>
        <w:rPr>
          <w:lang w:eastAsia="zh-CN"/>
        </w:rPr>
        <w:t>Proposal 2: RAN4 shall not introduce the additional coverage information.</w:t>
      </w:r>
    </w:p>
    <w:p w14:paraId="23A273B8" w14:textId="77777777" w:rsidR="001F0C38" w:rsidRPr="008F4FF1" w:rsidRDefault="001F0C38" w:rsidP="001F0C38">
      <w:pPr>
        <w:rPr>
          <w:lang w:eastAsia="zh-CN"/>
        </w:rPr>
      </w:pPr>
    </w:p>
    <w:p w14:paraId="1696F586" w14:textId="77777777" w:rsidR="00792A85" w:rsidRPr="003A5D22" w:rsidRDefault="00792A85" w:rsidP="00792A85">
      <w:pPr>
        <w:outlineLvl w:val="2"/>
        <w:rPr>
          <w:b/>
          <w:u w:val="single"/>
          <w:lang w:eastAsia="ko-KR"/>
        </w:rPr>
      </w:pPr>
      <w:r w:rsidRPr="003A5D22">
        <w:rPr>
          <w:b/>
          <w:u w:val="single"/>
          <w:lang w:eastAsia="ko-KR"/>
        </w:rPr>
        <w:t>Issue 4-4: NTN to NTN location-based measurement initiation for cell reselection in earth-moving cell</w:t>
      </w:r>
    </w:p>
    <w:p w14:paraId="2A92A623" w14:textId="77777777" w:rsidR="00792A85" w:rsidRPr="0063451C" w:rsidRDefault="00792A85" w:rsidP="00792A85">
      <w:pPr>
        <w:rPr>
          <w:b/>
          <w:bCs/>
          <w:lang w:val="en-US" w:eastAsia="zh-CN"/>
        </w:rPr>
      </w:pPr>
      <w:r w:rsidRPr="0063451C">
        <w:rPr>
          <w:b/>
          <w:bCs/>
          <w:lang w:val="en-US" w:eastAsia="zh-CN"/>
        </w:rPr>
        <w:t>R4-2318820</w:t>
      </w:r>
      <w:r w:rsidRPr="0063451C">
        <w:rPr>
          <w:b/>
          <w:bCs/>
          <w:lang w:val="en-US" w:eastAsia="zh-CN"/>
        </w:rPr>
        <w:tab/>
        <w:t>Ericsson</w:t>
      </w:r>
    </w:p>
    <w:p w14:paraId="00184ED2" w14:textId="77777777" w:rsidR="00E2266D" w:rsidRDefault="00E2266D" w:rsidP="00E2266D">
      <w:pPr>
        <w:rPr>
          <w:lang w:eastAsia="zh-CN"/>
        </w:rPr>
      </w:pPr>
      <w:r>
        <w:rPr>
          <w:lang w:eastAsia="zh-CN"/>
        </w:rPr>
        <w:t xml:space="preserve">Proposal 3: No need to introduce new cell reselection requirements for earth-moving cell since that </w:t>
      </w:r>
      <w:proofErr w:type="spellStart"/>
      <w:r>
        <w:rPr>
          <w:lang w:eastAsia="zh-CN"/>
        </w:rPr>
        <w:t>referenceLocation</w:t>
      </w:r>
      <w:proofErr w:type="spellEnd"/>
      <w:r>
        <w:rPr>
          <w:lang w:eastAsia="zh-CN"/>
        </w:rPr>
        <w:t xml:space="preserve"> for earth-moving cell only indicates initiating measurement but no impact current measurement delay requirements in ‘Clause 4.2C Cell Re-selection for NR UE for Satellite Access’. </w:t>
      </w:r>
    </w:p>
    <w:p w14:paraId="3825A0CF" w14:textId="3F947B3F" w:rsidR="00792A85" w:rsidRDefault="00E2266D" w:rsidP="00E2266D">
      <w:pPr>
        <w:rPr>
          <w:lang w:eastAsia="zh-CN"/>
        </w:rPr>
      </w:pPr>
      <w:r>
        <w:rPr>
          <w:lang w:eastAsia="zh-CN"/>
        </w:rPr>
        <w:t>Proposal 4: Extra location margin for or earth-moving cell may be implemented in performance part. Core part doesn’t need to take it into account.</w:t>
      </w:r>
    </w:p>
    <w:p w14:paraId="34EDAA0C" w14:textId="77777777" w:rsidR="00741A57" w:rsidRPr="0079229C" w:rsidRDefault="00741A57" w:rsidP="00741A57">
      <w:pPr>
        <w:rPr>
          <w:b/>
          <w:bCs/>
          <w:lang w:val="en-US" w:eastAsia="zh-CN"/>
        </w:rPr>
      </w:pPr>
      <w:r w:rsidRPr="0079229C">
        <w:rPr>
          <w:b/>
          <w:bCs/>
          <w:lang w:val="en-US" w:eastAsia="zh-CN"/>
        </w:rPr>
        <w:t>R4-2318908</w:t>
      </w:r>
      <w:r w:rsidRPr="0079229C">
        <w:rPr>
          <w:b/>
          <w:bCs/>
          <w:lang w:val="en-US" w:eastAsia="zh-CN"/>
        </w:rPr>
        <w:tab/>
        <w:t>CMCC</w:t>
      </w:r>
    </w:p>
    <w:p w14:paraId="108A34EB" w14:textId="1832B7BB" w:rsidR="00E2266D" w:rsidRDefault="00837E4E" w:rsidP="00E2266D">
      <w:pPr>
        <w:rPr>
          <w:lang w:eastAsia="zh-CN"/>
        </w:rPr>
      </w:pPr>
      <w:r w:rsidRPr="00837E4E">
        <w:rPr>
          <w:lang w:eastAsia="zh-CN"/>
        </w:rPr>
        <w:t xml:space="preserve">Proposal 4: For </w:t>
      </w:r>
      <w:proofErr w:type="gramStart"/>
      <w:r w:rsidRPr="00837E4E">
        <w:rPr>
          <w:lang w:eastAsia="zh-CN"/>
        </w:rPr>
        <w:t>NTN to NTN</w:t>
      </w:r>
      <w:proofErr w:type="gramEnd"/>
      <w:r w:rsidRPr="00837E4E">
        <w:rPr>
          <w:lang w:eastAsia="zh-CN"/>
        </w:rPr>
        <w:t xml:space="preserve"> location-based measurement initiation for cell re-selection in earth-moving cell, an extra location margin 20m can be introduced due to UE deriving the practical reference location based on ephemeris information.</w:t>
      </w:r>
    </w:p>
    <w:p w14:paraId="5DE41D13" w14:textId="77777777" w:rsidR="001926E8" w:rsidRDefault="001926E8" w:rsidP="00E2266D">
      <w:pPr>
        <w:rPr>
          <w:lang w:eastAsia="zh-CN"/>
        </w:rPr>
      </w:pPr>
    </w:p>
    <w:p w14:paraId="28B05722" w14:textId="77777777" w:rsidR="00106352" w:rsidRPr="003A5D22" w:rsidRDefault="00106352" w:rsidP="00106352">
      <w:pPr>
        <w:outlineLvl w:val="2"/>
        <w:rPr>
          <w:b/>
          <w:u w:val="single"/>
          <w:lang w:eastAsia="ko-KR"/>
        </w:rPr>
      </w:pPr>
      <w:r w:rsidRPr="003A5D22">
        <w:rPr>
          <w:b/>
          <w:u w:val="single"/>
          <w:lang w:eastAsia="ko-KR"/>
        </w:rPr>
        <w:t xml:space="preserve">Issue 4-5: </w:t>
      </w:r>
      <w:r w:rsidRPr="003A5D22">
        <w:rPr>
          <w:rFonts w:hint="eastAsia"/>
          <w:b/>
          <w:u w:val="single"/>
          <w:lang w:eastAsia="ko-KR"/>
        </w:rPr>
        <w:t>NTN to NTN higher priority frequency layer</w:t>
      </w:r>
      <w:r w:rsidRPr="003A5D22">
        <w:rPr>
          <w:b/>
          <w:u w:val="single"/>
          <w:lang w:eastAsia="ko-KR"/>
        </w:rPr>
        <w:t xml:space="preserve"> in earth-moving cell</w:t>
      </w:r>
    </w:p>
    <w:p w14:paraId="62EAE03E" w14:textId="77777777" w:rsidR="00834BFA" w:rsidRPr="0079229C" w:rsidRDefault="00834BFA" w:rsidP="00834BFA">
      <w:pPr>
        <w:rPr>
          <w:b/>
          <w:bCs/>
          <w:lang w:val="en-US" w:eastAsia="zh-CN"/>
        </w:rPr>
      </w:pPr>
      <w:r w:rsidRPr="0079229C">
        <w:rPr>
          <w:b/>
          <w:bCs/>
          <w:lang w:val="en-US" w:eastAsia="zh-CN"/>
        </w:rPr>
        <w:t>R4-2318908</w:t>
      </w:r>
      <w:r w:rsidRPr="0079229C">
        <w:rPr>
          <w:b/>
          <w:bCs/>
          <w:lang w:val="en-US" w:eastAsia="zh-CN"/>
        </w:rPr>
        <w:tab/>
        <w:t>CMCC</w:t>
      </w:r>
    </w:p>
    <w:p w14:paraId="37B98332" w14:textId="767C002C" w:rsidR="00834BFA" w:rsidRDefault="00FC194E" w:rsidP="00E2266D">
      <w:pPr>
        <w:rPr>
          <w:lang w:eastAsia="zh-CN"/>
        </w:rPr>
      </w:pPr>
      <w:r w:rsidRPr="00FC194E">
        <w:rPr>
          <w:lang w:eastAsia="zh-CN"/>
        </w:rPr>
        <w:t>Observation 1: For earth-moving cell, before discussing whether to tighten the cell re-selection requirement,  the information of typical service time from real network deployment is needed.</w:t>
      </w:r>
    </w:p>
    <w:p w14:paraId="4D07DAB5" w14:textId="77777777" w:rsidR="00FC194E" w:rsidRPr="00D41E35" w:rsidRDefault="00FC194E" w:rsidP="00E2266D">
      <w:pPr>
        <w:rPr>
          <w:lang w:eastAsia="zh-CN"/>
        </w:rPr>
      </w:pPr>
    </w:p>
    <w:p w14:paraId="3FF677C8" w14:textId="77777777" w:rsidR="00CA41D1" w:rsidRDefault="00CA41D1" w:rsidP="00CA41D1">
      <w:pPr>
        <w:pStyle w:val="Heading2"/>
        <w:rPr>
          <w:lang w:val="en-US"/>
        </w:rPr>
      </w:pPr>
      <w:r>
        <w:rPr>
          <w:lang w:val="en-US"/>
        </w:rPr>
        <w:t>Open issues</w:t>
      </w:r>
    </w:p>
    <w:p w14:paraId="784836AC" w14:textId="77777777" w:rsidR="00E76900" w:rsidRPr="003A5D22" w:rsidRDefault="00E76900" w:rsidP="00E76900">
      <w:pPr>
        <w:outlineLvl w:val="2"/>
        <w:rPr>
          <w:b/>
          <w:u w:val="single"/>
          <w:lang w:eastAsia="ko-KR"/>
        </w:rPr>
      </w:pPr>
      <w:r w:rsidRPr="003A5D22">
        <w:rPr>
          <w:b/>
          <w:u w:val="single"/>
          <w:lang w:eastAsia="ko-KR"/>
        </w:rPr>
        <w:t>Issue 4-1: TN to NTN cell reselection</w:t>
      </w:r>
    </w:p>
    <w:p w14:paraId="7E224DF3" w14:textId="1AD35C0F" w:rsidR="00BF07BC" w:rsidRPr="003A5D22" w:rsidRDefault="00BF07BC" w:rsidP="00BF07BC">
      <w:pPr>
        <w:spacing w:after="120" w:line="252" w:lineRule="auto"/>
        <w:ind w:firstLine="284"/>
        <w:rPr>
          <w:b/>
          <w:bCs/>
          <w:u w:val="single"/>
          <w:lang w:eastAsia="ja-JP"/>
        </w:rPr>
      </w:pPr>
      <w:bookmarkStart w:id="180" w:name="_Hlk147849822"/>
      <w:r w:rsidRPr="003A5D22">
        <w:rPr>
          <w:b/>
          <w:bCs/>
          <w:u w:val="single"/>
          <w:lang w:eastAsia="ja-JP"/>
        </w:rPr>
        <w:t>Agreement</w:t>
      </w:r>
      <w:r>
        <w:rPr>
          <w:b/>
          <w:bCs/>
          <w:u w:val="single"/>
          <w:lang w:eastAsia="ja-JP"/>
        </w:rPr>
        <w:t xml:space="preserve"> [RAN4#108b]</w:t>
      </w:r>
      <w:r w:rsidRPr="003A5D22">
        <w:rPr>
          <w:b/>
          <w:bCs/>
          <w:u w:val="single"/>
          <w:lang w:eastAsia="ja-JP"/>
        </w:rPr>
        <w:t>:</w:t>
      </w:r>
    </w:p>
    <w:bookmarkEnd w:id="180"/>
    <w:p w14:paraId="05155D1D" w14:textId="77777777" w:rsidR="00BF07BC" w:rsidRDefault="00BF07BC" w:rsidP="00BF07BC">
      <w:pPr>
        <w:pStyle w:val="ListParagraph"/>
        <w:numPr>
          <w:ilvl w:val="0"/>
          <w:numId w:val="5"/>
        </w:numPr>
        <w:ind w:firstLineChars="0"/>
        <w:rPr>
          <w:lang w:eastAsia="ja-JP"/>
        </w:rPr>
      </w:pPr>
      <w:r w:rsidRPr="003A5D22">
        <w:rPr>
          <w:lang w:eastAsia="ja-JP"/>
        </w:rPr>
        <w:t>FFS: whether/how to define TN to NTN cell reselection.</w:t>
      </w:r>
    </w:p>
    <w:p w14:paraId="228F6F02" w14:textId="77777777" w:rsidR="00BF07BC" w:rsidRPr="003A5D22" w:rsidRDefault="00BF07BC" w:rsidP="00BF07BC">
      <w:pPr>
        <w:rPr>
          <w:lang w:eastAsia="ja-JP"/>
        </w:rPr>
      </w:pPr>
    </w:p>
    <w:p w14:paraId="52DA66DB" w14:textId="77777777" w:rsidR="00302239" w:rsidRPr="00C208BF" w:rsidRDefault="00302239" w:rsidP="00302239">
      <w:pPr>
        <w:spacing w:after="120" w:line="252" w:lineRule="auto"/>
        <w:ind w:firstLine="284"/>
        <w:rPr>
          <w:b/>
          <w:bCs/>
          <w:color w:val="0070C0"/>
          <w:u w:val="single"/>
          <w:lang w:eastAsia="ja-JP"/>
        </w:rPr>
      </w:pPr>
      <w:r>
        <w:rPr>
          <w:b/>
          <w:bCs/>
          <w:color w:val="0070C0"/>
          <w:u w:val="single"/>
          <w:lang w:eastAsia="ja-JP"/>
        </w:rPr>
        <w:t>Views from companies</w:t>
      </w:r>
    </w:p>
    <w:p w14:paraId="1FA8BFFE" w14:textId="45F3CF85" w:rsidR="00302239" w:rsidRDefault="00302239" w:rsidP="00302239">
      <w:pPr>
        <w:pStyle w:val="ListParagraph"/>
        <w:numPr>
          <w:ilvl w:val="0"/>
          <w:numId w:val="5"/>
        </w:numPr>
        <w:ind w:firstLineChars="0"/>
        <w:rPr>
          <w:color w:val="0070C0"/>
          <w:lang w:eastAsia="ja-JP"/>
        </w:rPr>
      </w:pPr>
      <w:r>
        <w:rPr>
          <w:color w:val="0070C0"/>
          <w:lang w:eastAsia="ja-JP"/>
        </w:rPr>
        <w:t>Option</w:t>
      </w:r>
      <w:r w:rsidRPr="00C208BF">
        <w:rPr>
          <w:color w:val="0070C0"/>
          <w:lang w:eastAsia="ja-JP"/>
        </w:rPr>
        <w:t xml:space="preserve"> 1: </w:t>
      </w:r>
      <w:r>
        <w:rPr>
          <w:color w:val="0070C0"/>
          <w:lang w:eastAsia="ja-JP"/>
        </w:rPr>
        <w:t xml:space="preserve">Do not </w:t>
      </w:r>
      <w:r w:rsidR="00056671">
        <w:rPr>
          <w:color w:val="0070C0"/>
          <w:lang w:eastAsia="ja-JP"/>
        </w:rPr>
        <w:t xml:space="preserve">define requirements on </w:t>
      </w:r>
      <w:r>
        <w:rPr>
          <w:color w:val="0070C0"/>
          <w:lang w:eastAsia="ja-JP"/>
        </w:rPr>
        <w:t>TN to NTN cell reselection</w:t>
      </w:r>
      <w:r w:rsidR="00056671">
        <w:rPr>
          <w:color w:val="0070C0"/>
          <w:lang w:eastAsia="ja-JP"/>
        </w:rPr>
        <w:t>.</w:t>
      </w:r>
    </w:p>
    <w:p w14:paraId="27DA4459" w14:textId="103C0086" w:rsidR="00302239" w:rsidRPr="00BF6989" w:rsidRDefault="00302239" w:rsidP="00302239">
      <w:pPr>
        <w:pStyle w:val="ListParagraph"/>
        <w:numPr>
          <w:ilvl w:val="1"/>
          <w:numId w:val="5"/>
        </w:numPr>
        <w:ind w:firstLineChars="0"/>
        <w:rPr>
          <w:color w:val="0070C0"/>
          <w:lang w:eastAsia="ja-JP"/>
        </w:rPr>
      </w:pPr>
      <w:r>
        <w:rPr>
          <w:color w:val="0070C0"/>
          <w:lang w:eastAsia="ja-JP"/>
        </w:rPr>
        <w:t xml:space="preserve">CMCC, MTK, vivo, Ericsson, Huawei, </w:t>
      </w:r>
      <w:r w:rsidR="008569F2">
        <w:rPr>
          <w:color w:val="0070C0"/>
          <w:lang w:eastAsia="ja-JP"/>
        </w:rPr>
        <w:t>ZTE</w:t>
      </w:r>
      <w:r w:rsidR="001A77A5">
        <w:rPr>
          <w:color w:val="0070C0"/>
          <w:lang w:eastAsia="ja-JP"/>
        </w:rPr>
        <w:t>, Apple (if no requirement on NTN to TN)</w:t>
      </w:r>
    </w:p>
    <w:p w14:paraId="7B7CD256" w14:textId="0F623765" w:rsidR="00302239" w:rsidRDefault="00302239" w:rsidP="00302239">
      <w:pPr>
        <w:pStyle w:val="ListParagraph"/>
        <w:numPr>
          <w:ilvl w:val="0"/>
          <w:numId w:val="5"/>
        </w:numPr>
        <w:ind w:firstLineChars="0"/>
        <w:rPr>
          <w:color w:val="0070C0"/>
          <w:lang w:eastAsia="ja-JP"/>
        </w:rPr>
      </w:pPr>
      <w:r>
        <w:rPr>
          <w:color w:val="0070C0"/>
          <w:lang w:eastAsia="ja-JP"/>
        </w:rPr>
        <w:t>Option</w:t>
      </w:r>
      <w:r w:rsidRPr="00C208BF">
        <w:rPr>
          <w:color w:val="0070C0"/>
          <w:lang w:eastAsia="ja-JP"/>
        </w:rPr>
        <w:t xml:space="preserve"> </w:t>
      </w:r>
      <w:r>
        <w:rPr>
          <w:color w:val="0070C0"/>
          <w:lang w:eastAsia="ja-JP"/>
        </w:rPr>
        <w:t>2</w:t>
      </w:r>
      <w:r w:rsidRPr="00C208BF">
        <w:rPr>
          <w:color w:val="0070C0"/>
          <w:lang w:eastAsia="ja-JP"/>
        </w:rPr>
        <w:t xml:space="preserve">: </w:t>
      </w:r>
      <w:r>
        <w:rPr>
          <w:color w:val="0070C0"/>
          <w:lang w:eastAsia="ja-JP"/>
        </w:rPr>
        <w:t>D</w:t>
      </w:r>
      <w:r w:rsidRPr="001E3EE1">
        <w:rPr>
          <w:color w:val="0070C0"/>
          <w:lang w:eastAsia="ja-JP"/>
        </w:rPr>
        <w:t xml:space="preserve">efine </w:t>
      </w:r>
      <w:r>
        <w:rPr>
          <w:color w:val="0070C0"/>
          <w:lang w:eastAsia="ja-JP"/>
        </w:rPr>
        <w:t xml:space="preserve">requirements on </w:t>
      </w:r>
      <w:r w:rsidRPr="001E3EE1">
        <w:rPr>
          <w:color w:val="0070C0"/>
          <w:lang w:eastAsia="ja-JP"/>
        </w:rPr>
        <w:t>TN to NTN cell reselection</w:t>
      </w:r>
      <w:r w:rsidR="00056671">
        <w:rPr>
          <w:color w:val="0070C0"/>
          <w:lang w:eastAsia="ja-JP"/>
        </w:rPr>
        <w:t>.</w:t>
      </w:r>
    </w:p>
    <w:p w14:paraId="7E9E1C6F" w14:textId="77777777" w:rsidR="00302239" w:rsidRDefault="00302239" w:rsidP="00302239">
      <w:pPr>
        <w:pStyle w:val="ListParagraph"/>
        <w:numPr>
          <w:ilvl w:val="1"/>
          <w:numId w:val="5"/>
        </w:numPr>
        <w:ind w:firstLineChars="0"/>
        <w:rPr>
          <w:color w:val="0070C0"/>
          <w:lang w:eastAsia="ja-JP"/>
        </w:rPr>
      </w:pPr>
      <w:r>
        <w:rPr>
          <w:color w:val="0070C0"/>
          <w:lang w:eastAsia="ja-JP"/>
        </w:rPr>
        <w:t>CATT, Samsung</w:t>
      </w:r>
    </w:p>
    <w:p w14:paraId="42260883" w14:textId="35911F16" w:rsidR="002154EB" w:rsidRDefault="002154EB" w:rsidP="002154EB">
      <w:pPr>
        <w:pStyle w:val="ListParagraph"/>
        <w:numPr>
          <w:ilvl w:val="0"/>
          <w:numId w:val="5"/>
        </w:numPr>
        <w:ind w:firstLineChars="0"/>
        <w:rPr>
          <w:color w:val="0070C0"/>
          <w:lang w:eastAsia="ja-JP"/>
        </w:rPr>
      </w:pPr>
      <w:r>
        <w:rPr>
          <w:color w:val="0070C0"/>
          <w:lang w:eastAsia="ja-JP"/>
        </w:rPr>
        <w:t xml:space="preserve">Option 3: Wait for RAN2 </w:t>
      </w:r>
      <w:proofErr w:type="gramStart"/>
      <w:r>
        <w:rPr>
          <w:color w:val="0070C0"/>
          <w:lang w:eastAsia="ja-JP"/>
        </w:rPr>
        <w:t>conclusion</w:t>
      </w:r>
      <w:proofErr w:type="gramEnd"/>
    </w:p>
    <w:p w14:paraId="32E576CB" w14:textId="17C8C799" w:rsidR="002154EB" w:rsidRPr="00BF6989" w:rsidRDefault="002154EB" w:rsidP="00302239">
      <w:pPr>
        <w:pStyle w:val="ListParagraph"/>
        <w:numPr>
          <w:ilvl w:val="1"/>
          <w:numId w:val="5"/>
        </w:numPr>
        <w:ind w:firstLineChars="0"/>
        <w:rPr>
          <w:color w:val="0070C0"/>
          <w:lang w:eastAsia="ja-JP"/>
        </w:rPr>
      </w:pPr>
      <w:r>
        <w:rPr>
          <w:color w:val="0070C0"/>
          <w:lang w:eastAsia="ja-JP"/>
        </w:rPr>
        <w:t>LGE</w:t>
      </w:r>
      <w:r w:rsidR="00961A15">
        <w:rPr>
          <w:color w:val="0070C0"/>
          <w:lang w:eastAsia="ja-JP"/>
        </w:rPr>
        <w:t>, vivo</w:t>
      </w:r>
    </w:p>
    <w:p w14:paraId="12B5BD72" w14:textId="77777777" w:rsidR="00302239" w:rsidRDefault="00302239" w:rsidP="00302239"/>
    <w:p w14:paraId="61318046" w14:textId="77777777" w:rsidR="00302239" w:rsidRPr="00C208BF" w:rsidRDefault="00302239" w:rsidP="00302239">
      <w:pPr>
        <w:spacing w:after="120" w:line="252" w:lineRule="auto"/>
        <w:ind w:firstLine="284"/>
        <w:rPr>
          <w:b/>
          <w:bCs/>
          <w:color w:val="0070C0"/>
          <w:u w:val="single"/>
          <w:lang w:eastAsia="ja-JP"/>
        </w:rPr>
      </w:pPr>
      <w:r w:rsidRPr="00C208BF">
        <w:rPr>
          <w:b/>
          <w:bCs/>
          <w:color w:val="0070C0"/>
          <w:u w:val="single"/>
          <w:lang w:eastAsia="ja-JP"/>
        </w:rPr>
        <w:lastRenderedPageBreak/>
        <w:t>Moderator’s WF</w:t>
      </w:r>
    </w:p>
    <w:p w14:paraId="4312F0AB" w14:textId="097EC299" w:rsidR="00302239" w:rsidRDefault="001A77A5" w:rsidP="00302239">
      <w:pPr>
        <w:pStyle w:val="ListParagraph"/>
        <w:numPr>
          <w:ilvl w:val="0"/>
          <w:numId w:val="5"/>
        </w:numPr>
        <w:ind w:firstLineChars="0"/>
        <w:rPr>
          <w:color w:val="0070C0"/>
          <w:lang w:eastAsia="ja-JP"/>
        </w:rPr>
      </w:pPr>
      <w:r>
        <w:rPr>
          <w:color w:val="0070C0"/>
          <w:lang w:eastAsia="ja-JP"/>
        </w:rPr>
        <w:t>Do not define requirements on TN to NTN cell reselection</w:t>
      </w:r>
      <w:r w:rsidR="00F71A13">
        <w:rPr>
          <w:color w:val="0070C0"/>
          <w:lang w:eastAsia="ja-JP"/>
        </w:rPr>
        <w:t>.</w:t>
      </w:r>
    </w:p>
    <w:p w14:paraId="10EEB87E" w14:textId="77777777" w:rsidR="00CC3003" w:rsidRDefault="00CC3003" w:rsidP="00CC3003">
      <w:pPr>
        <w:rPr>
          <w:color w:val="0070C0"/>
          <w:lang w:eastAsia="ja-JP"/>
        </w:rPr>
      </w:pPr>
    </w:p>
    <w:p w14:paraId="5D75CD72" w14:textId="77777777" w:rsidR="008A44C3" w:rsidRPr="003A5D22" w:rsidRDefault="008A44C3" w:rsidP="008A44C3">
      <w:pPr>
        <w:outlineLvl w:val="2"/>
        <w:rPr>
          <w:b/>
          <w:u w:val="single"/>
          <w:lang w:eastAsia="ko-KR"/>
        </w:rPr>
      </w:pPr>
      <w:r w:rsidRPr="003A5D22">
        <w:rPr>
          <w:b/>
          <w:u w:val="single"/>
          <w:lang w:eastAsia="ko-KR"/>
        </w:rPr>
        <w:t>Issue 4-2: NTN to TN cell reselection</w:t>
      </w:r>
    </w:p>
    <w:p w14:paraId="52C3EFD2" w14:textId="1DF823F0" w:rsidR="00FD35C7" w:rsidRPr="003A5D22" w:rsidRDefault="00FD35C7" w:rsidP="00FD35C7">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41D42AAC" w14:textId="77777777" w:rsidR="00FD35C7" w:rsidRPr="003A5D22" w:rsidRDefault="00FD35C7" w:rsidP="00FD35C7">
      <w:pPr>
        <w:pStyle w:val="ListParagraph"/>
        <w:numPr>
          <w:ilvl w:val="0"/>
          <w:numId w:val="5"/>
        </w:numPr>
        <w:ind w:firstLineChars="0"/>
        <w:rPr>
          <w:lang w:eastAsia="ja-JP"/>
        </w:rPr>
      </w:pPr>
      <w:r w:rsidRPr="003A5D22">
        <w:rPr>
          <w:lang w:eastAsia="ja-JP"/>
        </w:rPr>
        <w:t>UE is allowed to skip TN neighbour cells measurement in an area where there is no coverage of the frequency based on the provided TN cell coverage information and UE GNSS position information. FFS whether and how to implement it RAN4 CR.</w:t>
      </w:r>
    </w:p>
    <w:p w14:paraId="0375EB18" w14:textId="77777777" w:rsidR="00FD35C7" w:rsidRDefault="00FD35C7" w:rsidP="00FD35C7">
      <w:pPr>
        <w:pStyle w:val="ListParagraph"/>
        <w:numPr>
          <w:ilvl w:val="0"/>
          <w:numId w:val="5"/>
        </w:numPr>
        <w:ind w:firstLineChars="0"/>
        <w:rPr>
          <w:lang w:eastAsia="ja-JP"/>
        </w:rPr>
      </w:pPr>
      <w:r w:rsidRPr="003A5D22">
        <w:rPr>
          <w:lang w:eastAsia="ja-JP"/>
        </w:rPr>
        <w:t>FFS on how to enhance NTN-to-TN cell reselection in case of mismatch between practical TN cell coverage and TN cell coverage information provided by serving cell.</w:t>
      </w:r>
    </w:p>
    <w:p w14:paraId="0EA02711" w14:textId="77777777" w:rsidR="00FD35C7" w:rsidRDefault="00FD35C7" w:rsidP="00FD35C7">
      <w:pPr>
        <w:rPr>
          <w:lang w:eastAsia="ja-JP"/>
        </w:rPr>
      </w:pPr>
    </w:p>
    <w:p w14:paraId="47D18FC2" w14:textId="77777777" w:rsidR="00013D78" w:rsidRPr="00C208BF" w:rsidRDefault="00013D78" w:rsidP="00013D78">
      <w:pPr>
        <w:spacing w:after="120" w:line="252" w:lineRule="auto"/>
        <w:ind w:firstLine="284"/>
        <w:rPr>
          <w:b/>
          <w:bCs/>
          <w:color w:val="0070C0"/>
          <w:u w:val="single"/>
          <w:lang w:eastAsia="ja-JP"/>
        </w:rPr>
      </w:pPr>
      <w:r>
        <w:rPr>
          <w:b/>
          <w:bCs/>
          <w:color w:val="0070C0"/>
          <w:u w:val="single"/>
          <w:lang w:eastAsia="ja-JP"/>
        </w:rPr>
        <w:t>Views from companies</w:t>
      </w:r>
    </w:p>
    <w:p w14:paraId="7EDECB3C" w14:textId="0F11D0F4" w:rsidR="007833FC" w:rsidRDefault="007833FC" w:rsidP="00013D78">
      <w:pPr>
        <w:pStyle w:val="ListParagraph"/>
        <w:numPr>
          <w:ilvl w:val="0"/>
          <w:numId w:val="5"/>
        </w:numPr>
        <w:ind w:firstLineChars="0"/>
        <w:rPr>
          <w:color w:val="0070C0"/>
          <w:lang w:eastAsia="ja-JP"/>
        </w:rPr>
      </w:pPr>
      <w:r>
        <w:rPr>
          <w:color w:val="0070C0"/>
          <w:lang w:eastAsia="ja-JP"/>
        </w:rPr>
        <w:t>Whether and how to define NTN to TN cell reselection requirements</w:t>
      </w:r>
    </w:p>
    <w:p w14:paraId="66885854" w14:textId="4FAE58D9" w:rsidR="00F54C65" w:rsidRDefault="00F54C65" w:rsidP="007833FC">
      <w:pPr>
        <w:pStyle w:val="ListParagraph"/>
        <w:numPr>
          <w:ilvl w:val="1"/>
          <w:numId w:val="5"/>
        </w:numPr>
        <w:ind w:firstLineChars="0"/>
        <w:rPr>
          <w:color w:val="0070C0"/>
          <w:lang w:eastAsia="ja-JP"/>
        </w:rPr>
      </w:pPr>
      <w:r>
        <w:rPr>
          <w:color w:val="0070C0"/>
          <w:lang w:eastAsia="ja-JP"/>
        </w:rPr>
        <w:t xml:space="preserve">Option </w:t>
      </w:r>
      <w:r w:rsidR="00A44D77">
        <w:rPr>
          <w:color w:val="0070C0"/>
          <w:lang w:eastAsia="ja-JP"/>
        </w:rPr>
        <w:t>1</w:t>
      </w:r>
      <w:r w:rsidR="007833FC">
        <w:rPr>
          <w:color w:val="0070C0"/>
          <w:lang w:eastAsia="ja-JP"/>
        </w:rPr>
        <w:t>-A</w:t>
      </w:r>
      <w:r>
        <w:rPr>
          <w:color w:val="0070C0"/>
          <w:lang w:eastAsia="ja-JP"/>
        </w:rPr>
        <w:t xml:space="preserve">: </w:t>
      </w:r>
      <w:r w:rsidRPr="00F54C65">
        <w:rPr>
          <w:color w:val="0070C0"/>
          <w:lang w:eastAsia="ja-JP"/>
        </w:rPr>
        <w:t>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r w:rsidR="007F1F0F">
        <w:rPr>
          <w:color w:val="0070C0"/>
          <w:lang w:eastAsia="ja-JP"/>
        </w:rPr>
        <w:t>.</w:t>
      </w:r>
    </w:p>
    <w:p w14:paraId="15D47D5A" w14:textId="3049658C" w:rsidR="00CB2A37" w:rsidRDefault="00CB2A37" w:rsidP="007833FC">
      <w:pPr>
        <w:pStyle w:val="ListParagraph"/>
        <w:numPr>
          <w:ilvl w:val="2"/>
          <w:numId w:val="5"/>
        </w:numPr>
        <w:ind w:firstLineChars="0"/>
        <w:rPr>
          <w:color w:val="0070C0"/>
          <w:lang w:eastAsia="ja-JP"/>
        </w:rPr>
      </w:pPr>
      <w:r>
        <w:rPr>
          <w:color w:val="0070C0"/>
          <w:lang w:eastAsia="ja-JP"/>
        </w:rPr>
        <w:t>MTK</w:t>
      </w:r>
      <w:r w:rsidR="00597F46">
        <w:rPr>
          <w:color w:val="0070C0"/>
          <w:lang w:eastAsia="ja-JP"/>
        </w:rPr>
        <w:t>, CMCC</w:t>
      </w:r>
    </w:p>
    <w:p w14:paraId="6F463F44" w14:textId="127C9009" w:rsidR="007833FC" w:rsidRDefault="007833FC" w:rsidP="007833FC">
      <w:pPr>
        <w:pStyle w:val="ListParagraph"/>
        <w:numPr>
          <w:ilvl w:val="1"/>
          <w:numId w:val="5"/>
        </w:numPr>
        <w:ind w:firstLineChars="0"/>
        <w:rPr>
          <w:color w:val="0070C0"/>
          <w:lang w:eastAsia="ja-JP"/>
        </w:rPr>
      </w:pPr>
      <w:r>
        <w:rPr>
          <w:color w:val="0070C0"/>
          <w:lang w:eastAsia="ja-JP"/>
        </w:rPr>
        <w:t>Option 1-B: R</w:t>
      </w:r>
      <w:r w:rsidRPr="00A47EAB">
        <w:rPr>
          <w:color w:val="0070C0"/>
          <w:lang w:eastAsia="ja-JP"/>
        </w:rPr>
        <w:t>e-use the same requirements for inter-frequency cell reselection (</w:t>
      </w:r>
      <w:proofErr w:type="spellStart"/>
      <w:r w:rsidRPr="00A47EAB">
        <w:rPr>
          <w:color w:val="0070C0"/>
          <w:lang w:eastAsia="ja-JP"/>
        </w:rPr>
        <w:t>Tmeasure</w:t>
      </w:r>
      <w:proofErr w:type="spellEnd"/>
      <w:r w:rsidRPr="00A47EAB">
        <w:rPr>
          <w:color w:val="0070C0"/>
          <w:lang w:eastAsia="ja-JP"/>
        </w:rPr>
        <w:t xml:space="preserve">, </w:t>
      </w:r>
      <w:proofErr w:type="spellStart"/>
      <w:r w:rsidRPr="00A47EAB">
        <w:rPr>
          <w:color w:val="0070C0"/>
          <w:lang w:eastAsia="ja-JP"/>
        </w:rPr>
        <w:t>Tdetect</w:t>
      </w:r>
      <w:proofErr w:type="spellEnd"/>
      <w:r w:rsidRPr="00A47EAB">
        <w:rPr>
          <w:color w:val="0070C0"/>
          <w:lang w:eastAsia="ja-JP"/>
        </w:rPr>
        <w:t xml:space="preserve">, </w:t>
      </w:r>
      <w:proofErr w:type="spellStart"/>
      <w:r w:rsidRPr="00A47EAB">
        <w:rPr>
          <w:color w:val="0070C0"/>
          <w:lang w:eastAsia="ja-JP"/>
        </w:rPr>
        <w:t>Tmeasure</w:t>
      </w:r>
      <w:proofErr w:type="spellEnd"/>
      <w:r w:rsidRPr="00A47EAB">
        <w:rPr>
          <w:color w:val="0070C0"/>
          <w:lang w:eastAsia="ja-JP"/>
        </w:rPr>
        <w:t xml:space="preserve">) used for NTN to NTN, with </w:t>
      </w:r>
      <w:proofErr w:type="spellStart"/>
      <w:r w:rsidRPr="00A47EAB">
        <w:rPr>
          <w:color w:val="0070C0"/>
          <w:lang w:eastAsia="ja-JP"/>
        </w:rPr>
        <w:t>K_multi_SMTC</w:t>
      </w:r>
      <w:proofErr w:type="spellEnd"/>
      <w:r w:rsidRPr="00A47EAB">
        <w:rPr>
          <w:color w:val="0070C0"/>
          <w:lang w:eastAsia="ja-JP"/>
        </w:rPr>
        <w:t xml:space="preserve"> =1</w:t>
      </w:r>
      <w:r w:rsidR="007F1F0F">
        <w:rPr>
          <w:color w:val="0070C0"/>
          <w:lang w:eastAsia="ja-JP"/>
        </w:rPr>
        <w:t>.</w:t>
      </w:r>
    </w:p>
    <w:p w14:paraId="6142EF49" w14:textId="5FE2A899" w:rsidR="007833FC" w:rsidRDefault="007833FC" w:rsidP="007833FC">
      <w:pPr>
        <w:pStyle w:val="ListParagraph"/>
        <w:numPr>
          <w:ilvl w:val="2"/>
          <w:numId w:val="5"/>
        </w:numPr>
        <w:ind w:firstLineChars="0"/>
        <w:rPr>
          <w:color w:val="0070C0"/>
          <w:lang w:eastAsia="ja-JP"/>
        </w:rPr>
      </w:pPr>
      <w:r>
        <w:rPr>
          <w:color w:val="0070C0"/>
          <w:lang w:eastAsia="ja-JP"/>
        </w:rPr>
        <w:t>Nokia</w:t>
      </w:r>
    </w:p>
    <w:p w14:paraId="0FC000F6" w14:textId="77777777" w:rsidR="007833FC" w:rsidRDefault="007833FC" w:rsidP="00BA4E5E">
      <w:pPr>
        <w:pStyle w:val="ListParagraph"/>
        <w:numPr>
          <w:ilvl w:val="1"/>
          <w:numId w:val="5"/>
        </w:numPr>
        <w:ind w:firstLineChars="0"/>
        <w:rPr>
          <w:color w:val="0070C0"/>
          <w:lang w:eastAsia="ja-JP"/>
        </w:rPr>
      </w:pPr>
      <w:r>
        <w:rPr>
          <w:color w:val="0070C0"/>
          <w:lang w:eastAsia="ja-JP"/>
        </w:rPr>
        <w:t>Option</w:t>
      </w:r>
      <w:r w:rsidRPr="00C208BF">
        <w:rPr>
          <w:color w:val="0070C0"/>
          <w:lang w:eastAsia="ja-JP"/>
        </w:rPr>
        <w:t xml:space="preserve"> </w:t>
      </w:r>
      <w:r>
        <w:rPr>
          <w:color w:val="0070C0"/>
          <w:lang w:eastAsia="ja-JP"/>
        </w:rPr>
        <w:t>2</w:t>
      </w:r>
      <w:r w:rsidRPr="00C208BF">
        <w:rPr>
          <w:color w:val="0070C0"/>
          <w:lang w:eastAsia="ja-JP"/>
        </w:rPr>
        <w:t xml:space="preserve">: </w:t>
      </w:r>
      <w:r>
        <w:rPr>
          <w:color w:val="0070C0"/>
          <w:lang w:eastAsia="ja-JP"/>
        </w:rPr>
        <w:t>Do not define requirements on NTN to TN cell reselection.</w:t>
      </w:r>
    </w:p>
    <w:p w14:paraId="53F199E9" w14:textId="77777777" w:rsidR="007833FC" w:rsidRDefault="007833FC" w:rsidP="00BA4E5E">
      <w:pPr>
        <w:pStyle w:val="ListParagraph"/>
        <w:numPr>
          <w:ilvl w:val="2"/>
          <w:numId w:val="5"/>
        </w:numPr>
        <w:ind w:firstLineChars="0"/>
        <w:rPr>
          <w:color w:val="0070C0"/>
          <w:lang w:eastAsia="ja-JP"/>
        </w:rPr>
      </w:pPr>
      <w:r>
        <w:rPr>
          <w:color w:val="0070C0"/>
          <w:lang w:eastAsia="ja-JP"/>
        </w:rPr>
        <w:t>Huawei, Apple (if no TN to NTN cell reselection requirement)</w:t>
      </w:r>
    </w:p>
    <w:p w14:paraId="79397956" w14:textId="77777777" w:rsidR="00BA4E5E" w:rsidRDefault="00BA4E5E" w:rsidP="00BA4E5E">
      <w:pPr>
        <w:pStyle w:val="ListParagraph"/>
        <w:numPr>
          <w:ilvl w:val="0"/>
          <w:numId w:val="5"/>
        </w:numPr>
        <w:ind w:firstLineChars="0"/>
        <w:rPr>
          <w:color w:val="0070C0"/>
          <w:lang w:eastAsia="ja-JP"/>
        </w:rPr>
      </w:pPr>
      <w:r>
        <w:rPr>
          <w:color w:val="0070C0"/>
          <w:lang w:eastAsia="ja-JP"/>
        </w:rPr>
        <w:t>Whether and how to account for UE GNSS error</w:t>
      </w:r>
    </w:p>
    <w:p w14:paraId="63ABF238" w14:textId="16994F1C" w:rsidR="00B171C7" w:rsidRDefault="00B171C7" w:rsidP="00CB2A37">
      <w:pPr>
        <w:pStyle w:val="ListParagraph"/>
        <w:numPr>
          <w:ilvl w:val="1"/>
          <w:numId w:val="5"/>
        </w:numPr>
        <w:ind w:firstLineChars="0"/>
        <w:rPr>
          <w:color w:val="0070C0"/>
          <w:lang w:eastAsia="ja-JP"/>
        </w:rPr>
      </w:pPr>
      <w:r>
        <w:rPr>
          <w:color w:val="0070C0"/>
          <w:lang w:eastAsia="ja-JP"/>
        </w:rPr>
        <w:t xml:space="preserve">Option </w:t>
      </w:r>
      <w:r w:rsidR="00A44D77">
        <w:rPr>
          <w:color w:val="0070C0"/>
          <w:lang w:eastAsia="ja-JP"/>
        </w:rPr>
        <w:t>1</w:t>
      </w:r>
      <w:r>
        <w:rPr>
          <w:color w:val="0070C0"/>
          <w:lang w:eastAsia="ja-JP"/>
        </w:rPr>
        <w:t xml:space="preserve">: </w:t>
      </w:r>
      <w:r w:rsidR="00A44D77">
        <w:rPr>
          <w:color w:val="0070C0"/>
          <w:lang w:eastAsia="ja-JP"/>
        </w:rPr>
        <w:t xml:space="preserve">Add a margin of plus </w:t>
      </w:r>
      <w:r w:rsidR="00826FCB">
        <w:rPr>
          <w:color w:val="0070C0"/>
          <w:lang w:eastAsia="ja-JP"/>
        </w:rPr>
        <w:t>[</w:t>
      </w:r>
      <w:r w:rsidR="00A44D77">
        <w:rPr>
          <w:color w:val="0070C0"/>
          <w:lang w:eastAsia="ja-JP"/>
        </w:rPr>
        <w:t>50</w:t>
      </w:r>
      <w:r w:rsidR="00826FCB">
        <w:rPr>
          <w:color w:val="0070C0"/>
          <w:lang w:eastAsia="ja-JP"/>
        </w:rPr>
        <w:t>]</w:t>
      </w:r>
      <w:r w:rsidR="00A44D77">
        <w:rPr>
          <w:color w:val="0070C0"/>
          <w:lang w:eastAsia="ja-JP"/>
        </w:rPr>
        <w:t xml:space="preserve"> meters </w:t>
      </w:r>
      <w:r w:rsidR="00826FCB">
        <w:rPr>
          <w:color w:val="0070C0"/>
          <w:lang w:eastAsia="ja-JP"/>
        </w:rPr>
        <w:t>on top of</w:t>
      </w:r>
      <w:r w:rsidR="00A44D77">
        <w:rPr>
          <w:color w:val="0070C0"/>
          <w:lang w:eastAsia="ja-JP"/>
        </w:rPr>
        <w:t xml:space="preserve"> the TN coverage radius information</w:t>
      </w:r>
      <w:r w:rsidR="007F1F0F">
        <w:rPr>
          <w:color w:val="0070C0"/>
          <w:lang w:eastAsia="ja-JP"/>
        </w:rPr>
        <w:t>.</w:t>
      </w:r>
    </w:p>
    <w:p w14:paraId="1BFFEFF5" w14:textId="1B3EBBC2" w:rsidR="00A44D77" w:rsidRDefault="00A44D77" w:rsidP="00A44D77">
      <w:pPr>
        <w:pStyle w:val="ListParagraph"/>
        <w:numPr>
          <w:ilvl w:val="2"/>
          <w:numId w:val="5"/>
        </w:numPr>
        <w:ind w:firstLineChars="0"/>
        <w:rPr>
          <w:color w:val="0070C0"/>
          <w:lang w:eastAsia="ja-JP"/>
        </w:rPr>
      </w:pPr>
      <w:r>
        <w:rPr>
          <w:color w:val="0070C0"/>
          <w:lang w:eastAsia="ja-JP"/>
        </w:rPr>
        <w:t>Apple</w:t>
      </w:r>
      <w:r w:rsidR="00826FCB">
        <w:rPr>
          <w:color w:val="0070C0"/>
          <w:lang w:eastAsia="ja-JP"/>
        </w:rPr>
        <w:t>, LGE</w:t>
      </w:r>
    </w:p>
    <w:p w14:paraId="4CB1D91A" w14:textId="02C55327" w:rsidR="002C65B2" w:rsidRDefault="002C65B2" w:rsidP="002C65B2">
      <w:pPr>
        <w:pStyle w:val="ListParagraph"/>
        <w:numPr>
          <w:ilvl w:val="0"/>
          <w:numId w:val="5"/>
        </w:numPr>
        <w:ind w:firstLineChars="0"/>
        <w:rPr>
          <w:color w:val="0070C0"/>
          <w:lang w:eastAsia="ja-JP"/>
        </w:rPr>
      </w:pPr>
      <w:r>
        <w:rPr>
          <w:color w:val="0070C0"/>
          <w:lang w:eastAsia="ja-JP"/>
        </w:rPr>
        <w:t xml:space="preserve">Whether and how to account for the </w:t>
      </w:r>
      <w:r w:rsidRPr="00A94CD9">
        <w:rPr>
          <w:color w:val="0070C0"/>
          <w:lang w:eastAsia="ja-JP"/>
        </w:rPr>
        <w:t>mismatch between the TN coverage area configured by the Network and the real coverage area</w:t>
      </w:r>
    </w:p>
    <w:p w14:paraId="1E037F90" w14:textId="4870487A" w:rsidR="00A94CD9" w:rsidRDefault="00A94CD9" w:rsidP="002C65B2">
      <w:pPr>
        <w:pStyle w:val="ListParagraph"/>
        <w:numPr>
          <w:ilvl w:val="1"/>
          <w:numId w:val="5"/>
        </w:numPr>
        <w:ind w:firstLineChars="0"/>
        <w:rPr>
          <w:color w:val="0070C0"/>
          <w:lang w:eastAsia="ja-JP"/>
        </w:rPr>
      </w:pPr>
      <w:r>
        <w:rPr>
          <w:color w:val="0070C0"/>
          <w:lang w:eastAsia="ja-JP"/>
        </w:rPr>
        <w:t xml:space="preserve">Option 1: </w:t>
      </w:r>
      <w:r w:rsidRPr="00A94CD9">
        <w:rPr>
          <w:color w:val="0070C0"/>
          <w:lang w:eastAsia="ja-JP"/>
        </w:rPr>
        <w:t>Do not provide enhancements for the TN cell reselection</w:t>
      </w:r>
      <w:r w:rsidR="007F1F0F">
        <w:rPr>
          <w:color w:val="0070C0"/>
          <w:lang w:eastAsia="ja-JP"/>
        </w:rPr>
        <w:t>.</w:t>
      </w:r>
    </w:p>
    <w:p w14:paraId="13A243E0" w14:textId="28193A70" w:rsidR="00A94CD9" w:rsidRDefault="00A94CD9" w:rsidP="00A94CD9">
      <w:pPr>
        <w:pStyle w:val="ListParagraph"/>
        <w:numPr>
          <w:ilvl w:val="2"/>
          <w:numId w:val="5"/>
        </w:numPr>
        <w:ind w:firstLineChars="0"/>
        <w:rPr>
          <w:color w:val="0070C0"/>
          <w:lang w:eastAsia="ja-JP"/>
        </w:rPr>
      </w:pPr>
      <w:r>
        <w:rPr>
          <w:color w:val="0070C0"/>
          <w:lang w:eastAsia="ja-JP"/>
        </w:rPr>
        <w:t>Nokia</w:t>
      </w:r>
    </w:p>
    <w:p w14:paraId="4850382E" w14:textId="77777777" w:rsidR="00FD35C7" w:rsidRPr="003A5D22" w:rsidRDefault="00FD35C7" w:rsidP="00FD35C7">
      <w:pPr>
        <w:rPr>
          <w:lang w:eastAsia="ja-JP"/>
        </w:rPr>
      </w:pPr>
    </w:p>
    <w:p w14:paraId="2E30A092" w14:textId="77777777" w:rsidR="008539F8" w:rsidRPr="00C208BF" w:rsidRDefault="008539F8" w:rsidP="008539F8">
      <w:pPr>
        <w:spacing w:after="120" w:line="252" w:lineRule="auto"/>
        <w:ind w:firstLine="284"/>
        <w:rPr>
          <w:b/>
          <w:bCs/>
          <w:color w:val="0070C0"/>
          <w:u w:val="single"/>
          <w:lang w:eastAsia="ja-JP"/>
        </w:rPr>
      </w:pPr>
      <w:r w:rsidRPr="00C208BF">
        <w:rPr>
          <w:b/>
          <w:bCs/>
          <w:color w:val="0070C0"/>
          <w:u w:val="single"/>
          <w:lang w:eastAsia="ja-JP"/>
        </w:rPr>
        <w:t>Moderator’s WF</w:t>
      </w:r>
    </w:p>
    <w:p w14:paraId="46CF5525" w14:textId="2554A47C" w:rsidR="007F1F0F" w:rsidRDefault="007F1F0F" w:rsidP="007F1F0F">
      <w:pPr>
        <w:pStyle w:val="ListParagraph"/>
        <w:numPr>
          <w:ilvl w:val="0"/>
          <w:numId w:val="5"/>
        </w:numPr>
        <w:ind w:firstLineChars="0"/>
        <w:rPr>
          <w:color w:val="0070C0"/>
          <w:lang w:eastAsia="ja-JP"/>
        </w:rPr>
      </w:pPr>
      <w:r>
        <w:rPr>
          <w:color w:val="0070C0"/>
          <w:lang w:eastAsia="ja-JP"/>
        </w:rPr>
        <w:t>Decide one of the options:</w:t>
      </w:r>
    </w:p>
    <w:p w14:paraId="1B02369F" w14:textId="1DB6E665" w:rsidR="007F1F0F" w:rsidRDefault="007F1F0F" w:rsidP="007F1F0F">
      <w:pPr>
        <w:pStyle w:val="ListParagraph"/>
        <w:numPr>
          <w:ilvl w:val="1"/>
          <w:numId w:val="5"/>
        </w:numPr>
        <w:ind w:firstLineChars="0"/>
        <w:rPr>
          <w:color w:val="0070C0"/>
          <w:lang w:eastAsia="ja-JP"/>
        </w:rPr>
      </w:pPr>
      <w:r>
        <w:rPr>
          <w:color w:val="0070C0"/>
          <w:lang w:eastAsia="ja-JP"/>
        </w:rPr>
        <w:lastRenderedPageBreak/>
        <w:t xml:space="preserve">Option 1-A: </w:t>
      </w:r>
      <w:r w:rsidRPr="00F54C65">
        <w:rPr>
          <w:color w:val="0070C0"/>
          <w:lang w:eastAsia="ja-JP"/>
        </w:rPr>
        <w:t>RAN4 to not update the existing UE requirements other than adding the clarification that UE is not required to perform TN cell measurement in an area where there is no TN network coverage on a given frequency layer based on the provide TN cell coverage information and UE GNSS position information</w:t>
      </w:r>
      <w:r>
        <w:rPr>
          <w:color w:val="0070C0"/>
          <w:lang w:eastAsia="ja-JP"/>
        </w:rPr>
        <w:t>.</w:t>
      </w:r>
    </w:p>
    <w:p w14:paraId="08BC7043" w14:textId="0CB17002" w:rsidR="007F1F0F" w:rsidRDefault="007F1F0F" w:rsidP="007F1F0F">
      <w:pPr>
        <w:pStyle w:val="ListParagraph"/>
        <w:numPr>
          <w:ilvl w:val="1"/>
          <w:numId w:val="5"/>
        </w:numPr>
        <w:ind w:firstLineChars="0"/>
        <w:rPr>
          <w:color w:val="0070C0"/>
          <w:lang w:eastAsia="ja-JP"/>
        </w:rPr>
      </w:pPr>
      <w:r>
        <w:rPr>
          <w:color w:val="0070C0"/>
          <w:lang w:eastAsia="ja-JP"/>
        </w:rPr>
        <w:t>Option 1-B: R</w:t>
      </w:r>
      <w:r w:rsidRPr="00A47EAB">
        <w:rPr>
          <w:color w:val="0070C0"/>
          <w:lang w:eastAsia="ja-JP"/>
        </w:rPr>
        <w:t>e-use the same requirements for inter-frequency cell reselection (</w:t>
      </w:r>
      <w:proofErr w:type="spellStart"/>
      <w:r w:rsidRPr="00A47EAB">
        <w:rPr>
          <w:color w:val="0070C0"/>
          <w:lang w:eastAsia="ja-JP"/>
        </w:rPr>
        <w:t>Tmeasure</w:t>
      </w:r>
      <w:proofErr w:type="spellEnd"/>
      <w:r w:rsidRPr="00A47EAB">
        <w:rPr>
          <w:color w:val="0070C0"/>
          <w:lang w:eastAsia="ja-JP"/>
        </w:rPr>
        <w:t xml:space="preserve">, </w:t>
      </w:r>
      <w:proofErr w:type="spellStart"/>
      <w:r w:rsidRPr="00A47EAB">
        <w:rPr>
          <w:color w:val="0070C0"/>
          <w:lang w:eastAsia="ja-JP"/>
        </w:rPr>
        <w:t>Tdetect</w:t>
      </w:r>
      <w:proofErr w:type="spellEnd"/>
      <w:r w:rsidRPr="00A47EAB">
        <w:rPr>
          <w:color w:val="0070C0"/>
          <w:lang w:eastAsia="ja-JP"/>
        </w:rPr>
        <w:t xml:space="preserve">, </w:t>
      </w:r>
      <w:proofErr w:type="spellStart"/>
      <w:r w:rsidRPr="00A47EAB">
        <w:rPr>
          <w:color w:val="0070C0"/>
          <w:lang w:eastAsia="ja-JP"/>
        </w:rPr>
        <w:t>Tmeasure</w:t>
      </w:r>
      <w:proofErr w:type="spellEnd"/>
      <w:r w:rsidRPr="00A47EAB">
        <w:rPr>
          <w:color w:val="0070C0"/>
          <w:lang w:eastAsia="ja-JP"/>
        </w:rPr>
        <w:t xml:space="preserve">) used for NTN to NTN, with </w:t>
      </w:r>
      <w:proofErr w:type="spellStart"/>
      <w:r w:rsidRPr="00A47EAB">
        <w:rPr>
          <w:color w:val="0070C0"/>
          <w:lang w:eastAsia="ja-JP"/>
        </w:rPr>
        <w:t>K_multi_SMTC</w:t>
      </w:r>
      <w:proofErr w:type="spellEnd"/>
      <w:r w:rsidRPr="00A47EAB">
        <w:rPr>
          <w:color w:val="0070C0"/>
          <w:lang w:eastAsia="ja-JP"/>
        </w:rPr>
        <w:t xml:space="preserve"> =1</w:t>
      </w:r>
      <w:r>
        <w:rPr>
          <w:color w:val="0070C0"/>
          <w:lang w:eastAsia="ja-JP"/>
        </w:rPr>
        <w:t>.</w:t>
      </w:r>
    </w:p>
    <w:p w14:paraId="5B26D35C" w14:textId="77777777" w:rsidR="007F1F0F" w:rsidRDefault="007F1F0F" w:rsidP="007F1F0F">
      <w:pPr>
        <w:pStyle w:val="ListParagraph"/>
        <w:numPr>
          <w:ilvl w:val="1"/>
          <w:numId w:val="5"/>
        </w:numPr>
        <w:ind w:firstLineChars="0"/>
        <w:rPr>
          <w:color w:val="0070C0"/>
          <w:lang w:eastAsia="ja-JP"/>
        </w:rPr>
      </w:pPr>
      <w:r>
        <w:rPr>
          <w:color w:val="0070C0"/>
          <w:lang w:eastAsia="ja-JP"/>
        </w:rPr>
        <w:t>Option</w:t>
      </w:r>
      <w:r w:rsidRPr="00C208BF">
        <w:rPr>
          <w:color w:val="0070C0"/>
          <w:lang w:eastAsia="ja-JP"/>
        </w:rPr>
        <w:t xml:space="preserve"> </w:t>
      </w:r>
      <w:r>
        <w:rPr>
          <w:color w:val="0070C0"/>
          <w:lang w:eastAsia="ja-JP"/>
        </w:rPr>
        <w:t>2</w:t>
      </w:r>
      <w:r w:rsidRPr="00C208BF">
        <w:rPr>
          <w:color w:val="0070C0"/>
          <w:lang w:eastAsia="ja-JP"/>
        </w:rPr>
        <w:t xml:space="preserve">: </w:t>
      </w:r>
      <w:r>
        <w:rPr>
          <w:color w:val="0070C0"/>
          <w:lang w:eastAsia="ja-JP"/>
        </w:rPr>
        <w:t>Do not define requirements on NTN to TN cell reselection.</w:t>
      </w:r>
    </w:p>
    <w:p w14:paraId="0F9D8500" w14:textId="2E6BA95A" w:rsidR="007F1F0F" w:rsidRDefault="00B83BB5" w:rsidP="007F1F0F">
      <w:pPr>
        <w:pStyle w:val="ListParagraph"/>
        <w:numPr>
          <w:ilvl w:val="0"/>
          <w:numId w:val="5"/>
        </w:numPr>
        <w:ind w:firstLineChars="0"/>
        <w:rPr>
          <w:color w:val="0070C0"/>
          <w:lang w:eastAsia="ja-JP"/>
        </w:rPr>
      </w:pPr>
      <w:r>
        <w:rPr>
          <w:color w:val="0070C0"/>
          <w:lang w:eastAsia="ja-JP"/>
        </w:rPr>
        <w:t>It Option 2 is not agreed,</w:t>
      </w:r>
    </w:p>
    <w:p w14:paraId="2903FC63" w14:textId="1ABFEB95" w:rsidR="007F1F0F" w:rsidRDefault="00B83BB5" w:rsidP="007F1F0F">
      <w:pPr>
        <w:pStyle w:val="ListParagraph"/>
        <w:numPr>
          <w:ilvl w:val="1"/>
          <w:numId w:val="5"/>
        </w:numPr>
        <w:ind w:firstLineChars="0"/>
        <w:rPr>
          <w:color w:val="0070C0"/>
          <w:lang w:eastAsia="ja-JP"/>
        </w:rPr>
      </w:pPr>
      <w:r>
        <w:rPr>
          <w:color w:val="0070C0"/>
          <w:lang w:eastAsia="ja-JP"/>
        </w:rPr>
        <w:t>a</w:t>
      </w:r>
      <w:r w:rsidR="007F1F0F">
        <w:rPr>
          <w:color w:val="0070C0"/>
          <w:lang w:eastAsia="ja-JP"/>
        </w:rPr>
        <w:t>dd a margin of plus [50] meters on top of the TN coverage radius information</w:t>
      </w:r>
      <w:r w:rsidR="00233494">
        <w:rPr>
          <w:color w:val="0070C0"/>
          <w:lang w:eastAsia="ja-JP"/>
        </w:rPr>
        <w:t xml:space="preserve"> to account for UE GNSS </w:t>
      </w:r>
      <w:proofErr w:type="gramStart"/>
      <w:r w:rsidR="00233494">
        <w:rPr>
          <w:color w:val="0070C0"/>
          <w:lang w:eastAsia="ja-JP"/>
        </w:rPr>
        <w:t>error</w:t>
      </w:r>
      <w:proofErr w:type="gramEnd"/>
    </w:p>
    <w:p w14:paraId="4B1CCC15" w14:textId="439C6715" w:rsidR="007F1F0F" w:rsidRDefault="00233494" w:rsidP="007F1F0F">
      <w:pPr>
        <w:pStyle w:val="ListParagraph"/>
        <w:numPr>
          <w:ilvl w:val="1"/>
          <w:numId w:val="5"/>
        </w:numPr>
        <w:ind w:firstLineChars="0"/>
        <w:rPr>
          <w:color w:val="0070C0"/>
          <w:lang w:eastAsia="ja-JP"/>
        </w:rPr>
      </w:pPr>
      <w:r>
        <w:rPr>
          <w:color w:val="0070C0"/>
          <w:lang w:eastAsia="ja-JP"/>
        </w:rPr>
        <w:t>d</w:t>
      </w:r>
      <w:r w:rsidR="007F1F0F" w:rsidRPr="00A94CD9">
        <w:rPr>
          <w:color w:val="0070C0"/>
          <w:lang w:eastAsia="ja-JP"/>
        </w:rPr>
        <w:t>o not provide enhancements for the TN cell reselection</w:t>
      </w:r>
      <w:r>
        <w:rPr>
          <w:color w:val="0070C0"/>
          <w:lang w:eastAsia="ja-JP"/>
        </w:rPr>
        <w:t xml:space="preserve"> to account for the </w:t>
      </w:r>
      <w:r w:rsidRPr="00A94CD9">
        <w:rPr>
          <w:color w:val="0070C0"/>
          <w:lang w:eastAsia="ja-JP"/>
        </w:rPr>
        <w:t>mismatch between the TN coverage area configured by the Network and the real coverage area</w:t>
      </w:r>
      <w:r>
        <w:rPr>
          <w:color w:val="0070C0"/>
          <w:lang w:eastAsia="ja-JP"/>
        </w:rPr>
        <w:t>.</w:t>
      </w:r>
    </w:p>
    <w:p w14:paraId="2AAA2C64" w14:textId="77777777" w:rsidR="008A44C3" w:rsidRDefault="008A44C3" w:rsidP="00CC3003">
      <w:pPr>
        <w:rPr>
          <w:color w:val="0070C0"/>
          <w:lang w:eastAsia="ja-JP"/>
        </w:rPr>
      </w:pPr>
    </w:p>
    <w:p w14:paraId="5EA93BAD" w14:textId="77777777" w:rsidR="0022458D" w:rsidRPr="003A5D22" w:rsidRDefault="0022458D" w:rsidP="0022458D">
      <w:pPr>
        <w:outlineLvl w:val="2"/>
        <w:rPr>
          <w:b/>
          <w:u w:val="single"/>
          <w:lang w:val="en-US" w:eastAsia="ko-KR"/>
        </w:rPr>
      </w:pPr>
      <w:r w:rsidRPr="003A5D22">
        <w:rPr>
          <w:b/>
          <w:u w:val="single"/>
          <w:lang w:eastAsia="ko-KR"/>
        </w:rPr>
        <w:t>Issue 4-3: NTN to NTN time-based measurement initiation for cell reselection in earth-moving cell</w:t>
      </w:r>
    </w:p>
    <w:p w14:paraId="27915C48" w14:textId="6F88482C" w:rsidR="00AC5FF6" w:rsidRPr="003A5D22" w:rsidRDefault="00AC5FF6" w:rsidP="00AC5FF6">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0E8E0AAE" w14:textId="77777777" w:rsidR="00AC5FF6" w:rsidRPr="003A5D22" w:rsidRDefault="00AC5FF6" w:rsidP="00AC5FF6">
      <w:pPr>
        <w:overflowPunct w:val="0"/>
        <w:autoSpaceDE w:val="0"/>
        <w:autoSpaceDN w:val="0"/>
        <w:adjustRightInd w:val="0"/>
        <w:ind w:left="284"/>
        <w:textAlignment w:val="baseline"/>
        <w:rPr>
          <w:lang w:eastAsia="ja-JP"/>
        </w:rPr>
      </w:pPr>
      <w:r w:rsidRPr="003A5D22">
        <w:rPr>
          <w:bCs/>
        </w:rPr>
        <w:t>Further discuss the requirements on time-based measurement initiation for cell reselection in earth-moving cell based on following Options:</w:t>
      </w:r>
    </w:p>
    <w:p w14:paraId="7A3C647D" w14:textId="77777777" w:rsidR="00AC5FF6" w:rsidRPr="003A5D22" w:rsidRDefault="00AC5FF6" w:rsidP="00AC5FF6">
      <w:pPr>
        <w:numPr>
          <w:ilvl w:val="0"/>
          <w:numId w:val="5"/>
        </w:numPr>
        <w:overflowPunct w:val="0"/>
        <w:autoSpaceDE w:val="0"/>
        <w:autoSpaceDN w:val="0"/>
        <w:adjustRightInd w:val="0"/>
        <w:spacing w:line="240" w:lineRule="auto"/>
        <w:textAlignment w:val="baseline"/>
        <w:rPr>
          <w:szCs w:val="24"/>
          <w:lang w:eastAsia="ja-JP"/>
        </w:rPr>
      </w:pPr>
      <w:r w:rsidRPr="003A5D22">
        <w:rPr>
          <w:szCs w:val="24"/>
          <w:lang w:eastAsia="ja-JP"/>
        </w:rPr>
        <w:t xml:space="preserve">Option 1: For </w:t>
      </w:r>
      <w:proofErr w:type="gramStart"/>
      <w:r w:rsidRPr="003A5D22">
        <w:rPr>
          <w:szCs w:val="24"/>
          <w:lang w:eastAsia="ja-JP"/>
        </w:rPr>
        <w:t>NTN to NTN</w:t>
      </w:r>
      <w:proofErr w:type="gramEnd"/>
      <w:r w:rsidRPr="003A5D22">
        <w:rPr>
          <w:szCs w:val="24"/>
          <w:lang w:eastAsia="ja-JP"/>
        </w:rPr>
        <w:t xml:space="preserve"> time-based measurement initiation for cell reselection in earth-moving cell, the existing RRC idle/inactive mode requirements referring to ‘t-service’ are reused.</w:t>
      </w:r>
    </w:p>
    <w:p w14:paraId="79E800D9" w14:textId="77777777" w:rsidR="00AC5FF6" w:rsidRPr="003A5D22" w:rsidRDefault="00AC5FF6" w:rsidP="00AC5FF6">
      <w:pPr>
        <w:numPr>
          <w:ilvl w:val="0"/>
          <w:numId w:val="5"/>
        </w:numPr>
        <w:overflowPunct w:val="0"/>
        <w:autoSpaceDE w:val="0"/>
        <w:autoSpaceDN w:val="0"/>
        <w:adjustRightInd w:val="0"/>
        <w:spacing w:line="240" w:lineRule="auto"/>
        <w:textAlignment w:val="baseline"/>
        <w:rPr>
          <w:szCs w:val="24"/>
          <w:lang w:eastAsia="ja-JP"/>
        </w:rPr>
      </w:pPr>
      <w:r w:rsidRPr="003A5D22">
        <w:rPr>
          <w:rFonts w:eastAsia="Malgun Gothic"/>
          <w:szCs w:val="24"/>
        </w:rPr>
        <w:t>Option 2:</w:t>
      </w:r>
      <w:r w:rsidRPr="003A5D22">
        <w:rPr>
          <w:szCs w:val="24"/>
          <w:lang w:eastAsia="ja-JP"/>
        </w:rPr>
        <w:t xml:space="preserve"> Enhance the requirements on time-based measurement initiation for cell reselection in earth-moving </w:t>
      </w:r>
      <w:proofErr w:type="gramStart"/>
      <w:r w:rsidRPr="003A5D22">
        <w:rPr>
          <w:szCs w:val="24"/>
          <w:lang w:eastAsia="ja-JP"/>
        </w:rPr>
        <w:t>cell</w:t>
      </w:r>
      <w:proofErr w:type="gramEnd"/>
    </w:p>
    <w:p w14:paraId="54758555" w14:textId="77777777" w:rsidR="00AC5FF6" w:rsidRPr="003A5D22" w:rsidRDefault="00AC5FF6" w:rsidP="00AC5FF6">
      <w:pPr>
        <w:numPr>
          <w:ilvl w:val="1"/>
          <w:numId w:val="5"/>
        </w:numPr>
        <w:overflowPunct w:val="0"/>
        <w:autoSpaceDE w:val="0"/>
        <w:autoSpaceDN w:val="0"/>
        <w:adjustRightInd w:val="0"/>
        <w:spacing w:line="240" w:lineRule="auto"/>
        <w:ind w:left="924" w:hanging="357"/>
        <w:textAlignment w:val="baseline"/>
        <w:rPr>
          <w:szCs w:val="24"/>
          <w:lang w:eastAsia="ja-JP"/>
        </w:rPr>
      </w:pPr>
      <w:r w:rsidRPr="003A5D22">
        <w:rPr>
          <w:rFonts w:eastAsia="Malgun Gothic"/>
          <w:szCs w:val="24"/>
        </w:rPr>
        <w:t xml:space="preserve">Introduce coverage information of serving cell for helping UE to assess the </w:t>
      </w:r>
      <w:r w:rsidRPr="003A5D22">
        <w:rPr>
          <w:rFonts w:eastAsia="Malgun Gothic" w:hint="eastAsia"/>
          <w:szCs w:val="24"/>
        </w:rPr>
        <w:t>available</w:t>
      </w:r>
      <w:r w:rsidRPr="003A5D22">
        <w:rPr>
          <w:rFonts w:eastAsia="Malgun Gothic"/>
          <w:szCs w:val="24"/>
        </w:rPr>
        <w:t xml:space="preserve"> </w:t>
      </w:r>
      <w:r w:rsidRPr="003A5D22">
        <w:rPr>
          <w:rFonts w:eastAsia="Malgun Gothic" w:hint="eastAsia"/>
          <w:szCs w:val="24"/>
        </w:rPr>
        <w:t>time</w:t>
      </w:r>
      <w:r w:rsidRPr="003A5D22">
        <w:rPr>
          <w:rFonts w:eastAsia="Malgun Gothic"/>
          <w:szCs w:val="24"/>
        </w:rPr>
        <w:t xml:space="preserve"> left for cell reselection measurement before UE leaves the coverage area of serving </w:t>
      </w:r>
      <w:proofErr w:type="gramStart"/>
      <w:r w:rsidRPr="003A5D22">
        <w:rPr>
          <w:rFonts w:eastAsia="Malgun Gothic"/>
          <w:szCs w:val="24"/>
        </w:rPr>
        <w:t>cell</w:t>
      </w:r>
      <w:proofErr w:type="gramEnd"/>
    </w:p>
    <w:p w14:paraId="3B88FB80" w14:textId="77777777" w:rsidR="00AC5FF6" w:rsidRDefault="00AC5FF6" w:rsidP="00AC5FF6">
      <w:pPr>
        <w:numPr>
          <w:ilvl w:val="0"/>
          <w:numId w:val="5"/>
        </w:numPr>
        <w:overflowPunct w:val="0"/>
        <w:autoSpaceDE w:val="0"/>
        <w:autoSpaceDN w:val="0"/>
        <w:adjustRightInd w:val="0"/>
        <w:spacing w:line="240" w:lineRule="auto"/>
        <w:textAlignment w:val="baseline"/>
        <w:rPr>
          <w:szCs w:val="24"/>
          <w:lang w:eastAsia="ja-JP"/>
        </w:rPr>
      </w:pPr>
      <w:r w:rsidRPr="003A5D22">
        <w:rPr>
          <w:szCs w:val="24"/>
          <w:lang w:eastAsia="ja-JP"/>
        </w:rPr>
        <w:t>Option 3: For earth-moving cell, time-based measurement initiation may only apply to hard satellite switch in RAN2 design. (Nokia)</w:t>
      </w:r>
    </w:p>
    <w:p w14:paraId="1FA198B4" w14:textId="77777777" w:rsidR="00AC5FF6" w:rsidRDefault="00AC5FF6" w:rsidP="00AC5FF6">
      <w:pPr>
        <w:overflowPunct w:val="0"/>
        <w:autoSpaceDE w:val="0"/>
        <w:autoSpaceDN w:val="0"/>
        <w:adjustRightInd w:val="0"/>
        <w:spacing w:line="240" w:lineRule="auto"/>
        <w:textAlignment w:val="baseline"/>
        <w:rPr>
          <w:szCs w:val="24"/>
          <w:lang w:eastAsia="ja-JP"/>
        </w:rPr>
      </w:pPr>
    </w:p>
    <w:p w14:paraId="61FDC976" w14:textId="77777777" w:rsidR="00A10090" w:rsidRPr="00C208BF" w:rsidRDefault="00A10090" w:rsidP="00A10090">
      <w:pPr>
        <w:spacing w:after="120" w:line="252" w:lineRule="auto"/>
        <w:ind w:firstLine="284"/>
        <w:rPr>
          <w:b/>
          <w:bCs/>
          <w:color w:val="0070C0"/>
          <w:u w:val="single"/>
          <w:lang w:eastAsia="ja-JP"/>
        </w:rPr>
      </w:pPr>
      <w:r>
        <w:rPr>
          <w:b/>
          <w:bCs/>
          <w:color w:val="0070C0"/>
          <w:u w:val="single"/>
          <w:lang w:eastAsia="ja-JP"/>
        </w:rPr>
        <w:t>Views from companies</w:t>
      </w:r>
    </w:p>
    <w:p w14:paraId="6026A156" w14:textId="17C1D0F8" w:rsidR="00A10090" w:rsidRDefault="001200AE" w:rsidP="00A10090">
      <w:pPr>
        <w:pStyle w:val="ListParagraph"/>
        <w:numPr>
          <w:ilvl w:val="0"/>
          <w:numId w:val="5"/>
        </w:numPr>
        <w:ind w:firstLineChars="0"/>
        <w:rPr>
          <w:color w:val="0070C0"/>
          <w:lang w:eastAsia="ja-JP"/>
        </w:rPr>
      </w:pPr>
      <w:r>
        <w:rPr>
          <w:color w:val="0070C0"/>
          <w:lang w:eastAsia="ja-JP"/>
        </w:rPr>
        <w:t xml:space="preserve">Option 1: </w:t>
      </w:r>
      <w:r w:rsidRPr="001200AE">
        <w:rPr>
          <w:color w:val="0070C0"/>
          <w:lang w:eastAsia="ja-JP"/>
        </w:rPr>
        <w:t xml:space="preserve">For time-based </w:t>
      </w:r>
      <w:r w:rsidR="00F11D03" w:rsidRPr="00F11D03">
        <w:rPr>
          <w:color w:val="0070C0"/>
          <w:lang w:eastAsia="ja-JP"/>
        </w:rPr>
        <w:t xml:space="preserve">NTN to NTN </w:t>
      </w:r>
      <w:r w:rsidRPr="001200AE">
        <w:rPr>
          <w:color w:val="0070C0"/>
          <w:lang w:eastAsia="ja-JP"/>
        </w:rPr>
        <w:t xml:space="preserve">cell reselection in earth-moving cell, the existing RRC idle/inactive mode requirements </w:t>
      </w:r>
      <w:r w:rsidR="009E25AC">
        <w:rPr>
          <w:color w:val="0070C0"/>
          <w:lang w:eastAsia="ja-JP"/>
        </w:rPr>
        <w:t xml:space="preserve">(4.2C and 5.1C) </w:t>
      </w:r>
      <w:r w:rsidRPr="001200AE">
        <w:rPr>
          <w:color w:val="0070C0"/>
          <w:lang w:eastAsia="ja-JP"/>
        </w:rPr>
        <w:t>referring to ‘t-service’ can be reused</w:t>
      </w:r>
      <w:r w:rsidR="00785B13">
        <w:rPr>
          <w:color w:val="0070C0"/>
          <w:lang w:eastAsia="ja-JP"/>
        </w:rPr>
        <w:t>.</w:t>
      </w:r>
    </w:p>
    <w:p w14:paraId="12FFD13A" w14:textId="0A35D821" w:rsidR="001200AE" w:rsidRDefault="001200AE" w:rsidP="001200AE">
      <w:pPr>
        <w:pStyle w:val="ListParagraph"/>
        <w:numPr>
          <w:ilvl w:val="1"/>
          <w:numId w:val="5"/>
        </w:numPr>
        <w:ind w:firstLineChars="0"/>
        <w:rPr>
          <w:color w:val="0070C0"/>
          <w:lang w:eastAsia="ja-JP"/>
        </w:rPr>
      </w:pPr>
      <w:r>
        <w:rPr>
          <w:color w:val="0070C0"/>
          <w:lang w:eastAsia="ja-JP"/>
        </w:rPr>
        <w:t>CATT</w:t>
      </w:r>
      <w:r w:rsidR="00F11D03">
        <w:rPr>
          <w:color w:val="0070C0"/>
          <w:lang w:eastAsia="ja-JP"/>
        </w:rPr>
        <w:t>, Apple</w:t>
      </w:r>
      <w:r w:rsidR="00A7253A">
        <w:rPr>
          <w:color w:val="0070C0"/>
          <w:lang w:eastAsia="ja-JP"/>
        </w:rPr>
        <w:t>, Ericsson</w:t>
      </w:r>
      <w:r w:rsidR="00240B31">
        <w:rPr>
          <w:color w:val="0070C0"/>
          <w:lang w:eastAsia="ja-JP"/>
        </w:rPr>
        <w:t>, CMCC</w:t>
      </w:r>
      <w:r w:rsidR="009E25AC">
        <w:rPr>
          <w:color w:val="0070C0"/>
          <w:lang w:eastAsia="ja-JP"/>
        </w:rPr>
        <w:t>, Samsung</w:t>
      </w:r>
      <w:r w:rsidR="008417BF">
        <w:rPr>
          <w:color w:val="0070C0"/>
          <w:lang w:eastAsia="ja-JP"/>
        </w:rPr>
        <w:t>, Huawei</w:t>
      </w:r>
      <w:r w:rsidR="00034347">
        <w:rPr>
          <w:color w:val="0070C0"/>
          <w:lang w:eastAsia="ja-JP"/>
        </w:rPr>
        <w:t>, ZTE</w:t>
      </w:r>
    </w:p>
    <w:p w14:paraId="7ECAAA65" w14:textId="4DFD06D6" w:rsidR="00BD3C7B" w:rsidRDefault="00BD3C7B" w:rsidP="001200AE">
      <w:pPr>
        <w:pStyle w:val="ListParagraph"/>
        <w:numPr>
          <w:ilvl w:val="1"/>
          <w:numId w:val="5"/>
        </w:numPr>
        <w:ind w:firstLineChars="0"/>
        <w:rPr>
          <w:color w:val="0070C0"/>
          <w:lang w:eastAsia="ja-JP"/>
        </w:rPr>
      </w:pPr>
      <w:r>
        <w:rPr>
          <w:color w:val="0070C0"/>
          <w:lang w:eastAsia="ja-JP"/>
        </w:rPr>
        <w:t xml:space="preserve">Option 1-A: (LGE) the following </w:t>
      </w:r>
      <w:r w:rsidRPr="00BD3C7B">
        <w:rPr>
          <w:color w:val="0070C0"/>
          <w:lang w:eastAsia="ja-JP"/>
        </w:rPr>
        <w:t>conditions should be precluded</w:t>
      </w:r>
      <w:r>
        <w:rPr>
          <w:color w:val="0070C0"/>
          <w:lang w:eastAsia="ja-JP"/>
        </w:rPr>
        <w:t>:</w:t>
      </w:r>
    </w:p>
    <w:p w14:paraId="771201E3" w14:textId="77777777" w:rsidR="00BD3C7B" w:rsidRPr="00BD3C7B" w:rsidRDefault="00BD3C7B" w:rsidP="00BD3C7B">
      <w:pPr>
        <w:pStyle w:val="ListParagraph"/>
        <w:numPr>
          <w:ilvl w:val="2"/>
          <w:numId w:val="5"/>
        </w:numPr>
        <w:ind w:firstLineChars="0"/>
        <w:rPr>
          <w:color w:val="0070C0"/>
          <w:lang w:eastAsia="ja-JP"/>
        </w:rPr>
      </w:pPr>
      <w:r w:rsidRPr="00BD3C7B">
        <w:rPr>
          <w:color w:val="0070C0"/>
          <w:lang w:eastAsia="ja-JP"/>
        </w:rPr>
        <w:t xml:space="preserve">UE shall start measurement of the </w:t>
      </w:r>
      <w:proofErr w:type="spellStart"/>
      <w:r w:rsidRPr="00BD3C7B">
        <w:rPr>
          <w:color w:val="0070C0"/>
          <w:lang w:eastAsia="ja-JP"/>
        </w:rPr>
        <w:t>neigbhor</w:t>
      </w:r>
      <w:proofErr w:type="spellEnd"/>
      <w:r w:rsidRPr="00BD3C7B">
        <w:rPr>
          <w:color w:val="0070C0"/>
          <w:lang w:eastAsia="ja-JP"/>
        </w:rPr>
        <w:t xml:space="preserve"> cells indicated by the serving cell before t-Service is reached according to the </w:t>
      </w:r>
      <w:proofErr w:type="gramStart"/>
      <w:r w:rsidRPr="00BD3C7B">
        <w:rPr>
          <w:color w:val="0070C0"/>
          <w:lang w:eastAsia="ja-JP"/>
        </w:rPr>
        <w:t>requirements</w:t>
      </w:r>
      <w:proofErr w:type="gramEnd"/>
    </w:p>
    <w:p w14:paraId="08DF60FF" w14:textId="77777777" w:rsidR="00BD3C7B" w:rsidRPr="00BD3C7B" w:rsidRDefault="00BD3C7B" w:rsidP="00BD3C7B">
      <w:pPr>
        <w:pStyle w:val="ListParagraph"/>
        <w:numPr>
          <w:ilvl w:val="2"/>
          <w:numId w:val="5"/>
        </w:numPr>
        <w:ind w:firstLineChars="0"/>
        <w:rPr>
          <w:color w:val="0070C0"/>
          <w:lang w:eastAsia="ja-JP"/>
        </w:rPr>
      </w:pPr>
      <w:r w:rsidRPr="00BD3C7B">
        <w:rPr>
          <w:color w:val="0070C0"/>
          <w:lang w:eastAsia="ja-JP"/>
        </w:rPr>
        <w:t xml:space="preserve">UE shall be able to detect, measure, and evaluate neighbour cells before the serving cell stops serving the area regardless of whether the distance condition based on serving cell reference location or the legacy </w:t>
      </w:r>
      <w:proofErr w:type="spellStart"/>
      <w:r w:rsidRPr="00BD3C7B">
        <w:rPr>
          <w:color w:val="0070C0"/>
          <w:lang w:eastAsia="ja-JP"/>
        </w:rPr>
        <w:t>Srxlev</w:t>
      </w:r>
      <w:proofErr w:type="spellEnd"/>
      <w:r w:rsidRPr="00BD3C7B">
        <w:rPr>
          <w:color w:val="0070C0"/>
          <w:lang w:eastAsia="ja-JP"/>
        </w:rPr>
        <w:t>/</w:t>
      </w:r>
      <w:proofErr w:type="spellStart"/>
      <w:r w:rsidRPr="00BD3C7B">
        <w:rPr>
          <w:color w:val="0070C0"/>
          <w:lang w:eastAsia="ja-JP"/>
        </w:rPr>
        <w:t>Squal</w:t>
      </w:r>
      <w:proofErr w:type="spellEnd"/>
      <w:r w:rsidRPr="00BD3C7B">
        <w:rPr>
          <w:color w:val="0070C0"/>
          <w:lang w:eastAsia="ja-JP"/>
        </w:rPr>
        <w:t xml:space="preserve"> condition are met.</w:t>
      </w:r>
    </w:p>
    <w:p w14:paraId="12B09BF8" w14:textId="617F866B" w:rsidR="00BD3C7B" w:rsidRDefault="0027398F" w:rsidP="0027398F">
      <w:pPr>
        <w:pStyle w:val="ListParagraph"/>
        <w:numPr>
          <w:ilvl w:val="0"/>
          <w:numId w:val="5"/>
        </w:numPr>
        <w:ind w:firstLineChars="0"/>
        <w:rPr>
          <w:color w:val="0070C0"/>
          <w:lang w:eastAsia="ja-JP"/>
        </w:rPr>
      </w:pPr>
      <w:r>
        <w:rPr>
          <w:color w:val="0070C0"/>
          <w:lang w:eastAsia="ja-JP"/>
        </w:rPr>
        <w:lastRenderedPageBreak/>
        <w:t>Option 2: Enha</w:t>
      </w:r>
      <w:r w:rsidRPr="0027398F">
        <w:rPr>
          <w:color w:val="0070C0"/>
          <w:lang w:eastAsia="ja-JP"/>
        </w:rPr>
        <w:t>nce the requirements on time-based measurement initiation for cell reselection in earth-moving cell</w:t>
      </w:r>
      <w:r w:rsidR="007D1062">
        <w:rPr>
          <w:color w:val="0070C0"/>
          <w:lang w:eastAsia="ja-JP"/>
        </w:rPr>
        <w:t>.</w:t>
      </w:r>
    </w:p>
    <w:p w14:paraId="4C358CED" w14:textId="30E86488" w:rsidR="0027398F" w:rsidRDefault="0027398F" w:rsidP="0027398F">
      <w:pPr>
        <w:pStyle w:val="ListParagraph"/>
        <w:numPr>
          <w:ilvl w:val="1"/>
          <w:numId w:val="5"/>
        </w:numPr>
        <w:ind w:firstLineChars="0"/>
        <w:rPr>
          <w:color w:val="0070C0"/>
          <w:lang w:eastAsia="ja-JP"/>
        </w:rPr>
      </w:pPr>
      <w:r w:rsidRPr="0027398F">
        <w:rPr>
          <w:color w:val="0070C0"/>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r>
        <w:rPr>
          <w:color w:val="0070C0"/>
          <w:lang w:eastAsia="ja-JP"/>
        </w:rPr>
        <w:t>.</w:t>
      </w:r>
    </w:p>
    <w:p w14:paraId="7732ACB4" w14:textId="6D6300BD" w:rsidR="0027398F" w:rsidRDefault="0027398F" w:rsidP="0027398F">
      <w:pPr>
        <w:pStyle w:val="ListParagraph"/>
        <w:numPr>
          <w:ilvl w:val="1"/>
          <w:numId w:val="5"/>
        </w:numPr>
        <w:ind w:firstLineChars="0"/>
        <w:rPr>
          <w:color w:val="0070C0"/>
          <w:lang w:eastAsia="ja-JP"/>
        </w:rPr>
      </w:pPr>
      <w:r w:rsidRPr="0027398F">
        <w:rPr>
          <w:color w:val="0070C0"/>
          <w:lang w:eastAsia="ja-JP"/>
        </w:rPr>
        <w:t>RAN4 to send a LS to ask RAN2 to introduce the coverage information (i.e., a reference point of cell centre plus radius) of serving cell for time-based cell reselection measurement initiation</w:t>
      </w:r>
      <w:r>
        <w:rPr>
          <w:color w:val="0070C0"/>
          <w:lang w:eastAsia="ja-JP"/>
        </w:rPr>
        <w:t>.</w:t>
      </w:r>
    </w:p>
    <w:p w14:paraId="1872CBBD" w14:textId="6C91097F" w:rsidR="008417BF" w:rsidRDefault="008417BF" w:rsidP="0027398F">
      <w:pPr>
        <w:pStyle w:val="ListParagraph"/>
        <w:numPr>
          <w:ilvl w:val="1"/>
          <w:numId w:val="5"/>
        </w:numPr>
        <w:ind w:firstLineChars="0"/>
        <w:rPr>
          <w:color w:val="0070C0"/>
          <w:lang w:eastAsia="ja-JP"/>
        </w:rPr>
      </w:pPr>
      <w:r>
        <w:rPr>
          <w:color w:val="0070C0"/>
          <w:lang w:eastAsia="ja-JP"/>
        </w:rPr>
        <w:t>Support: vivo</w:t>
      </w:r>
    </w:p>
    <w:p w14:paraId="3DE24641" w14:textId="64368CFE" w:rsidR="008417BF" w:rsidRDefault="008417BF" w:rsidP="0027398F">
      <w:pPr>
        <w:pStyle w:val="ListParagraph"/>
        <w:numPr>
          <w:ilvl w:val="1"/>
          <w:numId w:val="5"/>
        </w:numPr>
        <w:ind w:firstLineChars="0"/>
        <w:rPr>
          <w:color w:val="0070C0"/>
          <w:lang w:eastAsia="ja-JP"/>
        </w:rPr>
      </w:pPr>
      <w:r>
        <w:rPr>
          <w:color w:val="0070C0"/>
          <w:lang w:eastAsia="ja-JP"/>
        </w:rPr>
        <w:t xml:space="preserve">Oppose: </w:t>
      </w:r>
      <w:r w:rsidR="00034347">
        <w:rPr>
          <w:color w:val="0070C0"/>
          <w:lang w:eastAsia="ja-JP"/>
        </w:rPr>
        <w:t>Huawei, ZTE</w:t>
      </w:r>
    </w:p>
    <w:p w14:paraId="69AD6DFF" w14:textId="77777777" w:rsidR="00AC5FF6" w:rsidRPr="003A5D22" w:rsidRDefault="00AC5FF6" w:rsidP="00AC5FF6">
      <w:pPr>
        <w:overflowPunct w:val="0"/>
        <w:autoSpaceDE w:val="0"/>
        <w:autoSpaceDN w:val="0"/>
        <w:adjustRightInd w:val="0"/>
        <w:spacing w:line="240" w:lineRule="auto"/>
        <w:textAlignment w:val="baseline"/>
        <w:rPr>
          <w:szCs w:val="24"/>
          <w:lang w:eastAsia="ja-JP"/>
        </w:rPr>
      </w:pPr>
    </w:p>
    <w:p w14:paraId="7DBA5B4F" w14:textId="77777777" w:rsidR="00785B13" w:rsidRPr="00C208BF" w:rsidRDefault="00785B13" w:rsidP="00785B13">
      <w:pPr>
        <w:spacing w:after="120" w:line="252" w:lineRule="auto"/>
        <w:ind w:firstLine="284"/>
        <w:rPr>
          <w:b/>
          <w:bCs/>
          <w:color w:val="0070C0"/>
          <w:u w:val="single"/>
          <w:lang w:eastAsia="ja-JP"/>
        </w:rPr>
      </w:pPr>
      <w:r w:rsidRPr="00C208BF">
        <w:rPr>
          <w:b/>
          <w:bCs/>
          <w:color w:val="0070C0"/>
          <w:u w:val="single"/>
          <w:lang w:eastAsia="ja-JP"/>
        </w:rPr>
        <w:t>Moderator’s WF</w:t>
      </w:r>
    </w:p>
    <w:p w14:paraId="714DF329" w14:textId="0FFC3F81" w:rsidR="00785B13" w:rsidRDefault="00785B13" w:rsidP="00785B13">
      <w:pPr>
        <w:pStyle w:val="ListParagraph"/>
        <w:numPr>
          <w:ilvl w:val="0"/>
          <w:numId w:val="5"/>
        </w:numPr>
        <w:ind w:firstLineChars="0"/>
        <w:rPr>
          <w:color w:val="0070C0"/>
          <w:lang w:eastAsia="ja-JP"/>
        </w:rPr>
      </w:pPr>
      <w:r w:rsidRPr="001200AE">
        <w:rPr>
          <w:color w:val="0070C0"/>
          <w:lang w:eastAsia="ja-JP"/>
        </w:rPr>
        <w:t xml:space="preserve">For time-based </w:t>
      </w:r>
      <w:r w:rsidRPr="00F11D03">
        <w:rPr>
          <w:color w:val="0070C0"/>
          <w:lang w:eastAsia="ja-JP"/>
        </w:rPr>
        <w:t xml:space="preserve">NTN to NTN </w:t>
      </w:r>
      <w:r w:rsidRPr="001200AE">
        <w:rPr>
          <w:color w:val="0070C0"/>
          <w:lang w:eastAsia="ja-JP"/>
        </w:rPr>
        <w:t xml:space="preserve">cell reselection in earth-moving cell, the existing RRC idle/inactive mode requirements </w:t>
      </w:r>
      <w:r>
        <w:rPr>
          <w:color w:val="0070C0"/>
          <w:lang w:eastAsia="ja-JP"/>
        </w:rPr>
        <w:t xml:space="preserve">(4.2C and 5.1C) </w:t>
      </w:r>
      <w:r w:rsidRPr="001200AE">
        <w:rPr>
          <w:color w:val="0070C0"/>
          <w:lang w:eastAsia="ja-JP"/>
        </w:rPr>
        <w:t>referring to ‘t-service’ can be reused</w:t>
      </w:r>
      <w:r>
        <w:rPr>
          <w:color w:val="0070C0"/>
          <w:lang w:eastAsia="ja-JP"/>
        </w:rPr>
        <w:t>. And discuss/decide the following details:</w:t>
      </w:r>
    </w:p>
    <w:p w14:paraId="15523433" w14:textId="77777777" w:rsidR="00785B13" w:rsidRPr="00BD3C7B" w:rsidRDefault="00785B13" w:rsidP="00785B13">
      <w:pPr>
        <w:pStyle w:val="ListParagraph"/>
        <w:numPr>
          <w:ilvl w:val="1"/>
          <w:numId w:val="5"/>
        </w:numPr>
        <w:ind w:firstLineChars="0"/>
        <w:rPr>
          <w:color w:val="0070C0"/>
          <w:lang w:eastAsia="ja-JP"/>
        </w:rPr>
      </w:pPr>
      <w:r w:rsidRPr="00BD3C7B">
        <w:rPr>
          <w:color w:val="0070C0"/>
          <w:lang w:eastAsia="ja-JP"/>
        </w:rPr>
        <w:t xml:space="preserve">UE shall start measurement of the </w:t>
      </w:r>
      <w:proofErr w:type="spellStart"/>
      <w:r w:rsidRPr="00BD3C7B">
        <w:rPr>
          <w:color w:val="0070C0"/>
          <w:lang w:eastAsia="ja-JP"/>
        </w:rPr>
        <w:t>neigbhor</w:t>
      </w:r>
      <w:proofErr w:type="spellEnd"/>
      <w:r w:rsidRPr="00BD3C7B">
        <w:rPr>
          <w:color w:val="0070C0"/>
          <w:lang w:eastAsia="ja-JP"/>
        </w:rPr>
        <w:t xml:space="preserve"> cells indicated by the serving cell before t-Service is reached according to the </w:t>
      </w:r>
      <w:proofErr w:type="gramStart"/>
      <w:r w:rsidRPr="00BD3C7B">
        <w:rPr>
          <w:color w:val="0070C0"/>
          <w:lang w:eastAsia="ja-JP"/>
        </w:rPr>
        <w:t>requirements</w:t>
      </w:r>
      <w:proofErr w:type="gramEnd"/>
    </w:p>
    <w:p w14:paraId="0DA94F1D" w14:textId="77777777" w:rsidR="00785B13" w:rsidRDefault="00785B13" w:rsidP="00785B13">
      <w:pPr>
        <w:pStyle w:val="ListParagraph"/>
        <w:numPr>
          <w:ilvl w:val="1"/>
          <w:numId w:val="5"/>
        </w:numPr>
        <w:ind w:firstLineChars="0"/>
        <w:rPr>
          <w:color w:val="0070C0"/>
          <w:lang w:eastAsia="ja-JP"/>
        </w:rPr>
      </w:pPr>
      <w:r w:rsidRPr="00BD3C7B">
        <w:rPr>
          <w:color w:val="0070C0"/>
          <w:lang w:eastAsia="ja-JP"/>
        </w:rPr>
        <w:t xml:space="preserve">UE shall be able to detect, measure, and evaluate neighbour cells before the serving cell stops serving the area regardless of whether the distance condition based on serving cell reference location or the legacy </w:t>
      </w:r>
      <w:proofErr w:type="spellStart"/>
      <w:r w:rsidRPr="00BD3C7B">
        <w:rPr>
          <w:color w:val="0070C0"/>
          <w:lang w:eastAsia="ja-JP"/>
        </w:rPr>
        <w:t>Srxlev</w:t>
      </w:r>
      <w:proofErr w:type="spellEnd"/>
      <w:r w:rsidRPr="00BD3C7B">
        <w:rPr>
          <w:color w:val="0070C0"/>
          <w:lang w:eastAsia="ja-JP"/>
        </w:rPr>
        <w:t>/</w:t>
      </w:r>
      <w:proofErr w:type="spellStart"/>
      <w:r w:rsidRPr="00BD3C7B">
        <w:rPr>
          <w:color w:val="0070C0"/>
          <w:lang w:eastAsia="ja-JP"/>
        </w:rPr>
        <w:t>Squal</w:t>
      </w:r>
      <w:proofErr w:type="spellEnd"/>
      <w:r w:rsidRPr="00BD3C7B">
        <w:rPr>
          <w:color w:val="0070C0"/>
          <w:lang w:eastAsia="ja-JP"/>
        </w:rPr>
        <w:t xml:space="preserve"> condition are met.</w:t>
      </w:r>
    </w:p>
    <w:p w14:paraId="5BA7AFA8" w14:textId="3F4EDE9B" w:rsidR="007D1062" w:rsidRPr="00BD3C7B" w:rsidRDefault="007D1062" w:rsidP="007D1062">
      <w:pPr>
        <w:pStyle w:val="ListParagraph"/>
        <w:numPr>
          <w:ilvl w:val="0"/>
          <w:numId w:val="5"/>
        </w:numPr>
        <w:ind w:firstLineChars="0"/>
        <w:rPr>
          <w:color w:val="0070C0"/>
          <w:lang w:eastAsia="ja-JP"/>
        </w:rPr>
      </w:pPr>
      <w:r>
        <w:rPr>
          <w:color w:val="0070C0"/>
          <w:lang w:eastAsia="ja-JP"/>
        </w:rPr>
        <w:t>Further discuss the following:</w:t>
      </w:r>
    </w:p>
    <w:p w14:paraId="1C232353" w14:textId="4FBEB055" w:rsidR="007D1062" w:rsidRDefault="007D1062" w:rsidP="007D1062">
      <w:pPr>
        <w:pStyle w:val="ListParagraph"/>
        <w:numPr>
          <w:ilvl w:val="1"/>
          <w:numId w:val="5"/>
        </w:numPr>
        <w:ind w:firstLineChars="0"/>
        <w:rPr>
          <w:color w:val="0070C0"/>
          <w:lang w:eastAsia="ja-JP"/>
        </w:rPr>
      </w:pPr>
      <w:r>
        <w:rPr>
          <w:color w:val="0070C0"/>
          <w:lang w:eastAsia="ja-JP"/>
        </w:rPr>
        <w:t>Enha</w:t>
      </w:r>
      <w:r w:rsidRPr="0027398F">
        <w:rPr>
          <w:color w:val="0070C0"/>
          <w:lang w:eastAsia="ja-JP"/>
        </w:rPr>
        <w:t>nce the requirements on time-based measurement initiation for cell reselection in earth-moving cell</w:t>
      </w:r>
      <w:r>
        <w:rPr>
          <w:color w:val="0070C0"/>
          <w:lang w:eastAsia="ja-JP"/>
        </w:rPr>
        <w:t>.</w:t>
      </w:r>
    </w:p>
    <w:p w14:paraId="0B0EE319" w14:textId="77777777" w:rsidR="007D1062" w:rsidRDefault="007D1062" w:rsidP="007D1062">
      <w:pPr>
        <w:pStyle w:val="ListParagraph"/>
        <w:numPr>
          <w:ilvl w:val="2"/>
          <w:numId w:val="5"/>
        </w:numPr>
        <w:ind w:firstLineChars="0"/>
        <w:rPr>
          <w:color w:val="0070C0"/>
          <w:lang w:eastAsia="ja-JP"/>
        </w:rPr>
      </w:pPr>
      <w:r w:rsidRPr="0027398F">
        <w:rPr>
          <w:color w:val="0070C0"/>
          <w:lang w:eastAsia="ja-JP"/>
        </w:rPr>
        <w:t>For the case that the actual stop time point for specific UE is earlier than the stop time due to feeder link switching, RAN4 to introduce coverage information of serving cell for helping UE to assess the available service time left for cell reselection measurement</w:t>
      </w:r>
      <w:r>
        <w:rPr>
          <w:color w:val="0070C0"/>
          <w:lang w:eastAsia="ja-JP"/>
        </w:rPr>
        <w:t>.</w:t>
      </w:r>
    </w:p>
    <w:p w14:paraId="552AF58C" w14:textId="77777777" w:rsidR="007D1062" w:rsidRDefault="007D1062" w:rsidP="007D1062">
      <w:pPr>
        <w:pStyle w:val="ListParagraph"/>
        <w:numPr>
          <w:ilvl w:val="2"/>
          <w:numId w:val="5"/>
        </w:numPr>
        <w:ind w:firstLineChars="0"/>
        <w:rPr>
          <w:color w:val="0070C0"/>
          <w:lang w:eastAsia="ja-JP"/>
        </w:rPr>
      </w:pPr>
      <w:r w:rsidRPr="0027398F">
        <w:rPr>
          <w:color w:val="0070C0"/>
          <w:lang w:eastAsia="ja-JP"/>
        </w:rPr>
        <w:t>RAN4 to send a LS to ask RAN2 to introduce the coverage information (i.e., a reference point of cell centre plus radius) of serving cell for time-based cell reselection measurement initiation</w:t>
      </w:r>
      <w:r>
        <w:rPr>
          <w:color w:val="0070C0"/>
          <w:lang w:eastAsia="ja-JP"/>
        </w:rPr>
        <w:t>.</w:t>
      </w:r>
    </w:p>
    <w:p w14:paraId="4DFD9BE3" w14:textId="77777777" w:rsidR="00785B13" w:rsidRDefault="00785B13" w:rsidP="00F74C15">
      <w:pPr>
        <w:rPr>
          <w:color w:val="0070C0"/>
          <w:lang w:eastAsia="ja-JP"/>
        </w:rPr>
      </w:pPr>
    </w:p>
    <w:p w14:paraId="48824219" w14:textId="77777777" w:rsidR="00D75BD3" w:rsidRPr="003A5D22" w:rsidRDefault="00D75BD3" w:rsidP="00D75BD3">
      <w:pPr>
        <w:outlineLvl w:val="2"/>
        <w:rPr>
          <w:b/>
          <w:u w:val="single"/>
          <w:lang w:eastAsia="ko-KR"/>
        </w:rPr>
      </w:pPr>
      <w:r w:rsidRPr="003A5D22">
        <w:rPr>
          <w:b/>
          <w:u w:val="single"/>
          <w:lang w:eastAsia="ko-KR"/>
        </w:rPr>
        <w:t>Issue 4-4: NTN to NTN location-based measurement initiation for cell reselection in earth-moving cell</w:t>
      </w:r>
    </w:p>
    <w:p w14:paraId="6DFF09D4" w14:textId="17877071" w:rsidR="00A86863" w:rsidRPr="003A5D22" w:rsidRDefault="00A86863" w:rsidP="00A86863">
      <w:pPr>
        <w:spacing w:after="120" w:line="252" w:lineRule="auto"/>
        <w:ind w:firstLine="284"/>
        <w:rPr>
          <w:b/>
          <w:bCs/>
          <w:u w:val="single"/>
          <w:lang w:eastAsia="ja-JP"/>
        </w:rPr>
      </w:pPr>
      <w:bookmarkStart w:id="181" w:name="_Hlk147849842"/>
      <w:r w:rsidRPr="003A5D22">
        <w:rPr>
          <w:b/>
          <w:bCs/>
          <w:u w:val="single"/>
          <w:lang w:eastAsia="ja-JP"/>
        </w:rPr>
        <w:t>Agreement</w:t>
      </w:r>
      <w:r w:rsidR="002478A7">
        <w:rPr>
          <w:b/>
          <w:bCs/>
          <w:u w:val="single"/>
          <w:lang w:eastAsia="ja-JP"/>
        </w:rPr>
        <w:t xml:space="preserve"> [RAN4#108b]</w:t>
      </w:r>
      <w:r w:rsidRPr="003A5D22">
        <w:rPr>
          <w:b/>
          <w:bCs/>
          <w:u w:val="single"/>
          <w:lang w:eastAsia="ja-JP"/>
        </w:rPr>
        <w:t>:</w:t>
      </w:r>
    </w:p>
    <w:bookmarkEnd w:id="181"/>
    <w:p w14:paraId="60BF765C" w14:textId="77777777" w:rsidR="002478A7" w:rsidRDefault="002478A7" w:rsidP="002478A7">
      <w:pPr>
        <w:numPr>
          <w:ilvl w:val="0"/>
          <w:numId w:val="5"/>
        </w:numPr>
        <w:overflowPunct w:val="0"/>
        <w:autoSpaceDE w:val="0"/>
        <w:autoSpaceDN w:val="0"/>
        <w:adjustRightInd w:val="0"/>
        <w:textAlignment w:val="baseline"/>
        <w:rPr>
          <w:szCs w:val="24"/>
          <w:lang w:eastAsia="ja-JP"/>
        </w:rPr>
      </w:pPr>
      <w:r w:rsidRPr="003A5D22">
        <w:rPr>
          <w:szCs w:val="24"/>
          <w:lang w:eastAsia="ja-JP"/>
        </w:rPr>
        <w:t xml:space="preserve">For </w:t>
      </w:r>
      <w:proofErr w:type="gramStart"/>
      <w:r w:rsidRPr="003A5D22">
        <w:rPr>
          <w:szCs w:val="24"/>
          <w:lang w:eastAsia="ja-JP"/>
        </w:rPr>
        <w:t>NTN to NTN</w:t>
      </w:r>
      <w:proofErr w:type="gramEnd"/>
      <w:r w:rsidRPr="003A5D22">
        <w:rPr>
          <w:szCs w:val="24"/>
          <w:lang w:eastAsia="ja-JP"/>
        </w:rPr>
        <w:t xml:space="preserve"> location-based measurement initiation for cell reselection in earth-moving cell, RAN4 to define the requirements </w:t>
      </w:r>
      <w:r w:rsidRPr="003A5D22">
        <w:rPr>
          <w:szCs w:val="24"/>
        </w:rPr>
        <w:t xml:space="preserve">based on the existing requirements </w:t>
      </w:r>
      <w:r w:rsidRPr="003A5D22">
        <w:rPr>
          <w:szCs w:val="24"/>
          <w:lang w:eastAsia="ja-JP"/>
        </w:rPr>
        <w:t>on ‘4.2C Cell Re-selection for NR UE for Satellite Access,’ and introduce a new definition of reference location and an extra location margin.</w:t>
      </w:r>
    </w:p>
    <w:p w14:paraId="61739CA9" w14:textId="77777777" w:rsidR="002478A7" w:rsidRDefault="002478A7" w:rsidP="002478A7">
      <w:pPr>
        <w:overflowPunct w:val="0"/>
        <w:autoSpaceDE w:val="0"/>
        <w:autoSpaceDN w:val="0"/>
        <w:adjustRightInd w:val="0"/>
        <w:textAlignment w:val="baseline"/>
        <w:rPr>
          <w:szCs w:val="24"/>
          <w:lang w:eastAsia="ja-JP"/>
        </w:rPr>
      </w:pPr>
    </w:p>
    <w:p w14:paraId="1167C75E" w14:textId="77777777" w:rsidR="00444610" w:rsidRPr="00C208BF" w:rsidRDefault="00444610" w:rsidP="00444610">
      <w:pPr>
        <w:spacing w:after="120" w:line="252" w:lineRule="auto"/>
        <w:ind w:firstLine="284"/>
        <w:rPr>
          <w:b/>
          <w:bCs/>
          <w:color w:val="0070C0"/>
          <w:u w:val="single"/>
          <w:lang w:eastAsia="ja-JP"/>
        </w:rPr>
      </w:pPr>
      <w:r>
        <w:rPr>
          <w:b/>
          <w:bCs/>
          <w:color w:val="0070C0"/>
          <w:u w:val="single"/>
          <w:lang w:eastAsia="ja-JP"/>
        </w:rPr>
        <w:t>Views from companies</w:t>
      </w:r>
    </w:p>
    <w:p w14:paraId="0F5DD526" w14:textId="41A3F0EE" w:rsidR="00101436" w:rsidRDefault="00D20DF1" w:rsidP="00444610">
      <w:pPr>
        <w:pStyle w:val="ListParagraph"/>
        <w:numPr>
          <w:ilvl w:val="0"/>
          <w:numId w:val="5"/>
        </w:numPr>
        <w:ind w:firstLineChars="0"/>
        <w:rPr>
          <w:color w:val="0070C0"/>
          <w:lang w:eastAsia="ja-JP"/>
        </w:rPr>
      </w:pPr>
      <w:r w:rsidRPr="00D20DF1">
        <w:rPr>
          <w:color w:val="0070C0"/>
          <w:lang w:eastAsia="ja-JP"/>
        </w:rPr>
        <w:lastRenderedPageBreak/>
        <w:t xml:space="preserve">No need to introduce new cell reselection requirements for earth-moving cell since that </w:t>
      </w:r>
      <w:proofErr w:type="spellStart"/>
      <w:r w:rsidRPr="00D20DF1">
        <w:rPr>
          <w:color w:val="0070C0"/>
          <w:lang w:eastAsia="ja-JP"/>
        </w:rPr>
        <w:t>referenceLocation</w:t>
      </w:r>
      <w:proofErr w:type="spellEnd"/>
      <w:r w:rsidRPr="00D20DF1">
        <w:rPr>
          <w:color w:val="0070C0"/>
          <w:lang w:eastAsia="ja-JP"/>
        </w:rPr>
        <w:t xml:space="preserve"> for earth-moving cell only indicates initiating measurement but no impact current measurement delay requirements in ‘Clause 4.2C Cell Re-selection for NR UE for Satellite Access</w:t>
      </w:r>
      <w:r>
        <w:rPr>
          <w:color w:val="0070C0"/>
          <w:lang w:eastAsia="ja-JP"/>
        </w:rPr>
        <w:t>.</w:t>
      </w:r>
      <w:r w:rsidRPr="00D20DF1">
        <w:rPr>
          <w:color w:val="0070C0"/>
          <w:lang w:eastAsia="ja-JP"/>
        </w:rPr>
        <w:t>’</w:t>
      </w:r>
      <w:r w:rsidR="00101436">
        <w:rPr>
          <w:color w:val="0070C0"/>
          <w:lang w:eastAsia="ja-JP"/>
        </w:rPr>
        <w:t xml:space="preserve"> </w:t>
      </w:r>
    </w:p>
    <w:p w14:paraId="3E9A824F" w14:textId="705218B9" w:rsidR="00586DA3" w:rsidRDefault="00586DA3" w:rsidP="00586DA3">
      <w:pPr>
        <w:pStyle w:val="ListParagraph"/>
        <w:numPr>
          <w:ilvl w:val="1"/>
          <w:numId w:val="5"/>
        </w:numPr>
        <w:ind w:firstLineChars="0"/>
        <w:rPr>
          <w:color w:val="0070C0"/>
          <w:lang w:eastAsia="ja-JP"/>
        </w:rPr>
      </w:pPr>
      <w:r>
        <w:rPr>
          <w:color w:val="0070C0"/>
          <w:lang w:eastAsia="ja-JP"/>
        </w:rPr>
        <w:t>Ericsson</w:t>
      </w:r>
    </w:p>
    <w:p w14:paraId="555814D9" w14:textId="2B45219C" w:rsidR="00444610" w:rsidRDefault="00586DA3" w:rsidP="00444610">
      <w:pPr>
        <w:pStyle w:val="ListParagraph"/>
        <w:numPr>
          <w:ilvl w:val="0"/>
          <w:numId w:val="5"/>
        </w:numPr>
        <w:ind w:firstLineChars="0"/>
        <w:rPr>
          <w:color w:val="0070C0"/>
          <w:lang w:eastAsia="ja-JP"/>
        </w:rPr>
      </w:pPr>
      <w:r>
        <w:rPr>
          <w:color w:val="0070C0"/>
          <w:lang w:eastAsia="ja-JP"/>
        </w:rPr>
        <w:t xml:space="preserve">A </w:t>
      </w:r>
      <w:r w:rsidR="00101436">
        <w:rPr>
          <w:color w:val="0070C0"/>
          <w:lang w:eastAsia="ja-JP"/>
        </w:rPr>
        <w:t xml:space="preserve">margin for beam footprint location is </w:t>
      </w:r>
      <w:r>
        <w:rPr>
          <w:color w:val="0070C0"/>
          <w:lang w:eastAsia="ja-JP"/>
        </w:rPr>
        <w:t xml:space="preserve">introduced, </w:t>
      </w:r>
      <w:proofErr w:type="gramStart"/>
      <w:r>
        <w:rPr>
          <w:color w:val="0070C0"/>
          <w:lang w:eastAsia="ja-JP"/>
        </w:rPr>
        <w:t>e.g.</w:t>
      </w:r>
      <w:proofErr w:type="gramEnd"/>
      <w:r>
        <w:rPr>
          <w:color w:val="0070C0"/>
          <w:lang w:eastAsia="ja-JP"/>
        </w:rPr>
        <w:t xml:space="preserve"> 20 meters.</w:t>
      </w:r>
    </w:p>
    <w:p w14:paraId="76957045" w14:textId="25F6A4AC" w:rsidR="00586DA3" w:rsidRDefault="00586DA3" w:rsidP="00586DA3">
      <w:pPr>
        <w:pStyle w:val="ListParagraph"/>
        <w:numPr>
          <w:ilvl w:val="1"/>
          <w:numId w:val="5"/>
        </w:numPr>
        <w:ind w:firstLineChars="0"/>
        <w:rPr>
          <w:color w:val="0070C0"/>
          <w:lang w:eastAsia="ja-JP"/>
        </w:rPr>
      </w:pPr>
      <w:r>
        <w:rPr>
          <w:color w:val="0070C0"/>
          <w:lang w:eastAsia="ja-JP"/>
        </w:rPr>
        <w:t>CMCC</w:t>
      </w:r>
    </w:p>
    <w:p w14:paraId="69EBE6E8" w14:textId="77777777" w:rsidR="002478A7" w:rsidRDefault="002478A7" w:rsidP="002478A7">
      <w:pPr>
        <w:overflowPunct w:val="0"/>
        <w:autoSpaceDE w:val="0"/>
        <w:autoSpaceDN w:val="0"/>
        <w:adjustRightInd w:val="0"/>
        <w:textAlignment w:val="baseline"/>
        <w:rPr>
          <w:szCs w:val="24"/>
          <w:lang w:eastAsia="ja-JP"/>
        </w:rPr>
      </w:pPr>
    </w:p>
    <w:p w14:paraId="774B8F4E" w14:textId="77777777" w:rsidR="00A25306" w:rsidRPr="00C208BF" w:rsidRDefault="00A25306" w:rsidP="00A25306">
      <w:pPr>
        <w:spacing w:after="120" w:line="252" w:lineRule="auto"/>
        <w:ind w:firstLine="284"/>
        <w:rPr>
          <w:b/>
          <w:bCs/>
          <w:color w:val="0070C0"/>
          <w:u w:val="single"/>
          <w:lang w:eastAsia="ja-JP"/>
        </w:rPr>
      </w:pPr>
      <w:r w:rsidRPr="00C208BF">
        <w:rPr>
          <w:b/>
          <w:bCs/>
          <w:color w:val="0070C0"/>
          <w:u w:val="single"/>
          <w:lang w:eastAsia="ja-JP"/>
        </w:rPr>
        <w:t>Moderator’s WF</w:t>
      </w:r>
    </w:p>
    <w:p w14:paraId="28C5A6FD" w14:textId="69441C37" w:rsidR="00A25306" w:rsidRDefault="00F43DED" w:rsidP="00A25306">
      <w:pPr>
        <w:pStyle w:val="ListParagraph"/>
        <w:numPr>
          <w:ilvl w:val="0"/>
          <w:numId w:val="5"/>
        </w:numPr>
        <w:ind w:firstLineChars="0"/>
        <w:rPr>
          <w:color w:val="0070C0"/>
          <w:lang w:eastAsia="ja-JP"/>
        </w:rPr>
      </w:pPr>
      <w:r>
        <w:rPr>
          <w:color w:val="0070C0"/>
          <w:lang w:eastAsia="ja-JP"/>
        </w:rPr>
        <w:t>Introduce a margin for beam footprint location</w:t>
      </w:r>
      <w:r w:rsidR="00881E83">
        <w:rPr>
          <w:color w:val="0070C0"/>
          <w:lang w:eastAsia="ja-JP"/>
        </w:rPr>
        <w:t>, [20] meters.</w:t>
      </w:r>
    </w:p>
    <w:p w14:paraId="5E90F6AC" w14:textId="5FCD5F32" w:rsidR="00E02D05" w:rsidRDefault="00E02D05" w:rsidP="00A25306">
      <w:pPr>
        <w:pStyle w:val="ListParagraph"/>
        <w:numPr>
          <w:ilvl w:val="0"/>
          <w:numId w:val="5"/>
        </w:numPr>
        <w:ind w:firstLineChars="0"/>
        <w:rPr>
          <w:color w:val="0070C0"/>
          <w:lang w:eastAsia="ja-JP"/>
        </w:rPr>
      </w:pPr>
      <w:r>
        <w:rPr>
          <w:color w:val="0070C0"/>
          <w:lang w:eastAsia="ja-JP"/>
        </w:rPr>
        <w:t xml:space="preserve">Note from Moderator: Please </w:t>
      </w:r>
      <w:r w:rsidR="00640F63">
        <w:rPr>
          <w:color w:val="0070C0"/>
          <w:lang w:eastAsia="ja-JP"/>
        </w:rPr>
        <w:t xml:space="preserve">confirm if the above value is consistent with </w:t>
      </w:r>
      <w:r>
        <w:rPr>
          <w:color w:val="0070C0"/>
          <w:lang w:eastAsia="ja-JP"/>
        </w:rPr>
        <w:t xml:space="preserve">the margin assumed for satellite positioning error in defining </w:t>
      </w:r>
      <w:proofErr w:type="spellStart"/>
      <w:r>
        <w:rPr>
          <w:color w:val="0070C0"/>
          <w:lang w:eastAsia="ja-JP"/>
        </w:rPr>
        <w:t>Te_NTN</w:t>
      </w:r>
      <w:proofErr w:type="spellEnd"/>
      <w:r>
        <w:rPr>
          <w:color w:val="0070C0"/>
          <w:lang w:eastAsia="ja-JP"/>
        </w:rPr>
        <w:t xml:space="preserve"> requirements</w:t>
      </w:r>
      <w:r w:rsidR="00A71492">
        <w:rPr>
          <w:color w:val="0070C0"/>
          <w:lang w:eastAsia="ja-JP"/>
        </w:rPr>
        <w:t>.</w:t>
      </w:r>
    </w:p>
    <w:p w14:paraId="785F339A" w14:textId="77777777" w:rsidR="00A25306" w:rsidRDefault="00A25306" w:rsidP="002478A7">
      <w:pPr>
        <w:overflowPunct w:val="0"/>
        <w:autoSpaceDE w:val="0"/>
        <w:autoSpaceDN w:val="0"/>
        <w:adjustRightInd w:val="0"/>
        <w:textAlignment w:val="baseline"/>
        <w:rPr>
          <w:szCs w:val="24"/>
          <w:lang w:eastAsia="ja-JP"/>
        </w:rPr>
      </w:pPr>
    </w:p>
    <w:p w14:paraId="7BDC85E2" w14:textId="1C3AD1ED" w:rsidR="000F1153" w:rsidRPr="00CC5564" w:rsidRDefault="000F1153" w:rsidP="000F1153">
      <w:pPr>
        <w:pStyle w:val="Heading1"/>
        <w:rPr>
          <w:lang w:val="en-US" w:eastAsia="ja-JP"/>
        </w:rPr>
      </w:pPr>
      <w:r w:rsidRPr="00E4612C">
        <w:rPr>
          <w:lang w:val="en-US" w:eastAsia="ja-JP"/>
        </w:rPr>
        <w:t>Topic #</w:t>
      </w:r>
      <w:r w:rsidR="001F4579">
        <w:rPr>
          <w:lang w:val="en-US" w:eastAsia="ja-JP"/>
        </w:rPr>
        <w:t>5</w:t>
      </w:r>
      <w:r w:rsidRPr="00E4612C">
        <w:rPr>
          <w:lang w:val="en-US" w:eastAsia="ja-JP"/>
        </w:rPr>
        <w:t xml:space="preserve">: </w:t>
      </w:r>
      <w:r w:rsidR="00E17625">
        <w:rPr>
          <w:lang w:val="en-US" w:eastAsia="ja-JP"/>
        </w:rPr>
        <w:t>Connected mode mobility</w:t>
      </w:r>
      <w:r w:rsidR="001E11C1" w:rsidRPr="001E11C1">
        <w:rPr>
          <w:lang w:val="en-US" w:eastAsia="ja-JP"/>
        </w:rPr>
        <w:t xml:space="preserve"> </w:t>
      </w:r>
      <w:proofErr w:type="gramStart"/>
      <w:r w:rsidR="001E11C1" w:rsidRPr="001E11C1">
        <w:rPr>
          <w:lang w:val="en-US" w:eastAsia="ja-JP"/>
        </w:rPr>
        <w:t>enhancements</w:t>
      </w:r>
      <w:proofErr w:type="gramEnd"/>
    </w:p>
    <w:p w14:paraId="560932E6" w14:textId="77777777" w:rsidR="000F1153" w:rsidRDefault="000F1153" w:rsidP="000F1153">
      <w:pPr>
        <w:pStyle w:val="Heading2"/>
        <w:rPr>
          <w:lang w:val="en-US"/>
        </w:rPr>
      </w:pPr>
      <w:r w:rsidRPr="00160210">
        <w:rPr>
          <w:lang w:val="en-US"/>
        </w:rPr>
        <w:t>Companies’ contributions summary</w:t>
      </w:r>
    </w:p>
    <w:p w14:paraId="32969994" w14:textId="77777777" w:rsidR="00DB425E" w:rsidRPr="003A5D22" w:rsidRDefault="00DB425E" w:rsidP="00DB425E">
      <w:pPr>
        <w:outlineLvl w:val="2"/>
        <w:rPr>
          <w:b/>
          <w:u w:val="single"/>
          <w:lang w:eastAsia="ko-KR"/>
        </w:rPr>
      </w:pPr>
      <w:r w:rsidRPr="003A5D22">
        <w:rPr>
          <w:b/>
          <w:u w:val="single"/>
          <w:lang w:eastAsia="ko-KR"/>
        </w:rPr>
        <w:t>Issue 5-1: NTN to NTN RACH-less (C)HO</w:t>
      </w:r>
    </w:p>
    <w:p w14:paraId="568E963C" w14:textId="77777777" w:rsidR="00DB425E" w:rsidRPr="0063451C" w:rsidRDefault="00DB425E" w:rsidP="00DB425E">
      <w:pPr>
        <w:rPr>
          <w:b/>
          <w:bCs/>
          <w:lang w:val="en-US" w:eastAsia="zh-CN"/>
        </w:rPr>
      </w:pPr>
      <w:r w:rsidRPr="0063451C">
        <w:rPr>
          <w:b/>
          <w:bCs/>
          <w:lang w:val="en-US" w:eastAsia="zh-CN"/>
        </w:rPr>
        <w:t>R4-2318820</w:t>
      </w:r>
      <w:r w:rsidRPr="0063451C">
        <w:rPr>
          <w:b/>
          <w:bCs/>
          <w:lang w:val="en-US" w:eastAsia="zh-CN"/>
        </w:rPr>
        <w:tab/>
        <w:t>Ericsson</w:t>
      </w:r>
    </w:p>
    <w:p w14:paraId="09663F49" w14:textId="1A403004" w:rsidR="00DB425E" w:rsidRDefault="00AA027D" w:rsidP="00DB425E">
      <w:pPr>
        <w:rPr>
          <w:lang w:val="en-US" w:eastAsia="zh-CN"/>
        </w:rPr>
      </w:pPr>
      <w:r w:rsidRPr="00AA027D">
        <w:rPr>
          <w:lang w:val="en-US" w:eastAsia="zh-CN"/>
        </w:rPr>
        <w:t>Proposal 5: regarding the TIU, keep agreement that ‘TIU can be a configured grant based PUSCH, dynamic grant based PUSCH, SR on PUCCH’, but remove ‘PRACH if no SSB mapping to pre-allocated grant has RSRP above the threshold while T304 is running’.</w:t>
      </w:r>
    </w:p>
    <w:p w14:paraId="6F8D2A5F" w14:textId="77777777" w:rsidR="00DA05B9" w:rsidRPr="00D35DF6" w:rsidRDefault="00DA05B9" w:rsidP="00DA05B9">
      <w:pPr>
        <w:rPr>
          <w:b/>
          <w:bCs/>
          <w:lang w:val="en-US" w:eastAsia="zh-CN"/>
        </w:rPr>
      </w:pPr>
      <w:r w:rsidRPr="00D35DF6">
        <w:rPr>
          <w:b/>
          <w:bCs/>
          <w:lang w:val="en-US" w:eastAsia="zh-CN"/>
        </w:rPr>
        <w:t>R4-2319061</w:t>
      </w:r>
      <w:r w:rsidRPr="00D35DF6">
        <w:rPr>
          <w:b/>
          <w:bCs/>
          <w:lang w:val="en-US" w:eastAsia="zh-CN"/>
        </w:rPr>
        <w:tab/>
        <w:t>vivo</w:t>
      </w:r>
    </w:p>
    <w:p w14:paraId="4F12D48C" w14:textId="77777777" w:rsidR="004D00FA" w:rsidRPr="004D00FA" w:rsidRDefault="004D00FA" w:rsidP="004D00FA">
      <w:pPr>
        <w:rPr>
          <w:rFonts w:eastAsia="Malgun Gothic"/>
          <w:bCs/>
          <w:lang w:val="x-none"/>
        </w:rPr>
      </w:pPr>
      <w:r w:rsidRPr="004D00FA">
        <w:rPr>
          <w:rFonts w:eastAsia="Malgun Gothic"/>
          <w:bCs/>
          <w:lang w:val="x-none"/>
        </w:rPr>
        <w:t>Proposal 4: RAN4 to define requirements for combination of RACH-less HO with time-based CHO. Use the current requirements on time-based CHO as baseline and correspondingly add following description in the definition of T</w:t>
      </w:r>
      <w:r w:rsidRPr="004D00FA">
        <w:rPr>
          <w:rFonts w:eastAsia="Malgun Gothic"/>
          <w:bCs/>
          <w:vertAlign w:val="subscript"/>
          <w:lang w:val="x-none"/>
        </w:rPr>
        <w:t>IU</w:t>
      </w:r>
      <w:r w:rsidRPr="004D00FA">
        <w:rPr>
          <w:rFonts w:eastAsia="Malgun Gothic"/>
          <w:bCs/>
          <w:lang w:val="x-none"/>
        </w:rPr>
        <w:t xml:space="preserve"> to adapt RACH-less based procedure: </w:t>
      </w:r>
    </w:p>
    <w:p w14:paraId="2070EFEE" w14:textId="77777777" w:rsidR="004D00FA" w:rsidRPr="004D00FA" w:rsidRDefault="004D00FA" w:rsidP="004D00FA">
      <w:pPr>
        <w:pStyle w:val="ListParagraph"/>
        <w:numPr>
          <w:ilvl w:val="0"/>
          <w:numId w:val="54"/>
        </w:numPr>
        <w:overflowPunct/>
        <w:autoSpaceDE/>
        <w:autoSpaceDN/>
        <w:adjustRightInd/>
        <w:spacing w:line="240" w:lineRule="auto"/>
        <w:ind w:firstLineChars="0"/>
        <w:textAlignment w:val="auto"/>
        <w:rPr>
          <w:rFonts w:eastAsia="Malgun Gothic"/>
          <w:bCs/>
          <w:lang w:val="x-none"/>
        </w:rPr>
      </w:pPr>
      <w:r w:rsidRPr="004D00FA">
        <w:rPr>
          <w:bCs/>
        </w:rPr>
        <w:t xml:space="preserve">For combination of RACH-less handover with time-based conditional handover, </w:t>
      </w:r>
      <w:r w:rsidRPr="004D00FA">
        <w:rPr>
          <w:bCs/>
          <w:lang w:eastAsia="ja-JP"/>
        </w:rPr>
        <w:t>T</w:t>
      </w:r>
      <w:r w:rsidRPr="004D00FA">
        <w:rPr>
          <w:bCs/>
          <w:vertAlign w:val="subscript"/>
          <w:lang w:eastAsia="ja-JP"/>
        </w:rPr>
        <w:t>IU</w:t>
      </w:r>
      <w:r w:rsidRPr="004D00FA">
        <w:rPr>
          <w:bCs/>
          <w:lang w:eastAsia="ja-JP"/>
        </w:rPr>
        <w:t xml:space="preserve"> can be a configured grant based PUSCH, dynamic grant based PUSCH, SR on PUCCH, according to NW configuration and scheduling, or PRACH if no SSB mapping to pre-allocated grant has RSRP above the threshold while T304 is running.</w:t>
      </w:r>
    </w:p>
    <w:p w14:paraId="688C75B9" w14:textId="77777777" w:rsidR="00DA05B9" w:rsidRPr="004D00FA" w:rsidRDefault="00DA05B9" w:rsidP="00DB425E">
      <w:pPr>
        <w:rPr>
          <w:lang w:val="x-none" w:eastAsia="zh-CN"/>
        </w:rPr>
      </w:pPr>
    </w:p>
    <w:p w14:paraId="38F214E2" w14:textId="77777777" w:rsidR="00BF7E00" w:rsidRPr="003A5D22" w:rsidRDefault="00BF7E00" w:rsidP="00BF7E00">
      <w:pPr>
        <w:outlineLvl w:val="2"/>
        <w:rPr>
          <w:b/>
          <w:u w:val="single"/>
          <w:lang w:eastAsia="ko-KR"/>
        </w:rPr>
      </w:pPr>
      <w:r w:rsidRPr="003A5D22">
        <w:rPr>
          <w:b/>
          <w:u w:val="single"/>
          <w:lang w:eastAsia="ko-KR"/>
        </w:rPr>
        <w:t xml:space="preserve">Issue 5-2: NTN to NTN Satellite switching without PCI </w:t>
      </w:r>
      <w:proofErr w:type="gramStart"/>
      <w:r w:rsidRPr="003A5D22">
        <w:rPr>
          <w:b/>
          <w:u w:val="single"/>
          <w:lang w:eastAsia="ko-KR"/>
        </w:rPr>
        <w:t>change</w:t>
      </w:r>
      <w:proofErr w:type="gramEnd"/>
    </w:p>
    <w:p w14:paraId="5D7F0AD8" w14:textId="3104F914" w:rsidR="00F25F74" w:rsidRPr="00BF7E00" w:rsidRDefault="00BF7E00" w:rsidP="008B3E5F">
      <w:pPr>
        <w:rPr>
          <w:b/>
          <w:bCs/>
          <w:lang w:eastAsia="zh-CN"/>
        </w:rPr>
      </w:pPr>
      <w:r w:rsidRPr="00BF7E00">
        <w:rPr>
          <w:b/>
          <w:bCs/>
          <w:lang w:eastAsia="zh-CN"/>
        </w:rPr>
        <w:t>R4-2318655</w:t>
      </w:r>
      <w:r w:rsidRPr="00BF7E00">
        <w:rPr>
          <w:b/>
          <w:bCs/>
          <w:lang w:eastAsia="zh-CN"/>
        </w:rPr>
        <w:tab/>
        <w:t>Apple</w:t>
      </w:r>
    </w:p>
    <w:p w14:paraId="3A7A4B55" w14:textId="57F2C767" w:rsidR="00BF7E00" w:rsidRDefault="00EF1A68" w:rsidP="008B3E5F">
      <w:pPr>
        <w:rPr>
          <w:lang w:eastAsia="zh-CN"/>
        </w:rPr>
      </w:pPr>
      <w:r w:rsidRPr="00EF1A68">
        <w:rPr>
          <w:lang w:eastAsia="zh-CN"/>
        </w:rPr>
        <w:t>Proposal 5: UE is not required to monitor source satellite during the interruption period for hard and soft satellite switch.</w:t>
      </w:r>
    </w:p>
    <w:p w14:paraId="724F79B1" w14:textId="77777777" w:rsidR="009C2A40" w:rsidRDefault="009C2A40" w:rsidP="009C2A40">
      <w:pPr>
        <w:rPr>
          <w:lang w:eastAsia="zh-CN"/>
        </w:rPr>
      </w:pPr>
      <w:r>
        <w:rPr>
          <w:lang w:eastAsia="zh-CN"/>
        </w:rPr>
        <w:lastRenderedPageBreak/>
        <w:t>Proposal 6: For soft satellite switch without PCI change, starting and point and ending point shall be defined as following:</w:t>
      </w:r>
    </w:p>
    <w:p w14:paraId="6DFC76B5" w14:textId="5D6F9305" w:rsidR="009C2A40" w:rsidRDefault="009C2A40" w:rsidP="009C2A40">
      <w:pPr>
        <w:pStyle w:val="ListParagraph"/>
        <w:numPr>
          <w:ilvl w:val="0"/>
          <w:numId w:val="5"/>
        </w:numPr>
        <w:ind w:firstLineChars="0"/>
        <w:rPr>
          <w:lang w:eastAsia="zh-CN"/>
        </w:rPr>
      </w:pPr>
      <w:r>
        <w:rPr>
          <w:lang w:eastAsia="zh-CN"/>
        </w:rPr>
        <w:t>Starting point of the interruption time for the soft switch is a time point between T-start and T-service, and the exact starting time is up to UE implementation.</w:t>
      </w:r>
    </w:p>
    <w:p w14:paraId="6CD041B9" w14:textId="0C36FBB3" w:rsidR="00EF1A68" w:rsidRPr="00BF7E00" w:rsidRDefault="009C2A40" w:rsidP="009C2A40">
      <w:pPr>
        <w:pStyle w:val="ListParagraph"/>
        <w:numPr>
          <w:ilvl w:val="0"/>
          <w:numId w:val="5"/>
        </w:numPr>
        <w:ind w:firstLineChars="0"/>
        <w:rPr>
          <w:lang w:eastAsia="zh-CN"/>
        </w:rPr>
      </w:pPr>
      <w:r>
        <w:rPr>
          <w:lang w:eastAsia="zh-CN"/>
        </w:rPr>
        <w:t>Ending point of the interruption time for the soft switch is same as hard switch case.</w:t>
      </w:r>
    </w:p>
    <w:p w14:paraId="039BB90C" w14:textId="77777777" w:rsidR="00E16E69" w:rsidRPr="00E16E69" w:rsidRDefault="00E16E69" w:rsidP="00E16E69">
      <w:pPr>
        <w:rPr>
          <w:lang w:val="en-US" w:eastAsia="zh-CN"/>
        </w:rPr>
      </w:pPr>
      <w:r w:rsidRPr="00E16E69">
        <w:rPr>
          <w:lang w:val="en-US" w:eastAsia="zh-CN"/>
        </w:rPr>
        <w:t xml:space="preserve">Proposal 7:  Interruption time for hard switch is defined as </w:t>
      </w:r>
      <w:proofErr w:type="spellStart"/>
      <w:r w:rsidRPr="00E16E69">
        <w:rPr>
          <w:lang w:val="en-US" w:eastAsia="zh-CN"/>
        </w:rPr>
        <w:t>Tinterrupt</w:t>
      </w:r>
      <w:proofErr w:type="spellEnd"/>
      <w:r w:rsidRPr="00E16E69">
        <w:rPr>
          <w:lang w:val="en-US" w:eastAsia="zh-CN"/>
        </w:rPr>
        <w:t xml:space="preserve"> = </w:t>
      </w:r>
      <w:proofErr w:type="spellStart"/>
      <w:r w:rsidRPr="00E16E69">
        <w:rPr>
          <w:lang w:val="en-US" w:eastAsia="zh-CN"/>
        </w:rPr>
        <w:t>Tsearch</w:t>
      </w:r>
      <w:proofErr w:type="spellEnd"/>
      <w:r w:rsidRPr="00E16E69">
        <w:rPr>
          <w:lang w:val="en-US" w:eastAsia="zh-CN"/>
        </w:rPr>
        <w:t xml:space="preserve"> + TIU + </w:t>
      </w:r>
      <w:proofErr w:type="spellStart"/>
      <w:r w:rsidRPr="00E16E69">
        <w:rPr>
          <w:lang w:val="en-US" w:eastAsia="zh-CN"/>
        </w:rPr>
        <w:t>Tprocessing</w:t>
      </w:r>
      <w:proofErr w:type="spellEnd"/>
      <w:r w:rsidRPr="00E16E69">
        <w:rPr>
          <w:lang w:val="en-US" w:eastAsia="zh-CN"/>
        </w:rPr>
        <w:t xml:space="preserve"> + T∆ + </w:t>
      </w:r>
      <w:proofErr w:type="spellStart"/>
      <w:r w:rsidRPr="00E16E69">
        <w:rPr>
          <w:lang w:val="en-US" w:eastAsia="zh-CN"/>
        </w:rPr>
        <w:t>Tmargin</w:t>
      </w:r>
      <w:proofErr w:type="spellEnd"/>
      <w:r w:rsidRPr="00E16E69">
        <w:rPr>
          <w:lang w:val="en-US" w:eastAsia="zh-CN"/>
        </w:rPr>
        <w:t xml:space="preserve"> </w:t>
      </w:r>
    </w:p>
    <w:p w14:paraId="0816BBA8" w14:textId="6BEE14E5" w:rsidR="00E16E69" w:rsidRPr="00E16E69" w:rsidRDefault="00E16E69" w:rsidP="00E16E69">
      <w:pPr>
        <w:pStyle w:val="ListParagraph"/>
        <w:numPr>
          <w:ilvl w:val="0"/>
          <w:numId w:val="5"/>
        </w:numPr>
        <w:ind w:firstLineChars="0"/>
        <w:rPr>
          <w:lang w:val="en-US" w:eastAsia="zh-CN"/>
        </w:rPr>
      </w:pPr>
      <w:proofErr w:type="spellStart"/>
      <w:r w:rsidRPr="00E16E69">
        <w:rPr>
          <w:lang w:val="en-US" w:eastAsia="zh-CN"/>
        </w:rPr>
        <w:t>Tsearch</w:t>
      </w:r>
      <w:proofErr w:type="spellEnd"/>
      <w:r w:rsidRPr="00E16E69">
        <w:rPr>
          <w:lang w:val="en-US" w:eastAsia="zh-CN"/>
        </w:rPr>
        <w:t xml:space="preserve"> = </w:t>
      </w:r>
      <w:proofErr w:type="spellStart"/>
      <w:r w:rsidRPr="00E16E69">
        <w:rPr>
          <w:lang w:val="en-US" w:eastAsia="zh-CN"/>
        </w:rPr>
        <w:t>Tfirst_SSB</w:t>
      </w:r>
      <w:proofErr w:type="spellEnd"/>
      <w:r w:rsidRPr="00E16E69">
        <w:rPr>
          <w:lang w:val="en-US" w:eastAsia="zh-CN"/>
        </w:rPr>
        <w:t xml:space="preserve"> </w:t>
      </w:r>
      <w:proofErr w:type="spellStart"/>
      <w:r w:rsidRPr="00E16E69">
        <w:rPr>
          <w:lang w:val="en-US" w:eastAsia="zh-CN"/>
        </w:rPr>
        <w:t>ms</w:t>
      </w:r>
      <w:proofErr w:type="spellEnd"/>
      <w:r w:rsidRPr="00E16E69">
        <w:rPr>
          <w:lang w:val="en-US" w:eastAsia="zh-CN"/>
        </w:rPr>
        <w:t xml:space="preserve">, where </w:t>
      </w:r>
      <w:proofErr w:type="spellStart"/>
      <w:r w:rsidRPr="00E16E69">
        <w:rPr>
          <w:lang w:val="en-US" w:eastAsia="zh-CN"/>
        </w:rPr>
        <w:t>Tfirst_</w:t>
      </w:r>
      <w:proofErr w:type="gramStart"/>
      <w:r w:rsidRPr="00E16E69">
        <w:rPr>
          <w:lang w:val="en-US" w:eastAsia="zh-CN"/>
        </w:rPr>
        <w:t>SSB</w:t>
      </w:r>
      <w:proofErr w:type="spellEnd"/>
      <w:r w:rsidRPr="00E16E69">
        <w:rPr>
          <w:lang w:val="en-US" w:eastAsia="zh-CN"/>
        </w:rPr>
        <w:t xml:space="preserve">  is</w:t>
      </w:r>
      <w:proofErr w:type="gramEnd"/>
      <w:r w:rsidRPr="00E16E69">
        <w:rPr>
          <w:lang w:val="en-US" w:eastAsia="zh-CN"/>
        </w:rPr>
        <w:t xml:space="preserve"> the time to the end of the first complete SSB burst indicated by the SMTC of target satellite</w:t>
      </w:r>
    </w:p>
    <w:p w14:paraId="6B29DBA5" w14:textId="366D8721" w:rsidR="00E16E69" w:rsidRPr="00E16E69" w:rsidRDefault="00E16E69" w:rsidP="00E16E69">
      <w:pPr>
        <w:pStyle w:val="ListParagraph"/>
        <w:numPr>
          <w:ilvl w:val="0"/>
          <w:numId w:val="5"/>
        </w:numPr>
        <w:ind w:firstLineChars="0"/>
        <w:rPr>
          <w:lang w:val="en-US" w:eastAsia="zh-CN"/>
        </w:rPr>
      </w:pPr>
      <w:proofErr w:type="spellStart"/>
      <w:r w:rsidRPr="00E16E69">
        <w:rPr>
          <w:lang w:val="en-US" w:eastAsia="zh-CN"/>
        </w:rPr>
        <w:t>Tprocessing</w:t>
      </w:r>
      <w:proofErr w:type="spellEnd"/>
      <w:r w:rsidRPr="00E16E69">
        <w:rPr>
          <w:lang w:val="en-US" w:eastAsia="zh-CN"/>
        </w:rPr>
        <w:t xml:space="preserve"> = [5] </w:t>
      </w:r>
      <w:proofErr w:type="spellStart"/>
      <w:r w:rsidRPr="00E16E69">
        <w:rPr>
          <w:lang w:val="en-US" w:eastAsia="zh-CN"/>
        </w:rPr>
        <w:t>ms</w:t>
      </w:r>
      <w:proofErr w:type="spellEnd"/>
    </w:p>
    <w:p w14:paraId="3FDC2AF3" w14:textId="6B9A29D4" w:rsidR="00E16E69" w:rsidRPr="00E16E69" w:rsidRDefault="00E16E69" w:rsidP="00E16E69">
      <w:pPr>
        <w:pStyle w:val="ListParagraph"/>
        <w:numPr>
          <w:ilvl w:val="0"/>
          <w:numId w:val="5"/>
        </w:numPr>
        <w:ind w:firstLineChars="0"/>
        <w:rPr>
          <w:lang w:val="en-US" w:eastAsia="zh-CN"/>
        </w:rPr>
      </w:pPr>
      <w:r w:rsidRPr="00E16E69">
        <w:rPr>
          <w:lang w:val="en-US" w:eastAsia="zh-CN"/>
        </w:rPr>
        <w:t xml:space="preserve">T∆, </w:t>
      </w:r>
      <w:proofErr w:type="spellStart"/>
      <w:r w:rsidRPr="00E16E69">
        <w:rPr>
          <w:lang w:val="en-US" w:eastAsia="zh-CN"/>
        </w:rPr>
        <w:t>Tmargin</w:t>
      </w:r>
      <w:proofErr w:type="spellEnd"/>
      <w:r w:rsidRPr="00E16E69">
        <w:rPr>
          <w:lang w:val="en-US" w:eastAsia="zh-CN"/>
        </w:rPr>
        <w:t xml:space="preserve"> and TIU are same as existing </w:t>
      </w:r>
      <w:proofErr w:type="gramStart"/>
      <w:r w:rsidRPr="00E16E69">
        <w:rPr>
          <w:lang w:val="en-US" w:eastAsia="zh-CN"/>
        </w:rPr>
        <w:t>requirements</w:t>
      </w:r>
      <w:proofErr w:type="gramEnd"/>
    </w:p>
    <w:p w14:paraId="60B0DCCA" w14:textId="078A65F4" w:rsidR="008B3E5F" w:rsidRPr="00E16E69" w:rsidRDefault="00E16E69" w:rsidP="00E16E69">
      <w:pPr>
        <w:pStyle w:val="ListParagraph"/>
        <w:numPr>
          <w:ilvl w:val="0"/>
          <w:numId w:val="5"/>
        </w:numPr>
        <w:ind w:firstLineChars="0"/>
        <w:rPr>
          <w:lang w:val="en-US" w:eastAsia="zh-CN"/>
        </w:rPr>
      </w:pPr>
      <w:r w:rsidRPr="00E16E69">
        <w:rPr>
          <w:lang w:val="en-US" w:eastAsia="zh-CN"/>
        </w:rPr>
        <w:t>Soft switch has the same interruption time as hard switch case.</w:t>
      </w:r>
    </w:p>
    <w:p w14:paraId="53202E7D" w14:textId="77777777" w:rsidR="00347D24" w:rsidRPr="00AE1E45" w:rsidRDefault="00347D24" w:rsidP="00AE1E45">
      <w:pPr>
        <w:rPr>
          <w:b/>
          <w:bCs/>
          <w:lang w:eastAsia="zh-CN"/>
        </w:rPr>
      </w:pPr>
      <w:r w:rsidRPr="00AE1E45">
        <w:rPr>
          <w:b/>
          <w:bCs/>
          <w:lang w:eastAsia="zh-CN"/>
        </w:rPr>
        <w:t>R4-2318820</w:t>
      </w:r>
      <w:r w:rsidRPr="00AE1E45">
        <w:rPr>
          <w:b/>
          <w:bCs/>
          <w:lang w:eastAsia="zh-CN"/>
        </w:rPr>
        <w:tab/>
        <w:t>Ericsson</w:t>
      </w:r>
    </w:p>
    <w:p w14:paraId="5FD1767F" w14:textId="77777777" w:rsidR="00AE1E45" w:rsidRPr="00AE1E45" w:rsidRDefault="00AE1E45" w:rsidP="00BE353F">
      <w:pPr>
        <w:rPr>
          <w:rFonts w:eastAsia="Arial Unicode MS"/>
          <w:lang w:eastAsia="zh-CN"/>
        </w:rPr>
      </w:pPr>
      <w:r w:rsidRPr="00AE1E45">
        <w:rPr>
          <w:rFonts w:eastAsia="Arial Unicode MS"/>
          <w:lang w:eastAsia="zh-CN"/>
        </w:rPr>
        <w:t>Proposal 6: In soft switch, the start point of interruption time is the time when the UE starts searching the target satellite after T-start and it’s up to UE; the end point of interruption time is identical with that in hard switch, i.e., the first UL transmission.</w:t>
      </w:r>
    </w:p>
    <w:p w14:paraId="01BBBEB5" w14:textId="77777777" w:rsidR="00AE1E45" w:rsidRPr="00AE1E45" w:rsidRDefault="00AE1E45" w:rsidP="00BE353F">
      <w:pPr>
        <w:rPr>
          <w:rFonts w:eastAsia="Arial Unicode MS"/>
          <w:lang w:eastAsia="zh-CN"/>
        </w:rPr>
      </w:pPr>
      <w:r w:rsidRPr="00AE1E45">
        <w:rPr>
          <w:rFonts w:eastAsia="Arial Unicode MS"/>
          <w:lang w:eastAsia="zh-CN"/>
        </w:rPr>
        <w:t xml:space="preserve">Proposal 7: The interruption time definition of soft switch is same as that of hard switch, i.e., </w:t>
      </w:r>
      <w:proofErr w:type="spellStart"/>
      <w:r w:rsidRPr="00AE1E45">
        <w:rPr>
          <w:rFonts w:cs="v4.2.0"/>
          <w:szCs w:val="24"/>
        </w:rPr>
        <w:t>T</w:t>
      </w:r>
      <w:r w:rsidRPr="00AE1E45">
        <w:rPr>
          <w:rFonts w:cs="v4.2.0"/>
          <w:szCs w:val="24"/>
          <w:vertAlign w:val="subscript"/>
        </w:rPr>
        <w:t>interrupt</w:t>
      </w:r>
      <w:proofErr w:type="spellEnd"/>
      <w:r w:rsidRPr="00AE1E45">
        <w:rPr>
          <w:szCs w:val="24"/>
        </w:rPr>
        <w:t xml:space="preserve"> = </w:t>
      </w:r>
      <w:proofErr w:type="spellStart"/>
      <w:r w:rsidRPr="00AE1E45">
        <w:rPr>
          <w:szCs w:val="24"/>
        </w:rPr>
        <w:t>T</w:t>
      </w:r>
      <w:r w:rsidRPr="00AE1E45">
        <w:rPr>
          <w:szCs w:val="24"/>
          <w:vertAlign w:val="subscript"/>
        </w:rPr>
        <w:t>search</w:t>
      </w:r>
      <w:proofErr w:type="spellEnd"/>
      <w:r w:rsidRPr="00AE1E45">
        <w:rPr>
          <w:szCs w:val="24"/>
        </w:rPr>
        <w:t xml:space="preserve"> + T</w:t>
      </w:r>
      <w:r w:rsidRPr="00AE1E45">
        <w:rPr>
          <w:szCs w:val="24"/>
          <w:vertAlign w:val="subscript"/>
        </w:rPr>
        <w:t>IU</w:t>
      </w:r>
      <w:r w:rsidRPr="00AE1E45">
        <w:rPr>
          <w:szCs w:val="24"/>
        </w:rPr>
        <w:t xml:space="preserve"> + </w:t>
      </w:r>
      <w:proofErr w:type="spellStart"/>
      <w:r w:rsidRPr="00AE1E45">
        <w:rPr>
          <w:szCs w:val="24"/>
        </w:rPr>
        <w:t>T</w:t>
      </w:r>
      <w:r w:rsidRPr="00AE1E45">
        <w:rPr>
          <w:szCs w:val="24"/>
          <w:vertAlign w:val="subscript"/>
        </w:rPr>
        <w:t>processing</w:t>
      </w:r>
      <w:proofErr w:type="spellEnd"/>
      <w:r w:rsidRPr="00AE1E45">
        <w:rPr>
          <w:szCs w:val="24"/>
        </w:rPr>
        <w:t xml:space="preserve"> + T</w:t>
      </w:r>
      <w:r w:rsidRPr="00AE1E45">
        <w:rPr>
          <w:szCs w:val="24"/>
          <w:vertAlign w:val="subscript"/>
        </w:rPr>
        <w:t>∆</w:t>
      </w:r>
      <w:r w:rsidRPr="00AE1E45">
        <w:rPr>
          <w:szCs w:val="24"/>
        </w:rPr>
        <w:t xml:space="preserve"> + </w:t>
      </w:r>
      <w:proofErr w:type="spellStart"/>
      <w:r w:rsidRPr="00AE1E45">
        <w:rPr>
          <w:szCs w:val="24"/>
        </w:rPr>
        <w:t>T</w:t>
      </w:r>
      <w:r w:rsidRPr="00AE1E45">
        <w:rPr>
          <w:szCs w:val="24"/>
          <w:vertAlign w:val="subscript"/>
        </w:rPr>
        <w:t>margin</w:t>
      </w:r>
      <w:proofErr w:type="spellEnd"/>
      <w:r w:rsidRPr="00AE1E45">
        <w:rPr>
          <w:szCs w:val="24"/>
        </w:rPr>
        <w:t>.</w:t>
      </w:r>
    </w:p>
    <w:p w14:paraId="793ED71F" w14:textId="77777777" w:rsidR="005C4512" w:rsidRDefault="005C4512" w:rsidP="005C4512">
      <w:pPr>
        <w:rPr>
          <w:lang w:eastAsia="zh-CN"/>
        </w:rPr>
      </w:pPr>
      <w:r>
        <w:rPr>
          <w:lang w:eastAsia="zh-CN"/>
        </w:rPr>
        <w:t xml:space="preserve">Proposal 8: During hard switch, starting from T-service if no extra gap is provided, the UE shall skip or deprioritize measurements on serving cell and </w:t>
      </w:r>
      <w:proofErr w:type="spellStart"/>
      <w:r>
        <w:rPr>
          <w:lang w:eastAsia="zh-CN"/>
        </w:rPr>
        <w:t>neighbor</w:t>
      </w:r>
      <w:proofErr w:type="spellEnd"/>
      <w:r>
        <w:rPr>
          <w:lang w:eastAsia="zh-CN"/>
        </w:rPr>
        <w:t xml:space="preserve"> cells.</w:t>
      </w:r>
    </w:p>
    <w:p w14:paraId="24F9BA6F" w14:textId="7ACFA855" w:rsidR="005C4512" w:rsidRDefault="005C4512" w:rsidP="005C4512">
      <w:pPr>
        <w:rPr>
          <w:lang w:eastAsia="zh-CN"/>
        </w:rPr>
      </w:pPr>
      <w:r>
        <w:rPr>
          <w:lang w:eastAsia="zh-CN"/>
        </w:rPr>
        <w:t xml:space="preserve">Proposal 9: During soft switch, the UE may start searching the target satellite after T-start, such that the UE shall skip or deprioritize measurements on serving cell and </w:t>
      </w:r>
      <w:proofErr w:type="spellStart"/>
      <w:r>
        <w:rPr>
          <w:lang w:eastAsia="zh-CN"/>
        </w:rPr>
        <w:t>neighbor</w:t>
      </w:r>
      <w:proofErr w:type="spellEnd"/>
      <w:r>
        <w:rPr>
          <w:lang w:eastAsia="zh-CN"/>
        </w:rPr>
        <w:t xml:space="preserve"> cells after T-start.</w:t>
      </w:r>
    </w:p>
    <w:p w14:paraId="26E70138" w14:textId="77777777" w:rsidR="00F802B3" w:rsidRPr="0079229C" w:rsidRDefault="00F802B3" w:rsidP="00F802B3">
      <w:pPr>
        <w:rPr>
          <w:b/>
          <w:bCs/>
          <w:lang w:val="en-US" w:eastAsia="zh-CN"/>
        </w:rPr>
      </w:pPr>
      <w:r w:rsidRPr="0079229C">
        <w:rPr>
          <w:b/>
          <w:bCs/>
          <w:lang w:val="en-US" w:eastAsia="zh-CN"/>
        </w:rPr>
        <w:t>R4-2318908</w:t>
      </w:r>
      <w:r w:rsidRPr="0079229C">
        <w:rPr>
          <w:b/>
          <w:bCs/>
          <w:lang w:val="en-US" w:eastAsia="zh-CN"/>
        </w:rPr>
        <w:tab/>
        <w:t>CMCC</w:t>
      </w:r>
    </w:p>
    <w:p w14:paraId="7701F4C7" w14:textId="77777777" w:rsidR="00556B3B" w:rsidRPr="00556B3B" w:rsidRDefault="00556B3B" w:rsidP="00556B3B">
      <w:pPr>
        <w:tabs>
          <w:tab w:val="left" w:pos="1134"/>
        </w:tabs>
        <w:spacing w:beforeLines="50" w:before="136"/>
        <w:jc w:val="both"/>
        <w:rPr>
          <w:vertAlign w:val="subscript"/>
        </w:rPr>
      </w:pPr>
      <w:r w:rsidRPr="00556B3B">
        <w:rPr>
          <w:rFonts w:hint="eastAsia"/>
          <w:lang w:val="en-US" w:eastAsia="zh-CN"/>
        </w:rPr>
        <w:t xml:space="preserve">Proposal 5: For the case of hard satellite switch RACH-based, the starting point of the interruption time for the switch should still be t-Service, ending point of the interruption time for the switch is PRACH transmission. The interruption time is </w:t>
      </w:r>
      <w:r w:rsidRPr="00556B3B">
        <w:rPr>
          <w:rFonts w:eastAsia="Malgun Gothic"/>
        </w:rPr>
        <w:t xml:space="preserve">defined as </w:t>
      </w:r>
      <w:proofErr w:type="spellStart"/>
      <w:r w:rsidRPr="00556B3B">
        <w:rPr>
          <w:rFonts w:cs="v4.2.0"/>
        </w:rPr>
        <w:t>T</w:t>
      </w:r>
      <w:r w:rsidRPr="00556B3B">
        <w:rPr>
          <w:rFonts w:cs="v4.2.0"/>
          <w:vertAlign w:val="subscript"/>
        </w:rPr>
        <w:t>interrupt</w:t>
      </w:r>
      <w:proofErr w:type="spellEnd"/>
      <w:r w:rsidRPr="00556B3B">
        <w:t xml:space="preserve"> = </w:t>
      </w:r>
      <w:proofErr w:type="spellStart"/>
      <w:r w:rsidRPr="00556B3B">
        <w:t>T</w:t>
      </w:r>
      <w:r w:rsidRPr="00556B3B">
        <w:rPr>
          <w:vertAlign w:val="subscript"/>
        </w:rPr>
        <w:t>search</w:t>
      </w:r>
      <w:proofErr w:type="spellEnd"/>
      <w:r w:rsidRPr="00556B3B">
        <w:t xml:space="preserve"> + T</w:t>
      </w:r>
      <w:r w:rsidRPr="00556B3B">
        <w:rPr>
          <w:vertAlign w:val="subscript"/>
        </w:rPr>
        <w:t>IU</w:t>
      </w:r>
      <w:r w:rsidRPr="00556B3B">
        <w:t xml:space="preserve"> + </w:t>
      </w:r>
      <w:proofErr w:type="spellStart"/>
      <w:r w:rsidRPr="00556B3B">
        <w:t>T</w:t>
      </w:r>
      <w:r w:rsidRPr="00556B3B">
        <w:rPr>
          <w:vertAlign w:val="subscript"/>
        </w:rPr>
        <w:t>processing</w:t>
      </w:r>
      <w:proofErr w:type="spellEnd"/>
      <w:r w:rsidRPr="00556B3B">
        <w:t xml:space="preserve"> + T</w:t>
      </w:r>
      <w:r w:rsidRPr="00556B3B">
        <w:rPr>
          <w:vertAlign w:val="subscript"/>
        </w:rPr>
        <w:t>∆</w:t>
      </w:r>
      <w:r w:rsidRPr="00556B3B">
        <w:t xml:space="preserve"> + </w:t>
      </w:r>
      <w:proofErr w:type="spellStart"/>
      <w:r w:rsidRPr="00556B3B">
        <w:t>T</w:t>
      </w:r>
      <w:r w:rsidRPr="00556B3B">
        <w:rPr>
          <w:vertAlign w:val="subscript"/>
        </w:rPr>
        <w:t>margin</w:t>
      </w:r>
      <w:proofErr w:type="spellEnd"/>
      <w:r w:rsidRPr="00556B3B">
        <w:rPr>
          <w:vertAlign w:val="subscript"/>
        </w:rPr>
        <w:t xml:space="preserve"> </w:t>
      </w:r>
    </w:p>
    <w:p w14:paraId="21187081"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proofErr w:type="spellStart"/>
      <w:r w:rsidRPr="00556B3B">
        <w:rPr>
          <w:rFonts w:eastAsia="SimSun"/>
        </w:rPr>
        <w:t>T</w:t>
      </w:r>
      <w:r w:rsidRPr="00556B3B">
        <w:rPr>
          <w:rFonts w:eastAsia="SimSun"/>
          <w:vertAlign w:val="subscript"/>
        </w:rPr>
        <w:t>search</w:t>
      </w:r>
      <w:proofErr w:type="spellEnd"/>
      <w:r w:rsidRPr="00556B3B">
        <w:rPr>
          <w:rFonts w:eastAsia="Malgun Gothic"/>
        </w:rPr>
        <w:t xml:space="preserve"> = [</w:t>
      </w:r>
      <w:proofErr w:type="spellStart"/>
      <w:r w:rsidRPr="00556B3B">
        <w:rPr>
          <w:rFonts w:eastAsia="SimSun"/>
        </w:rPr>
        <w:t>T</w:t>
      </w:r>
      <w:r w:rsidRPr="00556B3B">
        <w:rPr>
          <w:rFonts w:eastAsia="SimSun"/>
          <w:vertAlign w:val="subscript"/>
        </w:rPr>
        <w:t>rs</w:t>
      </w:r>
      <w:proofErr w:type="spellEnd"/>
      <w:r w:rsidRPr="00556B3B">
        <w:rPr>
          <w:rFonts w:eastAsia="SimSun"/>
        </w:rPr>
        <w:t xml:space="preserve">] </w:t>
      </w:r>
      <w:proofErr w:type="spellStart"/>
      <w:r w:rsidRPr="00556B3B">
        <w:rPr>
          <w:rFonts w:eastAsia="SimSun"/>
        </w:rPr>
        <w:t>ms</w:t>
      </w:r>
      <w:proofErr w:type="spellEnd"/>
      <w:r w:rsidRPr="00556B3B">
        <w:rPr>
          <w:rFonts w:eastAsia="SimSun"/>
        </w:rPr>
        <w:t xml:space="preserve"> </w:t>
      </w:r>
    </w:p>
    <w:p w14:paraId="41A0C23B"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proofErr w:type="spellStart"/>
      <w:r w:rsidRPr="00556B3B">
        <w:rPr>
          <w:rFonts w:eastAsia="SimSun"/>
        </w:rPr>
        <w:t>T</w:t>
      </w:r>
      <w:r w:rsidRPr="00556B3B">
        <w:rPr>
          <w:rFonts w:eastAsia="SimSun"/>
          <w:vertAlign w:val="subscript"/>
        </w:rPr>
        <w:t>processing</w:t>
      </w:r>
      <w:proofErr w:type="spellEnd"/>
      <w:r w:rsidRPr="00556B3B">
        <w:rPr>
          <w:rFonts w:eastAsia="SimSun"/>
        </w:rPr>
        <w:t xml:space="preserve"> = [5] </w:t>
      </w:r>
      <w:proofErr w:type="spellStart"/>
      <w:r w:rsidRPr="00556B3B">
        <w:rPr>
          <w:rFonts w:eastAsia="SimSun"/>
        </w:rPr>
        <w:t>ms</w:t>
      </w:r>
      <w:proofErr w:type="spellEnd"/>
    </w:p>
    <w:p w14:paraId="4F482235"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r w:rsidRPr="00556B3B">
        <w:rPr>
          <w:rFonts w:eastAsia="SimSun"/>
        </w:rPr>
        <w:t>T</w:t>
      </w:r>
      <w:r w:rsidRPr="00556B3B">
        <w:rPr>
          <w:rFonts w:eastAsia="SimSun"/>
          <w:vertAlign w:val="subscript"/>
        </w:rPr>
        <w:t>∆</w:t>
      </w:r>
      <w:r w:rsidRPr="00556B3B">
        <w:rPr>
          <w:rFonts w:eastAsia="SimSun"/>
        </w:rPr>
        <w:t xml:space="preserve">, </w:t>
      </w:r>
      <w:proofErr w:type="spellStart"/>
      <w:r w:rsidRPr="00556B3B">
        <w:rPr>
          <w:rFonts w:eastAsia="SimSun"/>
        </w:rPr>
        <w:t>T</w:t>
      </w:r>
      <w:r w:rsidRPr="00556B3B">
        <w:rPr>
          <w:rFonts w:eastAsia="SimSun"/>
          <w:vertAlign w:val="subscript"/>
        </w:rPr>
        <w:t>margin</w:t>
      </w:r>
      <w:proofErr w:type="spellEnd"/>
      <w:r w:rsidRPr="00556B3B">
        <w:rPr>
          <w:rFonts w:eastAsia="SimSun"/>
        </w:rPr>
        <w:t xml:space="preserve"> and T</w:t>
      </w:r>
      <w:r w:rsidRPr="00556B3B">
        <w:rPr>
          <w:rFonts w:eastAsia="SimSun"/>
          <w:vertAlign w:val="subscript"/>
        </w:rPr>
        <w:t>IU</w:t>
      </w:r>
      <w:r w:rsidRPr="00556B3B">
        <w:rPr>
          <w:rFonts w:eastAsia="SimSun"/>
        </w:rPr>
        <w:t xml:space="preserve"> are same as existing </w:t>
      </w:r>
      <w:proofErr w:type="gramStart"/>
      <w:r w:rsidRPr="00556B3B">
        <w:rPr>
          <w:rFonts w:eastAsia="SimSun"/>
        </w:rPr>
        <w:t>requirements</w:t>
      </w:r>
      <w:proofErr w:type="gramEnd"/>
    </w:p>
    <w:p w14:paraId="1D551DC1" w14:textId="77777777" w:rsidR="00556B3B" w:rsidRPr="00556B3B" w:rsidRDefault="00556B3B" w:rsidP="00556B3B">
      <w:pPr>
        <w:tabs>
          <w:tab w:val="left" w:pos="1134"/>
        </w:tabs>
        <w:spacing w:beforeLines="50" w:before="136"/>
        <w:jc w:val="both"/>
        <w:rPr>
          <w:vertAlign w:val="subscript"/>
        </w:rPr>
      </w:pPr>
      <w:r w:rsidRPr="00556B3B">
        <w:rPr>
          <w:rFonts w:hint="eastAsia"/>
          <w:lang w:val="en-US" w:eastAsia="zh-CN"/>
        </w:rPr>
        <w:t xml:space="preserve">Proposal 6: For the case of soft satellite switch RACH-based, the starting point of the interruption time for the switch should still be t-Service, ending point of the interruption time for the switch is PRACH transmission. The interruption time is </w:t>
      </w:r>
      <w:r w:rsidRPr="00556B3B">
        <w:rPr>
          <w:rFonts w:eastAsia="Malgun Gothic"/>
        </w:rPr>
        <w:t xml:space="preserve">defined as </w:t>
      </w:r>
      <w:proofErr w:type="spellStart"/>
      <w:r w:rsidRPr="00556B3B">
        <w:rPr>
          <w:rFonts w:cs="v4.2.0"/>
        </w:rPr>
        <w:t>T</w:t>
      </w:r>
      <w:r w:rsidRPr="00556B3B">
        <w:rPr>
          <w:rFonts w:cs="v4.2.0"/>
          <w:vertAlign w:val="subscript"/>
        </w:rPr>
        <w:t>interrupt</w:t>
      </w:r>
      <w:proofErr w:type="spellEnd"/>
      <w:r w:rsidRPr="00556B3B">
        <w:t xml:space="preserve"> = </w:t>
      </w:r>
      <w:proofErr w:type="spellStart"/>
      <w:r w:rsidRPr="00556B3B">
        <w:t>T</w:t>
      </w:r>
      <w:r w:rsidRPr="00556B3B">
        <w:rPr>
          <w:vertAlign w:val="subscript"/>
        </w:rPr>
        <w:t>search</w:t>
      </w:r>
      <w:proofErr w:type="spellEnd"/>
      <w:r w:rsidRPr="00556B3B">
        <w:t xml:space="preserve"> + T</w:t>
      </w:r>
      <w:r w:rsidRPr="00556B3B">
        <w:rPr>
          <w:vertAlign w:val="subscript"/>
        </w:rPr>
        <w:t>IU</w:t>
      </w:r>
      <w:r w:rsidRPr="00556B3B">
        <w:t xml:space="preserve"> + </w:t>
      </w:r>
      <w:proofErr w:type="spellStart"/>
      <w:r w:rsidRPr="00556B3B">
        <w:t>T</w:t>
      </w:r>
      <w:r w:rsidRPr="00556B3B">
        <w:rPr>
          <w:vertAlign w:val="subscript"/>
        </w:rPr>
        <w:t>processing</w:t>
      </w:r>
      <w:proofErr w:type="spellEnd"/>
      <w:r w:rsidRPr="00556B3B">
        <w:t xml:space="preserve"> + T</w:t>
      </w:r>
      <w:r w:rsidRPr="00556B3B">
        <w:rPr>
          <w:vertAlign w:val="subscript"/>
        </w:rPr>
        <w:t>∆</w:t>
      </w:r>
      <w:r w:rsidRPr="00556B3B">
        <w:t xml:space="preserve"> + </w:t>
      </w:r>
      <w:proofErr w:type="spellStart"/>
      <w:r w:rsidRPr="00556B3B">
        <w:t>T</w:t>
      </w:r>
      <w:r w:rsidRPr="00556B3B">
        <w:rPr>
          <w:vertAlign w:val="subscript"/>
        </w:rPr>
        <w:t>margin</w:t>
      </w:r>
      <w:proofErr w:type="spellEnd"/>
      <w:r w:rsidRPr="00556B3B">
        <w:rPr>
          <w:vertAlign w:val="subscript"/>
        </w:rPr>
        <w:t xml:space="preserve"> </w:t>
      </w:r>
    </w:p>
    <w:p w14:paraId="65632810"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proofErr w:type="spellStart"/>
      <w:r w:rsidRPr="00556B3B">
        <w:rPr>
          <w:rFonts w:eastAsia="SimSun"/>
        </w:rPr>
        <w:t>T</w:t>
      </w:r>
      <w:r w:rsidRPr="00556B3B">
        <w:rPr>
          <w:rFonts w:eastAsia="SimSun"/>
          <w:vertAlign w:val="subscript"/>
        </w:rPr>
        <w:t>search</w:t>
      </w:r>
      <w:proofErr w:type="spellEnd"/>
      <w:r w:rsidRPr="00556B3B">
        <w:rPr>
          <w:rFonts w:eastAsia="Malgun Gothic"/>
        </w:rPr>
        <w:t xml:space="preserve"> = </w:t>
      </w:r>
      <w:r w:rsidRPr="00556B3B">
        <w:rPr>
          <w:rFonts w:eastAsia="Malgun Gothic" w:hint="eastAsia"/>
        </w:rPr>
        <w:t>[</w:t>
      </w:r>
      <w:proofErr w:type="spellStart"/>
      <w:r w:rsidRPr="00556B3B">
        <w:rPr>
          <w:rFonts w:eastAsia="Malgun Gothic" w:hint="eastAsia"/>
        </w:rPr>
        <w:t>T</w:t>
      </w:r>
      <w:r w:rsidRPr="00556B3B">
        <w:rPr>
          <w:rFonts w:eastAsia="Malgun Gothic" w:hint="eastAsia"/>
          <w:vertAlign w:val="subscript"/>
        </w:rPr>
        <w:t>rs</w:t>
      </w:r>
      <w:proofErr w:type="spellEnd"/>
      <w:r w:rsidRPr="00556B3B">
        <w:rPr>
          <w:rFonts w:eastAsia="Malgun Gothic" w:hint="eastAsia"/>
        </w:rPr>
        <w:t xml:space="preserve">] </w:t>
      </w:r>
      <w:proofErr w:type="spellStart"/>
      <w:r w:rsidRPr="00556B3B">
        <w:rPr>
          <w:rFonts w:eastAsia="Malgun Gothic" w:hint="eastAsia"/>
        </w:rPr>
        <w:t>ms</w:t>
      </w:r>
      <w:proofErr w:type="spellEnd"/>
      <w:r w:rsidRPr="00556B3B">
        <w:rPr>
          <w:rFonts w:eastAsia="Malgun Gothic" w:hint="eastAsia"/>
        </w:rPr>
        <w:t xml:space="preserve"> for unknown target cell, 0ms for known target cell</w:t>
      </w:r>
    </w:p>
    <w:p w14:paraId="2804DB6F"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proofErr w:type="spellStart"/>
      <w:r w:rsidRPr="00556B3B">
        <w:rPr>
          <w:rFonts w:eastAsia="SimSun"/>
        </w:rPr>
        <w:t>T</w:t>
      </w:r>
      <w:r w:rsidRPr="00556B3B">
        <w:rPr>
          <w:rFonts w:eastAsia="SimSun"/>
          <w:vertAlign w:val="subscript"/>
        </w:rPr>
        <w:t>processing</w:t>
      </w:r>
      <w:proofErr w:type="spellEnd"/>
      <w:r w:rsidRPr="00556B3B">
        <w:rPr>
          <w:rFonts w:eastAsia="SimSun"/>
        </w:rPr>
        <w:t xml:space="preserve"> = [5] </w:t>
      </w:r>
      <w:proofErr w:type="spellStart"/>
      <w:r w:rsidRPr="00556B3B">
        <w:rPr>
          <w:rFonts w:eastAsia="SimSun"/>
        </w:rPr>
        <w:t>ms</w:t>
      </w:r>
      <w:proofErr w:type="spellEnd"/>
    </w:p>
    <w:p w14:paraId="5D630132" w14:textId="77777777" w:rsidR="00556B3B" w:rsidRPr="00556B3B" w:rsidRDefault="00556B3B" w:rsidP="00556B3B">
      <w:pPr>
        <w:pStyle w:val="ListParagraph"/>
        <w:numPr>
          <w:ilvl w:val="0"/>
          <w:numId w:val="5"/>
        </w:numPr>
        <w:overflowPunct/>
        <w:autoSpaceDE/>
        <w:autoSpaceDN/>
        <w:adjustRightInd/>
        <w:spacing w:after="0" w:line="240" w:lineRule="auto"/>
        <w:ind w:firstLineChars="0"/>
        <w:textAlignment w:val="auto"/>
        <w:rPr>
          <w:rFonts w:eastAsia="Malgun Gothic"/>
        </w:rPr>
      </w:pPr>
      <w:r w:rsidRPr="00556B3B">
        <w:rPr>
          <w:rFonts w:eastAsia="SimSun"/>
        </w:rPr>
        <w:t>T</w:t>
      </w:r>
      <w:r w:rsidRPr="00556B3B">
        <w:rPr>
          <w:rFonts w:eastAsia="SimSun"/>
          <w:vertAlign w:val="subscript"/>
        </w:rPr>
        <w:t>∆</w:t>
      </w:r>
      <w:r w:rsidRPr="00556B3B">
        <w:rPr>
          <w:rFonts w:eastAsia="SimSun"/>
        </w:rPr>
        <w:t xml:space="preserve">, </w:t>
      </w:r>
      <w:proofErr w:type="spellStart"/>
      <w:r w:rsidRPr="00556B3B">
        <w:rPr>
          <w:rFonts w:eastAsia="SimSun"/>
        </w:rPr>
        <w:t>T</w:t>
      </w:r>
      <w:r w:rsidRPr="00556B3B">
        <w:rPr>
          <w:rFonts w:eastAsia="SimSun"/>
          <w:vertAlign w:val="subscript"/>
        </w:rPr>
        <w:t>margin</w:t>
      </w:r>
      <w:proofErr w:type="spellEnd"/>
      <w:r w:rsidRPr="00556B3B">
        <w:rPr>
          <w:rFonts w:eastAsia="SimSun"/>
        </w:rPr>
        <w:t xml:space="preserve"> and T</w:t>
      </w:r>
      <w:r w:rsidRPr="00556B3B">
        <w:rPr>
          <w:rFonts w:eastAsia="SimSun"/>
          <w:vertAlign w:val="subscript"/>
        </w:rPr>
        <w:t>IU</w:t>
      </w:r>
      <w:r w:rsidRPr="00556B3B">
        <w:rPr>
          <w:rFonts w:eastAsia="SimSun"/>
        </w:rPr>
        <w:t xml:space="preserve"> are same as existing </w:t>
      </w:r>
      <w:proofErr w:type="gramStart"/>
      <w:r w:rsidRPr="00556B3B">
        <w:rPr>
          <w:rFonts w:eastAsia="SimSun"/>
        </w:rPr>
        <w:t>requirements</w:t>
      </w:r>
      <w:proofErr w:type="gramEnd"/>
    </w:p>
    <w:p w14:paraId="5DD9831A" w14:textId="77777777" w:rsidR="00187638" w:rsidRPr="00D35DF6" w:rsidRDefault="00187638" w:rsidP="00187638">
      <w:pPr>
        <w:rPr>
          <w:b/>
          <w:bCs/>
          <w:lang w:val="en-US" w:eastAsia="zh-CN"/>
        </w:rPr>
      </w:pPr>
      <w:r w:rsidRPr="00D35DF6">
        <w:rPr>
          <w:b/>
          <w:bCs/>
          <w:lang w:val="en-US" w:eastAsia="zh-CN"/>
        </w:rPr>
        <w:t>R4-2319061</w:t>
      </w:r>
      <w:r w:rsidRPr="00D35DF6">
        <w:rPr>
          <w:b/>
          <w:bCs/>
          <w:lang w:val="en-US" w:eastAsia="zh-CN"/>
        </w:rPr>
        <w:tab/>
        <w:t>vivo</w:t>
      </w:r>
    </w:p>
    <w:p w14:paraId="5FDE5B9A" w14:textId="626E85C0" w:rsidR="0050171C" w:rsidRPr="002539CD" w:rsidRDefault="0050171C" w:rsidP="002539CD">
      <w:pPr>
        <w:jc w:val="both"/>
        <w:rPr>
          <w:bCs/>
        </w:rPr>
      </w:pPr>
      <w:r w:rsidRPr="0050171C">
        <w:rPr>
          <w:bCs/>
        </w:rPr>
        <w:t xml:space="preserve">Proposal 5: </w:t>
      </w:r>
      <w:r w:rsidRPr="002539CD">
        <w:rPr>
          <w:bCs/>
        </w:rPr>
        <w:t>For the requirement on Satellite switching without PCI change for soft switch case,</w:t>
      </w:r>
    </w:p>
    <w:p w14:paraId="706CFA02" w14:textId="77777777" w:rsidR="0050171C" w:rsidRPr="0050171C" w:rsidRDefault="0050171C" w:rsidP="001B4A57">
      <w:pPr>
        <w:numPr>
          <w:ilvl w:val="0"/>
          <w:numId w:val="55"/>
        </w:numPr>
        <w:overflowPunct w:val="0"/>
        <w:autoSpaceDE w:val="0"/>
        <w:autoSpaceDN w:val="0"/>
        <w:adjustRightInd w:val="0"/>
        <w:textAlignment w:val="baseline"/>
        <w:rPr>
          <w:bCs/>
          <w:szCs w:val="24"/>
          <w:lang w:eastAsia="ja-JP"/>
        </w:rPr>
      </w:pPr>
      <w:r w:rsidRPr="0050171C">
        <w:rPr>
          <w:bCs/>
          <w:szCs w:val="24"/>
          <w:lang w:eastAsia="ja-JP"/>
        </w:rPr>
        <w:lastRenderedPageBreak/>
        <w:t xml:space="preserve">Starting point of the interruption time for the switch is UE start synchronizing with target </w:t>
      </w:r>
      <w:proofErr w:type="gramStart"/>
      <w:r w:rsidRPr="0050171C">
        <w:rPr>
          <w:bCs/>
          <w:szCs w:val="24"/>
          <w:lang w:eastAsia="ja-JP"/>
        </w:rPr>
        <w:t>satellite</w:t>
      </w:r>
      <w:proofErr w:type="gramEnd"/>
    </w:p>
    <w:p w14:paraId="1FC0217B" w14:textId="77777777" w:rsidR="0050171C" w:rsidRPr="0050171C" w:rsidRDefault="0050171C" w:rsidP="001B4A57">
      <w:pPr>
        <w:numPr>
          <w:ilvl w:val="0"/>
          <w:numId w:val="55"/>
        </w:numPr>
        <w:overflowPunct w:val="0"/>
        <w:autoSpaceDE w:val="0"/>
        <w:autoSpaceDN w:val="0"/>
        <w:adjustRightInd w:val="0"/>
        <w:textAlignment w:val="baseline"/>
        <w:rPr>
          <w:bCs/>
          <w:szCs w:val="24"/>
          <w:lang w:eastAsia="ja-JP"/>
        </w:rPr>
      </w:pPr>
      <w:r w:rsidRPr="0050171C">
        <w:rPr>
          <w:bCs/>
          <w:szCs w:val="24"/>
          <w:lang w:eastAsia="ja-JP"/>
        </w:rPr>
        <w:t>Ending point of the interruption time for the switch is PRACH transmission for PRACH-based case and [first UL transmission excepting PRACH for without RACH performed solution]</w:t>
      </w:r>
    </w:p>
    <w:p w14:paraId="28D11DD0" w14:textId="77777777" w:rsidR="0050171C" w:rsidRPr="0050171C" w:rsidRDefault="0050171C" w:rsidP="001B4A57">
      <w:pPr>
        <w:numPr>
          <w:ilvl w:val="0"/>
          <w:numId w:val="55"/>
        </w:numPr>
        <w:overflowPunct w:val="0"/>
        <w:autoSpaceDE w:val="0"/>
        <w:autoSpaceDN w:val="0"/>
        <w:adjustRightInd w:val="0"/>
        <w:textAlignment w:val="baseline"/>
        <w:rPr>
          <w:bCs/>
          <w:szCs w:val="24"/>
          <w:lang w:eastAsia="ja-JP"/>
        </w:rPr>
      </w:pPr>
      <w:r w:rsidRPr="0050171C">
        <w:rPr>
          <w:bCs/>
          <w:szCs w:val="24"/>
          <w:lang w:eastAsia="ja-JP"/>
        </w:rPr>
        <w:t xml:space="preserve">Both known and unknown cases need to be considered for soft switch </w:t>
      </w:r>
      <w:proofErr w:type="gramStart"/>
      <w:r w:rsidRPr="0050171C">
        <w:rPr>
          <w:bCs/>
          <w:szCs w:val="24"/>
          <w:lang w:eastAsia="ja-JP"/>
        </w:rPr>
        <w:t>case</w:t>
      </w:r>
      <w:proofErr w:type="gramEnd"/>
    </w:p>
    <w:p w14:paraId="79717BE4" w14:textId="77777777" w:rsidR="0050171C" w:rsidRPr="0050171C" w:rsidRDefault="0050171C" w:rsidP="001B4A57">
      <w:pPr>
        <w:numPr>
          <w:ilvl w:val="1"/>
          <w:numId w:val="55"/>
        </w:numPr>
        <w:overflowPunct w:val="0"/>
        <w:autoSpaceDE w:val="0"/>
        <w:autoSpaceDN w:val="0"/>
        <w:adjustRightInd w:val="0"/>
        <w:textAlignment w:val="baseline"/>
        <w:rPr>
          <w:bCs/>
          <w:szCs w:val="24"/>
          <w:lang w:eastAsia="ja-JP"/>
        </w:rPr>
      </w:pPr>
      <w:r w:rsidRPr="0050171C">
        <w:rPr>
          <w:bCs/>
          <w:szCs w:val="24"/>
          <w:lang w:eastAsia="ja-JP"/>
        </w:rPr>
        <w:t>Correspondingly, the known condition of cell needs to be updated as:</w:t>
      </w:r>
    </w:p>
    <w:p w14:paraId="11AAD709" w14:textId="77777777" w:rsidR="0050171C" w:rsidRPr="0050171C" w:rsidRDefault="0050171C" w:rsidP="0050171C">
      <w:pPr>
        <w:overflowPunct w:val="0"/>
        <w:autoSpaceDE w:val="0"/>
        <w:autoSpaceDN w:val="0"/>
        <w:adjustRightInd w:val="0"/>
        <w:ind w:left="1437"/>
        <w:textAlignment w:val="baseline"/>
        <w:rPr>
          <w:bCs/>
          <w:szCs w:val="24"/>
          <w:lang w:eastAsia="ja-JP"/>
        </w:rPr>
      </w:pPr>
      <w:r w:rsidRPr="0050171C">
        <w:rPr>
          <w:bCs/>
          <w:szCs w:val="24"/>
          <w:lang w:eastAsia="ja-JP"/>
        </w:rPr>
        <w:t xml:space="preserve">In the interruption requirement a cell is known if it has been meeting the relevant cell identification requirement during the last 5 seconds </w:t>
      </w:r>
      <w:r w:rsidRPr="0050171C">
        <w:rPr>
          <w:bCs/>
          <w:szCs w:val="24"/>
          <w:u w:val="single"/>
          <w:lang w:eastAsia="ja-JP"/>
        </w:rPr>
        <w:t>before UE starts synchronizing with target satellite</w:t>
      </w:r>
      <w:r w:rsidRPr="0050171C">
        <w:rPr>
          <w:bCs/>
          <w:szCs w:val="24"/>
          <w:lang w:eastAsia="ja-JP"/>
        </w:rPr>
        <w:t xml:space="preserve"> otherwise it is unknown. Relevant cell identification requirements are described in Clause 9.2.5 for intra-frequency handover </w:t>
      </w:r>
      <w:r w:rsidRPr="0050171C">
        <w:rPr>
          <w:bCs/>
          <w:strike/>
          <w:szCs w:val="24"/>
          <w:lang w:eastAsia="ja-JP"/>
        </w:rPr>
        <w:t>and Clause 9.3.4 for inter-frequency handover</w:t>
      </w:r>
      <w:r w:rsidRPr="0050171C">
        <w:rPr>
          <w:bCs/>
          <w:szCs w:val="24"/>
          <w:lang w:eastAsia="ja-JP"/>
        </w:rPr>
        <w:t>.</w:t>
      </w:r>
    </w:p>
    <w:p w14:paraId="62083BD3" w14:textId="77777777" w:rsidR="0050171C" w:rsidRPr="0050171C" w:rsidRDefault="0050171C" w:rsidP="001B4A57">
      <w:pPr>
        <w:numPr>
          <w:ilvl w:val="0"/>
          <w:numId w:val="55"/>
        </w:numPr>
        <w:overflowPunct w:val="0"/>
        <w:autoSpaceDE w:val="0"/>
        <w:autoSpaceDN w:val="0"/>
        <w:adjustRightInd w:val="0"/>
        <w:spacing w:beforeLines="50" w:before="136" w:afterLines="50" w:after="136" w:line="240" w:lineRule="auto"/>
        <w:textAlignment w:val="baseline"/>
        <w:rPr>
          <w:rFonts w:eastAsia="Malgun Gothic"/>
          <w:bCs/>
          <w:szCs w:val="24"/>
        </w:rPr>
      </w:pPr>
      <w:r w:rsidRPr="0050171C">
        <w:rPr>
          <w:bCs/>
          <w:szCs w:val="24"/>
          <w:lang w:eastAsia="ja-JP"/>
        </w:rPr>
        <w:t xml:space="preserve">Interruption time for the </w:t>
      </w:r>
      <w:r w:rsidRPr="0050171C">
        <w:rPr>
          <w:bCs/>
          <w:szCs w:val="24"/>
        </w:rPr>
        <w:t xml:space="preserve">soft </w:t>
      </w:r>
      <w:r w:rsidRPr="0050171C">
        <w:rPr>
          <w:bCs/>
          <w:szCs w:val="24"/>
          <w:lang w:eastAsia="ja-JP"/>
        </w:rPr>
        <w:t xml:space="preserve">switch is </w:t>
      </w:r>
      <w:r w:rsidRPr="0050171C">
        <w:rPr>
          <w:rFonts w:eastAsia="Malgun Gothic"/>
          <w:bCs/>
          <w:szCs w:val="24"/>
        </w:rPr>
        <w:t xml:space="preserve">defined as </w:t>
      </w:r>
      <w:proofErr w:type="spellStart"/>
      <w:r w:rsidRPr="0050171C">
        <w:rPr>
          <w:rFonts w:cs="v4.2.0"/>
          <w:bCs/>
          <w:szCs w:val="24"/>
        </w:rPr>
        <w:t>T</w:t>
      </w:r>
      <w:r w:rsidRPr="0050171C">
        <w:rPr>
          <w:rFonts w:cs="v4.2.0"/>
          <w:bCs/>
          <w:szCs w:val="24"/>
          <w:vertAlign w:val="subscript"/>
        </w:rPr>
        <w:t>interrupt</w:t>
      </w:r>
      <w:proofErr w:type="spellEnd"/>
      <w:r w:rsidRPr="0050171C">
        <w:rPr>
          <w:bCs/>
          <w:szCs w:val="24"/>
        </w:rPr>
        <w:t xml:space="preserve"> = </w:t>
      </w:r>
      <w:proofErr w:type="spellStart"/>
      <w:r w:rsidRPr="0050171C">
        <w:rPr>
          <w:bCs/>
          <w:szCs w:val="24"/>
        </w:rPr>
        <w:t>T</w:t>
      </w:r>
      <w:r w:rsidRPr="0050171C">
        <w:rPr>
          <w:bCs/>
          <w:szCs w:val="24"/>
          <w:vertAlign w:val="subscript"/>
        </w:rPr>
        <w:t>search</w:t>
      </w:r>
      <w:proofErr w:type="spellEnd"/>
      <w:r w:rsidRPr="0050171C">
        <w:rPr>
          <w:bCs/>
          <w:szCs w:val="24"/>
        </w:rPr>
        <w:t xml:space="preserve"> + T</w:t>
      </w:r>
      <w:r w:rsidRPr="0050171C">
        <w:rPr>
          <w:bCs/>
          <w:szCs w:val="24"/>
          <w:vertAlign w:val="subscript"/>
        </w:rPr>
        <w:t>IU</w:t>
      </w:r>
      <w:r w:rsidRPr="0050171C">
        <w:rPr>
          <w:bCs/>
          <w:szCs w:val="24"/>
        </w:rPr>
        <w:t xml:space="preserve"> + </w:t>
      </w:r>
      <w:proofErr w:type="spellStart"/>
      <w:r w:rsidRPr="0050171C">
        <w:rPr>
          <w:bCs/>
          <w:szCs w:val="24"/>
        </w:rPr>
        <w:t>T</w:t>
      </w:r>
      <w:r w:rsidRPr="0050171C">
        <w:rPr>
          <w:bCs/>
          <w:szCs w:val="24"/>
          <w:vertAlign w:val="subscript"/>
        </w:rPr>
        <w:t>processing</w:t>
      </w:r>
      <w:proofErr w:type="spellEnd"/>
      <w:r w:rsidRPr="0050171C">
        <w:rPr>
          <w:bCs/>
          <w:szCs w:val="24"/>
        </w:rPr>
        <w:t xml:space="preserve"> + T</w:t>
      </w:r>
      <w:r w:rsidRPr="0050171C">
        <w:rPr>
          <w:bCs/>
          <w:szCs w:val="24"/>
          <w:vertAlign w:val="subscript"/>
        </w:rPr>
        <w:t>∆</w:t>
      </w:r>
      <w:r w:rsidRPr="0050171C">
        <w:rPr>
          <w:bCs/>
          <w:szCs w:val="24"/>
        </w:rPr>
        <w:t xml:space="preserve"> + </w:t>
      </w:r>
      <w:proofErr w:type="spellStart"/>
      <w:r w:rsidRPr="0050171C">
        <w:rPr>
          <w:bCs/>
          <w:szCs w:val="24"/>
        </w:rPr>
        <w:t>T</w:t>
      </w:r>
      <w:r w:rsidRPr="0050171C">
        <w:rPr>
          <w:bCs/>
          <w:szCs w:val="24"/>
          <w:vertAlign w:val="subscript"/>
        </w:rPr>
        <w:t>margin</w:t>
      </w:r>
      <w:proofErr w:type="spellEnd"/>
      <w:r w:rsidRPr="0050171C">
        <w:rPr>
          <w:bCs/>
          <w:szCs w:val="24"/>
          <w:vertAlign w:val="subscript"/>
        </w:rPr>
        <w:t xml:space="preserve"> </w:t>
      </w:r>
    </w:p>
    <w:p w14:paraId="70EBF966" w14:textId="77777777" w:rsidR="0050171C" w:rsidRPr="0050171C" w:rsidRDefault="0050171C" w:rsidP="0050171C">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sidRPr="0050171C">
        <w:rPr>
          <w:bCs/>
          <w:szCs w:val="24"/>
        </w:rPr>
        <w:t>T</w:t>
      </w:r>
      <w:r w:rsidRPr="0050171C">
        <w:rPr>
          <w:bCs/>
          <w:szCs w:val="24"/>
          <w:vertAlign w:val="subscript"/>
        </w:rPr>
        <w:t>search</w:t>
      </w:r>
      <w:proofErr w:type="spellEnd"/>
      <w:r w:rsidRPr="0050171C">
        <w:rPr>
          <w:rFonts w:eastAsia="Malgun Gothic"/>
          <w:bCs/>
          <w:szCs w:val="24"/>
        </w:rPr>
        <w:t xml:space="preserve"> = 0</w:t>
      </w:r>
      <w:r w:rsidRPr="0050171C">
        <w:rPr>
          <w:bCs/>
          <w:szCs w:val="24"/>
        </w:rPr>
        <w:t xml:space="preserve"> </w:t>
      </w:r>
      <w:proofErr w:type="spellStart"/>
      <w:r w:rsidRPr="0050171C">
        <w:rPr>
          <w:bCs/>
          <w:szCs w:val="24"/>
        </w:rPr>
        <w:t>ms</w:t>
      </w:r>
      <w:proofErr w:type="spellEnd"/>
      <w:r w:rsidRPr="0050171C">
        <w:rPr>
          <w:bCs/>
          <w:szCs w:val="24"/>
        </w:rPr>
        <w:t xml:space="preserve"> if the target cell is known, and </w:t>
      </w:r>
      <w:proofErr w:type="spellStart"/>
      <w:r w:rsidRPr="0050171C">
        <w:rPr>
          <w:bCs/>
          <w:szCs w:val="24"/>
        </w:rPr>
        <w:t>T</w:t>
      </w:r>
      <w:r w:rsidRPr="0050171C">
        <w:rPr>
          <w:bCs/>
          <w:szCs w:val="24"/>
          <w:vertAlign w:val="subscript"/>
        </w:rPr>
        <w:t>rs</w:t>
      </w:r>
      <w:proofErr w:type="spellEnd"/>
      <w:r w:rsidRPr="0050171C">
        <w:rPr>
          <w:bCs/>
          <w:szCs w:val="24"/>
        </w:rPr>
        <w:t xml:space="preserve"> </w:t>
      </w:r>
      <w:proofErr w:type="spellStart"/>
      <w:r w:rsidRPr="0050171C">
        <w:rPr>
          <w:bCs/>
          <w:szCs w:val="24"/>
        </w:rPr>
        <w:t>ms</w:t>
      </w:r>
      <w:proofErr w:type="spellEnd"/>
      <w:r w:rsidRPr="0050171C">
        <w:rPr>
          <w:bCs/>
          <w:szCs w:val="24"/>
        </w:rPr>
        <w:t xml:space="preserve"> </w:t>
      </w:r>
      <w:r w:rsidRPr="0050171C">
        <w:rPr>
          <w:bCs/>
        </w:rPr>
        <w:t>if the target cell is an unknown cell and the target cell Es/</w:t>
      </w:r>
      <w:proofErr w:type="spellStart"/>
      <w:r w:rsidRPr="0050171C">
        <w:rPr>
          <w:bCs/>
        </w:rPr>
        <w:t>Iot</w:t>
      </w:r>
      <w:proofErr w:type="spellEnd"/>
      <w:r w:rsidRPr="0050171C">
        <w:rPr>
          <w:rFonts w:hint="eastAsia"/>
          <w:bCs/>
          <w:lang w:eastAsia="zh-CN"/>
        </w:rPr>
        <w:t xml:space="preserve"> </w:t>
      </w:r>
      <w:r w:rsidRPr="0050171C">
        <w:rPr>
          <w:bCs/>
        </w:rPr>
        <w:t>≥</w:t>
      </w:r>
      <w:r w:rsidRPr="0050171C">
        <w:rPr>
          <w:rFonts w:hint="eastAsia"/>
          <w:bCs/>
          <w:lang w:eastAsia="zh-CN"/>
        </w:rPr>
        <w:t xml:space="preserve"> </w:t>
      </w:r>
      <w:r w:rsidRPr="0050171C">
        <w:rPr>
          <w:bCs/>
        </w:rPr>
        <w:t>-2 dB</w:t>
      </w:r>
    </w:p>
    <w:p w14:paraId="27CB9F8A" w14:textId="77777777" w:rsidR="0050171C" w:rsidRPr="0050171C" w:rsidRDefault="0050171C" w:rsidP="0050171C">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sidRPr="0050171C">
        <w:rPr>
          <w:bCs/>
          <w:szCs w:val="24"/>
        </w:rPr>
        <w:t>T</w:t>
      </w:r>
      <w:r w:rsidRPr="0050171C">
        <w:rPr>
          <w:bCs/>
          <w:szCs w:val="24"/>
          <w:vertAlign w:val="subscript"/>
        </w:rPr>
        <w:t>processing</w:t>
      </w:r>
      <w:proofErr w:type="spellEnd"/>
      <w:r w:rsidRPr="0050171C">
        <w:rPr>
          <w:bCs/>
          <w:szCs w:val="24"/>
        </w:rPr>
        <w:t xml:space="preserve"> = 5 </w:t>
      </w:r>
      <w:proofErr w:type="spellStart"/>
      <w:r w:rsidRPr="0050171C">
        <w:rPr>
          <w:bCs/>
          <w:szCs w:val="24"/>
        </w:rPr>
        <w:t>ms</w:t>
      </w:r>
      <w:proofErr w:type="spellEnd"/>
    </w:p>
    <w:p w14:paraId="49B430BF" w14:textId="77777777" w:rsidR="0050171C" w:rsidRPr="0050171C" w:rsidRDefault="0050171C" w:rsidP="0050171C">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sidRPr="0050171C">
        <w:rPr>
          <w:bCs/>
          <w:szCs w:val="24"/>
        </w:rPr>
        <w:t>T</w:t>
      </w:r>
      <w:r w:rsidRPr="0050171C">
        <w:rPr>
          <w:bCs/>
          <w:szCs w:val="24"/>
          <w:vertAlign w:val="subscript"/>
        </w:rPr>
        <w:t>∆</w:t>
      </w:r>
      <w:r w:rsidRPr="0050171C">
        <w:rPr>
          <w:bCs/>
          <w:szCs w:val="24"/>
        </w:rPr>
        <w:t xml:space="preserve">, </w:t>
      </w:r>
      <w:proofErr w:type="spellStart"/>
      <w:r w:rsidRPr="0050171C">
        <w:rPr>
          <w:bCs/>
          <w:szCs w:val="24"/>
        </w:rPr>
        <w:t>T</w:t>
      </w:r>
      <w:r w:rsidRPr="0050171C">
        <w:rPr>
          <w:bCs/>
          <w:szCs w:val="24"/>
          <w:vertAlign w:val="subscript"/>
        </w:rPr>
        <w:t>margin</w:t>
      </w:r>
      <w:proofErr w:type="spellEnd"/>
      <w:r w:rsidRPr="0050171C">
        <w:rPr>
          <w:bCs/>
          <w:szCs w:val="24"/>
        </w:rPr>
        <w:t xml:space="preserve"> are same as existing </w:t>
      </w:r>
      <w:proofErr w:type="gramStart"/>
      <w:r w:rsidRPr="0050171C">
        <w:rPr>
          <w:bCs/>
          <w:szCs w:val="24"/>
        </w:rPr>
        <w:t>requirements</w:t>
      </w:r>
      <w:proofErr w:type="gramEnd"/>
    </w:p>
    <w:p w14:paraId="20BEF165" w14:textId="77777777" w:rsidR="0050171C" w:rsidRPr="0050171C" w:rsidRDefault="0050171C" w:rsidP="0050171C">
      <w:pPr>
        <w:jc w:val="both"/>
        <w:rPr>
          <w:bCs/>
        </w:rPr>
      </w:pPr>
      <w:r w:rsidRPr="0050171C">
        <w:rPr>
          <w:bCs/>
        </w:rPr>
        <w:t xml:space="preserve">Proposal 6: As for the solution on without RACH performed, so far there is no further progress made by RAN2, RAN4 to suspend defining corresponding requirements until RAN2 procedure is </w:t>
      </w:r>
      <w:proofErr w:type="gramStart"/>
      <w:r w:rsidRPr="0050171C">
        <w:rPr>
          <w:bCs/>
        </w:rPr>
        <w:t>stable</w:t>
      </w:r>
      <w:proofErr w:type="gramEnd"/>
    </w:p>
    <w:p w14:paraId="20E769FB" w14:textId="50802B09" w:rsidR="003D0D2D" w:rsidRDefault="00240434" w:rsidP="005C4512">
      <w:pPr>
        <w:rPr>
          <w:lang w:eastAsia="zh-CN"/>
        </w:rPr>
      </w:pPr>
      <w:r w:rsidRPr="00240434">
        <w:rPr>
          <w:lang w:eastAsia="zh-CN"/>
        </w:rPr>
        <w:t>Proposal 7: RAN4 to wait for more RAN2 decision on whether and how to provide the SMTC configuration of target satellite for Unchanged PCI scenario.</w:t>
      </w:r>
    </w:p>
    <w:p w14:paraId="5A8CA934" w14:textId="77777777" w:rsidR="00F67B1A" w:rsidRPr="00651F57" w:rsidRDefault="00F67B1A" w:rsidP="00F67B1A">
      <w:pPr>
        <w:rPr>
          <w:b/>
          <w:bCs/>
          <w:lang w:val="en-US" w:eastAsia="zh-CN"/>
        </w:rPr>
      </w:pPr>
      <w:r w:rsidRPr="00651F57">
        <w:rPr>
          <w:b/>
          <w:bCs/>
          <w:lang w:val="en-US" w:eastAsia="zh-CN"/>
        </w:rPr>
        <w:t>R4-2320007</w:t>
      </w:r>
      <w:r w:rsidRPr="00651F57">
        <w:rPr>
          <w:b/>
          <w:bCs/>
          <w:lang w:val="en-US" w:eastAsia="zh-CN"/>
        </w:rPr>
        <w:tab/>
        <w:t xml:space="preserve">Huawei, </w:t>
      </w:r>
      <w:proofErr w:type="spellStart"/>
      <w:r w:rsidRPr="00651F57">
        <w:rPr>
          <w:b/>
          <w:bCs/>
          <w:lang w:val="en-US" w:eastAsia="zh-CN"/>
        </w:rPr>
        <w:t>HiSilicon</w:t>
      </w:r>
      <w:proofErr w:type="spellEnd"/>
    </w:p>
    <w:p w14:paraId="64D79221" w14:textId="58E087EC" w:rsidR="000F491D" w:rsidRDefault="000D485D" w:rsidP="005C4512">
      <w:pPr>
        <w:rPr>
          <w:lang w:eastAsia="zh-CN"/>
        </w:rPr>
      </w:pPr>
      <w:r w:rsidRPr="000D485D">
        <w:rPr>
          <w:lang w:eastAsia="zh-CN"/>
        </w:rPr>
        <w:t>Proposal 4: For defining requirements for soft satellite switching without PCI change, the starting point, ending point and interruption time of hard switch are reused.</w:t>
      </w:r>
    </w:p>
    <w:p w14:paraId="6CA86653" w14:textId="202363CF" w:rsidR="000D485D" w:rsidRDefault="00172C1F" w:rsidP="005C4512">
      <w:pPr>
        <w:rPr>
          <w:lang w:eastAsia="zh-CN"/>
        </w:rPr>
      </w:pPr>
      <w:r w:rsidRPr="00172C1F">
        <w:rPr>
          <w:lang w:eastAsia="zh-CN"/>
        </w:rPr>
        <w:t>Proposal 5: During satellite switching without PCI change, UE is not required to perform measurement for other cells than the target cell after t-Service.</w:t>
      </w:r>
    </w:p>
    <w:p w14:paraId="347120E5" w14:textId="7E79ECBE" w:rsidR="00172C1F" w:rsidRDefault="0013319C" w:rsidP="005C4512">
      <w:pPr>
        <w:rPr>
          <w:lang w:eastAsia="zh-CN"/>
        </w:rPr>
      </w:pPr>
      <w:r w:rsidRPr="0013319C">
        <w:rPr>
          <w:lang w:eastAsia="zh-CN"/>
        </w:rPr>
        <w:t>Proposal 6: RAN4 not to define separate starting points for UL and DL for hard switch.</w:t>
      </w:r>
    </w:p>
    <w:p w14:paraId="16289376" w14:textId="77777777" w:rsidR="00C643D1" w:rsidRPr="004955ED" w:rsidRDefault="00C643D1" w:rsidP="00C643D1">
      <w:pPr>
        <w:rPr>
          <w:b/>
          <w:bCs/>
          <w:lang w:eastAsia="zh-CN"/>
        </w:rPr>
      </w:pPr>
      <w:r w:rsidRPr="004955ED">
        <w:rPr>
          <w:b/>
          <w:bCs/>
          <w:lang w:eastAsia="zh-CN"/>
        </w:rPr>
        <w:t>R4-2320739</w:t>
      </w:r>
      <w:r w:rsidRPr="004955ED">
        <w:rPr>
          <w:b/>
          <w:bCs/>
          <w:lang w:eastAsia="zh-CN"/>
        </w:rPr>
        <w:tab/>
        <w:t>Nokia, Nokia Shanghai Bell</w:t>
      </w:r>
    </w:p>
    <w:p w14:paraId="47BBD8AE" w14:textId="77777777" w:rsidR="00FD0B46" w:rsidRDefault="00FD0B46" w:rsidP="00FD0B46">
      <w:pPr>
        <w:rPr>
          <w:lang w:eastAsia="zh-CN"/>
        </w:rPr>
      </w:pPr>
      <w:r>
        <w:rPr>
          <w:lang w:eastAsia="zh-CN"/>
        </w:rPr>
        <w:t>Observation 1: For hard-switch the UL switch time and the DL switch time at the UE are different.</w:t>
      </w:r>
    </w:p>
    <w:p w14:paraId="0C746AF9" w14:textId="23C8777F" w:rsidR="00FD0B46" w:rsidRDefault="00FD0B46" w:rsidP="001B4A57">
      <w:pPr>
        <w:pStyle w:val="ListParagraph"/>
        <w:numPr>
          <w:ilvl w:val="0"/>
          <w:numId w:val="58"/>
        </w:numPr>
        <w:ind w:firstLineChars="0"/>
        <w:rPr>
          <w:lang w:eastAsia="zh-CN"/>
        </w:rPr>
      </w:pPr>
      <w:r>
        <w:rPr>
          <w:lang w:eastAsia="zh-CN"/>
        </w:rPr>
        <w:t xml:space="preserve">UL information sent by UE toward source satellite is unreachable from </w:t>
      </w:r>
      <w:proofErr w:type="spellStart"/>
      <w:r>
        <w:rPr>
          <w:lang w:eastAsia="zh-CN"/>
        </w:rPr>
        <w:t>tue_ul_switch</w:t>
      </w:r>
      <w:proofErr w:type="spellEnd"/>
      <w:r>
        <w:rPr>
          <w:lang w:eastAsia="zh-CN"/>
        </w:rPr>
        <w:t xml:space="preserve"> = t-service – feeder link propagation delay</w:t>
      </w:r>
    </w:p>
    <w:p w14:paraId="3212CBFE" w14:textId="10869B3A" w:rsidR="00C643D1" w:rsidRDefault="00FD0B46" w:rsidP="001B4A57">
      <w:pPr>
        <w:pStyle w:val="ListParagraph"/>
        <w:numPr>
          <w:ilvl w:val="0"/>
          <w:numId w:val="58"/>
        </w:numPr>
        <w:ind w:firstLineChars="0"/>
        <w:rPr>
          <w:lang w:eastAsia="zh-CN"/>
        </w:rPr>
      </w:pPr>
      <w:r>
        <w:rPr>
          <w:lang w:eastAsia="zh-CN"/>
        </w:rPr>
        <w:t xml:space="preserve">DL switch time occurs at </w:t>
      </w:r>
      <w:proofErr w:type="spellStart"/>
      <w:r>
        <w:rPr>
          <w:lang w:eastAsia="zh-CN"/>
        </w:rPr>
        <w:t>tue_dl_switch</w:t>
      </w:r>
      <w:proofErr w:type="spellEnd"/>
      <w:r>
        <w:rPr>
          <w:lang w:eastAsia="zh-CN"/>
        </w:rPr>
        <w:t xml:space="preserve"> = t-service + feeder link propagation delay</w:t>
      </w:r>
    </w:p>
    <w:p w14:paraId="55297291" w14:textId="500204AA" w:rsidR="00D31270" w:rsidRDefault="00D31270" w:rsidP="00FD0B46">
      <w:pPr>
        <w:rPr>
          <w:lang w:eastAsia="zh-CN"/>
        </w:rPr>
      </w:pPr>
      <w:r w:rsidRPr="00D31270">
        <w:rPr>
          <w:lang w:eastAsia="zh-CN"/>
        </w:rPr>
        <w:t xml:space="preserve">Proposal 5: In the case of hard satellite switch with same PCI, a scheduling restriction applies to UEs that do not support parallelMeasurementWithoutRestriction-r17 starting at the UL slot to be transmitted at </w:t>
      </w:r>
      <w:proofErr w:type="spellStart"/>
      <w:r w:rsidRPr="00D31270">
        <w:rPr>
          <w:lang w:eastAsia="zh-CN"/>
        </w:rPr>
        <w:t>tue_ul_switch</w:t>
      </w:r>
      <w:proofErr w:type="spellEnd"/>
      <w:r w:rsidRPr="00D31270">
        <w:rPr>
          <w:lang w:eastAsia="zh-CN"/>
        </w:rPr>
        <w:t xml:space="preserve"> = t-service – common delay.</w:t>
      </w:r>
    </w:p>
    <w:p w14:paraId="6660BDC7" w14:textId="37A46AFE" w:rsidR="00845374" w:rsidRDefault="00845374" w:rsidP="00FD0B46">
      <w:pPr>
        <w:rPr>
          <w:lang w:eastAsia="zh-CN"/>
        </w:rPr>
      </w:pPr>
      <w:r w:rsidRPr="00845374">
        <w:rPr>
          <w:lang w:eastAsia="zh-CN"/>
        </w:rPr>
        <w:t>Proposal 6: Include in the interruption time for hard satellite switch a component associated to the DL transmission gap.</w:t>
      </w:r>
    </w:p>
    <w:p w14:paraId="4834C697" w14:textId="2C7D995F" w:rsidR="00EF3DF9" w:rsidRDefault="00EF3DF9" w:rsidP="00FD0B46">
      <w:pPr>
        <w:rPr>
          <w:lang w:eastAsia="zh-CN"/>
        </w:rPr>
      </w:pPr>
      <w:r w:rsidRPr="00EF3DF9">
        <w:rPr>
          <w:lang w:eastAsia="zh-CN"/>
        </w:rPr>
        <w:t>Proposal 7: Separate UL and DL interruption requirements for the case of hard satellite switch with same PCI.</w:t>
      </w:r>
    </w:p>
    <w:p w14:paraId="4512D80B" w14:textId="77777777" w:rsidR="00EF3DF9" w:rsidRDefault="00EF3DF9" w:rsidP="00FD0B46">
      <w:pPr>
        <w:rPr>
          <w:lang w:eastAsia="zh-CN"/>
        </w:rPr>
      </w:pPr>
    </w:p>
    <w:p w14:paraId="52CEA70C" w14:textId="77777777" w:rsidR="00235ACE" w:rsidRPr="003A5D22" w:rsidRDefault="00235ACE" w:rsidP="00235ACE">
      <w:pPr>
        <w:outlineLvl w:val="2"/>
        <w:rPr>
          <w:b/>
          <w:u w:val="single"/>
          <w:lang w:eastAsia="ko-KR"/>
        </w:rPr>
      </w:pPr>
      <w:r w:rsidRPr="003A5D22">
        <w:rPr>
          <w:b/>
          <w:u w:val="single"/>
          <w:lang w:eastAsia="ko-KR"/>
        </w:rPr>
        <w:t>Issue 5-3: NTN to NTN time and location-based trigger CHO enhancements</w:t>
      </w:r>
    </w:p>
    <w:p w14:paraId="3336364F" w14:textId="77777777" w:rsidR="003D0D2D" w:rsidRPr="0079229C" w:rsidRDefault="003D0D2D" w:rsidP="003D0D2D">
      <w:pPr>
        <w:rPr>
          <w:b/>
          <w:bCs/>
          <w:lang w:val="en-US" w:eastAsia="zh-CN"/>
        </w:rPr>
      </w:pPr>
      <w:r w:rsidRPr="0079229C">
        <w:rPr>
          <w:b/>
          <w:bCs/>
          <w:lang w:val="en-US" w:eastAsia="zh-CN"/>
        </w:rPr>
        <w:t>R4-2318908</w:t>
      </w:r>
      <w:r w:rsidRPr="0079229C">
        <w:rPr>
          <w:b/>
          <w:bCs/>
          <w:lang w:val="en-US" w:eastAsia="zh-CN"/>
        </w:rPr>
        <w:tab/>
        <w:t>CMCC</w:t>
      </w:r>
    </w:p>
    <w:p w14:paraId="47D4D264" w14:textId="77777777" w:rsidR="00CA6150" w:rsidRPr="00CA6150" w:rsidRDefault="00CA6150" w:rsidP="00CA6150">
      <w:pPr>
        <w:tabs>
          <w:tab w:val="left" w:pos="1134"/>
        </w:tabs>
        <w:spacing w:beforeLines="50" w:before="136"/>
        <w:jc w:val="both"/>
        <w:rPr>
          <w:rFonts w:eastAsia="DengXian"/>
          <w:vertAlign w:val="subscript"/>
        </w:rPr>
      </w:pPr>
      <w:r w:rsidRPr="00CA6150">
        <w:rPr>
          <w:rFonts w:hint="eastAsia"/>
          <w:lang w:val="en-US" w:eastAsia="zh-CN"/>
        </w:rPr>
        <w:t xml:space="preserve">Proposal 7: For </w:t>
      </w:r>
      <w:proofErr w:type="gramStart"/>
      <w:r w:rsidRPr="00CA6150">
        <w:rPr>
          <w:lang w:eastAsia="ko-KR"/>
        </w:rPr>
        <w:t>NTN to NTN</w:t>
      </w:r>
      <w:proofErr w:type="gramEnd"/>
      <w:r w:rsidRPr="00CA6150">
        <w:rPr>
          <w:lang w:eastAsia="ko-KR"/>
        </w:rPr>
        <w:t xml:space="preserve"> time and location-based trigger CHO enhancements</w:t>
      </w:r>
      <w:r w:rsidRPr="00CA6150">
        <w:rPr>
          <w:rFonts w:hint="eastAsia"/>
          <w:lang w:val="en-US" w:eastAsia="zh-CN"/>
        </w:rPr>
        <w:t xml:space="preserve">, </w:t>
      </w:r>
      <w:r w:rsidRPr="00CA6150">
        <w:rPr>
          <w:rFonts w:eastAsia="DengXian"/>
          <w:lang w:val="en-US" w:eastAsia="zh-CN"/>
        </w:rPr>
        <w:t>D</w:t>
      </w:r>
      <w:r w:rsidRPr="00CA6150">
        <w:rPr>
          <w:rFonts w:eastAsia="DengXian"/>
          <w:vertAlign w:val="subscript"/>
          <w:lang w:val="en-US" w:eastAsia="zh-CN"/>
        </w:rPr>
        <w:t>CHO</w:t>
      </w:r>
      <w:r w:rsidRPr="00CA6150">
        <w:rPr>
          <w:rFonts w:eastAsia="DengXian"/>
          <w:lang w:val="en-US" w:eastAsia="zh-CN"/>
        </w:rPr>
        <w:t xml:space="preserve"> = T</w:t>
      </w:r>
      <w:r w:rsidRPr="00CA6150">
        <w:rPr>
          <w:rFonts w:eastAsia="DengXian"/>
          <w:vertAlign w:val="subscript"/>
          <w:lang w:val="en-US" w:eastAsia="zh-CN"/>
        </w:rPr>
        <w:t>RRC</w:t>
      </w:r>
      <w:r w:rsidRPr="00CA6150">
        <w:rPr>
          <w:rFonts w:eastAsia="DengXian"/>
          <w:lang w:val="en-US" w:eastAsia="zh-CN"/>
        </w:rPr>
        <w:t xml:space="preserve"> </w:t>
      </w:r>
      <w:r w:rsidRPr="00CA6150">
        <w:t xml:space="preserve">+ </w:t>
      </w:r>
      <w:proofErr w:type="spellStart"/>
      <w:r w:rsidRPr="00CA6150">
        <w:rPr>
          <w:lang w:val="en-US" w:eastAsia="zh-CN"/>
        </w:rPr>
        <w:t>T</w:t>
      </w:r>
      <w:r w:rsidRPr="00CA6150">
        <w:rPr>
          <w:vertAlign w:val="subscript"/>
          <w:lang w:val="en-US" w:eastAsia="zh-CN"/>
        </w:rPr>
        <w:t>measure</w:t>
      </w:r>
      <w:proofErr w:type="spellEnd"/>
      <w:r w:rsidRPr="00CA6150">
        <w:rPr>
          <w:lang w:val="en-US" w:eastAsia="zh-CN"/>
        </w:rPr>
        <w:t xml:space="preserve"> </w:t>
      </w:r>
      <w:r w:rsidRPr="00CA6150">
        <w:rPr>
          <w:rFonts w:eastAsia="DengXian"/>
          <w:lang w:val="en-US" w:eastAsia="zh-CN"/>
        </w:rPr>
        <w:t xml:space="preserve">+ </w:t>
      </w:r>
      <w:proofErr w:type="spellStart"/>
      <w:r w:rsidRPr="00CA6150">
        <w:rPr>
          <w:rFonts w:eastAsia="DengXian"/>
          <w:lang w:val="en-US" w:eastAsia="zh-CN"/>
        </w:rPr>
        <w:t>T</w:t>
      </w:r>
      <w:r w:rsidRPr="00CA6150">
        <w:rPr>
          <w:rFonts w:eastAsia="DengXian"/>
          <w:vertAlign w:val="subscript"/>
          <w:lang w:val="en-US" w:eastAsia="zh-CN"/>
        </w:rPr>
        <w:t>Event_DU</w:t>
      </w:r>
      <w:proofErr w:type="spellEnd"/>
      <w:r w:rsidRPr="00CA6150">
        <w:rPr>
          <w:rFonts w:eastAsia="DengXian"/>
          <w:lang w:val="en-US" w:eastAsia="zh-CN"/>
        </w:rPr>
        <w:t xml:space="preserve"> +</w:t>
      </w:r>
      <w:proofErr w:type="spellStart"/>
      <w:r w:rsidRPr="00CA6150">
        <w:rPr>
          <w:rFonts w:eastAsia="DengXian"/>
          <w:lang w:val="en-US" w:eastAsia="zh-CN"/>
        </w:rPr>
        <w:t>T</w:t>
      </w:r>
      <w:r w:rsidRPr="00CA6150">
        <w:rPr>
          <w:rFonts w:eastAsia="DengXian"/>
          <w:vertAlign w:val="subscript"/>
          <w:lang w:val="en-US" w:eastAsia="zh-CN"/>
        </w:rPr>
        <w:t>interrupt</w:t>
      </w:r>
      <w:proofErr w:type="spellEnd"/>
      <w:r w:rsidRPr="00CA6150">
        <w:rPr>
          <w:rFonts w:eastAsia="DengXian"/>
          <w:lang w:val="en-US" w:eastAsia="zh-CN"/>
        </w:rPr>
        <w:t xml:space="preserve"> + </w:t>
      </w:r>
      <w:proofErr w:type="spellStart"/>
      <w:r w:rsidRPr="00CA6150">
        <w:rPr>
          <w:rFonts w:eastAsia="DengXian"/>
          <w:lang w:val="en-US" w:eastAsia="zh-CN"/>
        </w:rPr>
        <w:t>T</w:t>
      </w:r>
      <w:r w:rsidRPr="00CA6150">
        <w:rPr>
          <w:rFonts w:eastAsia="DengXian"/>
          <w:vertAlign w:val="subscript"/>
          <w:lang w:val="en-US" w:eastAsia="zh-CN"/>
        </w:rPr>
        <w:t>CHO_execution</w:t>
      </w:r>
      <w:proofErr w:type="spellEnd"/>
    </w:p>
    <w:p w14:paraId="4A9811EE" w14:textId="77777777" w:rsidR="00CA6150" w:rsidRPr="00CA6150" w:rsidRDefault="00CA6150" w:rsidP="004D00FA">
      <w:pPr>
        <w:pStyle w:val="ListParagraph"/>
        <w:numPr>
          <w:ilvl w:val="0"/>
          <w:numId w:val="53"/>
        </w:numPr>
        <w:overflowPunct/>
        <w:autoSpaceDE/>
        <w:autoSpaceDN/>
        <w:adjustRightInd/>
        <w:spacing w:after="0" w:line="240" w:lineRule="auto"/>
        <w:ind w:firstLineChars="0"/>
        <w:textAlignment w:val="auto"/>
      </w:pPr>
      <w:r w:rsidRPr="00CA6150">
        <w:rPr>
          <w:rFonts w:eastAsia="Times New Roman"/>
          <w:lang w:val="en-US" w:eastAsia="zh-CN"/>
        </w:rPr>
        <w:t>T</w:t>
      </w:r>
      <w:r w:rsidRPr="00CA6150">
        <w:rPr>
          <w:rFonts w:eastAsia="Times New Roman"/>
          <w:vertAlign w:val="subscript"/>
          <w:lang w:val="en-US" w:eastAsia="zh-CN"/>
        </w:rPr>
        <w:t>RRC</w:t>
      </w:r>
      <w:r w:rsidRPr="00CA6150">
        <w:rPr>
          <w:rFonts w:eastAsia="Times New Roman"/>
        </w:rPr>
        <w:t xml:space="preserve"> is the RRC procedure </w:t>
      </w:r>
      <w:proofErr w:type="gramStart"/>
      <w:r w:rsidRPr="00CA6150">
        <w:rPr>
          <w:rFonts w:eastAsia="Times New Roman"/>
        </w:rPr>
        <w:t>delay</w:t>
      </w:r>
      <w:proofErr w:type="gramEnd"/>
    </w:p>
    <w:p w14:paraId="46F4BBDD" w14:textId="77777777" w:rsidR="00CA6150" w:rsidRPr="00CA6150" w:rsidRDefault="00CA6150" w:rsidP="004D00FA">
      <w:pPr>
        <w:pStyle w:val="ListParagraph"/>
        <w:numPr>
          <w:ilvl w:val="0"/>
          <w:numId w:val="53"/>
        </w:numPr>
        <w:overflowPunct/>
        <w:autoSpaceDE/>
        <w:autoSpaceDN/>
        <w:adjustRightInd/>
        <w:spacing w:after="0" w:line="240" w:lineRule="auto"/>
        <w:ind w:firstLineChars="0"/>
        <w:textAlignment w:val="auto"/>
      </w:pPr>
      <w:proofErr w:type="spellStart"/>
      <w:r w:rsidRPr="00CA6150">
        <w:rPr>
          <w:rFonts w:eastAsia="Times New Roman"/>
        </w:rPr>
        <w:t>T</w:t>
      </w:r>
      <w:r w:rsidRPr="00CA6150">
        <w:rPr>
          <w:rFonts w:eastAsia="Times New Roman"/>
          <w:vertAlign w:val="subscript"/>
        </w:rPr>
        <w:t>Event_DU</w:t>
      </w:r>
      <w:proofErr w:type="spellEnd"/>
      <w:r w:rsidRPr="00CA6150">
        <w:rPr>
          <w:rFonts w:eastAsia="Times New Roman"/>
        </w:rPr>
        <w:t xml:space="preserve"> is the delay uncertainty which is the time from when the UE successfully decodes a conditional handover command until </w:t>
      </w:r>
      <w:r w:rsidRPr="00CA6150">
        <w:rPr>
          <w:rFonts w:hint="eastAsia"/>
          <w:lang w:val="en-US" w:eastAsia="zh-CN"/>
        </w:rPr>
        <w:t>the time/location</w:t>
      </w:r>
      <w:r w:rsidRPr="00CA6150">
        <w:rPr>
          <w:rFonts w:eastAsia="Times New Roman"/>
        </w:rPr>
        <w:t xml:space="preserve"> condition </w:t>
      </w:r>
      <w:r w:rsidRPr="00CA6150">
        <w:rPr>
          <w:rFonts w:hint="eastAsia"/>
          <w:lang w:val="en-US" w:eastAsia="zh-CN"/>
        </w:rPr>
        <w:t>fulfilled</w:t>
      </w:r>
      <w:r w:rsidRPr="00CA6150">
        <w:rPr>
          <w:rFonts w:eastAsia="Times New Roman"/>
        </w:rPr>
        <w:t xml:space="preserve">. </w:t>
      </w:r>
    </w:p>
    <w:p w14:paraId="35D7F669" w14:textId="77777777" w:rsidR="00CA6150" w:rsidRPr="00CA6150" w:rsidRDefault="00CA6150" w:rsidP="004D00FA">
      <w:pPr>
        <w:pStyle w:val="ListParagraph"/>
        <w:numPr>
          <w:ilvl w:val="0"/>
          <w:numId w:val="53"/>
        </w:numPr>
        <w:overflowPunct/>
        <w:autoSpaceDE/>
        <w:autoSpaceDN/>
        <w:adjustRightInd/>
        <w:spacing w:after="0" w:line="240" w:lineRule="auto"/>
        <w:ind w:firstLineChars="0"/>
        <w:textAlignment w:val="auto"/>
      </w:pPr>
      <w:proofErr w:type="spellStart"/>
      <w:r w:rsidRPr="00CA6150">
        <w:rPr>
          <w:lang w:val="en-US" w:eastAsia="zh-CN"/>
        </w:rPr>
        <w:t>T</w:t>
      </w:r>
      <w:r w:rsidRPr="00CA6150">
        <w:rPr>
          <w:vertAlign w:val="subscript"/>
          <w:lang w:val="en-US" w:eastAsia="zh-CN"/>
        </w:rPr>
        <w:t>measure</w:t>
      </w:r>
      <w:proofErr w:type="spellEnd"/>
      <w:r w:rsidRPr="00CA6150">
        <w:t xml:space="preserve"> is the measurements time. </w:t>
      </w:r>
      <w:proofErr w:type="spellStart"/>
      <w:r w:rsidRPr="00CA6150">
        <w:rPr>
          <w:lang w:val="en-US" w:eastAsia="zh-CN"/>
        </w:rPr>
        <w:t>T</w:t>
      </w:r>
      <w:r w:rsidRPr="00CA6150">
        <w:rPr>
          <w:vertAlign w:val="subscript"/>
          <w:lang w:val="en-US" w:eastAsia="zh-CN"/>
        </w:rPr>
        <w:t>measure</w:t>
      </w:r>
      <w:proofErr w:type="spellEnd"/>
      <w:r w:rsidRPr="00CA6150">
        <w:rPr>
          <w:lang w:val="en-US" w:eastAsia="zh-CN"/>
        </w:rPr>
        <w:t xml:space="preserve">=0 if only </w:t>
      </w:r>
      <w:r w:rsidRPr="00CA6150">
        <w:t>condEventD1 or condEventT1 is configured.</w:t>
      </w:r>
    </w:p>
    <w:p w14:paraId="3914EDEA" w14:textId="77777777" w:rsidR="00CA6150" w:rsidRPr="00CA6150" w:rsidRDefault="00CA6150" w:rsidP="004D00FA">
      <w:pPr>
        <w:pStyle w:val="ListParagraph"/>
        <w:numPr>
          <w:ilvl w:val="0"/>
          <w:numId w:val="53"/>
        </w:numPr>
        <w:overflowPunct/>
        <w:autoSpaceDE/>
        <w:autoSpaceDN/>
        <w:adjustRightInd/>
        <w:spacing w:after="0" w:line="240" w:lineRule="auto"/>
        <w:ind w:firstLineChars="0"/>
        <w:textAlignment w:val="auto"/>
      </w:pPr>
      <w:proofErr w:type="spellStart"/>
      <w:r w:rsidRPr="00CA6150">
        <w:rPr>
          <w:rFonts w:eastAsia="Times New Roman"/>
        </w:rPr>
        <w:t>T</w:t>
      </w:r>
      <w:r w:rsidRPr="00CA6150">
        <w:rPr>
          <w:rFonts w:eastAsia="Times New Roman"/>
          <w:vertAlign w:val="subscript"/>
        </w:rPr>
        <w:t>CHO_execution</w:t>
      </w:r>
      <w:proofErr w:type="spellEnd"/>
      <w:r w:rsidRPr="00CA6150">
        <w:rPr>
          <w:rFonts w:eastAsia="Times New Roman"/>
        </w:rPr>
        <w:t xml:space="preserve"> is the conditional execution preparation </w:t>
      </w:r>
      <w:proofErr w:type="gramStart"/>
      <w:r w:rsidRPr="00CA6150">
        <w:rPr>
          <w:rFonts w:eastAsia="Times New Roman"/>
        </w:rPr>
        <w:t>time</w:t>
      </w:r>
      <w:proofErr w:type="gramEnd"/>
    </w:p>
    <w:p w14:paraId="72F806B1" w14:textId="77777777" w:rsidR="00CA6150" w:rsidRPr="00CA6150" w:rsidRDefault="00CA6150" w:rsidP="004D00FA">
      <w:pPr>
        <w:pStyle w:val="ListParagraph"/>
        <w:numPr>
          <w:ilvl w:val="0"/>
          <w:numId w:val="53"/>
        </w:numPr>
        <w:overflowPunct/>
        <w:autoSpaceDE/>
        <w:autoSpaceDN/>
        <w:adjustRightInd/>
        <w:spacing w:after="0" w:line="240" w:lineRule="auto"/>
        <w:ind w:firstLineChars="0"/>
        <w:textAlignment w:val="auto"/>
      </w:pPr>
      <w:r w:rsidRPr="00CA6150">
        <w:rPr>
          <w:rFonts w:eastAsia="Times New Roman"/>
        </w:rPr>
        <w:t xml:space="preserve"> </w:t>
      </w:r>
      <w:proofErr w:type="spellStart"/>
      <w:r w:rsidRPr="00CA6150">
        <w:t>T</w:t>
      </w:r>
      <w:r w:rsidRPr="00CA6150">
        <w:rPr>
          <w:vertAlign w:val="subscript"/>
        </w:rPr>
        <w:t>interrupt</w:t>
      </w:r>
      <w:proofErr w:type="spellEnd"/>
      <w:r w:rsidRPr="00CA6150">
        <w:t xml:space="preserve"> = </w:t>
      </w:r>
      <w:proofErr w:type="spellStart"/>
      <w:r w:rsidRPr="00CA6150">
        <w:t>T</w:t>
      </w:r>
      <w:r w:rsidRPr="00CA6150">
        <w:rPr>
          <w:vertAlign w:val="subscript"/>
        </w:rPr>
        <w:t>processing</w:t>
      </w:r>
      <w:proofErr w:type="spellEnd"/>
      <w:r w:rsidRPr="00CA6150">
        <w:t xml:space="preserve"> + T</w:t>
      </w:r>
      <w:r w:rsidRPr="00CA6150">
        <w:rPr>
          <w:vertAlign w:val="subscript"/>
        </w:rPr>
        <w:t>IU</w:t>
      </w:r>
      <w:r w:rsidRPr="00CA6150">
        <w:t xml:space="preserve"> + T</w:t>
      </w:r>
      <w:r w:rsidRPr="00CA6150">
        <w:rPr>
          <w:vertAlign w:val="subscript"/>
        </w:rPr>
        <w:t>∆</w:t>
      </w:r>
      <w:r w:rsidRPr="00CA6150">
        <w:t xml:space="preserve"> </w:t>
      </w:r>
      <w:r w:rsidRPr="00CA6150">
        <w:rPr>
          <w:lang w:eastAsia="zh-CN"/>
        </w:rPr>
        <w:t xml:space="preserve">+ </w:t>
      </w:r>
      <w:proofErr w:type="spellStart"/>
      <w:r w:rsidRPr="00CA6150">
        <w:rPr>
          <w:lang w:eastAsia="zh-CN"/>
        </w:rPr>
        <w:t>T</w:t>
      </w:r>
      <w:r w:rsidRPr="00CA6150">
        <w:rPr>
          <w:vertAlign w:val="subscript"/>
          <w:lang w:eastAsia="zh-CN"/>
        </w:rPr>
        <w:t>margin</w:t>
      </w:r>
      <w:proofErr w:type="spellEnd"/>
      <w:r w:rsidRPr="00CA6150">
        <w:rPr>
          <w:lang w:eastAsia="zh-CN"/>
        </w:rPr>
        <w:t>+ T</w:t>
      </w:r>
      <w:r w:rsidRPr="00CA6150">
        <w:rPr>
          <w:rFonts w:hint="eastAsia"/>
          <w:vertAlign w:val="subscript"/>
          <w:lang w:val="en-US" w:eastAsia="zh-CN"/>
        </w:rPr>
        <w:t>search</w:t>
      </w:r>
      <w:r w:rsidRPr="00CA6150">
        <w:t xml:space="preserve"> </w:t>
      </w:r>
      <w:r w:rsidRPr="00CA6150">
        <w:rPr>
          <w:rFonts w:eastAsia="Times New Roman"/>
        </w:rPr>
        <w:t>is the interruption time.</w:t>
      </w:r>
    </w:p>
    <w:p w14:paraId="3025A897" w14:textId="77777777" w:rsidR="00CA6150" w:rsidRPr="00CA6150" w:rsidRDefault="00CA6150" w:rsidP="004D00FA">
      <w:pPr>
        <w:pStyle w:val="ListParagraph"/>
        <w:numPr>
          <w:ilvl w:val="1"/>
          <w:numId w:val="53"/>
        </w:numPr>
        <w:overflowPunct/>
        <w:autoSpaceDE/>
        <w:autoSpaceDN/>
        <w:adjustRightInd/>
        <w:spacing w:after="0" w:line="240" w:lineRule="auto"/>
        <w:ind w:firstLineChars="0"/>
        <w:textAlignment w:val="auto"/>
      </w:pPr>
      <w:r w:rsidRPr="00CA6150">
        <w:t xml:space="preserve">If the target cell is known, then </w:t>
      </w:r>
      <w:proofErr w:type="spellStart"/>
      <w:r w:rsidRPr="00CA6150">
        <w:t>T</w:t>
      </w:r>
      <w:r w:rsidRPr="00CA6150">
        <w:rPr>
          <w:vertAlign w:val="subscript"/>
        </w:rPr>
        <w:t>search</w:t>
      </w:r>
      <w:proofErr w:type="spellEnd"/>
      <w:r w:rsidRPr="00CA6150">
        <w:t xml:space="preserve"> = 0 </w:t>
      </w:r>
      <w:proofErr w:type="spellStart"/>
      <w:r w:rsidRPr="00CA6150">
        <w:t>ms</w:t>
      </w:r>
      <w:proofErr w:type="spellEnd"/>
      <w:r w:rsidRPr="00CA6150">
        <w:t xml:space="preserve">. </w:t>
      </w:r>
    </w:p>
    <w:p w14:paraId="2FC17F19" w14:textId="77777777" w:rsidR="00CA6150" w:rsidRPr="00CA6150" w:rsidRDefault="00CA6150" w:rsidP="004D00FA">
      <w:pPr>
        <w:pStyle w:val="ListParagraph"/>
        <w:numPr>
          <w:ilvl w:val="1"/>
          <w:numId w:val="53"/>
        </w:numPr>
        <w:overflowPunct/>
        <w:autoSpaceDE/>
        <w:autoSpaceDN/>
        <w:adjustRightInd/>
        <w:spacing w:after="0" w:line="240" w:lineRule="auto"/>
        <w:ind w:firstLineChars="0"/>
        <w:textAlignment w:val="auto"/>
      </w:pPr>
      <w:r w:rsidRPr="00CA6150">
        <w:t>If the target cell is an unknown intra-frequency cell and the target cell Es/</w:t>
      </w:r>
      <w:proofErr w:type="spellStart"/>
      <w:r w:rsidRPr="00CA6150">
        <w:t>Iot</w:t>
      </w:r>
      <w:proofErr w:type="spellEnd"/>
      <w:r w:rsidRPr="00CA6150">
        <w:rPr>
          <w:rFonts w:hint="eastAsia"/>
        </w:rPr>
        <w:t>≥</w:t>
      </w:r>
      <w:r w:rsidRPr="00CA6150">
        <w:t xml:space="preserve">-2 dB, then </w:t>
      </w:r>
      <w:proofErr w:type="spellStart"/>
      <w:r w:rsidRPr="00CA6150">
        <w:t>T</w:t>
      </w:r>
      <w:r w:rsidRPr="00CA6150">
        <w:rPr>
          <w:vertAlign w:val="subscript"/>
        </w:rPr>
        <w:t>search</w:t>
      </w:r>
      <w:proofErr w:type="spellEnd"/>
      <w:r w:rsidRPr="00CA6150">
        <w:t xml:space="preserve"> = </w:t>
      </w:r>
      <w:proofErr w:type="spellStart"/>
      <w:r w:rsidRPr="00CA6150">
        <w:t>T</w:t>
      </w:r>
      <w:r w:rsidRPr="00CA6150">
        <w:rPr>
          <w:vertAlign w:val="subscript"/>
        </w:rPr>
        <w:t>rs</w:t>
      </w:r>
      <w:proofErr w:type="spellEnd"/>
      <w:r w:rsidRPr="00CA6150">
        <w:t xml:space="preserve">  </w:t>
      </w:r>
      <w:proofErr w:type="spellStart"/>
      <w:r w:rsidRPr="00CA6150">
        <w:t>ms</w:t>
      </w:r>
      <w:proofErr w:type="spellEnd"/>
      <w:r w:rsidRPr="00CA6150">
        <w:t xml:space="preserve">. </w:t>
      </w:r>
    </w:p>
    <w:p w14:paraId="2D35BE8C" w14:textId="77777777" w:rsidR="00CA6150" w:rsidRPr="00CA6150" w:rsidRDefault="00CA6150" w:rsidP="004D00FA">
      <w:pPr>
        <w:pStyle w:val="ListParagraph"/>
        <w:numPr>
          <w:ilvl w:val="1"/>
          <w:numId w:val="53"/>
        </w:numPr>
        <w:overflowPunct/>
        <w:autoSpaceDE/>
        <w:autoSpaceDN/>
        <w:adjustRightInd/>
        <w:spacing w:after="0" w:line="240" w:lineRule="auto"/>
        <w:ind w:firstLineChars="0"/>
        <w:textAlignment w:val="auto"/>
        <w:rPr>
          <w:rFonts w:eastAsia="DengXian"/>
        </w:rPr>
      </w:pPr>
      <w:r w:rsidRPr="00CA6150">
        <w:t>If the target cell is an unknown inter-frequency cell and the target cell Es/</w:t>
      </w:r>
      <w:proofErr w:type="spellStart"/>
      <w:r w:rsidRPr="00CA6150">
        <w:t>Iot</w:t>
      </w:r>
      <w:proofErr w:type="spellEnd"/>
      <w:r w:rsidRPr="00CA6150">
        <w:rPr>
          <w:rFonts w:hint="eastAsia"/>
        </w:rPr>
        <w:t>≥</w:t>
      </w:r>
      <w:r w:rsidRPr="00CA6150">
        <w:t xml:space="preserve">-2 dB, then </w:t>
      </w:r>
      <w:proofErr w:type="spellStart"/>
      <w:r w:rsidRPr="00CA6150">
        <w:t>T</w:t>
      </w:r>
      <w:r w:rsidRPr="00CA6150">
        <w:rPr>
          <w:vertAlign w:val="subscript"/>
        </w:rPr>
        <w:t>search</w:t>
      </w:r>
      <w:proofErr w:type="spellEnd"/>
      <w:r w:rsidRPr="00CA6150">
        <w:t xml:space="preserve"> = 3* </w:t>
      </w:r>
      <w:proofErr w:type="spellStart"/>
      <w:r w:rsidRPr="00CA6150">
        <w:t>T</w:t>
      </w:r>
      <w:r w:rsidRPr="00CA6150">
        <w:rPr>
          <w:vertAlign w:val="subscript"/>
        </w:rPr>
        <w:t>rs</w:t>
      </w:r>
      <w:proofErr w:type="spellEnd"/>
      <w:r w:rsidRPr="00CA6150">
        <w:t xml:space="preserve">  </w:t>
      </w:r>
      <w:proofErr w:type="spellStart"/>
      <w:r w:rsidRPr="00CA6150">
        <w:t>ms</w:t>
      </w:r>
      <w:proofErr w:type="spellEnd"/>
      <w:r w:rsidRPr="00CA6150">
        <w:t>.</w:t>
      </w:r>
    </w:p>
    <w:p w14:paraId="771AB620" w14:textId="77777777" w:rsidR="00126772" w:rsidRPr="00D35DF6" w:rsidRDefault="00126772" w:rsidP="00126772">
      <w:pPr>
        <w:rPr>
          <w:b/>
          <w:bCs/>
          <w:lang w:val="en-US" w:eastAsia="zh-CN"/>
        </w:rPr>
      </w:pPr>
      <w:r w:rsidRPr="00D35DF6">
        <w:rPr>
          <w:b/>
          <w:bCs/>
          <w:lang w:val="en-US" w:eastAsia="zh-CN"/>
        </w:rPr>
        <w:t>R4-2319061</w:t>
      </w:r>
      <w:r w:rsidRPr="00D35DF6">
        <w:rPr>
          <w:b/>
          <w:bCs/>
          <w:lang w:val="en-US" w:eastAsia="zh-CN"/>
        </w:rPr>
        <w:tab/>
        <w:t>vivo</w:t>
      </w:r>
    </w:p>
    <w:p w14:paraId="0780E008" w14:textId="77777777" w:rsidR="00FF1176" w:rsidRPr="00FF1176" w:rsidRDefault="00FF1176" w:rsidP="00FF1176">
      <w:pPr>
        <w:pStyle w:val="B10"/>
        <w:ind w:left="0" w:firstLine="0"/>
        <w:rPr>
          <w:bCs/>
          <w:lang w:eastAsia="zh-CN"/>
        </w:rPr>
      </w:pPr>
      <w:r w:rsidRPr="00FF1176">
        <w:rPr>
          <w:bCs/>
          <w:lang w:eastAsia="zh-CN"/>
        </w:rPr>
        <w:t xml:space="preserve">Proposal 8: </w:t>
      </w:r>
    </w:p>
    <w:p w14:paraId="761F422F" w14:textId="77777777" w:rsidR="00FF1176" w:rsidRPr="00FF1176" w:rsidRDefault="00FF1176" w:rsidP="001B4A57">
      <w:pPr>
        <w:pStyle w:val="B10"/>
        <w:numPr>
          <w:ilvl w:val="0"/>
          <w:numId w:val="56"/>
        </w:numPr>
        <w:spacing w:line="240" w:lineRule="auto"/>
        <w:ind w:left="357" w:hanging="357"/>
        <w:rPr>
          <w:bCs/>
          <w:lang w:eastAsia="zh-CN"/>
        </w:rPr>
      </w:pPr>
      <w:r w:rsidRPr="00FF1176">
        <w:rPr>
          <w:bCs/>
          <w:lang w:eastAsia="zh-CN"/>
        </w:rPr>
        <w:t xml:space="preserve">For </w:t>
      </w:r>
      <w:proofErr w:type="gramStart"/>
      <w:r w:rsidRPr="00FF1176">
        <w:rPr>
          <w:bCs/>
          <w:lang w:eastAsia="zh-CN"/>
        </w:rPr>
        <w:t>NTN to NTN</w:t>
      </w:r>
      <w:proofErr w:type="gramEnd"/>
      <w:r w:rsidRPr="00FF1176">
        <w:rPr>
          <w:bCs/>
          <w:lang w:eastAsia="zh-CN"/>
        </w:rPr>
        <w:t xml:space="preserve"> time-based trigger CHO enhancements, the delay components shall be modified as: </w:t>
      </w:r>
    </w:p>
    <w:p w14:paraId="283AF684" w14:textId="77777777" w:rsidR="00FF1176" w:rsidRPr="00FF1176" w:rsidRDefault="00FF1176" w:rsidP="001B4A57">
      <w:pPr>
        <w:pStyle w:val="B10"/>
        <w:numPr>
          <w:ilvl w:val="0"/>
          <w:numId w:val="56"/>
        </w:numPr>
        <w:spacing w:line="240" w:lineRule="auto"/>
        <w:jc w:val="both"/>
        <w:rPr>
          <w:bCs/>
          <w:lang w:eastAsia="zh-CN"/>
        </w:rPr>
      </w:pPr>
      <w:proofErr w:type="spellStart"/>
      <w:r w:rsidRPr="00FF1176">
        <w:rPr>
          <w:bCs/>
        </w:rPr>
        <w:t>T</w:t>
      </w:r>
      <w:r w:rsidRPr="00FF1176">
        <w:rPr>
          <w:bCs/>
          <w:vertAlign w:val="subscript"/>
        </w:rPr>
        <w:t>Event_DU</w:t>
      </w:r>
      <w:proofErr w:type="spellEnd"/>
      <w:r w:rsidRPr="00FF1176">
        <w:rPr>
          <w:bCs/>
        </w:rPr>
        <w:t xml:space="preserve"> shall be updated as: </w:t>
      </w:r>
    </w:p>
    <w:p w14:paraId="79100017" w14:textId="77777777" w:rsidR="00FF1176" w:rsidRPr="00FF1176" w:rsidRDefault="00FF1176" w:rsidP="00FF1176">
      <w:pPr>
        <w:pStyle w:val="B10"/>
        <w:ind w:left="720" w:firstLine="0"/>
        <w:jc w:val="both"/>
        <w:rPr>
          <w:bCs/>
          <w:lang w:eastAsia="zh-CN"/>
        </w:rPr>
      </w:pPr>
      <w:proofErr w:type="spellStart"/>
      <w:r w:rsidRPr="00FF1176">
        <w:rPr>
          <w:bCs/>
        </w:rPr>
        <w:t>T</w:t>
      </w:r>
      <w:r w:rsidRPr="00FF1176">
        <w:rPr>
          <w:bCs/>
          <w:vertAlign w:val="subscript"/>
        </w:rPr>
        <w:t>Event_DU</w:t>
      </w:r>
      <w:proofErr w:type="spellEnd"/>
      <w:r w:rsidRPr="00FF1176">
        <w:rPr>
          <w:bCs/>
        </w:rPr>
        <w:t xml:space="preserve"> is the delay uncertainty which is the time from when the UE successfully decodes a conditional handover command </w:t>
      </w:r>
      <w:proofErr w:type="gramStart"/>
      <w:r w:rsidRPr="00FF1176">
        <w:rPr>
          <w:bCs/>
        </w:rPr>
        <w:t>until</w:t>
      </w:r>
      <w:r w:rsidRPr="00FF1176">
        <w:rPr>
          <w:rFonts w:hint="eastAsia"/>
          <w:bCs/>
          <w:lang w:eastAsia="zh-CN"/>
        </w:rPr>
        <w:t xml:space="preserve"> </w:t>
      </w:r>
      <w:r w:rsidRPr="00FF1176">
        <w:rPr>
          <w:bCs/>
        </w:rPr>
        <w:t xml:space="preserve"> </w:t>
      </w:r>
      <w:r w:rsidRPr="00FF1176">
        <w:rPr>
          <w:rFonts w:hint="eastAsia"/>
          <w:bCs/>
          <w:lang w:eastAsia="zh-CN"/>
        </w:rPr>
        <w:t>condition</w:t>
      </w:r>
      <w:proofErr w:type="gramEnd"/>
      <w:r w:rsidRPr="00FF1176">
        <w:rPr>
          <w:bCs/>
          <w:lang w:eastAsia="zh-CN"/>
        </w:rPr>
        <w:t xml:space="preserve"> T1-1 is </w:t>
      </w:r>
      <w:r w:rsidRPr="00FF1176">
        <w:rPr>
          <w:bCs/>
          <w:lang w:val="en-US"/>
        </w:rPr>
        <w:t>fulfilled</w:t>
      </w:r>
      <w:r w:rsidRPr="00FF1176">
        <w:rPr>
          <w:bCs/>
        </w:rPr>
        <w:t>which will trigger the conditional handover</w:t>
      </w:r>
    </w:p>
    <w:p w14:paraId="75E05FE6" w14:textId="77777777" w:rsidR="00FF1176" w:rsidRPr="00FF1176" w:rsidRDefault="00FF1176" w:rsidP="001B4A57">
      <w:pPr>
        <w:pStyle w:val="B10"/>
        <w:numPr>
          <w:ilvl w:val="0"/>
          <w:numId w:val="56"/>
        </w:numPr>
        <w:spacing w:line="240" w:lineRule="auto"/>
        <w:jc w:val="both"/>
        <w:rPr>
          <w:bCs/>
          <w:lang w:eastAsia="zh-CN"/>
        </w:rPr>
      </w:pPr>
      <w:r w:rsidRPr="00FF1176">
        <w:rPr>
          <w:bCs/>
          <w:lang w:eastAsia="zh-CN"/>
        </w:rPr>
        <w:t xml:space="preserve">The measurement delay </w:t>
      </w:r>
      <w:proofErr w:type="spellStart"/>
      <w:r w:rsidRPr="00FF1176">
        <w:rPr>
          <w:bCs/>
          <w:lang w:eastAsia="zh-CN"/>
        </w:rPr>
        <w:t>T</w:t>
      </w:r>
      <w:r w:rsidRPr="00FF1176">
        <w:rPr>
          <w:bCs/>
          <w:vertAlign w:val="subscript"/>
          <w:lang w:eastAsia="zh-CN"/>
        </w:rPr>
        <w:t>mesure</w:t>
      </w:r>
      <w:proofErr w:type="spellEnd"/>
      <w:r w:rsidRPr="00FF1176">
        <w:rPr>
          <w:bCs/>
          <w:lang w:eastAsia="zh-CN"/>
        </w:rPr>
        <w:t xml:space="preserve"> is not </w:t>
      </w:r>
      <w:proofErr w:type="gramStart"/>
      <w:r w:rsidRPr="00FF1176">
        <w:rPr>
          <w:bCs/>
          <w:lang w:eastAsia="zh-CN"/>
        </w:rPr>
        <w:t>needed</w:t>
      </w:r>
      <w:proofErr w:type="gramEnd"/>
      <w:r w:rsidRPr="00FF1176">
        <w:rPr>
          <w:bCs/>
          <w:lang w:eastAsia="zh-CN"/>
        </w:rPr>
        <w:t xml:space="preserve"> </w:t>
      </w:r>
    </w:p>
    <w:p w14:paraId="3BCBE9F9" w14:textId="77777777" w:rsidR="00FF1176" w:rsidRPr="00FF1176" w:rsidRDefault="00FF1176" w:rsidP="001B4A57">
      <w:pPr>
        <w:pStyle w:val="B10"/>
        <w:numPr>
          <w:ilvl w:val="0"/>
          <w:numId w:val="56"/>
        </w:numPr>
        <w:spacing w:line="240" w:lineRule="auto"/>
        <w:ind w:left="357" w:hanging="357"/>
        <w:rPr>
          <w:bCs/>
          <w:lang w:eastAsia="zh-CN"/>
        </w:rPr>
      </w:pPr>
      <w:r w:rsidRPr="00FF1176">
        <w:rPr>
          <w:bCs/>
          <w:lang w:eastAsia="zh-CN"/>
        </w:rPr>
        <w:t xml:space="preserve">For </w:t>
      </w:r>
      <w:proofErr w:type="gramStart"/>
      <w:r w:rsidRPr="00FF1176">
        <w:rPr>
          <w:bCs/>
          <w:lang w:eastAsia="zh-CN"/>
        </w:rPr>
        <w:t>NTN to NTN</w:t>
      </w:r>
      <w:proofErr w:type="gramEnd"/>
      <w:r w:rsidRPr="00FF1176">
        <w:rPr>
          <w:bCs/>
          <w:lang w:eastAsia="zh-CN"/>
        </w:rPr>
        <w:t xml:space="preserve"> location-based trigger CHO enhancements, the delay components shall be modified as: </w:t>
      </w:r>
    </w:p>
    <w:p w14:paraId="18DBD332" w14:textId="77777777" w:rsidR="00FF1176" w:rsidRPr="00FF1176" w:rsidRDefault="00FF1176" w:rsidP="001B4A57">
      <w:pPr>
        <w:pStyle w:val="B10"/>
        <w:numPr>
          <w:ilvl w:val="0"/>
          <w:numId w:val="56"/>
        </w:numPr>
        <w:spacing w:line="240" w:lineRule="auto"/>
        <w:jc w:val="both"/>
        <w:rPr>
          <w:bCs/>
          <w:lang w:eastAsia="zh-CN"/>
        </w:rPr>
      </w:pPr>
      <w:proofErr w:type="spellStart"/>
      <w:r w:rsidRPr="00FF1176">
        <w:rPr>
          <w:bCs/>
        </w:rPr>
        <w:t>T</w:t>
      </w:r>
      <w:r w:rsidRPr="00FF1176">
        <w:rPr>
          <w:bCs/>
          <w:vertAlign w:val="subscript"/>
        </w:rPr>
        <w:t>Event_DU</w:t>
      </w:r>
      <w:proofErr w:type="spellEnd"/>
      <w:r w:rsidRPr="00FF1176">
        <w:rPr>
          <w:bCs/>
        </w:rPr>
        <w:t xml:space="preserve"> shall be updated as: </w:t>
      </w:r>
    </w:p>
    <w:p w14:paraId="4441E18E" w14:textId="77777777" w:rsidR="00FF1176" w:rsidRPr="00FF1176" w:rsidRDefault="00FF1176" w:rsidP="00FF1176">
      <w:pPr>
        <w:pStyle w:val="B10"/>
        <w:ind w:left="720" w:firstLine="0"/>
        <w:jc w:val="both"/>
        <w:rPr>
          <w:bCs/>
          <w:lang w:eastAsia="zh-CN"/>
        </w:rPr>
      </w:pPr>
      <w:proofErr w:type="spellStart"/>
      <w:r w:rsidRPr="00FF1176">
        <w:rPr>
          <w:bCs/>
        </w:rPr>
        <w:t>T</w:t>
      </w:r>
      <w:r w:rsidRPr="00FF1176">
        <w:rPr>
          <w:bCs/>
          <w:vertAlign w:val="subscript"/>
        </w:rPr>
        <w:t>Event_DU</w:t>
      </w:r>
      <w:proofErr w:type="spellEnd"/>
      <w:r w:rsidRPr="00FF1176">
        <w:rPr>
          <w:bCs/>
        </w:rPr>
        <w:t xml:space="preserve"> is the delay uncertainty which is the time from when the UE successfully decodes a conditional handover command until both </w:t>
      </w:r>
      <w:r w:rsidRPr="00FF1176">
        <w:rPr>
          <w:rFonts w:hint="eastAsia"/>
          <w:bCs/>
          <w:lang w:eastAsia="zh-CN"/>
        </w:rPr>
        <w:t>condition</w:t>
      </w:r>
      <w:r w:rsidRPr="00FF1176">
        <w:rPr>
          <w:bCs/>
          <w:lang w:eastAsia="zh-CN"/>
        </w:rPr>
        <w:t xml:space="preserve"> D1-1 and condition D1-2 are </w:t>
      </w:r>
      <w:r w:rsidRPr="00FF1176">
        <w:rPr>
          <w:bCs/>
          <w:lang w:val="en-US"/>
        </w:rPr>
        <w:t>fulfilled</w:t>
      </w:r>
      <w:r w:rsidRPr="00FF1176">
        <w:rPr>
          <w:bCs/>
        </w:rPr>
        <w:t xml:space="preserve">which will trigger the conditional </w:t>
      </w:r>
      <w:proofErr w:type="gramStart"/>
      <w:r w:rsidRPr="00FF1176">
        <w:rPr>
          <w:bCs/>
        </w:rPr>
        <w:t>handover</w:t>
      </w:r>
      <w:proofErr w:type="gramEnd"/>
    </w:p>
    <w:p w14:paraId="2E76EDDD" w14:textId="77777777" w:rsidR="00FF1176" w:rsidRPr="00FF1176" w:rsidRDefault="00FF1176" w:rsidP="001B4A57">
      <w:pPr>
        <w:pStyle w:val="B10"/>
        <w:numPr>
          <w:ilvl w:val="0"/>
          <w:numId w:val="56"/>
        </w:numPr>
        <w:spacing w:line="240" w:lineRule="auto"/>
        <w:jc w:val="both"/>
        <w:rPr>
          <w:bCs/>
          <w:lang w:eastAsia="zh-CN"/>
        </w:rPr>
      </w:pPr>
      <w:r w:rsidRPr="00FF1176">
        <w:rPr>
          <w:bCs/>
          <w:lang w:eastAsia="zh-CN"/>
        </w:rPr>
        <w:t xml:space="preserve">The measurement delay </w:t>
      </w:r>
      <w:proofErr w:type="spellStart"/>
      <w:r w:rsidRPr="00FF1176">
        <w:rPr>
          <w:bCs/>
          <w:lang w:eastAsia="zh-CN"/>
        </w:rPr>
        <w:t>T</w:t>
      </w:r>
      <w:r w:rsidRPr="00FF1176">
        <w:rPr>
          <w:bCs/>
          <w:vertAlign w:val="subscript"/>
          <w:lang w:eastAsia="zh-CN"/>
        </w:rPr>
        <w:t>mesure</w:t>
      </w:r>
      <w:proofErr w:type="spellEnd"/>
      <w:r w:rsidRPr="00FF1176">
        <w:rPr>
          <w:bCs/>
          <w:lang w:eastAsia="zh-CN"/>
        </w:rPr>
        <w:t xml:space="preserve"> is not </w:t>
      </w:r>
      <w:proofErr w:type="gramStart"/>
      <w:r w:rsidRPr="00FF1176">
        <w:rPr>
          <w:bCs/>
          <w:lang w:eastAsia="zh-CN"/>
        </w:rPr>
        <w:t>needed</w:t>
      </w:r>
      <w:proofErr w:type="gramEnd"/>
      <w:r w:rsidRPr="00FF1176">
        <w:rPr>
          <w:bCs/>
          <w:lang w:eastAsia="zh-CN"/>
        </w:rPr>
        <w:t xml:space="preserve"> </w:t>
      </w:r>
    </w:p>
    <w:p w14:paraId="3D19B1FE" w14:textId="77777777" w:rsidR="00E555EF" w:rsidRPr="00651F57" w:rsidRDefault="00E555EF" w:rsidP="00E555EF">
      <w:pPr>
        <w:rPr>
          <w:b/>
          <w:bCs/>
          <w:lang w:val="en-US" w:eastAsia="zh-CN"/>
        </w:rPr>
      </w:pPr>
      <w:r w:rsidRPr="00651F57">
        <w:rPr>
          <w:b/>
          <w:bCs/>
          <w:lang w:val="en-US" w:eastAsia="zh-CN"/>
        </w:rPr>
        <w:t>R4-2320007</w:t>
      </w:r>
      <w:r w:rsidRPr="00651F57">
        <w:rPr>
          <w:b/>
          <w:bCs/>
          <w:lang w:val="en-US" w:eastAsia="zh-CN"/>
        </w:rPr>
        <w:tab/>
        <w:t xml:space="preserve">Huawei, </w:t>
      </w:r>
      <w:proofErr w:type="spellStart"/>
      <w:r w:rsidRPr="00651F57">
        <w:rPr>
          <w:b/>
          <w:bCs/>
          <w:lang w:val="en-US" w:eastAsia="zh-CN"/>
        </w:rPr>
        <w:t>HiSilicon</w:t>
      </w:r>
      <w:proofErr w:type="spellEnd"/>
    </w:p>
    <w:p w14:paraId="4930267D" w14:textId="77777777" w:rsidR="006A0CFA" w:rsidRPr="00F244D9" w:rsidRDefault="006A0CFA" w:rsidP="006A0CFA">
      <w:pPr>
        <w:spacing w:before="120" w:after="120"/>
        <w:rPr>
          <w:rFonts w:eastAsiaTheme="minorEastAsia"/>
          <w:bCs/>
          <w:lang w:eastAsia="zh-CN"/>
        </w:rPr>
      </w:pPr>
      <w:r w:rsidRPr="00F244D9">
        <w:rPr>
          <w:rFonts w:eastAsiaTheme="minorEastAsia" w:hint="eastAsia"/>
          <w:bCs/>
          <w:lang w:eastAsia="zh-CN"/>
        </w:rPr>
        <w:t>P</w:t>
      </w:r>
      <w:r w:rsidRPr="00F244D9">
        <w:rPr>
          <w:rFonts w:eastAsiaTheme="minorEastAsia"/>
          <w:bCs/>
          <w:lang w:eastAsia="zh-CN"/>
        </w:rPr>
        <w:t xml:space="preserve">roposal 7: For time and </w:t>
      </w:r>
      <w:proofErr w:type="gramStart"/>
      <w:r w:rsidRPr="00F244D9">
        <w:rPr>
          <w:rFonts w:eastAsiaTheme="minorEastAsia"/>
          <w:bCs/>
          <w:lang w:eastAsia="zh-CN"/>
        </w:rPr>
        <w:t>location based</w:t>
      </w:r>
      <w:proofErr w:type="gramEnd"/>
      <w:r w:rsidRPr="00F244D9">
        <w:rPr>
          <w:rFonts w:eastAsiaTheme="minorEastAsia"/>
          <w:bCs/>
          <w:lang w:eastAsia="zh-CN"/>
        </w:rPr>
        <w:t xml:space="preserve"> CHO without measurement criteria, </w:t>
      </w:r>
    </w:p>
    <w:p w14:paraId="57416CFD" w14:textId="77777777" w:rsidR="006A0CFA" w:rsidRPr="00F244D9" w:rsidRDefault="006A0CFA" w:rsidP="00F244D9">
      <w:pPr>
        <w:spacing w:before="120" w:after="120"/>
        <w:rPr>
          <w:rFonts w:eastAsiaTheme="minorEastAsia"/>
          <w:bCs/>
          <w:lang w:eastAsia="zh-CN"/>
        </w:rPr>
      </w:pPr>
      <w:r w:rsidRPr="00F244D9">
        <w:rPr>
          <w:rFonts w:eastAsiaTheme="minorEastAsia"/>
          <w:bCs/>
          <w:lang w:val="en-US" w:eastAsia="zh-CN"/>
        </w:rPr>
        <w:t>D</w:t>
      </w:r>
      <w:r w:rsidRPr="00F244D9">
        <w:rPr>
          <w:rFonts w:eastAsiaTheme="minorEastAsia"/>
          <w:bCs/>
          <w:vertAlign w:val="subscript"/>
          <w:lang w:val="en-US" w:eastAsia="zh-CN"/>
        </w:rPr>
        <w:t>CHO</w:t>
      </w:r>
      <w:r w:rsidRPr="00F244D9">
        <w:rPr>
          <w:rFonts w:eastAsiaTheme="minorEastAsia"/>
          <w:bCs/>
          <w:lang w:val="en-US" w:eastAsia="zh-CN"/>
        </w:rPr>
        <w:t xml:space="preserve"> = T</w:t>
      </w:r>
      <w:r w:rsidRPr="00F244D9">
        <w:rPr>
          <w:rFonts w:eastAsiaTheme="minorEastAsia"/>
          <w:bCs/>
          <w:vertAlign w:val="subscript"/>
          <w:lang w:val="en-US" w:eastAsia="zh-CN"/>
        </w:rPr>
        <w:t>RRC</w:t>
      </w:r>
      <w:r w:rsidRPr="00F244D9">
        <w:rPr>
          <w:rFonts w:eastAsiaTheme="minorEastAsia"/>
          <w:bCs/>
          <w:lang w:val="en-US" w:eastAsia="zh-CN"/>
        </w:rPr>
        <w:t xml:space="preserve"> + </w:t>
      </w:r>
      <w:proofErr w:type="spellStart"/>
      <w:r w:rsidRPr="00F244D9">
        <w:rPr>
          <w:rFonts w:eastAsiaTheme="minorEastAsia"/>
          <w:bCs/>
          <w:iCs/>
          <w:lang w:eastAsia="zh-CN"/>
        </w:rPr>
        <w:t>T</w:t>
      </w:r>
      <w:r w:rsidRPr="00F244D9">
        <w:rPr>
          <w:rFonts w:eastAsiaTheme="minorEastAsia"/>
          <w:bCs/>
          <w:iCs/>
          <w:vertAlign w:val="subscript"/>
          <w:lang w:eastAsia="zh-CN"/>
        </w:rPr>
        <w:t>Event_DU</w:t>
      </w:r>
      <w:proofErr w:type="spellEnd"/>
      <w:r w:rsidRPr="00F244D9">
        <w:rPr>
          <w:rFonts w:eastAsiaTheme="minorEastAsia"/>
          <w:bCs/>
          <w:iCs/>
          <w:lang w:eastAsia="zh-CN"/>
        </w:rPr>
        <w:t xml:space="preserve"> </w:t>
      </w:r>
      <w:r w:rsidRPr="00F244D9">
        <w:rPr>
          <w:rFonts w:eastAsiaTheme="minorEastAsia"/>
          <w:bCs/>
          <w:lang w:val="en-US" w:eastAsia="zh-CN"/>
        </w:rPr>
        <w:t xml:space="preserve">+ </w:t>
      </w:r>
      <w:proofErr w:type="spellStart"/>
      <w:r w:rsidRPr="00F244D9">
        <w:rPr>
          <w:rFonts w:eastAsiaTheme="minorEastAsia"/>
          <w:bCs/>
          <w:lang w:eastAsia="zh-CN"/>
        </w:rPr>
        <w:t>T</w:t>
      </w:r>
      <w:r w:rsidRPr="00F244D9">
        <w:rPr>
          <w:rFonts w:eastAsiaTheme="minorEastAsia"/>
          <w:bCs/>
          <w:vertAlign w:val="subscript"/>
          <w:lang w:eastAsia="zh-CN"/>
        </w:rPr>
        <w:t>CHO_execution</w:t>
      </w:r>
      <w:proofErr w:type="spellEnd"/>
      <w:r w:rsidRPr="00F244D9">
        <w:rPr>
          <w:rFonts w:eastAsiaTheme="minorEastAsia"/>
          <w:bCs/>
          <w:lang w:eastAsia="zh-CN"/>
        </w:rPr>
        <w:t xml:space="preserve"> + </w:t>
      </w:r>
      <w:proofErr w:type="spellStart"/>
      <w:r w:rsidRPr="00F244D9">
        <w:rPr>
          <w:rFonts w:eastAsiaTheme="minorEastAsia"/>
          <w:bCs/>
          <w:lang w:eastAsia="zh-CN"/>
        </w:rPr>
        <w:t>T</w:t>
      </w:r>
      <w:r w:rsidRPr="00F244D9">
        <w:rPr>
          <w:rFonts w:eastAsiaTheme="minorEastAsia"/>
          <w:bCs/>
          <w:vertAlign w:val="subscript"/>
          <w:lang w:eastAsia="zh-CN"/>
        </w:rPr>
        <w:t>interrupt</w:t>
      </w:r>
      <w:proofErr w:type="spellEnd"/>
    </w:p>
    <w:p w14:paraId="03FF0F1D" w14:textId="77777777" w:rsidR="006A0CFA" w:rsidRPr="00F244D9" w:rsidRDefault="006A0CFA" w:rsidP="001B4A57">
      <w:pPr>
        <w:pStyle w:val="ListParagraph"/>
        <w:numPr>
          <w:ilvl w:val="0"/>
          <w:numId w:val="57"/>
        </w:numPr>
        <w:overflowPunct/>
        <w:autoSpaceDE/>
        <w:autoSpaceDN/>
        <w:adjustRightInd/>
        <w:spacing w:beforeLines="50" w:before="136" w:afterLines="50" w:after="136" w:line="240" w:lineRule="auto"/>
        <w:ind w:firstLineChars="0"/>
        <w:textAlignment w:val="auto"/>
        <w:rPr>
          <w:rFonts w:eastAsiaTheme="minorEastAsia"/>
          <w:bCs/>
          <w:lang w:eastAsia="zh-CN"/>
        </w:rPr>
      </w:pPr>
      <w:r w:rsidRPr="00F244D9">
        <w:rPr>
          <w:rFonts w:eastAsiaTheme="minorEastAsia"/>
          <w:bCs/>
          <w:lang w:eastAsia="zh-CN"/>
        </w:rPr>
        <w:t>T</w:t>
      </w:r>
      <w:r w:rsidRPr="00F244D9">
        <w:rPr>
          <w:rFonts w:eastAsiaTheme="minorEastAsia"/>
          <w:bCs/>
          <w:vertAlign w:val="subscript"/>
          <w:lang w:eastAsia="zh-CN"/>
        </w:rPr>
        <w:t>RRC</w:t>
      </w:r>
      <w:r w:rsidRPr="00F244D9" w:rsidDel="002D2E06">
        <w:rPr>
          <w:rFonts w:eastAsiaTheme="minorEastAsia"/>
          <w:bCs/>
          <w:lang w:eastAsia="zh-CN"/>
        </w:rPr>
        <w:t xml:space="preserve"> </w:t>
      </w:r>
      <w:r w:rsidRPr="00F244D9">
        <w:rPr>
          <w:rFonts w:eastAsiaTheme="minorEastAsia"/>
          <w:bCs/>
          <w:lang w:eastAsia="zh-CN"/>
        </w:rPr>
        <w:t>is the RRC procedure delay defined in clause 12 in TS 38.331</w:t>
      </w:r>
    </w:p>
    <w:p w14:paraId="6AF37FE8" w14:textId="77777777" w:rsidR="006A0CFA" w:rsidRPr="00F244D9" w:rsidRDefault="006A0CFA" w:rsidP="001B4A57">
      <w:pPr>
        <w:pStyle w:val="ListParagraph"/>
        <w:numPr>
          <w:ilvl w:val="0"/>
          <w:numId w:val="57"/>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F244D9">
        <w:rPr>
          <w:rFonts w:eastAsiaTheme="minorEastAsia"/>
          <w:bCs/>
          <w:iCs/>
          <w:lang w:eastAsia="zh-CN"/>
        </w:rPr>
        <w:t>T</w:t>
      </w:r>
      <w:r w:rsidRPr="00F244D9">
        <w:rPr>
          <w:rFonts w:eastAsiaTheme="minorEastAsia"/>
          <w:bCs/>
          <w:iCs/>
          <w:vertAlign w:val="subscript"/>
          <w:lang w:eastAsia="zh-CN"/>
        </w:rPr>
        <w:t>Event_DU</w:t>
      </w:r>
      <w:proofErr w:type="spellEnd"/>
      <w:r w:rsidRPr="00F244D9" w:rsidDel="002D2E06">
        <w:rPr>
          <w:bCs/>
        </w:rPr>
        <w:t xml:space="preserve"> </w:t>
      </w:r>
      <w:r w:rsidRPr="00F244D9">
        <w:rPr>
          <w:bCs/>
        </w:rPr>
        <w:t>is the is the delay uncertainty which is the time from when the UE successfully decodes a conditional handover command until</w:t>
      </w:r>
      <w:r w:rsidRPr="00F244D9">
        <w:rPr>
          <w:rFonts w:hint="eastAsia"/>
          <w:bCs/>
        </w:rPr>
        <w:t xml:space="preserve"> </w:t>
      </w:r>
      <w:r w:rsidRPr="00F244D9">
        <w:rPr>
          <w:bCs/>
        </w:rPr>
        <w:t xml:space="preserve">the time or location condition is </w:t>
      </w:r>
      <w:proofErr w:type="gramStart"/>
      <w:r w:rsidRPr="00F244D9">
        <w:rPr>
          <w:bCs/>
        </w:rPr>
        <w:t>met</w:t>
      </w:r>
      <w:proofErr w:type="gramEnd"/>
    </w:p>
    <w:p w14:paraId="1A7EE636" w14:textId="77777777" w:rsidR="006A0CFA" w:rsidRPr="00F244D9" w:rsidRDefault="006A0CFA" w:rsidP="001B4A57">
      <w:pPr>
        <w:pStyle w:val="ListParagraph"/>
        <w:numPr>
          <w:ilvl w:val="0"/>
          <w:numId w:val="57"/>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F244D9">
        <w:rPr>
          <w:rFonts w:eastAsiaTheme="minorEastAsia"/>
          <w:bCs/>
          <w:lang w:eastAsia="zh-CN"/>
        </w:rPr>
        <w:t>T</w:t>
      </w:r>
      <w:r w:rsidRPr="00F244D9">
        <w:rPr>
          <w:rFonts w:eastAsiaTheme="minorEastAsia"/>
          <w:bCs/>
          <w:vertAlign w:val="subscript"/>
          <w:lang w:eastAsia="zh-CN"/>
        </w:rPr>
        <w:t>CHO_execution</w:t>
      </w:r>
      <w:proofErr w:type="spellEnd"/>
      <w:r w:rsidRPr="00F244D9">
        <w:rPr>
          <w:rFonts w:eastAsiaTheme="minorEastAsia"/>
          <w:bCs/>
          <w:lang w:eastAsia="zh-CN"/>
        </w:rPr>
        <w:t xml:space="preserve"> is the </w:t>
      </w:r>
      <w:r w:rsidRPr="00F244D9">
        <w:rPr>
          <w:rFonts w:eastAsiaTheme="minorEastAsia" w:hint="eastAsia"/>
          <w:bCs/>
          <w:lang w:eastAsia="zh-CN"/>
        </w:rPr>
        <w:t xml:space="preserve">UE </w:t>
      </w:r>
      <w:r w:rsidRPr="00F244D9">
        <w:rPr>
          <w:rFonts w:eastAsiaTheme="minorEastAsia"/>
          <w:bCs/>
          <w:lang w:eastAsia="zh-CN"/>
        </w:rPr>
        <w:t xml:space="preserve">conditional execution preparation time and is same as in existing CHO </w:t>
      </w:r>
      <w:proofErr w:type="gramStart"/>
      <w:r w:rsidRPr="00F244D9">
        <w:rPr>
          <w:rFonts w:eastAsiaTheme="minorEastAsia"/>
          <w:bCs/>
          <w:lang w:eastAsia="zh-CN"/>
        </w:rPr>
        <w:t>requirements</w:t>
      </w:r>
      <w:proofErr w:type="gramEnd"/>
      <w:r w:rsidRPr="00F244D9">
        <w:rPr>
          <w:rFonts w:eastAsiaTheme="minorEastAsia"/>
          <w:bCs/>
          <w:lang w:eastAsia="zh-CN"/>
        </w:rPr>
        <w:t xml:space="preserve"> </w:t>
      </w:r>
    </w:p>
    <w:p w14:paraId="11527412" w14:textId="77777777" w:rsidR="006A0CFA" w:rsidRPr="00F244D9" w:rsidRDefault="006A0CFA" w:rsidP="001B4A57">
      <w:pPr>
        <w:pStyle w:val="ListParagraph"/>
        <w:numPr>
          <w:ilvl w:val="0"/>
          <w:numId w:val="57"/>
        </w:numPr>
        <w:overflowPunct/>
        <w:autoSpaceDE/>
        <w:autoSpaceDN/>
        <w:adjustRightInd/>
        <w:spacing w:beforeLines="50" w:before="136" w:afterLines="50" w:after="136" w:line="240" w:lineRule="auto"/>
        <w:ind w:firstLineChars="0"/>
        <w:textAlignment w:val="auto"/>
        <w:rPr>
          <w:rFonts w:eastAsiaTheme="minorEastAsia"/>
          <w:bCs/>
          <w:lang w:eastAsia="zh-CN"/>
        </w:rPr>
      </w:pPr>
      <w:proofErr w:type="spellStart"/>
      <w:r w:rsidRPr="00F244D9">
        <w:rPr>
          <w:rFonts w:eastAsiaTheme="minorEastAsia"/>
          <w:bCs/>
          <w:lang w:eastAsia="zh-CN"/>
        </w:rPr>
        <w:t>T</w:t>
      </w:r>
      <w:r w:rsidRPr="00F244D9">
        <w:rPr>
          <w:rFonts w:eastAsiaTheme="minorEastAsia"/>
          <w:bCs/>
          <w:vertAlign w:val="subscript"/>
          <w:lang w:eastAsia="zh-CN"/>
        </w:rPr>
        <w:t>interrupt</w:t>
      </w:r>
      <w:proofErr w:type="spellEnd"/>
      <w:r w:rsidRPr="00F244D9">
        <w:rPr>
          <w:rFonts w:eastAsiaTheme="minorEastAsia" w:hint="eastAsia"/>
          <w:bCs/>
          <w:lang w:eastAsia="zh-CN"/>
        </w:rPr>
        <w:t xml:space="preserve"> i</w:t>
      </w:r>
      <w:r w:rsidRPr="00F244D9">
        <w:rPr>
          <w:rFonts w:eastAsiaTheme="minorEastAsia"/>
          <w:bCs/>
          <w:lang w:eastAsia="zh-CN"/>
        </w:rPr>
        <w:t xml:space="preserve">s interruption time and </w:t>
      </w:r>
      <w:proofErr w:type="spellStart"/>
      <w:r w:rsidRPr="00F244D9">
        <w:rPr>
          <w:bCs/>
        </w:rPr>
        <w:t>T</w:t>
      </w:r>
      <w:r w:rsidRPr="00F244D9">
        <w:rPr>
          <w:bCs/>
          <w:vertAlign w:val="subscript"/>
        </w:rPr>
        <w:t>interrupt</w:t>
      </w:r>
      <w:proofErr w:type="spellEnd"/>
      <w:r w:rsidRPr="00F244D9">
        <w:rPr>
          <w:bCs/>
        </w:rPr>
        <w:t xml:space="preserve"> = </w:t>
      </w:r>
      <w:proofErr w:type="spellStart"/>
      <w:r w:rsidRPr="00F244D9">
        <w:rPr>
          <w:bCs/>
        </w:rPr>
        <w:t>T</w:t>
      </w:r>
      <w:r w:rsidRPr="00F244D9">
        <w:rPr>
          <w:bCs/>
          <w:vertAlign w:val="subscript"/>
        </w:rPr>
        <w:t>processing</w:t>
      </w:r>
      <w:proofErr w:type="spellEnd"/>
      <w:r w:rsidRPr="00F244D9">
        <w:rPr>
          <w:bCs/>
        </w:rPr>
        <w:t xml:space="preserve"> + </w:t>
      </w:r>
      <w:proofErr w:type="spellStart"/>
      <w:r w:rsidRPr="00F244D9">
        <w:rPr>
          <w:bCs/>
        </w:rPr>
        <w:t>T</w:t>
      </w:r>
      <w:r w:rsidRPr="00F244D9">
        <w:rPr>
          <w:bCs/>
          <w:vertAlign w:val="subscript"/>
        </w:rPr>
        <w:t>search</w:t>
      </w:r>
      <w:proofErr w:type="spellEnd"/>
      <w:r w:rsidRPr="00F244D9">
        <w:rPr>
          <w:bCs/>
        </w:rPr>
        <w:t xml:space="preserve"> + T</w:t>
      </w:r>
      <w:r w:rsidRPr="00F244D9">
        <w:rPr>
          <w:bCs/>
          <w:vertAlign w:val="subscript"/>
        </w:rPr>
        <w:t>IU</w:t>
      </w:r>
      <w:r w:rsidRPr="00F244D9">
        <w:rPr>
          <w:bCs/>
        </w:rPr>
        <w:t xml:space="preserve"> + T</w:t>
      </w:r>
      <w:r w:rsidRPr="00F244D9">
        <w:rPr>
          <w:bCs/>
          <w:vertAlign w:val="subscript"/>
        </w:rPr>
        <w:t>∆</w:t>
      </w:r>
      <w:r w:rsidRPr="00F244D9">
        <w:rPr>
          <w:bCs/>
        </w:rPr>
        <w:t xml:space="preserve"> </w:t>
      </w:r>
      <w:r w:rsidRPr="00F244D9">
        <w:rPr>
          <w:bCs/>
          <w:lang w:eastAsia="zh-CN"/>
        </w:rPr>
        <w:t xml:space="preserve">+ </w:t>
      </w:r>
      <w:proofErr w:type="spellStart"/>
      <w:r w:rsidRPr="00F244D9">
        <w:rPr>
          <w:bCs/>
          <w:lang w:eastAsia="zh-CN"/>
        </w:rPr>
        <w:t>T</w:t>
      </w:r>
      <w:r w:rsidRPr="00F244D9">
        <w:rPr>
          <w:bCs/>
          <w:vertAlign w:val="subscript"/>
          <w:lang w:eastAsia="zh-CN"/>
        </w:rPr>
        <w:t>margin</w:t>
      </w:r>
      <w:proofErr w:type="spellEnd"/>
      <w:r w:rsidRPr="00F244D9">
        <w:rPr>
          <w:rFonts w:eastAsiaTheme="minorEastAsia"/>
          <w:bCs/>
          <w:lang w:eastAsia="zh-CN"/>
        </w:rPr>
        <w:t>, and each term is same as in existing HO requirements.</w:t>
      </w:r>
    </w:p>
    <w:p w14:paraId="405AD142" w14:textId="77777777" w:rsidR="00126772" w:rsidRDefault="00126772" w:rsidP="005C4512">
      <w:pPr>
        <w:rPr>
          <w:lang w:eastAsia="zh-CN"/>
        </w:rPr>
      </w:pPr>
    </w:p>
    <w:p w14:paraId="32B0AB88" w14:textId="77777777" w:rsidR="00E566FA" w:rsidRPr="004955ED" w:rsidRDefault="00E566FA" w:rsidP="00E566FA">
      <w:pPr>
        <w:rPr>
          <w:b/>
          <w:bCs/>
          <w:lang w:eastAsia="zh-CN"/>
        </w:rPr>
      </w:pPr>
      <w:r w:rsidRPr="004955ED">
        <w:rPr>
          <w:b/>
          <w:bCs/>
          <w:lang w:eastAsia="zh-CN"/>
        </w:rPr>
        <w:t>R4-2320739</w:t>
      </w:r>
      <w:r w:rsidRPr="004955ED">
        <w:rPr>
          <w:b/>
          <w:bCs/>
          <w:lang w:eastAsia="zh-CN"/>
        </w:rPr>
        <w:tab/>
        <w:t>Nokia, Nokia Shanghai Bell</w:t>
      </w:r>
    </w:p>
    <w:p w14:paraId="1F2A3E9C" w14:textId="5735A046" w:rsidR="00E566FA" w:rsidRDefault="00CC0DBE" w:rsidP="005C4512">
      <w:pPr>
        <w:rPr>
          <w:lang w:eastAsia="zh-CN"/>
        </w:rPr>
      </w:pPr>
      <w:r w:rsidRPr="00CC0DBE">
        <w:rPr>
          <w:lang w:eastAsia="zh-CN"/>
        </w:rPr>
        <w:t xml:space="preserve">Proposal 8:  Update CHO requirements for location and </w:t>
      </w:r>
      <w:proofErr w:type="gramStart"/>
      <w:r w:rsidRPr="00CC0DBE">
        <w:rPr>
          <w:lang w:eastAsia="zh-CN"/>
        </w:rPr>
        <w:t>time based</w:t>
      </w:r>
      <w:proofErr w:type="gramEnd"/>
      <w:r w:rsidRPr="00CC0DBE">
        <w:rPr>
          <w:lang w:eastAsia="zh-CN"/>
        </w:rPr>
        <w:t xml:space="preserve"> CHO triggers (independent of radio measurements) to introduce a component for the UE to search the target cell in the case of blind CHO.</w:t>
      </w:r>
    </w:p>
    <w:p w14:paraId="1C28A9D3" w14:textId="77777777" w:rsidR="00BC014B" w:rsidRPr="00AE1E45" w:rsidRDefault="00BC014B" w:rsidP="005C4512">
      <w:pPr>
        <w:rPr>
          <w:lang w:eastAsia="zh-CN"/>
        </w:rPr>
      </w:pPr>
    </w:p>
    <w:p w14:paraId="7D49141A" w14:textId="77777777" w:rsidR="00CA41D1" w:rsidRDefault="00CA41D1" w:rsidP="00CA41D1">
      <w:pPr>
        <w:pStyle w:val="Heading2"/>
        <w:rPr>
          <w:lang w:val="en-US"/>
        </w:rPr>
      </w:pPr>
      <w:r>
        <w:rPr>
          <w:lang w:val="en-US"/>
        </w:rPr>
        <w:t>Open issues</w:t>
      </w:r>
    </w:p>
    <w:p w14:paraId="502A8018" w14:textId="77777777" w:rsidR="00EC4912" w:rsidRPr="003A5D22" w:rsidRDefault="00EC4912" w:rsidP="00EC4912">
      <w:pPr>
        <w:outlineLvl w:val="2"/>
        <w:rPr>
          <w:b/>
          <w:u w:val="single"/>
          <w:lang w:eastAsia="ko-KR"/>
        </w:rPr>
      </w:pPr>
      <w:r w:rsidRPr="003A5D22">
        <w:rPr>
          <w:b/>
          <w:u w:val="single"/>
          <w:lang w:eastAsia="ko-KR"/>
        </w:rPr>
        <w:t>Issue 5-1: NTN to NTN RACH-less (C)HO</w:t>
      </w:r>
    </w:p>
    <w:p w14:paraId="4C3144ED" w14:textId="3F60440E" w:rsidR="00A356C1" w:rsidRPr="003A5D22" w:rsidRDefault="00A356C1" w:rsidP="00A356C1">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192E15FC" w14:textId="77777777" w:rsidR="00A356C1" w:rsidRPr="003A5D22" w:rsidRDefault="00A356C1" w:rsidP="00A356C1">
      <w:pPr>
        <w:pStyle w:val="ListParagraph"/>
        <w:numPr>
          <w:ilvl w:val="0"/>
          <w:numId w:val="5"/>
        </w:numPr>
        <w:ind w:firstLineChars="0"/>
        <w:rPr>
          <w:lang w:eastAsia="ja-JP"/>
        </w:rPr>
      </w:pPr>
      <w:r w:rsidRPr="003A5D22">
        <w:rPr>
          <w:lang w:eastAsia="ja-JP"/>
        </w:rPr>
        <w:t xml:space="preserve">RACH-less handover delay requirement consists of ‘RRC procedure delay + Interruption time,’ i.e. = TRRC + </w:t>
      </w:r>
      <w:proofErr w:type="spellStart"/>
      <w:r w:rsidRPr="003A5D22">
        <w:rPr>
          <w:lang w:eastAsia="ja-JP"/>
        </w:rPr>
        <w:t>TInterrupt</w:t>
      </w:r>
      <w:proofErr w:type="spellEnd"/>
      <w:r w:rsidRPr="003A5D22">
        <w:rPr>
          <w:lang w:eastAsia="ja-JP"/>
        </w:rPr>
        <w:t xml:space="preserve">, </w:t>
      </w:r>
      <w:proofErr w:type="gramStart"/>
      <w:r w:rsidRPr="003A5D22">
        <w:rPr>
          <w:lang w:eastAsia="ja-JP"/>
        </w:rPr>
        <w:t xml:space="preserve">where  </w:t>
      </w:r>
      <w:proofErr w:type="spellStart"/>
      <w:r w:rsidRPr="003A5D22">
        <w:rPr>
          <w:lang w:eastAsia="ja-JP"/>
        </w:rPr>
        <w:t>TInterrupt</w:t>
      </w:r>
      <w:proofErr w:type="spellEnd"/>
      <w:proofErr w:type="gramEnd"/>
      <w:r w:rsidRPr="003A5D22">
        <w:rPr>
          <w:lang w:eastAsia="ja-JP"/>
        </w:rPr>
        <w:t xml:space="preserve"> = </w:t>
      </w:r>
      <w:proofErr w:type="spellStart"/>
      <w:r w:rsidRPr="003A5D22">
        <w:rPr>
          <w:lang w:eastAsia="ja-JP"/>
        </w:rPr>
        <w:t>Tprocessing</w:t>
      </w:r>
      <w:proofErr w:type="spellEnd"/>
      <w:r w:rsidRPr="003A5D22">
        <w:rPr>
          <w:lang w:eastAsia="ja-JP"/>
        </w:rPr>
        <w:t xml:space="preserve"> + </w:t>
      </w:r>
      <w:proofErr w:type="spellStart"/>
      <w:r w:rsidRPr="003A5D22">
        <w:rPr>
          <w:lang w:eastAsia="ja-JP"/>
        </w:rPr>
        <w:t>Tsearch</w:t>
      </w:r>
      <w:proofErr w:type="spellEnd"/>
      <w:r w:rsidRPr="003A5D22">
        <w:rPr>
          <w:lang w:eastAsia="ja-JP"/>
        </w:rPr>
        <w:t xml:space="preserve"> + T∆ + </w:t>
      </w:r>
      <w:proofErr w:type="spellStart"/>
      <w:r w:rsidRPr="003A5D22">
        <w:rPr>
          <w:lang w:eastAsia="ja-JP"/>
        </w:rPr>
        <w:t>Tmargin</w:t>
      </w:r>
      <w:proofErr w:type="spellEnd"/>
      <w:r w:rsidRPr="003A5D22">
        <w:rPr>
          <w:lang w:eastAsia="ja-JP"/>
        </w:rPr>
        <w:t xml:space="preserve"> + TIU.</w:t>
      </w:r>
    </w:p>
    <w:p w14:paraId="180E2EE1" w14:textId="77777777" w:rsidR="00A356C1" w:rsidRPr="003A5D22" w:rsidRDefault="00A356C1" w:rsidP="00A356C1">
      <w:pPr>
        <w:pStyle w:val="ListParagraph"/>
        <w:numPr>
          <w:ilvl w:val="1"/>
          <w:numId w:val="5"/>
        </w:numPr>
        <w:ind w:firstLineChars="0"/>
        <w:rPr>
          <w:lang w:eastAsia="ja-JP"/>
        </w:rPr>
      </w:pPr>
      <w:proofErr w:type="spellStart"/>
      <w:r w:rsidRPr="003A5D22">
        <w:rPr>
          <w:lang w:eastAsia="ja-JP"/>
        </w:rPr>
        <w:t>Tsearch</w:t>
      </w:r>
      <w:proofErr w:type="spellEnd"/>
      <w:r w:rsidRPr="003A5D22">
        <w:rPr>
          <w:lang w:eastAsia="ja-JP"/>
        </w:rPr>
        <w:t xml:space="preserve">: the definition and values are the same as that in 6.1C.1.2.2 in NTN HO. </w:t>
      </w:r>
    </w:p>
    <w:p w14:paraId="73292868" w14:textId="77777777" w:rsidR="00A356C1" w:rsidRPr="003A5D22" w:rsidRDefault="00A356C1" w:rsidP="00A356C1">
      <w:pPr>
        <w:pStyle w:val="ListParagraph"/>
        <w:numPr>
          <w:ilvl w:val="1"/>
          <w:numId w:val="5"/>
        </w:numPr>
        <w:ind w:firstLineChars="0"/>
        <w:rPr>
          <w:lang w:eastAsia="ja-JP"/>
        </w:rPr>
      </w:pPr>
      <w:proofErr w:type="spellStart"/>
      <w:r w:rsidRPr="003A5D22">
        <w:rPr>
          <w:lang w:eastAsia="ja-JP"/>
        </w:rPr>
        <w:t>Tprocessing</w:t>
      </w:r>
      <w:proofErr w:type="spellEnd"/>
      <w:r w:rsidRPr="003A5D22">
        <w:rPr>
          <w:lang w:eastAsia="ja-JP"/>
        </w:rPr>
        <w:t>: the definition and values are the same as that in 6.1C.1.2.2 in NTN HO.</w:t>
      </w:r>
    </w:p>
    <w:p w14:paraId="0D00003E" w14:textId="77777777" w:rsidR="00A356C1" w:rsidRPr="003A5D22" w:rsidRDefault="00A356C1" w:rsidP="00A356C1">
      <w:pPr>
        <w:pStyle w:val="ListParagraph"/>
        <w:numPr>
          <w:ilvl w:val="1"/>
          <w:numId w:val="5"/>
        </w:numPr>
        <w:ind w:firstLineChars="0"/>
        <w:rPr>
          <w:lang w:eastAsia="ja-JP"/>
        </w:rPr>
      </w:pPr>
      <w:r w:rsidRPr="003A5D22">
        <w:rPr>
          <w:lang w:eastAsia="ja-JP"/>
        </w:rPr>
        <w:t>T∆: the definition and values are the same as that in 6.1C.1.2.2 in NTN HO.</w:t>
      </w:r>
    </w:p>
    <w:p w14:paraId="5415F1B6" w14:textId="77777777" w:rsidR="00A356C1" w:rsidRPr="003A5D22" w:rsidRDefault="00A356C1" w:rsidP="00A356C1">
      <w:pPr>
        <w:pStyle w:val="ListParagraph"/>
        <w:numPr>
          <w:ilvl w:val="1"/>
          <w:numId w:val="5"/>
        </w:numPr>
        <w:ind w:firstLineChars="0"/>
        <w:rPr>
          <w:lang w:eastAsia="ja-JP"/>
        </w:rPr>
      </w:pPr>
      <w:proofErr w:type="spellStart"/>
      <w:r w:rsidRPr="003A5D22">
        <w:rPr>
          <w:lang w:eastAsia="ja-JP"/>
        </w:rPr>
        <w:t>Tmargin</w:t>
      </w:r>
      <w:proofErr w:type="spellEnd"/>
      <w:r w:rsidRPr="003A5D22">
        <w:rPr>
          <w:lang w:eastAsia="ja-JP"/>
        </w:rPr>
        <w:t>: the definition and values are the same as that in 6.1C.1.2.2 in NTN HO.</w:t>
      </w:r>
    </w:p>
    <w:p w14:paraId="68E6ACE1" w14:textId="77777777" w:rsidR="00A356C1" w:rsidRPr="003A5D22" w:rsidRDefault="00A356C1" w:rsidP="00A356C1">
      <w:pPr>
        <w:pStyle w:val="ListParagraph"/>
        <w:numPr>
          <w:ilvl w:val="1"/>
          <w:numId w:val="5"/>
        </w:numPr>
        <w:ind w:firstLineChars="0"/>
        <w:rPr>
          <w:lang w:eastAsia="ja-JP"/>
        </w:rPr>
      </w:pPr>
      <w:r w:rsidRPr="003A5D22">
        <w:rPr>
          <w:lang w:eastAsia="ja-JP"/>
        </w:rPr>
        <w:t>TIU is the interruption uncertainty in acquiring the first UL transmission resource, which can be a configured grant based PUSCH, dynamic grant based PUSCH, SR on PUCCH, according to NW configuration and scheduling, or PRACH if no SSB mapping to pre-allocated grant has RSRP above the threshold while T304 is running.</w:t>
      </w:r>
    </w:p>
    <w:p w14:paraId="748324CD" w14:textId="77777777" w:rsidR="00A356C1" w:rsidRPr="003A5D22" w:rsidRDefault="00A356C1" w:rsidP="00A356C1">
      <w:pPr>
        <w:pStyle w:val="ListParagraph"/>
        <w:numPr>
          <w:ilvl w:val="0"/>
          <w:numId w:val="5"/>
        </w:numPr>
        <w:ind w:firstLineChars="0"/>
        <w:rPr>
          <w:lang w:eastAsia="ja-JP"/>
        </w:rPr>
      </w:pPr>
      <w:r w:rsidRPr="003A5D22">
        <w:rPr>
          <w:lang w:eastAsia="ja-JP"/>
        </w:rPr>
        <w:t xml:space="preserve">The RACH-less handover delay requirement applies to </w:t>
      </w:r>
    </w:p>
    <w:p w14:paraId="6627D058" w14:textId="77777777" w:rsidR="00A356C1" w:rsidRPr="003A5D22" w:rsidRDefault="00A356C1" w:rsidP="00A356C1">
      <w:pPr>
        <w:pStyle w:val="ListParagraph"/>
        <w:numPr>
          <w:ilvl w:val="1"/>
          <w:numId w:val="5"/>
        </w:numPr>
        <w:ind w:firstLineChars="0"/>
        <w:rPr>
          <w:lang w:eastAsia="ja-JP"/>
        </w:rPr>
      </w:pPr>
      <w:r w:rsidRPr="003A5D22">
        <w:rPr>
          <w:lang w:eastAsia="ja-JP"/>
        </w:rPr>
        <w:t>both known and unknown cases</w:t>
      </w:r>
    </w:p>
    <w:p w14:paraId="2070B42F" w14:textId="77777777" w:rsidR="00A356C1" w:rsidRPr="003A5D22" w:rsidRDefault="00A356C1" w:rsidP="00A356C1">
      <w:pPr>
        <w:pStyle w:val="ListParagraph"/>
        <w:numPr>
          <w:ilvl w:val="1"/>
          <w:numId w:val="5"/>
        </w:numPr>
        <w:ind w:firstLineChars="0"/>
        <w:rPr>
          <w:lang w:eastAsia="ja-JP"/>
        </w:rPr>
      </w:pPr>
      <w:r w:rsidRPr="003A5D22">
        <w:rPr>
          <w:lang w:eastAsia="ja-JP"/>
        </w:rPr>
        <w:t>both intra-satellite and inter-satellite handover cases</w:t>
      </w:r>
    </w:p>
    <w:p w14:paraId="1EBD3E5A" w14:textId="77777777" w:rsidR="00A356C1" w:rsidRPr="003A5D22" w:rsidRDefault="00A356C1" w:rsidP="00A356C1">
      <w:pPr>
        <w:pStyle w:val="ListParagraph"/>
        <w:numPr>
          <w:ilvl w:val="1"/>
          <w:numId w:val="5"/>
        </w:numPr>
        <w:ind w:firstLineChars="0"/>
        <w:rPr>
          <w:lang w:eastAsia="ja-JP"/>
        </w:rPr>
      </w:pPr>
      <w:r w:rsidRPr="003A5D22">
        <w:rPr>
          <w:lang w:eastAsia="ja-JP"/>
        </w:rPr>
        <w:t>both intra-frequency and inter-frequency target cell cases</w:t>
      </w:r>
    </w:p>
    <w:p w14:paraId="5D0DBCEA" w14:textId="77777777" w:rsidR="00A356C1" w:rsidRPr="003A5D22" w:rsidRDefault="00A356C1" w:rsidP="00A356C1">
      <w:pPr>
        <w:pStyle w:val="ListParagraph"/>
        <w:numPr>
          <w:ilvl w:val="0"/>
          <w:numId w:val="5"/>
        </w:numPr>
        <w:ind w:firstLineChars="0"/>
        <w:rPr>
          <w:lang w:eastAsia="ja-JP"/>
        </w:rPr>
      </w:pPr>
      <w:r w:rsidRPr="003A5D22">
        <w:rPr>
          <w:lang w:eastAsia="ja-JP"/>
        </w:rPr>
        <w:t>The RACH-less handover delay requirement is applicable only when the UE is provided with all essential information of the target satellite as the existing NTN handover requirement, i.e.</w:t>
      </w:r>
    </w:p>
    <w:p w14:paraId="73153C04" w14:textId="77777777" w:rsidR="00A356C1" w:rsidRDefault="00A356C1" w:rsidP="00A356C1">
      <w:pPr>
        <w:pStyle w:val="ListParagraph"/>
        <w:numPr>
          <w:ilvl w:val="1"/>
          <w:numId w:val="5"/>
        </w:numPr>
        <w:ind w:firstLineChars="0"/>
        <w:rPr>
          <w:lang w:eastAsia="ja-JP"/>
        </w:rPr>
      </w:pPr>
      <w:r w:rsidRPr="003A5D22">
        <w:rPr>
          <w:lang w:eastAsia="ja-JP"/>
        </w:rPr>
        <w:t xml:space="preserve">(from 6.1C.1.2 of TS38.133) The requirements apply provided that UE has the valid and applicable parameters of ephemeris information, common TA, DL and UL Polarization information, K </w:t>
      </w:r>
      <w:proofErr w:type="gramStart"/>
      <w:r w:rsidRPr="003A5D22">
        <w:rPr>
          <w:lang w:eastAsia="ja-JP"/>
        </w:rPr>
        <w:t>offset ,</w:t>
      </w:r>
      <w:proofErr w:type="gramEnd"/>
      <w:r w:rsidRPr="003A5D22">
        <w:rPr>
          <w:lang w:eastAsia="ja-JP"/>
        </w:rPr>
        <w:t xml:space="preserve"> and K mac  for target NR SAN cell during D handover, otherwise interruption time may be longer than the requirements in clause 6.1C.1.2.2.</w:t>
      </w:r>
    </w:p>
    <w:p w14:paraId="77BC34B7" w14:textId="77777777" w:rsidR="00A356C1" w:rsidRDefault="00A356C1" w:rsidP="00A356C1">
      <w:pPr>
        <w:rPr>
          <w:lang w:eastAsia="ja-JP"/>
        </w:rPr>
      </w:pPr>
    </w:p>
    <w:p w14:paraId="25D1F5DD" w14:textId="77777777" w:rsidR="003F7256" w:rsidRPr="00C208BF" w:rsidRDefault="003F7256" w:rsidP="003F7256">
      <w:pPr>
        <w:spacing w:after="120" w:line="252" w:lineRule="auto"/>
        <w:ind w:firstLine="284"/>
        <w:rPr>
          <w:b/>
          <w:bCs/>
          <w:color w:val="0070C0"/>
          <w:u w:val="single"/>
          <w:lang w:eastAsia="ja-JP"/>
        </w:rPr>
      </w:pPr>
      <w:r>
        <w:rPr>
          <w:b/>
          <w:bCs/>
          <w:color w:val="0070C0"/>
          <w:u w:val="single"/>
          <w:lang w:eastAsia="ja-JP"/>
        </w:rPr>
        <w:t>Views from companies</w:t>
      </w:r>
    </w:p>
    <w:p w14:paraId="02D1ED11" w14:textId="542A49D0" w:rsidR="003F7256" w:rsidRDefault="008F462D" w:rsidP="003F7256">
      <w:pPr>
        <w:pStyle w:val="ListParagraph"/>
        <w:numPr>
          <w:ilvl w:val="0"/>
          <w:numId w:val="5"/>
        </w:numPr>
        <w:ind w:firstLineChars="0"/>
        <w:rPr>
          <w:color w:val="0070C0"/>
          <w:lang w:eastAsia="ja-JP"/>
        </w:rPr>
      </w:pPr>
      <w:r>
        <w:rPr>
          <w:color w:val="0070C0"/>
          <w:lang w:eastAsia="ja-JP"/>
        </w:rPr>
        <w:t>(Ericsson) Update TIU as below:</w:t>
      </w:r>
    </w:p>
    <w:p w14:paraId="4D1E1D53" w14:textId="77777777" w:rsidR="008F462D" w:rsidRPr="008F462D" w:rsidRDefault="008F462D" w:rsidP="008F462D">
      <w:pPr>
        <w:pStyle w:val="ListParagraph"/>
        <w:numPr>
          <w:ilvl w:val="1"/>
          <w:numId w:val="5"/>
        </w:numPr>
        <w:ind w:firstLineChars="0"/>
        <w:rPr>
          <w:color w:val="0070C0"/>
          <w:lang w:eastAsia="ja-JP"/>
        </w:rPr>
      </w:pPr>
      <w:r w:rsidRPr="008F462D">
        <w:rPr>
          <w:color w:val="0070C0"/>
          <w:lang w:eastAsia="ja-JP"/>
        </w:rPr>
        <w:lastRenderedPageBreak/>
        <w:t>TIU is the interruption uncertainty in acquiring the first UL transmission resource, which can be a configured grant based PUSCH, dynamic grant based PUSCH, SR on PUCCH, according to NW configuration and scheduling</w:t>
      </w:r>
      <w:r w:rsidRPr="009D13A4">
        <w:rPr>
          <w:strike/>
          <w:color w:val="0070C0"/>
          <w:lang w:eastAsia="ja-JP"/>
        </w:rPr>
        <w:t>, or PRACH if no SSB mapping to pre-allocated grant has RSRP above the threshold while T304 is running</w:t>
      </w:r>
      <w:r w:rsidRPr="008F462D">
        <w:rPr>
          <w:color w:val="0070C0"/>
          <w:lang w:eastAsia="ja-JP"/>
        </w:rPr>
        <w:t>.</w:t>
      </w:r>
    </w:p>
    <w:p w14:paraId="1188289F" w14:textId="0F1B05F6" w:rsidR="008F462D" w:rsidRDefault="00114BFF" w:rsidP="003F7256">
      <w:pPr>
        <w:pStyle w:val="ListParagraph"/>
        <w:numPr>
          <w:ilvl w:val="0"/>
          <w:numId w:val="5"/>
        </w:numPr>
        <w:ind w:firstLineChars="0"/>
        <w:rPr>
          <w:color w:val="0070C0"/>
          <w:lang w:eastAsia="ja-JP"/>
        </w:rPr>
      </w:pPr>
      <w:r>
        <w:rPr>
          <w:color w:val="0070C0"/>
          <w:lang w:eastAsia="ja-JP"/>
        </w:rPr>
        <w:t xml:space="preserve">(vivo) Define a new </w:t>
      </w:r>
      <w:r w:rsidRPr="00114BFF">
        <w:rPr>
          <w:color w:val="0070C0"/>
          <w:lang w:eastAsia="ja-JP"/>
        </w:rPr>
        <w:t>requirement for combination of RACH-less HO with time-based CHO</w:t>
      </w:r>
      <w:r>
        <w:rPr>
          <w:color w:val="0070C0"/>
          <w:lang w:eastAsia="ja-JP"/>
        </w:rPr>
        <w:t xml:space="preserve">. The requirement is the same as </w:t>
      </w:r>
      <w:r w:rsidR="00F10E38">
        <w:rPr>
          <w:color w:val="0070C0"/>
          <w:lang w:eastAsia="ja-JP"/>
        </w:rPr>
        <w:t>time-based CHO</w:t>
      </w:r>
      <w:r>
        <w:rPr>
          <w:color w:val="0070C0"/>
          <w:lang w:eastAsia="ja-JP"/>
        </w:rPr>
        <w:t xml:space="preserve"> </w:t>
      </w:r>
      <w:r w:rsidR="00D81B7A">
        <w:rPr>
          <w:color w:val="0070C0"/>
          <w:lang w:eastAsia="ja-JP"/>
        </w:rPr>
        <w:t xml:space="preserve">with </w:t>
      </w:r>
      <w:r w:rsidR="0031160E">
        <w:rPr>
          <w:color w:val="0070C0"/>
          <w:lang w:eastAsia="ja-JP"/>
        </w:rPr>
        <w:t>the adoption of TIU defined for RACH-less HO</w:t>
      </w:r>
      <w:r>
        <w:rPr>
          <w:color w:val="0070C0"/>
          <w:lang w:eastAsia="ja-JP"/>
        </w:rPr>
        <w:t>:</w:t>
      </w:r>
    </w:p>
    <w:p w14:paraId="7A792D33" w14:textId="77777777" w:rsidR="000E1141" w:rsidRPr="000E1141" w:rsidRDefault="000E1141" w:rsidP="000E1141">
      <w:pPr>
        <w:rPr>
          <w:color w:val="0070C0"/>
          <w:lang w:eastAsia="ja-JP"/>
        </w:rPr>
      </w:pPr>
    </w:p>
    <w:p w14:paraId="4A80471E" w14:textId="77777777" w:rsidR="003F7256" w:rsidRPr="00C208BF" w:rsidRDefault="003F7256" w:rsidP="003F7256">
      <w:pPr>
        <w:spacing w:after="120" w:line="252" w:lineRule="auto"/>
        <w:ind w:firstLine="284"/>
        <w:rPr>
          <w:b/>
          <w:bCs/>
          <w:color w:val="0070C0"/>
          <w:u w:val="single"/>
          <w:lang w:eastAsia="ja-JP"/>
        </w:rPr>
      </w:pPr>
      <w:r w:rsidRPr="00C208BF">
        <w:rPr>
          <w:b/>
          <w:bCs/>
          <w:color w:val="0070C0"/>
          <w:u w:val="single"/>
          <w:lang w:eastAsia="ja-JP"/>
        </w:rPr>
        <w:t>Moderator’s WF</w:t>
      </w:r>
    </w:p>
    <w:p w14:paraId="36352E9B" w14:textId="03C17A95" w:rsidR="003F7256" w:rsidRDefault="003F7256" w:rsidP="003F7256">
      <w:pPr>
        <w:pStyle w:val="ListParagraph"/>
        <w:numPr>
          <w:ilvl w:val="0"/>
          <w:numId w:val="5"/>
        </w:numPr>
        <w:ind w:firstLineChars="0"/>
        <w:rPr>
          <w:color w:val="0070C0"/>
          <w:lang w:eastAsia="ja-JP"/>
        </w:rPr>
      </w:pPr>
      <w:r>
        <w:rPr>
          <w:color w:val="0070C0"/>
          <w:lang w:eastAsia="ja-JP"/>
        </w:rPr>
        <w:t xml:space="preserve">Decide </w:t>
      </w:r>
      <w:r w:rsidR="00774C88">
        <w:rPr>
          <w:color w:val="0070C0"/>
          <w:lang w:eastAsia="ja-JP"/>
        </w:rPr>
        <w:t>and decide the following:</w:t>
      </w:r>
    </w:p>
    <w:p w14:paraId="5AA90FFF" w14:textId="77777777" w:rsidR="00774C88" w:rsidRDefault="00774C88" w:rsidP="00774C88">
      <w:pPr>
        <w:pStyle w:val="ListParagraph"/>
        <w:numPr>
          <w:ilvl w:val="1"/>
          <w:numId w:val="5"/>
        </w:numPr>
        <w:ind w:firstLineChars="0"/>
        <w:rPr>
          <w:color w:val="0070C0"/>
          <w:lang w:eastAsia="ja-JP"/>
        </w:rPr>
      </w:pPr>
      <w:r>
        <w:rPr>
          <w:color w:val="0070C0"/>
          <w:lang w:eastAsia="ja-JP"/>
        </w:rPr>
        <w:t>Update TIU as below:</w:t>
      </w:r>
    </w:p>
    <w:p w14:paraId="22D79FCD" w14:textId="77777777" w:rsidR="00774C88" w:rsidRPr="008F462D" w:rsidRDefault="00774C88" w:rsidP="00774C88">
      <w:pPr>
        <w:pStyle w:val="ListParagraph"/>
        <w:numPr>
          <w:ilvl w:val="2"/>
          <w:numId w:val="5"/>
        </w:numPr>
        <w:ind w:firstLineChars="0"/>
        <w:rPr>
          <w:color w:val="0070C0"/>
          <w:lang w:eastAsia="ja-JP"/>
        </w:rPr>
      </w:pPr>
      <w:r w:rsidRPr="008F462D">
        <w:rPr>
          <w:color w:val="0070C0"/>
          <w:lang w:eastAsia="ja-JP"/>
        </w:rPr>
        <w:t>TIU is the interruption uncertainty in acquiring the first UL transmission resource, which can be a configured grant based PUSCH, dynamic grant based PUSCH, SR on PUCCH, according to NW configuration and scheduling</w:t>
      </w:r>
      <w:r w:rsidRPr="009D13A4">
        <w:rPr>
          <w:strike/>
          <w:color w:val="0070C0"/>
          <w:lang w:eastAsia="ja-JP"/>
        </w:rPr>
        <w:t>, or PRACH if no SSB mapping to pre-allocated grant has RSRP above the threshold while T304 is running</w:t>
      </w:r>
      <w:r w:rsidRPr="008F462D">
        <w:rPr>
          <w:color w:val="0070C0"/>
          <w:lang w:eastAsia="ja-JP"/>
        </w:rPr>
        <w:t>.</w:t>
      </w:r>
    </w:p>
    <w:p w14:paraId="451A401B" w14:textId="3FD8374E" w:rsidR="00774C88" w:rsidRDefault="00774C88" w:rsidP="00774C88">
      <w:pPr>
        <w:pStyle w:val="ListParagraph"/>
        <w:numPr>
          <w:ilvl w:val="1"/>
          <w:numId w:val="5"/>
        </w:numPr>
        <w:ind w:firstLineChars="0"/>
        <w:rPr>
          <w:color w:val="0070C0"/>
          <w:lang w:eastAsia="ja-JP"/>
        </w:rPr>
      </w:pPr>
      <w:r>
        <w:rPr>
          <w:color w:val="0070C0"/>
          <w:lang w:eastAsia="ja-JP"/>
        </w:rPr>
        <w:t xml:space="preserve">Define a new </w:t>
      </w:r>
      <w:r w:rsidRPr="00114BFF">
        <w:rPr>
          <w:color w:val="0070C0"/>
          <w:lang w:eastAsia="ja-JP"/>
        </w:rPr>
        <w:t>requirement for combination of RACH-less HO with time-based CHO</w:t>
      </w:r>
      <w:r>
        <w:rPr>
          <w:color w:val="0070C0"/>
          <w:lang w:eastAsia="ja-JP"/>
        </w:rPr>
        <w:t>. The requirement is the same as time-based CHO with the adoption of TIU defined for RACH-less HO:</w:t>
      </w:r>
    </w:p>
    <w:p w14:paraId="66960F33" w14:textId="77777777" w:rsidR="003F7256" w:rsidRPr="003A5D22" w:rsidRDefault="003F7256" w:rsidP="00A356C1">
      <w:pPr>
        <w:rPr>
          <w:lang w:eastAsia="ja-JP"/>
        </w:rPr>
      </w:pPr>
    </w:p>
    <w:p w14:paraId="1316F661" w14:textId="77777777" w:rsidR="00DF3DE8" w:rsidRPr="003A5D22" w:rsidRDefault="00DF3DE8" w:rsidP="00DF3DE8">
      <w:pPr>
        <w:outlineLvl w:val="2"/>
        <w:rPr>
          <w:b/>
          <w:u w:val="single"/>
          <w:lang w:eastAsia="ko-KR"/>
        </w:rPr>
      </w:pPr>
      <w:r w:rsidRPr="003A5D22">
        <w:rPr>
          <w:b/>
          <w:u w:val="single"/>
          <w:lang w:eastAsia="ko-KR"/>
        </w:rPr>
        <w:t xml:space="preserve">Issue 5-2: NTN to NTN Satellite switching without PCI </w:t>
      </w:r>
      <w:proofErr w:type="gramStart"/>
      <w:r w:rsidRPr="003A5D22">
        <w:rPr>
          <w:b/>
          <w:u w:val="single"/>
          <w:lang w:eastAsia="ko-KR"/>
        </w:rPr>
        <w:t>change</w:t>
      </w:r>
      <w:proofErr w:type="gramEnd"/>
    </w:p>
    <w:p w14:paraId="00401B92" w14:textId="4766B870" w:rsidR="00044290" w:rsidRPr="003A5D22" w:rsidRDefault="00044290" w:rsidP="00044290">
      <w:pPr>
        <w:spacing w:after="120" w:line="252" w:lineRule="auto"/>
        <w:ind w:firstLine="284"/>
        <w:rPr>
          <w:b/>
          <w:bCs/>
          <w:u w:val="single"/>
          <w:lang w:eastAsia="ja-JP"/>
        </w:rPr>
      </w:pPr>
      <w:r w:rsidRPr="003A5D22">
        <w:rPr>
          <w:b/>
          <w:bCs/>
          <w:u w:val="single"/>
          <w:lang w:eastAsia="ja-JP"/>
        </w:rPr>
        <w:t>Agreement</w:t>
      </w:r>
      <w:r w:rsidR="00C11097">
        <w:rPr>
          <w:b/>
          <w:bCs/>
          <w:u w:val="single"/>
          <w:lang w:eastAsia="ja-JP"/>
        </w:rPr>
        <w:t xml:space="preserve"> [RAN4#108b]</w:t>
      </w:r>
      <w:r w:rsidRPr="003A5D22">
        <w:rPr>
          <w:b/>
          <w:bCs/>
          <w:u w:val="single"/>
          <w:lang w:eastAsia="ja-JP"/>
        </w:rPr>
        <w:t>:</w:t>
      </w:r>
    </w:p>
    <w:p w14:paraId="366E6E4E" w14:textId="77777777" w:rsidR="00044290" w:rsidRPr="003A5D22" w:rsidRDefault="00044290" w:rsidP="00044290">
      <w:pPr>
        <w:numPr>
          <w:ilvl w:val="0"/>
          <w:numId w:val="5"/>
        </w:numPr>
        <w:overflowPunct w:val="0"/>
        <w:autoSpaceDE w:val="0"/>
        <w:autoSpaceDN w:val="0"/>
        <w:adjustRightInd w:val="0"/>
        <w:textAlignment w:val="baseline"/>
        <w:rPr>
          <w:szCs w:val="24"/>
        </w:rPr>
      </w:pPr>
      <w:r w:rsidRPr="003A5D22">
        <w:rPr>
          <w:szCs w:val="24"/>
          <w:lang w:eastAsia="ja-JP"/>
        </w:rPr>
        <w:t xml:space="preserve">For satellite switching without PCI change, </w:t>
      </w:r>
    </w:p>
    <w:p w14:paraId="458A7E01" w14:textId="77777777" w:rsidR="00044290" w:rsidRPr="003A5D22" w:rsidRDefault="00044290" w:rsidP="00044290">
      <w:pPr>
        <w:numPr>
          <w:ilvl w:val="1"/>
          <w:numId w:val="5"/>
        </w:numPr>
        <w:overflowPunct w:val="0"/>
        <w:autoSpaceDE w:val="0"/>
        <w:autoSpaceDN w:val="0"/>
        <w:adjustRightInd w:val="0"/>
        <w:textAlignment w:val="baseline"/>
        <w:rPr>
          <w:szCs w:val="24"/>
        </w:rPr>
      </w:pPr>
      <w:r w:rsidRPr="003A5D22">
        <w:rPr>
          <w:szCs w:val="24"/>
          <w:lang w:eastAsia="ja-JP"/>
        </w:rPr>
        <w:t>define requirements for both hard and soft switch scenarios.</w:t>
      </w:r>
    </w:p>
    <w:p w14:paraId="6D10C227" w14:textId="77777777" w:rsidR="00044290" w:rsidRPr="003A5D22" w:rsidRDefault="00044290" w:rsidP="00044290">
      <w:pPr>
        <w:numPr>
          <w:ilvl w:val="2"/>
          <w:numId w:val="5"/>
        </w:numPr>
        <w:overflowPunct w:val="0"/>
        <w:autoSpaceDE w:val="0"/>
        <w:autoSpaceDN w:val="0"/>
        <w:adjustRightInd w:val="0"/>
        <w:textAlignment w:val="baseline"/>
        <w:rPr>
          <w:szCs w:val="24"/>
        </w:rPr>
      </w:pPr>
      <w:r w:rsidRPr="003A5D22">
        <w:rPr>
          <w:szCs w:val="24"/>
        </w:rPr>
        <w:t>TBD on how to define hard/soft satellite switch without PCI change (which will be determined mostly based on further clarification expected to be made by RAN2)</w:t>
      </w:r>
    </w:p>
    <w:p w14:paraId="36F5518C" w14:textId="77777777" w:rsidR="00044290" w:rsidRPr="003A5D22" w:rsidRDefault="00044290" w:rsidP="00044290">
      <w:pPr>
        <w:numPr>
          <w:ilvl w:val="1"/>
          <w:numId w:val="5"/>
        </w:numPr>
        <w:overflowPunct w:val="0"/>
        <w:autoSpaceDE w:val="0"/>
        <w:autoSpaceDN w:val="0"/>
        <w:adjustRightInd w:val="0"/>
        <w:textAlignment w:val="baseline"/>
        <w:rPr>
          <w:szCs w:val="24"/>
        </w:rPr>
      </w:pPr>
      <w:r w:rsidRPr="003A5D22">
        <w:rPr>
          <w:szCs w:val="24"/>
          <w:lang w:eastAsia="ja-JP"/>
        </w:rPr>
        <w:t>define requirements for PRACH-based and for without RACH performed solution.</w:t>
      </w:r>
    </w:p>
    <w:p w14:paraId="7C46399A" w14:textId="77777777" w:rsidR="00044290" w:rsidRPr="003A5D22" w:rsidRDefault="00044290" w:rsidP="00044290">
      <w:pPr>
        <w:numPr>
          <w:ilvl w:val="1"/>
          <w:numId w:val="5"/>
        </w:numPr>
        <w:overflowPunct w:val="0"/>
        <w:autoSpaceDE w:val="0"/>
        <w:autoSpaceDN w:val="0"/>
        <w:adjustRightInd w:val="0"/>
        <w:textAlignment w:val="baseline"/>
        <w:rPr>
          <w:szCs w:val="24"/>
        </w:rPr>
      </w:pPr>
      <w:r w:rsidRPr="003A5D22">
        <w:rPr>
          <w:szCs w:val="24"/>
          <w:lang w:eastAsia="ja-JP"/>
        </w:rPr>
        <w:t xml:space="preserve">The above does not necessarily mean that a common requirement formula cannot be defined. </w:t>
      </w:r>
      <w:proofErr w:type="gramStart"/>
      <w:r w:rsidRPr="003A5D22">
        <w:rPr>
          <w:szCs w:val="24"/>
          <w:lang w:eastAsia="ja-JP"/>
        </w:rPr>
        <w:t>e.g.</w:t>
      </w:r>
      <w:proofErr w:type="gramEnd"/>
      <w:r w:rsidRPr="003A5D22">
        <w:rPr>
          <w:szCs w:val="24"/>
          <w:lang w:eastAsia="ja-JP"/>
        </w:rPr>
        <w:t xml:space="preserve"> requirements for each case can be represented by a common formula with different definitions of respective components.</w:t>
      </w:r>
    </w:p>
    <w:p w14:paraId="2D1CCFAB" w14:textId="77777777" w:rsidR="00044290" w:rsidRPr="003A5D22" w:rsidRDefault="00044290" w:rsidP="00044290">
      <w:pPr>
        <w:numPr>
          <w:ilvl w:val="2"/>
          <w:numId w:val="5"/>
        </w:numPr>
        <w:overflowPunct w:val="0"/>
        <w:autoSpaceDE w:val="0"/>
        <w:autoSpaceDN w:val="0"/>
        <w:adjustRightInd w:val="0"/>
        <w:textAlignment w:val="baseline"/>
        <w:rPr>
          <w:szCs w:val="24"/>
          <w:lang w:eastAsia="ja-JP"/>
        </w:rPr>
      </w:pPr>
      <w:r w:rsidRPr="003A5D22">
        <w:rPr>
          <w:szCs w:val="24"/>
          <w:lang w:eastAsia="ja-JP"/>
        </w:rPr>
        <w:t xml:space="preserve">Starting point of the interruption time for the switch is t-Service, FFS other starting point needs to be considered for other cases depending on RAN2 </w:t>
      </w:r>
      <w:proofErr w:type="gramStart"/>
      <w:r w:rsidRPr="003A5D22">
        <w:rPr>
          <w:szCs w:val="24"/>
          <w:lang w:eastAsia="ja-JP"/>
        </w:rPr>
        <w:t>progress</w:t>
      </w:r>
      <w:proofErr w:type="gramEnd"/>
    </w:p>
    <w:p w14:paraId="45579D60" w14:textId="77777777" w:rsidR="00044290" w:rsidRPr="003A5D22" w:rsidRDefault="00044290" w:rsidP="00044290">
      <w:pPr>
        <w:numPr>
          <w:ilvl w:val="2"/>
          <w:numId w:val="5"/>
        </w:numPr>
        <w:overflowPunct w:val="0"/>
        <w:autoSpaceDE w:val="0"/>
        <w:autoSpaceDN w:val="0"/>
        <w:adjustRightInd w:val="0"/>
        <w:textAlignment w:val="baseline"/>
        <w:rPr>
          <w:szCs w:val="24"/>
          <w:lang w:eastAsia="ja-JP"/>
        </w:rPr>
      </w:pPr>
      <w:r w:rsidRPr="003A5D22">
        <w:rPr>
          <w:szCs w:val="24"/>
          <w:lang w:eastAsia="ja-JP"/>
        </w:rPr>
        <w:t>Ending point of the interruption time for the switch is PRACH transmission for PRACH-based case and [first UL transmission excepting PRACH for without RACH performed solution]</w:t>
      </w:r>
    </w:p>
    <w:p w14:paraId="4D3D45F0" w14:textId="77777777" w:rsidR="00044290" w:rsidRPr="003A5D22" w:rsidRDefault="00044290" w:rsidP="00044290">
      <w:pPr>
        <w:numPr>
          <w:ilvl w:val="0"/>
          <w:numId w:val="5"/>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sidRPr="003A5D22">
        <w:rPr>
          <w:szCs w:val="24"/>
          <w:lang w:eastAsia="ja-JP"/>
        </w:rPr>
        <w:t xml:space="preserve">Interruption time for the </w:t>
      </w:r>
      <w:r w:rsidRPr="003A5D22">
        <w:rPr>
          <w:bCs/>
          <w:szCs w:val="24"/>
        </w:rPr>
        <w:t xml:space="preserve">hard </w:t>
      </w:r>
      <w:r w:rsidRPr="003A5D22">
        <w:rPr>
          <w:szCs w:val="24"/>
          <w:lang w:eastAsia="ja-JP"/>
        </w:rPr>
        <w:t xml:space="preserve">switch is </w:t>
      </w:r>
      <w:r w:rsidRPr="003A5D22">
        <w:rPr>
          <w:rFonts w:eastAsia="Malgun Gothic"/>
          <w:bCs/>
          <w:szCs w:val="24"/>
        </w:rPr>
        <w:t xml:space="preserve">defined as </w:t>
      </w:r>
      <w:proofErr w:type="spellStart"/>
      <w:r w:rsidRPr="003A5D22">
        <w:rPr>
          <w:rFonts w:cs="v4.2.0"/>
          <w:bCs/>
          <w:szCs w:val="24"/>
        </w:rPr>
        <w:t>T</w:t>
      </w:r>
      <w:r w:rsidRPr="003A5D22">
        <w:rPr>
          <w:rFonts w:cs="v4.2.0"/>
          <w:bCs/>
          <w:szCs w:val="24"/>
          <w:vertAlign w:val="subscript"/>
        </w:rPr>
        <w:t>interrupt</w:t>
      </w:r>
      <w:proofErr w:type="spellEnd"/>
      <w:r w:rsidRPr="003A5D22">
        <w:rPr>
          <w:bCs/>
          <w:szCs w:val="24"/>
        </w:rPr>
        <w:t xml:space="preserve"> = </w:t>
      </w:r>
      <w:proofErr w:type="spellStart"/>
      <w:r w:rsidRPr="003A5D22">
        <w:rPr>
          <w:bCs/>
          <w:szCs w:val="24"/>
        </w:rPr>
        <w:t>T</w:t>
      </w:r>
      <w:r w:rsidRPr="003A5D22">
        <w:rPr>
          <w:bCs/>
          <w:szCs w:val="24"/>
          <w:vertAlign w:val="subscript"/>
        </w:rPr>
        <w:t>search</w:t>
      </w:r>
      <w:proofErr w:type="spellEnd"/>
      <w:r w:rsidRPr="003A5D22">
        <w:rPr>
          <w:bCs/>
          <w:szCs w:val="24"/>
        </w:rPr>
        <w:t xml:space="preserve"> + T</w:t>
      </w:r>
      <w:r w:rsidRPr="003A5D22">
        <w:rPr>
          <w:bCs/>
          <w:szCs w:val="24"/>
          <w:vertAlign w:val="subscript"/>
        </w:rPr>
        <w:t>IU</w:t>
      </w:r>
      <w:r w:rsidRPr="003A5D22">
        <w:rPr>
          <w:bCs/>
          <w:szCs w:val="24"/>
        </w:rPr>
        <w:t xml:space="preserve"> + </w:t>
      </w:r>
      <w:proofErr w:type="spellStart"/>
      <w:r w:rsidRPr="003A5D22">
        <w:rPr>
          <w:bCs/>
          <w:szCs w:val="24"/>
        </w:rPr>
        <w:t>T</w:t>
      </w:r>
      <w:r w:rsidRPr="003A5D22">
        <w:rPr>
          <w:bCs/>
          <w:szCs w:val="24"/>
          <w:vertAlign w:val="subscript"/>
        </w:rPr>
        <w:t>processing</w:t>
      </w:r>
      <w:proofErr w:type="spellEnd"/>
      <w:r w:rsidRPr="003A5D22">
        <w:rPr>
          <w:bCs/>
          <w:szCs w:val="24"/>
        </w:rPr>
        <w:t xml:space="preserve"> + T</w:t>
      </w:r>
      <w:r w:rsidRPr="003A5D22">
        <w:rPr>
          <w:bCs/>
          <w:szCs w:val="24"/>
          <w:vertAlign w:val="subscript"/>
        </w:rPr>
        <w:t>∆</w:t>
      </w:r>
      <w:r w:rsidRPr="003A5D22">
        <w:rPr>
          <w:bCs/>
          <w:szCs w:val="24"/>
        </w:rPr>
        <w:t xml:space="preserve"> + </w:t>
      </w:r>
      <w:proofErr w:type="spellStart"/>
      <w:r w:rsidRPr="003A5D22">
        <w:rPr>
          <w:bCs/>
          <w:szCs w:val="24"/>
        </w:rPr>
        <w:t>T</w:t>
      </w:r>
      <w:r w:rsidRPr="003A5D22">
        <w:rPr>
          <w:bCs/>
          <w:szCs w:val="24"/>
          <w:vertAlign w:val="subscript"/>
        </w:rPr>
        <w:t>margin</w:t>
      </w:r>
      <w:proofErr w:type="spellEnd"/>
      <w:r w:rsidRPr="003A5D22">
        <w:rPr>
          <w:bCs/>
          <w:szCs w:val="24"/>
          <w:vertAlign w:val="subscript"/>
        </w:rPr>
        <w:t xml:space="preserve"> </w:t>
      </w:r>
    </w:p>
    <w:p w14:paraId="42B0EEC4" w14:textId="77777777" w:rsidR="00044290" w:rsidRPr="003A5D22" w:rsidRDefault="00044290" w:rsidP="00044290">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sidRPr="003A5D22">
        <w:rPr>
          <w:bCs/>
          <w:szCs w:val="24"/>
        </w:rPr>
        <w:t>T</w:t>
      </w:r>
      <w:r w:rsidRPr="003A5D22">
        <w:rPr>
          <w:bCs/>
          <w:szCs w:val="24"/>
          <w:vertAlign w:val="subscript"/>
        </w:rPr>
        <w:t>search</w:t>
      </w:r>
      <w:proofErr w:type="spellEnd"/>
      <w:r w:rsidRPr="003A5D22">
        <w:rPr>
          <w:rFonts w:eastAsia="Malgun Gothic"/>
          <w:bCs/>
          <w:szCs w:val="24"/>
        </w:rPr>
        <w:t xml:space="preserve"> = [</w:t>
      </w:r>
      <w:proofErr w:type="spellStart"/>
      <w:r w:rsidRPr="003A5D22">
        <w:rPr>
          <w:bCs/>
          <w:szCs w:val="24"/>
        </w:rPr>
        <w:t>T</w:t>
      </w:r>
      <w:r w:rsidRPr="003A5D22">
        <w:rPr>
          <w:bCs/>
          <w:szCs w:val="24"/>
          <w:vertAlign w:val="subscript"/>
        </w:rPr>
        <w:t>rs</w:t>
      </w:r>
      <w:proofErr w:type="spellEnd"/>
      <w:r w:rsidRPr="003A5D22">
        <w:rPr>
          <w:bCs/>
          <w:szCs w:val="24"/>
        </w:rPr>
        <w:t xml:space="preserve">] </w:t>
      </w:r>
      <w:proofErr w:type="spellStart"/>
      <w:r w:rsidRPr="003A5D22">
        <w:rPr>
          <w:bCs/>
          <w:szCs w:val="24"/>
        </w:rPr>
        <w:t>ms</w:t>
      </w:r>
      <w:proofErr w:type="spellEnd"/>
      <w:r w:rsidRPr="003A5D22">
        <w:rPr>
          <w:bCs/>
          <w:szCs w:val="24"/>
        </w:rPr>
        <w:t xml:space="preserve"> </w:t>
      </w:r>
    </w:p>
    <w:p w14:paraId="18C4A23B" w14:textId="77777777" w:rsidR="00044290" w:rsidRPr="003A5D22" w:rsidRDefault="00044290" w:rsidP="00044290">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proofErr w:type="spellStart"/>
      <w:r w:rsidRPr="003A5D22">
        <w:rPr>
          <w:bCs/>
          <w:szCs w:val="24"/>
        </w:rPr>
        <w:lastRenderedPageBreak/>
        <w:t>T</w:t>
      </w:r>
      <w:r w:rsidRPr="003A5D22">
        <w:rPr>
          <w:bCs/>
          <w:szCs w:val="24"/>
          <w:vertAlign w:val="subscript"/>
        </w:rPr>
        <w:t>processing</w:t>
      </w:r>
      <w:proofErr w:type="spellEnd"/>
      <w:r w:rsidRPr="003A5D22">
        <w:rPr>
          <w:bCs/>
          <w:szCs w:val="24"/>
        </w:rPr>
        <w:t xml:space="preserve"> = [5] </w:t>
      </w:r>
      <w:proofErr w:type="spellStart"/>
      <w:r w:rsidRPr="003A5D22">
        <w:rPr>
          <w:bCs/>
          <w:szCs w:val="24"/>
        </w:rPr>
        <w:t>ms</w:t>
      </w:r>
      <w:proofErr w:type="spellEnd"/>
    </w:p>
    <w:p w14:paraId="4A9080C8" w14:textId="77777777" w:rsidR="00044290" w:rsidRPr="003A5D22" w:rsidRDefault="00044290" w:rsidP="00044290">
      <w:pPr>
        <w:numPr>
          <w:ilvl w:val="1"/>
          <w:numId w:val="5"/>
        </w:numPr>
        <w:overflowPunct w:val="0"/>
        <w:autoSpaceDE w:val="0"/>
        <w:autoSpaceDN w:val="0"/>
        <w:adjustRightInd w:val="0"/>
        <w:spacing w:beforeLines="50" w:before="136" w:afterLines="50" w:after="136" w:line="240" w:lineRule="auto"/>
        <w:ind w:left="2784"/>
        <w:textAlignment w:val="baseline"/>
        <w:rPr>
          <w:rFonts w:eastAsia="Malgun Gothic"/>
          <w:bCs/>
          <w:szCs w:val="24"/>
        </w:rPr>
      </w:pPr>
      <w:r w:rsidRPr="003A5D22">
        <w:rPr>
          <w:bCs/>
          <w:szCs w:val="24"/>
        </w:rPr>
        <w:t>T</w:t>
      </w:r>
      <w:r w:rsidRPr="003A5D22">
        <w:rPr>
          <w:bCs/>
          <w:szCs w:val="24"/>
          <w:vertAlign w:val="subscript"/>
        </w:rPr>
        <w:t>∆</w:t>
      </w:r>
      <w:r w:rsidRPr="003A5D22">
        <w:rPr>
          <w:bCs/>
          <w:szCs w:val="24"/>
        </w:rPr>
        <w:t xml:space="preserve">, </w:t>
      </w:r>
      <w:proofErr w:type="spellStart"/>
      <w:r w:rsidRPr="003A5D22">
        <w:rPr>
          <w:bCs/>
          <w:szCs w:val="24"/>
        </w:rPr>
        <w:t>T</w:t>
      </w:r>
      <w:r w:rsidRPr="003A5D22">
        <w:rPr>
          <w:bCs/>
          <w:szCs w:val="24"/>
          <w:vertAlign w:val="subscript"/>
        </w:rPr>
        <w:t>margin</w:t>
      </w:r>
      <w:proofErr w:type="spellEnd"/>
      <w:r w:rsidRPr="003A5D22">
        <w:rPr>
          <w:bCs/>
          <w:szCs w:val="24"/>
        </w:rPr>
        <w:t xml:space="preserve"> and T</w:t>
      </w:r>
      <w:r w:rsidRPr="003A5D22">
        <w:rPr>
          <w:bCs/>
          <w:szCs w:val="24"/>
          <w:vertAlign w:val="subscript"/>
        </w:rPr>
        <w:t>IU</w:t>
      </w:r>
      <w:r w:rsidRPr="003A5D22">
        <w:rPr>
          <w:bCs/>
          <w:szCs w:val="24"/>
        </w:rPr>
        <w:t xml:space="preserve"> are same as existing </w:t>
      </w:r>
      <w:proofErr w:type="gramStart"/>
      <w:r w:rsidRPr="003A5D22">
        <w:rPr>
          <w:bCs/>
          <w:szCs w:val="24"/>
        </w:rPr>
        <w:t>requirements</w:t>
      </w:r>
      <w:proofErr w:type="gramEnd"/>
    </w:p>
    <w:p w14:paraId="24A96036" w14:textId="77777777" w:rsidR="00044290" w:rsidRPr="003A5D22" w:rsidRDefault="00044290" w:rsidP="00044290">
      <w:pPr>
        <w:numPr>
          <w:ilvl w:val="0"/>
          <w:numId w:val="5"/>
        </w:numPr>
        <w:overflowPunct w:val="0"/>
        <w:autoSpaceDE w:val="0"/>
        <w:autoSpaceDN w:val="0"/>
        <w:adjustRightInd w:val="0"/>
        <w:spacing w:beforeLines="50" w:before="136" w:afterLines="50" w:after="136" w:line="240" w:lineRule="auto"/>
        <w:ind w:left="2070"/>
        <w:textAlignment w:val="baseline"/>
        <w:rPr>
          <w:rFonts w:eastAsia="Malgun Gothic"/>
          <w:bCs/>
          <w:szCs w:val="24"/>
        </w:rPr>
      </w:pPr>
      <w:r w:rsidRPr="003A5D22">
        <w:rPr>
          <w:bCs/>
          <w:szCs w:val="24"/>
        </w:rPr>
        <w:t xml:space="preserve">FFS </w:t>
      </w:r>
      <w:r w:rsidRPr="003A5D22">
        <w:rPr>
          <w:szCs w:val="24"/>
          <w:lang w:eastAsia="ja-JP"/>
        </w:rPr>
        <w:t xml:space="preserve">Interruption time </w:t>
      </w:r>
      <w:r w:rsidRPr="003A5D22">
        <w:rPr>
          <w:bCs/>
          <w:szCs w:val="24"/>
        </w:rPr>
        <w:t xml:space="preserve">for soft </w:t>
      </w:r>
      <w:proofErr w:type="gramStart"/>
      <w:r w:rsidRPr="003A5D22">
        <w:rPr>
          <w:szCs w:val="24"/>
          <w:lang w:eastAsia="ja-JP"/>
        </w:rPr>
        <w:t>switch</w:t>
      </w:r>
      <w:proofErr w:type="gramEnd"/>
    </w:p>
    <w:p w14:paraId="10DCAC25" w14:textId="77777777" w:rsidR="00044290" w:rsidRPr="003A5D22" w:rsidRDefault="00044290" w:rsidP="00044290">
      <w:pPr>
        <w:numPr>
          <w:ilvl w:val="0"/>
          <w:numId w:val="5"/>
        </w:numPr>
        <w:overflowPunct w:val="0"/>
        <w:autoSpaceDE w:val="0"/>
        <w:autoSpaceDN w:val="0"/>
        <w:adjustRightInd w:val="0"/>
        <w:textAlignment w:val="baseline"/>
        <w:rPr>
          <w:szCs w:val="24"/>
        </w:rPr>
      </w:pPr>
      <w:r w:rsidRPr="003A5D22">
        <w:rPr>
          <w:szCs w:val="24"/>
          <w:lang w:eastAsia="ja-JP"/>
        </w:rPr>
        <w:t>FFS on</w:t>
      </w:r>
    </w:p>
    <w:p w14:paraId="7CC4C794" w14:textId="77777777" w:rsidR="00044290" w:rsidRPr="003A5D22" w:rsidRDefault="00044290" w:rsidP="00044290">
      <w:pPr>
        <w:numPr>
          <w:ilvl w:val="1"/>
          <w:numId w:val="5"/>
        </w:numPr>
        <w:overflowPunct w:val="0"/>
        <w:autoSpaceDE w:val="0"/>
        <w:autoSpaceDN w:val="0"/>
        <w:adjustRightInd w:val="0"/>
        <w:textAlignment w:val="baseline"/>
        <w:rPr>
          <w:szCs w:val="24"/>
        </w:rPr>
      </w:pPr>
      <w:r w:rsidRPr="003A5D22">
        <w:rPr>
          <w:szCs w:val="24"/>
          <w:lang w:eastAsia="ja-JP"/>
        </w:rPr>
        <w:t>whether/how to define requirements resulting from separate link switch time instances for UL and DL.</w:t>
      </w:r>
      <w:r w:rsidRPr="003A5D22">
        <w:rPr>
          <w:rFonts w:eastAsia="Malgun Gothic"/>
          <w:szCs w:val="24"/>
        </w:rPr>
        <w:t xml:space="preserve"> </w:t>
      </w:r>
    </w:p>
    <w:p w14:paraId="24296530" w14:textId="77777777" w:rsidR="00044290" w:rsidRPr="003A5D22" w:rsidRDefault="00044290" w:rsidP="00044290">
      <w:pPr>
        <w:numPr>
          <w:ilvl w:val="2"/>
          <w:numId w:val="5"/>
        </w:numPr>
        <w:overflowPunct w:val="0"/>
        <w:autoSpaceDE w:val="0"/>
        <w:autoSpaceDN w:val="0"/>
        <w:adjustRightInd w:val="0"/>
        <w:textAlignment w:val="baseline"/>
        <w:rPr>
          <w:szCs w:val="24"/>
          <w:lang w:eastAsia="ja-JP"/>
        </w:rPr>
      </w:pPr>
      <w:r w:rsidRPr="003A5D22">
        <w:rPr>
          <w:szCs w:val="24"/>
          <w:lang w:eastAsia="ja-JP"/>
        </w:rPr>
        <w:t xml:space="preserve">Note: the starting and ending may be revisited </w:t>
      </w:r>
      <w:proofErr w:type="gramStart"/>
      <w:r w:rsidRPr="003A5D22">
        <w:rPr>
          <w:szCs w:val="24"/>
          <w:lang w:eastAsia="ja-JP"/>
        </w:rPr>
        <w:t>depending</w:t>
      </w:r>
      <w:proofErr w:type="gramEnd"/>
      <w:r w:rsidRPr="003A5D22">
        <w:rPr>
          <w:szCs w:val="24"/>
          <w:lang w:eastAsia="ja-JP"/>
        </w:rPr>
        <w:t xml:space="preserve"> outcome of discussions</w:t>
      </w:r>
    </w:p>
    <w:p w14:paraId="631BB5FB" w14:textId="77777777" w:rsidR="00044290" w:rsidRDefault="00044290" w:rsidP="00044290">
      <w:pPr>
        <w:numPr>
          <w:ilvl w:val="1"/>
          <w:numId w:val="5"/>
        </w:numPr>
        <w:overflowPunct w:val="0"/>
        <w:autoSpaceDE w:val="0"/>
        <w:autoSpaceDN w:val="0"/>
        <w:adjustRightInd w:val="0"/>
        <w:textAlignment w:val="baseline"/>
        <w:rPr>
          <w:szCs w:val="24"/>
        </w:rPr>
      </w:pPr>
      <w:r w:rsidRPr="003A5D22">
        <w:rPr>
          <w:szCs w:val="24"/>
          <w:lang w:eastAsia="ja-JP"/>
        </w:rPr>
        <w:t xml:space="preserve">whether/how to define UE </w:t>
      </w:r>
      <w:proofErr w:type="spellStart"/>
      <w:r w:rsidRPr="003A5D22">
        <w:rPr>
          <w:szCs w:val="24"/>
          <w:lang w:eastAsia="ja-JP"/>
        </w:rPr>
        <w:t>behavior</w:t>
      </w:r>
      <w:proofErr w:type="spellEnd"/>
      <w:r w:rsidRPr="003A5D22">
        <w:rPr>
          <w:szCs w:val="24"/>
          <w:lang w:eastAsia="ja-JP"/>
        </w:rPr>
        <w:t xml:space="preserve"> (</w:t>
      </w:r>
      <w:proofErr w:type="gramStart"/>
      <w:r w:rsidRPr="003A5D22">
        <w:rPr>
          <w:szCs w:val="24"/>
          <w:lang w:eastAsia="ja-JP"/>
        </w:rPr>
        <w:t>e.g.</w:t>
      </w:r>
      <w:proofErr w:type="gramEnd"/>
      <w:r w:rsidRPr="003A5D22">
        <w:rPr>
          <w:szCs w:val="24"/>
          <w:lang w:eastAsia="ja-JP"/>
        </w:rPr>
        <w:t xml:space="preserve"> skipping/relaxation of L1/L3 measurement and evaluation) during the switch.</w:t>
      </w:r>
    </w:p>
    <w:p w14:paraId="0A7BE171" w14:textId="77777777" w:rsidR="00044290" w:rsidRDefault="00044290" w:rsidP="00044290">
      <w:pPr>
        <w:overflowPunct w:val="0"/>
        <w:autoSpaceDE w:val="0"/>
        <w:autoSpaceDN w:val="0"/>
        <w:adjustRightInd w:val="0"/>
        <w:textAlignment w:val="baseline"/>
        <w:rPr>
          <w:szCs w:val="24"/>
        </w:rPr>
      </w:pPr>
    </w:p>
    <w:p w14:paraId="12E5A320" w14:textId="77777777" w:rsidR="00D325D8" w:rsidRPr="00C208BF" w:rsidRDefault="00D325D8" w:rsidP="00D325D8">
      <w:pPr>
        <w:spacing w:after="120" w:line="252" w:lineRule="auto"/>
        <w:ind w:firstLine="284"/>
        <w:rPr>
          <w:b/>
          <w:bCs/>
          <w:color w:val="0070C0"/>
          <w:u w:val="single"/>
          <w:lang w:eastAsia="ja-JP"/>
        </w:rPr>
      </w:pPr>
      <w:r>
        <w:rPr>
          <w:b/>
          <w:bCs/>
          <w:color w:val="0070C0"/>
          <w:u w:val="single"/>
          <w:lang w:eastAsia="ja-JP"/>
        </w:rPr>
        <w:t>Views from companies</w:t>
      </w:r>
    </w:p>
    <w:p w14:paraId="4F81F47D" w14:textId="0251D1AA" w:rsidR="00A46BAE" w:rsidRDefault="00A964D7" w:rsidP="00A46BAE">
      <w:pPr>
        <w:pStyle w:val="ListParagraph"/>
        <w:numPr>
          <w:ilvl w:val="0"/>
          <w:numId w:val="5"/>
        </w:numPr>
        <w:ind w:firstLineChars="0"/>
        <w:rPr>
          <w:color w:val="0070C0"/>
          <w:lang w:eastAsia="ja-JP"/>
        </w:rPr>
      </w:pPr>
      <w:r>
        <w:rPr>
          <w:color w:val="0070C0"/>
          <w:lang w:eastAsia="ja-JP"/>
        </w:rPr>
        <w:t xml:space="preserve">For soft and hard satellite switch without PCI change, </w:t>
      </w:r>
      <w:proofErr w:type="spellStart"/>
      <w:r w:rsidR="00A46BAE" w:rsidRPr="007B45AD">
        <w:rPr>
          <w:color w:val="0070C0"/>
          <w:lang w:eastAsia="ja-JP"/>
        </w:rPr>
        <w:t>Tinterrupt</w:t>
      </w:r>
      <w:proofErr w:type="spellEnd"/>
      <w:r w:rsidR="00A46BAE" w:rsidRPr="007B45AD">
        <w:rPr>
          <w:color w:val="0070C0"/>
          <w:lang w:eastAsia="ja-JP"/>
        </w:rPr>
        <w:t xml:space="preserve"> = </w:t>
      </w:r>
      <w:proofErr w:type="spellStart"/>
      <w:r w:rsidR="00A46BAE" w:rsidRPr="007B45AD">
        <w:rPr>
          <w:color w:val="0070C0"/>
          <w:lang w:eastAsia="ja-JP"/>
        </w:rPr>
        <w:t>Tsearch</w:t>
      </w:r>
      <w:proofErr w:type="spellEnd"/>
      <w:r w:rsidR="00A46BAE" w:rsidRPr="007B45AD">
        <w:rPr>
          <w:color w:val="0070C0"/>
          <w:lang w:eastAsia="ja-JP"/>
        </w:rPr>
        <w:t xml:space="preserve"> + TIU + </w:t>
      </w:r>
      <w:proofErr w:type="spellStart"/>
      <w:r w:rsidR="00A46BAE" w:rsidRPr="007B45AD">
        <w:rPr>
          <w:color w:val="0070C0"/>
          <w:lang w:eastAsia="ja-JP"/>
        </w:rPr>
        <w:t>Tprocessing</w:t>
      </w:r>
      <w:proofErr w:type="spellEnd"/>
      <w:r w:rsidR="00A46BAE" w:rsidRPr="007B45AD">
        <w:rPr>
          <w:color w:val="0070C0"/>
          <w:lang w:eastAsia="ja-JP"/>
        </w:rPr>
        <w:t xml:space="preserve"> + T∆ + </w:t>
      </w:r>
      <w:proofErr w:type="spellStart"/>
      <w:r w:rsidR="00A46BAE" w:rsidRPr="007B45AD">
        <w:rPr>
          <w:color w:val="0070C0"/>
          <w:lang w:eastAsia="ja-JP"/>
        </w:rPr>
        <w:t>Tmargin</w:t>
      </w:r>
      <w:proofErr w:type="spellEnd"/>
      <w:r w:rsidR="00A46BAE">
        <w:rPr>
          <w:color w:val="0070C0"/>
          <w:lang w:eastAsia="ja-JP"/>
        </w:rPr>
        <w:t xml:space="preserve"> (</w:t>
      </w:r>
      <w:proofErr w:type="gramStart"/>
      <w:r w:rsidR="00A46BAE">
        <w:rPr>
          <w:color w:val="0070C0"/>
          <w:lang w:eastAsia="ja-JP"/>
        </w:rPr>
        <w:t>i.e.</w:t>
      </w:r>
      <w:proofErr w:type="gramEnd"/>
      <w:r w:rsidR="00A46BAE">
        <w:rPr>
          <w:color w:val="0070C0"/>
          <w:lang w:eastAsia="ja-JP"/>
        </w:rPr>
        <w:t xml:space="preserve"> same formula as hard satellite switch)</w:t>
      </w:r>
      <w:r w:rsidR="003F7E80">
        <w:rPr>
          <w:color w:val="0070C0"/>
          <w:lang w:eastAsia="ja-JP"/>
        </w:rPr>
        <w:t xml:space="preserve"> and the values of respective components are the same.</w:t>
      </w:r>
    </w:p>
    <w:p w14:paraId="256DDEC9" w14:textId="2962BAF9" w:rsidR="00A964D7" w:rsidRDefault="00A964D7" w:rsidP="00A964D7">
      <w:pPr>
        <w:pStyle w:val="ListParagraph"/>
        <w:numPr>
          <w:ilvl w:val="1"/>
          <w:numId w:val="5"/>
        </w:numPr>
        <w:ind w:firstLineChars="0"/>
        <w:rPr>
          <w:color w:val="0070C0"/>
          <w:lang w:eastAsia="ja-JP"/>
        </w:rPr>
      </w:pPr>
      <w:r>
        <w:rPr>
          <w:color w:val="0070C0"/>
          <w:lang w:eastAsia="ja-JP"/>
        </w:rPr>
        <w:t>Apple</w:t>
      </w:r>
      <w:r w:rsidR="00025D90">
        <w:rPr>
          <w:color w:val="0070C0"/>
          <w:lang w:eastAsia="ja-JP"/>
        </w:rPr>
        <w:t>, Ericsson</w:t>
      </w:r>
      <w:r w:rsidR="003F424E">
        <w:rPr>
          <w:color w:val="0070C0"/>
          <w:lang w:eastAsia="ja-JP"/>
        </w:rPr>
        <w:t>, Huawei</w:t>
      </w:r>
    </w:p>
    <w:p w14:paraId="0B5B353A" w14:textId="54246656" w:rsidR="003D4743" w:rsidRDefault="003D4743" w:rsidP="003D4743">
      <w:pPr>
        <w:pStyle w:val="ListParagraph"/>
        <w:numPr>
          <w:ilvl w:val="0"/>
          <w:numId w:val="5"/>
        </w:numPr>
        <w:ind w:firstLineChars="0"/>
        <w:rPr>
          <w:color w:val="0070C0"/>
          <w:lang w:eastAsia="ja-JP"/>
        </w:rPr>
      </w:pPr>
      <w:r w:rsidRPr="003D4743">
        <w:rPr>
          <w:color w:val="0070C0"/>
          <w:lang w:eastAsia="ja-JP"/>
        </w:rPr>
        <w:t>For soft satellite switch without PCI change,</w:t>
      </w:r>
    </w:p>
    <w:p w14:paraId="3A50E9A7" w14:textId="77777777" w:rsidR="003D4743" w:rsidRDefault="003D4743" w:rsidP="003D4743">
      <w:pPr>
        <w:pStyle w:val="ListParagraph"/>
        <w:numPr>
          <w:ilvl w:val="1"/>
          <w:numId w:val="5"/>
        </w:numPr>
        <w:ind w:firstLineChars="0"/>
        <w:rPr>
          <w:color w:val="0070C0"/>
          <w:lang w:eastAsia="ja-JP"/>
        </w:rPr>
      </w:pPr>
      <w:r w:rsidRPr="003D4743">
        <w:rPr>
          <w:color w:val="0070C0"/>
          <w:lang w:eastAsia="ja-JP"/>
        </w:rPr>
        <w:t>Starting point of the interruption time</w:t>
      </w:r>
      <w:r>
        <w:rPr>
          <w:color w:val="0070C0"/>
          <w:lang w:eastAsia="ja-JP"/>
        </w:rPr>
        <w:t>:</w:t>
      </w:r>
    </w:p>
    <w:p w14:paraId="4515A10D" w14:textId="0700AB2D" w:rsidR="003D4743" w:rsidRDefault="003D4743" w:rsidP="003D4743">
      <w:pPr>
        <w:pStyle w:val="ListParagraph"/>
        <w:numPr>
          <w:ilvl w:val="2"/>
          <w:numId w:val="5"/>
        </w:numPr>
        <w:ind w:firstLineChars="0"/>
        <w:rPr>
          <w:color w:val="0070C0"/>
          <w:lang w:eastAsia="ja-JP"/>
        </w:rPr>
      </w:pPr>
      <w:r w:rsidRPr="003D4743">
        <w:rPr>
          <w:color w:val="0070C0"/>
          <w:lang w:eastAsia="ja-JP"/>
        </w:rPr>
        <w:t xml:space="preserve">between </w:t>
      </w:r>
      <w:r w:rsidR="008A1D75">
        <w:rPr>
          <w:color w:val="0070C0"/>
          <w:lang w:eastAsia="ja-JP"/>
        </w:rPr>
        <w:t>t</w:t>
      </w:r>
      <w:r w:rsidRPr="003D4743">
        <w:rPr>
          <w:color w:val="0070C0"/>
          <w:lang w:eastAsia="ja-JP"/>
        </w:rPr>
        <w:t>-</w:t>
      </w:r>
      <w:r w:rsidR="008A1D75">
        <w:rPr>
          <w:color w:val="0070C0"/>
          <w:lang w:eastAsia="ja-JP"/>
        </w:rPr>
        <w:t>S</w:t>
      </w:r>
      <w:r w:rsidRPr="003D4743">
        <w:rPr>
          <w:color w:val="0070C0"/>
          <w:lang w:eastAsia="ja-JP"/>
        </w:rPr>
        <w:t xml:space="preserve">tart and </w:t>
      </w:r>
      <w:r w:rsidR="008A1D75">
        <w:rPr>
          <w:color w:val="0070C0"/>
          <w:lang w:eastAsia="ja-JP"/>
        </w:rPr>
        <w:t>t</w:t>
      </w:r>
      <w:r w:rsidRPr="003D4743">
        <w:rPr>
          <w:color w:val="0070C0"/>
          <w:lang w:eastAsia="ja-JP"/>
        </w:rPr>
        <w:t>-</w:t>
      </w:r>
      <w:r w:rsidR="008A1D75">
        <w:rPr>
          <w:color w:val="0070C0"/>
          <w:lang w:eastAsia="ja-JP"/>
        </w:rPr>
        <w:t>S</w:t>
      </w:r>
      <w:r w:rsidRPr="003D4743">
        <w:rPr>
          <w:color w:val="0070C0"/>
          <w:lang w:eastAsia="ja-JP"/>
        </w:rPr>
        <w:t>ervice, and the exact starting time is up to UE implementation.</w:t>
      </w:r>
    </w:p>
    <w:p w14:paraId="2FD06259" w14:textId="3AFAF850" w:rsidR="003D4743" w:rsidRDefault="003D4743" w:rsidP="003D4743">
      <w:pPr>
        <w:pStyle w:val="ListParagraph"/>
        <w:numPr>
          <w:ilvl w:val="3"/>
          <w:numId w:val="5"/>
        </w:numPr>
        <w:ind w:firstLineChars="0"/>
        <w:rPr>
          <w:color w:val="0070C0"/>
          <w:lang w:eastAsia="ja-JP"/>
        </w:rPr>
      </w:pPr>
      <w:r>
        <w:rPr>
          <w:color w:val="0070C0"/>
          <w:lang w:eastAsia="ja-JP"/>
        </w:rPr>
        <w:t>Apple</w:t>
      </w:r>
      <w:r w:rsidR="0001609E">
        <w:rPr>
          <w:color w:val="0070C0"/>
          <w:lang w:eastAsia="ja-JP"/>
        </w:rPr>
        <w:t>, Ericsson</w:t>
      </w:r>
    </w:p>
    <w:p w14:paraId="26F9FF21" w14:textId="7E58C72B" w:rsidR="000749AD" w:rsidRDefault="000749AD" w:rsidP="000749AD">
      <w:pPr>
        <w:pStyle w:val="ListParagraph"/>
        <w:numPr>
          <w:ilvl w:val="2"/>
          <w:numId w:val="5"/>
        </w:numPr>
        <w:ind w:firstLineChars="0"/>
        <w:rPr>
          <w:color w:val="0070C0"/>
          <w:lang w:eastAsia="ja-JP"/>
        </w:rPr>
      </w:pPr>
      <w:r>
        <w:rPr>
          <w:color w:val="0070C0"/>
          <w:lang w:eastAsia="ja-JP"/>
        </w:rPr>
        <w:t>t-Service</w:t>
      </w:r>
    </w:p>
    <w:p w14:paraId="0851C27B" w14:textId="13E19EF3" w:rsidR="000749AD" w:rsidRPr="003D4743" w:rsidRDefault="000749AD" w:rsidP="000749AD">
      <w:pPr>
        <w:pStyle w:val="ListParagraph"/>
        <w:numPr>
          <w:ilvl w:val="3"/>
          <w:numId w:val="5"/>
        </w:numPr>
        <w:ind w:firstLineChars="0"/>
        <w:rPr>
          <w:color w:val="0070C0"/>
          <w:lang w:eastAsia="ja-JP"/>
        </w:rPr>
      </w:pPr>
      <w:r>
        <w:rPr>
          <w:color w:val="0070C0"/>
          <w:lang w:eastAsia="ja-JP"/>
        </w:rPr>
        <w:t>CMCC</w:t>
      </w:r>
    </w:p>
    <w:p w14:paraId="5BFC154A" w14:textId="77777777" w:rsidR="003D4743" w:rsidRDefault="003D4743" w:rsidP="003D4743">
      <w:pPr>
        <w:pStyle w:val="ListParagraph"/>
        <w:numPr>
          <w:ilvl w:val="1"/>
          <w:numId w:val="5"/>
        </w:numPr>
        <w:ind w:firstLineChars="0"/>
        <w:rPr>
          <w:color w:val="0070C0"/>
          <w:lang w:eastAsia="ja-JP"/>
        </w:rPr>
      </w:pPr>
      <w:r w:rsidRPr="003D4743">
        <w:rPr>
          <w:color w:val="0070C0"/>
          <w:lang w:eastAsia="ja-JP"/>
        </w:rPr>
        <w:t>Ending point of the interruption time</w:t>
      </w:r>
      <w:r>
        <w:rPr>
          <w:color w:val="0070C0"/>
          <w:lang w:eastAsia="ja-JP"/>
        </w:rPr>
        <w:t>:</w:t>
      </w:r>
    </w:p>
    <w:p w14:paraId="69D0454A" w14:textId="70C99E02" w:rsidR="003D4743" w:rsidRDefault="003D4743" w:rsidP="003D4743">
      <w:pPr>
        <w:pStyle w:val="ListParagraph"/>
        <w:numPr>
          <w:ilvl w:val="2"/>
          <w:numId w:val="5"/>
        </w:numPr>
        <w:ind w:firstLineChars="0"/>
        <w:rPr>
          <w:color w:val="0070C0"/>
          <w:lang w:eastAsia="ja-JP"/>
        </w:rPr>
      </w:pPr>
      <w:r w:rsidRPr="003D4743">
        <w:rPr>
          <w:color w:val="0070C0"/>
          <w:lang w:eastAsia="ja-JP"/>
        </w:rPr>
        <w:t>same as hard switch case.</w:t>
      </w:r>
    </w:p>
    <w:p w14:paraId="0F53E81A" w14:textId="3FF909CD" w:rsidR="003D4743" w:rsidRPr="003D4743" w:rsidRDefault="003D4743" w:rsidP="003D4743">
      <w:pPr>
        <w:pStyle w:val="ListParagraph"/>
        <w:numPr>
          <w:ilvl w:val="3"/>
          <w:numId w:val="5"/>
        </w:numPr>
        <w:ind w:firstLineChars="0"/>
        <w:rPr>
          <w:color w:val="0070C0"/>
          <w:lang w:eastAsia="ja-JP"/>
        </w:rPr>
      </w:pPr>
      <w:r>
        <w:rPr>
          <w:color w:val="0070C0"/>
          <w:lang w:eastAsia="ja-JP"/>
        </w:rPr>
        <w:t>Apple</w:t>
      </w:r>
      <w:r w:rsidR="0001609E">
        <w:rPr>
          <w:color w:val="0070C0"/>
          <w:lang w:eastAsia="ja-JP"/>
        </w:rPr>
        <w:t>, Ericsson</w:t>
      </w:r>
    </w:p>
    <w:p w14:paraId="66A92400" w14:textId="4CDBFC8F" w:rsidR="001A7C4D" w:rsidRDefault="00A41FBF" w:rsidP="00A41FBF">
      <w:pPr>
        <w:pStyle w:val="ListParagraph"/>
        <w:numPr>
          <w:ilvl w:val="1"/>
          <w:numId w:val="5"/>
        </w:numPr>
        <w:ind w:firstLineChars="0"/>
        <w:rPr>
          <w:color w:val="0070C0"/>
          <w:lang w:eastAsia="ja-JP"/>
        </w:rPr>
      </w:pPr>
      <w:proofErr w:type="spellStart"/>
      <w:r w:rsidRPr="00F05D0A">
        <w:rPr>
          <w:color w:val="0070C0"/>
          <w:lang w:eastAsia="ja-JP"/>
        </w:rPr>
        <w:t>Tsearch</w:t>
      </w:r>
      <w:proofErr w:type="spellEnd"/>
    </w:p>
    <w:p w14:paraId="41BCBC71" w14:textId="454F6B84" w:rsidR="00A41FBF" w:rsidRDefault="00A41FBF" w:rsidP="001A7C4D">
      <w:pPr>
        <w:pStyle w:val="ListParagraph"/>
        <w:numPr>
          <w:ilvl w:val="2"/>
          <w:numId w:val="5"/>
        </w:numPr>
        <w:ind w:firstLineChars="0"/>
        <w:rPr>
          <w:color w:val="0070C0"/>
          <w:lang w:eastAsia="ja-JP"/>
        </w:rPr>
      </w:pPr>
      <w:proofErr w:type="spellStart"/>
      <w:r w:rsidRPr="00F05D0A">
        <w:rPr>
          <w:color w:val="0070C0"/>
          <w:lang w:eastAsia="ja-JP"/>
        </w:rPr>
        <w:t>Tfirst_SSB</w:t>
      </w:r>
      <w:proofErr w:type="spellEnd"/>
      <w:r w:rsidRPr="00F05D0A">
        <w:rPr>
          <w:color w:val="0070C0"/>
          <w:lang w:eastAsia="ja-JP"/>
        </w:rPr>
        <w:t xml:space="preserve"> </w:t>
      </w:r>
      <w:proofErr w:type="spellStart"/>
      <w:r w:rsidRPr="00F05D0A">
        <w:rPr>
          <w:color w:val="0070C0"/>
          <w:lang w:eastAsia="ja-JP"/>
        </w:rPr>
        <w:t>ms</w:t>
      </w:r>
      <w:proofErr w:type="spellEnd"/>
      <w:r w:rsidRPr="00F05D0A">
        <w:rPr>
          <w:color w:val="0070C0"/>
          <w:lang w:eastAsia="ja-JP"/>
        </w:rPr>
        <w:t xml:space="preserve">, where </w:t>
      </w:r>
      <w:proofErr w:type="spellStart"/>
      <w:r w:rsidRPr="00F05D0A">
        <w:rPr>
          <w:color w:val="0070C0"/>
          <w:lang w:eastAsia="ja-JP"/>
        </w:rPr>
        <w:t>Tfirst_SSB</w:t>
      </w:r>
      <w:proofErr w:type="spellEnd"/>
      <w:r w:rsidRPr="00F05D0A">
        <w:rPr>
          <w:color w:val="0070C0"/>
          <w:lang w:eastAsia="ja-JP"/>
        </w:rPr>
        <w:t xml:space="preserve"> is the time to the end of the first complete SSB burst indicated by the SMTC of target satellite</w:t>
      </w:r>
      <w:r w:rsidR="0097110F">
        <w:rPr>
          <w:color w:val="0070C0"/>
          <w:lang w:eastAsia="ja-JP"/>
        </w:rPr>
        <w:t xml:space="preserve">. [Note: SMTC configuration details need to be updated </w:t>
      </w:r>
      <w:r w:rsidR="009D159F">
        <w:rPr>
          <w:color w:val="0070C0"/>
          <w:lang w:eastAsia="ja-JP"/>
        </w:rPr>
        <w:t>as</w:t>
      </w:r>
      <w:r w:rsidR="0097110F">
        <w:rPr>
          <w:color w:val="0070C0"/>
          <w:lang w:eastAsia="ja-JP"/>
        </w:rPr>
        <w:t xml:space="preserve"> RAN2 makes further progress]</w:t>
      </w:r>
    </w:p>
    <w:p w14:paraId="00960EC0" w14:textId="77777777" w:rsidR="00A41FBF" w:rsidRDefault="00A41FBF" w:rsidP="001A7C4D">
      <w:pPr>
        <w:pStyle w:val="ListParagraph"/>
        <w:numPr>
          <w:ilvl w:val="3"/>
          <w:numId w:val="5"/>
        </w:numPr>
        <w:ind w:firstLineChars="0"/>
        <w:rPr>
          <w:color w:val="0070C0"/>
          <w:lang w:eastAsia="ja-JP"/>
        </w:rPr>
      </w:pPr>
      <w:r>
        <w:rPr>
          <w:color w:val="0070C0"/>
          <w:lang w:eastAsia="ja-JP"/>
        </w:rPr>
        <w:t>Apple</w:t>
      </w:r>
    </w:p>
    <w:p w14:paraId="53B42789" w14:textId="69B4D790" w:rsidR="00C863A4" w:rsidRDefault="00C863A4" w:rsidP="001A7C4D">
      <w:pPr>
        <w:pStyle w:val="ListParagraph"/>
        <w:numPr>
          <w:ilvl w:val="2"/>
          <w:numId w:val="5"/>
        </w:numPr>
        <w:ind w:firstLineChars="0"/>
        <w:rPr>
          <w:color w:val="0070C0"/>
          <w:lang w:eastAsia="ja-JP"/>
        </w:rPr>
      </w:pPr>
      <w:r>
        <w:rPr>
          <w:color w:val="0070C0"/>
          <w:lang w:eastAsia="ja-JP"/>
        </w:rPr>
        <w:t xml:space="preserve">Consider known </w:t>
      </w:r>
      <w:proofErr w:type="gramStart"/>
      <w:r>
        <w:rPr>
          <w:color w:val="0070C0"/>
          <w:lang w:eastAsia="ja-JP"/>
        </w:rPr>
        <w:t>condition</w:t>
      </w:r>
      <w:proofErr w:type="gramEnd"/>
    </w:p>
    <w:p w14:paraId="7ECB6163" w14:textId="6D1E09C7" w:rsidR="00C863A4" w:rsidRDefault="00C863A4" w:rsidP="00C863A4">
      <w:pPr>
        <w:pStyle w:val="ListParagraph"/>
        <w:numPr>
          <w:ilvl w:val="3"/>
          <w:numId w:val="5"/>
        </w:numPr>
        <w:ind w:firstLineChars="0"/>
        <w:rPr>
          <w:color w:val="0070C0"/>
          <w:lang w:eastAsia="ja-JP"/>
        </w:rPr>
      </w:pPr>
      <w:r>
        <w:rPr>
          <w:color w:val="0070C0"/>
          <w:lang w:eastAsia="ja-JP"/>
        </w:rPr>
        <w:t>CMCC, vivo</w:t>
      </w:r>
    </w:p>
    <w:p w14:paraId="316E74BD" w14:textId="473BBACB" w:rsidR="001A7C4D" w:rsidRDefault="001A7C4D" w:rsidP="00C863A4">
      <w:pPr>
        <w:pStyle w:val="ListParagraph"/>
        <w:numPr>
          <w:ilvl w:val="3"/>
          <w:numId w:val="5"/>
        </w:numPr>
        <w:ind w:firstLineChars="0"/>
        <w:rPr>
          <w:color w:val="0070C0"/>
          <w:lang w:eastAsia="ja-JP"/>
        </w:rPr>
      </w:pPr>
      <w:proofErr w:type="spellStart"/>
      <w:r w:rsidRPr="001A7C4D">
        <w:rPr>
          <w:color w:val="0070C0"/>
          <w:lang w:eastAsia="ja-JP"/>
        </w:rPr>
        <w:t>Tfirst_SSB</w:t>
      </w:r>
      <w:proofErr w:type="spellEnd"/>
      <w:r w:rsidRPr="001A7C4D">
        <w:rPr>
          <w:color w:val="0070C0"/>
          <w:lang w:eastAsia="ja-JP"/>
        </w:rPr>
        <w:t xml:space="preserve"> </w:t>
      </w:r>
      <w:proofErr w:type="spellStart"/>
      <w:r w:rsidRPr="001A7C4D">
        <w:rPr>
          <w:color w:val="0070C0"/>
          <w:lang w:eastAsia="ja-JP"/>
        </w:rPr>
        <w:t>ms</w:t>
      </w:r>
      <w:proofErr w:type="spellEnd"/>
      <w:r w:rsidRPr="001A7C4D">
        <w:rPr>
          <w:color w:val="0070C0"/>
          <w:lang w:eastAsia="ja-JP"/>
        </w:rPr>
        <w:t xml:space="preserve">, where </w:t>
      </w:r>
      <w:proofErr w:type="spellStart"/>
      <w:r w:rsidRPr="001A7C4D">
        <w:rPr>
          <w:color w:val="0070C0"/>
          <w:lang w:eastAsia="ja-JP"/>
        </w:rPr>
        <w:t>Tfirst_SSB</w:t>
      </w:r>
      <w:proofErr w:type="spellEnd"/>
      <w:r w:rsidRPr="001A7C4D">
        <w:rPr>
          <w:color w:val="0070C0"/>
          <w:lang w:eastAsia="ja-JP"/>
        </w:rPr>
        <w:t xml:space="preserve"> is the time to the end of the first complete SSB burst indicated by the SMTC of target satellite</w:t>
      </w:r>
      <w:r>
        <w:rPr>
          <w:color w:val="0070C0"/>
          <w:lang w:eastAsia="ja-JP"/>
        </w:rPr>
        <w:t xml:space="preserve"> for unknown target cell</w:t>
      </w:r>
      <w:r w:rsidR="004C12B3">
        <w:rPr>
          <w:color w:val="0070C0"/>
          <w:lang w:eastAsia="ja-JP"/>
        </w:rPr>
        <w:t xml:space="preserve"> [</w:t>
      </w:r>
      <w:r w:rsidR="004C12B3" w:rsidRPr="004C12B3">
        <w:rPr>
          <w:rFonts w:hint="eastAsia"/>
          <w:color w:val="0070C0"/>
          <w:lang w:eastAsia="ja-JP"/>
        </w:rPr>
        <w:t xml:space="preserve">and the </w:t>
      </w:r>
      <w:r w:rsidR="004C12B3" w:rsidRPr="004C12B3">
        <w:rPr>
          <w:rFonts w:hint="eastAsia"/>
          <w:color w:val="0070C0"/>
          <w:lang w:eastAsia="ja-JP"/>
        </w:rPr>
        <w:lastRenderedPageBreak/>
        <w:t>target cell Es/</w:t>
      </w:r>
      <w:proofErr w:type="spellStart"/>
      <w:r w:rsidR="004C12B3" w:rsidRPr="004C12B3">
        <w:rPr>
          <w:rFonts w:hint="eastAsia"/>
          <w:color w:val="0070C0"/>
          <w:lang w:eastAsia="ja-JP"/>
        </w:rPr>
        <w:t>Iot</w:t>
      </w:r>
      <w:proofErr w:type="spellEnd"/>
      <w:r w:rsidR="004C12B3" w:rsidRPr="004C12B3">
        <w:rPr>
          <w:rFonts w:hint="eastAsia"/>
          <w:color w:val="0070C0"/>
          <w:lang w:eastAsia="ja-JP"/>
        </w:rPr>
        <w:t xml:space="preserve"> </w:t>
      </w:r>
      <w:r w:rsidR="004C12B3" w:rsidRPr="004C12B3">
        <w:rPr>
          <w:rFonts w:ascii="Arial" w:hAnsi="Arial" w:cs="Arial"/>
          <w:color w:val="0070C0"/>
          <w:lang w:eastAsia="ja-JP"/>
        </w:rPr>
        <w:t>≥</w:t>
      </w:r>
      <w:r w:rsidR="004C12B3" w:rsidRPr="004C12B3">
        <w:rPr>
          <w:rFonts w:hint="eastAsia"/>
          <w:color w:val="0070C0"/>
          <w:lang w:eastAsia="ja-JP"/>
        </w:rPr>
        <w:t xml:space="preserve"> -2 dB</w:t>
      </w:r>
      <w:r w:rsidR="004C12B3">
        <w:rPr>
          <w:color w:val="0070C0"/>
          <w:lang w:eastAsia="ja-JP"/>
        </w:rPr>
        <w:t>]</w:t>
      </w:r>
      <w:r>
        <w:rPr>
          <w:color w:val="0070C0"/>
          <w:lang w:eastAsia="ja-JP"/>
        </w:rPr>
        <w:t>, and 0 for known target cell.</w:t>
      </w:r>
      <w:r w:rsidR="004573DE">
        <w:rPr>
          <w:color w:val="0070C0"/>
          <w:lang w:eastAsia="ja-JP"/>
        </w:rPr>
        <w:t xml:space="preserve"> [Note: SMTC configuration details need to be updated </w:t>
      </w:r>
      <w:r w:rsidR="009D159F">
        <w:rPr>
          <w:color w:val="0070C0"/>
          <w:lang w:eastAsia="ja-JP"/>
        </w:rPr>
        <w:t>as</w:t>
      </w:r>
      <w:r w:rsidR="004573DE">
        <w:rPr>
          <w:color w:val="0070C0"/>
          <w:lang w:eastAsia="ja-JP"/>
        </w:rPr>
        <w:t xml:space="preserve"> RAN2 makes further progress]</w:t>
      </w:r>
    </w:p>
    <w:p w14:paraId="2EAAECAC" w14:textId="5C567299" w:rsidR="001A7C4D" w:rsidRDefault="001A7C4D" w:rsidP="00C863A4">
      <w:pPr>
        <w:pStyle w:val="ListParagraph"/>
        <w:numPr>
          <w:ilvl w:val="4"/>
          <w:numId w:val="5"/>
        </w:numPr>
        <w:ind w:firstLineChars="0"/>
        <w:rPr>
          <w:color w:val="0070C0"/>
          <w:lang w:eastAsia="ja-JP"/>
        </w:rPr>
      </w:pPr>
      <w:r>
        <w:rPr>
          <w:color w:val="0070C0"/>
          <w:lang w:eastAsia="ja-JP"/>
        </w:rPr>
        <w:t>CMCC</w:t>
      </w:r>
      <w:r w:rsidR="004C12B3">
        <w:rPr>
          <w:color w:val="0070C0"/>
          <w:lang w:eastAsia="ja-JP"/>
        </w:rPr>
        <w:t>, vivo</w:t>
      </w:r>
    </w:p>
    <w:p w14:paraId="167317D7" w14:textId="67C5DDC8" w:rsidR="009115F9" w:rsidRPr="009115F9" w:rsidRDefault="009115F9" w:rsidP="00C863A4">
      <w:pPr>
        <w:pStyle w:val="ListParagraph"/>
        <w:numPr>
          <w:ilvl w:val="3"/>
          <w:numId w:val="5"/>
        </w:numPr>
        <w:ind w:firstLineChars="0"/>
        <w:rPr>
          <w:color w:val="0070C0"/>
          <w:lang w:eastAsia="ja-JP"/>
        </w:rPr>
      </w:pPr>
      <w:r w:rsidRPr="009115F9">
        <w:rPr>
          <w:rFonts w:eastAsia="SimSun"/>
          <w:bCs/>
          <w:color w:val="0070C0"/>
          <w:szCs w:val="24"/>
          <w:lang w:eastAsia="ja-JP"/>
        </w:rPr>
        <w:t xml:space="preserve">In the interruption requirement a cell is known if it has been meeting the relevant cell identification requirement during the last 5 seconds </w:t>
      </w:r>
      <w:r w:rsidRPr="009115F9">
        <w:rPr>
          <w:rFonts w:eastAsia="SimSun"/>
          <w:bCs/>
          <w:color w:val="0070C0"/>
          <w:szCs w:val="24"/>
          <w:u w:val="single"/>
          <w:lang w:eastAsia="ja-JP"/>
        </w:rPr>
        <w:t>before UE starts synchronizing with target satellite</w:t>
      </w:r>
      <w:r w:rsidRPr="009115F9">
        <w:rPr>
          <w:rFonts w:eastAsia="SimSun"/>
          <w:bCs/>
          <w:color w:val="0070C0"/>
          <w:szCs w:val="24"/>
          <w:lang w:eastAsia="ja-JP"/>
        </w:rPr>
        <w:t xml:space="preserve"> otherwise it is unknown. Relevant cell identification requirements are described in Clause 9.2.5 for intra-frequency handover </w:t>
      </w:r>
      <w:r w:rsidRPr="009115F9">
        <w:rPr>
          <w:rFonts w:eastAsia="SimSun"/>
          <w:bCs/>
          <w:strike/>
          <w:color w:val="0070C0"/>
          <w:szCs w:val="24"/>
          <w:lang w:eastAsia="ja-JP"/>
        </w:rPr>
        <w:t>and Clause 9.3.4 for inter-frequency handover</w:t>
      </w:r>
      <w:r w:rsidRPr="009115F9">
        <w:rPr>
          <w:rFonts w:eastAsia="SimSun"/>
          <w:bCs/>
          <w:color w:val="0070C0"/>
          <w:szCs w:val="24"/>
          <w:lang w:eastAsia="ja-JP"/>
        </w:rPr>
        <w:t>.</w:t>
      </w:r>
    </w:p>
    <w:p w14:paraId="700FECA5" w14:textId="2C62DD05" w:rsidR="004C12B3" w:rsidRPr="004C12B3" w:rsidRDefault="004C12B3" w:rsidP="00620CB1">
      <w:pPr>
        <w:pStyle w:val="ListParagraph"/>
        <w:numPr>
          <w:ilvl w:val="4"/>
          <w:numId w:val="5"/>
        </w:numPr>
        <w:ind w:firstLineChars="0"/>
        <w:rPr>
          <w:color w:val="0070C0"/>
          <w:lang w:eastAsia="ja-JP"/>
        </w:rPr>
      </w:pPr>
      <w:r w:rsidRPr="004C12B3">
        <w:rPr>
          <w:rFonts w:eastAsia="SimSun"/>
          <w:bCs/>
          <w:color w:val="0070C0"/>
          <w:szCs w:val="24"/>
          <w:lang w:eastAsia="ja-JP"/>
        </w:rPr>
        <w:t>V</w:t>
      </w:r>
      <w:r w:rsidR="009115F9" w:rsidRPr="004C12B3">
        <w:rPr>
          <w:rFonts w:eastAsia="SimSun"/>
          <w:bCs/>
          <w:color w:val="0070C0"/>
          <w:szCs w:val="24"/>
          <w:lang w:eastAsia="ja-JP"/>
        </w:rPr>
        <w:t>ivo</w:t>
      </w:r>
    </w:p>
    <w:p w14:paraId="70F3DC50" w14:textId="77777777" w:rsidR="0004458C" w:rsidRDefault="0004458C" w:rsidP="0004458C">
      <w:pPr>
        <w:pStyle w:val="ListParagraph"/>
        <w:numPr>
          <w:ilvl w:val="1"/>
          <w:numId w:val="5"/>
        </w:numPr>
        <w:ind w:firstLineChars="0"/>
        <w:rPr>
          <w:color w:val="0070C0"/>
          <w:lang w:eastAsia="ja-JP"/>
        </w:rPr>
      </w:pPr>
      <w:proofErr w:type="spellStart"/>
      <w:r w:rsidRPr="00E16EBB">
        <w:rPr>
          <w:color w:val="0070C0"/>
          <w:lang w:eastAsia="ja-JP"/>
        </w:rPr>
        <w:t>Tprocessing</w:t>
      </w:r>
      <w:proofErr w:type="spellEnd"/>
      <w:r w:rsidRPr="00E16EBB">
        <w:rPr>
          <w:color w:val="0070C0"/>
          <w:lang w:eastAsia="ja-JP"/>
        </w:rPr>
        <w:t xml:space="preserve"> = 5 </w:t>
      </w:r>
      <w:proofErr w:type="spellStart"/>
      <w:r w:rsidRPr="00E16EBB">
        <w:rPr>
          <w:color w:val="0070C0"/>
          <w:lang w:eastAsia="ja-JP"/>
        </w:rPr>
        <w:t>ms</w:t>
      </w:r>
      <w:proofErr w:type="spellEnd"/>
    </w:p>
    <w:p w14:paraId="5657D99B" w14:textId="47A67890" w:rsidR="0004458C" w:rsidRDefault="0004458C" w:rsidP="0004458C">
      <w:pPr>
        <w:pStyle w:val="ListParagraph"/>
        <w:numPr>
          <w:ilvl w:val="2"/>
          <w:numId w:val="5"/>
        </w:numPr>
        <w:ind w:firstLineChars="0"/>
        <w:rPr>
          <w:color w:val="0070C0"/>
          <w:lang w:eastAsia="ja-JP"/>
        </w:rPr>
      </w:pPr>
      <w:r>
        <w:rPr>
          <w:color w:val="0070C0"/>
          <w:lang w:eastAsia="ja-JP"/>
        </w:rPr>
        <w:t>Apple</w:t>
      </w:r>
      <w:r w:rsidR="001A7C4D">
        <w:rPr>
          <w:color w:val="0070C0"/>
          <w:lang w:eastAsia="ja-JP"/>
        </w:rPr>
        <w:t>, CMCC</w:t>
      </w:r>
    </w:p>
    <w:p w14:paraId="3903CD9D" w14:textId="68E8D4BA" w:rsidR="0004458C" w:rsidRDefault="0004458C" w:rsidP="0004458C">
      <w:pPr>
        <w:pStyle w:val="ListParagraph"/>
        <w:numPr>
          <w:ilvl w:val="1"/>
          <w:numId w:val="5"/>
        </w:numPr>
        <w:ind w:firstLineChars="0"/>
        <w:rPr>
          <w:color w:val="0070C0"/>
          <w:lang w:eastAsia="ja-JP"/>
        </w:rPr>
      </w:pPr>
      <w:r w:rsidRPr="00DE7315">
        <w:rPr>
          <w:color w:val="0070C0"/>
          <w:lang w:eastAsia="ja-JP"/>
        </w:rPr>
        <w:t xml:space="preserve">T∆, </w:t>
      </w:r>
      <w:proofErr w:type="spellStart"/>
      <w:r w:rsidRPr="00DE7315">
        <w:rPr>
          <w:color w:val="0070C0"/>
          <w:lang w:eastAsia="ja-JP"/>
        </w:rPr>
        <w:t>Tmargin</w:t>
      </w:r>
      <w:proofErr w:type="spellEnd"/>
      <w:r w:rsidRPr="00DE7315">
        <w:rPr>
          <w:color w:val="0070C0"/>
          <w:lang w:eastAsia="ja-JP"/>
        </w:rPr>
        <w:t xml:space="preserve"> and TIU are same as existing requirements</w:t>
      </w:r>
      <w:r w:rsidR="00037E05">
        <w:rPr>
          <w:color w:val="0070C0"/>
          <w:lang w:eastAsia="ja-JP"/>
        </w:rPr>
        <w:t>.</w:t>
      </w:r>
    </w:p>
    <w:p w14:paraId="61F3DC92" w14:textId="386DFB71" w:rsidR="0004458C" w:rsidRDefault="0004458C" w:rsidP="0004458C">
      <w:pPr>
        <w:pStyle w:val="ListParagraph"/>
        <w:numPr>
          <w:ilvl w:val="2"/>
          <w:numId w:val="5"/>
        </w:numPr>
        <w:ind w:firstLineChars="0"/>
        <w:rPr>
          <w:color w:val="0070C0"/>
          <w:lang w:eastAsia="ja-JP"/>
        </w:rPr>
      </w:pPr>
      <w:r>
        <w:rPr>
          <w:color w:val="0070C0"/>
          <w:lang w:eastAsia="ja-JP"/>
        </w:rPr>
        <w:t>Apple</w:t>
      </w:r>
      <w:r w:rsidR="001A7C4D">
        <w:rPr>
          <w:color w:val="0070C0"/>
          <w:lang w:eastAsia="ja-JP"/>
        </w:rPr>
        <w:t>, CMCC</w:t>
      </w:r>
    </w:p>
    <w:p w14:paraId="553C1C7E" w14:textId="297339C5" w:rsidR="000B56C6" w:rsidRPr="003D4743" w:rsidRDefault="000B56C6" w:rsidP="000B56C6">
      <w:pPr>
        <w:pStyle w:val="ListParagraph"/>
        <w:numPr>
          <w:ilvl w:val="0"/>
          <w:numId w:val="5"/>
        </w:numPr>
        <w:ind w:firstLineChars="0"/>
        <w:rPr>
          <w:color w:val="0070C0"/>
          <w:lang w:eastAsia="ja-JP"/>
        </w:rPr>
      </w:pPr>
      <w:r w:rsidRPr="003D4743">
        <w:rPr>
          <w:color w:val="0070C0"/>
          <w:lang w:eastAsia="ja-JP"/>
        </w:rPr>
        <w:t xml:space="preserve">For </w:t>
      </w:r>
      <w:r w:rsidR="0062781C">
        <w:rPr>
          <w:color w:val="0070C0"/>
          <w:lang w:eastAsia="ja-JP"/>
        </w:rPr>
        <w:t>hard</w:t>
      </w:r>
      <w:r w:rsidRPr="003D4743">
        <w:rPr>
          <w:color w:val="0070C0"/>
          <w:lang w:eastAsia="ja-JP"/>
        </w:rPr>
        <w:t xml:space="preserve"> satellite switch without PCI change,</w:t>
      </w:r>
    </w:p>
    <w:p w14:paraId="417E0F57" w14:textId="77777777" w:rsidR="008A1D75" w:rsidRDefault="008A1D75" w:rsidP="008A1D75">
      <w:pPr>
        <w:pStyle w:val="ListParagraph"/>
        <w:numPr>
          <w:ilvl w:val="1"/>
          <w:numId w:val="5"/>
        </w:numPr>
        <w:ind w:firstLineChars="0"/>
        <w:rPr>
          <w:color w:val="0070C0"/>
          <w:lang w:eastAsia="ja-JP"/>
        </w:rPr>
      </w:pPr>
      <w:r w:rsidRPr="003D4743">
        <w:rPr>
          <w:color w:val="0070C0"/>
          <w:lang w:eastAsia="ja-JP"/>
        </w:rPr>
        <w:t>Starting point of the interruption time</w:t>
      </w:r>
      <w:r>
        <w:rPr>
          <w:color w:val="0070C0"/>
          <w:lang w:eastAsia="ja-JP"/>
        </w:rPr>
        <w:t>:</w:t>
      </w:r>
    </w:p>
    <w:p w14:paraId="1C1F5A0B" w14:textId="3FB39120" w:rsidR="008A1D75" w:rsidRDefault="008A1D75" w:rsidP="008A1D75">
      <w:pPr>
        <w:pStyle w:val="ListParagraph"/>
        <w:numPr>
          <w:ilvl w:val="2"/>
          <w:numId w:val="5"/>
        </w:numPr>
        <w:ind w:firstLineChars="0"/>
        <w:rPr>
          <w:color w:val="0070C0"/>
          <w:lang w:eastAsia="ja-JP"/>
        </w:rPr>
      </w:pPr>
      <w:r>
        <w:rPr>
          <w:color w:val="0070C0"/>
          <w:lang w:eastAsia="ja-JP"/>
        </w:rPr>
        <w:t>t</w:t>
      </w:r>
      <w:r w:rsidRPr="003D4743">
        <w:rPr>
          <w:color w:val="0070C0"/>
          <w:lang w:eastAsia="ja-JP"/>
        </w:rPr>
        <w:t>-</w:t>
      </w:r>
      <w:r>
        <w:rPr>
          <w:color w:val="0070C0"/>
          <w:lang w:eastAsia="ja-JP"/>
        </w:rPr>
        <w:t>S</w:t>
      </w:r>
      <w:r w:rsidRPr="003D4743">
        <w:rPr>
          <w:color w:val="0070C0"/>
          <w:lang w:eastAsia="ja-JP"/>
        </w:rPr>
        <w:t>ervice</w:t>
      </w:r>
    </w:p>
    <w:p w14:paraId="79CE1EE0" w14:textId="729F9DFD" w:rsidR="008A1D75" w:rsidRPr="003D4743" w:rsidRDefault="008A1D75" w:rsidP="008A1D75">
      <w:pPr>
        <w:pStyle w:val="ListParagraph"/>
        <w:numPr>
          <w:ilvl w:val="3"/>
          <w:numId w:val="5"/>
        </w:numPr>
        <w:ind w:firstLineChars="0"/>
        <w:rPr>
          <w:color w:val="0070C0"/>
          <w:lang w:eastAsia="ja-JP"/>
        </w:rPr>
      </w:pPr>
      <w:r>
        <w:rPr>
          <w:color w:val="0070C0"/>
          <w:lang w:eastAsia="ja-JP"/>
        </w:rPr>
        <w:t>CMCC</w:t>
      </w:r>
    </w:p>
    <w:p w14:paraId="2D77D9A4" w14:textId="2FB19F7E" w:rsidR="003D4743" w:rsidRDefault="00F05D0A" w:rsidP="00E53D2F">
      <w:pPr>
        <w:pStyle w:val="ListParagraph"/>
        <w:numPr>
          <w:ilvl w:val="1"/>
          <w:numId w:val="5"/>
        </w:numPr>
        <w:ind w:firstLineChars="0"/>
        <w:rPr>
          <w:color w:val="0070C0"/>
          <w:lang w:eastAsia="ja-JP"/>
        </w:rPr>
      </w:pPr>
      <w:proofErr w:type="spellStart"/>
      <w:r w:rsidRPr="00F05D0A">
        <w:rPr>
          <w:color w:val="0070C0"/>
          <w:lang w:eastAsia="ja-JP"/>
        </w:rPr>
        <w:t>Tsearch</w:t>
      </w:r>
      <w:proofErr w:type="spellEnd"/>
      <w:r w:rsidRPr="00F05D0A">
        <w:rPr>
          <w:color w:val="0070C0"/>
          <w:lang w:eastAsia="ja-JP"/>
        </w:rPr>
        <w:t xml:space="preserve"> = </w:t>
      </w:r>
      <w:proofErr w:type="spellStart"/>
      <w:r w:rsidRPr="00F05D0A">
        <w:rPr>
          <w:color w:val="0070C0"/>
          <w:lang w:eastAsia="ja-JP"/>
        </w:rPr>
        <w:t>Tfirst_SSB</w:t>
      </w:r>
      <w:proofErr w:type="spellEnd"/>
      <w:r w:rsidRPr="00F05D0A">
        <w:rPr>
          <w:color w:val="0070C0"/>
          <w:lang w:eastAsia="ja-JP"/>
        </w:rPr>
        <w:t xml:space="preserve"> </w:t>
      </w:r>
      <w:proofErr w:type="spellStart"/>
      <w:r w:rsidRPr="00F05D0A">
        <w:rPr>
          <w:color w:val="0070C0"/>
          <w:lang w:eastAsia="ja-JP"/>
        </w:rPr>
        <w:t>ms</w:t>
      </w:r>
      <w:proofErr w:type="spellEnd"/>
      <w:r w:rsidRPr="00F05D0A">
        <w:rPr>
          <w:color w:val="0070C0"/>
          <w:lang w:eastAsia="ja-JP"/>
        </w:rPr>
        <w:t xml:space="preserve">, where </w:t>
      </w:r>
      <w:proofErr w:type="spellStart"/>
      <w:r w:rsidRPr="00F05D0A">
        <w:rPr>
          <w:color w:val="0070C0"/>
          <w:lang w:eastAsia="ja-JP"/>
        </w:rPr>
        <w:t>Tfirst_SSB</w:t>
      </w:r>
      <w:proofErr w:type="spellEnd"/>
      <w:r w:rsidRPr="00F05D0A">
        <w:rPr>
          <w:color w:val="0070C0"/>
          <w:lang w:eastAsia="ja-JP"/>
        </w:rPr>
        <w:t xml:space="preserve"> is the time to the end of the first complete SSB burst indicated by the SMTC of target satellite</w:t>
      </w:r>
      <w:r w:rsidR="008C4F72">
        <w:rPr>
          <w:color w:val="0070C0"/>
          <w:lang w:eastAsia="ja-JP"/>
        </w:rPr>
        <w:t>. [Note: SMTC configuration details need to be updated as RAN2 makes further progress]</w:t>
      </w:r>
    </w:p>
    <w:p w14:paraId="2B26FAE8" w14:textId="1EA94428" w:rsidR="00F05D0A" w:rsidRDefault="00F05D0A" w:rsidP="00F05D0A">
      <w:pPr>
        <w:pStyle w:val="ListParagraph"/>
        <w:numPr>
          <w:ilvl w:val="2"/>
          <w:numId w:val="5"/>
        </w:numPr>
        <w:ind w:firstLineChars="0"/>
        <w:rPr>
          <w:color w:val="0070C0"/>
          <w:lang w:eastAsia="ja-JP"/>
        </w:rPr>
      </w:pPr>
      <w:r>
        <w:rPr>
          <w:color w:val="0070C0"/>
          <w:lang w:eastAsia="ja-JP"/>
        </w:rPr>
        <w:t>Apple</w:t>
      </w:r>
      <w:r w:rsidR="00041F67">
        <w:rPr>
          <w:color w:val="0070C0"/>
          <w:lang w:eastAsia="ja-JP"/>
        </w:rPr>
        <w:t>, CMCC</w:t>
      </w:r>
    </w:p>
    <w:p w14:paraId="4C82C446" w14:textId="77777777" w:rsidR="0004458C" w:rsidRDefault="0004458C" w:rsidP="0004458C">
      <w:pPr>
        <w:pStyle w:val="ListParagraph"/>
        <w:numPr>
          <w:ilvl w:val="1"/>
          <w:numId w:val="5"/>
        </w:numPr>
        <w:ind w:firstLineChars="0"/>
        <w:rPr>
          <w:color w:val="0070C0"/>
          <w:lang w:eastAsia="ja-JP"/>
        </w:rPr>
      </w:pPr>
      <w:proofErr w:type="spellStart"/>
      <w:r w:rsidRPr="00E16EBB">
        <w:rPr>
          <w:color w:val="0070C0"/>
          <w:lang w:eastAsia="ja-JP"/>
        </w:rPr>
        <w:t>Tprocessing</w:t>
      </w:r>
      <w:proofErr w:type="spellEnd"/>
      <w:r w:rsidRPr="00E16EBB">
        <w:rPr>
          <w:color w:val="0070C0"/>
          <w:lang w:eastAsia="ja-JP"/>
        </w:rPr>
        <w:t xml:space="preserve"> = 5 </w:t>
      </w:r>
      <w:proofErr w:type="spellStart"/>
      <w:r w:rsidRPr="00E16EBB">
        <w:rPr>
          <w:color w:val="0070C0"/>
          <w:lang w:eastAsia="ja-JP"/>
        </w:rPr>
        <w:t>ms</w:t>
      </w:r>
      <w:proofErr w:type="spellEnd"/>
    </w:p>
    <w:p w14:paraId="4FB097DB" w14:textId="214BA32A" w:rsidR="0004458C" w:rsidRDefault="0004458C" w:rsidP="0004458C">
      <w:pPr>
        <w:pStyle w:val="ListParagraph"/>
        <w:numPr>
          <w:ilvl w:val="2"/>
          <w:numId w:val="5"/>
        </w:numPr>
        <w:ind w:firstLineChars="0"/>
        <w:rPr>
          <w:color w:val="0070C0"/>
          <w:lang w:eastAsia="ja-JP"/>
        </w:rPr>
      </w:pPr>
      <w:r>
        <w:rPr>
          <w:color w:val="0070C0"/>
          <w:lang w:eastAsia="ja-JP"/>
        </w:rPr>
        <w:t>Apple</w:t>
      </w:r>
      <w:r w:rsidR="00041F67">
        <w:rPr>
          <w:color w:val="0070C0"/>
          <w:lang w:eastAsia="ja-JP"/>
        </w:rPr>
        <w:t>, CMCC</w:t>
      </w:r>
    </w:p>
    <w:p w14:paraId="6F8A98D0" w14:textId="0301E6D9" w:rsidR="00E51ED2" w:rsidRDefault="003E49BF" w:rsidP="00E51ED2">
      <w:pPr>
        <w:pStyle w:val="ListParagraph"/>
        <w:numPr>
          <w:ilvl w:val="1"/>
          <w:numId w:val="5"/>
        </w:numPr>
        <w:ind w:firstLineChars="0"/>
        <w:rPr>
          <w:color w:val="0070C0"/>
          <w:lang w:eastAsia="ja-JP"/>
        </w:rPr>
      </w:pPr>
      <w:r>
        <w:rPr>
          <w:color w:val="0070C0"/>
          <w:lang w:eastAsia="ja-JP"/>
        </w:rPr>
        <w:t>A</w:t>
      </w:r>
      <w:r w:rsidR="00E51ED2" w:rsidRPr="00E51ED2">
        <w:rPr>
          <w:color w:val="0070C0"/>
          <w:lang w:eastAsia="ja-JP"/>
        </w:rPr>
        <w:t xml:space="preserve"> scheduling restriction applies to UEs that do not support parallelMeasurementWithoutRestriction-r17 starting at the UL slot to be transmitted at </w:t>
      </w:r>
      <w:proofErr w:type="spellStart"/>
      <w:r w:rsidR="00E51ED2" w:rsidRPr="00E51ED2">
        <w:rPr>
          <w:color w:val="0070C0"/>
          <w:lang w:eastAsia="ja-JP"/>
        </w:rPr>
        <w:t>tue_ul_switch</w:t>
      </w:r>
      <w:proofErr w:type="spellEnd"/>
      <w:r w:rsidR="00E51ED2" w:rsidRPr="00E51ED2">
        <w:rPr>
          <w:color w:val="0070C0"/>
          <w:lang w:eastAsia="ja-JP"/>
        </w:rPr>
        <w:t xml:space="preserve"> = t-service – common delay</w:t>
      </w:r>
    </w:p>
    <w:p w14:paraId="7881C840" w14:textId="7F72A62E" w:rsidR="00E51ED2" w:rsidRDefault="00E51ED2" w:rsidP="00E51ED2">
      <w:pPr>
        <w:pStyle w:val="ListParagraph"/>
        <w:numPr>
          <w:ilvl w:val="2"/>
          <w:numId w:val="5"/>
        </w:numPr>
        <w:ind w:firstLineChars="0"/>
        <w:rPr>
          <w:color w:val="0070C0"/>
          <w:lang w:eastAsia="ja-JP"/>
        </w:rPr>
      </w:pPr>
      <w:r>
        <w:rPr>
          <w:color w:val="0070C0"/>
          <w:lang w:eastAsia="ja-JP"/>
        </w:rPr>
        <w:t>Nokia</w:t>
      </w:r>
    </w:p>
    <w:p w14:paraId="48CC46A3" w14:textId="7B01CEA0" w:rsidR="003E49BF" w:rsidRDefault="003E49BF" w:rsidP="003E49BF">
      <w:pPr>
        <w:pStyle w:val="ListParagraph"/>
        <w:numPr>
          <w:ilvl w:val="1"/>
          <w:numId w:val="5"/>
        </w:numPr>
        <w:ind w:firstLineChars="0"/>
        <w:rPr>
          <w:color w:val="0070C0"/>
          <w:lang w:eastAsia="ja-JP"/>
        </w:rPr>
      </w:pPr>
      <w:r w:rsidRPr="003E49BF">
        <w:rPr>
          <w:color w:val="0070C0"/>
          <w:lang w:eastAsia="ja-JP"/>
        </w:rPr>
        <w:t xml:space="preserve">Include in the interruption time a component associated to the DL transmission </w:t>
      </w:r>
      <w:proofErr w:type="gramStart"/>
      <w:r w:rsidRPr="003E49BF">
        <w:rPr>
          <w:color w:val="0070C0"/>
          <w:lang w:eastAsia="ja-JP"/>
        </w:rPr>
        <w:t>gap</w:t>
      </w:r>
      <w:proofErr w:type="gramEnd"/>
    </w:p>
    <w:p w14:paraId="0D8CC836" w14:textId="4B44B3EB" w:rsidR="003E49BF" w:rsidRDefault="003E49BF" w:rsidP="003E49BF">
      <w:pPr>
        <w:pStyle w:val="ListParagraph"/>
        <w:numPr>
          <w:ilvl w:val="2"/>
          <w:numId w:val="5"/>
        </w:numPr>
        <w:ind w:firstLineChars="0"/>
        <w:rPr>
          <w:color w:val="0070C0"/>
          <w:lang w:eastAsia="ja-JP"/>
        </w:rPr>
      </w:pPr>
      <w:r>
        <w:rPr>
          <w:color w:val="0070C0"/>
          <w:lang w:eastAsia="ja-JP"/>
        </w:rPr>
        <w:t>Nokia</w:t>
      </w:r>
    </w:p>
    <w:p w14:paraId="29495AFE" w14:textId="45DC2D8C" w:rsidR="00FC4E61" w:rsidRDefault="00FC4E61" w:rsidP="003F7E80">
      <w:pPr>
        <w:pStyle w:val="ListParagraph"/>
        <w:numPr>
          <w:ilvl w:val="0"/>
          <w:numId w:val="5"/>
        </w:numPr>
        <w:ind w:firstLineChars="0"/>
        <w:rPr>
          <w:color w:val="0070C0"/>
          <w:lang w:eastAsia="ja-JP"/>
        </w:rPr>
      </w:pPr>
      <w:r>
        <w:rPr>
          <w:color w:val="0070C0"/>
          <w:lang w:eastAsia="ja-JP"/>
        </w:rPr>
        <w:t>W</w:t>
      </w:r>
      <w:r w:rsidRPr="00FC4E61">
        <w:rPr>
          <w:color w:val="0070C0"/>
          <w:lang w:eastAsia="ja-JP"/>
        </w:rPr>
        <w:t>hether/how to define requirements resulting from separate link switch time instances for UL and DL</w:t>
      </w:r>
    </w:p>
    <w:p w14:paraId="5FE7E0D2" w14:textId="55534AA4" w:rsidR="003F7E80" w:rsidRDefault="00FC4E61" w:rsidP="00FC4E61">
      <w:pPr>
        <w:pStyle w:val="ListParagraph"/>
        <w:numPr>
          <w:ilvl w:val="1"/>
          <w:numId w:val="5"/>
        </w:numPr>
        <w:ind w:firstLineChars="0"/>
        <w:rPr>
          <w:color w:val="0070C0"/>
          <w:lang w:eastAsia="ja-JP"/>
        </w:rPr>
      </w:pPr>
      <w:r>
        <w:rPr>
          <w:color w:val="0070C0"/>
          <w:lang w:eastAsia="ja-JP"/>
        </w:rPr>
        <w:t xml:space="preserve">Option 1: </w:t>
      </w:r>
      <w:r w:rsidR="003F7E80">
        <w:rPr>
          <w:color w:val="0070C0"/>
          <w:lang w:eastAsia="ja-JP"/>
        </w:rPr>
        <w:t xml:space="preserve">Do not </w:t>
      </w:r>
      <w:r w:rsidR="003F7E80" w:rsidRPr="003F7E80">
        <w:rPr>
          <w:color w:val="0070C0"/>
          <w:lang w:eastAsia="ja-JP"/>
        </w:rPr>
        <w:t xml:space="preserve">define separate starting points for UL and DL for hard </w:t>
      </w:r>
      <w:proofErr w:type="gramStart"/>
      <w:r w:rsidR="003F7E80" w:rsidRPr="003F7E80">
        <w:rPr>
          <w:color w:val="0070C0"/>
          <w:lang w:eastAsia="ja-JP"/>
        </w:rPr>
        <w:t>switch</w:t>
      </w:r>
      <w:proofErr w:type="gramEnd"/>
    </w:p>
    <w:p w14:paraId="7479C55C" w14:textId="709B6085" w:rsidR="003F7E80" w:rsidRDefault="003F7E80" w:rsidP="00FC4E61">
      <w:pPr>
        <w:pStyle w:val="ListParagraph"/>
        <w:numPr>
          <w:ilvl w:val="2"/>
          <w:numId w:val="5"/>
        </w:numPr>
        <w:ind w:firstLineChars="0"/>
        <w:rPr>
          <w:color w:val="0070C0"/>
          <w:lang w:eastAsia="ja-JP"/>
        </w:rPr>
      </w:pPr>
      <w:r>
        <w:rPr>
          <w:color w:val="0070C0"/>
          <w:lang w:eastAsia="ja-JP"/>
        </w:rPr>
        <w:t>Huawei</w:t>
      </w:r>
    </w:p>
    <w:p w14:paraId="3AB64D57" w14:textId="1BB1FDCB" w:rsidR="00FC4E61" w:rsidRDefault="00FC4E61" w:rsidP="00FC4E61">
      <w:pPr>
        <w:pStyle w:val="ListParagraph"/>
        <w:numPr>
          <w:ilvl w:val="1"/>
          <w:numId w:val="5"/>
        </w:numPr>
        <w:ind w:firstLineChars="0"/>
        <w:rPr>
          <w:color w:val="0070C0"/>
          <w:lang w:eastAsia="ja-JP"/>
        </w:rPr>
      </w:pPr>
      <w:r>
        <w:rPr>
          <w:color w:val="0070C0"/>
          <w:lang w:eastAsia="ja-JP"/>
        </w:rPr>
        <w:t>Option 2: D</w:t>
      </w:r>
      <w:r w:rsidRPr="003F7E80">
        <w:rPr>
          <w:color w:val="0070C0"/>
          <w:lang w:eastAsia="ja-JP"/>
        </w:rPr>
        <w:t xml:space="preserve">efine separate starting points for UL and DL for hard </w:t>
      </w:r>
      <w:proofErr w:type="gramStart"/>
      <w:r w:rsidRPr="003F7E80">
        <w:rPr>
          <w:color w:val="0070C0"/>
          <w:lang w:eastAsia="ja-JP"/>
        </w:rPr>
        <w:t>switch</w:t>
      </w:r>
      <w:proofErr w:type="gramEnd"/>
    </w:p>
    <w:p w14:paraId="4E51B14B" w14:textId="1CB5A2D3" w:rsidR="00FC4E61" w:rsidRDefault="00FC4E61" w:rsidP="00FC4E61">
      <w:pPr>
        <w:pStyle w:val="ListParagraph"/>
        <w:numPr>
          <w:ilvl w:val="2"/>
          <w:numId w:val="5"/>
        </w:numPr>
        <w:ind w:firstLineChars="0"/>
        <w:rPr>
          <w:color w:val="0070C0"/>
          <w:lang w:eastAsia="ja-JP"/>
        </w:rPr>
      </w:pPr>
      <w:r>
        <w:rPr>
          <w:color w:val="0070C0"/>
          <w:lang w:eastAsia="ja-JP"/>
        </w:rPr>
        <w:lastRenderedPageBreak/>
        <w:t>Nokia</w:t>
      </w:r>
    </w:p>
    <w:p w14:paraId="7702DAD9" w14:textId="77777777" w:rsidR="008757AA" w:rsidRDefault="008757AA" w:rsidP="00B111BD">
      <w:pPr>
        <w:pStyle w:val="ListParagraph"/>
        <w:numPr>
          <w:ilvl w:val="0"/>
          <w:numId w:val="5"/>
        </w:numPr>
        <w:ind w:firstLineChars="0"/>
        <w:rPr>
          <w:color w:val="0070C0"/>
          <w:lang w:eastAsia="ja-JP"/>
        </w:rPr>
      </w:pPr>
      <w:r w:rsidRPr="002B6B6C">
        <w:rPr>
          <w:color w:val="0070C0"/>
          <w:lang w:eastAsia="ja-JP"/>
        </w:rPr>
        <w:t>During satellite switching without PCI change</w:t>
      </w:r>
      <w:r>
        <w:rPr>
          <w:color w:val="0070C0"/>
          <w:lang w:eastAsia="ja-JP"/>
        </w:rPr>
        <w:t xml:space="preserve">, </w:t>
      </w:r>
      <w:r w:rsidRPr="007D3B88">
        <w:rPr>
          <w:color w:val="0070C0"/>
          <w:lang w:eastAsia="ja-JP"/>
        </w:rPr>
        <w:t xml:space="preserve">UE is not required to monitor </w:t>
      </w:r>
      <w:r>
        <w:rPr>
          <w:color w:val="0070C0"/>
          <w:lang w:eastAsia="ja-JP"/>
        </w:rPr>
        <w:t>other cells than the target cell:</w:t>
      </w:r>
    </w:p>
    <w:p w14:paraId="4392BD54" w14:textId="77777777" w:rsidR="008757AA" w:rsidRDefault="008757AA" w:rsidP="00B111BD">
      <w:pPr>
        <w:pStyle w:val="ListParagraph"/>
        <w:numPr>
          <w:ilvl w:val="1"/>
          <w:numId w:val="5"/>
        </w:numPr>
        <w:ind w:firstLineChars="0"/>
        <w:rPr>
          <w:color w:val="0070C0"/>
          <w:lang w:eastAsia="ja-JP"/>
        </w:rPr>
      </w:pPr>
      <w:r>
        <w:rPr>
          <w:color w:val="0070C0"/>
          <w:lang w:eastAsia="ja-JP"/>
        </w:rPr>
        <w:t>Apple, Huawei, Ericsson</w:t>
      </w:r>
    </w:p>
    <w:p w14:paraId="6F761B26" w14:textId="77777777" w:rsidR="008757AA" w:rsidRDefault="008757AA" w:rsidP="00B111BD">
      <w:pPr>
        <w:pStyle w:val="ListParagraph"/>
        <w:numPr>
          <w:ilvl w:val="1"/>
          <w:numId w:val="5"/>
        </w:numPr>
        <w:ind w:firstLineChars="0"/>
        <w:rPr>
          <w:color w:val="0070C0"/>
          <w:lang w:eastAsia="ja-JP"/>
        </w:rPr>
      </w:pPr>
      <w:r w:rsidRPr="003D4743">
        <w:rPr>
          <w:color w:val="0070C0"/>
          <w:lang w:eastAsia="ja-JP"/>
        </w:rPr>
        <w:t>For soft satellite switch without PCI change</w:t>
      </w:r>
      <w:r w:rsidRPr="002B6B6C">
        <w:rPr>
          <w:color w:val="0070C0"/>
          <w:lang w:eastAsia="ja-JP"/>
        </w:rPr>
        <w:t xml:space="preserve">, </w:t>
      </w:r>
      <w:r w:rsidRPr="007D3B88">
        <w:rPr>
          <w:color w:val="0070C0"/>
          <w:lang w:eastAsia="ja-JP"/>
        </w:rPr>
        <w:t xml:space="preserve">UE </w:t>
      </w:r>
      <w:r w:rsidRPr="00A17F41">
        <w:rPr>
          <w:color w:val="0070C0"/>
          <w:lang w:eastAsia="ja-JP"/>
        </w:rPr>
        <w:t xml:space="preserve">shall skip or deprioritize measurements on serving cell and </w:t>
      </w:r>
      <w:proofErr w:type="spellStart"/>
      <w:r w:rsidRPr="00A17F41">
        <w:rPr>
          <w:color w:val="0070C0"/>
          <w:lang w:eastAsia="ja-JP"/>
        </w:rPr>
        <w:t>neighbor</w:t>
      </w:r>
      <w:proofErr w:type="spellEnd"/>
      <w:r w:rsidRPr="00A17F41">
        <w:rPr>
          <w:color w:val="0070C0"/>
          <w:lang w:eastAsia="ja-JP"/>
        </w:rPr>
        <w:t xml:space="preserve"> cells</w:t>
      </w:r>
      <w:r w:rsidRPr="002B6B6C">
        <w:rPr>
          <w:color w:val="0070C0"/>
          <w:lang w:eastAsia="ja-JP"/>
        </w:rPr>
        <w:t xml:space="preserve"> after t-</w:t>
      </w:r>
      <w:proofErr w:type="gramStart"/>
      <w:r>
        <w:rPr>
          <w:color w:val="0070C0"/>
          <w:lang w:eastAsia="ja-JP"/>
        </w:rPr>
        <w:t>Start</w:t>
      </w:r>
      <w:proofErr w:type="gramEnd"/>
    </w:p>
    <w:p w14:paraId="20FC86A1" w14:textId="77777777" w:rsidR="008757AA" w:rsidRDefault="008757AA" w:rsidP="00B111BD">
      <w:pPr>
        <w:pStyle w:val="ListParagraph"/>
        <w:numPr>
          <w:ilvl w:val="2"/>
          <w:numId w:val="5"/>
        </w:numPr>
        <w:ind w:firstLineChars="0"/>
        <w:rPr>
          <w:color w:val="0070C0"/>
          <w:lang w:eastAsia="ja-JP"/>
        </w:rPr>
      </w:pPr>
      <w:r>
        <w:rPr>
          <w:color w:val="0070C0"/>
          <w:lang w:eastAsia="ja-JP"/>
        </w:rPr>
        <w:t>Ericsson</w:t>
      </w:r>
    </w:p>
    <w:p w14:paraId="12C591DA" w14:textId="77777777" w:rsidR="008757AA" w:rsidRDefault="008757AA" w:rsidP="00B111BD">
      <w:pPr>
        <w:pStyle w:val="ListParagraph"/>
        <w:numPr>
          <w:ilvl w:val="1"/>
          <w:numId w:val="5"/>
        </w:numPr>
        <w:ind w:firstLineChars="0"/>
        <w:rPr>
          <w:color w:val="0070C0"/>
          <w:lang w:eastAsia="ja-JP"/>
        </w:rPr>
      </w:pPr>
      <w:r w:rsidRPr="003D4743">
        <w:rPr>
          <w:color w:val="0070C0"/>
          <w:lang w:eastAsia="ja-JP"/>
        </w:rPr>
        <w:t xml:space="preserve">For </w:t>
      </w:r>
      <w:r>
        <w:rPr>
          <w:color w:val="0070C0"/>
          <w:lang w:eastAsia="ja-JP"/>
        </w:rPr>
        <w:t xml:space="preserve">hard </w:t>
      </w:r>
      <w:r w:rsidRPr="003D4743">
        <w:rPr>
          <w:color w:val="0070C0"/>
          <w:lang w:eastAsia="ja-JP"/>
        </w:rPr>
        <w:t>satellite switch without PCI change</w:t>
      </w:r>
      <w:r w:rsidRPr="002B6B6C">
        <w:rPr>
          <w:color w:val="0070C0"/>
          <w:lang w:eastAsia="ja-JP"/>
        </w:rPr>
        <w:t xml:space="preserve">, </w:t>
      </w:r>
      <w:r w:rsidRPr="007D3B88">
        <w:rPr>
          <w:color w:val="0070C0"/>
          <w:lang w:eastAsia="ja-JP"/>
        </w:rPr>
        <w:t xml:space="preserve">UE is not required to monitor </w:t>
      </w:r>
      <w:r>
        <w:rPr>
          <w:color w:val="0070C0"/>
          <w:lang w:eastAsia="ja-JP"/>
        </w:rPr>
        <w:t>other cells than the target cell</w:t>
      </w:r>
      <w:r w:rsidRPr="002B6B6C">
        <w:rPr>
          <w:color w:val="0070C0"/>
          <w:lang w:eastAsia="ja-JP"/>
        </w:rPr>
        <w:t xml:space="preserve"> after t-</w:t>
      </w:r>
      <w:proofErr w:type="gramStart"/>
      <w:r w:rsidRPr="002B6B6C">
        <w:rPr>
          <w:color w:val="0070C0"/>
          <w:lang w:eastAsia="ja-JP"/>
        </w:rPr>
        <w:t>Service</w:t>
      </w:r>
      <w:proofErr w:type="gramEnd"/>
    </w:p>
    <w:p w14:paraId="407916FC" w14:textId="5861113E" w:rsidR="008757AA" w:rsidRDefault="008757AA" w:rsidP="00B111BD">
      <w:pPr>
        <w:pStyle w:val="ListParagraph"/>
        <w:numPr>
          <w:ilvl w:val="2"/>
          <w:numId w:val="5"/>
        </w:numPr>
        <w:ind w:firstLineChars="0"/>
        <w:rPr>
          <w:color w:val="0070C0"/>
          <w:lang w:eastAsia="ja-JP"/>
        </w:rPr>
      </w:pPr>
      <w:r>
        <w:rPr>
          <w:color w:val="0070C0"/>
          <w:lang w:eastAsia="ja-JP"/>
        </w:rPr>
        <w:t xml:space="preserve">Apple, </w:t>
      </w:r>
      <w:proofErr w:type="spellStart"/>
      <w:proofErr w:type="gramStart"/>
      <w:r>
        <w:rPr>
          <w:color w:val="0070C0"/>
          <w:lang w:eastAsia="ja-JP"/>
        </w:rPr>
        <w:t>Huawei</w:t>
      </w:r>
      <w:ins w:id="182" w:author="Ming Li L" w:date="2023-11-08T10:25:00Z">
        <w:r w:rsidR="00D94833">
          <w:rPr>
            <w:color w:val="0070C0"/>
            <w:lang w:eastAsia="ja-JP"/>
          </w:rPr>
          <w:t>,Ericsson</w:t>
        </w:r>
      </w:ins>
      <w:proofErr w:type="spellEnd"/>
      <w:proofErr w:type="gramEnd"/>
    </w:p>
    <w:p w14:paraId="7A470DB4" w14:textId="77777777" w:rsidR="00D325D8" w:rsidRDefault="00D325D8" w:rsidP="00044290">
      <w:pPr>
        <w:overflowPunct w:val="0"/>
        <w:autoSpaceDE w:val="0"/>
        <w:autoSpaceDN w:val="0"/>
        <w:adjustRightInd w:val="0"/>
        <w:textAlignment w:val="baseline"/>
        <w:rPr>
          <w:szCs w:val="24"/>
        </w:rPr>
      </w:pPr>
    </w:p>
    <w:p w14:paraId="3FC60C88" w14:textId="6239D68B" w:rsidR="00774662" w:rsidRPr="00C208BF" w:rsidRDefault="00774662" w:rsidP="00774662">
      <w:pPr>
        <w:spacing w:after="120" w:line="252" w:lineRule="auto"/>
        <w:ind w:firstLine="284"/>
        <w:rPr>
          <w:b/>
          <w:bCs/>
          <w:color w:val="0070C0"/>
          <w:u w:val="single"/>
          <w:lang w:eastAsia="ja-JP"/>
        </w:rPr>
      </w:pPr>
      <w:r w:rsidRPr="00C208BF">
        <w:rPr>
          <w:b/>
          <w:bCs/>
          <w:color w:val="0070C0"/>
          <w:u w:val="single"/>
          <w:lang w:eastAsia="ja-JP"/>
        </w:rPr>
        <w:t>Moderator’s WF</w:t>
      </w:r>
      <w:r w:rsidR="007735DD">
        <w:rPr>
          <w:b/>
          <w:bCs/>
          <w:color w:val="0070C0"/>
          <w:u w:val="single"/>
          <w:lang w:eastAsia="ja-JP"/>
        </w:rPr>
        <w:t>#1</w:t>
      </w:r>
    </w:p>
    <w:p w14:paraId="13C03023" w14:textId="12F1E6CB" w:rsidR="00774662" w:rsidRDefault="00774662" w:rsidP="00774662">
      <w:pPr>
        <w:pStyle w:val="ListParagraph"/>
        <w:numPr>
          <w:ilvl w:val="0"/>
          <w:numId w:val="5"/>
        </w:numPr>
        <w:ind w:firstLineChars="0"/>
        <w:rPr>
          <w:color w:val="0070C0"/>
          <w:lang w:eastAsia="ja-JP"/>
        </w:rPr>
      </w:pPr>
      <w:r>
        <w:rPr>
          <w:color w:val="0070C0"/>
          <w:lang w:eastAsia="ja-JP"/>
        </w:rPr>
        <w:t xml:space="preserve">For soft and hard satellite switch without PCI change, </w:t>
      </w:r>
      <w:proofErr w:type="spellStart"/>
      <w:r w:rsidRPr="007B45AD">
        <w:rPr>
          <w:color w:val="0070C0"/>
          <w:lang w:eastAsia="ja-JP"/>
        </w:rPr>
        <w:t>Tinterrupt</w:t>
      </w:r>
      <w:proofErr w:type="spellEnd"/>
      <w:r w:rsidRPr="007B45AD">
        <w:rPr>
          <w:color w:val="0070C0"/>
          <w:lang w:eastAsia="ja-JP"/>
        </w:rPr>
        <w:t xml:space="preserve"> = </w:t>
      </w:r>
      <w:proofErr w:type="spellStart"/>
      <w:r w:rsidRPr="007B45AD">
        <w:rPr>
          <w:color w:val="0070C0"/>
          <w:lang w:eastAsia="ja-JP"/>
        </w:rPr>
        <w:t>Tsearch</w:t>
      </w:r>
      <w:proofErr w:type="spellEnd"/>
      <w:r w:rsidRPr="007B45AD">
        <w:rPr>
          <w:color w:val="0070C0"/>
          <w:lang w:eastAsia="ja-JP"/>
        </w:rPr>
        <w:t xml:space="preserve"> + TIU + </w:t>
      </w:r>
      <w:proofErr w:type="spellStart"/>
      <w:r w:rsidRPr="007B45AD">
        <w:rPr>
          <w:color w:val="0070C0"/>
          <w:lang w:eastAsia="ja-JP"/>
        </w:rPr>
        <w:t>Tprocessing</w:t>
      </w:r>
      <w:proofErr w:type="spellEnd"/>
      <w:r w:rsidRPr="007B45AD">
        <w:rPr>
          <w:color w:val="0070C0"/>
          <w:lang w:eastAsia="ja-JP"/>
        </w:rPr>
        <w:t xml:space="preserve"> + T∆ + </w:t>
      </w:r>
      <w:proofErr w:type="spellStart"/>
      <w:r w:rsidRPr="007B45AD">
        <w:rPr>
          <w:color w:val="0070C0"/>
          <w:lang w:eastAsia="ja-JP"/>
        </w:rPr>
        <w:t>Tmargin</w:t>
      </w:r>
      <w:proofErr w:type="spellEnd"/>
      <w:r>
        <w:rPr>
          <w:color w:val="0070C0"/>
          <w:lang w:eastAsia="ja-JP"/>
        </w:rPr>
        <w:t xml:space="preserve"> (</w:t>
      </w:r>
      <w:proofErr w:type="gramStart"/>
      <w:r>
        <w:rPr>
          <w:color w:val="0070C0"/>
          <w:lang w:eastAsia="ja-JP"/>
        </w:rPr>
        <w:t>i.e.</w:t>
      </w:r>
      <w:proofErr w:type="gramEnd"/>
      <w:r>
        <w:rPr>
          <w:color w:val="0070C0"/>
          <w:lang w:eastAsia="ja-JP"/>
        </w:rPr>
        <w:t xml:space="preserve"> same formula as hard satellite switch).</w:t>
      </w:r>
      <w:r w:rsidR="004C330E">
        <w:rPr>
          <w:color w:val="0070C0"/>
          <w:lang w:eastAsia="ja-JP"/>
        </w:rPr>
        <w:t xml:space="preserve"> The following are the same for both cases:</w:t>
      </w:r>
    </w:p>
    <w:p w14:paraId="0319FE75" w14:textId="77777777" w:rsidR="004C330E" w:rsidRDefault="004C330E" w:rsidP="004C330E">
      <w:pPr>
        <w:pStyle w:val="ListParagraph"/>
        <w:numPr>
          <w:ilvl w:val="1"/>
          <w:numId w:val="5"/>
        </w:numPr>
        <w:ind w:firstLineChars="0"/>
        <w:rPr>
          <w:color w:val="0070C0"/>
          <w:lang w:eastAsia="ja-JP"/>
        </w:rPr>
      </w:pPr>
      <w:proofErr w:type="spellStart"/>
      <w:r w:rsidRPr="00E16EBB">
        <w:rPr>
          <w:color w:val="0070C0"/>
          <w:lang w:eastAsia="ja-JP"/>
        </w:rPr>
        <w:t>Tprocessing</w:t>
      </w:r>
      <w:proofErr w:type="spellEnd"/>
      <w:r w:rsidRPr="00E16EBB">
        <w:rPr>
          <w:color w:val="0070C0"/>
          <w:lang w:eastAsia="ja-JP"/>
        </w:rPr>
        <w:t xml:space="preserve"> = 5 </w:t>
      </w:r>
      <w:proofErr w:type="spellStart"/>
      <w:r w:rsidRPr="00E16EBB">
        <w:rPr>
          <w:color w:val="0070C0"/>
          <w:lang w:eastAsia="ja-JP"/>
        </w:rPr>
        <w:t>ms</w:t>
      </w:r>
      <w:proofErr w:type="spellEnd"/>
    </w:p>
    <w:p w14:paraId="46E43ED7" w14:textId="4ED8FF0E" w:rsidR="004C094D" w:rsidRDefault="00E42272" w:rsidP="004C094D">
      <w:pPr>
        <w:pStyle w:val="ListParagraph"/>
        <w:numPr>
          <w:ilvl w:val="1"/>
          <w:numId w:val="5"/>
        </w:numPr>
        <w:ind w:firstLineChars="0"/>
        <w:rPr>
          <w:color w:val="0070C0"/>
          <w:lang w:eastAsia="ja-JP"/>
        </w:rPr>
      </w:pPr>
      <w:r w:rsidRPr="00DE7315">
        <w:rPr>
          <w:color w:val="0070C0"/>
          <w:lang w:eastAsia="ja-JP"/>
        </w:rPr>
        <w:t>TIU</w:t>
      </w:r>
      <w:r>
        <w:rPr>
          <w:color w:val="0070C0"/>
          <w:lang w:eastAsia="ja-JP"/>
        </w:rPr>
        <w:t>,</w:t>
      </w:r>
      <w:r w:rsidRPr="00DE7315">
        <w:rPr>
          <w:color w:val="0070C0"/>
          <w:lang w:eastAsia="ja-JP"/>
        </w:rPr>
        <w:t xml:space="preserve"> </w:t>
      </w:r>
      <w:r w:rsidR="004C094D" w:rsidRPr="00DE7315">
        <w:rPr>
          <w:color w:val="0070C0"/>
          <w:lang w:eastAsia="ja-JP"/>
        </w:rPr>
        <w:t>T∆</w:t>
      </w:r>
      <w:r>
        <w:rPr>
          <w:color w:val="0070C0"/>
          <w:lang w:eastAsia="ja-JP"/>
        </w:rPr>
        <w:t xml:space="preserve"> and</w:t>
      </w:r>
      <w:r w:rsidR="004C094D" w:rsidRPr="00DE7315">
        <w:rPr>
          <w:color w:val="0070C0"/>
          <w:lang w:eastAsia="ja-JP"/>
        </w:rPr>
        <w:t xml:space="preserve"> </w:t>
      </w:r>
      <w:proofErr w:type="spellStart"/>
      <w:r w:rsidR="004C094D" w:rsidRPr="00DE7315">
        <w:rPr>
          <w:color w:val="0070C0"/>
          <w:lang w:eastAsia="ja-JP"/>
        </w:rPr>
        <w:t>Tmargin</w:t>
      </w:r>
      <w:proofErr w:type="spellEnd"/>
      <w:r w:rsidR="004C094D" w:rsidRPr="00DE7315">
        <w:rPr>
          <w:color w:val="0070C0"/>
          <w:lang w:eastAsia="ja-JP"/>
        </w:rPr>
        <w:t xml:space="preserve"> are same as existing requirements</w:t>
      </w:r>
      <w:r w:rsidR="004C094D">
        <w:rPr>
          <w:color w:val="0070C0"/>
          <w:lang w:eastAsia="ja-JP"/>
        </w:rPr>
        <w:t>.</w:t>
      </w:r>
    </w:p>
    <w:p w14:paraId="012C2C6D" w14:textId="6A7CD2D4" w:rsidR="002D6FA5" w:rsidRDefault="002D6FA5" w:rsidP="004C094D">
      <w:pPr>
        <w:pStyle w:val="ListParagraph"/>
        <w:numPr>
          <w:ilvl w:val="1"/>
          <w:numId w:val="5"/>
        </w:numPr>
        <w:ind w:firstLineChars="0"/>
        <w:rPr>
          <w:color w:val="0070C0"/>
          <w:lang w:eastAsia="ja-JP"/>
        </w:rPr>
      </w:pPr>
      <w:r w:rsidRPr="003D4743">
        <w:rPr>
          <w:color w:val="0070C0"/>
          <w:lang w:eastAsia="ja-JP"/>
        </w:rPr>
        <w:t>Ending point of the interruption time</w:t>
      </w:r>
      <w:r w:rsidR="00F73F3B">
        <w:rPr>
          <w:color w:val="0070C0"/>
          <w:lang w:eastAsia="ja-JP"/>
        </w:rPr>
        <w:t xml:space="preserve">: </w:t>
      </w:r>
      <w:r w:rsidR="00F73F3B" w:rsidRPr="00F73F3B">
        <w:rPr>
          <w:color w:val="0070C0"/>
          <w:lang w:eastAsia="ja-JP"/>
        </w:rPr>
        <w:t>PRACH transmission for PRACH-based case and [first UL transmission excepting PRACH for without RACH performed solution</w:t>
      </w:r>
      <w:r w:rsidR="00F73F3B">
        <w:rPr>
          <w:color w:val="0070C0"/>
          <w:lang w:eastAsia="ja-JP"/>
        </w:rPr>
        <w:t>, if supported by RAN2</w:t>
      </w:r>
      <w:r w:rsidR="00F73F3B" w:rsidRPr="00F73F3B">
        <w:rPr>
          <w:color w:val="0070C0"/>
          <w:lang w:eastAsia="ja-JP"/>
        </w:rPr>
        <w:t>]</w:t>
      </w:r>
    </w:p>
    <w:p w14:paraId="4FCC641E" w14:textId="77777777" w:rsidR="00774662" w:rsidRDefault="00774662" w:rsidP="00774662">
      <w:pPr>
        <w:pStyle w:val="ListParagraph"/>
        <w:numPr>
          <w:ilvl w:val="0"/>
          <w:numId w:val="5"/>
        </w:numPr>
        <w:ind w:firstLineChars="0"/>
        <w:rPr>
          <w:color w:val="0070C0"/>
          <w:lang w:eastAsia="ja-JP"/>
        </w:rPr>
      </w:pPr>
      <w:r w:rsidRPr="003D4743">
        <w:rPr>
          <w:color w:val="0070C0"/>
          <w:lang w:eastAsia="ja-JP"/>
        </w:rPr>
        <w:t>For soft satellite switch without PCI change,</w:t>
      </w:r>
    </w:p>
    <w:p w14:paraId="6F29C0E4" w14:textId="77777777" w:rsidR="00774662" w:rsidRDefault="00774662" w:rsidP="00774662">
      <w:pPr>
        <w:pStyle w:val="ListParagraph"/>
        <w:numPr>
          <w:ilvl w:val="1"/>
          <w:numId w:val="5"/>
        </w:numPr>
        <w:ind w:firstLineChars="0"/>
        <w:rPr>
          <w:color w:val="0070C0"/>
          <w:lang w:eastAsia="ja-JP"/>
        </w:rPr>
      </w:pPr>
      <w:r w:rsidRPr="003D4743">
        <w:rPr>
          <w:color w:val="0070C0"/>
          <w:lang w:eastAsia="ja-JP"/>
        </w:rPr>
        <w:t>Starting point of the interruption time</w:t>
      </w:r>
      <w:r>
        <w:rPr>
          <w:color w:val="0070C0"/>
          <w:lang w:eastAsia="ja-JP"/>
        </w:rPr>
        <w:t>:</w:t>
      </w:r>
    </w:p>
    <w:p w14:paraId="2FD9DD8B" w14:textId="169BCDDA" w:rsidR="00774662" w:rsidRDefault="009A2968" w:rsidP="00774662">
      <w:pPr>
        <w:pStyle w:val="ListParagraph"/>
        <w:numPr>
          <w:ilvl w:val="2"/>
          <w:numId w:val="5"/>
        </w:numPr>
        <w:ind w:firstLineChars="0"/>
        <w:rPr>
          <w:color w:val="0070C0"/>
          <w:lang w:eastAsia="ja-JP"/>
        </w:rPr>
      </w:pPr>
      <w:r>
        <w:rPr>
          <w:color w:val="0070C0"/>
          <w:lang w:eastAsia="ja-JP"/>
        </w:rPr>
        <w:t xml:space="preserve">Option 1: </w:t>
      </w:r>
      <w:r w:rsidR="00774662" w:rsidRPr="003D4743">
        <w:rPr>
          <w:color w:val="0070C0"/>
          <w:lang w:eastAsia="ja-JP"/>
        </w:rPr>
        <w:t xml:space="preserve">between </w:t>
      </w:r>
      <w:r w:rsidR="00774662">
        <w:rPr>
          <w:color w:val="0070C0"/>
          <w:lang w:eastAsia="ja-JP"/>
        </w:rPr>
        <w:t>t</w:t>
      </w:r>
      <w:r w:rsidR="00774662" w:rsidRPr="003D4743">
        <w:rPr>
          <w:color w:val="0070C0"/>
          <w:lang w:eastAsia="ja-JP"/>
        </w:rPr>
        <w:t>-</w:t>
      </w:r>
      <w:r w:rsidR="00774662">
        <w:rPr>
          <w:color w:val="0070C0"/>
          <w:lang w:eastAsia="ja-JP"/>
        </w:rPr>
        <w:t>S</w:t>
      </w:r>
      <w:r w:rsidR="00774662" w:rsidRPr="003D4743">
        <w:rPr>
          <w:color w:val="0070C0"/>
          <w:lang w:eastAsia="ja-JP"/>
        </w:rPr>
        <w:t xml:space="preserve">tart and </w:t>
      </w:r>
      <w:r w:rsidR="00774662">
        <w:rPr>
          <w:color w:val="0070C0"/>
          <w:lang w:eastAsia="ja-JP"/>
        </w:rPr>
        <w:t>t</w:t>
      </w:r>
      <w:r w:rsidR="00774662" w:rsidRPr="003D4743">
        <w:rPr>
          <w:color w:val="0070C0"/>
          <w:lang w:eastAsia="ja-JP"/>
        </w:rPr>
        <w:t>-</w:t>
      </w:r>
      <w:r w:rsidR="00774662">
        <w:rPr>
          <w:color w:val="0070C0"/>
          <w:lang w:eastAsia="ja-JP"/>
        </w:rPr>
        <w:t>S</w:t>
      </w:r>
      <w:r w:rsidR="00774662" w:rsidRPr="003D4743">
        <w:rPr>
          <w:color w:val="0070C0"/>
          <w:lang w:eastAsia="ja-JP"/>
        </w:rPr>
        <w:t>ervice, and the exact starting time is up to UE implementation.</w:t>
      </w:r>
    </w:p>
    <w:p w14:paraId="43EB69B5" w14:textId="385C7674" w:rsidR="00774662" w:rsidRDefault="009A2968" w:rsidP="00774662">
      <w:pPr>
        <w:pStyle w:val="ListParagraph"/>
        <w:numPr>
          <w:ilvl w:val="2"/>
          <w:numId w:val="5"/>
        </w:numPr>
        <w:ind w:firstLineChars="0"/>
        <w:rPr>
          <w:color w:val="0070C0"/>
          <w:lang w:eastAsia="ja-JP"/>
        </w:rPr>
      </w:pPr>
      <w:r>
        <w:rPr>
          <w:color w:val="0070C0"/>
          <w:lang w:eastAsia="ja-JP"/>
        </w:rPr>
        <w:t xml:space="preserve">Option 2: </w:t>
      </w:r>
      <w:r w:rsidR="00774662">
        <w:rPr>
          <w:color w:val="0070C0"/>
          <w:lang w:eastAsia="ja-JP"/>
        </w:rPr>
        <w:t>t-Service</w:t>
      </w:r>
    </w:p>
    <w:p w14:paraId="06671710" w14:textId="77777777" w:rsidR="00774662" w:rsidRDefault="00774662" w:rsidP="00774662">
      <w:pPr>
        <w:pStyle w:val="ListParagraph"/>
        <w:numPr>
          <w:ilvl w:val="1"/>
          <w:numId w:val="5"/>
        </w:numPr>
        <w:ind w:firstLineChars="0"/>
        <w:rPr>
          <w:color w:val="0070C0"/>
          <w:lang w:eastAsia="ja-JP"/>
        </w:rPr>
      </w:pPr>
      <w:proofErr w:type="spellStart"/>
      <w:r w:rsidRPr="00F05D0A">
        <w:rPr>
          <w:color w:val="0070C0"/>
          <w:lang w:eastAsia="ja-JP"/>
        </w:rPr>
        <w:t>Tsearch</w:t>
      </w:r>
      <w:proofErr w:type="spellEnd"/>
    </w:p>
    <w:p w14:paraId="048D54C2" w14:textId="77777777" w:rsidR="008F5E25" w:rsidRDefault="008F5E25" w:rsidP="008F5E25">
      <w:pPr>
        <w:pStyle w:val="ListParagraph"/>
        <w:numPr>
          <w:ilvl w:val="2"/>
          <w:numId w:val="5"/>
        </w:numPr>
        <w:ind w:firstLineChars="0"/>
        <w:rPr>
          <w:color w:val="0070C0"/>
          <w:lang w:eastAsia="ja-JP"/>
        </w:rPr>
      </w:pPr>
      <w:r>
        <w:rPr>
          <w:color w:val="0070C0"/>
          <w:lang w:eastAsia="ja-JP"/>
        </w:rPr>
        <w:t>Decide whether to consider the following known condition.</w:t>
      </w:r>
    </w:p>
    <w:p w14:paraId="3CF94861" w14:textId="77777777" w:rsidR="008F5E25" w:rsidRDefault="008F5E25" w:rsidP="008F5E25">
      <w:pPr>
        <w:pStyle w:val="ListParagraph"/>
        <w:numPr>
          <w:ilvl w:val="3"/>
          <w:numId w:val="5"/>
        </w:numPr>
        <w:ind w:firstLineChars="0"/>
        <w:rPr>
          <w:color w:val="0070C0"/>
          <w:lang w:eastAsia="ja-JP"/>
        </w:rPr>
      </w:pPr>
      <w:r w:rsidRPr="009115F9">
        <w:rPr>
          <w:rFonts w:eastAsia="SimSun"/>
          <w:bCs/>
          <w:color w:val="0070C0"/>
          <w:szCs w:val="24"/>
          <w:lang w:eastAsia="ja-JP"/>
        </w:rPr>
        <w:t xml:space="preserve">In the interruption requirement a cell is known if it has been meeting the relevant cell identification requirement during the last 5 seconds </w:t>
      </w:r>
      <w:r w:rsidRPr="009115F9">
        <w:rPr>
          <w:rFonts w:eastAsia="SimSun"/>
          <w:bCs/>
          <w:color w:val="0070C0"/>
          <w:szCs w:val="24"/>
          <w:u w:val="single"/>
          <w:lang w:eastAsia="ja-JP"/>
        </w:rPr>
        <w:t>before UE starts synchronizing with target satellite</w:t>
      </w:r>
      <w:r w:rsidRPr="009115F9">
        <w:rPr>
          <w:rFonts w:eastAsia="SimSun"/>
          <w:bCs/>
          <w:color w:val="0070C0"/>
          <w:szCs w:val="24"/>
          <w:lang w:eastAsia="ja-JP"/>
        </w:rPr>
        <w:t xml:space="preserve"> otherwise it is unknown. Relevant cell identification requirements are described in Clause 9.2.5 for intra-frequency handover </w:t>
      </w:r>
      <w:r w:rsidRPr="009115F9">
        <w:rPr>
          <w:rFonts w:eastAsia="SimSun"/>
          <w:bCs/>
          <w:strike/>
          <w:color w:val="0070C0"/>
          <w:szCs w:val="24"/>
          <w:lang w:eastAsia="ja-JP"/>
        </w:rPr>
        <w:t>and Clause 9.3.4 for inter-frequency handover</w:t>
      </w:r>
      <w:r w:rsidRPr="009115F9">
        <w:rPr>
          <w:rFonts w:eastAsia="SimSun"/>
          <w:bCs/>
          <w:color w:val="0070C0"/>
          <w:szCs w:val="24"/>
          <w:lang w:eastAsia="ja-JP"/>
        </w:rPr>
        <w:t>.</w:t>
      </w:r>
    </w:p>
    <w:p w14:paraId="266E11C0" w14:textId="0243ED2B" w:rsidR="008F5E25" w:rsidRDefault="008F5E25" w:rsidP="00774662">
      <w:pPr>
        <w:pStyle w:val="ListParagraph"/>
        <w:numPr>
          <w:ilvl w:val="2"/>
          <w:numId w:val="5"/>
        </w:numPr>
        <w:ind w:firstLineChars="0"/>
        <w:rPr>
          <w:color w:val="0070C0"/>
          <w:lang w:eastAsia="ja-JP"/>
        </w:rPr>
      </w:pPr>
      <w:r>
        <w:rPr>
          <w:color w:val="0070C0"/>
          <w:lang w:eastAsia="ja-JP"/>
        </w:rPr>
        <w:t>If agree to now consider known vs. unknown condition,</w:t>
      </w:r>
    </w:p>
    <w:p w14:paraId="3BEC6DC5" w14:textId="3DD112B3" w:rsidR="00774662" w:rsidRDefault="00774662" w:rsidP="008F5E25">
      <w:pPr>
        <w:pStyle w:val="ListParagraph"/>
        <w:numPr>
          <w:ilvl w:val="3"/>
          <w:numId w:val="5"/>
        </w:numPr>
        <w:ind w:firstLineChars="0"/>
        <w:rPr>
          <w:color w:val="0070C0"/>
          <w:lang w:eastAsia="ja-JP"/>
        </w:rPr>
      </w:pPr>
      <w:proofErr w:type="spellStart"/>
      <w:r w:rsidRPr="00F05D0A">
        <w:rPr>
          <w:color w:val="0070C0"/>
          <w:lang w:eastAsia="ja-JP"/>
        </w:rPr>
        <w:t>Tfirst_SSB</w:t>
      </w:r>
      <w:proofErr w:type="spellEnd"/>
      <w:r w:rsidRPr="00F05D0A">
        <w:rPr>
          <w:color w:val="0070C0"/>
          <w:lang w:eastAsia="ja-JP"/>
        </w:rPr>
        <w:t xml:space="preserve"> </w:t>
      </w:r>
      <w:proofErr w:type="spellStart"/>
      <w:r w:rsidRPr="00F05D0A">
        <w:rPr>
          <w:color w:val="0070C0"/>
          <w:lang w:eastAsia="ja-JP"/>
        </w:rPr>
        <w:t>ms</w:t>
      </w:r>
      <w:proofErr w:type="spellEnd"/>
      <w:r w:rsidRPr="00F05D0A">
        <w:rPr>
          <w:color w:val="0070C0"/>
          <w:lang w:eastAsia="ja-JP"/>
        </w:rPr>
        <w:t xml:space="preserve">, where </w:t>
      </w:r>
      <w:proofErr w:type="spellStart"/>
      <w:r w:rsidRPr="00F05D0A">
        <w:rPr>
          <w:color w:val="0070C0"/>
          <w:lang w:eastAsia="ja-JP"/>
        </w:rPr>
        <w:t>Tfirst_SSB</w:t>
      </w:r>
      <w:proofErr w:type="spellEnd"/>
      <w:r w:rsidRPr="00F05D0A">
        <w:rPr>
          <w:color w:val="0070C0"/>
          <w:lang w:eastAsia="ja-JP"/>
        </w:rPr>
        <w:t xml:space="preserve"> is the time to the end of the first complete SSB burst indicated by the SMTC of target satellite</w:t>
      </w:r>
      <w:r>
        <w:rPr>
          <w:color w:val="0070C0"/>
          <w:lang w:eastAsia="ja-JP"/>
        </w:rPr>
        <w:t>.</w:t>
      </w:r>
    </w:p>
    <w:p w14:paraId="0B12DCC4" w14:textId="422C8EB3" w:rsidR="008F5E25" w:rsidRDefault="008F5E25" w:rsidP="008F5E25">
      <w:pPr>
        <w:pStyle w:val="ListParagraph"/>
        <w:numPr>
          <w:ilvl w:val="2"/>
          <w:numId w:val="5"/>
        </w:numPr>
        <w:ind w:firstLineChars="0"/>
        <w:rPr>
          <w:color w:val="0070C0"/>
          <w:lang w:eastAsia="ja-JP"/>
        </w:rPr>
      </w:pPr>
      <w:r>
        <w:rPr>
          <w:color w:val="0070C0"/>
          <w:lang w:eastAsia="ja-JP"/>
        </w:rPr>
        <w:t>Otherwise,</w:t>
      </w:r>
    </w:p>
    <w:p w14:paraId="0CC593C1" w14:textId="426B49D6" w:rsidR="00774662" w:rsidRDefault="00774662" w:rsidP="00774662">
      <w:pPr>
        <w:pStyle w:val="ListParagraph"/>
        <w:numPr>
          <w:ilvl w:val="3"/>
          <w:numId w:val="5"/>
        </w:numPr>
        <w:ind w:firstLineChars="0"/>
        <w:rPr>
          <w:color w:val="0070C0"/>
          <w:lang w:eastAsia="ja-JP"/>
        </w:rPr>
      </w:pPr>
      <w:proofErr w:type="spellStart"/>
      <w:r w:rsidRPr="001A7C4D">
        <w:rPr>
          <w:color w:val="0070C0"/>
          <w:lang w:eastAsia="ja-JP"/>
        </w:rPr>
        <w:lastRenderedPageBreak/>
        <w:t>Tfirst_SSB</w:t>
      </w:r>
      <w:proofErr w:type="spellEnd"/>
      <w:r w:rsidRPr="001A7C4D">
        <w:rPr>
          <w:color w:val="0070C0"/>
          <w:lang w:eastAsia="ja-JP"/>
        </w:rPr>
        <w:t xml:space="preserve"> </w:t>
      </w:r>
      <w:proofErr w:type="spellStart"/>
      <w:r w:rsidRPr="001A7C4D">
        <w:rPr>
          <w:color w:val="0070C0"/>
          <w:lang w:eastAsia="ja-JP"/>
        </w:rPr>
        <w:t>ms</w:t>
      </w:r>
      <w:proofErr w:type="spellEnd"/>
      <w:r w:rsidRPr="001A7C4D">
        <w:rPr>
          <w:color w:val="0070C0"/>
          <w:lang w:eastAsia="ja-JP"/>
        </w:rPr>
        <w:t xml:space="preserve">, where </w:t>
      </w:r>
      <w:proofErr w:type="spellStart"/>
      <w:r w:rsidRPr="001A7C4D">
        <w:rPr>
          <w:color w:val="0070C0"/>
          <w:lang w:eastAsia="ja-JP"/>
        </w:rPr>
        <w:t>Tfirst_SSB</w:t>
      </w:r>
      <w:proofErr w:type="spellEnd"/>
      <w:r w:rsidRPr="001A7C4D">
        <w:rPr>
          <w:color w:val="0070C0"/>
          <w:lang w:eastAsia="ja-JP"/>
        </w:rPr>
        <w:t xml:space="preserve"> is the time to the end of the first complete SSB burst indicated by the SMTC of target satellite</w:t>
      </w:r>
      <w:r>
        <w:rPr>
          <w:color w:val="0070C0"/>
          <w:lang w:eastAsia="ja-JP"/>
        </w:rPr>
        <w:t xml:space="preserve"> for unknown target cell [</w:t>
      </w:r>
      <w:r w:rsidRPr="004C12B3">
        <w:rPr>
          <w:rFonts w:hint="eastAsia"/>
          <w:color w:val="0070C0"/>
          <w:lang w:eastAsia="ja-JP"/>
        </w:rPr>
        <w:t>and the target cell Es/</w:t>
      </w:r>
      <w:proofErr w:type="spellStart"/>
      <w:r w:rsidRPr="004C12B3">
        <w:rPr>
          <w:rFonts w:hint="eastAsia"/>
          <w:color w:val="0070C0"/>
          <w:lang w:eastAsia="ja-JP"/>
        </w:rPr>
        <w:t>Iot</w:t>
      </w:r>
      <w:proofErr w:type="spellEnd"/>
      <w:r w:rsidRPr="004C12B3">
        <w:rPr>
          <w:rFonts w:hint="eastAsia"/>
          <w:color w:val="0070C0"/>
          <w:lang w:eastAsia="ja-JP"/>
        </w:rPr>
        <w:t xml:space="preserve"> </w:t>
      </w:r>
      <w:r w:rsidRPr="004C12B3">
        <w:rPr>
          <w:rFonts w:ascii="Arial" w:hAnsi="Arial" w:cs="Arial"/>
          <w:color w:val="0070C0"/>
          <w:lang w:eastAsia="ja-JP"/>
        </w:rPr>
        <w:t>≥</w:t>
      </w:r>
      <w:r w:rsidRPr="004C12B3">
        <w:rPr>
          <w:rFonts w:hint="eastAsia"/>
          <w:color w:val="0070C0"/>
          <w:lang w:eastAsia="ja-JP"/>
        </w:rPr>
        <w:t xml:space="preserve"> -2 dB</w:t>
      </w:r>
      <w:r>
        <w:rPr>
          <w:color w:val="0070C0"/>
          <w:lang w:eastAsia="ja-JP"/>
        </w:rPr>
        <w:t>], and 0 for known target cell.</w:t>
      </w:r>
    </w:p>
    <w:p w14:paraId="33495AA4" w14:textId="77777777" w:rsidR="00774662" w:rsidRPr="003D4743" w:rsidRDefault="00774662" w:rsidP="00774662">
      <w:pPr>
        <w:pStyle w:val="ListParagraph"/>
        <w:numPr>
          <w:ilvl w:val="0"/>
          <w:numId w:val="5"/>
        </w:numPr>
        <w:ind w:firstLineChars="0"/>
        <w:rPr>
          <w:color w:val="0070C0"/>
          <w:lang w:eastAsia="ja-JP"/>
        </w:rPr>
      </w:pPr>
      <w:r w:rsidRPr="003D4743">
        <w:rPr>
          <w:color w:val="0070C0"/>
          <w:lang w:eastAsia="ja-JP"/>
        </w:rPr>
        <w:t xml:space="preserve">For </w:t>
      </w:r>
      <w:r>
        <w:rPr>
          <w:color w:val="0070C0"/>
          <w:lang w:eastAsia="ja-JP"/>
        </w:rPr>
        <w:t>hard</w:t>
      </w:r>
      <w:r w:rsidRPr="003D4743">
        <w:rPr>
          <w:color w:val="0070C0"/>
          <w:lang w:eastAsia="ja-JP"/>
        </w:rPr>
        <w:t xml:space="preserve"> satellite switch without PCI change,</w:t>
      </w:r>
    </w:p>
    <w:p w14:paraId="20272138" w14:textId="6E97B0B0" w:rsidR="00774662" w:rsidRDefault="00774662" w:rsidP="00774662">
      <w:pPr>
        <w:pStyle w:val="ListParagraph"/>
        <w:numPr>
          <w:ilvl w:val="1"/>
          <w:numId w:val="5"/>
        </w:numPr>
        <w:ind w:firstLineChars="0"/>
        <w:rPr>
          <w:color w:val="0070C0"/>
          <w:lang w:eastAsia="ja-JP"/>
        </w:rPr>
      </w:pPr>
      <w:r w:rsidRPr="003D4743">
        <w:rPr>
          <w:color w:val="0070C0"/>
          <w:lang w:eastAsia="ja-JP"/>
        </w:rPr>
        <w:t>Starting point of the interruption time</w:t>
      </w:r>
      <w:r>
        <w:rPr>
          <w:color w:val="0070C0"/>
          <w:lang w:eastAsia="ja-JP"/>
        </w:rPr>
        <w:t>:</w:t>
      </w:r>
      <w:r w:rsidR="00E4677B">
        <w:rPr>
          <w:color w:val="0070C0"/>
          <w:lang w:eastAsia="ja-JP"/>
        </w:rPr>
        <w:t xml:space="preserve"> t</w:t>
      </w:r>
      <w:r w:rsidR="00E4677B" w:rsidRPr="003D4743">
        <w:rPr>
          <w:color w:val="0070C0"/>
          <w:lang w:eastAsia="ja-JP"/>
        </w:rPr>
        <w:t>-</w:t>
      </w:r>
      <w:r w:rsidR="00E4677B">
        <w:rPr>
          <w:color w:val="0070C0"/>
          <w:lang w:eastAsia="ja-JP"/>
        </w:rPr>
        <w:t>S</w:t>
      </w:r>
      <w:r w:rsidR="00E4677B" w:rsidRPr="003D4743">
        <w:rPr>
          <w:color w:val="0070C0"/>
          <w:lang w:eastAsia="ja-JP"/>
        </w:rPr>
        <w:t>ervice</w:t>
      </w:r>
    </w:p>
    <w:p w14:paraId="39B50D67" w14:textId="48CBCF54" w:rsidR="00774662" w:rsidRDefault="00774662" w:rsidP="00774662">
      <w:pPr>
        <w:pStyle w:val="ListParagraph"/>
        <w:numPr>
          <w:ilvl w:val="1"/>
          <w:numId w:val="5"/>
        </w:numPr>
        <w:ind w:firstLineChars="0"/>
        <w:rPr>
          <w:color w:val="0070C0"/>
          <w:lang w:eastAsia="ja-JP"/>
        </w:rPr>
      </w:pPr>
      <w:proofErr w:type="spellStart"/>
      <w:r w:rsidRPr="00F05D0A">
        <w:rPr>
          <w:color w:val="0070C0"/>
          <w:lang w:eastAsia="ja-JP"/>
        </w:rPr>
        <w:t>Tsearch</w:t>
      </w:r>
      <w:proofErr w:type="spellEnd"/>
      <w:r w:rsidRPr="00F05D0A">
        <w:rPr>
          <w:color w:val="0070C0"/>
          <w:lang w:eastAsia="ja-JP"/>
        </w:rPr>
        <w:t xml:space="preserve"> = </w:t>
      </w:r>
      <w:proofErr w:type="spellStart"/>
      <w:r w:rsidRPr="00F05D0A">
        <w:rPr>
          <w:color w:val="0070C0"/>
          <w:lang w:eastAsia="ja-JP"/>
        </w:rPr>
        <w:t>Tfirst_SSB</w:t>
      </w:r>
      <w:proofErr w:type="spellEnd"/>
      <w:r w:rsidRPr="00F05D0A">
        <w:rPr>
          <w:color w:val="0070C0"/>
          <w:lang w:eastAsia="ja-JP"/>
        </w:rPr>
        <w:t xml:space="preserve"> </w:t>
      </w:r>
      <w:proofErr w:type="spellStart"/>
      <w:r w:rsidRPr="00F05D0A">
        <w:rPr>
          <w:color w:val="0070C0"/>
          <w:lang w:eastAsia="ja-JP"/>
        </w:rPr>
        <w:t>ms</w:t>
      </w:r>
      <w:proofErr w:type="spellEnd"/>
      <w:r w:rsidRPr="00F05D0A">
        <w:rPr>
          <w:color w:val="0070C0"/>
          <w:lang w:eastAsia="ja-JP"/>
        </w:rPr>
        <w:t xml:space="preserve">, where </w:t>
      </w:r>
      <w:proofErr w:type="spellStart"/>
      <w:r w:rsidRPr="00F05D0A">
        <w:rPr>
          <w:color w:val="0070C0"/>
          <w:lang w:eastAsia="ja-JP"/>
        </w:rPr>
        <w:t>Tfirst_SSB</w:t>
      </w:r>
      <w:proofErr w:type="spellEnd"/>
      <w:r w:rsidRPr="00F05D0A">
        <w:rPr>
          <w:color w:val="0070C0"/>
          <w:lang w:eastAsia="ja-JP"/>
        </w:rPr>
        <w:t xml:space="preserve"> is the time to the end of the first complete SSB burst indicated by the SMTC of target satellite</w:t>
      </w:r>
      <w:r w:rsidR="00A12662">
        <w:rPr>
          <w:color w:val="0070C0"/>
          <w:lang w:eastAsia="ja-JP"/>
        </w:rPr>
        <w:t>.</w:t>
      </w:r>
    </w:p>
    <w:p w14:paraId="658052EE" w14:textId="77777777" w:rsidR="0030502A" w:rsidRDefault="0030502A" w:rsidP="0030502A">
      <w:pPr>
        <w:pStyle w:val="ListParagraph"/>
        <w:numPr>
          <w:ilvl w:val="0"/>
          <w:numId w:val="5"/>
        </w:numPr>
        <w:ind w:firstLineChars="0"/>
        <w:rPr>
          <w:color w:val="0070C0"/>
          <w:lang w:eastAsia="ja-JP"/>
        </w:rPr>
      </w:pPr>
      <w:r>
        <w:rPr>
          <w:color w:val="0070C0"/>
          <w:lang w:eastAsia="ja-JP"/>
        </w:rPr>
        <w:t>Note: The SMTC configuration details need to be updated as RAN2 makes further progress.</w:t>
      </w:r>
    </w:p>
    <w:p w14:paraId="6B18F49B" w14:textId="77777777" w:rsidR="00992D6B" w:rsidRPr="00992D6B" w:rsidRDefault="00992D6B" w:rsidP="00992D6B">
      <w:pPr>
        <w:rPr>
          <w:color w:val="0070C0"/>
          <w:lang w:eastAsia="ja-JP"/>
        </w:rPr>
      </w:pPr>
    </w:p>
    <w:p w14:paraId="2E563483" w14:textId="77777777" w:rsidR="00992D6B" w:rsidRPr="00C208BF" w:rsidRDefault="00992D6B" w:rsidP="00992D6B">
      <w:pPr>
        <w:spacing w:after="120" w:line="252" w:lineRule="auto"/>
        <w:ind w:firstLine="284"/>
        <w:rPr>
          <w:b/>
          <w:bCs/>
          <w:color w:val="0070C0"/>
          <w:u w:val="single"/>
          <w:lang w:eastAsia="ja-JP"/>
        </w:rPr>
      </w:pPr>
      <w:r w:rsidRPr="00C208BF">
        <w:rPr>
          <w:b/>
          <w:bCs/>
          <w:color w:val="0070C0"/>
          <w:u w:val="single"/>
          <w:lang w:eastAsia="ja-JP"/>
        </w:rPr>
        <w:t>Moderator’s WF</w:t>
      </w:r>
      <w:r>
        <w:rPr>
          <w:b/>
          <w:bCs/>
          <w:color w:val="0070C0"/>
          <w:u w:val="single"/>
          <w:lang w:eastAsia="ja-JP"/>
        </w:rPr>
        <w:t>#2</w:t>
      </w:r>
    </w:p>
    <w:p w14:paraId="0D0A8CAB" w14:textId="77777777" w:rsidR="007735DD" w:rsidRDefault="007735DD" w:rsidP="007735DD">
      <w:pPr>
        <w:pStyle w:val="ListParagraph"/>
        <w:numPr>
          <w:ilvl w:val="0"/>
          <w:numId w:val="5"/>
        </w:numPr>
        <w:ind w:firstLineChars="0"/>
        <w:rPr>
          <w:color w:val="0070C0"/>
          <w:lang w:eastAsia="ja-JP"/>
        </w:rPr>
      </w:pPr>
      <w:r w:rsidRPr="002B6B6C">
        <w:rPr>
          <w:color w:val="0070C0"/>
          <w:lang w:eastAsia="ja-JP"/>
        </w:rPr>
        <w:t>During satellite switching without PCI change</w:t>
      </w:r>
      <w:r>
        <w:rPr>
          <w:color w:val="0070C0"/>
          <w:lang w:eastAsia="ja-JP"/>
        </w:rPr>
        <w:t xml:space="preserve">, </w:t>
      </w:r>
      <w:r w:rsidRPr="007D3B88">
        <w:rPr>
          <w:color w:val="0070C0"/>
          <w:lang w:eastAsia="ja-JP"/>
        </w:rPr>
        <w:t xml:space="preserve">UE is not required to monitor </w:t>
      </w:r>
      <w:r>
        <w:rPr>
          <w:color w:val="0070C0"/>
          <w:lang w:eastAsia="ja-JP"/>
        </w:rPr>
        <w:t>other cells than the target cell:</w:t>
      </w:r>
    </w:p>
    <w:p w14:paraId="21034968" w14:textId="242F6A7B" w:rsidR="007735DD" w:rsidRDefault="007735DD" w:rsidP="007735DD">
      <w:pPr>
        <w:pStyle w:val="ListParagraph"/>
        <w:numPr>
          <w:ilvl w:val="1"/>
          <w:numId w:val="5"/>
        </w:numPr>
        <w:ind w:firstLineChars="0"/>
        <w:rPr>
          <w:color w:val="0070C0"/>
          <w:lang w:eastAsia="ja-JP"/>
        </w:rPr>
      </w:pPr>
      <w:r w:rsidRPr="003D4743">
        <w:rPr>
          <w:color w:val="0070C0"/>
          <w:lang w:eastAsia="ja-JP"/>
        </w:rPr>
        <w:t>For soft satellite switch without PCI change</w:t>
      </w:r>
      <w:r w:rsidRPr="002B6B6C">
        <w:rPr>
          <w:color w:val="0070C0"/>
          <w:lang w:eastAsia="ja-JP"/>
        </w:rPr>
        <w:t xml:space="preserve">, </w:t>
      </w:r>
      <w:r w:rsidRPr="007D3B88">
        <w:rPr>
          <w:color w:val="0070C0"/>
          <w:lang w:eastAsia="ja-JP"/>
        </w:rPr>
        <w:t xml:space="preserve">UE </w:t>
      </w:r>
      <w:r w:rsidR="002C084D">
        <w:rPr>
          <w:color w:val="0070C0"/>
          <w:lang w:eastAsia="ja-JP"/>
        </w:rPr>
        <w:t xml:space="preserve">[may or </w:t>
      </w:r>
      <w:r w:rsidRPr="00A17F41">
        <w:rPr>
          <w:color w:val="0070C0"/>
          <w:lang w:eastAsia="ja-JP"/>
        </w:rPr>
        <w:t>shall</w:t>
      </w:r>
      <w:r w:rsidR="002C084D">
        <w:rPr>
          <w:color w:val="0070C0"/>
          <w:lang w:eastAsia="ja-JP"/>
        </w:rPr>
        <w:t>]</w:t>
      </w:r>
      <w:r w:rsidRPr="00A17F41">
        <w:rPr>
          <w:color w:val="0070C0"/>
          <w:lang w:eastAsia="ja-JP"/>
        </w:rPr>
        <w:t xml:space="preserve"> skip measurements on </w:t>
      </w:r>
      <w:r w:rsidR="00426CAB">
        <w:rPr>
          <w:color w:val="0070C0"/>
          <w:lang w:eastAsia="ja-JP"/>
        </w:rPr>
        <w:t>other cells than the target cell</w:t>
      </w:r>
      <w:r w:rsidR="00426CAB" w:rsidRPr="002B6B6C">
        <w:rPr>
          <w:color w:val="0070C0"/>
          <w:lang w:eastAsia="ja-JP"/>
        </w:rPr>
        <w:t xml:space="preserve"> </w:t>
      </w:r>
      <w:r w:rsidRPr="002B6B6C">
        <w:rPr>
          <w:color w:val="0070C0"/>
          <w:lang w:eastAsia="ja-JP"/>
        </w:rPr>
        <w:t>after t-</w:t>
      </w:r>
      <w:r>
        <w:rPr>
          <w:color w:val="0070C0"/>
          <w:lang w:eastAsia="ja-JP"/>
        </w:rPr>
        <w:t>Start</w:t>
      </w:r>
    </w:p>
    <w:p w14:paraId="77EB9D4A" w14:textId="77777777" w:rsidR="007735DD" w:rsidRDefault="007735DD" w:rsidP="007735DD">
      <w:pPr>
        <w:pStyle w:val="ListParagraph"/>
        <w:numPr>
          <w:ilvl w:val="1"/>
          <w:numId w:val="5"/>
        </w:numPr>
        <w:ind w:firstLineChars="0"/>
        <w:rPr>
          <w:color w:val="0070C0"/>
          <w:lang w:eastAsia="ja-JP"/>
        </w:rPr>
      </w:pPr>
      <w:r w:rsidRPr="003D4743">
        <w:rPr>
          <w:color w:val="0070C0"/>
          <w:lang w:eastAsia="ja-JP"/>
        </w:rPr>
        <w:t xml:space="preserve">For </w:t>
      </w:r>
      <w:r>
        <w:rPr>
          <w:color w:val="0070C0"/>
          <w:lang w:eastAsia="ja-JP"/>
        </w:rPr>
        <w:t xml:space="preserve">hard </w:t>
      </w:r>
      <w:r w:rsidRPr="003D4743">
        <w:rPr>
          <w:color w:val="0070C0"/>
          <w:lang w:eastAsia="ja-JP"/>
        </w:rPr>
        <w:t>satellite switch without PCI change</w:t>
      </w:r>
      <w:r w:rsidRPr="002B6B6C">
        <w:rPr>
          <w:color w:val="0070C0"/>
          <w:lang w:eastAsia="ja-JP"/>
        </w:rPr>
        <w:t xml:space="preserve">, </w:t>
      </w:r>
      <w:r w:rsidRPr="007D3B88">
        <w:rPr>
          <w:color w:val="0070C0"/>
          <w:lang w:eastAsia="ja-JP"/>
        </w:rPr>
        <w:t xml:space="preserve">UE is not required to monitor </w:t>
      </w:r>
      <w:r>
        <w:rPr>
          <w:color w:val="0070C0"/>
          <w:lang w:eastAsia="ja-JP"/>
        </w:rPr>
        <w:t>other cells than the target cell</w:t>
      </w:r>
      <w:r w:rsidRPr="002B6B6C">
        <w:rPr>
          <w:color w:val="0070C0"/>
          <w:lang w:eastAsia="ja-JP"/>
        </w:rPr>
        <w:t xml:space="preserve"> after t-</w:t>
      </w:r>
      <w:proofErr w:type="gramStart"/>
      <w:r w:rsidRPr="002B6B6C">
        <w:rPr>
          <w:color w:val="0070C0"/>
          <w:lang w:eastAsia="ja-JP"/>
        </w:rPr>
        <w:t>Service</w:t>
      </w:r>
      <w:proofErr w:type="gramEnd"/>
    </w:p>
    <w:p w14:paraId="6D5F815D" w14:textId="77777777" w:rsidR="007735DD" w:rsidRPr="007735DD" w:rsidRDefault="007735DD" w:rsidP="007735DD">
      <w:pPr>
        <w:rPr>
          <w:color w:val="0070C0"/>
          <w:lang w:eastAsia="ja-JP"/>
        </w:rPr>
      </w:pPr>
    </w:p>
    <w:p w14:paraId="4474C1DF" w14:textId="50ADC501" w:rsidR="007735DD" w:rsidRPr="00C208BF" w:rsidRDefault="007735DD" w:rsidP="007735DD">
      <w:pPr>
        <w:spacing w:after="120" w:line="252" w:lineRule="auto"/>
        <w:ind w:firstLine="284"/>
        <w:rPr>
          <w:b/>
          <w:bCs/>
          <w:color w:val="0070C0"/>
          <w:u w:val="single"/>
          <w:lang w:eastAsia="ja-JP"/>
        </w:rPr>
      </w:pPr>
      <w:bookmarkStart w:id="183" w:name="_Hlk150248531"/>
      <w:r w:rsidRPr="00C208BF">
        <w:rPr>
          <w:b/>
          <w:bCs/>
          <w:color w:val="0070C0"/>
          <w:u w:val="single"/>
          <w:lang w:eastAsia="ja-JP"/>
        </w:rPr>
        <w:t>Moderator’s WF</w:t>
      </w:r>
      <w:r>
        <w:rPr>
          <w:b/>
          <w:bCs/>
          <w:color w:val="0070C0"/>
          <w:u w:val="single"/>
          <w:lang w:eastAsia="ja-JP"/>
        </w:rPr>
        <w:t>#</w:t>
      </w:r>
      <w:r w:rsidR="00992D6B">
        <w:rPr>
          <w:b/>
          <w:bCs/>
          <w:color w:val="0070C0"/>
          <w:u w:val="single"/>
          <w:lang w:eastAsia="ja-JP"/>
        </w:rPr>
        <w:t>3</w:t>
      </w:r>
    </w:p>
    <w:bookmarkEnd w:id="183"/>
    <w:p w14:paraId="373D2100" w14:textId="4ECD3F5E" w:rsidR="007735DD" w:rsidRPr="003D4743" w:rsidRDefault="007735DD" w:rsidP="007735DD">
      <w:pPr>
        <w:pStyle w:val="ListParagraph"/>
        <w:numPr>
          <w:ilvl w:val="0"/>
          <w:numId w:val="5"/>
        </w:numPr>
        <w:ind w:firstLineChars="0"/>
        <w:rPr>
          <w:color w:val="0070C0"/>
          <w:lang w:eastAsia="ja-JP"/>
        </w:rPr>
      </w:pPr>
      <w:r w:rsidRPr="003D4743">
        <w:rPr>
          <w:color w:val="0070C0"/>
          <w:lang w:eastAsia="ja-JP"/>
        </w:rPr>
        <w:t xml:space="preserve">For </w:t>
      </w:r>
      <w:r>
        <w:rPr>
          <w:color w:val="0070C0"/>
          <w:lang w:eastAsia="ja-JP"/>
        </w:rPr>
        <w:t>hard</w:t>
      </w:r>
      <w:r w:rsidRPr="003D4743">
        <w:rPr>
          <w:color w:val="0070C0"/>
          <w:lang w:eastAsia="ja-JP"/>
        </w:rPr>
        <w:t xml:space="preserve"> satellite switch without PCI change,</w:t>
      </w:r>
      <w:r>
        <w:rPr>
          <w:color w:val="0070C0"/>
          <w:lang w:eastAsia="ja-JP"/>
        </w:rPr>
        <w:t xml:space="preserve"> further discuss the following:</w:t>
      </w:r>
    </w:p>
    <w:p w14:paraId="23E5DA49" w14:textId="77777777" w:rsidR="007735DD" w:rsidRDefault="007735DD" w:rsidP="007735DD">
      <w:pPr>
        <w:pStyle w:val="ListParagraph"/>
        <w:numPr>
          <w:ilvl w:val="1"/>
          <w:numId w:val="5"/>
        </w:numPr>
        <w:ind w:firstLineChars="0"/>
        <w:rPr>
          <w:color w:val="0070C0"/>
          <w:lang w:eastAsia="ja-JP"/>
        </w:rPr>
      </w:pPr>
      <w:r>
        <w:rPr>
          <w:color w:val="0070C0"/>
          <w:lang w:eastAsia="ja-JP"/>
        </w:rPr>
        <w:t>A</w:t>
      </w:r>
      <w:r w:rsidRPr="00E51ED2">
        <w:rPr>
          <w:color w:val="0070C0"/>
          <w:lang w:eastAsia="ja-JP"/>
        </w:rPr>
        <w:t xml:space="preserve"> scheduling restriction applies to UEs that do not support parallelMeasurementWithoutRestriction-r17 starting at the UL slot to be transmitted at </w:t>
      </w:r>
      <w:proofErr w:type="spellStart"/>
      <w:r w:rsidRPr="00E51ED2">
        <w:rPr>
          <w:color w:val="0070C0"/>
          <w:lang w:eastAsia="ja-JP"/>
        </w:rPr>
        <w:t>tue_ul_switch</w:t>
      </w:r>
      <w:proofErr w:type="spellEnd"/>
      <w:r w:rsidRPr="00E51ED2">
        <w:rPr>
          <w:color w:val="0070C0"/>
          <w:lang w:eastAsia="ja-JP"/>
        </w:rPr>
        <w:t xml:space="preserve"> = t-service – common delay</w:t>
      </w:r>
    </w:p>
    <w:p w14:paraId="7D511EB3" w14:textId="77777777" w:rsidR="007735DD" w:rsidRDefault="007735DD" w:rsidP="007735DD">
      <w:pPr>
        <w:pStyle w:val="ListParagraph"/>
        <w:numPr>
          <w:ilvl w:val="1"/>
          <w:numId w:val="5"/>
        </w:numPr>
        <w:ind w:firstLineChars="0"/>
        <w:rPr>
          <w:color w:val="0070C0"/>
          <w:lang w:eastAsia="ja-JP"/>
        </w:rPr>
      </w:pPr>
      <w:r w:rsidRPr="003E49BF">
        <w:rPr>
          <w:color w:val="0070C0"/>
          <w:lang w:eastAsia="ja-JP"/>
        </w:rPr>
        <w:t xml:space="preserve">Include in the interruption time a component associated to the DL transmission </w:t>
      </w:r>
      <w:proofErr w:type="gramStart"/>
      <w:r w:rsidRPr="003E49BF">
        <w:rPr>
          <w:color w:val="0070C0"/>
          <w:lang w:eastAsia="ja-JP"/>
        </w:rPr>
        <w:t>gap</w:t>
      </w:r>
      <w:proofErr w:type="gramEnd"/>
    </w:p>
    <w:p w14:paraId="1050AA0B" w14:textId="77777777" w:rsidR="007735DD" w:rsidRPr="007735DD" w:rsidRDefault="007735DD" w:rsidP="007735DD">
      <w:pPr>
        <w:rPr>
          <w:color w:val="0070C0"/>
          <w:lang w:eastAsia="ja-JP"/>
        </w:rPr>
      </w:pPr>
    </w:p>
    <w:p w14:paraId="3485A9E5" w14:textId="0A2ECF02" w:rsidR="007735DD" w:rsidRPr="00C208BF" w:rsidRDefault="007735DD" w:rsidP="007735DD">
      <w:pPr>
        <w:spacing w:after="120" w:line="252" w:lineRule="auto"/>
        <w:ind w:firstLine="284"/>
        <w:rPr>
          <w:b/>
          <w:bCs/>
          <w:color w:val="0070C0"/>
          <w:u w:val="single"/>
          <w:lang w:eastAsia="ja-JP"/>
        </w:rPr>
      </w:pPr>
      <w:r w:rsidRPr="00C208BF">
        <w:rPr>
          <w:b/>
          <w:bCs/>
          <w:color w:val="0070C0"/>
          <w:u w:val="single"/>
          <w:lang w:eastAsia="ja-JP"/>
        </w:rPr>
        <w:t>Moderator’s WF</w:t>
      </w:r>
      <w:r>
        <w:rPr>
          <w:b/>
          <w:bCs/>
          <w:color w:val="0070C0"/>
          <w:u w:val="single"/>
          <w:lang w:eastAsia="ja-JP"/>
        </w:rPr>
        <w:t>#</w:t>
      </w:r>
      <w:r w:rsidR="00947214">
        <w:rPr>
          <w:b/>
          <w:bCs/>
          <w:color w:val="0070C0"/>
          <w:u w:val="single"/>
          <w:lang w:eastAsia="ja-JP"/>
        </w:rPr>
        <w:t>4</w:t>
      </w:r>
    </w:p>
    <w:p w14:paraId="33FA6D04" w14:textId="61300CF5" w:rsidR="00774662" w:rsidRDefault="001909B2" w:rsidP="00774662">
      <w:pPr>
        <w:pStyle w:val="ListParagraph"/>
        <w:numPr>
          <w:ilvl w:val="0"/>
          <w:numId w:val="5"/>
        </w:numPr>
        <w:ind w:firstLineChars="0"/>
        <w:rPr>
          <w:color w:val="0070C0"/>
          <w:lang w:eastAsia="ja-JP"/>
        </w:rPr>
      </w:pPr>
      <w:r>
        <w:rPr>
          <w:color w:val="0070C0"/>
          <w:lang w:eastAsia="ja-JP"/>
        </w:rPr>
        <w:t>Decide w</w:t>
      </w:r>
      <w:r w:rsidR="00774662" w:rsidRPr="00FC4E61">
        <w:rPr>
          <w:color w:val="0070C0"/>
          <w:lang w:eastAsia="ja-JP"/>
        </w:rPr>
        <w:t>hether/how to define requirements resulting from separate link switch time instances for UL and DL</w:t>
      </w:r>
    </w:p>
    <w:p w14:paraId="2934FF55" w14:textId="77777777" w:rsidR="00774662" w:rsidRDefault="00774662" w:rsidP="00774662">
      <w:pPr>
        <w:pStyle w:val="ListParagraph"/>
        <w:numPr>
          <w:ilvl w:val="1"/>
          <w:numId w:val="5"/>
        </w:numPr>
        <w:ind w:firstLineChars="0"/>
        <w:rPr>
          <w:color w:val="0070C0"/>
          <w:lang w:eastAsia="ja-JP"/>
        </w:rPr>
      </w:pPr>
      <w:r>
        <w:rPr>
          <w:color w:val="0070C0"/>
          <w:lang w:eastAsia="ja-JP"/>
        </w:rPr>
        <w:t xml:space="preserve">Option 1: Do not </w:t>
      </w:r>
      <w:r w:rsidRPr="003F7E80">
        <w:rPr>
          <w:color w:val="0070C0"/>
          <w:lang w:eastAsia="ja-JP"/>
        </w:rPr>
        <w:t xml:space="preserve">define separate starting points for UL and DL for hard </w:t>
      </w:r>
      <w:proofErr w:type="gramStart"/>
      <w:r w:rsidRPr="003F7E80">
        <w:rPr>
          <w:color w:val="0070C0"/>
          <w:lang w:eastAsia="ja-JP"/>
        </w:rPr>
        <w:t>switch</w:t>
      </w:r>
      <w:proofErr w:type="gramEnd"/>
    </w:p>
    <w:p w14:paraId="77EE03AC" w14:textId="77777777" w:rsidR="00774662" w:rsidRDefault="00774662" w:rsidP="00774662">
      <w:pPr>
        <w:pStyle w:val="ListParagraph"/>
        <w:numPr>
          <w:ilvl w:val="1"/>
          <w:numId w:val="5"/>
        </w:numPr>
        <w:ind w:firstLineChars="0"/>
        <w:rPr>
          <w:color w:val="0070C0"/>
          <w:lang w:eastAsia="ja-JP"/>
        </w:rPr>
      </w:pPr>
      <w:r>
        <w:rPr>
          <w:color w:val="0070C0"/>
          <w:lang w:eastAsia="ja-JP"/>
        </w:rPr>
        <w:t>Option 2: D</w:t>
      </w:r>
      <w:r w:rsidRPr="003F7E80">
        <w:rPr>
          <w:color w:val="0070C0"/>
          <w:lang w:eastAsia="ja-JP"/>
        </w:rPr>
        <w:t xml:space="preserve">efine separate starting points for UL and DL for hard </w:t>
      </w:r>
      <w:proofErr w:type="gramStart"/>
      <w:r w:rsidRPr="003F7E80">
        <w:rPr>
          <w:color w:val="0070C0"/>
          <w:lang w:eastAsia="ja-JP"/>
        </w:rPr>
        <w:t>switch</w:t>
      </w:r>
      <w:proofErr w:type="gramEnd"/>
    </w:p>
    <w:p w14:paraId="6A10A54B" w14:textId="77777777" w:rsidR="00A86FC9" w:rsidRDefault="00A86FC9" w:rsidP="00A86FC9">
      <w:pPr>
        <w:rPr>
          <w:color w:val="0070C0"/>
          <w:szCs w:val="24"/>
          <w:lang w:eastAsia="zh-CN"/>
        </w:rPr>
      </w:pPr>
    </w:p>
    <w:p w14:paraId="1F4D7885" w14:textId="77777777" w:rsidR="002317E8" w:rsidRPr="003A5D22" w:rsidRDefault="002317E8" w:rsidP="002317E8">
      <w:pPr>
        <w:outlineLvl w:val="2"/>
        <w:rPr>
          <w:b/>
          <w:u w:val="single"/>
          <w:lang w:eastAsia="ko-KR"/>
        </w:rPr>
      </w:pPr>
      <w:r w:rsidRPr="003A5D22">
        <w:rPr>
          <w:b/>
          <w:u w:val="single"/>
          <w:lang w:eastAsia="ko-KR"/>
        </w:rPr>
        <w:t>Issue 5-3: NTN to NTN time and location-based trigger CHO enhancements</w:t>
      </w:r>
    </w:p>
    <w:p w14:paraId="5B96E950" w14:textId="61DF09F0" w:rsidR="006B3AA3" w:rsidRPr="003A5D22" w:rsidRDefault="006B3AA3" w:rsidP="006B3AA3">
      <w:pPr>
        <w:spacing w:after="120" w:line="252" w:lineRule="auto"/>
        <w:ind w:firstLine="284"/>
        <w:rPr>
          <w:b/>
          <w:bCs/>
          <w:u w:val="single"/>
          <w:lang w:eastAsia="ja-JP"/>
        </w:rPr>
      </w:pPr>
      <w:r w:rsidRPr="003A5D22">
        <w:rPr>
          <w:b/>
          <w:bCs/>
          <w:u w:val="single"/>
          <w:lang w:eastAsia="ja-JP"/>
        </w:rPr>
        <w:t>Agreement</w:t>
      </w:r>
      <w:r>
        <w:rPr>
          <w:b/>
          <w:bCs/>
          <w:u w:val="single"/>
          <w:lang w:eastAsia="ja-JP"/>
        </w:rPr>
        <w:t xml:space="preserve"> [RAN4#108b]</w:t>
      </w:r>
      <w:r w:rsidRPr="003A5D22">
        <w:rPr>
          <w:b/>
          <w:bCs/>
          <w:u w:val="single"/>
          <w:lang w:eastAsia="ja-JP"/>
        </w:rPr>
        <w:t>:</w:t>
      </w:r>
    </w:p>
    <w:p w14:paraId="47817BFA" w14:textId="77777777" w:rsidR="006B3AA3" w:rsidRPr="002209D9" w:rsidRDefault="006B3AA3" w:rsidP="006B3AA3">
      <w:pPr>
        <w:pStyle w:val="ListParagraph"/>
        <w:numPr>
          <w:ilvl w:val="0"/>
          <w:numId w:val="5"/>
        </w:numPr>
        <w:ind w:firstLineChars="0"/>
        <w:rPr>
          <w:szCs w:val="24"/>
          <w:lang w:eastAsia="zh-CN"/>
        </w:rPr>
      </w:pPr>
      <w:r w:rsidRPr="003A5D22">
        <w:rPr>
          <w:lang w:eastAsia="ja-JP"/>
        </w:rPr>
        <w:t>Define time and location-based NTN to NTN CHO requirements without L3 measurement criteria by modifying the current NTN to NTN CHO requirements.</w:t>
      </w:r>
    </w:p>
    <w:p w14:paraId="7D3988FF" w14:textId="77777777" w:rsidR="002209D9" w:rsidRDefault="002209D9" w:rsidP="002209D9">
      <w:pPr>
        <w:rPr>
          <w:szCs w:val="24"/>
          <w:lang w:eastAsia="zh-CN"/>
        </w:rPr>
      </w:pPr>
    </w:p>
    <w:p w14:paraId="563579F9" w14:textId="77777777" w:rsidR="00763339" w:rsidRPr="00C208BF" w:rsidRDefault="00763339" w:rsidP="00763339">
      <w:pPr>
        <w:spacing w:after="120" w:line="252" w:lineRule="auto"/>
        <w:ind w:firstLine="284"/>
        <w:rPr>
          <w:b/>
          <w:bCs/>
          <w:color w:val="0070C0"/>
          <w:u w:val="single"/>
          <w:lang w:eastAsia="ja-JP"/>
        </w:rPr>
      </w:pPr>
      <w:r>
        <w:rPr>
          <w:b/>
          <w:bCs/>
          <w:color w:val="0070C0"/>
          <w:u w:val="single"/>
          <w:lang w:eastAsia="ja-JP"/>
        </w:rPr>
        <w:lastRenderedPageBreak/>
        <w:t>Views from companies</w:t>
      </w:r>
    </w:p>
    <w:p w14:paraId="4CA14281" w14:textId="7EFA0FA0" w:rsidR="0022447D" w:rsidRDefault="00F11564" w:rsidP="00763339">
      <w:pPr>
        <w:pStyle w:val="ListParagraph"/>
        <w:numPr>
          <w:ilvl w:val="0"/>
          <w:numId w:val="5"/>
        </w:numPr>
        <w:ind w:firstLineChars="0"/>
        <w:rPr>
          <w:color w:val="0070C0"/>
          <w:lang w:eastAsia="ja-JP"/>
        </w:rPr>
      </w:pPr>
      <w:r>
        <w:rPr>
          <w:color w:val="0070C0"/>
          <w:lang w:eastAsia="ja-JP"/>
        </w:rPr>
        <w:t>The existing conditional CHO</w:t>
      </w:r>
      <w:r w:rsidR="007C35BE">
        <w:rPr>
          <w:color w:val="0070C0"/>
          <w:lang w:eastAsia="ja-JP"/>
        </w:rPr>
        <w:t xml:space="preserve"> requirement </w:t>
      </w:r>
      <w:r>
        <w:rPr>
          <w:color w:val="0070C0"/>
          <w:lang w:eastAsia="ja-JP"/>
        </w:rPr>
        <w:t>defined</w:t>
      </w:r>
      <w:r w:rsidR="007C35BE">
        <w:rPr>
          <w:color w:val="0070C0"/>
          <w:lang w:eastAsia="ja-JP"/>
        </w:rPr>
        <w:t xml:space="preserve"> </w:t>
      </w:r>
      <w:r>
        <w:rPr>
          <w:color w:val="0070C0"/>
          <w:lang w:eastAsia="ja-JP"/>
        </w:rPr>
        <w:t xml:space="preserve">in </w:t>
      </w:r>
      <w:r w:rsidRPr="00F11564">
        <w:rPr>
          <w:color w:val="0070C0"/>
          <w:lang w:eastAsia="ja-JP"/>
        </w:rPr>
        <w:t>6.1C.2.2</w:t>
      </w:r>
      <w:r>
        <w:rPr>
          <w:color w:val="0070C0"/>
          <w:lang w:eastAsia="ja-JP"/>
        </w:rPr>
        <w:t xml:space="preserve"> </w:t>
      </w:r>
      <w:r w:rsidR="008532C2">
        <w:rPr>
          <w:color w:val="0070C0"/>
          <w:lang w:eastAsia="ja-JP"/>
        </w:rPr>
        <w:t>(</w:t>
      </w:r>
      <w:r w:rsidR="008532C2" w:rsidRPr="008532C2">
        <w:rPr>
          <w:color w:val="0070C0"/>
          <w:lang w:eastAsia="ja-JP"/>
        </w:rPr>
        <w:t xml:space="preserve">DCHO = TRRC + </w:t>
      </w:r>
      <w:proofErr w:type="spellStart"/>
      <w:r w:rsidR="008532C2" w:rsidRPr="008532C2">
        <w:rPr>
          <w:color w:val="0070C0"/>
          <w:lang w:eastAsia="ja-JP"/>
        </w:rPr>
        <w:t>TEvent_DU</w:t>
      </w:r>
      <w:proofErr w:type="spellEnd"/>
      <w:r w:rsidR="008532C2" w:rsidRPr="008532C2">
        <w:rPr>
          <w:color w:val="0070C0"/>
          <w:lang w:eastAsia="ja-JP"/>
        </w:rPr>
        <w:t xml:space="preserve"> + </w:t>
      </w:r>
      <w:proofErr w:type="spellStart"/>
      <w:r w:rsidR="008532C2" w:rsidRPr="008532C2">
        <w:rPr>
          <w:color w:val="0070C0"/>
          <w:lang w:eastAsia="ja-JP"/>
        </w:rPr>
        <w:t>Tmeasure</w:t>
      </w:r>
      <w:proofErr w:type="spellEnd"/>
      <w:r w:rsidR="008532C2" w:rsidRPr="008532C2">
        <w:rPr>
          <w:color w:val="0070C0"/>
          <w:lang w:eastAsia="ja-JP"/>
        </w:rPr>
        <w:t xml:space="preserve"> + </w:t>
      </w:r>
      <w:proofErr w:type="spellStart"/>
      <w:r w:rsidR="008532C2" w:rsidRPr="008532C2">
        <w:rPr>
          <w:color w:val="0070C0"/>
          <w:lang w:eastAsia="ja-JP"/>
        </w:rPr>
        <w:t>Tinterrupt</w:t>
      </w:r>
      <w:proofErr w:type="spellEnd"/>
      <w:r w:rsidR="008532C2" w:rsidRPr="008532C2">
        <w:rPr>
          <w:color w:val="0070C0"/>
          <w:lang w:eastAsia="ja-JP"/>
        </w:rPr>
        <w:t xml:space="preserve"> + </w:t>
      </w:r>
      <w:proofErr w:type="spellStart"/>
      <w:r w:rsidR="008532C2" w:rsidRPr="008532C2">
        <w:rPr>
          <w:color w:val="0070C0"/>
          <w:lang w:eastAsia="ja-JP"/>
        </w:rPr>
        <w:t>TCHO_execution</w:t>
      </w:r>
      <w:proofErr w:type="spellEnd"/>
      <w:r w:rsidR="008532C2">
        <w:rPr>
          <w:color w:val="0070C0"/>
          <w:lang w:eastAsia="ja-JP"/>
        </w:rPr>
        <w:t xml:space="preserve">, </w:t>
      </w:r>
      <w:proofErr w:type="spellStart"/>
      <w:r w:rsidR="00D81532" w:rsidRPr="00A12DAF">
        <w:rPr>
          <w:color w:val="0070C0"/>
          <w:lang w:eastAsia="ja-JP"/>
        </w:rPr>
        <w:t>Tinterrupt</w:t>
      </w:r>
      <w:proofErr w:type="spellEnd"/>
      <w:r w:rsidR="00D81532" w:rsidRPr="00A12DAF">
        <w:rPr>
          <w:color w:val="0070C0"/>
          <w:lang w:eastAsia="ja-JP"/>
        </w:rPr>
        <w:t xml:space="preserve"> = </w:t>
      </w:r>
      <w:proofErr w:type="spellStart"/>
      <w:r w:rsidR="00D81532" w:rsidRPr="00A12DAF">
        <w:rPr>
          <w:color w:val="0070C0"/>
          <w:lang w:eastAsia="ja-JP"/>
        </w:rPr>
        <w:t>Tprocessing</w:t>
      </w:r>
      <w:proofErr w:type="spellEnd"/>
      <w:r w:rsidR="00D81532" w:rsidRPr="00A12DAF">
        <w:rPr>
          <w:color w:val="0070C0"/>
          <w:lang w:eastAsia="ja-JP"/>
        </w:rPr>
        <w:t xml:space="preserve"> + TIU + T∆ + </w:t>
      </w:r>
      <w:proofErr w:type="spellStart"/>
      <w:r w:rsidR="00D81532" w:rsidRPr="00A12DAF">
        <w:rPr>
          <w:color w:val="0070C0"/>
          <w:lang w:eastAsia="ja-JP"/>
        </w:rPr>
        <w:t>Tmargin</w:t>
      </w:r>
      <w:proofErr w:type="spellEnd"/>
      <w:r w:rsidR="008532C2">
        <w:rPr>
          <w:color w:val="0070C0"/>
          <w:lang w:eastAsia="ja-JP"/>
        </w:rPr>
        <w:t xml:space="preserve">) </w:t>
      </w:r>
      <w:r>
        <w:rPr>
          <w:color w:val="0070C0"/>
          <w:lang w:eastAsia="ja-JP"/>
        </w:rPr>
        <w:t xml:space="preserve">is reused with the </w:t>
      </w:r>
      <w:r w:rsidR="0022447D">
        <w:rPr>
          <w:color w:val="0070C0"/>
          <w:lang w:eastAsia="ja-JP"/>
        </w:rPr>
        <w:t xml:space="preserve">following </w:t>
      </w:r>
      <w:r>
        <w:rPr>
          <w:color w:val="0070C0"/>
          <w:lang w:eastAsia="ja-JP"/>
        </w:rPr>
        <w:t>update</w:t>
      </w:r>
      <w:r w:rsidR="0022447D">
        <w:rPr>
          <w:color w:val="0070C0"/>
          <w:lang w:eastAsia="ja-JP"/>
        </w:rPr>
        <w:t>s</w:t>
      </w:r>
      <w:r w:rsidR="00CD0A7A">
        <w:rPr>
          <w:color w:val="0070C0"/>
          <w:lang w:eastAsia="ja-JP"/>
        </w:rPr>
        <w:t>:</w:t>
      </w:r>
    </w:p>
    <w:p w14:paraId="7FCEB72A" w14:textId="1F807F02" w:rsidR="0094092A" w:rsidRDefault="0094092A" w:rsidP="0022447D">
      <w:pPr>
        <w:pStyle w:val="ListParagraph"/>
        <w:numPr>
          <w:ilvl w:val="1"/>
          <w:numId w:val="5"/>
        </w:numPr>
        <w:ind w:firstLineChars="0"/>
        <w:rPr>
          <w:color w:val="0070C0"/>
          <w:lang w:eastAsia="ja-JP"/>
        </w:rPr>
      </w:pPr>
      <w:proofErr w:type="spellStart"/>
      <w:r w:rsidRPr="0094092A">
        <w:rPr>
          <w:color w:val="0070C0"/>
          <w:lang w:eastAsia="ja-JP"/>
        </w:rPr>
        <w:t>TEvent_DU</w:t>
      </w:r>
      <w:proofErr w:type="spellEnd"/>
      <w:r w:rsidRPr="0094092A">
        <w:rPr>
          <w:color w:val="0070C0"/>
          <w:lang w:eastAsia="ja-JP"/>
        </w:rPr>
        <w:t xml:space="preserve"> is the delay uncertainty which is the time from when the UE successfully decodes a conditional handover command until </w:t>
      </w:r>
      <w:r w:rsidR="004450CE">
        <w:rPr>
          <w:color w:val="0070C0"/>
          <w:lang w:eastAsia="ja-JP"/>
        </w:rPr>
        <w:t xml:space="preserve">the </w:t>
      </w:r>
      <w:r w:rsidR="004450CE" w:rsidRPr="004450CE">
        <w:rPr>
          <w:color w:val="0070C0"/>
          <w:lang w:eastAsia="ja-JP"/>
        </w:rPr>
        <w:t xml:space="preserve">time or location condition </w:t>
      </w:r>
      <w:r w:rsidR="004450CE">
        <w:rPr>
          <w:color w:val="0070C0"/>
          <w:lang w:eastAsia="ja-JP"/>
        </w:rPr>
        <w:t>is fulfilled.</w:t>
      </w:r>
    </w:p>
    <w:p w14:paraId="5666AC8C" w14:textId="2447FBBD" w:rsidR="00090756" w:rsidRDefault="00C376BE" w:rsidP="00090756">
      <w:pPr>
        <w:pStyle w:val="ListParagraph"/>
        <w:numPr>
          <w:ilvl w:val="2"/>
          <w:numId w:val="5"/>
        </w:numPr>
        <w:ind w:firstLineChars="0"/>
        <w:rPr>
          <w:color w:val="0070C0"/>
          <w:lang w:eastAsia="ja-JP"/>
        </w:rPr>
      </w:pPr>
      <w:r>
        <w:rPr>
          <w:color w:val="0070C0"/>
          <w:lang w:eastAsia="ja-JP"/>
        </w:rPr>
        <w:t>V</w:t>
      </w:r>
      <w:r w:rsidR="00090756">
        <w:rPr>
          <w:color w:val="0070C0"/>
          <w:lang w:eastAsia="ja-JP"/>
        </w:rPr>
        <w:t>ivo</w:t>
      </w:r>
      <w:r w:rsidR="004450CE">
        <w:rPr>
          <w:color w:val="0070C0"/>
          <w:lang w:eastAsia="ja-JP"/>
        </w:rPr>
        <w:t>, Huawei</w:t>
      </w:r>
    </w:p>
    <w:p w14:paraId="4878C1D7" w14:textId="5234822E" w:rsidR="004C67EA" w:rsidRDefault="004C67EA" w:rsidP="004C67EA">
      <w:pPr>
        <w:pStyle w:val="ListParagraph"/>
        <w:numPr>
          <w:ilvl w:val="1"/>
          <w:numId w:val="5"/>
        </w:numPr>
        <w:ind w:firstLineChars="0"/>
        <w:rPr>
          <w:color w:val="0070C0"/>
          <w:lang w:eastAsia="ja-JP"/>
        </w:rPr>
      </w:pPr>
      <w:r>
        <w:rPr>
          <w:color w:val="0070C0"/>
          <w:lang w:eastAsia="ja-JP"/>
        </w:rPr>
        <w:t xml:space="preserve">Remove </w:t>
      </w:r>
      <w:proofErr w:type="spellStart"/>
      <w:r w:rsidRPr="008532C2">
        <w:rPr>
          <w:color w:val="0070C0"/>
          <w:lang w:eastAsia="ja-JP"/>
        </w:rPr>
        <w:t>Tmeasure</w:t>
      </w:r>
      <w:proofErr w:type="spellEnd"/>
    </w:p>
    <w:p w14:paraId="2FE9460A" w14:textId="2595089F" w:rsidR="004C67EA" w:rsidRDefault="004C67EA" w:rsidP="004C67EA">
      <w:pPr>
        <w:pStyle w:val="ListParagraph"/>
        <w:numPr>
          <w:ilvl w:val="2"/>
          <w:numId w:val="5"/>
        </w:numPr>
        <w:ind w:firstLineChars="0"/>
        <w:rPr>
          <w:color w:val="0070C0"/>
          <w:lang w:eastAsia="ja-JP"/>
        </w:rPr>
      </w:pPr>
      <w:r>
        <w:rPr>
          <w:color w:val="0070C0"/>
          <w:lang w:eastAsia="ja-JP"/>
        </w:rPr>
        <w:t>Vivo</w:t>
      </w:r>
      <w:r w:rsidR="00DE7F03">
        <w:rPr>
          <w:color w:val="0070C0"/>
          <w:lang w:eastAsia="ja-JP"/>
        </w:rPr>
        <w:t>, Huawei</w:t>
      </w:r>
      <w:r w:rsidR="00BD73B6">
        <w:rPr>
          <w:color w:val="0070C0"/>
          <w:lang w:eastAsia="ja-JP"/>
        </w:rPr>
        <w:t>, CMCC</w:t>
      </w:r>
    </w:p>
    <w:p w14:paraId="087902C3" w14:textId="5841376C" w:rsidR="001948A6" w:rsidRDefault="00A12DAF" w:rsidP="001948A6">
      <w:pPr>
        <w:pStyle w:val="ListParagraph"/>
        <w:numPr>
          <w:ilvl w:val="1"/>
          <w:numId w:val="5"/>
        </w:numPr>
        <w:ind w:firstLineChars="0"/>
        <w:rPr>
          <w:color w:val="0070C0"/>
          <w:lang w:eastAsia="ja-JP"/>
        </w:rPr>
      </w:pPr>
      <w:r>
        <w:rPr>
          <w:color w:val="0070C0"/>
          <w:lang w:eastAsia="ja-JP"/>
        </w:rPr>
        <w:t xml:space="preserve">Add </w:t>
      </w:r>
      <w:proofErr w:type="spellStart"/>
      <w:r w:rsidRPr="00A12DAF">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w:t>
      </w:r>
      <w:proofErr w:type="gramStart"/>
      <w:r>
        <w:rPr>
          <w:color w:val="0070C0"/>
          <w:lang w:eastAsia="ja-JP"/>
        </w:rPr>
        <w:t>i.e.</w:t>
      </w:r>
      <w:proofErr w:type="gramEnd"/>
      <w:r>
        <w:rPr>
          <w:color w:val="0070C0"/>
          <w:lang w:eastAsia="ja-JP"/>
        </w:rPr>
        <w:t xml:space="preserve"> </w:t>
      </w:r>
      <w:proofErr w:type="spellStart"/>
      <w:r w:rsidRPr="00A12DAF">
        <w:rPr>
          <w:color w:val="0070C0"/>
          <w:lang w:eastAsia="ja-JP"/>
        </w:rPr>
        <w:t>Tinterrupt</w:t>
      </w:r>
      <w:proofErr w:type="spellEnd"/>
      <w:r w:rsidRPr="00A12DAF">
        <w:rPr>
          <w:color w:val="0070C0"/>
          <w:lang w:eastAsia="ja-JP"/>
        </w:rPr>
        <w:t xml:space="preserve"> = </w:t>
      </w:r>
      <w:proofErr w:type="spellStart"/>
      <w:r w:rsidRPr="00A12DAF">
        <w:rPr>
          <w:color w:val="0070C0"/>
          <w:lang w:eastAsia="ja-JP"/>
        </w:rPr>
        <w:t>Tprocessing</w:t>
      </w:r>
      <w:proofErr w:type="spellEnd"/>
      <w:r w:rsidRPr="00A12DAF">
        <w:rPr>
          <w:color w:val="0070C0"/>
          <w:lang w:eastAsia="ja-JP"/>
        </w:rPr>
        <w:t xml:space="preserve"> + TIU + T∆ + </w:t>
      </w:r>
      <w:proofErr w:type="spellStart"/>
      <w:r w:rsidRPr="00A12DAF">
        <w:rPr>
          <w:color w:val="0070C0"/>
          <w:lang w:eastAsia="ja-JP"/>
        </w:rPr>
        <w:t>Tmargin</w:t>
      </w:r>
      <w:proofErr w:type="spellEnd"/>
      <w:r w:rsidRPr="00A12DAF">
        <w:rPr>
          <w:color w:val="0070C0"/>
          <w:lang w:eastAsia="ja-JP"/>
        </w:rPr>
        <w:t xml:space="preserve">+ </w:t>
      </w:r>
      <w:proofErr w:type="spellStart"/>
      <w:r w:rsidRPr="00A12DAF">
        <w:rPr>
          <w:color w:val="0070C0"/>
          <w:lang w:eastAsia="ja-JP"/>
        </w:rPr>
        <w:t>Tsearch</w:t>
      </w:r>
      <w:proofErr w:type="spellEnd"/>
      <w:r w:rsidR="004A3DCF">
        <w:rPr>
          <w:color w:val="0070C0"/>
          <w:lang w:eastAsia="ja-JP"/>
        </w:rPr>
        <w:t xml:space="preserve">, and the definition of </w:t>
      </w:r>
      <w:proofErr w:type="spellStart"/>
      <w:r w:rsidR="004A3DCF">
        <w:rPr>
          <w:color w:val="0070C0"/>
          <w:lang w:eastAsia="ja-JP"/>
        </w:rPr>
        <w:t>Tseach</w:t>
      </w:r>
      <w:proofErr w:type="spellEnd"/>
      <w:r w:rsidR="004A3DCF">
        <w:rPr>
          <w:color w:val="0070C0"/>
          <w:lang w:eastAsia="ja-JP"/>
        </w:rPr>
        <w:t xml:space="preserve"> is the same as </w:t>
      </w:r>
      <w:r w:rsidR="00453644">
        <w:rPr>
          <w:color w:val="0070C0"/>
          <w:lang w:eastAsia="ja-JP"/>
        </w:rPr>
        <w:t xml:space="preserve">the existing one defined in </w:t>
      </w:r>
      <w:r w:rsidR="00453644" w:rsidRPr="00F11564">
        <w:rPr>
          <w:color w:val="0070C0"/>
          <w:lang w:eastAsia="ja-JP"/>
        </w:rPr>
        <w:t>6.1C.2.2</w:t>
      </w:r>
      <w:r w:rsidR="00453644">
        <w:rPr>
          <w:color w:val="0070C0"/>
          <w:lang w:eastAsia="ja-JP"/>
        </w:rPr>
        <w:t>.</w:t>
      </w:r>
    </w:p>
    <w:p w14:paraId="555CD45D" w14:textId="4ED996D3" w:rsidR="00245472" w:rsidRDefault="00245472" w:rsidP="00245472">
      <w:pPr>
        <w:pStyle w:val="ListParagraph"/>
        <w:numPr>
          <w:ilvl w:val="2"/>
          <w:numId w:val="5"/>
        </w:numPr>
        <w:ind w:firstLineChars="0"/>
        <w:rPr>
          <w:color w:val="0070C0"/>
          <w:lang w:eastAsia="ja-JP"/>
        </w:rPr>
      </w:pPr>
      <w:r>
        <w:rPr>
          <w:color w:val="0070C0"/>
          <w:lang w:eastAsia="ja-JP"/>
        </w:rPr>
        <w:t>CMCC</w:t>
      </w:r>
      <w:r w:rsidR="00453644">
        <w:rPr>
          <w:color w:val="0070C0"/>
          <w:lang w:eastAsia="ja-JP"/>
        </w:rPr>
        <w:t>, Huawei</w:t>
      </w:r>
      <w:r w:rsidR="00734ED3">
        <w:rPr>
          <w:color w:val="0070C0"/>
          <w:lang w:eastAsia="ja-JP"/>
        </w:rPr>
        <w:t>, Nokia</w:t>
      </w:r>
    </w:p>
    <w:p w14:paraId="0A82C7BE" w14:textId="77777777" w:rsidR="00763339" w:rsidRDefault="00763339" w:rsidP="002209D9">
      <w:pPr>
        <w:rPr>
          <w:szCs w:val="24"/>
          <w:lang w:eastAsia="zh-CN"/>
        </w:rPr>
      </w:pPr>
    </w:p>
    <w:p w14:paraId="58056A0D" w14:textId="567A3762" w:rsidR="00654B91" w:rsidRPr="00C208BF" w:rsidRDefault="00654B91" w:rsidP="00654B91">
      <w:pPr>
        <w:spacing w:after="120" w:line="252" w:lineRule="auto"/>
        <w:ind w:firstLine="284"/>
        <w:rPr>
          <w:b/>
          <w:bCs/>
          <w:color w:val="0070C0"/>
          <w:u w:val="single"/>
          <w:lang w:eastAsia="ja-JP"/>
        </w:rPr>
      </w:pPr>
      <w:r w:rsidRPr="00C208BF">
        <w:rPr>
          <w:b/>
          <w:bCs/>
          <w:color w:val="0070C0"/>
          <w:u w:val="single"/>
          <w:lang w:eastAsia="ja-JP"/>
        </w:rPr>
        <w:t>Moderator’s WF</w:t>
      </w:r>
    </w:p>
    <w:p w14:paraId="358B82F3" w14:textId="77777777" w:rsidR="00654B91" w:rsidRDefault="00654B91" w:rsidP="00654B91">
      <w:pPr>
        <w:pStyle w:val="ListParagraph"/>
        <w:numPr>
          <w:ilvl w:val="0"/>
          <w:numId w:val="5"/>
        </w:numPr>
        <w:ind w:firstLineChars="0"/>
        <w:rPr>
          <w:color w:val="0070C0"/>
          <w:lang w:eastAsia="ja-JP"/>
        </w:rPr>
      </w:pPr>
      <w:r>
        <w:rPr>
          <w:color w:val="0070C0"/>
          <w:lang w:eastAsia="ja-JP"/>
        </w:rPr>
        <w:t xml:space="preserve">The existing conditional CHO requirement defined in </w:t>
      </w:r>
      <w:r w:rsidRPr="00F11564">
        <w:rPr>
          <w:color w:val="0070C0"/>
          <w:lang w:eastAsia="ja-JP"/>
        </w:rPr>
        <w:t>6.1C.2.2</w:t>
      </w:r>
      <w:r>
        <w:rPr>
          <w:color w:val="0070C0"/>
          <w:lang w:eastAsia="ja-JP"/>
        </w:rPr>
        <w:t xml:space="preserve"> (</w:t>
      </w:r>
      <w:r w:rsidRPr="008532C2">
        <w:rPr>
          <w:color w:val="0070C0"/>
          <w:lang w:eastAsia="ja-JP"/>
        </w:rPr>
        <w:t xml:space="preserve">DCHO = TRRC + </w:t>
      </w:r>
      <w:proofErr w:type="spellStart"/>
      <w:r w:rsidRPr="008532C2">
        <w:rPr>
          <w:color w:val="0070C0"/>
          <w:lang w:eastAsia="ja-JP"/>
        </w:rPr>
        <w:t>TEvent_DU</w:t>
      </w:r>
      <w:proofErr w:type="spellEnd"/>
      <w:r w:rsidRPr="008532C2">
        <w:rPr>
          <w:color w:val="0070C0"/>
          <w:lang w:eastAsia="ja-JP"/>
        </w:rPr>
        <w:t xml:space="preserve"> + </w:t>
      </w:r>
      <w:proofErr w:type="spellStart"/>
      <w:r w:rsidRPr="008532C2">
        <w:rPr>
          <w:color w:val="0070C0"/>
          <w:lang w:eastAsia="ja-JP"/>
        </w:rPr>
        <w:t>Tmeasure</w:t>
      </w:r>
      <w:proofErr w:type="spellEnd"/>
      <w:r w:rsidRPr="008532C2">
        <w:rPr>
          <w:color w:val="0070C0"/>
          <w:lang w:eastAsia="ja-JP"/>
        </w:rPr>
        <w:t xml:space="preserve"> + </w:t>
      </w:r>
      <w:proofErr w:type="spellStart"/>
      <w:r w:rsidRPr="008532C2">
        <w:rPr>
          <w:color w:val="0070C0"/>
          <w:lang w:eastAsia="ja-JP"/>
        </w:rPr>
        <w:t>Tinterrupt</w:t>
      </w:r>
      <w:proofErr w:type="spellEnd"/>
      <w:r w:rsidRPr="008532C2">
        <w:rPr>
          <w:color w:val="0070C0"/>
          <w:lang w:eastAsia="ja-JP"/>
        </w:rPr>
        <w:t xml:space="preserve"> + </w:t>
      </w:r>
      <w:proofErr w:type="spellStart"/>
      <w:r w:rsidRPr="008532C2">
        <w:rPr>
          <w:color w:val="0070C0"/>
          <w:lang w:eastAsia="ja-JP"/>
        </w:rPr>
        <w:t>TCHO_execution</w:t>
      </w:r>
      <w:proofErr w:type="spellEnd"/>
      <w:r>
        <w:rPr>
          <w:color w:val="0070C0"/>
          <w:lang w:eastAsia="ja-JP"/>
        </w:rPr>
        <w:t xml:space="preserve">, </w:t>
      </w:r>
      <w:proofErr w:type="spellStart"/>
      <w:r w:rsidRPr="00A12DAF">
        <w:rPr>
          <w:color w:val="0070C0"/>
          <w:lang w:eastAsia="ja-JP"/>
        </w:rPr>
        <w:t>Tinterrupt</w:t>
      </w:r>
      <w:proofErr w:type="spellEnd"/>
      <w:r w:rsidRPr="00A12DAF">
        <w:rPr>
          <w:color w:val="0070C0"/>
          <w:lang w:eastAsia="ja-JP"/>
        </w:rPr>
        <w:t xml:space="preserve"> = </w:t>
      </w:r>
      <w:proofErr w:type="spellStart"/>
      <w:r w:rsidRPr="00A12DAF">
        <w:rPr>
          <w:color w:val="0070C0"/>
          <w:lang w:eastAsia="ja-JP"/>
        </w:rPr>
        <w:t>Tprocessing</w:t>
      </w:r>
      <w:proofErr w:type="spellEnd"/>
      <w:r w:rsidRPr="00A12DAF">
        <w:rPr>
          <w:color w:val="0070C0"/>
          <w:lang w:eastAsia="ja-JP"/>
        </w:rPr>
        <w:t xml:space="preserve"> + TIU + T∆ + </w:t>
      </w:r>
      <w:proofErr w:type="spellStart"/>
      <w:r w:rsidRPr="00A12DAF">
        <w:rPr>
          <w:color w:val="0070C0"/>
          <w:lang w:eastAsia="ja-JP"/>
        </w:rPr>
        <w:t>Tmargin</w:t>
      </w:r>
      <w:proofErr w:type="spellEnd"/>
      <w:r>
        <w:rPr>
          <w:color w:val="0070C0"/>
          <w:lang w:eastAsia="ja-JP"/>
        </w:rPr>
        <w:t>) is reused with the following updates:</w:t>
      </w:r>
    </w:p>
    <w:p w14:paraId="442B8708" w14:textId="77777777" w:rsidR="00654B91" w:rsidRDefault="00654B91" w:rsidP="00654B91">
      <w:pPr>
        <w:pStyle w:val="ListParagraph"/>
        <w:numPr>
          <w:ilvl w:val="1"/>
          <w:numId w:val="5"/>
        </w:numPr>
        <w:ind w:firstLineChars="0"/>
        <w:rPr>
          <w:color w:val="0070C0"/>
          <w:lang w:eastAsia="ja-JP"/>
        </w:rPr>
      </w:pPr>
      <w:proofErr w:type="spellStart"/>
      <w:r w:rsidRPr="0094092A">
        <w:rPr>
          <w:color w:val="0070C0"/>
          <w:lang w:eastAsia="ja-JP"/>
        </w:rPr>
        <w:t>TEvent_DU</w:t>
      </w:r>
      <w:proofErr w:type="spellEnd"/>
      <w:r w:rsidRPr="0094092A">
        <w:rPr>
          <w:color w:val="0070C0"/>
          <w:lang w:eastAsia="ja-JP"/>
        </w:rPr>
        <w:t xml:space="preserve"> is the delay uncertainty which is the time from when the UE successfully decodes a conditional handover command until </w:t>
      </w:r>
      <w:r>
        <w:rPr>
          <w:color w:val="0070C0"/>
          <w:lang w:eastAsia="ja-JP"/>
        </w:rPr>
        <w:t xml:space="preserve">the </w:t>
      </w:r>
      <w:r w:rsidRPr="004450CE">
        <w:rPr>
          <w:color w:val="0070C0"/>
          <w:lang w:eastAsia="ja-JP"/>
        </w:rPr>
        <w:t xml:space="preserve">time or location condition </w:t>
      </w:r>
      <w:r>
        <w:rPr>
          <w:color w:val="0070C0"/>
          <w:lang w:eastAsia="ja-JP"/>
        </w:rPr>
        <w:t>is fulfilled.</w:t>
      </w:r>
    </w:p>
    <w:p w14:paraId="6933F16A" w14:textId="77777777" w:rsidR="00654B91" w:rsidRDefault="00654B91" w:rsidP="00654B91">
      <w:pPr>
        <w:pStyle w:val="ListParagraph"/>
        <w:numPr>
          <w:ilvl w:val="1"/>
          <w:numId w:val="5"/>
        </w:numPr>
        <w:ind w:firstLineChars="0"/>
        <w:rPr>
          <w:color w:val="0070C0"/>
          <w:lang w:eastAsia="ja-JP"/>
        </w:rPr>
      </w:pPr>
      <w:r>
        <w:rPr>
          <w:color w:val="0070C0"/>
          <w:lang w:eastAsia="ja-JP"/>
        </w:rPr>
        <w:t xml:space="preserve">Remove </w:t>
      </w:r>
      <w:proofErr w:type="spellStart"/>
      <w:r w:rsidRPr="008532C2">
        <w:rPr>
          <w:color w:val="0070C0"/>
          <w:lang w:eastAsia="ja-JP"/>
        </w:rPr>
        <w:t>Tmeasure</w:t>
      </w:r>
      <w:proofErr w:type="spellEnd"/>
    </w:p>
    <w:p w14:paraId="4EC60BA1" w14:textId="77777777" w:rsidR="00654B91" w:rsidRDefault="00654B91" w:rsidP="00654B91">
      <w:pPr>
        <w:pStyle w:val="ListParagraph"/>
        <w:numPr>
          <w:ilvl w:val="1"/>
          <w:numId w:val="5"/>
        </w:numPr>
        <w:ind w:firstLineChars="0"/>
        <w:rPr>
          <w:color w:val="0070C0"/>
          <w:lang w:eastAsia="ja-JP"/>
        </w:rPr>
      </w:pPr>
      <w:r>
        <w:rPr>
          <w:color w:val="0070C0"/>
          <w:lang w:eastAsia="ja-JP"/>
        </w:rPr>
        <w:t xml:space="preserve">Add </w:t>
      </w:r>
      <w:proofErr w:type="spellStart"/>
      <w:r w:rsidRPr="00A12DAF">
        <w:rPr>
          <w:color w:val="0070C0"/>
          <w:lang w:eastAsia="ja-JP"/>
        </w:rPr>
        <w:t>Tsearch</w:t>
      </w:r>
      <w:proofErr w:type="spellEnd"/>
      <w:r>
        <w:rPr>
          <w:color w:val="0070C0"/>
          <w:lang w:eastAsia="ja-JP"/>
        </w:rPr>
        <w:t xml:space="preserve"> to </w:t>
      </w:r>
      <w:proofErr w:type="spellStart"/>
      <w:r>
        <w:rPr>
          <w:color w:val="0070C0"/>
          <w:lang w:eastAsia="ja-JP"/>
        </w:rPr>
        <w:t>Tinterrupt</w:t>
      </w:r>
      <w:proofErr w:type="spellEnd"/>
      <w:r>
        <w:rPr>
          <w:color w:val="0070C0"/>
          <w:lang w:eastAsia="ja-JP"/>
        </w:rPr>
        <w:t xml:space="preserve">, </w:t>
      </w:r>
      <w:proofErr w:type="gramStart"/>
      <w:r>
        <w:rPr>
          <w:color w:val="0070C0"/>
          <w:lang w:eastAsia="ja-JP"/>
        </w:rPr>
        <w:t>i.e.</w:t>
      </w:r>
      <w:proofErr w:type="gramEnd"/>
      <w:r>
        <w:rPr>
          <w:color w:val="0070C0"/>
          <w:lang w:eastAsia="ja-JP"/>
        </w:rPr>
        <w:t xml:space="preserve"> </w:t>
      </w:r>
      <w:proofErr w:type="spellStart"/>
      <w:r w:rsidRPr="00A12DAF">
        <w:rPr>
          <w:color w:val="0070C0"/>
          <w:lang w:eastAsia="ja-JP"/>
        </w:rPr>
        <w:t>Tinterrupt</w:t>
      </w:r>
      <w:proofErr w:type="spellEnd"/>
      <w:r w:rsidRPr="00A12DAF">
        <w:rPr>
          <w:color w:val="0070C0"/>
          <w:lang w:eastAsia="ja-JP"/>
        </w:rPr>
        <w:t xml:space="preserve"> = </w:t>
      </w:r>
      <w:proofErr w:type="spellStart"/>
      <w:r w:rsidRPr="00A12DAF">
        <w:rPr>
          <w:color w:val="0070C0"/>
          <w:lang w:eastAsia="ja-JP"/>
        </w:rPr>
        <w:t>Tprocessing</w:t>
      </w:r>
      <w:proofErr w:type="spellEnd"/>
      <w:r w:rsidRPr="00A12DAF">
        <w:rPr>
          <w:color w:val="0070C0"/>
          <w:lang w:eastAsia="ja-JP"/>
        </w:rPr>
        <w:t xml:space="preserve"> + TIU + T∆ + </w:t>
      </w:r>
      <w:proofErr w:type="spellStart"/>
      <w:r w:rsidRPr="00A12DAF">
        <w:rPr>
          <w:color w:val="0070C0"/>
          <w:lang w:eastAsia="ja-JP"/>
        </w:rPr>
        <w:t>Tmargin</w:t>
      </w:r>
      <w:proofErr w:type="spellEnd"/>
      <w:r w:rsidRPr="00A12DAF">
        <w:rPr>
          <w:color w:val="0070C0"/>
          <w:lang w:eastAsia="ja-JP"/>
        </w:rPr>
        <w:t xml:space="preserve">+ </w:t>
      </w:r>
      <w:proofErr w:type="spellStart"/>
      <w:r w:rsidRPr="00A12DAF">
        <w:rPr>
          <w:color w:val="0070C0"/>
          <w:lang w:eastAsia="ja-JP"/>
        </w:rPr>
        <w:t>Tsearch</w:t>
      </w:r>
      <w:proofErr w:type="spellEnd"/>
      <w:r>
        <w:rPr>
          <w:color w:val="0070C0"/>
          <w:lang w:eastAsia="ja-JP"/>
        </w:rPr>
        <w:t xml:space="preserve">, and the definition of </w:t>
      </w:r>
      <w:proofErr w:type="spellStart"/>
      <w:r>
        <w:rPr>
          <w:color w:val="0070C0"/>
          <w:lang w:eastAsia="ja-JP"/>
        </w:rPr>
        <w:t>Tseach</w:t>
      </w:r>
      <w:proofErr w:type="spellEnd"/>
      <w:r>
        <w:rPr>
          <w:color w:val="0070C0"/>
          <w:lang w:eastAsia="ja-JP"/>
        </w:rPr>
        <w:t xml:space="preserve"> is the same as the existing one defined in </w:t>
      </w:r>
      <w:r w:rsidRPr="00F11564">
        <w:rPr>
          <w:color w:val="0070C0"/>
          <w:lang w:eastAsia="ja-JP"/>
        </w:rPr>
        <w:t>6.1C.2.2</w:t>
      </w:r>
      <w:r>
        <w:rPr>
          <w:color w:val="0070C0"/>
          <w:lang w:eastAsia="ja-JP"/>
        </w:rPr>
        <w:t>.</w:t>
      </w:r>
    </w:p>
    <w:p w14:paraId="080F8F9F" w14:textId="77777777" w:rsidR="00654B91" w:rsidRPr="002209D9" w:rsidRDefault="00654B91" w:rsidP="002209D9">
      <w:pPr>
        <w:rPr>
          <w:szCs w:val="24"/>
          <w:lang w:eastAsia="zh-CN"/>
        </w:rPr>
      </w:pPr>
    </w:p>
    <w:p w14:paraId="3C982708" w14:textId="7C7B587E" w:rsidR="00306DD8" w:rsidRDefault="00306DD8" w:rsidP="00306DD8">
      <w:pPr>
        <w:pStyle w:val="Heading1"/>
        <w:rPr>
          <w:lang w:val="en-US" w:eastAsia="ja-JP"/>
        </w:rPr>
      </w:pPr>
      <w:r w:rsidRPr="00E4612C">
        <w:rPr>
          <w:lang w:val="en-US" w:eastAsia="ja-JP"/>
        </w:rPr>
        <w:t>Topic #</w:t>
      </w:r>
      <w:r w:rsidR="0030186B">
        <w:rPr>
          <w:lang w:val="en-US" w:eastAsia="ja-JP"/>
        </w:rPr>
        <w:t>6</w:t>
      </w:r>
      <w:r w:rsidRPr="00E4612C">
        <w:rPr>
          <w:lang w:val="en-US" w:eastAsia="ja-JP"/>
        </w:rPr>
        <w:t xml:space="preserve">: </w:t>
      </w:r>
      <w:r w:rsidR="00CB49D1">
        <w:rPr>
          <w:lang w:val="en-US" w:eastAsia="ja-JP"/>
        </w:rPr>
        <w:t>P</w:t>
      </w:r>
      <w:r w:rsidR="00CB49D1" w:rsidRPr="00CB49D1">
        <w:rPr>
          <w:lang w:val="en-US" w:eastAsia="ja-JP"/>
        </w:rPr>
        <w:t>erformance requirements</w:t>
      </w:r>
    </w:p>
    <w:p w14:paraId="59EDC349" w14:textId="2256E7AD" w:rsidR="004E619A" w:rsidRPr="004E619A" w:rsidRDefault="004E619A" w:rsidP="004E619A">
      <w:pPr>
        <w:outlineLvl w:val="2"/>
        <w:rPr>
          <w:b/>
          <w:u w:val="single"/>
          <w:lang w:eastAsia="ko-KR"/>
        </w:rPr>
      </w:pPr>
      <w:r w:rsidRPr="003A5D22">
        <w:rPr>
          <w:b/>
          <w:u w:val="single"/>
          <w:lang w:eastAsia="ko-KR"/>
        </w:rPr>
        <w:t xml:space="preserve">Issue </w:t>
      </w:r>
      <w:r w:rsidR="0030186B">
        <w:rPr>
          <w:b/>
          <w:u w:val="single"/>
          <w:lang w:eastAsia="ko-KR"/>
        </w:rPr>
        <w:t>6</w:t>
      </w:r>
      <w:r w:rsidRPr="003A5D22">
        <w:rPr>
          <w:b/>
          <w:u w:val="single"/>
          <w:lang w:eastAsia="ko-KR"/>
        </w:rPr>
        <w:t xml:space="preserve">-1: </w:t>
      </w:r>
      <w:r>
        <w:rPr>
          <w:b/>
          <w:u w:val="single"/>
          <w:lang w:eastAsia="ko-KR"/>
        </w:rPr>
        <w:t>C</w:t>
      </w:r>
      <w:r w:rsidRPr="004E619A">
        <w:rPr>
          <w:b/>
          <w:u w:val="single"/>
          <w:lang w:eastAsia="ko-KR"/>
        </w:rPr>
        <w:t>onfiguration of test cases</w:t>
      </w:r>
    </w:p>
    <w:p w14:paraId="287A7EF4" w14:textId="77777777" w:rsidR="00B00B4D" w:rsidRPr="00BE009E" w:rsidRDefault="00B00B4D" w:rsidP="00B00B4D">
      <w:pPr>
        <w:rPr>
          <w:b/>
          <w:bCs/>
          <w:lang w:val="en-US" w:eastAsia="ja-JP"/>
        </w:rPr>
      </w:pPr>
      <w:r w:rsidRPr="00BE009E">
        <w:rPr>
          <w:b/>
          <w:bCs/>
          <w:lang w:val="en-US" w:eastAsia="ja-JP"/>
        </w:rPr>
        <w:t>R4-2320008</w:t>
      </w:r>
      <w:r w:rsidRPr="00BE009E">
        <w:rPr>
          <w:b/>
          <w:bCs/>
          <w:lang w:val="en-US" w:eastAsia="ja-JP"/>
        </w:rPr>
        <w:tab/>
        <w:t xml:space="preserve">Huawei, </w:t>
      </w:r>
      <w:proofErr w:type="spellStart"/>
      <w:r w:rsidRPr="00BE009E">
        <w:rPr>
          <w:b/>
          <w:bCs/>
          <w:lang w:val="en-US" w:eastAsia="ja-JP"/>
        </w:rPr>
        <w:t>HiSilicon</w:t>
      </w:r>
      <w:proofErr w:type="spellEnd"/>
    </w:p>
    <w:p w14:paraId="7E651F51" w14:textId="77777777" w:rsidR="00B00B4D" w:rsidRDefault="00B00B4D" w:rsidP="00B00B4D">
      <w:pPr>
        <w:rPr>
          <w:lang w:eastAsia="ja-JP"/>
        </w:rPr>
      </w:pPr>
      <w:r w:rsidRPr="00ED4E56">
        <w:rPr>
          <w:lang w:eastAsia="ja-JP"/>
        </w:rPr>
        <w:t>Proposal 4: Rel-17 test setup is reused for Rel-18 RRM testing.</w:t>
      </w:r>
    </w:p>
    <w:p w14:paraId="3F60074E" w14:textId="0035C898" w:rsidR="004E619A" w:rsidRPr="00B356DE" w:rsidRDefault="00B356DE" w:rsidP="004E619A">
      <w:pPr>
        <w:rPr>
          <w:b/>
          <w:bCs/>
          <w:lang w:eastAsia="ja-JP"/>
        </w:rPr>
      </w:pPr>
      <w:r w:rsidRPr="00B356DE">
        <w:rPr>
          <w:b/>
          <w:bCs/>
          <w:lang w:eastAsia="ja-JP"/>
        </w:rPr>
        <w:t>R4-2320740</w:t>
      </w:r>
      <w:r w:rsidRPr="00B356DE">
        <w:rPr>
          <w:b/>
          <w:bCs/>
          <w:lang w:eastAsia="ja-JP"/>
        </w:rPr>
        <w:tab/>
        <w:t>Nokia, Nokia Shanghai Bell</w:t>
      </w:r>
    </w:p>
    <w:p w14:paraId="7237377F" w14:textId="77777777" w:rsidR="004A7E9E" w:rsidRDefault="004A7E9E" w:rsidP="004A7E9E">
      <w:pPr>
        <w:rPr>
          <w:lang w:eastAsia="ja-JP"/>
        </w:rPr>
      </w:pPr>
      <w:r>
        <w:rPr>
          <w:lang w:eastAsia="ja-JP"/>
        </w:rPr>
        <w:t xml:space="preserve">Proposal 1: For Release 18, at least for the operation above 10 GHz, RRM test cases for NGSO shall be performed with variable Doppler shift and with delay drift, emulating a satellite movement. </w:t>
      </w:r>
    </w:p>
    <w:p w14:paraId="4B58F82D" w14:textId="70B38B75" w:rsidR="004A7E9E" w:rsidRDefault="004A7E9E" w:rsidP="001B4A57">
      <w:pPr>
        <w:pStyle w:val="ListParagraph"/>
        <w:numPr>
          <w:ilvl w:val="0"/>
          <w:numId w:val="59"/>
        </w:numPr>
        <w:ind w:firstLineChars="0"/>
        <w:rPr>
          <w:lang w:eastAsia="ja-JP"/>
        </w:rPr>
      </w:pPr>
      <w:r>
        <w:rPr>
          <w:lang w:eastAsia="ja-JP"/>
        </w:rPr>
        <w:t xml:space="preserve">FFS on GSO </w:t>
      </w:r>
      <w:proofErr w:type="gramStart"/>
      <w:r>
        <w:rPr>
          <w:lang w:eastAsia="ja-JP"/>
        </w:rPr>
        <w:t>scenarios</w:t>
      </w:r>
      <w:proofErr w:type="gramEnd"/>
    </w:p>
    <w:p w14:paraId="6B3EBAC6" w14:textId="38586C2A" w:rsidR="004A7E9E" w:rsidRDefault="004A7E9E" w:rsidP="001B4A57">
      <w:pPr>
        <w:pStyle w:val="ListParagraph"/>
        <w:numPr>
          <w:ilvl w:val="0"/>
          <w:numId w:val="59"/>
        </w:numPr>
        <w:ind w:firstLineChars="0"/>
        <w:rPr>
          <w:lang w:eastAsia="ja-JP"/>
        </w:rPr>
      </w:pPr>
      <w:r>
        <w:rPr>
          <w:lang w:eastAsia="ja-JP"/>
        </w:rPr>
        <w:t>FFS on the test cases for the other objectives.</w:t>
      </w:r>
    </w:p>
    <w:p w14:paraId="1F5D69DF" w14:textId="77777777" w:rsidR="004A7E9E" w:rsidRPr="004E619A" w:rsidRDefault="004A7E9E" w:rsidP="004A7E9E">
      <w:pPr>
        <w:rPr>
          <w:lang w:eastAsia="ja-JP"/>
        </w:rPr>
      </w:pPr>
    </w:p>
    <w:p w14:paraId="78047AF3" w14:textId="13AB7D6B" w:rsidR="00F15BA9" w:rsidRPr="003A5D22" w:rsidRDefault="00F15BA9" w:rsidP="00F15BA9">
      <w:pPr>
        <w:outlineLvl w:val="2"/>
        <w:rPr>
          <w:b/>
          <w:u w:val="single"/>
          <w:lang w:eastAsia="ko-KR"/>
        </w:rPr>
      </w:pPr>
      <w:r w:rsidRPr="003A5D22">
        <w:rPr>
          <w:b/>
          <w:u w:val="single"/>
          <w:lang w:eastAsia="ko-KR"/>
        </w:rPr>
        <w:t xml:space="preserve">Issue </w:t>
      </w:r>
      <w:r w:rsidR="0030186B">
        <w:rPr>
          <w:b/>
          <w:u w:val="single"/>
          <w:lang w:eastAsia="ko-KR"/>
        </w:rPr>
        <w:t>6</w:t>
      </w:r>
      <w:r w:rsidRPr="003A5D22">
        <w:rPr>
          <w:b/>
          <w:u w:val="single"/>
          <w:lang w:eastAsia="ko-KR"/>
        </w:rPr>
        <w:t>-</w:t>
      </w:r>
      <w:r w:rsidR="0030186B">
        <w:rPr>
          <w:b/>
          <w:u w:val="single"/>
          <w:lang w:eastAsia="ko-KR"/>
        </w:rPr>
        <w:t>2</w:t>
      </w:r>
      <w:r w:rsidRPr="003A5D22">
        <w:rPr>
          <w:b/>
          <w:u w:val="single"/>
          <w:lang w:eastAsia="ko-KR"/>
        </w:rPr>
        <w:t xml:space="preserve">: NTN </w:t>
      </w:r>
      <w:r w:rsidR="002853E2" w:rsidRPr="002853E2">
        <w:rPr>
          <w:b/>
          <w:u w:val="single"/>
          <w:lang w:eastAsia="ko-KR"/>
        </w:rPr>
        <w:t>bands above 10 GHz</w:t>
      </w:r>
    </w:p>
    <w:p w14:paraId="1AB6897F" w14:textId="37E5D2A2" w:rsidR="00125220" w:rsidRPr="00125220" w:rsidRDefault="00125220" w:rsidP="002E6BBC">
      <w:pPr>
        <w:rPr>
          <w:b/>
          <w:bCs/>
          <w:lang w:eastAsia="ja-JP"/>
        </w:rPr>
      </w:pPr>
      <w:r w:rsidRPr="00125220">
        <w:rPr>
          <w:b/>
          <w:bCs/>
          <w:lang w:eastAsia="ja-JP"/>
        </w:rPr>
        <w:t>R4-2318822</w:t>
      </w:r>
      <w:r w:rsidRPr="00125220">
        <w:rPr>
          <w:b/>
          <w:bCs/>
          <w:lang w:eastAsia="ja-JP"/>
        </w:rPr>
        <w:tab/>
        <w:t>Ericsson</w:t>
      </w:r>
    </w:p>
    <w:p w14:paraId="69B2D16E" w14:textId="663BAF07" w:rsidR="002E6BBC" w:rsidRDefault="002E6BBC" w:rsidP="002E6BBC">
      <w:pPr>
        <w:rPr>
          <w:lang w:eastAsia="ja-JP"/>
        </w:rPr>
      </w:pPr>
      <w:r>
        <w:rPr>
          <w:lang w:eastAsia="ja-JP"/>
        </w:rPr>
        <w:t>Proposal 1: for FR2-NTN Type 1 UE, below test cases need to be considered:</w:t>
      </w:r>
    </w:p>
    <w:p w14:paraId="0C1966B2" w14:textId="00620D31" w:rsidR="002E6BBC" w:rsidRDefault="002E6BBC" w:rsidP="002E6BBC">
      <w:pPr>
        <w:pStyle w:val="ListParagraph"/>
        <w:numPr>
          <w:ilvl w:val="0"/>
          <w:numId w:val="5"/>
        </w:numPr>
        <w:ind w:firstLineChars="0"/>
        <w:rPr>
          <w:lang w:eastAsia="ja-JP"/>
        </w:rPr>
      </w:pPr>
      <w:r>
        <w:rPr>
          <w:lang w:eastAsia="ja-JP"/>
        </w:rPr>
        <w:t>RRC Idle and Inactive mobility in intra-satellite scenario</w:t>
      </w:r>
    </w:p>
    <w:p w14:paraId="45856633" w14:textId="734978DD" w:rsidR="002E6BBC" w:rsidRDefault="002E6BBC" w:rsidP="002E6BBC">
      <w:pPr>
        <w:pStyle w:val="ListParagraph"/>
        <w:numPr>
          <w:ilvl w:val="0"/>
          <w:numId w:val="5"/>
        </w:numPr>
        <w:ind w:firstLineChars="0"/>
        <w:rPr>
          <w:lang w:eastAsia="ja-JP"/>
        </w:rPr>
      </w:pPr>
      <w:r>
        <w:rPr>
          <w:lang w:eastAsia="ja-JP"/>
        </w:rPr>
        <w:t>UL timing accuracy</w:t>
      </w:r>
    </w:p>
    <w:p w14:paraId="29AE7A76" w14:textId="12E48250" w:rsidR="002E6BBC" w:rsidRDefault="002E6BBC" w:rsidP="002E6BBC">
      <w:pPr>
        <w:pStyle w:val="ListParagraph"/>
        <w:numPr>
          <w:ilvl w:val="0"/>
          <w:numId w:val="5"/>
        </w:numPr>
        <w:ind w:firstLineChars="0"/>
        <w:rPr>
          <w:lang w:eastAsia="ja-JP"/>
        </w:rPr>
      </w:pPr>
      <w:r>
        <w:rPr>
          <w:lang w:eastAsia="ja-JP"/>
        </w:rPr>
        <w:t>L1-RSRP</w:t>
      </w:r>
    </w:p>
    <w:p w14:paraId="259CC2BB" w14:textId="735FB75D" w:rsidR="002E6BBC" w:rsidRDefault="002E6BBC" w:rsidP="002E6BBC">
      <w:pPr>
        <w:pStyle w:val="ListParagraph"/>
        <w:numPr>
          <w:ilvl w:val="0"/>
          <w:numId w:val="5"/>
        </w:numPr>
        <w:ind w:firstLineChars="0"/>
        <w:rPr>
          <w:lang w:eastAsia="ja-JP"/>
        </w:rPr>
      </w:pPr>
      <w:r>
        <w:rPr>
          <w:lang w:eastAsia="ja-JP"/>
        </w:rPr>
        <w:t>RLM</w:t>
      </w:r>
    </w:p>
    <w:p w14:paraId="09E74CD0" w14:textId="31E10535" w:rsidR="002E6BBC" w:rsidRDefault="002E6BBC" w:rsidP="002E6BBC">
      <w:pPr>
        <w:pStyle w:val="ListParagraph"/>
        <w:numPr>
          <w:ilvl w:val="0"/>
          <w:numId w:val="5"/>
        </w:numPr>
        <w:ind w:firstLineChars="0"/>
        <w:rPr>
          <w:lang w:eastAsia="ja-JP"/>
        </w:rPr>
      </w:pPr>
      <w:r>
        <w:rPr>
          <w:lang w:eastAsia="ja-JP"/>
        </w:rPr>
        <w:t>L3 measurements in intra-satellite scenario</w:t>
      </w:r>
    </w:p>
    <w:p w14:paraId="097A88FB" w14:textId="5910B15B" w:rsidR="002E6BBC" w:rsidRDefault="002E6BBC" w:rsidP="002E6BBC">
      <w:pPr>
        <w:pStyle w:val="ListParagraph"/>
        <w:numPr>
          <w:ilvl w:val="0"/>
          <w:numId w:val="5"/>
        </w:numPr>
        <w:ind w:firstLineChars="0"/>
        <w:rPr>
          <w:lang w:eastAsia="ja-JP"/>
        </w:rPr>
      </w:pPr>
      <w:r>
        <w:rPr>
          <w:lang w:eastAsia="ja-JP"/>
        </w:rPr>
        <w:t>Intra-satellite Handover</w:t>
      </w:r>
    </w:p>
    <w:p w14:paraId="3CE5A840" w14:textId="306A0E21" w:rsidR="002E6BBC" w:rsidRDefault="002E6BBC" w:rsidP="002E6BBC">
      <w:pPr>
        <w:pStyle w:val="ListParagraph"/>
        <w:numPr>
          <w:ilvl w:val="0"/>
          <w:numId w:val="5"/>
        </w:numPr>
        <w:ind w:firstLineChars="0"/>
        <w:rPr>
          <w:lang w:eastAsia="ja-JP"/>
        </w:rPr>
      </w:pPr>
      <w:r>
        <w:rPr>
          <w:lang w:eastAsia="ja-JP"/>
        </w:rPr>
        <w:t>Blind inter-satellite Handover</w:t>
      </w:r>
    </w:p>
    <w:p w14:paraId="7C61B882" w14:textId="77777777" w:rsidR="002E6BBC" w:rsidRDefault="002E6BBC" w:rsidP="002E6BBC">
      <w:pPr>
        <w:rPr>
          <w:lang w:eastAsia="ja-JP"/>
        </w:rPr>
      </w:pPr>
      <w:r>
        <w:rPr>
          <w:lang w:eastAsia="ja-JP"/>
        </w:rPr>
        <w:t>Proposal 2: for FR2-NTN Type 2 UE, below test cases need to be considered:</w:t>
      </w:r>
    </w:p>
    <w:p w14:paraId="4BF0427F" w14:textId="0E9644E5" w:rsidR="002E6BBC" w:rsidRDefault="002E6BBC" w:rsidP="002E6BBC">
      <w:pPr>
        <w:pStyle w:val="ListParagraph"/>
        <w:numPr>
          <w:ilvl w:val="0"/>
          <w:numId w:val="5"/>
        </w:numPr>
        <w:ind w:firstLineChars="0"/>
        <w:rPr>
          <w:lang w:eastAsia="ja-JP"/>
        </w:rPr>
      </w:pPr>
      <w:r>
        <w:rPr>
          <w:lang w:eastAsia="ja-JP"/>
        </w:rPr>
        <w:t>RRC Idle and Inactive mobility in intra-satellite scenario</w:t>
      </w:r>
    </w:p>
    <w:p w14:paraId="5B33D1EF" w14:textId="153912D9" w:rsidR="002E6BBC" w:rsidRDefault="002E6BBC" w:rsidP="002E6BBC">
      <w:pPr>
        <w:pStyle w:val="ListParagraph"/>
        <w:numPr>
          <w:ilvl w:val="0"/>
          <w:numId w:val="5"/>
        </w:numPr>
        <w:ind w:firstLineChars="0"/>
        <w:rPr>
          <w:lang w:eastAsia="ja-JP"/>
        </w:rPr>
      </w:pPr>
      <w:r>
        <w:rPr>
          <w:lang w:eastAsia="ja-JP"/>
        </w:rPr>
        <w:t>UL timing accuracy</w:t>
      </w:r>
    </w:p>
    <w:p w14:paraId="6E09A8D2" w14:textId="6DDA80BE" w:rsidR="002E6BBC" w:rsidRDefault="002E6BBC" w:rsidP="002E6BBC">
      <w:pPr>
        <w:pStyle w:val="ListParagraph"/>
        <w:numPr>
          <w:ilvl w:val="0"/>
          <w:numId w:val="5"/>
        </w:numPr>
        <w:ind w:firstLineChars="0"/>
        <w:rPr>
          <w:lang w:eastAsia="ja-JP"/>
        </w:rPr>
      </w:pPr>
      <w:r>
        <w:rPr>
          <w:lang w:eastAsia="ja-JP"/>
        </w:rPr>
        <w:t>L1-RSRP</w:t>
      </w:r>
    </w:p>
    <w:p w14:paraId="039E68D1" w14:textId="328133F0" w:rsidR="002E6BBC" w:rsidRDefault="002E6BBC" w:rsidP="002E6BBC">
      <w:pPr>
        <w:pStyle w:val="ListParagraph"/>
        <w:numPr>
          <w:ilvl w:val="0"/>
          <w:numId w:val="5"/>
        </w:numPr>
        <w:ind w:firstLineChars="0"/>
        <w:rPr>
          <w:lang w:eastAsia="ja-JP"/>
        </w:rPr>
      </w:pPr>
      <w:r>
        <w:rPr>
          <w:lang w:eastAsia="ja-JP"/>
        </w:rPr>
        <w:t xml:space="preserve">RLM </w:t>
      </w:r>
    </w:p>
    <w:p w14:paraId="6F27DC62" w14:textId="519D1994" w:rsidR="002E6BBC" w:rsidRDefault="002E6BBC" w:rsidP="002E6BBC">
      <w:pPr>
        <w:pStyle w:val="ListParagraph"/>
        <w:numPr>
          <w:ilvl w:val="0"/>
          <w:numId w:val="5"/>
        </w:numPr>
        <w:ind w:firstLineChars="0"/>
        <w:rPr>
          <w:lang w:eastAsia="ja-JP"/>
        </w:rPr>
      </w:pPr>
      <w:r>
        <w:rPr>
          <w:lang w:eastAsia="ja-JP"/>
        </w:rPr>
        <w:t>L3 measurements in intra-satellite scenario</w:t>
      </w:r>
    </w:p>
    <w:p w14:paraId="673EA039" w14:textId="5F734677" w:rsidR="002E6BBC" w:rsidRDefault="002E6BBC" w:rsidP="002E6BBC">
      <w:pPr>
        <w:pStyle w:val="ListParagraph"/>
        <w:numPr>
          <w:ilvl w:val="0"/>
          <w:numId w:val="5"/>
        </w:numPr>
        <w:ind w:firstLineChars="0"/>
        <w:rPr>
          <w:lang w:eastAsia="ja-JP"/>
        </w:rPr>
      </w:pPr>
      <w:r>
        <w:rPr>
          <w:lang w:eastAsia="ja-JP"/>
        </w:rPr>
        <w:t>Intra-satellite Handover</w:t>
      </w:r>
    </w:p>
    <w:p w14:paraId="1BC0ECA3" w14:textId="497BCBEB" w:rsidR="00CB49D1" w:rsidRPr="00F15BA9" w:rsidRDefault="002E6BBC" w:rsidP="002E6BBC">
      <w:pPr>
        <w:pStyle w:val="ListParagraph"/>
        <w:numPr>
          <w:ilvl w:val="0"/>
          <w:numId w:val="5"/>
        </w:numPr>
        <w:ind w:firstLineChars="0"/>
        <w:rPr>
          <w:lang w:eastAsia="ja-JP"/>
        </w:rPr>
      </w:pPr>
      <w:r>
        <w:rPr>
          <w:lang w:eastAsia="ja-JP"/>
        </w:rPr>
        <w:t>Blind inter-satellite Handover</w:t>
      </w:r>
    </w:p>
    <w:p w14:paraId="467B2B16" w14:textId="77777777" w:rsidR="00CB49D1" w:rsidRDefault="00CB49D1" w:rsidP="00CB49D1">
      <w:pPr>
        <w:rPr>
          <w:lang w:val="en-US" w:eastAsia="ja-JP"/>
        </w:rPr>
      </w:pPr>
    </w:p>
    <w:p w14:paraId="5421BC30" w14:textId="5B0070D0" w:rsidR="00BE009E" w:rsidRPr="00BE009E" w:rsidRDefault="00BE009E" w:rsidP="00CB49D1">
      <w:pPr>
        <w:rPr>
          <w:b/>
          <w:bCs/>
          <w:lang w:val="en-US" w:eastAsia="ja-JP"/>
        </w:rPr>
      </w:pPr>
      <w:r w:rsidRPr="00BE009E">
        <w:rPr>
          <w:b/>
          <w:bCs/>
          <w:lang w:val="en-US" w:eastAsia="ja-JP"/>
        </w:rPr>
        <w:t>R4-2320008</w:t>
      </w:r>
      <w:r w:rsidRPr="00BE009E">
        <w:rPr>
          <w:b/>
          <w:bCs/>
          <w:lang w:val="en-US" w:eastAsia="ja-JP"/>
        </w:rPr>
        <w:tab/>
        <w:t xml:space="preserve">Huawei, </w:t>
      </w:r>
      <w:proofErr w:type="spellStart"/>
      <w:r w:rsidRPr="00BE009E">
        <w:rPr>
          <w:b/>
          <w:bCs/>
          <w:lang w:val="en-US" w:eastAsia="ja-JP"/>
        </w:rPr>
        <w:t>HiSilicon</w:t>
      </w:r>
      <w:proofErr w:type="spellEnd"/>
    </w:p>
    <w:p w14:paraId="4B7FD474" w14:textId="77777777" w:rsidR="00FA409A" w:rsidRPr="00FA409A" w:rsidRDefault="00FA409A" w:rsidP="00FA409A">
      <w:pPr>
        <w:rPr>
          <w:lang w:val="en-US" w:eastAsia="ja-JP"/>
        </w:rPr>
      </w:pPr>
      <w:r w:rsidRPr="00FA409A">
        <w:rPr>
          <w:lang w:val="en-US" w:eastAsia="ja-JP"/>
        </w:rPr>
        <w:t xml:space="preserve">Proposal 1: For NTN in Ka band, the measurement accuracy requirements for TN FR2 are reused except for relative accuracy for intra-frequency measurement. </w:t>
      </w:r>
    </w:p>
    <w:p w14:paraId="4738A1A2" w14:textId="7EAEC440" w:rsidR="00BE009E" w:rsidRPr="00FA409A" w:rsidRDefault="00FA409A" w:rsidP="00FA409A">
      <w:pPr>
        <w:pStyle w:val="ListParagraph"/>
        <w:numPr>
          <w:ilvl w:val="0"/>
          <w:numId w:val="42"/>
        </w:numPr>
        <w:ind w:firstLineChars="0"/>
        <w:rPr>
          <w:lang w:val="en-US" w:eastAsia="ja-JP"/>
        </w:rPr>
      </w:pPr>
      <w:r w:rsidRPr="00FA409A">
        <w:rPr>
          <w:lang w:val="en-US" w:eastAsia="ja-JP"/>
        </w:rPr>
        <w:t>For relative accuracy for intra-frequency measurement, FFS whether to define requirements for intra-sat only based on the assumption of same Rx beam.</w:t>
      </w:r>
    </w:p>
    <w:p w14:paraId="1932A170" w14:textId="77777777" w:rsidR="004D507B" w:rsidRPr="004D507B" w:rsidRDefault="004D507B" w:rsidP="004D507B">
      <w:pPr>
        <w:rPr>
          <w:lang w:val="en-US" w:eastAsia="ja-JP"/>
        </w:rPr>
      </w:pPr>
      <w:r w:rsidRPr="004D507B">
        <w:rPr>
          <w:lang w:val="en-US" w:eastAsia="ja-JP"/>
        </w:rPr>
        <w:t xml:space="preserve">Proposal 5: RAN4 to define RRM test cases for the following requirements. </w:t>
      </w:r>
    </w:p>
    <w:p w14:paraId="4667F903" w14:textId="7CEDD44B" w:rsidR="004D507B" w:rsidRPr="004D507B" w:rsidRDefault="004D507B" w:rsidP="004D507B">
      <w:pPr>
        <w:pStyle w:val="ListParagraph"/>
        <w:numPr>
          <w:ilvl w:val="0"/>
          <w:numId w:val="5"/>
        </w:numPr>
        <w:ind w:firstLineChars="0"/>
        <w:rPr>
          <w:lang w:eastAsia="ja-JP"/>
        </w:rPr>
      </w:pPr>
      <w:r w:rsidRPr="004D507B">
        <w:rPr>
          <w:lang w:eastAsia="ja-JP"/>
        </w:rPr>
        <w:t>NTN in Ka band</w:t>
      </w:r>
    </w:p>
    <w:p w14:paraId="1DC8D231" w14:textId="60A1D3E8" w:rsidR="004D507B" w:rsidRPr="004D507B" w:rsidRDefault="004D507B" w:rsidP="004D507B">
      <w:pPr>
        <w:pStyle w:val="ListParagraph"/>
        <w:numPr>
          <w:ilvl w:val="1"/>
          <w:numId w:val="5"/>
        </w:numPr>
        <w:ind w:firstLineChars="0"/>
        <w:rPr>
          <w:lang w:eastAsia="ja-JP"/>
        </w:rPr>
      </w:pPr>
      <w:r w:rsidRPr="004D507B">
        <w:rPr>
          <w:lang w:eastAsia="ja-JP"/>
        </w:rPr>
        <w:t>UL timing</w:t>
      </w:r>
    </w:p>
    <w:p w14:paraId="3C345D12" w14:textId="54C983DA" w:rsidR="004D507B" w:rsidRPr="00823367" w:rsidRDefault="004D507B" w:rsidP="004D507B">
      <w:pPr>
        <w:pStyle w:val="ListParagraph"/>
        <w:numPr>
          <w:ilvl w:val="1"/>
          <w:numId w:val="5"/>
        </w:numPr>
        <w:ind w:firstLineChars="0"/>
        <w:rPr>
          <w:lang w:val="sv-SE" w:eastAsia="ja-JP"/>
          <w:rPrChange w:id="184" w:author="Ming Li L" w:date="2023-11-08T10:05:00Z">
            <w:rPr>
              <w:lang w:eastAsia="ja-JP"/>
            </w:rPr>
          </w:rPrChange>
        </w:rPr>
      </w:pPr>
      <w:r w:rsidRPr="00823367">
        <w:rPr>
          <w:lang w:val="sv-SE" w:eastAsia="ja-JP"/>
          <w:rPrChange w:id="185" w:author="Ming Li L" w:date="2023-11-08T10:05:00Z">
            <w:rPr>
              <w:lang w:eastAsia="ja-JP"/>
            </w:rPr>
          </w:rPrChange>
        </w:rPr>
        <w:t>Intra-</w:t>
      </w:r>
      <w:proofErr w:type="spellStart"/>
      <w:r w:rsidRPr="00823367">
        <w:rPr>
          <w:lang w:val="sv-SE" w:eastAsia="ja-JP"/>
          <w:rPrChange w:id="186" w:author="Ming Li L" w:date="2023-11-08T10:05:00Z">
            <w:rPr>
              <w:lang w:eastAsia="ja-JP"/>
            </w:rPr>
          </w:rPrChange>
        </w:rPr>
        <w:t>sat</w:t>
      </w:r>
      <w:proofErr w:type="spellEnd"/>
      <w:r w:rsidRPr="00823367">
        <w:rPr>
          <w:lang w:val="sv-SE" w:eastAsia="ja-JP"/>
          <w:rPrChange w:id="187" w:author="Ming Li L" w:date="2023-11-08T10:05:00Z">
            <w:rPr>
              <w:lang w:eastAsia="ja-JP"/>
            </w:rPr>
          </w:rPrChange>
        </w:rPr>
        <w:t xml:space="preserve"> and inter-</w:t>
      </w:r>
      <w:proofErr w:type="spellStart"/>
      <w:r w:rsidRPr="00823367">
        <w:rPr>
          <w:lang w:val="sv-SE" w:eastAsia="ja-JP"/>
          <w:rPrChange w:id="188" w:author="Ming Li L" w:date="2023-11-08T10:05:00Z">
            <w:rPr>
              <w:lang w:eastAsia="ja-JP"/>
            </w:rPr>
          </w:rPrChange>
        </w:rPr>
        <w:t>sat</w:t>
      </w:r>
      <w:proofErr w:type="spellEnd"/>
      <w:r w:rsidRPr="00823367">
        <w:rPr>
          <w:lang w:val="sv-SE" w:eastAsia="ja-JP"/>
          <w:rPrChange w:id="189" w:author="Ming Li L" w:date="2023-11-08T10:05:00Z">
            <w:rPr>
              <w:lang w:eastAsia="ja-JP"/>
            </w:rPr>
          </w:rPrChange>
        </w:rPr>
        <w:t xml:space="preserve"> HO</w:t>
      </w:r>
    </w:p>
    <w:p w14:paraId="3FE34904" w14:textId="515E35C7" w:rsidR="004D507B" w:rsidRPr="004D507B" w:rsidRDefault="004D507B" w:rsidP="004D507B">
      <w:pPr>
        <w:pStyle w:val="ListParagraph"/>
        <w:numPr>
          <w:ilvl w:val="1"/>
          <w:numId w:val="5"/>
        </w:numPr>
        <w:ind w:firstLineChars="0"/>
        <w:rPr>
          <w:lang w:eastAsia="ja-JP"/>
        </w:rPr>
      </w:pPr>
      <w:r w:rsidRPr="004D507B">
        <w:rPr>
          <w:lang w:eastAsia="ja-JP"/>
        </w:rPr>
        <w:t>RLM</w:t>
      </w:r>
    </w:p>
    <w:p w14:paraId="52E0BC1B" w14:textId="4A52A19A" w:rsidR="004D507B" w:rsidRPr="004D507B" w:rsidRDefault="004D507B" w:rsidP="004D507B">
      <w:pPr>
        <w:pStyle w:val="ListParagraph"/>
        <w:numPr>
          <w:ilvl w:val="1"/>
          <w:numId w:val="5"/>
        </w:numPr>
        <w:ind w:firstLineChars="0"/>
        <w:rPr>
          <w:lang w:eastAsia="ja-JP"/>
        </w:rPr>
      </w:pPr>
      <w:r w:rsidRPr="004D507B">
        <w:rPr>
          <w:lang w:eastAsia="ja-JP"/>
        </w:rPr>
        <w:lastRenderedPageBreak/>
        <w:t xml:space="preserve">Intra-sat L3 measurement period and </w:t>
      </w:r>
      <w:proofErr w:type="gramStart"/>
      <w:r w:rsidRPr="004D507B">
        <w:rPr>
          <w:lang w:eastAsia="ja-JP"/>
        </w:rPr>
        <w:t>accuracy</w:t>
      </w:r>
      <w:proofErr w:type="gramEnd"/>
    </w:p>
    <w:p w14:paraId="7B14FD09" w14:textId="77777777" w:rsidR="004D507B" w:rsidRDefault="004D507B" w:rsidP="004D507B">
      <w:pPr>
        <w:rPr>
          <w:lang w:val="en-US" w:eastAsia="ja-JP"/>
        </w:rPr>
      </w:pPr>
    </w:p>
    <w:p w14:paraId="03F74D66" w14:textId="77777777" w:rsidR="00AB0BFD" w:rsidRPr="00B356DE" w:rsidRDefault="00AB0BFD" w:rsidP="00AB0BFD">
      <w:pPr>
        <w:rPr>
          <w:b/>
          <w:bCs/>
          <w:lang w:eastAsia="ja-JP"/>
        </w:rPr>
      </w:pPr>
      <w:r w:rsidRPr="00B356DE">
        <w:rPr>
          <w:b/>
          <w:bCs/>
          <w:lang w:eastAsia="ja-JP"/>
        </w:rPr>
        <w:t>R4-2320740</w:t>
      </w:r>
      <w:r w:rsidRPr="00B356DE">
        <w:rPr>
          <w:b/>
          <w:bCs/>
          <w:lang w:eastAsia="ja-JP"/>
        </w:rPr>
        <w:tab/>
        <w:t>Nokia, Nokia Shanghai Bell</w:t>
      </w:r>
    </w:p>
    <w:p w14:paraId="474CF4DF" w14:textId="77777777" w:rsidR="001B4A57" w:rsidRPr="001B4A57" w:rsidRDefault="001B4A57" w:rsidP="001B4A57">
      <w:pPr>
        <w:rPr>
          <w:lang w:val="en-US" w:eastAsia="ja-JP"/>
        </w:rPr>
      </w:pPr>
      <w:r w:rsidRPr="001B4A57">
        <w:rPr>
          <w:lang w:val="en-US" w:eastAsia="ja-JP"/>
        </w:rPr>
        <w:t xml:space="preserve">Proposal 2: For Type 2 UEs only consider test cases for UE UL timing accuracy, RLM and Blind HO. UL timing accuracy test case is the same for both Type 1 and Type 2 UE. </w:t>
      </w:r>
    </w:p>
    <w:p w14:paraId="267224B7" w14:textId="4239D2EC" w:rsidR="00AB0BFD" w:rsidRPr="001B4A57" w:rsidRDefault="001B4A57" w:rsidP="001B4A57">
      <w:pPr>
        <w:pStyle w:val="ListParagraph"/>
        <w:numPr>
          <w:ilvl w:val="0"/>
          <w:numId w:val="42"/>
        </w:numPr>
        <w:ind w:firstLineChars="0"/>
        <w:rPr>
          <w:lang w:val="en-US" w:eastAsia="ja-JP"/>
        </w:rPr>
      </w:pPr>
      <w:r w:rsidRPr="001B4A57">
        <w:rPr>
          <w:lang w:val="en-US" w:eastAsia="ja-JP"/>
        </w:rPr>
        <w:t>FFS whether the same test cases can be used for Type 2 and Type 1 UEs for RLM and Blind HO with adaptation of the test parameters (</w:t>
      </w:r>
      <w:proofErr w:type="gramStart"/>
      <w:r w:rsidRPr="001B4A57">
        <w:rPr>
          <w:lang w:val="en-US" w:eastAsia="ja-JP"/>
        </w:rPr>
        <w:t>e.g.</w:t>
      </w:r>
      <w:proofErr w:type="gramEnd"/>
      <w:r w:rsidRPr="001B4A57">
        <w:rPr>
          <w:lang w:val="en-US" w:eastAsia="ja-JP"/>
        </w:rPr>
        <w:t xml:space="preserve"> test duration, interruption time, </w:t>
      </w:r>
      <w:proofErr w:type="spellStart"/>
      <w:r w:rsidRPr="001B4A57">
        <w:rPr>
          <w:lang w:val="en-US" w:eastAsia="ja-JP"/>
        </w:rPr>
        <w:t>etc</w:t>
      </w:r>
      <w:proofErr w:type="spellEnd"/>
      <w:r w:rsidRPr="001B4A57">
        <w:rPr>
          <w:lang w:val="en-US" w:eastAsia="ja-JP"/>
        </w:rPr>
        <w:t>).</w:t>
      </w:r>
    </w:p>
    <w:p w14:paraId="3CCBDB91" w14:textId="3481D8AE" w:rsidR="008715E8" w:rsidRDefault="008715E8" w:rsidP="004D507B">
      <w:pPr>
        <w:rPr>
          <w:lang w:val="en-US" w:eastAsia="ja-JP"/>
        </w:rPr>
      </w:pPr>
      <w:r w:rsidRPr="008715E8">
        <w:rPr>
          <w:lang w:val="en-US" w:eastAsia="ja-JP"/>
        </w:rPr>
        <w:t xml:space="preserve">Proposal 3: For Type 1 UE consider test cases </w:t>
      </w:r>
      <w:proofErr w:type="gramStart"/>
      <w:r w:rsidRPr="008715E8">
        <w:rPr>
          <w:lang w:val="en-US" w:eastAsia="ja-JP"/>
        </w:rPr>
        <w:t>for :</w:t>
      </w:r>
      <w:proofErr w:type="gramEnd"/>
      <w:r w:rsidRPr="008715E8">
        <w:rPr>
          <w:lang w:val="en-US" w:eastAsia="ja-JP"/>
        </w:rPr>
        <w:t xml:space="preserve"> UE UL timing accuracy, RLM, CHO, HO and Measurement Procedures</w:t>
      </w:r>
    </w:p>
    <w:p w14:paraId="46B3C506" w14:textId="77777777" w:rsidR="001B4A57" w:rsidRDefault="001B4A57" w:rsidP="004D507B">
      <w:pPr>
        <w:rPr>
          <w:lang w:val="en-US" w:eastAsia="ja-JP"/>
        </w:rPr>
      </w:pPr>
    </w:p>
    <w:p w14:paraId="227C1D36" w14:textId="0C4EABBE" w:rsidR="002C7E58" w:rsidRPr="003A5D22" w:rsidRDefault="002C7E58" w:rsidP="002C7E58">
      <w:pPr>
        <w:outlineLvl w:val="2"/>
        <w:rPr>
          <w:b/>
          <w:u w:val="single"/>
          <w:lang w:eastAsia="ko-KR"/>
        </w:rPr>
      </w:pPr>
      <w:r w:rsidRPr="003A5D22">
        <w:rPr>
          <w:b/>
          <w:u w:val="single"/>
          <w:lang w:eastAsia="ko-KR"/>
        </w:rPr>
        <w:t xml:space="preserve">Issue </w:t>
      </w:r>
      <w:r w:rsidR="0030186B">
        <w:rPr>
          <w:b/>
          <w:u w:val="single"/>
          <w:lang w:eastAsia="ko-KR"/>
        </w:rPr>
        <w:t>6</w:t>
      </w:r>
      <w:r w:rsidRPr="003A5D22">
        <w:rPr>
          <w:b/>
          <w:u w:val="single"/>
          <w:lang w:eastAsia="ko-KR"/>
        </w:rPr>
        <w:t>-</w:t>
      </w:r>
      <w:r w:rsidR="0030186B">
        <w:rPr>
          <w:b/>
          <w:u w:val="single"/>
          <w:lang w:eastAsia="ko-KR"/>
        </w:rPr>
        <w:t>3</w:t>
      </w:r>
      <w:r w:rsidRPr="003A5D22">
        <w:rPr>
          <w:b/>
          <w:u w:val="single"/>
          <w:lang w:eastAsia="ko-KR"/>
        </w:rPr>
        <w:t xml:space="preserve">: NTN </w:t>
      </w:r>
      <w:r w:rsidRPr="002853E2">
        <w:rPr>
          <w:b/>
          <w:u w:val="single"/>
          <w:lang w:eastAsia="ko-KR"/>
        </w:rPr>
        <w:t xml:space="preserve">bands </w:t>
      </w:r>
      <w:r>
        <w:rPr>
          <w:b/>
          <w:u w:val="single"/>
          <w:lang w:eastAsia="ko-KR"/>
        </w:rPr>
        <w:t>below</w:t>
      </w:r>
      <w:r w:rsidRPr="002853E2">
        <w:rPr>
          <w:b/>
          <w:u w:val="single"/>
          <w:lang w:eastAsia="ko-KR"/>
        </w:rPr>
        <w:t xml:space="preserve"> 10 GHz</w:t>
      </w:r>
    </w:p>
    <w:p w14:paraId="64111B0C" w14:textId="77777777" w:rsidR="002C7E58" w:rsidRPr="00125220" w:rsidRDefault="002C7E58" w:rsidP="002C7E58">
      <w:pPr>
        <w:rPr>
          <w:b/>
          <w:bCs/>
          <w:lang w:eastAsia="ja-JP"/>
        </w:rPr>
      </w:pPr>
      <w:r w:rsidRPr="00125220">
        <w:rPr>
          <w:b/>
          <w:bCs/>
          <w:lang w:eastAsia="ja-JP"/>
        </w:rPr>
        <w:t>R4-2318822</w:t>
      </w:r>
      <w:r w:rsidRPr="00125220">
        <w:rPr>
          <w:b/>
          <w:bCs/>
          <w:lang w:eastAsia="ja-JP"/>
        </w:rPr>
        <w:tab/>
        <w:t>Ericsson</w:t>
      </w:r>
    </w:p>
    <w:p w14:paraId="25702430" w14:textId="77777777" w:rsidR="00853845" w:rsidRDefault="00853845" w:rsidP="00853845">
      <w:pPr>
        <w:rPr>
          <w:lang w:eastAsia="ja-JP"/>
        </w:rPr>
      </w:pPr>
      <w:r>
        <w:rPr>
          <w:lang w:eastAsia="ja-JP"/>
        </w:rPr>
        <w:t>Proposal 3: For FR1-NTN UE, below test cases shall be considered:</w:t>
      </w:r>
    </w:p>
    <w:p w14:paraId="5A290A38" w14:textId="17AAFB41" w:rsidR="00853845" w:rsidRDefault="00853845" w:rsidP="00853845">
      <w:pPr>
        <w:pStyle w:val="ListParagraph"/>
        <w:numPr>
          <w:ilvl w:val="0"/>
          <w:numId w:val="5"/>
        </w:numPr>
        <w:ind w:firstLineChars="0"/>
        <w:rPr>
          <w:lang w:eastAsia="ja-JP"/>
        </w:rPr>
      </w:pPr>
      <w:r>
        <w:rPr>
          <w:lang w:eastAsia="ja-JP"/>
        </w:rPr>
        <w:t xml:space="preserve">Network verified UE </w:t>
      </w:r>
      <w:proofErr w:type="gramStart"/>
      <w:r>
        <w:rPr>
          <w:lang w:eastAsia="ja-JP"/>
        </w:rPr>
        <w:t>location</w:t>
      </w:r>
      <w:proofErr w:type="gramEnd"/>
    </w:p>
    <w:p w14:paraId="7379FCCD" w14:textId="0041F70D" w:rsidR="00853845" w:rsidRDefault="00853845" w:rsidP="00853845">
      <w:pPr>
        <w:pStyle w:val="ListParagraph"/>
        <w:numPr>
          <w:ilvl w:val="0"/>
          <w:numId w:val="5"/>
        </w:numPr>
        <w:ind w:firstLineChars="0"/>
        <w:rPr>
          <w:lang w:eastAsia="ja-JP"/>
        </w:rPr>
      </w:pPr>
      <w:r>
        <w:rPr>
          <w:lang w:eastAsia="ja-JP"/>
        </w:rPr>
        <w:t>NTN-TN cell reselection</w:t>
      </w:r>
    </w:p>
    <w:p w14:paraId="29E44B58" w14:textId="17755DF5" w:rsidR="00853845" w:rsidRDefault="00853845" w:rsidP="00853845">
      <w:pPr>
        <w:pStyle w:val="ListParagraph"/>
        <w:numPr>
          <w:ilvl w:val="0"/>
          <w:numId w:val="5"/>
        </w:numPr>
        <w:ind w:firstLineChars="0"/>
        <w:rPr>
          <w:lang w:eastAsia="ja-JP"/>
        </w:rPr>
      </w:pPr>
      <w:r>
        <w:rPr>
          <w:lang w:eastAsia="ja-JP"/>
        </w:rPr>
        <w:t>NTN to NTN time-based measurement initiation for cell reselection in earth-moving cell, only for satellite switch</w:t>
      </w:r>
    </w:p>
    <w:p w14:paraId="362B4703" w14:textId="45588B29" w:rsidR="00853845" w:rsidRDefault="00853845" w:rsidP="00853845">
      <w:pPr>
        <w:pStyle w:val="ListParagraph"/>
        <w:numPr>
          <w:ilvl w:val="0"/>
          <w:numId w:val="5"/>
        </w:numPr>
        <w:ind w:firstLineChars="0"/>
        <w:rPr>
          <w:lang w:eastAsia="ja-JP"/>
        </w:rPr>
      </w:pPr>
      <w:r>
        <w:rPr>
          <w:lang w:eastAsia="ja-JP"/>
        </w:rPr>
        <w:t>NTN to NTN location-based measurement initiation for cell reselection in earth-moving cell, for cell switch</w:t>
      </w:r>
    </w:p>
    <w:p w14:paraId="355001FA" w14:textId="03C073E4" w:rsidR="00853845" w:rsidRDefault="00853845" w:rsidP="00853845">
      <w:pPr>
        <w:pStyle w:val="ListParagraph"/>
        <w:numPr>
          <w:ilvl w:val="0"/>
          <w:numId w:val="5"/>
        </w:numPr>
        <w:ind w:firstLineChars="0"/>
        <w:rPr>
          <w:lang w:eastAsia="ja-JP"/>
        </w:rPr>
      </w:pPr>
      <w:r>
        <w:rPr>
          <w:lang w:eastAsia="ja-JP"/>
        </w:rPr>
        <w:t>NTN to NTN RACH-less (C)HO</w:t>
      </w:r>
    </w:p>
    <w:p w14:paraId="59689D06" w14:textId="6DFD5E3D" w:rsidR="00853845" w:rsidRDefault="00853845" w:rsidP="00853845">
      <w:pPr>
        <w:pStyle w:val="ListParagraph"/>
        <w:numPr>
          <w:ilvl w:val="0"/>
          <w:numId w:val="5"/>
        </w:numPr>
        <w:ind w:firstLineChars="0"/>
        <w:rPr>
          <w:lang w:eastAsia="ja-JP"/>
        </w:rPr>
      </w:pPr>
      <w:r>
        <w:rPr>
          <w:lang w:eastAsia="ja-JP"/>
        </w:rPr>
        <w:t xml:space="preserve">NTN to NTN Satellite switching without PCI </w:t>
      </w:r>
      <w:proofErr w:type="gramStart"/>
      <w:r>
        <w:rPr>
          <w:lang w:eastAsia="ja-JP"/>
        </w:rPr>
        <w:t>change</w:t>
      </w:r>
      <w:proofErr w:type="gramEnd"/>
    </w:p>
    <w:p w14:paraId="1D5CDAC7" w14:textId="0195BF4D" w:rsidR="00853845" w:rsidRDefault="00853845" w:rsidP="0029451A">
      <w:pPr>
        <w:pStyle w:val="ListParagraph"/>
        <w:numPr>
          <w:ilvl w:val="1"/>
          <w:numId w:val="5"/>
        </w:numPr>
        <w:ind w:firstLineChars="0"/>
        <w:rPr>
          <w:lang w:eastAsia="ja-JP"/>
        </w:rPr>
      </w:pPr>
      <w:r>
        <w:rPr>
          <w:lang w:eastAsia="ja-JP"/>
        </w:rPr>
        <w:t>Hard switch</w:t>
      </w:r>
    </w:p>
    <w:p w14:paraId="0E41D7D7" w14:textId="5669EEB2" w:rsidR="00853845" w:rsidRDefault="00853845" w:rsidP="0029451A">
      <w:pPr>
        <w:pStyle w:val="ListParagraph"/>
        <w:numPr>
          <w:ilvl w:val="1"/>
          <w:numId w:val="5"/>
        </w:numPr>
        <w:ind w:firstLineChars="0"/>
        <w:rPr>
          <w:lang w:eastAsia="ja-JP"/>
        </w:rPr>
      </w:pPr>
      <w:r>
        <w:rPr>
          <w:lang w:eastAsia="ja-JP"/>
        </w:rPr>
        <w:t xml:space="preserve">RACH </w:t>
      </w:r>
      <w:proofErr w:type="gramStart"/>
      <w:r>
        <w:rPr>
          <w:lang w:eastAsia="ja-JP"/>
        </w:rPr>
        <w:t>based</w:t>
      </w:r>
      <w:proofErr w:type="gramEnd"/>
    </w:p>
    <w:p w14:paraId="0F021AE4" w14:textId="62E8E760" w:rsidR="00853845" w:rsidRDefault="00853845" w:rsidP="0029451A">
      <w:pPr>
        <w:pStyle w:val="ListParagraph"/>
        <w:numPr>
          <w:ilvl w:val="2"/>
          <w:numId w:val="5"/>
        </w:numPr>
        <w:ind w:firstLineChars="0"/>
        <w:rPr>
          <w:lang w:eastAsia="ja-JP"/>
        </w:rPr>
      </w:pPr>
      <w:r>
        <w:rPr>
          <w:lang w:eastAsia="ja-JP"/>
        </w:rPr>
        <w:t>RACH-less</w:t>
      </w:r>
    </w:p>
    <w:p w14:paraId="5ECE50C0" w14:textId="1605E592" w:rsidR="00853845" w:rsidRDefault="00853845" w:rsidP="0029451A">
      <w:pPr>
        <w:pStyle w:val="ListParagraph"/>
        <w:numPr>
          <w:ilvl w:val="1"/>
          <w:numId w:val="5"/>
        </w:numPr>
        <w:ind w:firstLineChars="0"/>
        <w:rPr>
          <w:lang w:eastAsia="ja-JP"/>
        </w:rPr>
      </w:pPr>
      <w:r>
        <w:rPr>
          <w:lang w:eastAsia="ja-JP"/>
        </w:rPr>
        <w:t>soft switch</w:t>
      </w:r>
    </w:p>
    <w:p w14:paraId="2BFCD13C" w14:textId="74EFD70B" w:rsidR="00853845" w:rsidRDefault="00853845" w:rsidP="0029451A">
      <w:pPr>
        <w:pStyle w:val="ListParagraph"/>
        <w:numPr>
          <w:ilvl w:val="2"/>
          <w:numId w:val="5"/>
        </w:numPr>
        <w:ind w:firstLineChars="0"/>
        <w:rPr>
          <w:lang w:eastAsia="ja-JP"/>
        </w:rPr>
      </w:pPr>
      <w:r>
        <w:rPr>
          <w:lang w:eastAsia="ja-JP"/>
        </w:rPr>
        <w:t xml:space="preserve">RACH </w:t>
      </w:r>
      <w:proofErr w:type="gramStart"/>
      <w:r>
        <w:rPr>
          <w:lang w:eastAsia="ja-JP"/>
        </w:rPr>
        <w:t>based</w:t>
      </w:r>
      <w:proofErr w:type="gramEnd"/>
    </w:p>
    <w:p w14:paraId="1CF3AB76" w14:textId="3CD70D6A" w:rsidR="00853845" w:rsidRDefault="00853845" w:rsidP="0029451A">
      <w:pPr>
        <w:pStyle w:val="ListParagraph"/>
        <w:numPr>
          <w:ilvl w:val="2"/>
          <w:numId w:val="5"/>
        </w:numPr>
        <w:ind w:firstLineChars="0"/>
        <w:rPr>
          <w:lang w:eastAsia="ja-JP"/>
        </w:rPr>
      </w:pPr>
      <w:r>
        <w:rPr>
          <w:lang w:eastAsia="ja-JP"/>
        </w:rPr>
        <w:t>RACH-less</w:t>
      </w:r>
    </w:p>
    <w:p w14:paraId="4B059E57" w14:textId="647B255F" w:rsidR="00853845" w:rsidRDefault="00853845" w:rsidP="00853845">
      <w:pPr>
        <w:pStyle w:val="ListParagraph"/>
        <w:numPr>
          <w:ilvl w:val="0"/>
          <w:numId w:val="5"/>
        </w:numPr>
        <w:ind w:firstLineChars="0"/>
        <w:rPr>
          <w:lang w:eastAsia="ja-JP"/>
        </w:rPr>
      </w:pPr>
      <w:r>
        <w:rPr>
          <w:lang w:eastAsia="ja-JP"/>
        </w:rPr>
        <w:t>NTN to NTN time-based trigger CHO enhancements</w:t>
      </w:r>
    </w:p>
    <w:p w14:paraId="40EA5F69" w14:textId="60BB2043" w:rsidR="00932E50" w:rsidRDefault="00853845" w:rsidP="00853845">
      <w:pPr>
        <w:pStyle w:val="ListParagraph"/>
        <w:numPr>
          <w:ilvl w:val="0"/>
          <w:numId w:val="5"/>
        </w:numPr>
        <w:ind w:firstLineChars="0"/>
        <w:rPr>
          <w:lang w:eastAsia="ja-JP"/>
        </w:rPr>
      </w:pPr>
      <w:r>
        <w:rPr>
          <w:lang w:eastAsia="ja-JP"/>
        </w:rPr>
        <w:t>NTN to NTN location- based trigger CHO enhancements</w:t>
      </w:r>
    </w:p>
    <w:p w14:paraId="1D157C11" w14:textId="77777777" w:rsidR="006D397B" w:rsidRPr="00BE009E" w:rsidRDefault="006D397B" w:rsidP="006D397B">
      <w:pPr>
        <w:rPr>
          <w:b/>
          <w:bCs/>
          <w:lang w:val="en-US" w:eastAsia="ja-JP"/>
        </w:rPr>
      </w:pPr>
      <w:r w:rsidRPr="00BE009E">
        <w:rPr>
          <w:b/>
          <w:bCs/>
          <w:lang w:val="en-US" w:eastAsia="ja-JP"/>
        </w:rPr>
        <w:t>R4-2320008</w:t>
      </w:r>
      <w:r w:rsidRPr="00BE009E">
        <w:rPr>
          <w:b/>
          <w:bCs/>
          <w:lang w:val="en-US" w:eastAsia="ja-JP"/>
        </w:rPr>
        <w:tab/>
        <w:t xml:space="preserve">Huawei, </w:t>
      </w:r>
      <w:proofErr w:type="spellStart"/>
      <w:r w:rsidRPr="00BE009E">
        <w:rPr>
          <w:b/>
          <w:bCs/>
          <w:lang w:val="en-US" w:eastAsia="ja-JP"/>
        </w:rPr>
        <w:t>HiSilicon</w:t>
      </w:r>
      <w:proofErr w:type="spellEnd"/>
    </w:p>
    <w:p w14:paraId="5C456400" w14:textId="77777777" w:rsidR="006D397B" w:rsidRPr="00A12CA0" w:rsidRDefault="006D397B" w:rsidP="006D397B">
      <w:pPr>
        <w:rPr>
          <w:lang w:eastAsia="ja-JP"/>
        </w:rPr>
      </w:pPr>
      <w:r w:rsidRPr="00A12CA0">
        <w:rPr>
          <w:lang w:eastAsia="ja-JP"/>
        </w:rPr>
        <w:t xml:space="preserve">Proposal 2: RAN4 to discuss whether </w:t>
      </w:r>
      <w:proofErr w:type="spellStart"/>
      <w:r w:rsidRPr="00A12CA0">
        <w:rPr>
          <w:lang w:eastAsia="ja-JP"/>
        </w:rPr>
        <w:t>Nsample</w:t>
      </w:r>
      <w:proofErr w:type="spellEnd"/>
      <w:r w:rsidRPr="00A12CA0">
        <w:rPr>
          <w:lang w:eastAsia="ja-JP"/>
        </w:rPr>
        <w:t xml:space="preserve"> = 4 is applicable for UE Rx-Tx measurement.</w:t>
      </w:r>
    </w:p>
    <w:p w14:paraId="1281EAB2" w14:textId="49E5589D" w:rsidR="006D397B" w:rsidRDefault="00A748F5" w:rsidP="00CB49D1">
      <w:pPr>
        <w:rPr>
          <w:lang w:eastAsia="ja-JP"/>
        </w:rPr>
      </w:pPr>
      <w:r w:rsidRPr="00A748F5">
        <w:rPr>
          <w:lang w:eastAsia="ja-JP"/>
        </w:rPr>
        <w:lastRenderedPageBreak/>
        <w:t xml:space="preserve">Proposal 3: Existing report mapping for UE and </w:t>
      </w:r>
      <w:proofErr w:type="spellStart"/>
      <w:r w:rsidRPr="00A748F5">
        <w:rPr>
          <w:lang w:eastAsia="ja-JP"/>
        </w:rPr>
        <w:t>gNB</w:t>
      </w:r>
      <w:proofErr w:type="spellEnd"/>
      <w:r w:rsidRPr="00A748F5">
        <w:rPr>
          <w:lang w:eastAsia="ja-JP"/>
        </w:rPr>
        <w:t xml:space="preserve"> Rx-Tx are re-used for NW verified location.</w:t>
      </w:r>
    </w:p>
    <w:p w14:paraId="44D2D33B" w14:textId="77777777" w:rsidR="002837F2" w:rsidRPr="004D507B" w:rsidRDefault="002837F2" w:rsidP="002837F2">
      <w:pPr>
        <w:rPr>
          <w:lang w:val="en-US" w:eastAsia="ja-JP"/>
        </w:rPr>
      </w:pPr>
      <w:r w:rsidRPr="004D507B">
        <w:rPr>
          <w:lang w:val="en-US" w:eastAsia="ja-JP"/>
        </w:rPr>
        <w:t xml:space="preserve">Proposal 5: RAN4 to define RRM test cases for the following requirements. </w:t>
      </w:r>
    </w:p>
    <w:p w14:paraId="070B0EED" w14:textId="77777777" w:rsidR="00D4698E" w:rsidRDefault="00D4698E" w:rsidP="00D4698E">
      <w:pPr>
        <w:pStyle w:val="ListParagraph"/>
        <w:numPr>
          <w:ilvl w:val="0"/>
          <w:numId w:val="5"/>
        </w:numPr>
        <w:ind w:firstLineChars="0"/>
        <w:rPr>
          <w:lang w:eastAsia="ja-JP"/>
        </w:rPr>
      </w:pPr>
      <w:r>
        <w:rPr>
          <w:lang w:eastAsia="ja-JP"/>
        </w:rPr>
        <w:t xml:space="preserve">NW verified </w:t>
      </w:r>
      <w:proofErr w:type="gramStart"/>
      <w:r>
        <w:rPr>
          <w:lang w:eastAsia="ja-JP"/>
        </w:rPr>
        <w:t>location</w:t>
      </w:r>
      <w:proofErr w:type="gramEnd"/>
      <w:r>
        <w:rPr>
          <w:lang w:eastAsia="ja-JP"/>
        </w:rPr>
        <w:t xml:space="preserve"> </w:t>
      </w:r>
    </w:p>
    <w:p w14:paraId="4E485EF5" w14:textId="77777777" w:rsidR="00D4698E" w:rsidRDefault="00D4698E" w:rsidP="00D4698E">
      <w:pPr>
        <w:pStyle w:val="ListParagraph"/>
        <w:numPr>
          <w:ilvl w:val="1"/>
          <w:numId w:val="5"/>
        </w:numPr>
        <w:ind w:firstLineChars="0"/>
        <w:rPr>
          <w:lang w:eastAsia="ja-JP"/>
        </w:rPr>
      </w:pPr>
      <w:r>
        <w:rPr>
          <w:lang w:eastAsia="ja-JP"/>
        </w:rPr>
        <w:t xml:space="preserve">UE Rx-Tx measurement period and accuracy </w:t>
      </w:r>
    </w:p>
    <w:p w14:paraId="496FB412" w14:textId="77777777" w:rsidR="00D4698E" w:rsidRDefault="00D4698E" w:rsidP="00D4698E">
      <w:pPr>
        <w:pStyle w:val="ListParagraph"/>
        <w:numPr>
          <w:ilvl w:val="0"/>
          <w:numId w:val="5"/>
        </w:numPr>
        <w:ind w:firstLineChars="0"/>
        <w:rPr>
          <w:lang w:eastAsia="ja-JP"/>
        </w:rPr>
      </w:pPr>
      <w:r>
        <w:rPr>
          <w:lang w:eastAsia="ja-JP"/>
        </w:rPr>
        <w:t xml:space="preserve">Mobility enhancement </w:t>
      </w:r>
    </w:p>
    <w:p w14:paraId="5D5BF2ED" w14:textId="77777777" w:rsidR="00D4698E" w:rsidRDefault="00D4698E" w:rsidP="00D4698E">
      <w:pPr>
        <w:pStyle w:val="ListParagraph"/>
        <w:numPr>
          <w:ilvl w:val="1"/>
          <w:numId w:val="5"/>
        </w:numPr>
        <w:ind w:firstLineChars="0"/>
        <w:rPr>
          <w:lang w:eastAsia="ja-JP"/>
        </w:rPr>
      </w:pPr>
      <w:r>
        <w:rPr>
          <w:lang w:eastAsia="ja-JP"/>
        </w:rPr>
        <w:t>RACH-less HO</w:t>
      </w:r>
    </w:p>
    <w:p w14:paraId="2B834684" w14:textId="77777777" w:rsidR="00D4698E" w:rsidRDefault="00D4698E" w:rsidP="00D4698E">
      <w:pPr>
        <w:pStyle w:val="ListParagraph"/>
        <w:numPr>
          <w:ilvl w:val="1"/>
          <w:numId w:val="5"/>
        </w:numPr>
        <w:ind w:firstLineChars="0"/>
        <w:rPr>
          <w:lang w:eastAsia="ja-JP"/>
        </w:rPr>
      </w:pPr>
      <w:r>
        <w:rPr>
          <w:lang w:eastAsia="ja-JP"/>
        </w:rPr>
        <w:t>Satellite switch with unchanged PCI</w:t>
      </w:r>
    </w:p>
    <w:p w14:paraId="66FE5B31" w14:textId="6634F651" w:rsidR="002837F2" w:rsidRPr="004D507B" w:rsidRDefault="00D4698E" w:rsidP="00D4698E">
      <w:pPr>
        <w:pStyle w:val="ListParagraph"/>
        <w:numPr>
          <w:ilvl w:val="1"/>
          <w:numId w:val="5"/>
        </w:numPr>
        <w:ind w:firstLineChars="0"/>
        <w:rPr>
          <w:lang w:eastAsia="ja-JP"/>
        </w:rPr>
      </w:pPr>
      <w:r>
        <w:rPr>
          <w:lang w:eastAsia="ja-JP"/>
        </w:rPr>
        <w:t xml:space="preserve">Time and </w:t>
      </w:r>
      <w:proofErr w:type="gramStart"/>
      <w:r>
        <w:rPr>
          <w:lang w:eastAsia="ja-JP"/>
        </w:rPr>
        <w:t>location based</w:t>
      </w:r>
      <w:proofErr w:type="gramEnd"/>
      <w:r>
        <w:rPr>
          <w:lang w:eastAsia="ja-JP"/>
        </w:rPr>
        <w:t xml:space="preserve"> CHO without measurement criterion</w:t>
      </w:r>
    </w:p>
    <w:p w14:paraId="4D81EAF5" w14:textId="77777777" w:rsidR="00721758" w:rsidRPr="00B356DE" w:rsidRDefault="00721758" w:rsidP="00721758">
      <w:pPr>
        <w:rPr>
          <w:b/>
          <w:bCs/>
          <w:lang w:eastAsia="ja-JP"/>
        </w:rPr>
      </w:pPr>
      <w:r w:rsidRPr="00B356DE">
        <w:rPr>
          <w:b/>
          <w:bCs/>
          <w:lang w:eastAsia="ja-JP"/>
        </w:rPr>
        <w:t>R4-2320740</w:t>
      </w:r>
      <w:r w:rsidRPr="00B356DE">
        <w:rPr>
          <w:b/>
          <w:bCs/>
          <w:lang w:eastAsia="ja-JP"/>
        </w:rPr>
        <w:tab/>
        <w:t>Nokia, Nokia Shanghai Bell</w:t>
      </w:r>
    </w:p>
    <w:p w14:paraId="564EAFEC" w14:textId="77777777" w:rsidR="005B5D74" w:rsidRDefault="005B5D74" w:rsidP="005B5D74">
      <w:pPr>
        <w:rPr>
          <w:lang w:eastAsia="ja-JP"/>
        </w:rPr>
      </w:pPr>
      <w:r>
        <w:rPr>
          <w:lang w:eastAsia="ja-JP"/>
        </w:rPr>
        <w:t xml:space="preserve">Proposal 4: For FR1 objectives RAN4 to introduce test cases at least for the following </w:t>
      </w:r>
      <w:proofErr w:type="spellStart"/>
      <w:r>
        <w:rPr>
          <w:lang w:eastAsia="ja-JP"/>
        </w:rPr>
        <w:t>feathres</w:t>
      </w:r>
      <w:proofErr w:type="spellEnd"/>
      <w:r>
        <w:rPr>
          <w:lang w:eastAsia="ja-JP"/>
        </w:rPr>
        <w:t>:</w:t>
      </w:r>
    </w:p>
    <w:p w14:paraId="23BFD2AB" w14:textId="779401D2" w:rsidR="005B5D74" w:rsidRDefault="005B5D74" w:rsidP="005B5D74">
      <w:pPr>
        <w:pStyle w:val="ListParagraph"/>
        <w:numPr>
          <w:ilvl w:val="0"/>
          <w:numId w:val="42"/>
        </w:numPr>
        <w:ind w:firstLineChars="0"/>
        <w:rPr>
          <w:lang w:eastAsia="ja-JP"/>
        </w:rPr>
      </w:pPr>
      <w:r>
        <w:rPr>
          <w:lang w:eastAsia="ja-JP"/>
        </w:rPr>
        <w:t>RACH-less HO</w:t>
      </w:r>
    </w:p>
    <w:p w14:paraId="1101AD1C" w14:textId="0B244A8E" w:rsidR="005B5D74" w:rsidRDefault="005B5D74" w:rsidP="005B5D74">
      <w:pPr>
        <w:pStyle w:val="ListParagraph"/>
        <w:numPr>
          <w:ilvl w:val="0"/>
          <w:numId w:val="42"/>
        </w:numPr>
        <w:ind w:firstLineChars="0"/>
        <w:rPr>
          <w:lang w:eastAsia="ja-JP"/>
        </w:rPr>
      </w:pPr>
      <w:r>
        <w:rPr>
          <w:lang w:eastAsia="ja-JP"/>
        </w:rPr>
        <w:t xml:space="preserve">Satellite Switching without PCI </w:t>
      </w:r>
      <w:proofErr w:type="gramStart"/>
      <w:r>
        <w:rPr>
          <w:lang w:eastAsia="ja-JP"/>
        </w:rPr>
        <w:t>change</w:t>
      </w:r>
      <w:proofErr w:type="gramEnd"/>
    </w:p>
    <w:p w14:paraId="085ACD7D" w14:textId="4E9DAEAA" w:rsidR="005B5D74" w:rsidRDefault="005B5D74" w:rsidP="005B5D74">
      <w:pPr>
        <w:pStyle w:val="ListParagraph"/>
        <w:numPr>
          <w:ilvl w:val="0"/>
          <w:numId w:val="42"/>
        </w:numPr>
        <w:ind w:firstLineChars="0"/>
        <w:rPr>
          <w:lang w:eastAsia="ja-JP"/>
        </w:rPr>
      </w:pPr>
      <w:r>
        <w:rPr>
          <w:lang w:eastAsia="ja-JP"/>
        </w:rPr>
        <w:t>NTN to TN Cell reselection</w:t>
      </w:r>
    </w:p>
    <w:p w14:paraId="715BA238" w14:textId="483BB386" w:rsidR="00721758" w:rsidRDefault="005B5D74" w:rsidP="005B5D74">
      <w:pPr>
        <w:pStyle w:val="ListParagraph"/>
        <w:numPr>
          <w:ilvl w:val="0"/>
          <w:numId w:val="42"/>
        </w:numPr>
        <w:ind w:firstLineChars="0"/>
        <w:rPr>
          <w:lang w:eastAsia="ja-JP"/>
        </w:rPr>
      </w:pPr>
      <w:r>
        <w:rPr>
          <w:lang w:eastAsia="ja-JP"/>
        </w:rPr>
        <w:t>Measurement Initiation triggers for Earth Moving Cells</w:t>
      </w:r>
    </w:p>
    <w:p w14:paraId="4B1775E1" w14:textId="19AE390F" w:rsidR="00511796" w:rsidRDefault="00511796" w:rsidP="00CB49D1">
      <w:pPr>
        <w:rPr>
          <w:lang w:eastAsia="ja-JP"/>
        </w:rPr>
      </w:pPr>
      <w:r w:rsidRPr="00511796">
        <w:rPr>
          <w:lang w:eastAsia="ja-JP"/>
        </w:rPr>
        <w:t>Proposal 5: For mobility enhancements, include at least test cases for RACH-less HO and Hard Satellite Switch with same PCI.</w:t>
      </w:r>
    </w:p>
    <w:p w14:paraId="781D1564" w14:textId="77777777" w:rsidR="00511796" w:rsidRDefault="00511796" w:rsidP="00CB49D1">
      <w:pPr>
        <w:rPr>
          <w:lang w:eastAsia="ja-JP"/>
        </w:rPr>
      </w:pPr>
    </w:p>
    <w:p w14:paraId="117ABD4E" w14:textId="77777777" w:rsidR="00754E34" w:rsidRDefault="00754E34" w:rsidP="00754E34">
      <w:pPr>
        <w:pStyle w:val="Heading2"/>
        <w:rPr>
          <w:lang w:val="en-US"/>
        </w:rPr>
      </w:pPr>
      <w:r>
        <w:rPr>
          <w:lang w:val="en-US"/>
        </w:rPr>
        <w:t>Open issues</w:t>
      </w:r>
    </w:p>
    <w:p w14:paraId="65FEAB10" w14:textId="77777777" w:rsidR="008B1E67" w:rsidRPr="004E619A" w:rsidRDefault="008B1E67" w:rsidP="008B1E67">
      <w:pPr>
        <w:outlineLvl w:val="2"/>
        <w:rPr>
          <w:b/>
          <w:u w:val="single"/>
          <w:lang w:eastAsia="ko-KR"/>
        </w:rPr>
      </w:pPr>
      <w:r w:rsidRPr="003A5D22">
        <w:rPr>
          <w:b/>
          <w:u w:val="single"/>
          <w:lang w:eastAsia="ko-KR"/>
        </w:rPr>
        <w:t xml:space="preserve">Issue </w:t>
      </w:r>
      <w:r>
        <w:rPr>
          <w:b/>
          <w:u w:val="single"/>
          <w:lang w:eastAsia="ko-KR"/>
        </w:rPr>
        <w:t>6</w:t>
      </w:r>
      <w:r w:rsidRPr="003A5D22">
        <w:rPr>
          <w:b/>
          <w:u w:val="single"/>
          <w:lang w:eastAsia="ko-KR"/>
        </w:rPr>
        <w:t xml:space="preserve">-1: </w:t>
      </w:r>
      <w:r>
        <w:rPr>
          <w:b/>
          <w:u w:val="single"/>
          <w:lang w:eastAsia="ko-KR"/>
        </w:rPr>
        <w:t>C</w:t>
      </w:r>
      <w:r w:rsidRPr="004E619A">
        <w:rPr>
          <w:b/>
          <w:u w:val="single"/>
          <w:lang w:eastAsia="ko-KR"/>
        </w:rPr>
        <w:t>onfiguration of test cases</w:t>
      </w:r>
    </w:p>
    <w:p w14:paraId="1FF55DE2" w14:textId="77777777" w:rsidR="008B1E67" w:rsidRPr="00C208BF" w:rsidRDefault="008B1E67" w:rsidP="008B1E67">
      <w:pPr>
        <w:spacing w:after="120" w:line="252" w:lineRule="auto"/>
        <w:ind w:firstLine="284"/>
        <w:rPr>
          <w:b/>
          <w:bCs/>
          <w:color w:val="0070C0"/>
          <w:u w:val="single"/>
          <w:lang w:eastAsia="ja-JP"/>
        </w:rPr>
      </w:pPr>
      <w:r>
        <w:rPr>
          <w:b/>
          <w:bCs/>
          <w:color w:val="0070C0"/>
          <w:u w:val="single"/>
          <w:lang w:eastAsia="ja-JP"/>
        </w:rPr>
        <w:t>Views from companies</w:t>
      </w:r>
    </w:p>
    <w:p w14:paraId="231F7A6D" w14:textId="373EBD07" w:rsidR="008B1E67" w:rsidRDefault="005D66B4" w:rsidP="008B1E67">
      <w:pPr>
        <w:pStyle w:val="ListParagraph"/>
        <w:numPr>
          <w:ilvl w:val="0"/>
          <w:numId w:val="5"/>
        </w:numPr>
        <w:ind w:firstLineChars="0"/>
        <w:rPr>
          <w:color w:val="0070C0"/>
          <w:lang w:eastAsia="ja-JP"/>
        </w:rPr>
      </w:pPr>
      <w:r w:rsidRPr="005D66B4">
        <w:rPr>
          <w:color w:val="0070C0"/>
          <w:lang w:eastAsia="ja-JP"/>
        </w:rPr>
        <w:t>Rel-17 test setup is reused for Rel-18 RRM testing</w:t>
      </w:r>
      <w:r w:rsidR="009352DA">
        <w:rPr>
          <w:color w:val="0070C0"/>
          <w:lang w:eastAsia="ja-JP"/>
        </w:rPr>
        <w:t>.</w:t>
      </w:r>
    </w:p>
    <w:p w14:paraId="151943D1" w14:textId="370F790E" w:rsidR="005D66B4" w:rsidRDefault="005D66B4" w:rsidP="005D66B4">
      <w:pPr>
        <w:pStyle w:val="ListParagraph"/>
        <w:numPr>
          <w:ilvl w:val="1"/>
          <w:numId w:val="5"/>
        </w:numPr>
        <w:ind w:firstLineChars="0"/>
        <w:rPr>
          <w:color w:val="0070C0"/>
          <w:lang w:eastAsia="ja-JP"/>
        </w:rPr>
      </w:pPr>
      <w:r>
        <w:rPr>
          <w:color w:val="0070C0"/>
          <w:lang w:eastAsia="ja-JP"/>
        </w:rPr>
        <w:t>Huawei</w:t>
      </w:r>
    </w:p>
    <w:p w14:paraId="167DFB57" w14:textId="6D540D51" w:rsidR="005D66B4" w:rsidRDefault="005D66B4" w:rsidP="005D66B4">
      <w:pPr>
        <w:pStyle w:val="ListParagraph"/>
        <w:numPr>
          <w:ilvl w:val="0"/>
          <w:numId w:val="5"/>
        </w:numPr>
        <w:ind w:firstLineChars="0"/>
        <w:rPr>
          <w:color w:val="0070C0"/>
          <w:lang w:eastAsia="ja-JP"/>
        </w:rPr>
      </w:pPr>
      <w:r>
        <w:rPr>
          <w:color w:val="0070C0"/>
          <w:lang w:eastAsia="ja-JP"/>
        </w:rPr>
        <w:t>A</w:t>
      </w:r>
      <w:r w:rsidRPr="005D66B4">
        <w:rPr>
          <w:color w:val="0070C0"/>
          <w:lang w:eastAsia="ja-JP"/>
        </w:rPr>
        <w:t>t least for the operation above 10 GHz, RRM test cases for NGSO shall be performed with variable Doppler shift and with delay drift, emulating a satellite movement</w:t>
      </w:r>
      <w:r>
        <w:rPr>
          <w:color w:val="0070C0"/>
          <w:lang w:eastAsia="ja-JP"/>
        </w:rPr>
        <w:t>. FFS on RRM test cases for GSO.</w:t>
      </w:r>
    </w:p>
    <w:p w14:paraId="42B18508" w14:textId="00DC788B" w:rsidR="005D66B4" w:rsidRDefault="005D66B4" w:rsidP="005D66B4">
      <w:pPr>
        <w:pStyle w:val="ListParagraph"/>
        <w:numPr>
          <w:ilvl w:val="1"/>
          <w:numId w:val="5"/>
        </w:numPr>
        <w:ind w:firstLineChars="0"/>
        <w:rPr>
          <w:color w:val="0070C0"/>
          <w:lang w:eastAsia="ja-JP"/>
        </w:rPr>
      </w:pPr>
      <w:r>
        <w:rPr>
          <w:color w:val="0070C0"/>
          <w:lang w:eastAsia="ja-JP"/>
        </w:rPr>
        <w:t>Nokia</w:t>
      </w:r>
    </w:p>
    <w:p w14:paraId="0FD0E695" w14:textId="77777777" w:rsidR="008B1E67" w:rsidRPr="008B1E67" w:rsidRDefault="008B1E67" w:rsidP="008B1E67">
      <w:pPr>
        <w:rPr>
          <w:color w:val="0070C0"/>
          <w:lang w:eastAsia="ja-JP"/>
        </w:rPr>
      </w:pPr>
    </w:p>
    <w:p w14:paraId="09A85A7A" w14:textId="444A2827" w:rsidR="008B1E67" w:rsidRPr="00C208BF" w:rsidRDefault="008B1E67" w:rsidP="008B1E67">
      <w:pPr>
        <w:spacing w:after="120" w:line="252" w:lineRule="auto"/>
        <w:ind w:firstLine="284"/>
        <w:rPr>
          <w:b/>
          <w:bCs/>
          <w:color w:val="0070C0"/>
          <w:u w:val="single"/>
          <w:lang w:eastAsia="ja-JP"/>
        </w:rPr>
      </w:pPr>
      <w:r w:rsidRPr="00C208BF">
        <w:rPr>
          <w:b/>
          <w:bCs/>
          <w:color w:val="0070C0"/>
          <w:u w:val="single"/>
          <w:lang w:eastAsia="ja-JP"/>
        </w:rPr>
        <w:t xml:space="preserve">Moderator’s </w:t>
      </w:r>
      <w:r w:rsidR="005D66B4">
        <w:rPr>
          <w:b/>
          <w:bCs/>
          <w:color w:val="0070C0"/>
          <w:u w:val="single"/>
          <w:lang w:eastAsia="ja-JP"/>
        </w:rPr>
        <w:t>suggestion</w:t>
      </w:r>
    </w:p>
    <w:p w14:paraId="1AA3BA9D" w14:textId="2BEC5F47" w:rsidR="008B1E67" w:rsidRDefault="00B45E1C" w:rsidP="008B1E67">
      <w:pPr>
        <w:pStyle w:val="ListParagraph"/>
        <w:numPr>
          <w:ilvl w:val="0"/>
          <w:numId w:val="5"/>
        </w:numPr>
        <w:ind w:firstLineChars="0"/>
        <w:rPr>
          <w:color w:val="0070C0"/>
          <w:lang w:eastAsia="ja-JP"/>
        </w:rPr>
      </w:pPr>
      <w:r>
        <w:rPr>
          <w:color w:val="0070C0"/>
          <w:lang w:eastAsia="ja-JP"/>
        </w:rPr>
        <w:t xml:space="preserve">As to whether/how to enable </w:t>
      </w:r>
      <w:r w:rsidR="00C217EC">
        <w:rPr>
          <w:color w:val="0070C0"/>
          <w:lang w:eastAsia="ja-JP"/>
        </w:rPr>
        <w:t xml:space="preserve">a </w:t>
      </w:r>
      <w:r>
        <w:rPr>
          <w:color w:val="0070C0"/>
          <w:lang w:eastAsia="ja-JP"/>
        </w:rPr>
        <w:t>more advanced test setup than Rel-17 NTN, the discussion/decision may need a bigger group discussion across RF/RRM/</w:t>
      </w:r>
      <w:proofErr w:type="spellStart"/>
      <w:r>
        <w:rPr>
          <w:color w:val="0070C0"/>
          <w:lang w:eastAsia="ja-JP"/>
        </w:rPr>
        <w:t>Demod</w:t>
      </w:r>
      <w:proofErr w:type="spellEnd"/>
      <w:r>
        <w:rPr>
          <w:color w:val="0070C0"/>
          <w:lang w:eastAsia="ja-JP"/>
        </w:rPr>
        <w:t xml:space="preserve"> and RAN5/RAN plenary.</w:t>
      </w:r>
      <w:r w:rsidR="00BA75CF">
        <w:rPr>
          <w:color w:val="0070C0"/>
          <w:lang w:eastAsia="ja-JP"/>
        </w:rPr>
        <w:t xml:space="preserve"> Please consult with RAN4 leadership to determine </w:t>
      </w:r>
      <w:r w:rsidR="00FA4919">
        <w:rPr>
          <w:color w:val="0070C0"/>
          <w:lang w:eastAsia="ja-JP"/>
        </w:rPr>
        <w:t>whether/</w:t>
      </w:r>
      <w:r w:rsidR="00BA75CF">
        <w:rPr>
          <w:color w:val="0070C0"/>
          <w:lang w:eastAsia="ja-JP"/>
        </w:rPr>
        <w:t>how to proceed.</w:t>
      </w:r>
    </w:p>
    <w:p w14:paraId="67E45959" w14:textId="77777777" w:rsidR="008B1E67" w:rsidRPr="008B1E67" w:rsidRDefault="008B1E67" w:rsidP="008B1E67">
      <w:pPr>
        <w:rPr>
          <w:color w:val="0070C0"/>
          <w:lang w:eastAsia="ja-JP"/>
        </w:rPr>
      </w:pPr>
    </w:p>
    <w:p w14:paraId="219F8DDD" w14:textId="77777777" w:rsidR="009352DA" w:rsidRPr="003A5D22" w:rsidRDefault="009352DA" w:rsidP="009352DA">
      <w:pPr>
        <w:outlineLvl w:val="2"/>
        <w:rPr>
          <w:b/>
          <w:u w:val="single"/>
          <w:lang w:eastAsia="ko-KR"/>
        </w:rPr>
      </w:pPr>
      <w:r w:rsidRPr="003A5D22">
        <w:rPr>
          <w:b/>
          <w:u w:val="single"/>
          <w:lang w:eastAsia="ko-KR"/>
        </w:rPr>
        <w:t xml:space="preserve">Issue </w:t>
      </w:r>
      <w:r>
        <w:rPr>
          <w:b/>
          <w:u w:val="single"/>
          <w:lang w:eastAsia="ko-KR"/>
        </w:rPr>
        <w:t>6</w:t>
      </w:r>
      <w:r w:rsidRPr="003A5D22">
        <w:rPr>
          <w:b/>
          <w:u w:val="single"/>
          <w:lang w:eastAsia="ko-KR"/>
        </w:rPr>
        <w:t>-</w:t>
      </w:r>
      <w:r>
        <w:rPr>
          <w:b/>
          <w:u w:val="single"/>
          <w:lang w:eastAsia="ko-KR"/>
        </w:rPr>
        <w:t>2</w:t>
      </w:r>
      <w:r w:rsidRPr="003A5D22">
        <w:rPr>
          <w:b/>
          <w:u w:val="single"/>
          <w:lang w:eastAsia="ko-KR"/>
        </w:rPr>
        <w:t xml:space="preserve">: NTN </w:t>
      </w:r>
      <w:r w:rsidRPr="002853E2">
        <w:rPr>
          <w:b/>
          <w:u w:val="single"/>
          <w:lang w:eastAsia="ko-KR"/>
        </w:rPr>
        <w:t>bands above 10 GHz</w:t>
      </w:r>
    </w:p>
    <w:p w14:paraId="7CE69825" w14:textId="77777777" w:rsidR="009352DA" w:rsidRPr="00C208BF" w:rsidRDefault="009352DA" w:rsidP="009352DA">
      <w:pPr>
        <w:spacing w:after="120" w:line="252" w:lineRule="auto"/>
        <w:ind w:firstLine="284"/>
        <w:rPr>
          <w:b/>
          <w:bCs/>
          <w:color w:val="0070C0"/>
          <w:u w:val="single"/>
          <w:lang w:eastAsia="ja-JP"/>
        </w:rPr>
      </w:pPr>
      <w:r>
        <w:rPr>
          <w:b/>
          <w:bCs/>
          <w:color w:val="0070C0"/>
          <w:u w:val="single"/>
          <w:lang w:eastAsia="ja-JP"/>
        </w:rPr>
        <w:t>Views from companies</w:t>
      </w:r>
    </w:p>
    <w:p w14:paraId="3567C525" w14:textId="7381E8FD" w:rsidR="009352DA" w:rsidRDefault="005213BE" w:rsidP="009352DA">
      <w:pPr>
        <w:pStyle w:val="ListParagraph"/>
        <w:numPr>
          <w:ilvl w:val="0"/>
          <w:numId w:val="5"/>
        </w:numPr>
        <w:ind w:firstLineChars="0"/>
        <w:rPr>
          <w:color w:val="0070C0"/>
          <w:lang w:eastAsia="ja-JP"/>
        </w:rPr>
      </w:pPr>
      <w:r>
        <w:rPr>
          <w:color w:val="0070C0"/>
          <w:lang w:eastAsia="ja-JP"/>
        </w:rPr>
        <w:t>Define the following test cases for NTN bands above 10 GHz:</w:t>
      </w:r>
    </w:p>
    <w:p w14:paraId="298591BF" w14:textId="77777777" w:rsidR="00CC45BA" w:rsidRDefault="00CC45BA" w:rsidP="005810A6">
      <w:pPr>
        <w:pStyle w:val="ListParagraph"/>
        <w:numPr>
          <w:ilvl w:val="1"/>
          <w:numId w:val="5"/>
        </w:numPr>
        <w:ind w:firstLineChars="0"/>
        <w:rPr>
          <w:color w:val="0070C0"/>
          <w:lang w:eastAsia="ja-JP"/>
        </w:rPr>
      </w:pPr>
      <w:r w:rsidRPr="00CC45BA">
        <w:rPr>
          <w:color w:val="0070C0"/>
          <w:lang w:eastAsia="ja-JP"/>
        </w:rPr>
        <w:t>RRC Idle and Inactive mobility in intra-satellite scenario</w:t>
      </w:r>
    </w:p>
    <w:p w14:paraId="7BBC169E" w14:textId="762675FE" w:rsidR="005810A6" w:rsidRDefault="005810A6" w:rsidP="005810A6">
      <w:pPr>
        <w:pStyle w:val="ListParagraph"/>
        <w:numPr>
          <w:ilvl w:val="2"/>
          <w:numId w:val="5"/>
        </w:numPr>
        <w:ind w:firstLineChars="0"/>
        <w:rPr>
          <w:color w:val="0070C0"/>
          <w:lang w:eastAsia="ja-JP"/>
        </w:rPr>
      </w:pPr>
      <w:r>
        <w:rPr>
          <w:color w:val="0070C0"/>
          <w:lang w:eastAsia="ja-JP"/>
        </w:rPr>
        <w:t>for both Type 1 and Type 2 VSAT devices: Ericsson</w:t>
      </w:r>
    </w:p>
    <w:p w14:paraId="04352255" w14:textId="77777777" w:rsidR="00CC45BA" w:rsidRDefault="00CC45BA" w:rsidP="005810A6">
      <w:pPr>
        <w:pStyle w:val="ListParagraph"/>
        <w:numPr>
          <w:ilvl w:val="1"/>
          <w:numId w:val="5"/>
        </w:numPr>
        <w:ind w:firstLineChars="0"/>
        <w:rPr>
          <w:color w:val="0070C0"/>
          <w:lang w:eastAsia="ja-JP"/>
        </w:rPr>
      </w:pPr>
      <w:r w:rsidRPr="00CC45BA">
        <w:rPr>
          <w:color w:val="0070C0"/>
          <w:lang w:eastAsia="ja-JP"/>
        </w:rPr>
        <w:t>UL timing accuracy</w:t>
      </w:r>
    </w:p>
    <w:p w14:paraId="460A0DD9" w14:textId="0DCCCAC0" w:rsidR="00CC45BA" w:rsidRPr="005810A6" w:rsidRDefault="005810A6" w:rsidP="0073180F">
      <w:pPr>
        <w:pStyle w:val="ListParagraph"/>
        <w:numPr>
          <w:ilvl w:val="2"/>
          <w:numId w:val="5"/>
        </w:numPr>
        <w:ind w:firstLineChars="0"/>
        <w:rPr>
          <w:color w:val="0070C0"/>
          <w:lang w:eastAsia="ja-JP"/>
        </w:rPr>
      </w:pPr>
      <w:r w:rsidRPr="005810A6">
        <w:rPr>
          <w:color w:val="0070C0"/>
          <w:lang w:eastAsia="ja-JP"/>
        </w:rPr>
        <w:t>for both Type 1 and Type 2 VSAT devices: Ericsson, Huawei, Nokia</w:t>
      </w:r>
    </w:p>
    <w:p w14:paraId="0572D779" w14:textId="77777777" w:rsidR="00CC45BA" w:rsidRDefault="00CC45BA" w:rsidP="005810A6">
      <w:pPr>
        <w:pStyle w:val="ListParagraph"/>
        <w:numPr>
          <w:ilvl w:val="1"/>
          <w:numId w:val="5"/>
        </w:numPr>
        <w:ind w:firstLineChars="0"/>
        <w:rPr>
          <w:color w:val="0070C0"/>
          <w:lang w:eastAsia="ja-JP"/>
        </w:rPr>
      </w:pPr>
      <w:r w:rsidRPr="00CC45BA">
        <w:rPr>
          <w:color w:val="0070C0"/>
          <w:lang w:eastAsia="ja-JP"/>
        </w:rPr>
        <w:t>L1-RSRP</w:t>
      </w:r>
    </w:p>
    <w:p w14:paraId="651F93A6" w14:textId="77777777" w:rsidR="005810A6" w:rsidRDefault="005810A6" w:rsidP="005810A6">
      <w:pPr>
        <w:pStyle w:val="ListParagraph"/>
        <w:numPr>
          <w:ilvl w:val="2"/>
          <w:numId w:val="5"/>
        </w:numPr>
        <w:ind w:firstLineChars="0"/>
        <w:rPr>
          <w:color w:val="0070C0"/>
          <w:lang w:eastAsia="ja-JP"/>
        </w:rPr>
      </w:pPr>
      <w:r>
        <w:rPr>
          <w:color w:val="0070C0"/>
          <w:lang w:eastAsia="ja-JP"/>
        </w:rPr>
        <w:t>for both Type 1 and Type 2 VSAT devices: Ericsson</w:t>
      </w:r>
    </w:p>
    <w:p w14:paraId="21C0E01A" w14:textId="77777777" w:rsidR="00CC45BA" w:rsidRDefault="00CC45BA" w:rsidP="005810A6">
      <w:pPr>
        <w:pStyle w:val="ListParagraph"/>
        <w:numPr>
          <w:ilvl w:val="1"/>
          <w:numId w:val="5"/>
        </w:numPr>
        <w:ind w:firstLineChars="0"/>
        <w:rPr>
          <w:color w:val="0070C0"/>
          <w:lang w:eastAsia="ja-JP"/>
        </w:rPr>
      </w:pPr>
      <w:r w:rsidRPr="00CC45BA">
        <w:rPr>
          <w:color w:val="0070C0"/>
          <w:lang w:eastAsia="ja-JP"/>
        </w:rPr>
        <w:t>RLM</w:t>
      </w:r>
    </w:p>
    <w:p w14:paraId="3FBAB1A4" w14:textId="77777777" w:rsidR="002620BE" w:rsidRPr="005810A6" w:rsidRDefault="002620BE" w:rsidP="002620BE">
      <w:pPr>
        <w:pStyle w:val="ListParagraph"/>
        <w:numPr>
          <w:ilvl w:val="2"/>
          <w:numId w:val="5"/>
        </w:numPr>
        <w:ind w:firstLineChars="0"/>
        <w:rPr>
          <w:color w:val="0070C0"/>
          <w:lang w:eastAsia="ja-JP"/>
        </w:rPr>
      </w:pPr>
      <w:r w:rsidRPr="005810A6">
        <w:rPr>
          <w:color w:val="0070C0"/>
          <w:lang w:eastAsia="ja-JP"/>
        </w:rPr>
        <w:t>for both Type 1 and Type 2 VSAT devices: Ericsson, Huawei, Nokia</w:t>
      </w:r>
    </w:p>
    <w:p w14:paraId="7F620030" w14:textId="77777777" w:rsidR="00CC45BA" w:rsidRDefault="00CC45BA" w:rsidP="005810A6">
      <w:pPr>
        <w:pStyle w:val="ListParagraph"/>
        <w:numPr>
          <w:ilvl w:val="1"/>
          <w:numId w:val="5"/>
        </w:numPr>
        <w:ind w:firstLineChars="0"/>
        <w:rPr>
          <w:color w:val="0070C0"/>
          <w:lang w:eastAsia="ja-JP"/>
        </w:rPr>
      </w:pPr>
      <w:r w:rsidRPr="00CC45BA">
        <w:rPr>
          <w:color w:val="0070C0"/>
          <w:lang w:eastAsia="ja-JP"/>
        </w:rPr>
        <w:t>L3 measurements in intra-satellite scenario</w:t>
      </w:r>
    </w:p>
    <w:p w14:paraId="3AA959BA" w14:textId="0DE406EB" w:rsidR="002620BE" w:rsidRPr="005810A6" w:rsidRDefault="002620BE" w:rsidP="002620BE">
      <w:pPr>
        <w:pStyle w:val="ListParagraph"/>
        <w:numPr>
          <w:ilvl w:val="2"/>
          <w:numId w:val="5"/>
        </w:numPr>
        <w:ind w:firstLineChars="0"/>
        <w:rPr>
          <w:color w:val="0070C0"/>
          <w:lang w:eastAsia="ja-JP"/>
        </w:rPr>
      </w:pPr>
      <w:r w:rsidRPr="005810A6">
        <w:rPr>
          <w:color w:val="0070C0"/>
          <w:lang w:eastAsia="ja-JP"/>
        </w:rPr>
        <w:t>for both Type 1 and Type 2 VSAT devices: Ericsson, Huawei</w:t>
      </w:r>
    </w:p>
    <w:p w14:paraId="6DAE1ADC" w14:textId="25CE2532" w:rsidR="00CC45BA" w:rsidRDefault="00CC45BA" w:rsidP="005810A6">
      <w:pPr>
        <w:pStyle w:val="ListParagraph"/>
        <w:numPr>
          <w:ilvl w:val="1"/>
          <w:numId w:val="5"/>
        </w:numPr>
        <w:ind w:firstLineChars="0"/>
        <w:rPr>
          <w:color w:val="0070C0"/>
          <w:lang w:eastAsia="ja-JP"/>
        </w:rPr>
      </w:pPr>
      <w:r w:rsidRPr="00CC45BA">
        <w:rPr>
          <w:color w:val="0070C0"/>
          <w:lang w:eastAsia="ja-JP"/>
        </w:rPr>
        <w:t>Intra-satellite Handover</w:t>
      </w:r>
      <w:r w:rsidR="00E01D68">
        <w:rPr>
          <w:color w:val="0070C0"/>
          <w:lang w:eastAsia="ja-JP"/>
        </w:rPr>
        <w:t xml:space="preserve"> (including conditional HO)</w:t>
      </w:r>
    </w:p>
    <w:p w14:paraId="7C1F1063" w14:textId="77777777" w:rsidR="002620BE" w:rsidRPr="005810A6" w:rsidRDefault="002620BE" w:rsidP="002620BE">
      <w:pPr>
        <w:pStyle w:val="ListParagraph"/>
        <w:numPr>
          <w:ilvl w:val="2"/>
          <w:numId w:val="5"/>
        </w:numPr>
        <w:ind w:firstLineChars="0"/>
        <w:rPr>
          <w:color w:val="0070C0"/>
          <w:lang w:eastAsia="ja-JP"/>
        </w:rPr>
      </w:pPr>
      <w:r w:rsidRPr="005810A6">
        <w:rPr>
          <w:color w:val="0070C0"/>
          <w:lang w:eastAsia="ja-JP"/>
        </w:rPr>
        <w:t>for both Type 1 and Type 2 VSAT devices: Ericsson, Huawei</w:t>
      </w:r>
    </w:p>
    <w:p w14:paraId="4B4959A4" w14:textId="4CFED40A" w:rsidR="00CC45BA" w:rsidRDefault="00CC45BA" w:rsidP="005810A6">
      <w:pPr>
        <w:pStyle w:val="ListParagraph"/>
        <w:numPr>
          <w:ilvl w:val="1"/>
          <w:numId w:val="5"/>
        </w:numPr>
        <w:ind w:firstLineChars="0"/>
        <w:rPr>
          <w:color w:val="0070C0"/>
          <w:lang w:eastAsia="ja-JP"/>
        </w:rPr>
      </w:pPr>
      <w:r w:rsidRPr="00CC45BA">
        <w:rPr>
          <w:color w:val="0070C0"/>
          <w:lang w:eastAsia="ja-JP"/>
        </w:rPr>
        <w:t>Blind inter-satellite Handover</w:t>
      </w:r>
      <w:r w:rsidR="00E01D68">
        <w:rPr>
          <w:color w:val="0070C0"/>
          <w:lang w:eastAsia="ja-JP"/>
        </w:rPr>
        <w:t xml:space="preserve"> (</w:t>
      </w:r>
      <w:r w:rsidR="00702728">
        <w:rPr>
          <w:color w:val="0070C0"/>
          <w:lang w:eastAsia="ja-JP"/>
        </w:rPr>
        <w:t xml:space="preserve">not </w:t>
      </w:r>
      <w:r w:rsidR="00E01D68">
        <w:rPr>
          <w:color w:val="0070C0"/>
          <w:lang w:eastAsia="ja-JP"/>
        </w:rPr>
        <w:t>including conditional HO)</w:t>
      </w:r>
    </w:p>
    <w:p w14:paraId="0284557A" w14:textId="7AA8E549" w:rsidR="002620BE" w:rsidRPr="005810A6" w:rsidRDefault="002620BE" w:rsidP="002620BE">
      <w:pPr>
        <w:pStyle w:val="ListParagraph"/>
        <w:numPr>
          <w:ilvl w:val="2"/>
          <w:numId w:val="5"/>
        </w:numPr>
        <w:ind w:firstLineChars="0"/>
        <w:rPr>
          <w:color w:val="0070C0"/>
          <w:lang w:eastAsia="ja-JP"/>
        </w:rPr>
      </w:pPr>
      <w:r w:rsidRPr="005810A6">
        <w:rPr>
          <w:color w:val="0070C0"/>
          <w:lang w:eastAsia="ja-JP"/>
        </w:rPr>
        <w:t>for both Type 1 and Type 2 VSAT devices: Ericsson, Huawei</w:t>
      </w:r>
      <w:r w:rsidR="00212A77">
        <w:rPr>
          <w:color w:val="0070C0"/>
          <w:lang w:eastAsia="ja-JP"/>
        </w:rPr>
        <w:t>, Nokia</w:t>
      </w:r>
    </w:p>
    <w:p w14:paraId="37823433" w14:textId="7636590D" w:rsidR="005213BE" w:rsidRDefault="005213BE" w:rsidP="005213BE">
      <w:pPr>
        <w:pStyle w:val="ListParagraph"/>
        <w:numPr>
          <w:ilvl w:val="0"/>
          <w:numId w:val="5"/>
        </w:numPr>
        <w:ind w:firstLineChars="0"/>
        <w:rPr>
          <w:color w:val="0070C0"/>
          <w:lang w:eastAsia="ja-JP"/>
        </w:rPr>
      </w:pPr>
      <w:r>
        <w:rPr>
          <w:color w:val="0070C0"/>
          <w:lang w:eastAsia="ja-JP"/>
        </w:rPr>
        <w:t xml:space="preserve">For </w:t>
      </w:r>
      <w:r w:rsidRPr="005213BE">
        <w:rPr>
          <w:color w:val="0070C0"/>
          <w:lang w:eastAsia="ja-JP"/>
        </w:rPr>
        <w:t xml:space="preserve">measurement accuracy requirements </w:t>
      </w:r>
      <w:r>
        <w:rPr>
          <w:color w:val="0070C0"/>
          <w:lang w:eastAsia="ja-JP"/>
        </w:rPr>
        <w:t>for NTN bands above 10 GHz</w:t>
      </w:r>
      <w:r w:rsidR="008F06F8">
        <w:rPr>
          <w:color w:val="0070C0"/>
          <w:lang w:eastAsia="ja-JP"/>
        </w:rPr>
        <w:t>:</w:t>
      </w:r>
    </w:p>
    <w:p w14:paraId="702BC22D" w14:textId="7ECF793F" w:rsidR="005213BE" w:rsidRDefault="008F06F8" w:rsidP="005213BE">
      <w:pPr>
        <w:pStyle w:val="ListParagraph"/>
        <w:numPr>
          <w:ilvl w:val="1"/>
          <w:numId w:val="5"/>
        </w:numPr>
        <w:ind w:firstLineChars="0"/>
        <w:rPr>
          <w:color w:val="0070C0"/>
          <w:lang w:eastAsia="ja-JP"/>
        </w:rPr>
      </w:pPr>
      <w:r>
        <w:rPr>
          <w:color w:val="0070C0"/>
          <w:lang w:eastAsia="ja-JP"/>
        </w:rPr>
        <w:t>T</w:t>
      </w:r>
      <w:r w:rsidR="005213BE" w:rsidRPr="005213BE">
        <w:rPr>
          <w:color w:val="0070C0"/>
          <w:lang w:eastAsia="ja-JP"/>
        </w:rPr>
        <w:t xml:space="preserve">he TN FR2 </w:t>
      </w:r>
      <w:r w:rsidRPr="005213BE">
        <w:rPr>
          <w:color w:val="0070C0"/>
          <w:lang w:eastAsia="ja-JP"/>
        </w:rPr>
        <w:t xml:space="preserve">measurement accuracy requirements </w:t>
      </w:r>
      <w:r w:rsidR="005213BE" w:rsidRPr="005213BE">
        <w:rPr>
          <w:color w:val="0070C0"/>
          <w:lang w:eastAsia="ja-JP"/>
        </w:rPr>
        <w:t>are reused except for relative accuracy for intra-frequency measurement.</w:t>
      </w:r>
    </w:p>
    <w:p w14:paraId="4C3DE668" w14:textId="0D8141A9" w:rsidR="008F06F8" w:rsidRPr="005213BE" w:rsidRDefault="008F06F8" w:rsidP="008F06F8">
      <w:pPr>
        <w:pStyle w:val="ListParagraph"/>
        <w:numPr>
          <w:ilvl w:val="2"/>
          <w:numId w:val="5"/>
        </w:numPr>
        <w:ind w:firstLineChars="0"/>
        <w:rPr>
          <w:color w:val="0070C0"/>
          <w:lang w:eastAsia="ja-JP"/>
        </w:rPr>
      </w:pPr>
      <w:r>
        <w:rPr>
          <w:color w:val="0070C0"/>
          <w:lang w:eastAsia="ja-JP"/>
        </w:rPr>
        <w:t>Huawei</w:t>
      </w:r>
    </w:p>
    <w:p w14:paraId="488A5673" w14:textId="1BED6F31" w:rsidR="005213BE" w:rsidRDefault="005213BE" w:rsidP="008F06F8">
      <w:pPr>
        <w:pStyle w:val="ListParagraph"/>
        <w:numPr>
          <w:ilvl w:val="1"/>
          <w:numId w:val="5"/>
        </w:numPr>
        <w:ind w:firstLineChars="0"/>
        <w:rPr>
          <w:color w:val="0070C0"/>
          <w:lang w:eastAsia="ja-JP"/>
        </w:rPr>
      </w:pPr>
      <w:r w:rsidRPr="005213BE">
        <w:rPr>
          <w:color w:val="0070C0"/>
          <w:lang w:eastAsia="ja-JP"/>
        </w:rPr>
        <w:t>For relative accuracy for intra-frequency measurement, FFS whether to define requirements for intra-sat only based on the assumption of same Rx beam</w:t>
      </w:r>
      <w:r w:rsidR="008F06F8">
        <w:rPr>
          <w:color w:val="0070C0"/>
          <w:lang w:eastAsia="ja-JP"/>
        </w:rPr>
        <w:t>.</w:t>
      </w:r>
    </w:p>
    <w:p w14:paraId="24BA23E8" w14:textId="508E4235" w:rsidR="008F06F8" w:rsidRDefault="008F06F8" w:rsidP="008F06F8">
      <w:pPr>
        <w:pStyle w:val="ListParagraph"/>
        <w:numPr>
          <w:ilvl w:val="2"/>
          <w:numId w:val="5"/>
        </w:numPr>
        <w:ind w:firstLineChars="0"/>
        <w:rPr>
          <w:color w:val="0070C0"/>
          <w:lang w:eastAsia="ja-JP"/>
        </w:rPr>
      </w:pPr>
      <w:r>
        <w:rPr>
          <w:color w:val="0070C0"/>
          <w:lang w:eastAsia="ja-JP"/>
        </w:rPr>
        <w:t>Huawei</w:t>
      </w:r>
    </w:p>
    <w:p w14:paraId="02877276" w14:textId="5E4F1D61" w:rsidR="000F7CEF" w:rsidRDefault="000F7CEF" w:rsidP="000F7CEF">
      <w:pPr>
        <w:pStyle w:val="ListParagraph"/>
        <w:numPr>
          <w:ilvl w:val="0"/>
          <w:numId w:val="5"/>
        </w:numPr>
        <w:ind w:firstLineChars="0"/>
        <w:rPr>
          <w:color w:val="0070C0"/>
          <w:lang w:eastAsia="ja-JP"/>
        </w:rPr>
      </w:pPr>
      <w:r w:rsidRPr="000F7CEF">
        <w:rPr>
          <w:color w:val="0070C0"/>
          <w:lang w:eastAsia="ja-JP"/>
        </w:rPr>
        <w:t>FFS whether the same test cases can be used for Type 2 and Type 1 UEs for RLM and Blind HO with adaptation of the test parameters (</w:t>
      </w:r>
      <w:proofErr w:type="gramStart"/>
      <w:r w:rsidRPr="000F7CEF">
        <w:rPr>
          <w:color w:val="0070C0"/>
          <w:lang w:eastAsia="ja-JP"/>
        </w:rPr>
        <w:t>e.g.</w:t>
      </w:r>
      <w:proofErr w:type="gramEnd"/>
      <w:r w:rsidRPr="000F7CEF">
        <w:rPr>
          <w:color w:val="0070C0"/>
          <w:lang w:eastAsia="ja-JP"/>
        </w:rPr>
        <w:t xml:space="preserve"> test duration, interruption time, etc).</w:t>
      </w:r>
    </w:p>
    <w:p w14:paraId="1D6C3F3B" w14:textId="186BE693" w:rsidR="000F7CEF" w:rsidRDefault="000F7CEF" w:rsidP="000F7CEF">
      <w:pPr>
        <w:pStyle w:val="ListParagraph"/>
        <w:numPr>
          <w:ilvl w:val="1"/>
          <w:numId w:val="5"/>
        </w:numPr>
        <w:ind w:firstLineChars="0"/>
        <w:rPr>
          <w:color w:val="0070C0"/>
          <w:lang w:eastAsia="ja-JP"/>
        </w:rPr>
      </w:pPr>
      <w:r>
        <w:rPr>
          <w:color w:val="0070C0"/>
          <w:lang w:eastAsia="ja-JP"/>
        </w:rPr>
        <w:t>Nokia</w:t>
      </w:r>
    </w:p>
    <w:p w14:paraId="0B5B49E0" w14:textId="77777777" w:rsidR="009352DA" w:rsidRDefault="009352DA" w:rsidP="009352DA">
      <w:pPr>
        <w:rPr>
          <w:lang w:val="en-US" w:eastAsia="ja-JP"/>
        </w:rPr>
      </w:pPr>
    </w:p>
    <w:p w14:paraId="57A272C1" w14:textId="74CC4A92" w:rsidR="00973C35" w:rsidRPr="00C208BF" w:rsidRDefault="00973C35" w:rsidP="00973C35">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321ADD02" w14:textId="77777777" w:rsidR="007D7604" w:rsidRDefault="007D7604" w:rsidP="007D7604">
      <w:pPr>
        <w:pStyle w:val="ListParagraph"/>
        <w:numPr>
          <w:ilvl w:val="0"/>
          <w:numId w:val="5"/>
        </w:numPr>
        <w:ind w:firstLineChars="0"/>
        <w:rPr>
          <w:color w:val="0070C0"/>
          <w:lang w:eastAsia="ja-JP"/>
        </w:rPr>
      </w:pPr>
      <w:r>
        <w:rPr>
          <w:color w:val="0070C0"/>
          <w:lang w:eastAsia="ja-JP"/>
        </w:rPr>
        <w:lastRenderedPageBreak/>
        <w:t>Define the following test cases for NTN bands above 10 GHz:</w:t>
      </w:r>
    </w:p>
    <w:p w14:paraId="6F23317A" w14:textId="64C937B3" w:rsidR="007D7604" w:rsidRDefault="007D7604" w:rsidP="007D7604">
      <w:pPr>
        <w:pStyle w:val="ListParagraph"/>
        <w:numPr>
          <w:ilvl w:val="1"/>
          <w:numId w:val="5"/>
        </w:numPr>
        <w:ind w:firstLineChars="0"/>
        <w:rPr>
          <w:color w:val="0070C0"/>
          <w:lang w:eastAsia="ja-JP"/>
        </w:rPr>
      </w:pPr>
      <w:r>
        <w:rPr>
          <w:color w:val="0070C0"/>
          <w:lang w:eastAsia="ja-JP"/>
        </w:rPr>
        <w:t>For both Type 1 and Type 2 VSAT devices</w:t>
      </w:r>
    </w:p>
    <w:p w14:paraId="03E516CA" w14:textId="77777777" w:rsidR="007D7604" w:rsidRDefault="007D7604" w:rsidP="007D7604">
      <w:pPr>
        <w:pStyle w:val="ListParagraph"/>
        <w:numPr>
          <w:ilvl w:val="2"/>
          <w:numId w:val="5"/>
        </w:numPr>
        <w:ind w:firstLineChars="0"/>
        <w:rPr>
          <w:color w:val="0070C0"/>
          <w:lang w:eastAsia="ja-JP"/>
        </w:rPr>
      </w:pPr>
      <w:r w:rsidRPr="00CC45BA">
        <w:rPr>
          <w:color w:val="0070C0"/>
          <w:lang w:eastAsia="ja-JP"/>
        </w:rPr>
        <w:t>UL timing accuracy</w:t>
      </w:r>
    </w:p>
    <w:p w14:paraId="3E408CC4" w14:textId="77777777" w:rsidR="007D7604" w:rsidRDefault="007D7604" w:rsidP="007D7604">
      <w:pPr>
        <w:pStyle w:val="ListParagraph"/>
        <w:numPr>
          <w:ilvl w:val="2"/>
          <w:numId w:val="5"/>
        </w:numPr>
        <w:ind w:firstLineChars="0"/>
        <w:rPr>
          <w:color w:val="0070C0"/>
          <w:lang w:eastAsia="ja-JP"/>
        </w:rPr>
      </w:pPr>
      <w:r>
        <w:rPr>
          <w:color w:val="0070C0"/>
          <w:lang w:eastAsia="ja-JP"/>
        </w:rPr>
        <w:t>for both Type 1 and Type 2 VSAT devices: Ericsson</w:t>
      </w:r>
    </w:p>
    <w:p w14:paraId="4D65133E" w14:textId="77777777" w:rsidR="007D7604" w:rsidRDefault="007D7604" w:rsidP="007F6B9B">
      <w:pPr>
        <w:pStyle w:val="ListParagraph"/>
        <w:numPr>
          <w:ilvl w:val="2"/>
          <w:numId w:val="5"/>
        </w:numPr>
        <w:ind w:firstLineChars="0"/>
        <w:rPr>
          <w:color w:val="0070C0"/>
          <w:lang w:eastAsia="ja-JP"/>
        </w:rPr>
      </w:pPr>
      <w:r w:rsidRPr="00CC45BA">
        <w:rPr>
          <w:color w:val="0070C0"/>
          <w:lang w:eastAsia="ja-JP"/>
        </w:rPr>
        <w:t>RLM</w:t>
      </w:r>
    </w:p>
    <w:p w14:paraId="4E564422" w14:textId="77777777" w:rsidR="007D7604" w:rsidRDefault="007D7604" w:rsidP="00EE5066">
      <w:pPr>
        <w:pStyle w:val="ListParagraph"/>
        <w:numPr>
          <w:ilvl w:val="2"/>
          <w:numId w:val="5"/>
        </w:numPr>
        <w:ind w:firstLineChars="0"/>
        <w:rPr>
          <w:color w:val="0070C0"/>
          <w:lang w:eastAsia="ja-JP"/>
        </w:rPr>
      </w:pPr>
      <w:r w:rsidRPr="00CC45BA">
        <w:rPr>
          <w:color w:val="0070C0"/>
          <w:lang w:eastAsia="ja-JP"/>
        </w:rPr>
        <w:t>L3 measurements in intra-satellite scenario</w:t>
      </w:r>
    </w:p>
    <w:p w14:paraId="0B1DB8D3" w14:textId="77777777" w:rsidR="007D7604" w:rsidRDefault="007D7604" w:rsidP="00EE5066">
      <w:pPr>
        <w:pStyle w:val="ListParagraph"/>
        <w:numPr>
          <w:ilvl w:val="2"/>
          <w:numId w:val="5"/>
        </w:numPr>
        <w:ind w:firstLineChars="0"/>
        <w:rPr>
          <w:color w:val="0070C0"/>
          <w:lang w:eastAsia="ja-JP"/>
        </w:rPr>
      </w:pPr>
      <w:r w:rsidRPr="00CC45BA">
        <w:rPr>
          <w:color w:val="0070C0"/>
          <w:lang w:eastAsia="ja-JP"/>
        </w:rPr>
        <w:t>Intra-satellite Handover</w:t>
      </w:r>
      <w:r>
        <w:rPr>
          <w:color w:val="0070C0"/>
          <w:lang w:eastAsia="ja-JP"/>
        </w:rPr>
        <w:t xml:space="preserve"> (including conditional HO)</w:t>
      </w:r>
    </w:p>
    <w:p w14:paraId="0490029E" w14:textId="77777777" w:rsidR="007D7604" w:rsidRDefault="007D7604" w:rsidP="00EE5066">
      <w:pPr>
        <w:pStyle w:val="ListParagraph"/>
        <w:numPr>
          <w:ilvl w:val="2"/>
          <w:numId w:val="5"/>
        </w:numPr>
        <w:ind w:firstLineChars="0"/>
        <w:rPr>
          <w:color w:val="0070C0"/>
          <w:lang w:eastAsia="ja-JP"/>
        </w:rPr>
      </w:pPr>
      <w:r w:rsidRPr="00CC45BA">
        <w:rPr>
          <w:color w:val="0070C0"/>
          <w:lang w:eastAsia="ja-JP"/>
        </w:rPr>
        <w:t>Blind inter-satellite Handover</w:t>
      </w:r>
      <w:r>
        <w:rPr>
          <w:color w:val="0070C0"/>
          <w:lang w:eastAsia="ja-JP"/>
        </w:rPr>
        <w:t xml:space="preserve"> (not including conditional HO)</w:t>
      </w:r>
    </w:p>
    <w:p w14:paraId="47F86895" w14:textId="2027D08E" w:rsidR="007F6B9B" w:rsidRDefault="007F6B9B" w:rsidP="007F6B9B">
      <w:pPr>
        <w:pStyle w:val="ListParagraph"/>
        <w:numPr>
          <w:ilvl w:val="1"/>
          <w:numId w:val="5"/>
        </w:numPr>
        <w:ind w:firstLineChars="0"/>
        <w:rPr>
          <w:color w:val="0070C0"/>
          <w:lang w:eastAsia="ja-JP"/>
        </w:rPr>
      </w:pPr>
      <w:r>
        <w:rPr>
          <w:color w:val="0070C0"/>
          <w:lang w:eastAsia="ja-JP"/>
        </w:rPr>
        <w:t>FFS</w:t>
      </w:r>
      <w:r w:rsidR="00EE5066">
        <w:rPr>
          <w:color w:val="0070C0"/>
          <w:lang w:eastAsia="ja-JP"/>
        </w:rPr>
        <w:t xml:space="preserve"> on the following test cases:</w:t>
      </w:r>
    </w:p>
    <w:p w14:paraId="6F2DEEA3" w14:textId="7A171AE8" w:rsidR="007F6B9B" w:rsidRPr="007F6B9B" w:rsidRDefault="007F6B9B" w:rsidP="00B266FF">
      <w:pPr>
        <w:pStyle w:val="ListParagraph"/>
        <w:numPr>
          <w:ilvl w:val="2"/>
          <w:numId w:val="5"/>
        </w:numPr>
        <w:ind w:firstLineChars="0"/>
        <w:rPr>
          <w:color w:val="0070C0"/>
          <w:lang w:eastAsia="ja-JP"/>
        </w:rPr>
      </w:pPr>
      <w:r w:rsidRPr="007F6B9B">
        <w:rPr>
          <w:color w:val="0070C0"/>
          <w:lang w:eastAsia="ja-JP"/>
        </w:rPr>
        <w:t>RRC Idle and Inactive mobility in intra-satellite scenario</w:t>
      </w:r>
    </w:p>
    <w:p w14:paraId="0CCF363F" w14:textId="77777777" w:rsidR="007F6B9B" w:rsidRDefault="007F6B9B" w:rsidP="007F6B9B">
      <w:pPr>
        <w:pStyle w:val="ListParagraph"/>
        <w:numPr>
          <w:ilvl w:val="2"/>
          <w:numId w:val="5"/>
        </w:numPr>
        <w:ind w:firstLineChars="0"/>
        <w:rPr>
          <w:color w:val="0070C0"/>
          <w:lang w:eastAsia="ja-JP"/>
        </w:rPr>
      </w:pPr>
      <w:r w:rsidRPr="00CC45BA">
        <w:rPr>
          <w:color w:val="0070C0"/>
          <w:lang w:eastAsia="ja-JP"/>
        </w:rPr>
        <w:t>L1-RSRP</w:t>
      </w:r>
    </w:p>
    <w:p w14:paraId="17EC1385" w14:textId="77777777" w:rsidR="00541DBE" w:rsidRDefault="00EE5066" w:rsidP="007D7604">
      <w:pPr>
        <w:pStyle w:val="ListParagraph"/>
        <w:numPr>
          <w:ilvl w:val="0"/>
          <w:numId w:val="5"/>
        </w:numPr>
        <w:ind w:firstLineChars="0"/>
        <w:rPr>
          <w:color w:val="0070C0"/>
          <w:lang w:eastAsia="ja-JP"/>
        </w:rPr>
      </w:pPr>
      <w:r>
        <w:rPr>
          <w:color w:val="0070C0"/>
          <w:lang w:eastAsia="ja-JP"/>
        </w:rPr>
        <w:t xml:space="preserve">FFS on </w:t>
      </w:r>
      <w:r w:rsidR="00541DBE">
        <w:rPr>
          <w:color w:val="0070C0"/>
          <w:lang w:eastAsia="ja-JP"/>
        </w:rPr>
        <w:t>the following:</w:t>
      </w:r>
    </w:p>
    <w:p w14:paraId="417BBD32" w14:textId="2CAA2F7A" w:rsidR="007D7604" w:rsidRDefault="007D7604" w:rsidP="00541DBE">
      <w:pPr>
        <w:pStyle w:val="ListParagraph"/>
        <w:numPr>
          <w:ilvl w:val="1"/>
          <w:numId w:val="5"/>
        </w:numPr>
        <w:ind w:firstLineChars="0"/>
        <w:rPr>
          <w:color w:val="0070C0"/>
          <w:lang w:eastAsia="ja-JP"/>
        </w:rPr>
      </w:pPr>
      <w:r>
        <w:rPr>
          <w:color w:val="0070C0"/>
          <w:lang w:eastAsia="ja-JP"/>
        </w:rPr>
        <w:t xml:space="preserve">For </w:t>
      </w:r>
      <w:r w:rsidRPr="005213BE">
        <w:rPr>
          <w:color w:val="0070C0"/>
          <w:lang w:eastAsia="ja-JP"/>
        </w:rPr>
        <w:t xml:space="preserve">measurement accuracy requirements </w:t>
      </w:r>
      <w:r>
        <w:rPr>
          <w:color w:val="0070C0"/>
          <w:lang w:eastAsia="ja-JP"/>
        </w:rPr>
        <w:t>for NTN bands above 10 GHz:</w:t>
      </w:r>
    </w:p>
    <w:p w14:paraId="4315F7A3" w14:textId="77777777" w:rsidR="007D7604" w:rsidRDefault="007D7604" w:rsidP="00541DBE">
      <w:pPr>
        <w:pStyle w:val="ListParagraph"/>
        <w:numPr>
          <w:ilvl w:val="2"/>
          <w:numId w:val="5"/>
        </w:numPr>
        <w:ind w:firstLineChars="0"/>
        <w:rPr>
          <w:color w:val="0070C0"/>
          <w:lang w:eastAsia="ja-JP"/>
        </w:rPr>
      </w:pPr>
      <w:r>
        <w:rPr>
          <w:color w:val="0070C0"/>
          <w:lang w:eastAsia="ja-JP"/>
        </w:rPr>
        <w:t>T</w:t>
      </w:r>
      <w:r w:rsidRPr="005213BE">
        <w:rPr>
          <w:color w:val="0070C0"/>
          <w:lang w:eastAsia="ja-JP"/>
        </w:rPr>
        <w:t>he TN FR2 measurement accuracy requirements are reused except for relative accuracy for intra-frequency measurement.</w:t>
      </w:r>
    </w:p>
    <w:p w14:paraId="2D365F54" w14:textId="77777777" w:rsidR="007D7604" w:rsidRDefault="007D7604" w:rsidP="00541DBE">
      <w:pPr>
        <w:pStyle w:val="ListParagraph"/>
        <w:numPr>
          <w:ilvl w:val="2"/>
          <w:numId w:val="5"/>
        </w:numPr>
        <w:ind w:firstLineChars="0"/>
        <w:rPr>
          <w:color w:val="0070C0"/>
          <w:lang w:eastAsia="ja-JP"/>
        </w:rPr>
      </w:pPr>
      <w:r w:rsidRPr="005213BE">
        <w:rPr>
          <w:color w:val="0070C0"/>
          <w:lang w:eastAsia="ja-JP"/>
        </w:rPr>
        <w:t>For relative accuracy for intra-frequency measurement, FFS whether to define requirements for intra-sat only based on the assumption of same Rx beam</w:t>
      </w:r>
      <w:r>
        <w:rPr>
          <w:color w:val="0070C0"/>
          <w:lang w:eastAsia="ja-JP"/>
        </w:rPr>
        <w:t>.</w:t>
      </w:r>
    </w:p>
    <w:p w14:paraId="3BC95E64" w14:textId="33B9E64C" w:rsidR="007D7604" w:rsidRDefault="00541DBE" w:rsidP="00541DBE">
      <w:pPr>
        <w:pStyle w:val="ListParagraph"/>
        <w:numPr>
          <w:ilvl w:val="1"/>
          <w:numId w:val="5"/>
        </w:numPr>
        <w:ind w:firstLineChars="0"/>
        <w:rPr>
          <w:color w:val="0070C0"/>
          <w:lang w:eastAsia="ja-JP"/>
        </w:rPr>
      </w:pPr>
      <w:r>
        <w:rPr>
          <w:color w:val="0070C0"/>
          <w:lang w:eastAsia="ja-JP"/>
        </w:rPr>
        <w:t>W</w:t>
      </w:r>
      <w:r w:rsidR="007D7604" w:rsidRPr="000F7CEF">
        <w:rPr>
          <w:color w:val="0070C0"/>
          <w:lang w:eastAsia="ja-JP"/>
        </w:rPr>
        <w:t>hether the same test cases can be used for Type 2 and Type 1 UEs for RLM and Blind HO with adaptation of the test parameters (</w:t>
      </w:r>
      <w:proofErr w:type="gramStart"/>
      <w:r w:rsidR="007D7604" w:rsidRPr="000F7CEF">
        <w:rPr>
          <w:color w:val="0070C0"/>
          <w:lang w:eastAsia="ja-JP"/>
        </w:rPr>
        <w:t>e.g.</w:t>
      </w:r>
      <w:proofErr w:type="gramEnd"/>
      <w:r w:rsidR="007D7604" w:rsidRPr="000F7CEF">
        <w:rPr>
          <w:color w:val="0070C0"/>
          <w:lang w:eastAsia="ja-JP"/>
        </w:rPr>
        <w:t xml:space="preserve"> test duration, interruption time, etc).</w:t>
      </w:r>
    </w:p>
    <w:p w14:paraId="612632E1" w14:textId="77777777" w:rsidR="00754E34" w:rsidRDefault="00754E34" w:rsidP="00CB49D1">
      <w:pPr>
        <w:rPr>
          <w:lang w:val="en-US" w:eastAsia="ja-JP"/>
        </w:rPr>
      </w:pPr>
    </w:p>
    <w:p w14:paraId="5D9FD5F9" w14:textId="77777777" w:rsidR="008772E1" w:rsidRPr="003A5D22" w:rsidRDefault="008772E1" w:rsidP="008772E1">
      <w:pPr>
        <w:outlineLvl w:val="2"/>
        <w:rPr>
          <w:b/>
          <w:u w:val="single"/>
          <w:lang w:eastAsia="ko-KR"/>
        </w:rPr>
      </w:pPr>
      <w:r w:rsidRPr="003A5D22">
        <w:rPr>
          <w:b/>
          <w:u w:val="single"/>
          <w:lang w:eastAsia="ko-KR"/>
        </w:rPr>
        <w:t xml:space="preserve">Issue </w:t>
      </w:r>
      <w:r>
        <w:rPr>
          <w:b/>
          <w:u w:val="single"/>
          <w:lang w:eastAsia="ko-KR"/>
        </w:rPr>
        <w:t>6</w:t>
      </w:r>
      <w:r w:rsidRPr="003A5D22">
        <w:rPr>
          <w:b/>
          <w:u w:val="single"/>
          <w:lang w:eastAsia="ko-KR"/>
        </w:rPr>
        <w:t>-</w:t>
      </w:r>
      <w:r>
        <w:rPr>
          <w:b/>
          <w:u w:val="single"/>
          <w:lang w:eastAsia="ko-KR"/>
        </w:rPr>
        <w:t>3</w:t>
      </w:r>
      <w:r w:rsidRPr="003A5D22">
        <w:rPr>
          <w:b/>
          <w:u w:val="single"/>
          <w:lang w:eastAsia="ko-KR"/>
        </w:rPr>
        <w:t xml:space="preserve">: NTN </w:t>
      </w:r>
      <w:r w:rsidRPr="002853E2">
        <w:rPr>
          <w:b/>
          <w:u w:val="single"/>
          <w:lang w:eastAsia="ko-KR"/>
        </w:rPr>
        <w:t xml:space="preserve">bands </w:t>
      </w:r>
      <w:r>
        <w:rPr>
          <w:b/>
          <w:u w:val="single"/>
          <w:lang w:eastAsia="ko-KR"/>
        </w:rPr>
        <w:t>below</w:t>
      </w:r>
      <w:r w:rsidRPr="002853E2">
        <w:rPr>
          <w:b/>
          <w:u w:val="single"/>
          <w:lang w:eastAsia="ko-KR"/>
        </w:rPr>
        <w:t xml:space="preserve"> 10 GHz</w:t>
      </w:r>
    </w:p>
    <w:p w14:paraId="1946BD58" w14:textId="77777777" w:rsidR="009A48D2" w:rsidRPr="00C208BF" w:rsidRDefault="009A48D2" w:rsidP="009A48D2">
      <w:pPr>
        <w:spacing w:after="120" w:line="252" w:lineRule="auto"/>
        <w:ind w:firstLine="284"/>
        <w:rPr>
          <w:b/>
          <w:bCs/>
          <w:color w:val="0070C0"/>
          <w:u w:val="single"/>
          <w:lang w:eastAsia="ja-JP"/>
        </w:rPr>
      </w:pPr>
      <w:r>
        <w:rPr>
          <w:b/>
          <w:bCs/>
          <w:color w:val="0070C0"/>
          <w:u w:val="single"/>
          <w:lang w:eastAsia="ja-JP"/>
        </w:rPr>
        <w:t>Views from companies</w:t>
      </w:r>
    </w:p>
    <w:p w14:paraId="49DAA971" w14:textId="3DBFE399" w:rsidR="009A48D2" w:rsidRDefault="009A48D2" w:rsidP="009A48D2">
      <w:pPr>
        <w:pStyle w:val="ListParagraph"/>
        <w:numPr>
          <w:ilvl w:val="0"/>
          <w:numId w:val="5"/>
        </w:numPr>
        <w:ind w:firstLineChars="0"/>
        <w:rPr>
          <w:color w:val="0070C0"/>
          <w:lang w:eastAsia="ja-JP"/>
        </w:rPr>
      </w:pPr>
      <w:r>
        <w:rPr>
          <w:color w:val="0070C0"/>
          <w:lang w:eastAsia="ja-JP"/>
        </w:rPr>
        <w:t xml:space="preserve">Define the following test cases for NTN bands </w:t>
      </w:r>
      <w:r w:rsidR="00E33EE6">
        <w:rPr>
          <w:color w:val="0070C0"/>
          <w:lang w:eastAsia="ja-JP"/>
        </w:rPr>
        <w:t xml:space="preserve">below </w:t>
      </w:r>
      <w:r>
        <w:rPr>
          <w:color w:val="0070C0"/>
          <w:lang w:eastAsia="ja-JP"/>
        </w:rPr>
        <w:t>10 GHz:</w:t>
      </w:r>
    </w:p>
    <w:p w14:paraId="6EB17F4A" w14:textId="2637CEE9" w:rsidR="00352A25" w:rsidRDefault="00352A25" w:rsidP="00352A25">
      <w:pPr>
        <w:pStyle w:val="ListParagraph"/>
        <w:numPr>
          <w:ilvl w:val="1"/>
          <w:numId w:val="5"/>
        </w:numPr>
        <w:ind w:firstLineChars="0"/>
        <w:rPr>
          <w:color w:val="0070C0"/>
          <w:lang w:eastAsia="ja-JP"/>
        </w:rPr>
      </w:pPr>
      <w:r w:rsidRPr="00352A25">
        <w:rPr>
          <w:color w:val="0070C0"/>
          <w:lang w:eastAsia="ja-JP"/>
        </w:rPr>
        <w:t>Network verified UE location</w:t>
      </w:r>
      <w:r w:rsidR="00207FA4">
        <w:rPr>
          <w:color w:val="0070C0"/>
          <w:lang w:eastAsia="ja-JP"/>
        </w:rPr>
        <w:t xml:space="preserve"> </w:t>
      </w:r>
      <w:r w:rsidR="00697C90">
        <w:rPr>
          <w:color w:val="0070C0"/>
          <w:lang w:eastAsia="ja-JP"/>
        </w:rPr>
        <w:t xml:space="preserve">only </w:t>
      </w:r>
      <w:r w:rsidR="00207FA4">
        <w:rPr>
          <w:color w:val="0070C0"/>
          <w:lang w:eastAsia="ja-JP"/>
        </w:rPr>
        <w:t xml:space="preserve">for </w:t>
      </w:r>
      <w:r w:rsidR="00207FA4" w:rsidRPr="00207FA4">
        <w:rPr>
          <w:color w:val="0070C0"/>
          <w:lang w:eastAsia="ja-JP"/>
        </w:rPr>
        <w:t>UE Rx-Tx measurement</w:t>
      </w:r>
      <w:r w:rsidR="00207FA4">
        <w:rPr>
          <w:color w:val="0070C0"/>
          <w:lang w:eastAsia="ja-JP"/>
        </w:rPr>
        <w:t xml:space="preserve"> </w:t>
      </w:r>
      <w:r w:rsidR="00E807CF" w:rsidRPr="00E807CF">
        <w:rPr>
          <w:color w:val="0070C0"/>
          <w:lang w:eastAsia="ja-JP"/>
        </w:rPr>
        <w:t xml:space="preserve">period and accuracy </w:t>
      </w:r>
      <w:r w:rsidR="00207FA4">
        <w:rPr>
          <w:color w:val="0070C0"/>
          <w:lang w:eastAsia="ja-JP"/>
        </w:rPr>
        <w:t>(</w:t>
      </w:r>
      <w:r w:rsidR="00697C90">
        <w:rPr>
          <w:color w:val="0070C0"/>
          <w:lang w:eastAsia="ja-JP"/>
        </w:rPr>
        <w:t xml:space="preserve">not for </w:t>
      </w:r>
      <w:r w:rsidR="00697C90" w:rsidRPr="00697C90">
        <w:rPr>
          <w:color w:val="0070C0"/>
          <w:lang w:eastAsia="ja-JP"/>
        </w:rPr>
        <w:t>DL timing drift</w:t>
      </w:r>
      <w:r w:rsidR="00697C90">
        <w:rPr>
          <w:color w:val="0070C0"/>
          <w:lang w:eastAsia="ja-JP"/>
        </w:rPr>
        <w:t>)</w:t>
      </w:r>
    </w:p>
    <w:p w14:paraId="7176F058" w14:textId="45314E30" w:rsidR="00352A25" w:rsidRDefault="00352A25" w:rsidP="00352A25">
      <w:pPr>
        <w:pStyle w:val="ListParagraph"/>
        <w:numPr>
          <w:ilvl w:val="2"/>
          <w:numId w:val="5"/>
        </w:numPr>
        <w:ind w:firstLineChars="0"/>
        <w:rPr>
          <w:color w:val="0070C0"/>
          <w:lang w:eastAsia="ja-JP"/>
        </w:rPr>
      </w:pPr>
      <w:r>
        <w:rPr>
          <w:color w:val="0070C0"/>
          <w:lang w:eastAsia="ja-JP"/>
        </w:rPr>
        <w:t>Ericsson</w:t>
      </w:r>
      <w:r w:rsidR="00E807CF">
        <w:rPr>
          <w:color w:val="0070C0"/>
          <w:lang w:eastAsia="ja-JP"/>
        </w:rPr>
        <w:t>, Huawei</w:t>
      </w:r>
    </w:p>
    <w:p w14:paraId="7419289D" w14:textId="6BE935CC" w:rsidR="00207FA4" w:rsidRDefault="00697C90" w:rsidP="00352A25">
      <w:pPr>
        <w:pStyle w:val="ListParagraph"/>
        <w:numPr>
          <w:ilvl w:val="2"/>
          <w:numId w:val="5"/>
        </w:numPr>
        <w:ind w:firstLineChars="0"/>
        <w:rPr>
          <w:color w:val="0070C0"/>
          <w:lang w:eastAsia="ja-JP"/>
        </w:rPr>
      </w:pPr>
      <w:r>
        <w:rPr>
          <w:color w:val="0070C0"/>
          <w:lang w:eastAsia="ja-JP"/>
        </w:rPr>
        <w:t xml:space="preserve">FFS: </w:t>
      </w:r>
      <w:r w:rsidR="00207FA4" w:rsidRPr="00207FA4">
        <w:rPr>
          <w:color w:val="0070C0"/>
          <w:lang w:eastAsia="ja-JP"/>
        </w:rPr>
        <w:t xml:space="preserve">whether </w:t>
      </w:r>
      <w:proofErr w:type="spellStart"/>
      <w:r w:rsidR="00207FA4" w:rsidRPr="00207FA4">
        <w:rPr>
          <w:color w:val="0070C0"/>
          <w:lang w:eastAsia="ja-JP"/>
        </w:rPr>
        <w:t>Nsample</w:t>
      </w:r>
      <w:proofErr w:type="spellEnd"/>
      <w:r w:rsidR="00207FA4" w:rsidRPr="00207FA4">
        <w:rPr>
          <w:color w:val="0070C0"/>
          <w:lang w:eastAsia="ja-JP"/>
        </w:rPr>
        <w:t xml:space="preserve"> = 4 is applicable for UE Rx-Tx measurement</w:t>
      </w:r>
    </w:p>
    <w:p w14:paraId="6017155D" w14:textId="4D2F0532" w:rsidR="00697C90" w:rsidRDefault="00697C90" w:rsidP="00697C90">
      <w:pPr>
        <w:pStyle w:val="ListParagraph"/>
        <w:numPr>
          <w:ilvl w:val="3"/>
          <w:numId w:val="5"/>
        </w:numPr>
        <w:ind w:firstLineChars="0"/>
        <w:rPr>
          <w:color w:val="0070C0"/>
          <w:lang w:eastAsia="ja-JP"/>
        </w:rPr>
      </w:pPr>
      <w:r>
        <w:rPr>
          <w:color w:val="0070C0"/>
          <w:lang w:eastAsia="ja-JP"/>
        </w:rPr>
        <w:t>Huawei</w:t>
      </w:r>
    </w:p>
    <w:p w14:paraId="4ED2AE1D" w14:textId="4F14BFB2" w:rsidR="00697C90" w:rsidRDefault="00697C90" w:rsidP="00697C90">
      <w:pPr>
        <w:pStyle w:val="ListParagraph"/>
        <w:numPr>
          <w:ilvl w:val="3"/>
          <w:numId w:val="5"/>
        </w:numPr>
        <w:ind w:firstLineChars="0"/>
        <w:rPr>
          <w:color w:val="0070C0"/>
          <w:lang w:eastAsia="ja-JP"/>
        </w:rPr>
      </w:pPr>
      <w:r>
        <w:rPr>
          <w:color w:val="0070C0"/>
          <w:lang w:eastAsia="ja-JP"/>
        </w:rPr>
        <w:t>Note: In the NT requirements,</w:t>
      </w:r>
    </w:p>
    <w:p w14:paraId="17BA0E25" w14:textId="41DCCDDF" w:rsidR="00697C90" w:rsidRPr="00697C90" w:rsidRDefault="00697C90" w:rsidP="00697C90">
      <w:pPr>
        <w:pStyle w:val="ListParagraph"/>
        <w:numPr>
          <w:ilvl w:val="4"/>
          <w:numId w:val="5"/>
        </w:numPr>
        <w:ind w:firstLineChars="0"/>
        <w:rPr>
          <w:color w:val="0070C0"/>
          <w:lang w:eastAsia="ja-JP"/>
        </w:rPr>
      </w:pPr>
      <w:r w:rsidRPr="00697C90">
        <w:rPr>
          <w:color w:val="0070C0"/>
          <w:lang w:eastAsia="ja-JP"/>
        </w:rPr>
        <w:t>4-sample: -13dB and -3dB, for both AWGN and TDL-A/C</w:t>
      </w:r>
    </w:p>
    <w:p w14:paraId="57BD6806" w14:textId="77777777" w:rsidR="00697C90" w:rsidRDefault="00697C90" w:rsidP="00697C90">
      <w:pPr>
        <w:pStyle w:val="ListParagraph"/>
        <w:numPr>
          <w:ilvl w:val="4"/>
          <w:numId w:val="5"/>
        </w:numPr>
        <w:ind w:firstLineChars="0"/>
        <w:rPr>
          <w:color w:val="0070C0"/>
          <w:lang w:eastAsia="ja-JP"/>
        </w:rPr>
      </w:pPr>
      <w:r w:rsidRPr="00697C90">
        <w:rPr>
          <w:color w:val="0070C0"/>
          <w:lang w:eastAsia="ja-JP"/>
        </w:rPr>
        <w:t>1-sample: -6dB and 0dB, for AWGN</w:t>
      </w:r>
    </w:p>
    <w:p w14:paraId="537D6642" w14:textId="5FF35ACF" w:rsidR="008E10D0" w:rsidRDefault="008E10D0" w:rsidP="008E10D0">
      <w:pPr>
        <w:pStyle w:val="ListParagraph"/>
        <w:numPr>
          <w:ilvl w:val="2"/>
          <w:numId w:val="5"/>
        </w:numPr>
        <w:ind w:firstLineChars="0"/>
        <w:rPr>
          <w:color w:val="0070C0"/>
          <w:lang w:eastAsia="ja-JP"/>
        </w:rPr>
      </w:pPr>
      <w:r w:rsidRPr="008E10D0">
        <w:rPr>
          <w:color w:val="0070C0"/>
          <w:lang w:eastAsia="ja-JP"/>
        </w:rPr>
        <w:lastRenderedPageBreak/>
        <w:t xml:space="preserve">Existing report mapping for UE and </w:t>
      </w:r>
      <w:proofErr w:type="spellStart"/>
      <w:r w:rsidRPr="008E10D0">
        <w:rPr>
          <w:color w:val="0070C0"/>
          <w:lang w:eastAsia="ja-JP"/>
        </w:rPr>
        <w:t>gNB</w:t>
      </w:r>
      <w:proofErr w:type="spellEnd"/>
      <w:r w:rsidRPr="008E10D0">
        <w:rPr>
          <w:color w:val="0070C0"/>
          <w:lang w:eastAsia="ja-JP"/>
        </w:rPr>
        <w:t xml:space="preserve"> Rx-Tx are re-used for NW verified </w:t>
      </w:r>
      <w:proofErr w:type="gramStart"/>
      <w:r w:rsidRPr="008E10D0">
        <w:rPr>
          <w:color w:val="0070C0"/>
          <w:lang w:eastAsia="ja-JP"/>
        </w:rPr>
        <w:t>location</w:t>
      </w:r>
      <w:proofErr w:type="gramEnd"/>
    </w:p>
    <w:p w14:paraId="25425FC9" w14:textId="5412FD1E" w:rsidR="008E10D0" w:rsidRPr="00697C90" w:rsidRDefault="008E10D0" w:rsidP="008E10D0">
      <w:pPr>
        <w:pStyle w:val="ListParagraph"/>
        <w:numPr>
          <w:ilvl w:val="3"/>
          <w:numId w:val="5"/>
        </w:numPr>
        <w:ind w:firstLineChars="0"/>
        <w:rPr>
          <w:color w:val="0070C0"/>
          <w:lang w:eastAsia="ja-JP"/>
        </w:rPr>
      </w:pPr>
      <w:r>
        <w:rPr>
          <w:color w:val="0070C0"/>
          <w:lang w:eastAsia="ja-JP"/>
        </w:rPr>
        <w:t>Huawei</w:t>
      </w:r>
    </w:p>
    <w:p w14:paraId="2A6D31FF" w14:textId="77777777" w:rsidR="00352A25" w:rsidRDefault="00352A25" w:rsidP="00352A25">
      <w:pPr>
        <w:pStyle w:val="ListParagraph"/>
        <w:numPr>
          <w:ilvl w:val="1"/>
          <w:numId w:val="5"/>
        </w:numPr>
        <w:ind w:firstLineChars="0"/>
        <w:rPr>
          <w:color w:val="0070C0"/>
          <w:lang w:eastAsia="ja-JP"/>
        </w:rPr>
      </w:pPr>
      <w:r w:rsidRPr="00352A25">
        <w:rPr>
          <w:color w:val="0070C0"/>
          <w:lang w:eastAsia="ja-JP"/>
        </w:rPr>
        <w:t>NTN-TN cell reselection</w:t>
      </w:r>
    </w:p>
    <w:p w14:paraId="26761342" w14:textId="1ACD8B0B" w:rsidR="00352A25" w:rsidRPr="00352A25" w:rsidRDefault="00352A25" w:rsidP="00352A25">
      <w:pPr>
        <w:pStyle w:val="ListParagraph"/>
        <w:numPr>
          <w:ilvl w:val="2"/>
          <w:numId w:val="5"/>
        </w:numPr>
        <w:ind w:firstLineChars="0"/>
        <w:rPr>
          <w:color w:val="0070C0"/>
          <w:lang w:eastAsia="ja-JP"/>
        </w:rPr>
      </w:pPr>
      <w:r>
        <w:rPr>
          <w:color w:val="0070C0"/>
          <w:lang w:eastAsia="ja-JP"/>
        </w:rPr>
        <w:t>Ericsson</w:t>
      </w:r>
    </w:p>
    <w:p w14:paraId="3A23BDB5" w14:textId="77777777" w:rsidR="00352A25" w:rsidRDefault="00352A25" w:rsidP="00352A25">
      <w:pPr>
        <w:pStyle w:val="ListParagraph"/>
        <w:numPr>
          <w:ilvl w:val="1"/>
          <w:numId w:val="5"/>
        </w:numPr>
        <w:ind w:firstLineChars="0"/>
        <w:rPr>
          <w:color w:val="0070C0"/>
          <w:lang w:eastAsia="ja-JP"/>
        </w:rPr>
      </w:pPr>
      <w:r w:rsidRPr="00352A25">
        <w:rPr>
          <w:color w:val="0070C0"/>
          <w:lang w:eastAsia="ja-JP"/>
        </w:rPr>
        <w:t>NTN to NTN time-based measurement initiation for cell reselection in earth-moving cell, only for satellite switch</w:t>
      </w:r>
    </w:p>
    <w:p w14:paraId="1249F796" w14:textId="3AABF5EE" w:rsidR="00352A25" w:rsidRPr="00352A25" w:rsidRDefault="00352A25" w:rsidP="00352A25">
      <w:pPr>
        <w:pStyle w:val="ListParagraph"/>
        <w:numPr>
          <w:ilvl w:val="2"/>
          <w:numId w:val="5"/>
        </w:numPr>
        <w:ind w:firstLineChars="0"/>
        <w:rPr>
          <w:color w:val="0070C0"/>
          <w:lang w:eastAsia="ja-JP"/>
        </w:rPr>
      </w:pPr>
      <w:r>
        <w:rPr>
          <w:color w:val="0070C0"/>
          <w:lang w:eastAsia="ja-JP"/>
        </w:rPr>
        <w:t>Ericsson</w:t>
      </w:r>
    </w:p>
    <w:p w14:paraId="083199D4" w14:textId="77777777" w:rsidR="00352A25" w:rsidRDefault="00352A25" w:rsidP="00352A25">
      <w:pPr>
        <w:pStyle w:val="ListParagraph"/>
        <w:numPr>
          <w:ilvl w:val="1"/>
          <w:numId w:val="5"/>
        </w:numPr>
        <w:ind w:firstLineChars="0"/>
        <w:rPr>
          <w:color w:val="0070C0"/>
          <w:lang w:eastAsia="ja-JP"/>
        </w:rPr>
      </w:pPr>
      <w:r w:rsidRPr="00352A25">
        <w:rPr>
          <w:color w:val="0070C0"/>
          <w:lang w:eastAsia="ja-JP"/>
        </w:rPr>
        <w:t>NTN to NTN location-based measurement initiation for cell reselection in earth-moving cell, for cell switch</w:t>
      </w:r>
    </w:p>
    <w:p w14:paraId="006B1EAE" w14:textId="5F00565B" w:rsidR="00352A25" w:rsidRPr="00352A25" w:rsidRDefault="00352A25" w:rsidP="00352A25">
      <w:pPr>
        <w:pStyle w:val="ListParagraph"/>
        <w:numPr>
          <w:ilvl w:val="2"/>
          <w:numId w:val="5"/>
        </w:numPr>
        <w:ind w:firstLineChars="0"/>
        <w:rPr>
          <w:color w:val="0070C0"/>
          <w:lang w:eastAsia="ja-JP"/>
        </w:rPr>
      </w:pPr>
      <w:r>
        <w:rPr>
          <w:color w:val="0070C0"/>
          <w:lang w:eastAsia="ja-JP"/>
        </w:rPr>
        <w:t>Ericsson</w:t>
      </w:r>
      <w:r w:rsidR="005923D1">
        <w:rPr>
          <w:color w:val="0070C0"/>
          <w:lang w:eastAsia="ja-JP"/>
        </w:rPr>
        <w:t>, Nokia</w:t>
      </w:r>
    </w:p>
    <w:p w14:paraId="71E72205" w14:textId="77777777" w:rsidR="00352A25" w:rsidRDefault="00352A25" w:rsidP="00352A25">
      <w:pPr>
        <w:pStyle w:val="ListParagraph"/>
        <w:numPr>
          <w:ilvl w:val="1"/>
          <w:numId w:val="5"/>
        </w:numPr>
        <w:ind w:firstLineChars="0"/>
        <w:rPr>
          <w:color w:val="0070C0"/>
          <w:lang w:eastAsia="ja-JP"/>
        </w:rPr>
      </w:pPr>
      <w:r w:rsidRPr="00352A25">
        <w:rPr>
          <w:color w:val="0070C0"/>
          <w:lang w:eastAsia="ja-JP"/>
        </w:rPr>
        <w:t>NTN to NTN RACH-less (C)HO</w:t>
      </w:r>
    </w:p>
    <w:p w14:paraId="07D0D8B3" w14:textId="67E8D6E9" w:rsidR="00352A25" w:rsidRPr="00352A25" w:rsidRDefault="00352A25" w:rsidP="00352A25">
      <w:pPr>
        <w:pStyle w:val="ListParagraph"/>
        <w:numPr>
          <w:ilvl w:val="2"/>
          <w:numId w:val="5"/>
        </w:numPr>
        <w:ind w:firstLineChars="0"/>
        <w:rPr>
          <w:color w:val="0070C0"/>
          <w:lang w:eastAsia="ja-JP"/>
        </w:rPr>
      </w:pPr>
      <w:r>
        <w:rPr>
          <w:color w:val="0070C0"/>
          <w:lang w:eastAsia="ja-JP"/>
        </w:rPr>
        <w:t>Ericsson</w:t>
      </w:r>
      <w:r w:rsidR="00C57AB7">
        <w:rPr>
          <w:color w:val="0070C0"/>
          <w:lang w:eastAsia="ja-JP"/>
        </w:rPr>
        <w:t>, Huawei</w:t>
      </w:r>
      <w:r w:rsidR="005923D1">
        <w:rPr>
          <w:color w:val="0070C0"/>
          <w:lang w:eastAsia="ja-JP"/>
        </w:rPr>
        <w:t>, Nokia</w:t>
      </w:r>
    </w:p>
    <w:p w14:paraId="4B110902" w14:textId="77777777" w:rsidR="00352A25" w:rsidRDefault="00352A25" w:rsidP="00352A25">
      <w:pPr>
        <w:pStyle w:val="ListParagraph"/>
        <w:numPr>
          <w:ilvl w:val="1"/>
          <w:numId w:val="5"/>
        </w:numPr>
        <w:ind w:firstLineChars="0"/>
        <w:rPr>
          <w:color w:val="0070C0"/>
          <w:lang w:eastAsia="ja-JP"/>
        </w:rPr>
      </w:pPr>
      <w:r w:rsidRPr="00352A25">
        <w:rPr>
          <w:color w:val="0070C0"/>
          <w:lang w:eastAsia="ja-JP"/>
        </w:rPr>
        <w:t xml:space="preserve">NTN to NTN Satellite switching without PCI </w:t>
      </w:r>
      <w:proofErr w:type="gramStart"/>
      <w:r w:rsidRPr="00352A25">
        <w:rPr>
          <w:color w:val="0070C0"/>
          <w:lang w:eastAsia="ja-JP"/>
        </w:rPr>
        <w:t>change</w:t>
      </w:r>
      <w:proofErr w:type="gramEnd"/>
    </w:p>
    <w:p w14:paraId="679380D8" w14:textId="77777777" w:rsidR="00352A25" w:rsidRPr="00352A25" w:rsidRDefault="00352A25" w:rsidP="00352A25">
      <w:pPr>
        <w:pStyle w:val="ListParagraph"/>
        <w:numPr>
          <w:ilvl w:val="2"/>
          <w:numId w:val="5"/>
        </w:numPr>
        <w:ind w:firstLineChars="0"/>
        <w:rPr>
          <w:color w:val="0070C0"/>
          <w:lang w:eastAsia="ja-JP"/>
        </w:rPr>
      </w:pPr>
      <w:r w:rsidRPr="00352A25">
        <w:rPr>
          <w:color w:val="0070C0"/>
          <w:lang w:eastAsia="ja-JP"/>
        </w:rPr>
        <w:t>Hard switch</w:t>
      </w:r>
    </w:p>
    <w:p w14:paraId="20C2C69F" w14:textId="73B47711" w:rsidR="00352A25" w:rsidRDefault="00352A25" w:rsidP="00B5135D">
      <w:pPr>
        <w:pStyle w:val="ListParagraph"/>
        <w:numPr>
          <w:ilvl w:val="3"/>
          <w:numId w:val="5"/>
        </w:numPr>
        <w:ind w:firstLineChars="0"/>
        <w:rPr>
          <w:color w:val="0070C0"/>
          <w:lang w:eastAsia="ja-JP"/>
        </w:rPr>
      </w:pPr>
      <w:r w:rsidRPr="00352A25">
        <w:rPr>
          <w:color w:val="0070C0"/>
          <w:lang w:eastAsia="ja-JP"/>
        </w:rPr>
        <w:t xml:space="preserve">RACH </w:t>
      </w:r>
      <w:proofErr w:type="gramStart"/>
      <w:r w:rsidRPr="00352A25">
        <w:rPr>
          <w:color w:val="0070C0"/>
          <w:lang w:eastAsia="ja-JP"/>
        </w:rPr>
        <w:t>based</w:t>
      </w:r>
      <w:proofErr w:type="gramEnd"/>
    </w:p>
    <w:p w14:paraId="1A639971" w14:textId="5DF96F71" w:rsidR="00B5135D" w:rsidRPr="00352A25" w:rsidRDefault="00B5135D" w:rsidP="00B5135D">
      <w:pPr>
        <w:pStyle w:val="ListParagraph"/>
        <w:numPr>
          <w:ilvl w:val="4"/>
          <w:numId w:val="5"/>
        </w:numPr>
        <w:ind w:firstLineChars="0"/>
        <w:rPr>
          <w:color w:val="0070C0"/>
          <w:lang w:eastAsia="ja-JP"/>
        </w:rPr>
      </w:pPr>
      <w:r>
        <w:rPr>
          <w:color w:val="0070C0"/>
          <w:lang w:eastAsia="ja-JP"/>
        </w:rPr>
        <w:t>Ericsson</w:t>
      </w:r>
      <w:r w:rsidR="00551792">
        <w:rPr>
          <w:color w:val="0070C0"/>
          <w:lang w:eastAsia="ja-JP"/>
        </w:rPr>
        <w:t>, Huawei</w:t>
      </w:r>
      <w:r w:rsidR="005923D1">
        <w:rPr>
          <w:color w:val="0070C0"/>
          <w:lang w:eastAsia="ja-JP"/>
        </w:rPr>
        <w:t xml:space="preserve">, </w:t>
      </w:r>
      <w:r w:rsidR="00B51785">
        <w:rPr>
          <w:color w:val="0070C0"/>
          <w:lang w:eastAsia="ja-JP"/>
        </w:rPr>
        <w:t>[</w:t>
      </w:r>
      <w:r w:rsidR="005923D1">
        <w:rPr>
          <w:color w:val="0070C0"/>
          <w:lang w:eastAsia="ja-JP"/>
        </w:rPr>
        <w:t>Nokia</w:t>
      </w:r>
      <w:r w:rsidR="00B51785">
        <w:rPr>
          <w:color w:val="0070C0"/>
          <w:lang w:eastAsia="ja-JP"/>
        </w:rPr>
        <w:t>]</w:t>
      </w:r>
    </w:p>
    <w:p w14:paraId="6B4A87AB" w14:textId="77777777" w:rsidR="00352A25" w:rsidRDefault="00352A25" w:rsidP="00352A25">
      <w:pPr>
        <w:pStyle w:val="ListParagraph"/>
        <w:numPr>
          <w:ilvl w:val="3"/>
          <w:numId w:val="5"/>
        </w:numPr>
        <w:ind w:firstLineChars="0"/>
        <w:rPr>
          <w:color w:val="0070C0"/>
          <w:lang w:eastAsia="ja-JP"/>
        </w:rPr>
      </w:pPr>
      <w:r w:rsidRPr="00352A25">
        <w:rPr>
          <w:color w:val="0070C0"/>
          <w:lang w:eastAsia="ja-JP"/>
        </w:rPr>
        <w:t>RACH-less</w:t>
      </w:r>
    </w:p>
    <w:p w14:paraId="5AFE7D36" w14:textId="623761A0" w:rsidR="00B5135D" w:rsidRPr="00352A25" w:rsidRDefault="00B5135D" w:rsidP="00B5135D">
      <w:pPr>
        <w:pStyle w:val="ListParagraph"/>
        <w:numPr>
          <w:ilvl w:val="4"/>
          <w:numId w:val="5"/>
        </w:numPr>
        <w:ind w:firstLineChars="0"/>
        <w:rPr>
          <w:color w:val="0070C0"/>
          <w:lang w:eastAsia="ja-JP"/>
        </w:rPr>
      </w:pPr>
      <w:r>
        <w:rPr>
          <w:color w:val="0070C0"/>
          <w:lang w:eastAsia="ja-JP"/>
        </w:rPr>
        <w:t>Ericsson</w:t>
      </w:r>
      <w:r w:rsidR="00551792">
        <w:rPr>
          <w:color w:val="0070C0"/>
          <w:lang w:eastAsia="ja-JP"/>
        </w:rPr>
        <w:t>, Huawei</w:t>
      </w:r>
      <w:r w:rsidR="005923D1">
        <w:rPr>
          <w:color w:val="0070C0"/>
          <w:lang w:eastAsia="ja-JP"/>
        </w:rPr>
        <w:t>, Nokia</w:t>
      </w:r>
    </w:p>
    <w:p w14:paraId="25439705" w14:textId="77777777" w:rsidR="00352A25" w:rsidRPr="00352A25" w:rsidRDefault="00352A25" w:rsidP="00352A25">
      <w:pPr>
        <w:pStyle w:val="ListParagraph"/>
        <w:numPr>
          <w:ilvl w:val="2"/>
          <w:numId w:val="5"/>
        </w:numPr>
        <w:ind w:firstLineChars="0"/>
        <w:rPr>
          <w:color w:val="0070C0"/>
          <w:lang w:eastAsia="ja-JP"/>
        </w:rPr>
      </w:pPr>
      <w:r w:rsidRPr="00352A25">
        <w:rPr>
          <w:color w:val="0070C0"/>
          <w:lang w:eastAsia="ja-JP"/>
        </w:rPr>
        <w:t>soft switch</w:t>
      </w:r>
    </w:p>
    <w:p w14:paraId="2D0563DF" w14:textId="77777777" w:rsidR="00352A25" w:rsidRDefault="00352A25" w:rsidP="00352A25">
      <w:pPr>
        <w:pStyle w:val="ListParagraph"/>
        <w:numPr>
          <w:ilvl w:val="3"/>
          <w:numId w:val="5"/>
        </w:numPr>
        <w:ind w:firstLineChars="0"/>
        <w:rPr>
          <w:color w:val="0070C0"/>
          <w:lang w:eastAsia="ja-JP"/>
        </w:rPr>
      </w:pPr>
      <w:r w:rsidRPr="00352A25">
        <w:rPr>
          <w:color w:val="0070C0"/>
          <w:lang w:eastAsia="ja-JP"/>
        </w:rPr>
        <w:t xml:space="preserve">RACH </w:t>
      </w:r>
      <w:proofErr w:type="gramStart"/>
      <w:r w:rsidRPr="00352A25">
        <w:rPr>
          <w:color w:val="0070C0"/>
          <w:lang w:eastAsia="ja-JP"/>
        </w:rPr>
        <w:t>based</w:t>
      </w:r>
      <w:proofErr w:type="gramEnd"/>
    </w:p>
    <w:p w14:paraId="08AF5B5D" w14:textId="632C193B" w:rsidR="00B5135D" w:rsidRPr="00352A25" w:rsidRDefault="00B5135D" w:rsidP="00B5135D">
      <w:pPr>
        <w:pStyle w:val="ListParagraph"/>
        <w:numPr>
          <w:ilvl w:val="4"/>
          <w:numId w:val="5"/>
        </w:numPr>
        <w:ind w:firstLineChars="0"/>
        <w:rPr>
          <w:color w:val="0070C0"/>
          <w:lang w:eastAsia="ja-JP"/>
        </w:rPr>
      </w:pPr>
      <w:r>
        <w:rPr>
          <w:color w:val="0070C0"/>
          <w:lang w:eastAsia="ja-JP"/>
        </w:rPr>
        <w:t>Ericsson</w:t>
      </w:r>
      <w:r w:rsidR="006F26FB">
        <w:rPr>
          <w:color w:val="0070C0"/>
          <w:lang w:eastAsia="ja-JP"/>
        </w:rPr>
        <w:t>, [Huawei]</w:t>
      </w:r>
      <w:r w:rsidR="005923D1">
        <w:rPr>
          <w:color w:val="0070C0"/>
          <w:lang w:eastAsia="ja-JP"/>
        </w:rPr>
        <w:t>, [Nokia]</w:t>
      </w:r>
    </w:p>
    <w:p w14:paraId="42D53FAC" w14:textId="77777777" w:rsidR="00352A25" w:rsidRDefault="00352A25" w:rsidP="00352A25">
      <w:pPr>
        <w:pStyle w:val="ListParagraph"/>
        <w:numPr>
          <w:ilvl w:val="3"/>
          <w:numId w:val="5"/>
        </w:numPr>
        <w:ind w:firstLineChars="0"/>
        <w:rPr>
          <w:color w:val="0070C0"/>
          <w:lang w:eastAsia="ja-JP"/>
        </w:rPr>
      </w:pPr>
      <w:r w:rsidRPr="00352A25">
        <w:rPr>
          <w:color w:val="0070C0"/>
          <w:lang w:eastAsia="ja-JP"/>
        </w:rPr>
        <w:t>RACH-less</w:t>
      </w:r>
    </w:p>
    <w:p w14:paraId="73832EAA" w14:textId="27861C81" w:rsidR="00B5135D" w:rsidRPr="00352A25" w:rsidRDefault="00B5135D" w:rsidP="00B5135D">
      <w:pPr>
        <w:pStyle w:val="ListParagraph"/>
        <w:numPr>
          <w:ilvl w:val="4"/>
          <w:numId w:val="5"/>
        </w:numPr>
        <w:ind w:firstLineChars="0"/>
        <w:rPr>
          <w:color w:val="0070C0"/>
          <w:lang w:eastAsia="ja-JP"/>
        </w:rPr>
      </w:pPr>
      <w:r>
        <w:rPr>
          <w:color w:val="0070C0"/>
          <w:lang w:eastAsia="ja-JP"/>
        </w:rPr>
        <w:t>Ericsson</w:t>
      </w:r>
      <w:r w:rsidR="006F26FB">
        <w:rPr>
          <w:color w:val="0070C0"/>
          <w:lang w:eastAsia="ja-JP"/>
        </w:rPr>
        <w:t>, [Huawei]</w:t>
      </w:r>
      <w:r w:rsidR="005923D1">
        <w:rPr>
          <w:color w:val="0070C0"/>
          <w:lang w:eastAsia="ja-JP"/>
        </w:rPr>
        <w:t>, [Nokia]</w:t>
      </w:r>
    </w:p>
    <w:p w14:paraId="09F88546" w14:textId="56969F41" w:rsidR="00352A25" w:rsidRDefault="00352A25" w:rsidP="00352A25">
      <w:pPr>
        <w:pStyle w:val="ListParagraph"/>
        <w:numPr>
          <w:ilvl w:val="1"/>
          <w:numId w:val="5"/>
        </w:numPr>
        <w:ind w:firstLineChars="0"/>
        <w:rPr>
          <w:color w:val="0070C0"/>
          <w:lang w:eastAsia="ja-JP"/>
        </w:rPr>
      </w:pPr>
      <w:r w:rsidRPr="00352A25">
        <w:rPr>
          <w:color w:val="0070C0"/>
          <w:lang w:eastAsia="ja-JP"/>
        </w:rPr>
        <w:t>NTN to NTN time-based trigger CHO enhancements</w:t>
      </w:r>
      <w:r w:rsidR="00C64A3D">
        <w:rPr>
          <w:color w:val="0070C0"/>
          <w:lang w:eastAsia="ja-JP"/>
        </w:rPr>
        <w:t xml:space="preserve"> (without </w:t>
      </w:r>
      <w:r w:rsidR="00C64A3D" w:rsidRPr="00C64A3D">
        <w:rPr>
          <w:color w:val="0070C0"/>
          <w:lang w:eastAsia="ja-JP"/>
        </w:rPr>
        <w:t>measurement criterion</w:t>
      </w:r>
      <w:r w:rsidR="00C64A3D">
        <w:rPr>
          <w:color w:val="0070C0"/>
          <w:lang w:eastAsia="ja-JP"/>
        </w:rPr>
        <w:t>)</w:t>
      </w:r>
    </w:p>
    <w:p w14:paraId="013ACED5" w14:textId="17C6B37B" w:rsidR="00B5135D" w:rsidRPr="00352A25" w:rsidRDefault="00B5135D" w:rsidP="00B5135D">
      <w:pPr>
        <w:pStyle w:val="ListParagraph"/>
        <w:numPr>
          <w:ilvl w:val="2"/>
          <w:numId w:val="5"/>
        </w:numPr>
        <w:ind w:firstLineChars="0"/>
        <w:rPr>
          <w:color w:val="0070C0"/>
          <w:lang w:eastAsia="ja-JP"/>
        </w:rPr>
      </w:pPr>
      <w:r>
        <w:rPr>
          <w:color w:val="0070C0"/>
          <w:lang w:eastAsia="ja-JP"/>
        </w:rPr>
        <w:t>Ericsson</w:t>
      </w:r>
      <w:r w:rsidR="00C64A3D">
        <w:rPr>
          <w:color w:val="0070C0"/>
          <w:lang w:eastAsia="ja-JP"/>
        </w:rPr>
        <w:t>, Huawei</w:t>
      </w:r>
    </w:p>
    <w:p w14:paraId="1E1D9577" w14:textId="52E251D8" w:rsidR="00352A25" w:rsidRDefault="00352A25" w:rsidP="00352A25">
      <w:pPr>
        <w:pStyle w:val="ListParagraph"/>
        <w:numPr>
          <w:ilvl w:val="1"/>
          <w:numId w:val="5"/>
        </w:numPr>
        <w:ind w:firstLineChars="0"/>
        <w:rPr>
          <w:color w:val="0070C0"/>
          <w:lang w:eastAsia="ja-JP"/>
        </w:rPr>
      </w:pPr>
      <w:r w:rsidRPr="00352A25">
        <w:rPr>
          <w:color w:val="0070C0"/>
          <w:lang w:eastAsia="ja-JP"/>
        </w:rPr>
        <w:t>NTN to NTN location- based trigger CHO enhancements</w:t>
      </w:r>
      <w:r w:rsidR="00C64A3D">
        <w:rPr>
          <w:color w:val="0070C0"/>
          <w:lang w:eastAsia="ja-JP"/>
        </w:rPr>
        <w:t xml:space="preserve"> (without </w:t>
      </w:r>
      <w:r w:rsidR="00C64A3D" w:rsidRPr="00C64A3D">
        <w:rPr>
          <w:color w:val="0070C0"/>
          <w:lang w:eastAsia="ja-JP"/>
        </w:rPr>
        <w:t>measurement criterion</w:t>
      </w:r>
      <w:r w:rsidR="00C64A3D">
        <w:rPr>
          <w:color w:val="0070C0"/>
          <w:lang w:eastAsia="ja-JP"/>
        </w:rPr>
        <w:t>)</w:t>
      </w:r>
    </w:p>
    <w:p w14:paraId="382E7DF3" w14:textId="38376432" w:rsidR="00B5135D" w:rsidRPr="00352A25" w:rsidRDefault="00B5135D" w:rsidP="00B5135D">
      <w:pPr>
        <w:pStyle w:val="ListParagraph"/>
        <w:numPr>
          <w:ilvl w:val="2"/>
          <w:numId w:val="5"/>
        </w:numPr>
        <w:ind w:firstLineChars="0"/>
        <w:rPr>
          <w:color w:val="0070C0"/>
          <w:lang w:eastAsia="ja-JP"/>
        </w:rPr>
      </w:pPr>
      <w:r>
        <w:rPr>
          <w:color w:val="0070C0"/>
          <w:lang w:eastAsia="ja-JP"/>
        </w:rPr>
        <w:t>Ericsson</w:t>
      </w:r>
      <w:r w:rsidR="00C64A3D">
        <w:rPr>
          <w:color w:val="0070C0"/>
          <w:lang w:eastAsia="ja-JP"/>
        </w:rPr>
        <w:t>, Huawei</w:t>
      </w:r>
    </w:p>
    <w:p w14:paraId="4C5ED789" w14:textId="77777777" w:rsidR="000C4DF6" w:rsidRPr="00352A25" w:rsidRDefault="000C4DF6" w:rsidP="00352A25">
      <w:pPr>
        <w:rPr>
          <w:color w:val="0070C0"/>
          <w:lang w:eastAsia="ja-JP"/>
        </w:rPr>
      </w:pPr>
    </w:p>
    <w:p w14:paraId="169EDA2E" w14:textId="77777777" w:rsidR="00C93B93" w:rsidRPr="00C208BF" w:rsidRDefault="00C93B93" w:rsidP="00C93B93">
      <w:pPr>
        <w:spacing w:after="120" w:line="252" w:lineRule="auto"/>
        <w:ind w:firstLine="284"/>
        <w:rPr>
          <w:b/>
          <w:bCs/>
          <w:color w:val="0070C0"/>
          <w:u w:val="single"/>
          <w:lang w:eastAsia="ja-JP"/>
        </w:rPr>
      </w:pPr>
      <w:r w:rsidRPr="00C208BF">
        <w:rPr>
          <w:b/>
          <w:bCs/>
          <w:color w:val="0070C0"/>
          <w:u w:val="single"/>
          <w:lang w:eastAsia="ja-JP"/>
        </w:rPr>
        <w:t xml:space="preserve">Moderator’s </w:t>
      </w:r>
      <w:r>
        <w:rPr>
          <w:b/>
          <w:bCs/>
          <w:color w:val="0070C0"/>
          <w:u w:val="single"/>
          <w:lang w:eastAsia="ja-JP"/>
        </w:rPr>
        <w:t>WF</w:t>
      </w:r>
    </w:p>
    <w:p w14:paraId="2F8F2693" w14:textId="77777777" w:rsidR="00515906" w:rsidRDefault="00515906" w:rsidP="00515906">
      <w:pPr>
        <w:pStyle w:val="ListParagraph"/>
        <w:numPr>
          <w:ilvl w:val="0"/>
          <w:numId w:val="5"/>
        </w:numPr>
        <w:ind w:firstLineChars="0"/>
        <w:rPr>
          <w:color w:val="0070C0"/>
          <w:lang w:eastAsia="ja-JP"/>
        </w:rPr>
      </w:pPr>
      <w:r>
        <w:rPr>
          <w:color w:val="0070C0"/>
          <w:lang w:eastAsia="ja-JP"/>
        </w:rPr>
        <w:t>Define the following test cases for NTN bands below 10 GHz:</w:t>
      </w:r>
    </w:p>
    <w:p w14:paraId="21C7A667" w14:textId="77777777" w:rsidR="00515906" w:rsidRDefault="00515906" w:rsidP="00515906">
      <w:pPr>
        <w:pStyle w:val="ListParagraph"/>
        <w:numPr>
          <w:ilvl w:val="1"/>
          <w:numId w:val="5"/>
        </w:numPr>
        <w:ind w:firstLineChars="0"/>
        <w:rPr>
          <w:color w:val="0070C0"/>
          <w:lang w:eastAsia="ja-JP"/>
        </w:rPr>
      </w:pPr>
      <w:r w:rsidRPr="00352A25">
        <w:rPr>
          <w:color w:val="0070C0"/>
          <w:lang w:eastAsia="ja-JP"/>
        </w:rPr>
        <w:lastRenderedPageBreak/>
        <w:t>Network verified UE location</w:t>
      </w:r>
      <w:r>
        <w:rPr>
          <w:color w:val="0070C0"/>
          <w:lang w:eastAsia="ja-JP"/>
        </w:rPr>
        <w:t xml:space="preserve"> only for </w:t>
      </w:r>
      <w:r w:rsidRPr="00207FA4">
        <w:rPr>
          <w:color w:val="0070C0"/>
          <w:lang w:eastAsia="ja-JP"/>
        </w:rPr>
        <w:t>UE Rx-Tx measurement</w:t>
      </w:r>
      <w:r>
        <w:rPr>
          <w:color w:val="0070C0"/>
          <w:lang w:eastAsia="ja-JP"/>
        </w:rPr>
        <w:t xml:space="preserve"> </w:t>
      </w:r>
      <w:r w:rsidRPr="00E807CF">
        <w:rPr>
          <w:color w:val="0070C0"/>
          <w:lang w:eastAsia="ja-JP"/>
        </w:rPr>
        <w:t xml:space="preserve">period and accuracy </w:t>
      </w:r>
      <w:r>
        <w:rPr>
          <w:color w:val="0070C0"/>
          <w:lang w:eastAsia="ja-JP"/>
        </w:rPr>
        <w:t xml:space="preserve">(not for </w:t>
      </w:r>
      <w:r w:rsidRPr="00697C90">
        <w:rPr>
          <w:color w:val="0070C0"/>
          <w:lang w:eastAsia="ja-JP"/>
        </w:rPr>
        <w:t>DL timing drift</w:t>
      </w:r>
      <w:r>
        <w:rPr>
          <w:color w:val="0070C0"/>
          <w:lang w:eastAsia="ja-JP"/>
        </w:rPr>
        <w:t>)</w:t>
      </w:r>
    </w:p>
    <w:p w14:paraId="68CB1B74" w14:textId="77777777" w:rsidR="00515906" w:rsidRDefault="00515906" w:rsidP="00515906">
      <w:pPr>
        <w:pStyle w:val="ListParagraph"/>
        <w:numPr>
          <w:ilvl w:val="2"/>
          <w:numId w:val="5"/>
        </w:numPr>
        <w:ind w:firstLineChars="0"/>
        <w:rPr>
          <w:color w:val="0070C0"/>
          <w:lang w:eastAsia="ja-JP"/>
        </w:rPr>
      </w:pPr>
      <w:r>
        <w:rPr>
          <w:color w:val="0070C0"/>
          <w:lang w:eastAsia="ja-JP"/>
        </w:rPr>
        <w:t xml:space="preserve">FFS: </w:t>
      </w:r>
      <w:r w:rsidRPr="00207FA4">
        <w:rPr>
          <w:color w:val="0070C0"/>
          <w:lang w:eastAsia="ja-JP"/>
        </w:rPr>
        <w:t xml:space="preserve">whether </w:t>
      </w:r>
      <w:proofErr w:type="spellStart"/>
      <w:r w:rsidRPr="00207FA4">
        <w:rPr>
          <w:color w:val="0070C0"/>
          <w:lang w:eastAsia="ja-JP"/>
        </w:rPr>
        <w:t>Nsample</w:t>
      </w:r>
      <w:proofErr w:type="spellEnd"/>
      <w:r w:rsidRPr="00207FA4">
        <w:rPr>
          <w:color w:val="0070C0"/>
          <w:lang w:eastAsia="ja-JP"/>
        </w:rPr>
        <w:t xml:space="preserve"> = 4 is applicable for UE Rx-Tx measurement</w:t>
      </w:r>
    </w:p>
    <w:p w14:paraId="26B028D1" w14:textId="77777777" w:rsidR="00515906" w:rsidRDefault="00515906" w:rsidP="00515906">
      <w:pPr>
        <w:pStyle w:val="ListParagraph"/>
        <w:numPr>
          <w:ilvl w:val="2"/>
          <w:numId w:val="5"/>
        </w:numPr>
        <w:ind w:firstLineChars="0"/>
        <w:rPr>
          <w:color w:val="0070C0"/>
          <w:lang w:eastAsia="ja-JP"/>
        </w:rPr>
      </w:pPr>
      <w:r w:rsidRPr="008E10D0">
        <w:rPr>
          <w:color w:val="0070C0"/>
          <w:lang w:eastAsia="ja-JP"/>
        </w:rPr>
        <w:t xml:space="preserve">Existing report mapping for UE and </w:t>
      </w:r>
      <w:proofErr w:type="spellStart"/>
      <w:r w:rsidRPr="008E10D0">
        <w:rPr>
          <w:color w:val="0070C0"/>
          <w:lang w:eastAsia="ja-JP"/>
        </w:rPr>
        <w:t>gNB</w:t>
      </w:r>
      <w:proofErr w:type="spellEnd"/>
      <w:r w:rsidRPr="008E10D0">
        <w:rPr>
          <w:color w:val="0070C0"/>
          <w:lang w:eastAsia="ja-JP"/>
        </w:rPr>
        <w:t xml:space="preserve"> Rx-Tx are re-used for NW verified </w:t>
      </w:r>
      <w:proofErr w:type="gramStart"/>
      <w:r w:rsidRPr="008E10D0">
        <w:rPr>
          <w:color w:val="0070C0"/>
          <w:lang w:eastAsia="ja-JP"/>
        </w:rPr>
        <w:t>location</w:t>
      </w:r>
      <w:proofErr w:type="gramEnd"/>
    </w:p>
    <w:p w14:paraId="32535B2E" w14:textId="77777777" w:rsidR="00DB4629" w:rsidRDefault="00DB4629" w:rsidP="00DB4629">
      <w:pPr>
        <w:pStyle w:val="ListParagraph"/>
        <w:numPr>
          <w:ilvl w:val="1"/>
          <w:numId w:val="5"/>
        </w:numPr>
        <w:ind w:firstLineChars="0"/>
        <w:rPr>
          <w:color w:val="0070C0"/>
          <w:lang w:eastAsia="ja-JP"/>
        </w:rPr>
      </w:pPr>
      <w:r w:rsidRPr="00352A25">
        <w:rPr>
          <w:color w:val="0070C0"/>
          <w:lang w:eastAsia="ja-JP"/>
        </w:rPr>
        <w:t>NTN to NTN RACH-less (C)HO</w:t>
      </w:r>
    </w:p>
    <w:p w14:paraId="4B117760" w14:textId="77777777" w:rsidR="00DB4629" w:rsidRDefault="00DB4629" w:rsidP="00DB4629">
      <w:pPr>
        <w:pStyle w:val="ListParagraph"/>
        <w:numPr>
          <w:ilvl w:val="1"/>
          <w:numId w:val="5"/>
        </w:numPr>
        <w:ind w:firstLineChars="0"/>
        <w:rPr>
          <w:color w:val="0070C0"/>
          <w:lang w:eastAsia="ja-JP"/>
        </w:rPr>
      </w:pPr>
      <w:r w:rsidRPr="00352A25">
        <w:rPr>
          <w:color w:val="0070C0"/>
          <w:lang w:eastAsia="ja-JP"/>
        </w:rPr>
        <w:t>NTN to NTN time-based trigger CHO enhancements</w:t>
      </w:r>
      <w:r>
        <w:rPr>
          <w:color w:val="0070C0"/>
          <w:lang w:eastAsia="ja-JP"/>
        </w:rPr>
        <w:t xml:space="preserve"> (without </w:t>
      </w:r>
      <w:r w:rsidRPr="00C64A3D">
        <w:rPr>
          <w:color w:val="0070C0"/>
          <w:lang w:eastAsia="ja-JP"/>
        </w:rPr>
        <w:t>measurement criterion</w:t>
      </w:r>
      <w:r>
        <w:rPr>
          <w:color w:val="0070C0"/>
          <w:lang w:eastAsia="ja-JP"/>
        </w:rPr>
        <w:t>)</w:t>
      </w:r>
    </w:p>
    <w:p w14:paraId="781D8C9E" w14:textId="77777777" w:rsidR="00DB4629" w:rsidRDefault="00DB4629" w:rsidP="00DB4629">
      <w:pPr>
        <w:pStyle w:val="ListParagraph"/>
        <w:numPr>
          <w:ilvl w:val="1"/>
          <w:numId w:val="5"/>
        </w:numPr>
        <w:ind w:firstLineChars="0"/>
        <w:rPr>
          <w:color w:val="0070C0"/>
          <w:lang w:eastAsia="ja-JP"/>
        </w:rPr>
      </w:pPr>
      <w:r w:rsidRPr="00352A25">
        <w:rPr>
          <w:color w:val="0070C0"/>
          <w:lang w:eastAsia="ja-JP"/>
        </w:rPr>
        <w:t>NTN to NTN location- based trigger CHO enhancements</w:t>
      </w:r>
      <w:r>
        <w:rPr>
          <w:color w:val="0070C0"/>
          <w:lang w:eastAsia="ja-JP"/>
        </w:rPr>
        <w:t xml:space="preserve"> (without </w:t>
      </w:r>
      <w:r w:rsidRPr="00C64A3D">
        <w:rPr>
          <w:color w:val="0070C0"/>
          <w:lang w:eastAsia="ja-JP"/>
        </w:rPr>
        <w:t>measurement criterion</w:t>
      </w:r>
      <w:r>
        <w:rPr>
          <w:color w:val="0070C0"/>
          <w:lang w:eastAsia="ja-JP"/>
        </w:rPr>
        <w:t>)</w:t>
      </w:r>
    </w:p>
    <w:p w14:paraId="465FCE40" w14:textId="77777777" w:rsidR="00DB4629" w:rsidRDefault="00DB4629" w:rsidP="00DB4629">
      <w:pPr>
        <w:pStyle w:val="ListParagraph"/>
        <w:numPr>
          <w:ilvl w:val="1"/>
          <w:numId w:val="5"/>
        </w:numPr>
        <w:ind w:firstLineChars="0"/>
        <w:rPr>
          <w:color w:val="0070C0"/>
          <w:lang w:eastAsia="ja-JP"/>
        </w:rPr>
      </w:pPr>
      <w:r w:rsidRPr="00352A25">
        <w:rPr>
          <w:color w:val="0070C0"/>
          <w:lang w:eastAsia="ja-JP"/>
        </w:rPr>
        <w:t xml:space="preserve">NTN to NTN Satellite switching without PCI </w:t>
      </w:r>
      <w:proofErr w:type="gramStart"/>
      <w:r w:rsidRPr="00352A25">
        <w:rPr>
          <w:color w:val="0070C0"/>
          <w:lang w:eastAsia="ja-JP"/>
        </w:rPr>
        <w:t>change</w:t>
      </w:r>
      <w:proofErr w:type="gramEnd"/>
    </w:p>
    <w:p w14:paraId="64784810" w14:textId="77777777" w:rsidR="00DB4629" w:rsidRPr="00352A25" w:rsidRDefault="00DB4629" w:rsidP="00DB4629">
      <w:pPr>
        <w:pStyle w:val="ListParagraph"/>
        <w:numPr>
          <w:ilvl w:val="2"/>
          <w:numId w:val="5"/>
        </w:numPr>
        <w:ind w:firstLineChars="0"/>
        <w:rPr>
          <w:color w:val="0070C0"/>
          <w:lang w:eastAsia="ja-JP"/>
        </w:rPr>
      </w:pPr>
      <w:r w:rsidRPr="00352A25">
        <w:rPr>
          <w:color w:val="0070C0"/>
          <w:lang w:eastAsia="ja-JP"/>
        </w:rPr>
        <w:t>Hard switch</w:t>
      </w:r>
    </w:p>
    <w:p w14:paraId="75716D58" w14:textId="4E00BDCB" w:rsidR="00DB4629" w:rsidRDefault="00DB4629" w:rsidP="00DB4629">
      <w:pPr>
        <w:pStyle w:val="ListParagraph"/>
        <w:numPr>
          <w:ilvl w:val="3"/>
          <w:numId w:val="5"/>
        </w:numPr>
        <w:ind w:firstLineChars="0"/>
        <w:rPr>
          <w:color w:val="0070C0"/>
          <w:lang w:eastAsia="ja-JP"/>
        </w:rPr>
      </w:pPr>
      <w:r w:rsidRPr="00352A25">
        <w:rPr>
          <w:color w:val="0070C0"/>
          <w:lang w:eastAsia="ja-JP"/>
        </w:rPr>
        <w:t>RACH</w:t>
      </w:r>
      <w:r>
        <w:rPr>
          <w:color w:val="0070C0"/>
          <w:lang w:eastAsia="ja-JP"/>
        </w:rPr>
        <w:t>-</w:t>
      </w:r>
      <w:r w:rsidRPr="00352A25">
        <w:rPr>
          <w:color w:val="0070C0"/>
          <w:lang w:eastAsia="ja-JP"/>
        </w:rPr>
        <w:t>based</w:t>
      </w:r>
      <w:r>
        <w:rPr>
          <w:color w:val="0070C0"/>
          <w:lang w:eastAsia="ja-JP"/>
        </w:rPr>
        <w:t xml:space="preserve"> and RACH-less</w:t>
      </w:r>
    </w:p>
    <w:p w14:paraId="674AE2DC" w14:textId="0AD304CB" w:rsidR="00DB4629" w:rsidRPr="00352A25" w:rsidRDefault="00DB4629" w:rsidP="00DB4629">
      <w:pPr>
        <w:pStyle w:val="ListParagraph"/>
        <w:numPr>
          <w:ilvl w:val="2"/>
          <w:numId w:val="5"/>
        </w:numPr>
        <w:ind w:firstLineChars="0"/>
        <w:rPr>
          <w:color w:val="0070C0"/>
          <w:lang w:eastAsia="ja-JP"/>
        </w:rPr>
      </w:pPr>
      <w:r>
        <w:rPr>
          <w:color w:val="0070C0"/>
          <w:lang w:eastAsia="ja-JP"/>
        </w:rPr>
        <w:t xml:space="preserve">FFS: </w:t>
      </w:r>
      <w:r w:rsidRPr="00352A25">
        <w:rPr>
          <w:color w:val="0070C0"/>
          <w:lang w:eastAsia="ja-JP"/>
        </w:rPr>
        <w:t>soft switch</w:t>
      </w:r>
    </w:p>
    <w:p w14:paraId="6F79D6E2" w14:textId="77777777" w:rsidR="00DB4629" w:rsidRDefault="00DB4629" w:rsidP="00DB4629">
      <w:pPr>
        <w:pStyle w:val="ListParagraph"/>
        <w:numPr>
          <w:ilvl w:val="3"/>
          <w:numId w:val="5"/>
        </w:numPr>
        <w:ind w:firstLineChars="0"/>
        <w:rPr>
          <w:color w:val="0070C0"/>
          <w:lang w:eastAsia="ja-JP"/>
        </w:rPr>
      </w:pPr>
      <w:r w:rsidRPr="00352A25">
        <w:rPr>
          <w:color w:val="0070C0"/>
          <w:lang w:eastAsia="ja-JP"/>
        </w:rPr>
        <w:t>RACH</w:t>
      </w:r>
      <w:r>
        <w:rPr>
          <w:color w:val="0070C0"/>
          <w:lang w:eastAsia="ja-JP"/>
        </w:rPr>
        <w:t>-</w:t>
      </w:r>
      <w:r w:rsidRPr="00352A25">
        <w:rPr>
          <w:color w:val="0070C0"/>
          <w:lang w:eastAsia="ja-JP"/>
        </w:rPr>
        <w:t>based</w:t>
      </w:r>
      <w:r>
        <w:rPr>
          <w:color w:val="0070C0"/>
          <w:lang w:eastAsia="ja-JP"/>
        </w:rPr>
        <w:t xml:space="preserve"> and RACH-less</w:t>
      </w:r>
    </w:p>
    <w:p w14:paraId="1B887133" w14:textId="77777777" w:rsidR="00DB4629" w:rsidRDefault="00DB4629" w:rsidP="00515906">
      <w:pPr>
        <w:pStyle w:val="ListParagraph"/>
        <w:numPr>
          <w:ilvl w:val="1"/>
          <w:numId w:val="5"/>
        </w:numPr>
        <w:ind w:firstLineChars="0"/>
        <w:rPr>
          <w:color w:val="0070C0"/>
          <w:lang w:eastAsia="ja-JP"/>
        </w:rPr>
      </w:pPr>
      <w:r>
        <w:rPr>
          <w:color w:val="0070C0"/>
          <w:lang w:eastAsia="ja-JP"/>
        </w:rPr>
        <w:t>FFS</w:t>
      </w:r>
    </w:p>
    <w:p w14:paraId="4C27B221" w14:textId="3EECBFD7" w:rsidR="00515906" w:rsidRDefault="00515906" w:rsidP="00DB4629">
      <w:pPr>
        <w:pStyle w:val="ListParagraph"/>
        <w:numPr>
          <w:ilvl w:val="2"/>
          <w:numId w:val="5"/>
        </w:numPr>
        <w:ind w:firstLineChars="0"/>
        <w:rPr>
          <w:color w:val="0070C0"/>
          <w:lang w:eastAsia="ja-JP"/>
        </w:rPr>
      </w:pPr>
      <w:r w:rsidRPr="00352A25">
        <w:rPr>
          <w:color w:val="0070C0"/>
          <w:lang w:eastAsia="ja-JP"/>
        </w:rPr>
        <w:t>NTN-TN cell reselection</w:t>
      </w:r>
    </w:p>
    <w:p w14:paraId="7B2C4543" w14:textId="77777777" w:rsidR="00515906" w:rsidRDefault="00515906" w:rsidP="00DB4629">
      <w:pPr>
        <w:pStyle w:val="ListParagraph"/>
        <w:numPr>
          <w:ilvl w:val="2"/>
          <w:numId w:val="5"/>
        </w:numPr>
        <w:ind w:firstLineChars="0"/>
        <w:rPr>
          <w:color w:val="0070C0"/>
          <w:lang w:eastAsia="ja-JP"/>
        </w:rPr>
      </w:pPr>
      <w:r w:rsidRPr="00352A25">
        <w:rPr>
          <w:color w:val="0070C0"/>
          <w:lang w:eastAsia="ja-JP"/>
        </w:rPr>
        <w:t>NTN to NTN time-based measurement initiation for cell reselection in earth-moving cell, only for satellite switch</w:t>
      </w:r>
    </w:p>
    <w:p w14:paraId="3F394373" w14:textId="77777777" w:rsidR="00515906" w:rsidRDefault="00515906" w:rsidP="00DB4629">
      <w:pPr>
        <w:pStyle w:val="ListParagraph"/>
        <w:numPr>
          <w:ilvl w:val="2"/>
          <w:numId w:val="5"/>
        </w:numPr>
        <w:ind w:firstLineChars="0"/>
        <w:rPr>
          <w:color w:val="0070C0"/>
          <w:lang w:eastAsia="ja-JP"/>
        </w:rPr>
      </w:pPr>
      <w:r w:rsidRPr="00352A25">
        <w:rPr>
          <w:color w:val="0070C0"/>
          <w:lang w:eastAsia="ja-JP"/>
        </w:rPr>
        <w:t>NTN to NTN location-based measurement initiation for cell reselection in earth-moving cell, for cell switch</w:t>
      </w:r>
    </w:p>
    <w:p w14:paraId="3B7A4B19" w14:textId="77777777" w:rsidR="008772E1" w:rsidRPr="008772E1" w:rsidRDefault="008772E1" w:rsidP="00CB49D1">
      <w:pPr>
        <w:rPr>
          <w:lang w:eastAsia="ja-JP"/>
        </w:rPr>
      </w:pPr>
    </w:p>
    <w:p w14:paraId="7C3A3DE1" w14:textId="77777777" w:rsidR="009B67B4" w:rsidRDefault="009B67B4" w:rsidP="009B67B4">
      <w:pPr>
        <w:pStyle w:val="Heading1"/>
      </w:pPr>
      <w:r>
        <w:t>Draft CRs</w:t>
      </w:r>
    </w:p>
    <w:tbl>
      <w:tblPr>
        <w:tblStyle w:val="TableGrid"/>
        <w:tblW w:w="5000" w:type="pct"/>
        <w:tblLook w:val="04A0" w:firstRow="1" w:lastRow="0" w:firstColumn="1" w:lastColumn="0" w:noHBand="0" w:noVBand="1"/>
      </w:tblPr>
      <w:tblGrid>
        <w:gridCol w:w="2155"/>
        <w:gridCol w:w="2666"/>
        <w:gridCol w:w="2410"/>
        <w:gridCol w:w="2400"/>
      </w:tblGrid>
      <w:tr w:rsidR="00205BD6" w:rsidRPr="003A5D22" w14:paraId="362B1E0C" w14:textId="1BB0C3B1" w:rsidTr="00A75122">
        <w:tc>
          <w:tcPr>
            <w:tcW w:w="1119" w:type="pct"/>
            <w:shd w:val="clear" w:color="auto" w:fill="E7E6E6" w:themeFill="background2"/>
          </w:tcPr>
          <w:p w14:paraId="3DCA108F" w14:textId="77777777" w:rsidR="00205BD6" w:rsidRPr="003A5D22" w:rsidRDefault="00205BD6" w:rsidP="00DD4228">
            <w:pPr>
              <w:jc w:val="center"/>
              <w:rPr>
                <w:b/>
                <w:bCs/>
                <w:lang w:val="en-US" w:eastAsia="ja-JP"/>
              </w:rPr>
            </w:pPr>
            <w:r w:rsidRPr="003A5D22">
              <w:rPr>
                <w:b/>
                <w:bCs/>
                <w:lang w:val="en-US" w:eastAsia="ja-JP"/>
              </w:rPr>
              <w:t>UE type</w:t>
            </w:r>
          </w:p>
        </w:tc>
        <w:tc>
          <w:tcPr>
            <w:tcW w:w="1384" w:type="pct"/>
            <w:shd w:val="clear" w:color="auto" w:fill="E7E6E6" w:themeFill="background2"/>
          </w:tcPr>
          <w:p w14:paraId="0BEA0A4E" w14:textId="77777777" w:rsidR="00205BD6" w:rsidRPr="003A5D22" w:rsidRDefault="00205BD6" w:rsidP="00DD4228">
            <w:pPr>
              <w:jc w:val="center"/>
              <w:rPr>
                <w:b/>
                <w:bCs/>
                <w:lang w:val="en-US" w:eastAsia="ja-JP"/>
              </w:rPr>
            </w:pPr>
            <w:r w:rsidRPr="003A5D22">
              <w:rPr>
                <w:b/>
                <w:bCs/>
                <w:lang w:val="en-US" w:eastAsia="ja-JP"/>
              </w:rPr>
              <w:t>Classification</w:t>
            </w:r>
          </w:p>
        </w:tc>
        <w:tc>
          <w:tcPr>
            <w:tcW w:w="1251" w:type="pct"/>
            <w:shd w:val="clear" w:color="auto" w:fill="E7E6E6" w:themeFill="background2"/>
          </w:tcPr>
          <w:p w14:paraId="2C9A0956" w14:textId="77777777" w:rsidR="00205BD6" w:rsidRPr="003A5D22" w:rsidRDefault="00205BD6" w:rsidP="00DD4228">
            <w:pPr>
              <w:jc w:val="center"/>
              <w:rPr>
                <w:b/>
                <w:bCs/>
                <w:lang w:val="en-US" w:eastAsia="ja-JP"/>
              </w:rPr>
            </w:pPr>
            <w:r w:rsidRPr="003A5D22">
              <w:rPr>
                <w:b/>
                <w:bCs/>
                <w:lang w:val="en-US" w:eastAsia="ja-JP"/>
              </w:rPr>
              <w:t>Core requirement</w:t>
            </w:r>
          </w:p>
        </w:tc>
        <w:tc>
          <w:tcPr>
            <w:tcW w:w="1246" w:type="pct"/>
            <w:shd w:val="clear" w:color="auto" w:fill="E7E6E6" w:themeFill="background2"/>
          </w:tcPr>
          <w:p w14:paraId="2C64E828" w14:textId="17F41253" w:rsidR="00205BD6" w:rsidRPr="003A5D22" w:rsidRDefault="00205BD6" w:rsidP="00DD4228">
            <w:pPr>
              <w:jc w:val="center"/>
              <w:rPr>
                <w:b/>
                <w:bCs/>
                <w:lang w:val="en-US" w:eastAsia="ja-JP"/>
              </w:rPr>
            </w:pPr>
            <w:proofErr w:type="spellStart"/>
            <w:r>
              <w:rPr>
                <w:b/>
                <w:bCs/>
                <w:lang w:val="en-US" w:eastAsia="ja-JP"/>
              </w:rPr>
              <w:t>TDoc</w:t>
            </w:r>
            <w:proofErr w:type="spellEnd"/>
          </w:p>
        </w:tc>
      </w:tr>
      <w:tr w:rsidR="00205BD6" w:rsidRPr="003A5D22" w14:paraId="0A3E96DC" w14:textId="26C9003F" w:rsidTr="00A75122">
        <w:tc>
          <w:tcPr>
            <w:tcW w:w="1119" w:type="pct"/>
            <w:vMerge w:val="restart"/>
          </w:tcPr>
          <w:p w14:paraId="2F2C9232" w14:textId="77777777" w:rsidR="00205BD6" w:rsidRPr="003A5D22" w:rsidRDefault="00205BD6" w:rsidP="00DD4228">
            <w:pPr>
              <w:rPr>
                <w:lang w:val="en-US" w:eastAsia="ja-JP"/>
              </w:rPr>
            </w:pPr>
            <w:r w:rsidRPr="003A5D22">
              <w:rPr>
                <w:lang w:val="en-US" w:eastAsia="ja-JP"/>
              </w:rPr>
              <w:t>VSAT device for NTN bands above 10GHz</w:t>
            </w:r>
          </w:p>
        </w:tc>
        <w:tc>
          <w:tcPr>
            <w:tcW w:w="1384" w:type="pct"/>
            <w:vMerge w:val="restart"/>
          </w:tcPr>
          <w:p w14:paraId="5BF147DA" w14:textId="77777777" w:rsidR="00205BD6" w:rsidRPr="003A5D22" w:rsidRDefault="00205BD6" w:rsidP="00DD4228">
            <w:pPr>
              <w:rPr>
                <w:lang w:val="en-US" w:eastAsia="ja-JP"/>
              </w:rPr>
            </w:pPr>
            <w:r w:rsidRPr="003A5D22">
              <w:rPr>
                <w:lang w:val="en-US" w:eastAsia="ja-JP"/>
              </w:rPr>
              <w:t>UE transmit timing requirements</w:t>
            </w:r>
          </w:p>
        </w:tc>
        <w:tc>
          <w:tcPr>
            <w:tcW w:w="1251" w:type="pct"/>
          </w:tcPr>
          <w:p w14:paraId="525E5F2B" w14:textId="77777777" w:rsidR="00205BD6" w:rsidRPr="003A5D22" w:rsidRDefault="00205BD6" w:rsidP="00DD4228">
            <w:pPr>
              <w:rPr>
                <w:lang w:val="en-US" w:eastAsia="ja-JP"/>
              </w:rPr>
            </w:pPr>
            <w:r w:rsidRPr="003A5D22">
              <w:rPr>
                <w:lang w:val="en-US" w:eastAsia="ja-JP"/>
              </w:rPr>
              <w:t>UE transmit timing for Satellite Access</w:t>
            </w:r>
          </w:p>
        </w:tc>
        <w:tc>
          <w:tcPr>
            <w:tcW w:w="1246" w:type="pct"/>
            <w:vMerge w:val="restart"/>
          </w:tcPr>
          <w:p w14:paraId="0975E0D2" w14:textId="671CC17D" w:rsidR="00205BD6" w:rsidRPr="003A5D22" w:rsidRDefault="00205BD6" w:rsidP="00DD4228">
            <w:pPr>
              <w:rPr>
                <w:lang w:val="en-US" w:eastAsia="ja-JP"/>
              </w:rPr>
            </w:pPr>
            <w:r w:rsidRPr="00401ADE">
              <w:rPr>
                <w:lang w:val="en-US" w:eastAsia="ja-JP"/>
              </w:rPr>
              <w:t>R4-2319214</w:t>
            </w:r>
            <w:r>
              <w:rPr>
                <w:lang w:val="en-US" w:eastAsia="ja-JP"/>
              </w:rPr>
              <w:t xml:space="preserve">, </w:t>
            </w:r>
            <w:r w:rsidRPr="003A5D22">
              <w:rPr>
                <w:rFonts w:hint="eastAsia"/>
                <w:lang w:val="en-US" w:eastAsia="ja-JP"/>
              </w:rPr>
              <w:t>Samsung</w:t>
            </w:r>
          </w:p>
        </w:tc>
      </w:tr>
      <w:tr w:rsidR="00205BD6" w:rsidRPr="003A5D22" w14:paraId="663DF79C" w14:textId="3A7DBC46" w:rsidTr="00A75122">
        <w:tc>
          <w:tcPr>
            <w:tcW w:w="1119" w:type="pct"/>
            <w:vMerge/>
          </w:tcPr>
          <w:p w14:paraId="1E2E1CBD" w14:textId="77777777" w:rsidR="00205BD6" w:rsidRPr="003A5D22" w:rsidRDefault="00205BD6" w:rsidP="00DD4228">
            <w:pPr>
              <w:rPr>
                <w:lang w:val="en-US" w:eastAsia="ja-JP"/>
              </w:rPr>
            </w:pPr>
          </w:p>
        </w:tc>
        <w:tc>
          <w:tcPr>
            <w:tcW w:w="1384" w:type="pct"/>
            <w:vMerge/>
          </w:tcPr>
          <w:p w14:paraId="6A113595" w14:textId="77777777" w:rsidR="00205BD6" w:rsidRPr="003A5D22" w:rsidRDefault="00205BD6" w:rsidP="00DD4228">
            <w:pPr>
              <w:rPr>
                <w:lang w:val="en-US" w:eastAsia="ja-JP"/>
              </w:rPr>
            </w:pPr>
          </w:p>
        </w:tc>
        <w:tc>
          <w:tcPr>
            <w:tcW w:w="1251" w:type="pct"/>
          </w:tcPr>
          <w:p w14:paraId="31417470" w14:textId="77777777" w:rsidR="00205BD6" w:rsidRPr="003A5D22" w:rsidRDefault="00205BD6" w:rsidP="00DD4228">
            <w:pPr>
              <w:rPr>
                <w:lang w:val="en-US" w:eastAsia="ja-JP"/>
              </w:rPr>
            </w:pPr>
            <w:r w:rsidRPr="003A5D22">
              <w:rPr>
                <w:lang w:val="en-US" w:eastAsia="ja-JP"/>
              </w:rPr>
              <w:t>UE timer accuracy for satellite access</w:t>
            </w:r>
          </w:p>
        </w:tc>
        <w:tc>
          <w:tcPr>
            <w:tcW w:w="1246" w:type="pct"/>
            <w:vMerge/>
          </w:tcPr>
          <w:p w14:paraId="371CC853" w14:textId="77777777" w:rsidR="00205BD6" w:rsidRPr="003A5D22" w:rsidRDefault="00205BD6" w:rsidP="00DD4228">
            <w:pPr>
              <w:rPr>
                <w:lang w:val="en-US" w:eastAsia="ja-JP"/>
              </w:rPr>
            </w:pPr>
          </w:p>
        </w:tc>
      </w:tr>
      <w:tr w:rsidR="00205BD6" w:rsidRPr="003A5D22" w14:paraId="31051F23" w14:textId="3C94AE09" w:rsidTr="00A75122">
        <w:tc>
          <w:tcPr>
            <w:tcW w:w="1119" w:type="pct"/>
            <w:vMerge/>
          </w:tcPr>
          <w:p w14:paraId="7251053E" w14:textId="77777777" w:rsidR="00205BD6" w:rsidRPr="003A5D22" w:rsidRDefault="00205BD6" w:rsidP="00DD4228">
            <w:pPr>
              <w:rPr>
                <w:lang w:val="en-US" w:eastAsia="ja-JP"/>
              </w:rPr>
            </w:pPr>
          </w:p>
        </w:tc>
        <w:tc>
          <w:tcPr>
            <w:tcW w:w="1384" w:type="pct"/>
            <w:vMerge/>
          </w:tcPr>
          <w:p w14:paraId="2943191B" w14:textId="77777777" w:rsidR="00205BD6" w:rsidRPr="003A5D22" w:rsidRDefault="00205BD6" w:rsidP="00DD4228">
            <w:pPr>
              <w:rPr>
                <w:lang w:val="en-US" w:eastAsia="ja-JP"/>
              </w:rPr>
            </w:pPr>
          </w:p>
        </w:tc>
        <w:tc>
          <w:tcPr>
            <w:tcW w:w="1251" w:type="pct"/>
          </w:tcPr>
          <w:p w14:paraId="0E26E4C6" w14:textId="77777777" w:rsidR="00205BD6" w:rsidRPr="003A5D22" w:rsidRDefault="00205BD6" w:rsidP="00DD4228">
            <w:pPr>
              <w:rPr>
                <w:lang w:val="en-US" w:eastAsia="ja-JP"/>
              </w:rPr>
            </w:pPr>
            <w:r w:rsidRPr="003A5D22">
              <w:rPr>
                <w:lang w:val="en-US" w:eastAsia="ja-JP"/>
              </w:rPr>
              <w:t>Timing advance for satellite access</w:t>
            </w:r>
          </w:p>
        </w:tc>
        <w:tc>
          <w:tcPr>
            <w:tcW w:w="1246" w:type="pct"/>
            <w:vMerge/>
          </w:tcPr>
          <w:p w14:paraId="052329BE" w14:textId="77777777" w:rsidR="00205BD6" w:rsidRPr="003A5D22" w:rsidRDefault="00205BD6" w:rsidP="00DD4228">
            <w:pPr>
              <w:rPr>
                <w:lang w:val="en-US" w:eastAsia="ja-JP"/>
              </w:rPr>
            </w:pPr>
          </w:p>
        </w:tc>
      </w:tr>
      <w:tr w:rsidR="00205BD6" w:rsidRPr="003A5D22" w14:paraId="2BCA59DC" w14:textId="1D3DA50A" w:rsidTr="00A75122">
        <w:tc>
          <w:tcPr>
            <w:tcW w:w="1119" w:type="pct"/>
            <w:vMerge/>
          </w:tcPr>
          <w:p w14:paraId="2C8855A3" w14:textId="77777777" w:rsidR="00205BD6" w:rsidRPr="003A5D22" w:rsidRDefault="00205BD6" w:rsidP="00DD4228">
            <w:pPr>
              <w:rPr>
                <w:lang w:val="en-US" w:eastAsia="ja-JP"/>
              </w:rPr>
            </w:pPr>
          </w:p>
        </w:tc>
        <w:tc>
          <w:tcPr>
            <w:tcW w:w="1384" w:type="pct"/>
          </w:tcPr>
          <w:p w14:paraId="054A127A" w14:textId="77777777" w:rsidR="00205BD6" w:rsidRPr="003A5D22" w:rsidRDefault="00205BD6" w:rsidP="00DD4228">
            <w:pPr>
              <w:rPr>
                <w:lang w:val="en-US" w:eastAsia="ja-JP"/>
              </w:rPr>
            </w:pPr>
            <w:r w:rsidRPr="003A5D22">
              <w:rPr>
                <w:lang w:val="en-US" w:eastAsia="ja-JP"/>
              </w:rPr>
              <w:t>RRC_IDLE state mobility</w:t>
            </w:r>
          </w:p>
          <w:p w14:paraId="05B39802" w14:textId="77777777" w:rsidR="00205BD6" w:rsidRPr="003A5D22" w:rsidRDefault="00205BD6" w:rsidP="00DD4228">
            <w:pPr>
              <w:rPr>
                <w:lang w:val="en-US" w:eastAsia="ja-JP"/>
              </w:rPr>
            </w:pPr>
            <w:r w:rsidRPr="003A5D22">
              <w:rPr>
                <w:lang w:val="en-US" w:eastAsia="ja-JP"/>
              </w:rPr>
              <w:t>RRC_INACTIVE state mobility</w:t>
            </w:r>
          </w:p>
        </w:tc>
        <w:tc>
          <w:tcPr>
            <w:tcW w:w="1251" w:type="pct"/>
          </w:tcPr>
          <w:p w14:paraId="55DB355B" w14:textId="77777777" w:rsidR="00205BD6" w:rsidRPr="003A5D22" w:rsidRDefault="00205BD6" w:rsidP="00DD4228">
            <w:pPr>
              <w:rPr>
                <w:lang w:val="en-US" w:eastAsia="ja-JP"/>
              </w:rPr>
            </w:pPr>
            <w:r w:rsidRPr="003A5D22">
              <w:rPr>
                <w:lang w:val="en-US" w:eastAsia="ja-JP"/>
              </w:rPr>
              <w:t>Cell Re-selection for NR UE for Satellite Access</w:t>
            </w:r>
          </w:p>
        </w:tc>
        <w:tc>
          <w:tcPr>
            <w:tcW w:w="1246" w:type="pct"/>
          </w:tcPr>
          <w:p w14:paraId="559AB97A" w14:textId="03A601A3" w:rsidR="00205BD6" w:rsidRPr="003A5D22" w:rsidRDefault="00205BD6" w:rsidP="00DD4228">
            <w:pPr>
              <w:rPr>
                <w:lang w:val="en-US" w:eastAsia="ja-JP"/>
              </w:rPr>
            </w:pPr>
            <w:r w:rsidRPr="0002275D">
              <w:rPr>
                <w:lang w:val="en-US" w:eastAsia="zh-CN"/>
              </w:rPr>
              <w:t>R4-2318341</w:t>
            </w:r>
            <w:r>
              <w:rPr>
                <w:lang w:val="en-US" w:eastAsia="zh-CN"/>
              </w:rPr>
              <w:t xml:space="preserve">, </w:t>
            </w:r>
            <w:r w:rsidRPr="003A5D22">
              <w:rPr>
                <w:rFonts w:hint="eastAsia"/>
                <w:lang w:val="en-US" w:eastAsia="zh-CN"/>
              </w:rPr>
              <w:t>CATT</w:t>
            </w:r>
          </w:p>
        </w:tc>
      </w:tr>
      <w:tr w:rsidR="00205BD6" w:rsidRPr="003A5D22" w14:paraId="54F02AAB" w14:textId="2D74D777" w:rsidTr="00A75122">
        <w:tc>
          <w:tcPr>
            <w:tcW w:w="1119" w:type="pct"/>
            <w:vMerge/>
          </w:tcPr>
          <w:p w14:paraId="0CE60CEA" w14:textId="77777777" w:rsidR="00205BD6" w:rsidRPr="003A5D22" w:rsidRDefault="00205BD6" w:rsidP="00DD4228">
            <w:pPr>
              <w:rPr>
                <w:lang w:val="en-US" w:eastAsia="ja-JP"/>
              </w:rPr>
            </w:pPr>
          </w:p>
        </w:tc>
        <w:tc>
          <w:tcPr>
            <w:tcW w:w="1384" w:type="pct"/>
            <w:vMerge w:val="restart"/>
          </w:tcPr>
          <w:p w14:paraId="708A2520" w14:textId="77777777" w:rsidR="00205BD6" w:rsidRPr="003A5D22" w:rsidRDefault="00205BD6" w:rsidP="00DD4228">
            <w:pPr>
              <w:rPr>
                <w:lang w:val="en-US" w:eastAsia="ja-JP"/>
              </w:rPr>
            </w:pPr>
            <w:r w:rsidRPr="003A5D22">
              <w:rPr>
                <w:lang w:val="en-US" w:eastAsia="ja-JP"/>
              </w:rPr>
              <w:t>RRC_CONNECTED state mobility</w:t>
            </w:r>
          </w:p>
        </w:tc>
        <w:tc>
          <w:tcPr>
            <w:tcW w:w="1251" w:type="pct"/>
          </w:tcPr>
          <w:p w14:paraId="7EBF3EB2" w14:textId="77777777" w:rsidR="00205BD6" w:rsidRPr="003A5D22" w:rsidRDefault="00205BD6" w:rsidP="00DD4228">
            <w:pPr>
              <w:rPr>
                <w:lang w:val="en-US" w:eastAsia="ja-JP"/>
              </w:rPr>
            </w:pPr>
            <w:r w:rsidRPr="003A5D22">
              <w:rPr>
                <w:lang w:val="en-US" w:eastAsia="ja-JP"/>
              </w:rPr>
              <w:t>Handover</w:t>
            </w:r>
          </w:p>
        </w:tc>
        <w:tc>
          <w:tcPr>
            <w:tcW w:w="1246" w:type="pct"/>
            <w:vMerge w:val="restart"/>
          </w:tcPr>
          <w:p w14:paraId="40CE8D8E" w14:textId="77777777" w:rsidR="00205BD6" w:rsidRDefault="00205BD6" w:rsidP="00DD4228">
            <w:pPr>
              <w:rPr>
                <w:lang w:val="en-US" w:eastAsia="ja-JP"/>
              </w:rPr>
            </w:pPr>
            <w:r w:rsidRPr="003A5D22">
              <w:rPr>
                <w:rFonts w:hint="eastAsia"/>
                <w:lang w:val="en-US" w:eastAsia="ja-JP"/>
              </w:rPr>
              <w:t>Huawei</w:t>
            </w:r>
            <w:r>
              <w:rPr>
                <w:lang w:val="en-US" w:eastAsia="ja-JP"/>
              </w:rPr>
              <w:t xml:space="preserve">, </w:t>
            </w:r>
            <w:r w:rsidRPr="00401ADE">
              <w:rPr>
                <w:lang w:val="en-US" w:eastAsia="ja-JP"/>
              </w:rPr>
              <w:t>R4-2320005</w:t>
            </w:r>
          </w:p>
          <w:p w14:paraId="09D53F75" w14:textId="4F195242" w:rsidR="00205BD6" w:rsidRPr="003A5D22" w:rsidRDefault="00205BD6" w:rsidP="00DD4228">
            <w:pPr>
              <w:rPr>
                <w:lang w:val="en-US" w:eastAsia="ja-JP"/>
              </w:rPr>
            </w:pPr>
            <w:r>
              <w:rPr>
                <w:lang w:val="en-US" w:eastAsia="ja-JP"/>
              </w:rPr>
              <w:lastRenderedPageBreak/>
              <w:t xml:space="preserve">(Ericsson </w:t>
            </w:r>
            <w:r w:rsidRPr="00A24872">
              <w:rPr>
                <w:lang w:val="en-US" w:eastAsia="ja-JP"/>
              </w:rPr>
              <w:t>R4-2318819</w:t>
            </w:r>
            <w:r>
              <w:rPr>
                <w:lang w:val="en-US" w:eastAsia="ja-JP"/>
              </w:rPr>
              <w:t>)</w:t>
            </w:r>
          </w:p>
        </w:tc>
      </w:tr>
      <w:tr w:rsidR="00205BD6" w:rsidRPr="003A5D22" w14:paraId="3E53BCC8" w14:textId="192443E3" w:rsidTr="00A75122">
        <w:tc>
          <w:tcPr>
            <w:tcW w:w="1119" w:type="pct"/>
            <w:vMerge/>
          </w:tcPr>
          <w:p w14:paraId="1CA1C0AF" w14:textId="77777777" w:rsidR="00205BD6" w:rsidRPr="003A5D22" w:rsidRDefault="00205BD6" w:rsidP="00DD4228">
            <w:pPr>
              <w:rPr>
                <w:lang w:val="en-US" w:eastAsia="ja-JP"/>
              </w:rPr>
            </w:pPr>
          </w:p>
        </w:tc>
        <w:tc>
          <w:tcPr>
            <w:tcW w:w="1384" w:type="pct"/>
            <w:vMerge/>
          </w:tcPr>
          <w:p w14:paraId="0469B5E5" w14:textId="77777777" w:rsidR="00205BD6" w:rsidRPr="003A5D22" w:rsidRDefault="00205BD6" w:rsidP="00DD4228">
            <w:pPr>
              <w:rPr>
                <w:lang w:val="en-US" w:eastAsia="ja-JP"/>
              </w:rPr>
            </w:pPr>
          </w:p>
        </w:tc>
        <w:tc>
          <w:tcPr>
            <w:tcW w:w="1251" w:type="pct"/>
          </w:tcPr>
          <w:p w14:paraId="6673CE22" w14:textId="77777777" w:rsidR="00205BD6" w:rsidRPr="003A5D22" w:rsidRDefault="00205BD6" w:rsidP="00DD4228">
            <w:pPr>
              <w:rPr>
                <w:lang w:val="en-US" w:eastAsia="ja-JP"/>
              </w:rPr>
            </w:pPr>
            <w:r w:rsidRPr="003A5D22">
              <w:rPr>
                <w:lang w:val="en-US" w:eastAsia="ja-JP"/>
              </w:rPr>
              <w:t>RRC Re-establishment</w:t>
            </w:r>
          </w:p>
        </w:tc>
        <w:tc>
          <w:tcPr>
            <w:tcW w:w="1246" w:type="pct"/>
            <w:vMerge/>
          </w:tcPr>
          <w:p w14:paraId="03B7D42F" w14:textId="77777777" w:rsidR="00205BD6" w:rsidRPr="003A5D22" w:rsidRDefault="00205BD6" w:rsidP="00DD4228">
            <w:pPr>
              <w:rPr>
                <w:lang w:val="en-US" w:eastAsia="ja-JP"/>
              </w:rPr>
            </w:pPr>
          </w:p>
        </w:tc>
      </w:tr>
      <w:tr w:rsidR="00205BD6" w:rsidRPr="003A5D22" w14:paraId="55DA7DE5" w14:textId="0A4C42F5" w:rsidTr="00A75122">
        <w:tc>
          <w:tcPr>
            <w:tcW w:w="1119" w:type="pct"/>
            <w:vMerge/>
          </w:tcPr>
          <w:p w14:paraId="2D7E16DB" w14:textId="77777777" w:rsidR="00205BD6" w:rsidRPr="003A5D22" w:rsidRDefault="00205BD6" w:rsidP="00DD4228">
            <w:pPr>
              <w:rPr>
                <w:lang w:val="en-US" w:eastAsia="ja-JP"/>
              </w:rPr>
            </w:pPr>
          </w:p>
        </w:tc>
        <w:tc>
          <w:tcPr>
            <w:tcW w:w="1384" w:type="pct"/>
          </w:tcPr>
          <w:p w14:paraId="593F8D00" w14:textId="77777777" w:rsidR="00205BD6" w:rsidRPr="003A5D22" w:rsidRDefault="00205BD6" w:rsidP="00DD4228">
            <w:pPr>
              <w:rPr>
                <w:lang w:val="en-US" w:eastAsia="ja-JP"/>
              </w:rPr>
            </w:pPr>
            <w:proofErr w:type="spellStart"/>
            <w:r w:rsidRPr="003A5D22">
              <w:rPr>
                <w:lang w:val="en-US" w:eastAsia="ja-JP"/>
              </w:rPr>
              <w:t>Signalling</w:t>
            </w:r>
            <w:proofErr w:type="spellEnd"/>
            <w:r w:rsidRPr="003A5D22">
              <w:rPr>
                <w:lang w:val="en-US" w:eastAsia="ja-JP"/>
              </w:rPr>
              <w:t xml:space="preserve"> characteristics</w:t>
            </w:r>
          </w:p>
        </w:tc>
        <w:tc>
          <w:tcPr>
            <w:tcW w:w="1251" w:type="pct"/>
          </w:tcPr>
          <w:p w14:paraId="761110BD" w14:textId="77777777" w:rsidR="00205BD6" w:rsidRPr="003A5D22" w:rsidRDefault="00205BD6" w:rsidP="00DD4228">
            <w:pPr>
              <w:rPr>
                <w:lang w:val="en-US" w:eastAsia="ja-JP"/>
              </w:rPr>
            </w:pPr>
            <w:r w:rsidRPr="003A5D22">
              <w:rPr>
                <w:lang w:val="en-US" w:eastAsia="ja-JP"/>
              </w:rPr>
              <w:t>Radio Link Monitoring</w:t>
            </w:r>
          </w:p>
        </w:tc>
        <w:tc>
          <w:tcPr>
            <w:tcW w:w="1246" w:type="pct"/>
          </w:tcPr>
          <w:p w14:paraId="07BC1767" w14:textId="5B38637E" w:rsidR="00205BD6" w:rsidRPr="003A5D22" w:rsidRDefault="00205BD6" w:rsidP="00DD4228">
            <w:pPr>
              <w:rPr>
                <w:lang w:val="en-US" w:eastAsia="ja-JP"/>
              </w:rPr>
            </w:pPr>
            <w:r w:rsidRPr="00401ADE">
              <w:rPr>
                <w:lang w:val="en-US" w:eastAsia="ja-JP"/>
              </w:rPr>
              <w:t>R4-2320965</w:t>
            </w:r>
            <w:r>
              <w:rPr>
                <w:lang w:val="en-US" w:eastAsia="ja-JP"/>
              </w:rPr>
              <w:t xml:space="preserve">, </w:t>
            </w:r>
            <w:r w:rsidRPr="003A5D22">
              <w:rPr>
                <w:lang w:val="en-US" w:eastAsia="ja-JP"/>
              </w:rPr>
              <w:t>Qualcomm</w:t>
            </w:r>
          </w:p>
        </w:tc>
      </w:tr>
      <w:tr w:rsidR="00205BD6" w:rsidRPr="003A5D22" w14:paraId="03BCAE03" w14:textId="58F0F28E" w:rsidTr="00A75122">
        <w:tc>
          <w:tcPr>
            <w:tcW w:w="1119" w:type="pct"/>
            <w:vMerge/>
          </w:tcPr>
          <w:p w14:paraId="3A1C8BDD" w14:textId="77777777" w:rsidR="00205BD6" w:rsidRPr="003A5D22" w:rsidRDefault="00205BD6" w:rsidP="00DD4228">
            <w:pPr>
              <w:rPr>
                <w:lang w:val="en-US" w:eastAsia="ja-JP"/>
              </w:rPr>
            </w:pPr>
          </w:p>
        </w:tc>
        <w:tc>
          <w:tcPr>
            <w:tcW w:w="1384" w:type="pct"/>
            <w:vMerge w:val="restart"/>
          </w:tcPr>
          <w:p w14:paraId="742E76AC" w14:textId="77777777" w:rsidR="00205BD6" w:rsidRPr="003A5D22" w:rsidRDefault="00205BD6" w:rsidP="00DD4228">
            <w:pPr>
              <w:rPr>
                <w:lang w:val="en-US" w:eastAsia="ja-JP"/>
              </w:rPr>
            </w:pPr>
            <w:r w:rsidRPr="003A5D22">
              <w:rPr>
                <w:lang w:val="en-US" w:eastAsia="ja-JP"/>
              </w:rPr>
              <w:t>Measurement Procedure</w:t>
            </w:r>
          </w:p>
        </w:tc>
        <w:tc>
          <w:tcPr>
            <w:tcW w:w="1251" w:type="pct"/>
          </w:tcPr>
          <w:p w14:paraId="358B9913" w14:textId="77777777" w:rsidR="00205BD6" w:rsidRPr="003A5D22" w:rsidRDefault="00205BD6" w:rsidP="00DD4228">
            <w:pPr>
              <w:rPr>
                <w:lang w:val="en-US" w:eastAsia="ja-JP"/>
              </w:rPr>
            </w:pPr>
            <w:r w:rsidRPr="003A5D22">
              <w:rPr>
                <w:lang w:val="en-US" w:eastAsia="ja-JP"/>
              </w:rPr>
              <w:t>NR intra-frequency measurements</w:t>
            </w:r>
          </w:p>
        </w:tc>
        <w:tc>
          <w:tcPr>
            <w:tcW w:w="1246" w:type="pct"/>
            <w:vMerge w:val="restart"/>
          </w:tcPr>
          <w:p w14:paraId="477C39A8" w14:textId="1994BF22" w:rsidR="00205BD6" w:rsidRPr="003A5D22" w:rsidRDefault="00205BD6" w:rsidP="00DD4228">
            <w:pPr>
              <w:rPr>
                <w:rFonts w:eastAsiaTheme="minorEastAsia"/>
                <w:lang w:val="en-US" w:eastAsia="zh-CN"/>
              </w:rPr>
            </w:pPr>
            <w:r w:rsidRPr="0007555B">
              <w:rPr>
                <w:rFonts w:eastAsiaTheme="minorEastAsia"/>
                <w:lang w:val="en-US" w:eastAsia="zh-CN"/>
              </w:rPr>
              <w:t>R4-2318846</w:t>
            </w:r>
            <w:r>
              <w:rPr>
                <w:rFonts w:eastAsiaTheme="minorEastAsia"/>
                <w:lang w:val="en-US" w:eastAsia="zh-CN"/>
              </w:rPr>
              <w:t xml:space="preserve">, </w:t>
            </w:r>
            <w:r w:rsidRPr="003A5D22">
              <w:rPr>
                <w:rFonts w:eastAsiaTheme="minorEastAsia" w:hint="eastAsia"/>
                <w:lang w:val="en-US" w:eastAsia="zh-CN"/>
              </w:rPr>
              <w:t>X</w:t>
            </w:r>
            <w:r w:rsidRPr="003A5D22">
              <w:rPr>
                <w:rFonts w:eastAsiaTheme="minorEastAsia"/>
                <w:lang w:val="en-US" w:eastAsia="zh-CN"/>
              </w:rPr>
              <w:t>iaomi</w:t>
            </w:r>
          </w:p>
        </w:tc>
      </w:tr>
      <w:tr w:rsidR="00205BD6" w:rsidRPr="003A5D22" w14:paraId="6BBC2CA1" w14:textId="0C85DCCA" w:rsidTr="00A75122">
        <w:tc>
          <w:tcPr>
            <w:tcW w:w="1119" w:type="pct"/>
            <w:vMerge/>
          </w:tcPr>
          <w:p w14:paraId="786C639B" w14:textId="77777777" w:rsidR="00205BD6" w:rsidRPr="003A5D22" w:rsidRDefault="00205BD6" w:rsidP="00DD4228">
            <w:pPr>
              <w:rPr>
                <w:lang w:val="en-US" w:eastAsia="ja-JP"/>
              </w:rPr>
            </w:pPr>
          </w:p>
        </w:tc>
        <w:tc>
          <w:tcPr>
            <w:tcW w:w="1384" w:type="pct"/>
            <w:vMerge/>
          </w:tcPr>
          <w:p w14:paraId="71362C30" w14:textId="77777777" w:rsidR="00205BD6" w:rsidRPr="003A5D22" w:rsidRDefault="00205BD6" w:rsidP="00DD4228">
            <w:pPr>
              <w:rPr>
                <w:lang w:val="en-US" w:eastAsia="ja-JP"/>
              </w:rPr>
            </w:pPr>
          </w:p>
        </w:tc>
        <w:tc>
          <w:tcPr>
            <w:tcW w:w="1251" w:type="pct"/>
          </w:tcPr>
          <w:p w14:paraId="464A2972" w14:textId="77777777" w:rsidR="00205BD6" w:rsidRPr="003A5D22" w:rsidRDefault="00205BD6" w:rsidP="00DD4228">
            <w:pPr>
              <w:rPr>
                <w:lang w:val="en-US" w:eastAsia="ja-JP"/>
              </w:rPr>
            </w:pPr>
            <w:r w:rsidRPr="003A5D22">
              <w:rPr>
                <w:lang w:val="en-US" w:eastAsia="ja-JP"/>
              </w:rPr>
              <w:t>NR inter-frequency measurements</w:t>
            </w:r>
          </w:p>
        </w:tc>
        <w:tc>
          <w:tcPr>
            <w:tcW w:w="1246" w:type="pct"/>
            <w:vMerge/>
          </w:tcPr>
          <w:p w14:paraId="2624C592" w14:textId="77777777" w:rsidR="00205BD6" w:rsidRPr="003A5D22" w:rsidRDefault="00205BD6" w:rsidP="00DD4228">
            <w:pPr>
              <w:rPr>
                <w:lang w:val="en-US" w:eastAsia="ja-JP"/>
              </w:rPr>
            </w:pPr>
          </w:p>
        </w:tc>
      </w:tr>
      <w:tr w:rsidR="00205BD6" w:rsidRPr="003A5D22" w14:paraId="2B0EC486" w14:textId="26152754" w:rsidTr="00A75122">
        <w:tc>
          <w:tcPr>
            <w:tcW w:w="1119" w:type="pct"/>
            <w:vMerge/>
          </w:tcPr>
          <w:p w14:paraId="2D091E57" w14:textId="77777777" w:rsidR="00205BD6" w:rsidRPr="003A5D22" w:rsidRDefault="00205BD6" w:rsidP="00DD4228">
            <w:pPr>
              <w:rPr>
                <w:lang w:val="en-US" w:eastAsia="ja-JP"/>
              </w:rPr>
            </w:pPr>
          </w:p>
        </w:tc>
        <w:tc>
          <w:tcPr>
            <w:tcW w:w="1384" w:type="pct"/>
            <w:vMerge/>
          </w:tcPr>
          <w:p w14:paraId="51DDC134" w14:textId="77777777" w:rsidR="00205BD6" w:rsidRPr="003A5D22" w:rsidRDefault="00205BD6" w:rsidP="00DD4228">
            <w:pPr>
              <w:rPr>
                <w:lang w:val="en-US" w:eastAsia="ja-JP"/>
              </w:rPr>
            </w:pPr>
          </w:p>
        </w:tc>
        <w:tc>
          <w:tcPr>
            <w:tcW w:w="1251" w:type="pct"/>
          </w:tcPr>
          <w:p w14:paraId="4349BA50" w14:textId="77777777" w:rsidR="00205BD6" w:rsidRPr="003A5D22" w:rsidRDefault="00205BD6" w:rsidP="00DD4228">
            <w:pPr>
              <w:rPr>
                <w:lang w:val="en-US" w:eastAsia="ja-JP"/>
              </w:rPr>
            </w:pPr>
            <w:r w:rsidRPr="003A5D22">
              <w:rPr>
                <w:lang w:val="en-US" w:eastAsia="ja-JP"/>
              </w:rPr>
              <w:t>L1-RSRP measurements for Reporting</w:t>
            </w:r>
          </w:p>
        </w:tc>
        <w:tc>
          <w:tcPr>
            <w:tcW w:w="1246" w:type="pct"/>
            <w:vMerge/>
          </w:tcPr>
          <w:p w14:paraId="7E7D6168" w14:textId="77777777" w:rsidR="00205BD6" w:rsidRPr="003A5D22" w:rsidRDefault="00205BD6" w:rsidP="00DD4228">
            <w:pPr>
              <w:rPr>
                <w:lang w:val="en-US" w:eastAsia="ja-JP"/>
              </w:rPr>
            </w:pPr>
          </w:p>
        </w:tc>
      </w:tr>
      <w:tr w:rsidR="00205BD6" w:rsidRPr="003A5D22" w14:paraId="550469E0" w14:textId="2145F639" w:rsidTr="00A75122">
        <w:tc>
          <w:tcPr>
            <w:tcW w:w="1119" w:type="pct"/>
            <w:vMerge w:val="restart"/>
          </w:tcPr>
          <w:p w14:paraId="70961853" w14:textId="77777777" w:rsidR="00205BD6" w:rsidRPr="003A5D22" w:rsidRDefault="00205BD6" w:rsidP="00DD4228">
            <w:pPr>
              <w:rPr>
                <w:lang w:val="en-US" w:eastAsia="ja-JP"/>
              </w:rPr>
            </w:pPr>
            <w:r w:rsidRPr="003A5D22">
              <w:rPr>
                <w:lang w:val="en-US" w:eastAsia="ja-JP"/>
              </w:rPr>
              <w:t>Device for NTN bands below 10GHz</w:t>
            </w:r>
          </w:p>
        </w:tc>
        <w:tc>
          <w:tcPr>
            <w:tcW w:w="1384" w:type="pct"/>
          </w:tcPr>
          <w:p w14:paraId="49302B94" w14:textId="77777777" w:rsidR="00205BD6" w:rsidRPr="003A5D22" w:rsidRDefault="00205BD6" w:rsidP="00DD4228">
            <w:pPr>
              <w:rPr>
                <w:lang w:val="en-US" w:eastAsia="ja-JP"/>
              </w:rPr>
            </w:pPr>
            <w:r w:rsidRPr="003A5D22">
              <w:rPr>
                <w:lang w:val="en-US" w:eastAsia="ja-JP"/>
              </w:rPr>
              <w:t>Measurement Procedure</w:t>
            </w:r>
          </w:p>
        </w:tc>
        <w:tc>
          <w:tcPr>
            <w:tcW w:w="1251" w:type="pct"/>
          </w:tcPr>
          <w:p w14:paraId="58049751" w14:textId="77777777" w:rsidR="00205BD6" w:rsidRPr="003A5D22" w:rsidRDefault="00205BD6" w:rsidP="00DD4228">
            <w:pPr>
              <w:rPr>
                <w:lang w:val="en-US" w:eastAsia="ja-JP"/>
              </w:rPr>
            </w:pPr>
            <w:r w:rsidRPr="003A5D22">
              <w:rPr>
                <w:lang w:val="en-US" w:eastAsia="ja-JP"/>
              </w:rPr>
              <w:t>NR measurements for network verified UE positioning</w:t>
            </w:r>
          </w:p>
        </w:tc>
        <w:tc>
          <w:tcPr>
            <w:tcW w:w="1246" w:type="pct"/>
          </w:tcPr>
          <w:p w14:paraId="432DF45D" w14:textId="63512D3A" w:rsidR="00205BD6" w:rsidRPr="003A5D22" w:rsidRDefault="00DE6EED" w:rsidP="00DD4228">
            <w:pPr>
              <w:rPr>
                <w:lang w:val="en-US" w:eastAsia="ja-JP"/>
              </w:rPr>
            </w:pPr>
            <w:r w:rsidRPr="00DE6EED">
              <w:rPr>
                <w:lang w:val="en-US" w:eastAsia="ja-JP"/>
              </w:rPr>
              <w:t>R4-2320738</w:t>
            </w:r>
            <w:r>
              <w:rPr>
                <w:lang w:val="en-US" w:eastAsia="ja-JP"/>
              </w:rPr>
              <w:t xml:space="preserve">, </w:t>
            </w:r>
            <w:r w:rsidR="00205BD6" w:rsidRPr="003A5D22">
              <w:rPr>
                <w:lang w:val="en-US" w:eastAsia="ja-JP"/>
              </w:rPr>
              <w:t>Nokia</w:t>
            </w:r>
          </w:p>
        </w:tc>
      </w:tr>
      <w:tr w:rsidR="00205BD6" w:rsidRPr="003A5D22" w14:paraId="7C663525" w14:textId="1538498E" w:rsidTr="00A75122">
        <w:tc>
          <w:tcPr>
            <w:tcW w:w="1119" w:type="pct"/>
            <w:vMerge/>
          </w:tcPr>
          <w:p w14:paraId="255EAB44" w14:textId="77777777" w:rsidR="00205BD6" w:rsidRPr="003A5D22" w:rsidRDefault="00205BD6" w:rsidP="00DD4228">
            <w:pPr>
              <w:rPr>
                <w:lang w:val="en-US" w:eastAsia="ja-JP"/>
              </w:rPr>
            </w:pPr>
          </w:p>
        </w:tc>
        <w:tc>
          <w:tcPr>
            <w:tcW w:w="1384" w:type="pct"/>
          </w:tcPr>
          <w:p w14:paraId="3BDD10F7" w14:textId="77777777" w:rsidR="00205BD6" w:rsidRPr="003A5D22" w:rsidRDefault="00205BD6" w:rsidP="00DD4228">
            <w:pPr>
              <w:rPr>
                <w:lang w:val="en-US" w:eastAsia="ja-JP"/>
              </w:rPr>
            </w:pPr>
            <w:r w:rsidRPr="003A5D22">
              <w:rPr>
                <w:lang w:val="en-US" w:eastAsia="ja-JP"/>
              </w:rPr>
              <w:t>RRC_IDLE state mobility</w:t>
            </w:r>
          </w:p>
          <w:p w14:paraId="2AE0B597" w14:textId="77777777" w:rsidR="00205BD6" w:rsidRPr="003A5D22" w:rsidRDefault="00205BD6" w:rsidP="00DD4228">
            <w:pPr>
              <w:rPr>
                <w:lang w:val="en-US" w:eastAsia="ja-JP"/>
              </w:rPr>
            </w:pPr>
            <w:r w:rsidRPr="003A5D22">
              <w:rPr>
                <w:lang w:val="en-US" w:eastAsia="ja-JP"/>
              </w:rPr>
              <w:t>RRC_INACTIVE state mobility</w:t>
            </w:r>
          </w:p>
        </w:tc>
        <w:tc>
          <w:tcPr>
            <w:tcW w:w="1251" w:type="pct"/>
          </w:tcPr>
          <w:p w14:paraId="09A31DE0" w14:textId="77777777" w:rsidR="00205BD6" w:rsidRPr="003A5D22" w:rsidRDefault="00205BD6" w:rsidP="00DD4228">
            <w:pPr>
              <w:rPr>
                <w:lang w:val="en-US" w:eastAsia="ja-JP"/>
              </w:rPr>
            </w:pPr>
            <w:r w:rsidRPr="003A5D22">
              <w:rPr>
                <w:lang w:val="en-US" w:eastAsia="ja-JP"/>
              </w:rPr>
              <w:t>Cell Re-selection for NR UE for Satellite Access</w:t>
            </w:r>
          </w:p>
        </w:tc>
        <w:tc>
          <w:tcPr>
            <w:tcW w:w="1246" w:type="pct"/>
          </w:tcPr>
          <w:p w14:paraId="150F4F47" w14:textId="77777777" w:rsidR="00205BD6" w:rsidRDefault="001E6588" w:rsidP="00DD4228">
            <w:pPr>
              <w:rPr>
                <w:rFonts w:eastAsia="SimSun"/>
                <w:lang w:val="en-US" w:eastAsia="zh-CN"/>
              </w:rPr>
            </w:pPr>
            <w:r w:rsidRPr="001E6588">
              <w:rPr>
                <w:rFonts w:eastAsia="SimSun"/>
                <w:lang w:val="en-US" w:eastAsia="zh-CN"/>
              </w:rPr>
              <w:t>R4-2320574</w:t>
            </w:r>
            <w:r>
              <w:rPr>
                <w:rFonts w:eastAsia="SimSun"/>
                <w:lang w:val="en-US" w:eastAsia="zh-CN"/>
              </w:rPr>
              <w:t xml:space="preserve">, </w:t>
            </w:r>
            <w:r w:rsidR="00205BD6" w:rsidRPr="003A5D22">
              <w:rPr>
                <w:rFonts w:eastAsia="SimSun" w:hint="eastAsia"/>
                <w:lang w:val="en-US" w:eastAsia="zh-CN"/>
              </w:rPr>
              <w:t>ZTE</w:t>
            </w:r>
          </w:p>
          <w:p w14:paraId="51BDE0CF" w14:textId="033D63DE" w:rsidR="001E6588" w:rsidRPr="003A5D22" w:rsidRDefault="004F391C" w:rsidP="00DD4228">
            <w:pPr>
              <w:rPr>
                <w:rFonts w:eastAsia="SimSun"/>
                <w:lang w:val="en-US" w:eastAsia="zh-CN"/>
              </w:rPr>
            </w:pPr>
            <w:r w:rsidRPr="004F391C">
              <w:rPr>
                <w:rFonts w:eastAsia="SimSun"/>
                <w:lang w:val="en-US" w:eastAsia="zh-CN"/>
              </w:rPr>
              <w:t>R4-2320575</w:t>
            </w:r>
            <w:r>
              <w:rPr>
                <w:rFonts w:eastAsia="SimSun"/>
                <w:lang w:val="en-US" w:eastAsia="zh-CN"/>
              </w:rPr>
              <w:t>, ZTE</w:t>
            </w:r>
          </w:p>
        </w:tc>
      </w:tr>
      <w:tr w:rsidR="00205BD6" w:rsidRPr="003A5D22" w14:paraId="214033E9" w14:textId="7AEDC818" w:rsidTr="00A75122">
        <w:tc>
          <w:tcPr>
            <w:tcW w:w="1119" w:type="pct"/>
            <w:vMerge/>
          </w:tcPr>
          <w:p w14:paraId="7811C55F" w14:textId="77777777" w:rsidR="00205BD6" w:rsidRPr="003A5D22" w:rsidRDefault="00205BD6" w:rsidP="00DD4228">
            <w:pPr>
              <w:rPr>
                <w:lang w:val="en-US" w:eastAsia="ja-JP"/>
              </w:rPr>
            </w:pPr>
          </w:p>
        </w:tc>
        <w:tc>
          <w:tcPr>
            <w:tcW w:w="1384" w:type="pct"/>
          </w:tcPr>
          <w:p w14:paraId="5CCDD44E" w14:textId="77777777" w:rsidR="00205BD6" w:rsidRPr="003A5D22" w:rsidRDefault="00205BD6" w:rsidP="00DD4228">
            <w:pPr>
              <w:rPr>
                <w:lang w:val="en-US" w:eastAsia="ja-JP"/>
              </w:rPr>
            </w:pPr>
            <w:r w:rsidRPr="003A5D22">
              <w:rPr>
                <w:lang w:val="en-US" w:eastAsia="ja-JP"/>
              </w:rPr>
              <w:t>RRC_CONNECTED state mobility</w:t>
            </w:r>
          </w:p>
        </w:tc>
        <w:tc>
          <w:tcPr>
            <w:tcW w:w="1251" w:type="pct"/>
          </w:tcPr>
          <w:p w14:paraId="5F56ABD8" w14:textId="77777777" w:rsidR="00205BD6" w:rsidRPr="003A5D22" w:rsidRDefault="00205BD6" w:rsidP="00DD4228">
            <w:pPr>
              <w:rPr>
                <w:lang w:val="en-US" w:eastAsia="ja-JP"/>
              </w:rPr>
            </w:pPr>
            <w:r w:rsidRPr="003A5D22">
              <w:rPr>
                <w:lang w:val="en-US" w:eastAsia="ja-JP"/>
              </w:rPr>
              <w:t>Handover</w:t>
            </w:r>
          </w:p>
        </w:tc>
        <w:tc>
          <w:tcPr>
            <w:tcW w:w="1246" w:type="pct"/>
          </w:tcPr>
          <w:p w14:paraId="1B0B72CF" w14:textId="4F14F217" w:rsidR="00205BD6" w:rsidRPr="003A5D22" w:rsidRDefault="00F4368D" w:rsidP="00DD4228">
            <w:pPr>
              <w:rPr>
                <w:lang w:val="en-US" w:eastAsia="ja-JP"/>
              </w:rPr>
            </w:pPr>
            <w:r w:rsidRPr="00F4368D">
              <w:rPr>
                <w:lang w:val="en-US" w:eastAsia="ja-JP"/>
              </w:rPr>
              <w:t>R4-2319064</w:t>
            </w:r>
            <w:r>
              <w:rPr>
                <w:lang w:val="en-US" w:eastAsia="ja-JP"/>
              </w:rPr>
              <w:t xml:space="preserve">, </w:t>
            </w:r>
            <w:r w:rsidR="00205BD6" w:rsidRPr="003A5D22">
              <w:rPr>
                <w:lang w:val="en-US" w:eastAsia="ja-JP"/>
              </w:rPr>
              <w:t>vivo</w:t>
            </w:r>
          </w:p>
        </w:tc>
      </w:tr>
    </w:tbl>
    <w:p w14:paraId="733E72E1" w14:textId="77777777" w:rsidR="00583D73" w:rsidRPr="008D70C5" w:rsidRDefault="00583D73" w:rsidP="00A86FC9">
      <w:pPr>
        <w:rPr>
          <w:color w:val="0070C0"/>
          <w:lang w:eastAsia="ja-JP"/>
        </w:rPr>
      </w:pPr>
    </w:p>
    <w:sectPr w:rsidR="00583D73" w:rsidRPr="008D70C5" w:rsidSect="00EC3234">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C112" w14:textId="77777777" w:rsidR="00D06002" w:rsidRDefault="00D06002" w:rsidP="000A135B">
      <w:pPr>
        <w:spacing w:after="0" w:line="240" w:lineRule="auto"/>
      </w:pPr>
      <w:r>
        <w:separator/>
      </w:r>
    </w:p>
  </w:endnote>
  <w:endnote w:type="continuationSeparator" w:id="0">
    <w:p w14:paraId="402F9EBF" w14:textId="77777777" w:rsidR="00D06002" w:rsidRDefault="00D06002" w:rsidP="000A135B">
      <w:pPr>
        <w:spacing w:after="0" w:line="240" w:lineRule="auto"/>
      </w:pPr>
      <w:r>
        <w:continuationSeparator/>
      </w:r>
    </w:p>
  </w:endnote>
  <w:endnote w:type="continuationNotice" w:id="1">
    <w:p w14:paraId="10452453" w14:textId="77777777" w:rsidR="00D06002" w:rsidRDefault="00D06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4D"/>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20B0604020202020204"/>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erif">
    <w:altName w:val="Segoe Print"/>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 ??">
    <w:altName w:val="MS Gothic"/>
    <w:panose1 w:val="020B0604020202020204"/>
    <w:charset w:val="80"/>
    <w:family w:val="roman"/>
    <w:notTrueType/>
    <w:pitch w:val="fixed"/>
    <w:sig w:usb0="00000000" w:usb1="08070000" w:usb2="00000010" w:usb3="00000000" w:csb0="00020000" w:csb1="00000000"/>
  </w:font>
  <w:font w:name="v4.2.0">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AC22" w14:textId="4790DBA8" w:rsidR="005A5FD3" w:rsidRDefault="000F1092">
    <w:pPr>
      <w:pStyle w:val="Footer"/>
    </w:pPr>
    <w:r>
      <w:rPr>
        <w:noProof/>
        <w:lang w:val="fr-FR" w:eastAsia="fr-FR"/>
      </w:rPr>
      <mc:AlternateContent>
        <mc:Choice Requires="wps">
          <w:drawing>
            <wp:anchor distT="0" distB="0" distL="0" distR="0" simplePos="0" relativeHeight="251658240" behindDoc="0" locked="0" layoutInCell="1" allowOverlap="1" wp14:anchorId="1B4793ED" wp14:editId="6231FD92">
              <wp:simplePos x="635" y="635"/>
              <wp:positionH relativeFrom="page">
                <wp:align>left</wp:align>
              </wp:positionH>
              <wp:positionV relativeFrom="page">
                <wp:align>bottom</wp:align>
              </wp:positionV>
              <wp:extent cx="443865" cy="443865"/>
              <wp:effectExtent l="0" t="0" r="4445" b="0"/>
              <wp:wrapNone/>
              <wp:docPr id="5" name="Text Box 5" descr="PUBLIC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E91ACF" w14:textId="70B63BAE" w:rsidR="000F1092" w:rsidRPr="000F1092" w:rsidRDefault="000F1092" w:rsidP="000F1092">
                          <w:pPr>
                            <w:spacing w:after="0"/>
                            <w:rPr>
                              <w:rFonts w:ascii="Calibri" w:eastAsia="Calibri" w:hAnsi="Calibri" w:cs="Calibri"/>
                              <w:noProof/>
                              <w:color w:val="000000"/>
                              <w:sz w:val="14"/>
                              <w:szCs w:val="14"/>
                            </w:rPr>
                          </w:pPr>
                          <w:r w:rsidRPr="000F1092">
                            <w:rPr>
                              <w:rFonts w:ascii="Calibri" w:eastAsia="Calibri" w:hAnsi="Calibri" w:cs="Calibri"/>
                              <w:noProof/>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4793ED" id="_x0000_t202" coordsize="21600,21600" o:spt="202" path="m,l,21600r21600,l21600,xe">
              <v:stroke joinstyle="miter"/>
              <v:path gradientshapeok="t" o:connecttype="rect"/>
            </v:shapetype>
            <v:shape id="Text Box 5" o:spid="_x0000_s1026" type="#_x0000_t202" alt="PUBLIC  |  © INMARSAT"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13E91ACF" w14:textId="70B63BAE" w:rsidR="000F1092" w:rsidRPr="000F1092" w:rsidRDefault="000F1092" w:rsidP="000F1092">
                    <w:pPr>
                      <w:spacing w:after="0"/>
                      <w:rPr>
                        <w:rFonts w:ascii="Calibri" w:eastAsia="Calibri" w:hAnsi="Calibri" w:cs="Calibri"/>
                        <w:noProof/>
                        <w:color w:val="000000"/>
                        <w:sz w:val="14"/>
                        <w:szCs w:val="14"/>
                      </w:rPr>
                    </w:pPr>
                    <w:r w:rsidRPr="000F1092">
                      <w:rPr>
                        <w:rFonts w:ascii="Calibri" w:eastAsia="Calibri" w:hAnsi="Calibri" w:cs="Calibri"/>
                        <w:noProof/>
                        <w:color w:val="000000"/>
                        <w:sz w:val="14"/>
                        <w:szCs w:val="14"/>
                      </w:rPr>
                      <w:t>PUBLIC  |  © INMARSAT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72C9" w14:textId="5DACBE5B" w:rsidR="005A5FD3" w:rsidRDefault="000F1092">
    <w:pPr>
      <w:pStyle w:val="Footer"/>
    </w:pPr>
    <w:r>
      <w:rPr>
        <w:noProof/>
        <w:lang w:val="fr-FR" w:eastAsia="fr-FR"/>
      </w:rPr>
      <mc:AlternateContent>
        <mc:Choice Requires="wps">
          <w:drawing>
            <wp:anchor distT="0" distB="0" distL="0" distR="0" simplePos="0" relativeHeight="251658242" behindDoc="0" locked="0" layoutInCell="1" allowOverlap="1" wp14:anchorId="470F9FE5" wp14:editId="1D1BE51D">
              <wp:simplePos x="635" y="635"/>
              <wp:positionH relativeFrom="page">
                <wp:align>left</wp:align>
              </wp:positionH>
              <wp:positionV relativeFrom="page">
                <wp:align>bottom</wp:align>
              </wp:positionV>
              <wp:extent cx="443865" cy="443865"/>
              <wp:effectExtent l="0" t="0" r="4445" b="0"/>
              <wp:wrapNone/>
              <wp:docPr id="4" name="Text Box 4" descr="PUBLIC  |  © INMARSA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23525" w14:textId="7FADB88F" w:rsidR="000F1092" w:rsidRPr="000F1092" w:rsidRDefault="000F1092" w:rsidP="000F1092">
                          <w:pPr>
                            <w:spacing w:after="0"/>
                            <w:rPr>
                              <w:rFonts w:ascii="Calibri" w:eastAsia="Calibri" w:hAnsi="Calibri" w:cs="Calibri"/>
                              <w:noProof/>
                              <w:color w:val="000000"/>
                              <w:sz w:val="14"/>
                              <w:szCs w:val="14"/>
                            </w:rPr>
                          </w:pPr>
                          <w:r w:rsidRPr="000F1092">
                            <w:rPr>
                              <w:rFonts w:ascii="Calibri" w:eastAsia="Calibri" w:hAnsi="Calibri" w:cs="Calibri"/>
                              <w:noProof/>
                              <w:color w:val="000000"/>
                              <w:sz w:val="14"/>
                              <w:szCs w:val="14"/>
                            </w:rPr>
                            <w:t>PUBLIC  |  © INMARSAT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0F9FE5" id="_x0000_t202" coordsize="21600,21600" o:spt="202" path="m,l,21600r21600,l21600,xe">
              <v:stroke joinstyle="miter"/>
              <v:path gradientshapeok="t" o:connecttype="rect"/>
            </v:shapetype>
            <v:shape id="Text Box 4" o:spid="_x0000_s1027" type="#_x0000_t202" alt="PUBLIC  |  © INMARSAT"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0B23525" w14:textId="7FADB88F" w:rsidR="000F1092" w:rsidRPr="000F1092" w:rsidRDefault="000F1092" w:rsidP="000F1092">
                    <w:pPr>
                      <w:spacing w:after="0"/>
                      <w:rPr>
                        <w:rFonts w:ascii="Calibri" w:eastAsia="Calibri" w:hAnsi="Calibri" w:cs="Calibri"/>
                        <w:noProof/>
                        <w:color w:val="000000"/>
                        <w:sz w:val="14"/>
                        <w:szCs w:val="14"/>
                      </w:rPr>
                    </w:pPr>
                    <w:r w:rsidRPr="000F1092">
                      <w:rPr>
                        <w:rFonts w:ascii="Calibri" w:eastAsia="Calibri" w:hAnsi="Calibri" w:cs="Calibri"/>
                        <w:noProof/>
                        <w:color w:val="000000"/>
                        <w:sz w:val="14"/>
                        <w:szCs w:val="14"/>
                      </w:rPr>
                      <w:t>PUBLIC  |  © INMARSAT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1B3B0" w14:textId="77777777" w:rsidR="00D06002" w:rsidRDefault="00D06002" w:rsidP="000A135B">
      <w:pPr>
        <w:spacing w:after="0" w:line="240" w:lineRule="auto"/>
      </w:pPr>
      <w:r>
        <w:separator/>
      </w:r>
    </w:p>
  </w:footnote>
  <w:footnote w:type="continuationSeparator" w:id="0">
    <w:p w14:paraId="6DE934F2" w14:textId="77777777" w:rsidR="00D06002" w:rsidRDefault="00D06002" w:rsidP="000A135B">
      <w:pPr>
        <w:spacing w:after="0" w:line="240" w:lineRule="auto"/>
      </w:pPr>
      <w:r>
        <w:continuationSeparator/>
      </w:r>
    </w:p>
  </w:footnote>
  <w:footnote w:type="continuationNotice" w:id="1">
    <w:p w14:paraId="0BD56361" w14:textId="77777777" w:rsidR="00D06002" w:rsidRDefault="00D060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2F21E8E"/>
    <w:multiLevelType w:val="hybridMultilevel"/>
    <w:tmpl w:val="D23E3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2047E"/>
    <w:multiLevelType w:val="hybridMultilevel"/>
    <w:tmpl w:val="10C267CA"/>
    <w:lvl w:ilvl="0" w:tplc="491642EE">
      <w:start w:val="4"/>
      <w:numFmt w:val="bullet"/>
      <w:lvlText w:val="-"/>
      <w:lvlJc w:val="left"/>
      <w:pPr>
        <w:ind w:left="720" w:hanging="54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162E5"/>
    <w:multiLevelType w:val="hybridMultilevel"/>
    <w:tmpl w:val="81400A48"/>
    <w:lvl w:ilvl="0" w:tplc="DD56BEB8">
      <w:start w:val="2"/>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DD73CF"/>
    <w:multiLevelType w:val="hybridMultilevel"/>
    <w:tmpl w:val="25AEE702"/>
    <w:lvl w:ilvl="0" w:tplc="08090001">
      <w:start w:val="1"/>
      <w:numFmt w:val="bullet"/>
      <w:lvlText w:val=""/>
      <w:lvlJc w:val="left"/>
      <w:pPr>
        <w:ind w:left="510" w:hanging="360"/>
      </w:pPr>
      <w:rPr>
        <w:rFonts w:ascii="Symbol" w:hAnsi="Symbol" w:hint="default"/>
      </w:rPr>
    </w:lvl>
    <w:lvl w:ilvl="1" w:tplc="FFFFFFFF">
      <w:start w:val="1"/>
      <w:numFmt w:val="lowerLetter"/>
      <w:lvlText w:val="%2."/>
      <w:lvlJc w:val="left"/>
      <w:pPr>
        <w:ind w:left="1230" w:hanging="360"/>
      </w:pPr>
    </w:lvl>
    <w:lvl w:ilvl="2" w:tplc="FFFFFFFF">
      <w:start w:val="1"/>
      <w:numFmt w:val="lowerRoman"/>
      <w:lvlText w:val="%3."/>
      <w:lvlJc w:val="right"/>
      <w:pPr>
        <w:ind w:left="1950" w:hanging="180"/>
      </w:pPr>
    </w:lvl>
    <w:lvl w:ilvl="3" w:tplc="FFFFFFFF">
      <w:start w:val="1"/>
      <w:numFmt w:val="decimal"/>
      <w:lvlText w:val="%4."/>
      <w:lvlJc w:val="left"/>
      <w:pPr>
        <w:ind w:left="2670" w:hanging="360"/>
      </w:pPr>
    </w:lvl>
    <w:lvl w:ilvl="4" w:tplc="FFFFFFFF">
      <w:start w:val="1"/>
      <w:numFmt w:val="lowerLetter"/>
      <w:lvlText w:val="%5."/>
      <w:lvlJc w:val="left"/>
      <w:pPr>
        <w:ind w:left="3390" w:hanging="360"/>
      </w:pPr>
    </w:lvl>
    <w:lvl w:ilvl="5" w:tplc="FFFFFFFF">
      <w:start w:val="1"/>
      <w:numFmt w:val="lowerRoman"/>
      <w:lvlText w:val="%6."/>
      <w:lvlJc w:val="right"/>
      <w:pPr>
        <w:ind w:left="4110" w:hanging="180"/>
      </w:pPr>
    </w:lvl>
    <w:lvl w:ilvl="6" w:tplc="FFFFFFFF">
      <w:start w:val="1"/>
      <w:numFmt w:val="decimal"/>
      <w:lvlText w:val="%7."/>
      <w:lvlJc w:val="left"/>
      <w:pPr>
        <w:ind w:left="4830" w:hanging="360"/>
      </w:pPr>
    </w:lvl>
    <w:lvl w:ilvl="7" w:tplc="FFFFFFFF">
      <w:start w:val="1"/>
      <w:numFmt w:val="lowerLetter"/>
      <w:lvlText w:val="%8."/>
      <w:lvlJc w:val="left"/>
      <w:pPr>
        <w:ind w:left="5550" w:hanging="360"/>
      </w:pPr>
    </w:lvl>
    <w:lvl w:ilvl="8" w:tplc="FFFFFFFF">
      <w:start w:val="1"/>
      <w:numFmt w:val="lowerRoman"/>
      <w:lvlText w:val="%9."/>
      <w:lvlJc w:val="right"/>
      <w:pPr>
        <w:ind w:left="6270" w:hanging="180"/>
      </w:pPr>
    </w:lvl>
  </w:abstractNum>
  <w:abstractNum w:abstractNumId="5" w15:restartNumberingAfterBreak="0">
    <w:nsid w:val="0A9408D6"/>
    <w:multiLevelType w:val="hybridMultilevel"/>
    <w:tmpl w:val="38161E30"/>
    <w:lvl w:ilvl="0" w:tplc="60FC1EC2">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47E87"/>
    <w:multiLevelType w:val="hybridMultilevel"/>
    <w:tmpl w:val="7806E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3D64850">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056D7"/>
    <w:multiLevelType w:val="hybridMultilevel"/>
    <w:tmpl w:val="A50E8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02254"/>
    <w:multiLevelType w:val="hybridMultilevel"/>
    <w:tmpl w:val="9C5C0D5E"/>
    <w:lvl w:ilvl="0" w:tplc="94EA475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0E3A77CD"/>
    <w:multiLevelType w:val="hybridMultilevel"/>
    <w:tmpl w:val="94702F92"/>
    <w:lvl w:ilvl="0" w:tplc="EAB84532">
      <w:start w:val="1"/>
      <w:numFmt w:val="decimal"/>
      <w:pStyle w:val="blt-1"/>
      <w:lvlText w:val="%1."/>
      <w:lvlJc w:val="left"/>
      <w:pPr>
        <w:ind w:left="720" w:hanging="360"/>
      </w:pPr>
      <w:rPr>
        <w:rFonts w:hint="default"/>
      </w:rPr>
    </w:lvl>
    <w:lvl w:ilvl="1" w:tplc="6F185076">
      <w:start w:val="1"/>
      <w:numFmt w:val="decimal"/>
      <w:lvlText w:val="%2)"/>
      <w:lvlJc w:val="left"/>
      <w:pPr>
        <w:ind w:left="1440" w:hanging="360"/>
      </w:pPr>
    </w:lvl>
    <w:lvl w:ilvl="2" w:tplc="569C0C3C">
      <w:start w:val="1"/>
      <w:numFmt w:val="upperLetter"/>
      <w:lvlText w:val="%3."/>
      <w:lvlJc w:val="left"/>
      <w:pPr>
        <w:ind w:left="2160" w:hanging="180"/>
      </w:pPr>
    </w:lvl>
    <w:lvl w:ilvl="3" w:tplc="BFB629D8">
      <w:start w:val="1"/>
      <w:numFmt w:val="lowerLetter"/>
      <w:lvlText w:val="%4)"/>
      <w:lvlJc w:val="left"/>
      <w:pPr>
        <w:ind w:left="2880" w:hanging="360"/>
      </w:pPr>
    </w:lvl>
    <w:lvl w:ilvl="4" w:tplc="43EC42FC">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BD2CFE"/>
    <w:multiLevelType w:val="hybridMultilevel"/>
    <w:tmpl w:val="6FD80D6A"/>
    <w:lvl w:ilvl="0" w:tplc="F8DCBCD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57444E"/>
    <w:multiLevelType w:val="hybridMultilevel"/>
    <w:tmpl w:val="DF902D68"/>
    <w:lvl w:ilvl="0" w:tplc="B9068A44">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AD0E3A"/>
    <w:multiLevelType w:val="hybridMultilevel"/>
    <w:tmpl w:val="D850F81A"/>
    <w:lvl w:ilvl="0" w:tplc="C83C526E">
      <w:start w:val="4"/>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7AB406C"/>
    <w:multiLevelType w:val="hybridMultilevel"/>
    <w:tmpl w:val="7C183E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ED1ACB"/>
    <w:multiLevelType w:val="hybridMultilevel"/>
    <w:tmpl w:val="949812B2"/>
    <w:lvl w:ilvl="0" w:tplc="F8DCBCDE">
      <w:numFmt w:val="bullet"/>
      <w:lvlText w:val="•"/>
      <w:lvlJc w:val="left"/>
      <w:pPr>
        <w:ind w:left="720" w:hanging="54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34F50FC"/>
    <w:multiLevelType w:val="hybridMultilevel"/>
    <w:tmpl w:val="C1DEE3A8"/>
    <w:lvl w:ilvl="0" w:tplc="0D9EB686">
      <w:numFmt w:val="bullet"/>
      <w:lvlText w:val="-"/>
      <w:lvlJc w:val="left"/>
      <w:pPr>
        <w:ind w:left="644" w:hanging="360"/>
      </w:pPr>
      <w:rPr>
        <w:rFonts w:ascii="Times New Roman" w:eastAsia="Malgun Gothic" w:hAnsi="Times New Roman" w:cs="Times New Roman" w:hint="default"/>
      </w:rPr>
    </w:lvl>
    <w:lvl w:ilvl="1" w:tplc="04090005">
      <w:start w:val="1"/>
      <w:numFmt w:val="bullet"/>
      <w:lvlText w:val=""/>
      <w:lvlJc w:val="left"/>
      <w:pPr>
        <w:ind w:left="1084" w:hanging="400"/>
      </w:pPr>
      <w:rPr>
        <w:rFonts w:ascii="Wingdings" w:hAnsi="Wingdings" w:hint="default"/>
      </w:rPr>
    </w:lvl>
    <w:lvl w:ilvl="2" w:tplc="04090003">
      <w:start w:val="1"/>
      <w:numFmt w:val="bullet"/>
      <w:lvlText w:val="o"/>
      <w:lvlJc w:val="left"/>
      <w:pPr>
        <w:ind w:left="1484" w:hanging="400"/>
      </w:pPr>
      <w:rPr>
        <w:rFonts w:ascii="Courier New" w:hAnsi="Courier New" w:cs="Courier New"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2780269E"/>
    <w:multiLevelType w:val="hybridMultilevel"/>
    <w:tmpl w:val="442835F0"/>
    <w:lvl w:ilvl="0" w:tplc="4E989B02">
      <w:start w:val="10"/>
      <w:numFmt w:val="bullet"/>
      <w:lvlText w:val="-"/>
      <w:lvlJc w:val="left"/>
      <w:pPr>
        <w:ind w:left="90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81A3635"/>
    <w:multiLevelType w:val="multilevel"/>
    <w:tmpl w:val="6D505E2B"/>
    <w:lvl w:ilvl="0">
      <w:start w:val="1"/>
      <w:numFmt w:val="bullet"/>
      <w:lvlText w:val="•"/>
      <w:lvlJc w:val="center"/>
      <w:pPr>
        <w:ind w:left="620" w:hanging="440"/>
      </w:pPr>
      <w:rPr>
        <w:rFonts w:ascii="Arial" w:hAnsi="Arial" w:hint="default"/>
      </w:rPr>
    </w:lvl>
    <w:lvl w:ilvl="1">
      <w:start w:val="1"/>
      <w:numFmt w:val="bullet"/>
      <w:lvlText w:val=""/>
      <w:lvlJc w:val="left"/>
      <w:pPr>
        <w:ind w:left="1060" w:hanging="440"/>
      </w:pPr>
      <w:rPr>
        <w:rFonts w:ascii="Wingdings" w:hAnsi="Wingdings" w:hint="default"/>
      </w:rPr>
    </w:lvl>
    <w:lvl w:ilvl="2">
      <w:start w:val="1"/>
      <w:numFmt w:val="bullet"/>
      <w:lvlText w:val=""/>
      <w:lvlJc w:val="left"/>
      <w:pPr>
        <w:ind w:left="1500" w:hanging="440"/>
      </w:pPr>
      <w:rPr>
        <w:rFonts w:ascii="Wingdings" w:hAnsi="Wingdings" w:hint="default"/>
      </w:rPr>
    </w:lvl>
    <w:lvl w:ilvl="3">
      <w:start w:val="1"/>
      <w:numFmt w:val="bullet"/>
      <w:lvlText w:val=""/>
      <w:lvlJc w:val="left"/>
      <w:pPr>
        <w:ind w:left="1940" w:hanging="440"/>
      </w:pPr>
      <w:rPr>
        <w:rFonts w:ascii="Wingdings" w:hAnsi="Wingdings" w:hint="default"/>
      </w:rPr>
    </w:lvl>
    <w:lvl w:ilvl="4">
      <w:start w:val="1"/>
      <w:numFmt w:val="bullet"/>
      <w:lvlText w:val=""/>
      <w:lvlJc w:val="left"/>
      <w:pPr>
        <w:ind w:left="2380" w:hanging="440"/>
      </w:pPr>
      <w:rPr>
        <w:rFonts w:ascii="Wingdings" w:hAnsi="Wingdings" w:hint="default"/>
      </w:rPr>
    </w:lvl>
    <w:lvl w:ilvl="5">
      <w:start w:val="1"/>
      <w:numFmt w:val="bullet"/>
      <w:lvlText w:val=""/>
      <w:lvlJc w:val="left"/>
      <w:pPr>
        <w:ind w:left="2820" w:hanging="440"/>
      </w:pPr>
      <w:rPr>
        <w:rFonts w:ascii="Wingdings" w:hAnsi="Wingdings" w:hint="default"/>
      </w:rPr>
    </w:lvl>
    <w:lvl w:ilvl="6">
      <w:start w:val="1"/>
      <w:numFmt w:val="bullet"/>
      <w:lvlText w:val=""/>
      <w:lvlJc w:val="left"/>
      <w:pPr>
        <w:ind w:left="3260" w:hanging="440"/>
      </w:pPr>
      <w:rPr>
        <w:rFonts w:ascii="Wingdings" w:hAnsi="Wingdings" w:hint="default"/>
      </w:rPr>
    </w:lvl>
    <w:lvl w:ilvl="7">
      <w:start w:val="1"/>
      <w:numFmt w:val="bullet"/>
      <w:lvlText w:val=""/>
      <w:lvlJc w:val="left"/>
      <w:pPr>
        <w:ind w:left="3700" w:hanging="440"/>
      </w:pPr>
      <w:rPr>
        <w:rFonts w:ascii="Wingdings" w:hAnsi="Wingdings" w:hint="default"/>
      </w:rPr>
    </w:lvl>
    <w:lvl w:ilvl="8">
      <w:start w:val="1"/>
      <w:numFmt w:val="bullet"/>
      <w:lvlText w:val=""/>
      <w:lvlJc w:val="left"/>
      <w:pPr>
        <w:ind w:left="4140" w:hanging="440"/>
      </w:pPr>
      <w:rPr>
        <w:rFonts w:ascii="Wingdings" w:hAnsi="Wingdings" w:hint="default"/>
      </w:rPr>
    </w:lvl>
  </w:abstractNum>
  <w:abstractNum w:abstractNumId="18" w15:restartNumberingAfterBreak="0">
    <w:nsid w:val="28771DA6"/>
    <w:multiLevelType w:val="hybridMultilevel"/>
    <w:tmpl w:val="98B6E4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8B3570"/>
    <w:multiLevelType w:val="hybridMultilevel"/>
    <w:tmpl w:val="7AD6F64E"/>
    <w:lvl w:ilvl="0" w:tplc="C83C526E">
      <w:start w:val="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DB2EA4"/>
    <w:multiLevelType w:val="hybridMultilevel"/>
    <w:tmpl w:val="ABA0B03C"/>
    <w:lvl w:ilvl="0" w:tplc="1860618C">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30380BCA"/>
    <w:multiLevelType w:val="hybridMultilevel"/>
    <w:tmpl w:val="DC567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0F1F1C"/>
    <w:multiLevelType w:val="hybridMultilevel"/>
    <w:tmpl w:val="560A3A46"/>
    <w:lvl w:ilvl="0" w:tplc="255699CA">
      <w:start w:val="1"/>
      <w:numFmt w:val="bullet"/>
      <w:lvlText w:val=""/>
      <w:lvlJc w:val="left"/>
      <w:pPr>
        <w:ind w:left="990" w:hanging="420"/>
      </w:pPr>
      <w:rPr>
        <w:rFonts w:ascii="Wingdings" w:hAnsi="Wingdings"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24" w15:restartNumberingAfterBreak="0">
    <w:nsid w:val="37155927"/>
    <w:multiLevelType w:val="hybridMultilevel"/>
    <w:tmpl w:val="E3189BA4"/>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637F0B"/>
    <w:multiLevelType w:val="hybridMultilevel"/>
    <w:tmpl w:val="74FED7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6048414E">
      <w:start w:val="4"/>
      <w:numFmt w:val="bullet"/>
      <w:lvlText w:val="-"/>
      <w:lvlJc w:val="left"/>
      <w:pPr>
        <w:ind w:left="3240" w:hanging="360"/>
      </w:pPr>
      <w:rPr>
        <w:rFonts w:ascii="Times New Roman" w:eastAsia="Times New Roman"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862D23"/>
    <w:multiLevelType w:val="hybridMultilevel"/>
    <w:tmpl w:val="C23E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8013E8"/>
    <w:multiLevelType w:val="multilevel"/>
    <w:tmpl w:val="E5B4B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SimSu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9350B6"/>
    <w:multiLevelType w:val="hybridMultilevel"/>
    <w:tmpl w:val="4E58E8CA"/>
    <w:lvl w:ilvl="0" w:tplc="4E989B02">
      <w:start w:val="10"/>
      <w:numFmt w:val="bullet"/>
      <w:lvlText w:val="-"/>
      <w:lvlJc w:val="left"/>
      <w:pPr>
        <w:ind w:left="900" w:hanging="360"/>
      </w:pPr>
      <w:rPr>
        <w:rFonts w:ascii="Times New Roman" w:eastAsia="SimSu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0" w15:restartNumberingAfterBreak="0">
    <w:nsid w:val="3BCA698B"/>
    <w:multiLevelType w:val="multilevel"/>
    <w:tmpl w:val="3BCA69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6B7B1C"/>
    <w:multiLevelType w:val="hybridMultilevel"/>
    <w:tmpl w:val="63F87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166F14"/>
    <w:multiLevelType w:val="hybridMultilevel"/>
    <w:tmpl w:val="55CA92D6"/>
    <w:lvl w:ilvl="0" w:tplc="491642EE">
      <w:start w:val="4"/>
      <w:numFmt w:val="bullet"/>
      <w:lvlText w:val="-"/>
      <w:lvlJc w:val="left"/>
      <w:pPr>
        <w:ind w:left="720" w:hanging="54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B43B9D"/>
    <w:multiLevelType w:val="hybridMultilevel"/>
    <w:tmpl w:val="917A5832"/>
    <w:lvl w:ilvl="0" w:tplc="F766998C">
      <w:start w:val="1"/>
      <w:numFmt w:val="decimal"/>
      <w:pStyle w:val="RAN4Observation"/>
      <w:suff w:val="space"/>
      <w:lvlText w:val="Observation %1:"/>
      <w:lvlJc w:val="left"/>
      <w:pPr>
        <w:ind w:left="928" w:hanging="360"/>
      </w:pPr>
      <w:rPr>
        <w:rFonts w:ascii="Times New Roman" w:hAnsi="Times New Roman" w:hint="default"/>
        <w:b/>
        <w:i w:val="0"/>
        <w:color w:val="auto"/>
        <w:sz w:val="2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489E2B85"/>
    <w:multiLevelType w:val="hybridMultilevel"/>
    <w:tmpl w:val="A50EA6F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494F2A23"/>
    <w:multiLevelType w:val="hybridMultilevel"/>
    <w:tmpl w:val="904C4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9B73534"/>
    <w:multiLevelType w:val="hybridMultilevel"/>
    <w:tmpl w:val="8F84269C"/>
    <w:lvl w:ilvl="0" w:tplc="B9068A4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6E3167"/>
    <w:multiLevelType w:val="hybridMultilevel"/>
    <w:tmpl w:val="F21EEC14"/>
    <w:lvl w:ilvl="0" w:tplc="BB7AA7C6">
      <w:start w:val="1"/>
      <w:numFmt w:val="decimal"/>
      <w:pStyle w:val="RAN4proposal"/>
      <w:suff w:val="space"/>
      <w:lvlText w:val="Proposal %1:"/>
      <w:lvlJc w:val="left"/>
      <w:pPr>
        <w:ind w:left="4755"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6405D1"/>
    <w:multiLevelType w:val="hybridMultilevel"/>
    <w:tmpl w:val="AD08A646"/>
    <w:lvl w:ilvl="0" w:tplc="C83C526E">
      <w:start w:val="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1197DF7"/>
    <w:multiLevelType w:val="hybridMultilevel"/>
    <w:tmpl w:val="64D6F3EE"/>
    <w:lvl w:ilvl="0" w:tplc="02805084">
      <w:start w:val="1"/>
      <w:numFmt w:val="bullet"/>
      <w:lvlText w:val=""/>
      <w:lvlJc w:val="left"/>
      <w:pPr>
        <w:ind w:left="717" w:hanging="360"/>
      </w:pPr>
      <w:rPr>
        <w:rFonts w:ascii="Symbol" w:eastAsia="SimSun" w:hAnsi="Symbol" w:cs="Times New Roman" w:hint="default"/>
        <w:color w:val="auto"/>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5253"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0" w15:restartNumberingAfterBreak="0">
    <w:nsid w:val="51D474C8"/>
    <w:multiLevelType w:val="hybridMultilevel"/>
    <w:tmpl w:val="1750D8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21005CE"/>
    <w:multiLevelType w:val="hybridMultilevel"/>
    <w:tmpl w:val="1180B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5BC4499D"/>
    <w:multiLevelType w:val="hybridMultilevel"/>
    <w:tmpl w:val="9A9E29DC"/>
    <w:lvl w:ilvl="0" w:tplc="60FC1EC2">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6854B1"/>
    <w:multiLevelType w:val="hybridMultilevel"/>
    <w:tmpl w:val="A32C362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5" w15:restartNumberingAfterBreak="0">
    <w:nsid w:val="62080BD1"/>
    <w:multiLevelType w:val="hybridMultilevel"/>
    <w:tmpl w:val="2EDE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B44BFA"/>
    <w:multiLevelType w:val="multilevel"/>
    <w:tmpl w:val="6D505E2B"/>
    <w:lvl w:ilvl="0">
      <w:start w:val="1"/>
      <w:numFmt w:val="bullet"/>
      <w:lvlText w:val="•"/>
      <w:lvlJc w:val="center"/>
      <w:pPr>
        <w:ind w:left="620" w:hanging="440"/>
      </w:pPr>
      <w:rPr>
        <w:rFonts w:ascii="Arial" w:hAnsi="Arial" w:hint="default"/>
      </w:rPr>
    </w:lvl>
    <w:lvl w:ilvl="1">
      <w:start w:val="1"/>
      <w:numFmt w:val="bullet"/>
      <w:lvlText w:val=""/>
      <w:lvlJc w:val="left"/>
      <w:pPr>
        <w:ind w:left="1060" w:hanging="440"/>
      </w:pPr>
      <w:rPr>
        <w:rFonts w:ascii="Wingdings" w:hAnsi="Wingdings" w:hint="default"/>
      </w:rPr>
    </w:lvl>
    <w:lvl w:ilvl="2">
      <w:start w:val="1"/>
      <w:numFmt w:val="bullet"/>
      <w:lvlText w:val=""/>
      <w:lvlJc w:val="left"/>
      <w:pPr>
        <w:ind w:left="1500" w:hanging="440"/>
      </w:pPr>
      <w:rPr>
        <w:rFonts w:ascii="Wingdings" w:hAnsi="Wingdings" w:hint="default"/>
      </w:rPr>
    </w:lvl>
    <w:lvl w:ilvl="3">
      <w:start w:val="1"/>
      <w:numFmt w:val="bullet"/>
      <w:lvlText w:val=""/>
      <w:lvlJc w:val="left"/>
      <w:pPr>
        <w:ind w:left="1940" w:hanging="440"/>
      </w:pPr>
      <w:rPr>
        <w:rFonts w:ascii="Wingdings" w:hAnsi="Wingdings" w:hint="default"/>
      </w:rPr>
    </w:lvl>
    <w:lvl w:ilvl="4">
      <w:start w:val="1"/>
      <w:numFmt w:val="bullet"/>
      <w:lvlText w:val=""/>
      <w:lvlJc w:val="left"/>
      <w:pPr>
        <w:ind w:left="2380" w:hanging="440"/>
      </w:pPr>
      <w:rPr>
        <w:rFonts w:ascii="Wingdings" w:hAnsi="Wingdings" w:hint="default"/>
      </w:rPr>
    </w:lvl>
    <w:lvl w:ilvl="5">
      <w:start w:val="1"/>
      <w:numFmt w:val="bullet"/>
      <w:lvlText w:val=""/>
      <w:lvlJc w:val="left"/>
      <w:pPr>
        <w:ind w:left="2820" w:hanging="440"/>
      </w:pPr>
      <w:rPr>
        <w:rFonts w:ascii="Wingdings" w:hAnsi="Wingdings" w:hint="default"/>
      </w:rPr>
    </w:lvl>
    <w:lvl w:ilvl="6">
      <w:start w:val="1"/>
      <w:numFmt w:val="bullet"/>
      <w:lvlText w:val=""/>
      <w:lvlJc w:val="left"/>
      <w:pPr>
        <w:ind w:left="3260" w:hanging="440"/>
      </w:pPr>
      <w:rPr>
        <w:rFonts w:ascii="Wingdings" w:hAnsi="Wingdings" w:hint="default"/>
      </w:rPr>
    </w:lvl>
    <w:lvl w:ilvl="7">
      <w:start w:val="1"/>
      <w:numFmt w:val="bullet"/>
      <w:lvlText w:val=""/>
      <w:lvlJc w:val="left"/>
      <w:pPr>
        <w:ind w:left="3700" w:hanging="440"/>
      </w:pPr>
      <w:rPr>
        <w:rFonts w:ascii="Wingdings" w:hAnsi="Wingdings" w:hint="default"/>
      </w:rPr>
    </w:lvl>
    <w:lvl w:ilvl="8">
      <w:start w:val="1"/>
      <w:numFmt w:val="bullet"/>
      <w:lvlText w:val=""/>
      <w:lvlJc w:val="left"/>
      <w:pPr>
        <w:ind w:left="4140" w:hanging="440"/>
      </w:pPr>
      <w:rPr>
        <w:rFonts w:ascii="Wingdings" w:hAnsi="Wingdings" w:hint="default"/>
      </w:rPr>
    </w:lvl>
  </w:abstractNum>
  <w:abstractNum w:abstractNumId="47" w15:restartNumberingAfterBreak="0">
    <w:nsid w:val="67197C59"/>
    <w:multiLevelType w:val="hybridMultilevel"/>
    <w:tmpl w:val="8B4E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267C66"/>
    <w:multiLevelType w:val="hybridMultilevel"/>
    <w:tmpl w:val="525C082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E44E2E58">
      <w:numFmt w:val="bullet"/>
      <w:lvlText w:val="•"/>
      <w:lvlJc w:val="left"/>
      <w:pPr>
        <w:ind w:left="6404" w:hanging="360"/>
      </w:pPr>
      <w:rPr>
        <w:rFonts w:ascii="Times New Roman" w:eastAsia="SimSun" w:hAnsi="Times New Roman" w:cs="Times New Roman" w:hint="default"/>
      </w:rPr>
    </w:lvl>
  </w:abstractNum>
  <w:abstractNum w:abstractNumId="49" w15:restartNumberingAfterBreak="0">
    <w:nsid w:val="67D17FA9"/>
    <w:multiLevelType w:val="hybridMultilevel"/>
    <w:tmpl w:val="966050C8"/>
    <w:lvl w:ilvl="0" w:tplc="4E989B02">
      <w:start w:val="10"/>
      <w:numFmt w:val="bullet"/>
      <w:lvlText w:val="-"/>
      <w:lvlJc w:val="left"/>
      <w:pPr>
        <w:ind w:left="540" w:hanging="360"/>
      </w:pPr>
      <w:rPr>
        <w:rFonts w:ascii="Times New Roman" w:eastAsia="SimSu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0" w15:restartNumberingAfterBreak="0">
    <w:nsid w:val="681A70AE"/>
    <w:multiLevelType w:val="hybridMultilevel"/>
    <w:tmpl w:val="15F6F0D8"/>
    <w:lvl w:ilvl="0" w:tplc="C1406FB2">
      <w:start w:val="1"/>
      <w:numFmt w:val="bullet"/>
      <w:lvlText w:val="­"/>
      <w:lvlJc w:val="left"/>
      <w:pPr>
        <w:ind w:left="840" w:hanging="420"/>
      </w:pPr>
      <w:rPr>
        <w:rFonts w:ascii="Modern No. 20" w:hAnsi="Modern No. 20"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1" w15:restartNumberingAfterBreak="0">
    <w:nsid w:val="69A474BC"/>
    <w:multiLevelType w:val="multilevel"/>
    <w:tmpl w:val="421230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9AD707F"/>
    <w:multiLevelType w:val="hybridMultilevel"/>
    <w:tmpl w:val="1284B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D505E2B"/>
    <w:multiLevelType w:val="hybridMultilevel"/>
    <w:tmpl w:val="E43EC7F0"/>
    <w:lvl w:ilvl="0" w:tplc="07C8D802">
      <w:start w:val="1"/>
      <w:numFmt w:val="bullet"/>
      <w:lvlText w:val="•"/>
      <w:lvlJc w:val="center"/>
      <w:pPr>
        <w:ind w:left="440" w:hanging="440"/>
      </w:pPr>
      <w:rPr>
        <w:rFonts w:ascii="Arial" w:hAnsi="Aria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4" w15:restartNumberingAfterBreak="0">
    <w:nsid w:val="6EE33991"/>
    <w:multiLevelType w:val="hybridMultilevel"/>
    <w:tmpl w:val="4A2E2094"/>
    <w:lvl w:ilvl="0" w:tplc="B9068A4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FF71CA"/>
    <w:multiLevelType w:val="hybridMultilevel"/>
    <w:tmpl w:val="3EB28E50"/>
    <w:lvl w:ilvl="0" w:tplc="A9D00AA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57" w15:restartNumberingAfterBreak="0">
    <w:nsid w:val="72226393"/>
    <w:multiLevelType w:val="hybridMultilevel"/>
    <w:tmpl w:val="43DA6458"/>
    <w:lvl w:ilvl="0" w:tplc="491642EE">
      <w:start w:val="4"/>
      <w:numFmt w:val="bullet"/>
      <w:lvlText w:val="-"/>
      <w:lvlJc w:val="left"/>
      <w:pPr>
        <w:ind w:left="720" w:hanging="540"/>
      </w:pPr>
      <w:rPr>
        <w:rFonts w:ascii="Times New Roman" w:eastAsia="SimSu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8" w15:restartNumberingAfterBreak="0">
    <w:nsid w:val="75063E18"/>
    <w:multiLevelType w:val="hybridMultilevel"/>
    <w:tmpl w:val="7898FDFE"/>
    <w:lvl w:ilvl="0" w:tplc="D07CB46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375F87"/>
    <w:multiLevelType w:val="hybridMultilevel"/>
    <w:tmpl w:val="2D46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455546"/>
    <w:multiLevelType w:val="multilevel"/>
    <w:tmpl w:val="6F580C2C"/>
    <w:lvl w:ilvl="0">
      <w:start w:val="1"/>
      <w:numFmt w:val="decimal"/>
      <w:pStyle w:val="ord-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2" w15:restartNumberingAfterBreak="0">
    <w:nsid w:val="7E34529A"/>
    <w:multiLevelType w:val="hybridMultilevel"/>
    <w:tmpl w:val="1FA20C9A"/>
    <w:lvl w:ilvl="0" w:tplc="4E989B02">
      <w:start w:val="1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744718">
    <w:abstractNumId w:val="29"/>
  </w:num>
  <w:num w:numId="2" w16cid:durableId="661466654">
    <w:abstractNumId w:val="0"/>
  </w:num>
  <w:num w:numId="3" w16cid:durableId="1318148050">
    <w:abstractNumId w:val="42"/>
  </w:num>
  <w:num w:numId="4" w16cid:durableId="1690832131">
    <w:abstractNumId w:val="61"/>
  </w:num>
  <w:num w:numId="5" w16cid:durableId="976842199">
    <w:abstractNumId w:val="48"/>
  </w:num>
  <w:num w:numId="6" w16cid:durableId="25720834">
    <w:abstractNumId w:val="6"/>
  </w:num>
  <w:num w:numId="7" w16cid:durableId="262079373">
    <w:abstractNumId w:val="37"/>
  </w:num>
  <w:num w:numId="8" w16cid:durableId="40591264">
    <w:abstractNumId w:val="33"/>
  </w:num>
  <w:num w:numId="9" w16cid:durableId="763962754">
    <w:abstractNumId w:val="13"/>
  </w:num>
  <w:num w:numId="10" w16cid:durableId="1552184391">
    <w:abstractNumId w:val="53"/>
  </w:num>
  <w:num w:numId="11" w16cid:durableId="1270234712">
    <w:abstractNumId w:val="21"/>
  </w:num>
  <w:num w:numId="12" w16cid:durableId="1807161260">
    <w:abstractNumId w:val="23"/>
  </w:num>
  <w:num w:numId="13" w16cid:durableId="1550218366">
    <w:abstractNumId w:val="3"/>
  </w:num>
  <w:num w:numId="14" w16cid:durableId="820854953">
    <w:abstractNumId w:val="15"/>
  </w:num>
  <w:num w:numId="15" w16cid:durableId="600527568">
    <w:abstractNumId w:val="45"/>
  </w:num>
  <w:num w:numId="16" w16cid:durableId="650522690">
    <w:abstractNumId w:val="34"/>
  </w:num>
  <w:num w:numId="17" w16cid:durableId="1249734280">
    <w:abstractNumId w:val="51"/>
  </w:num>
  <w:num w:numId="18" w16cid:durableId="20162973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7872118">
    <w:abstractNumId w:val="11"/>
  </w:num>
  <w:num w:numId="20" w16cid:durableId="512688234">
    <w:abstractNumId w:val="19"/>
  </w:num>
  <w:num w:numId="21" w16cid:durableId="1441611743">
    <w:abstractNumId w:val="9"/>
  </w:num>
  <w:num w:numId="22" w16cid:durableId="86507558">
    <w:abstractNumId w:val="60"/>
  </w:num>
  <w:num w:numId="23" w16cid:durableId="1794054794">
    <w:abstractNumId w:val="25"/>
  </w:num>
  <w:num w:numId="24" w16cid:durableId="1436559605">
    <w:abstractNumId w:val="41"/>
  </w:num>
  <w:num w:numId="25" w16cid:durableId="92095091">
    <w:abstractNumId w:val="12"/>
  </w:num>
  <w:num w:numId="26" w16cid:durableId="1013411241">
    <w:abstractNumId w:val="22"/>
  </w:num>
  <w:num w:numId="27" w16cid:durableId="898857132">
    <w:abstractNumId w:val="52"/>
  </w:num>
  <w:num w:numId="28" w16cid:durableId="698820350">
    <w:abstractNumId w:val="20"/>
  </w:num>
  <w:num w:numId="29" w16cid:durableId="516188680">
    <w:abstractNumId w:val="38"/>
  </w:num>
  <w:num w:numId="30" w16cid:durableId="1176337194">
    <w:abstractNumId w:val="8"/>
  </w:num>
  <w:num w:numId="31" w16cid:durableId="1294209636">
    <w:abstractNumId w:val="35"/>
  </w:num>
  <w:num w:numId="32" w16cid:durableId="769473076">
    <w:abstractNumId w:val="50"/>
  </w:num>
  <w:num w:numId="33" w16cid:durableId="613291812">
    <w:abstractNumId w:val="31"/>
  </w:num>
  <w:num w:numId="34" w16cid:durableId="2129200403">
    <w:abstractNumId w:val="16"/>
  </w:num>
  <w:num w:numId="35" w16cid:durableId="1825580564">
    <w:abstractNumId w:val="28"/>
  </w:num>
  <w:num w:numId="36" w16cid:durableId="60253219">
    <w:abstractNumId w:val="62"/>
  </w:num>
  <w:num w:numId="37" w16cid:durableId="1520773660">
    <w:abstractNumId w:val="17"/>
  </w:num>
  <w:num w:numId="38" w16cid:durableId="751854230">
    <w:abstractNumId w:val="46"/>
  </w:num>
  <w:num w:numId="39" w16cid:durableId="1849637950">
    <w:abstractNumId w:val="7"/>
  </w:num>
  <w:num w:numId="40" w16cid:durableId="1435175826">
    <w:abstractNumId w:val="18"/>
  </w:num>
  <w:num w:numId="41" w16cid:durableId="73668128">
    <w:abstractNumId w:val="49"/>
  </w:num>
  <w:num w:numId="42" w16cid:durableId="1297100254">
    <w:abstractNumId w:val="57"/>
  </w:num>
  <w:num w:numId="43" w16cid:durableId="1889298987">
    <w:abstractNumId w:val="27"/>
  </w:num>
  <w:num w:numId="44" w16cid:durableId="1370031940">
    <w:abstractNumId w:val="1"/>
  </w:num>
  <w:num w:numId="45" w16cid:durableId="875241012">
    <w:abstractNumId w:val="47"/>
  </w:num>
  <w:num w:numId="46" w16cid:durableId="883063307">
    <w:abstractNumId w:val="10"/>
  </w:num>
  <w:num w:numId="47" w16cid:durableId="710348413">
    <w:abstractNumId w:val="56"/>
  </w:num>
  <w:num w:numId="48" w16cid:durableId="41179565">
    <w:abstractNumId w:val="24"/>
  </w:num>
  <w:num w:numId="49" w16cid:durableId="873881865">
    <w:abstractNumId w:val="58"/>
  </w:num>
  <w:num w:numId="50" w16cid:durableId="1497841807">
    <w:abstractNumId w:val="54"/>
  </w:num>
  <w:num w:numId="51" w16cid:durableId="1860853631">
    <w:abstractNumId w:val="36"/>
  </w:num>
  <w:num w:numId="52" w16cid:durableId="1245802496">
    <w:abstractNumId w:val="59"/>
  </w:num>
  <w:num w:numId="53" w16cid:durableId="1237547048">
    <w:abstractNumId w:val="30"/>
  </w:num>
  <w:num w:numId="54" w16cid:durableId="737048108">
    <w:abstractNumId w:val="43"/>
  </w:num>
  <w:num w:numId="55" w16cid:durableId="2131967413">
    <w:abstractNumId w:val="39"/>
  </w:num>
  <w:num w:numId="56" w16cid:durableId="584724303">
    <w:abstractNumId w:val="5"/>
  </w:num>
  <w:num w:numId="57" w16cid:durableId="1042166738">
    <w:abstractNumId w:val="55"/>
  </w:num>
  <w:num w:numId="58" w16cid:durableId="2129663161">
    <w:abstractNumId w:val="26"/>
  </w:num>
  <w:num w:numId="59" w16cid:durableId="1803301846">
    <w:abstractNumId w:val="32"/>
  </w:num>
  <w:num w:numId="60" w16cid:durableId="388581047">
    <w:abstractNumId w:val="40"/>
  </w:num>
  <w:num w:numId="61" w16cid:durableId="980958308">
    <w:abstractNumId w:val="2"/>
  </w:num>
  <w:num w:numId="62" w16cid:durableId="25760386">
    <w:abstractNumId w:val="14"/>
  </w:num>
  <w:num w:numId="63" w16cid:durableId="520053283">
    <w:abstractNumId w:val="44"/>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g Li L">
    <w15:presenceInfo w15:providerId="AD" w15:userId="S::ming.l.li@ericsson.com::2fe3ad1d-b444-43b6-8b31-8d6a39e7b93b"/>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295"/>
    <w:rsid w:val="000002F6"/>
    <w:rsid w:val="00000394"/>
    <w:rsid w:val="0000042C"/>
    <w:rsid w:val="00000E90"/>
    <w:rsid w:val="0000105E"/>
    <w:rsid w:val="00001500"/>
    <w:rsid w:val="00001E13"/>
    <w:rsid w:val="00001EF8"/>
    <w:rsid w:val="000020B9"/>
    <w:rsid w:val="0000265B"/>
    <w:rsid w:val="000029D3"/>
    <w:rsid w:val="00002D79"/>
    <w:rsid w:val="00002ECE"/>
    <w:rsid w:val="00002EFE"/>
    <w:rsid w:val="00002F8E"/>
    <w:rsid w:val="000031EA"/>
    <w:rsid w:val="000035E5"/>
    <w:rsid w:val="000037CD"/>
    <w:rsid w:val="00004165"/>
    <w:rsid w:val="00004975"/>
    <w:rsid w:val="00004B50"/>
    <w:rsid w:val="00004C7B"/>
    <w:rsid w:val="00004FC1"/>
    <w:rsid w:val="00005383"/>
    <w:rsid w:val="000054E1"/>
    <w:rsid w:val="00005AB8"/>
    <w:rsid w:val="00005DFC"/>
    <w:rsid w:val="0000632A"/>
    <w:rsid w:val="000075A3"/>
    <w:rsid w:val="00007724"/>
    <w:rsid w:val="00007AE7"/>
    <w:rsid w:val="00007BAE"/>
    <w:rsid w:val="00007C55"/>
    <w:rsid w:val="00007E3D"/>
    <w:rsid w:val="000103FE"/>
    <w:rsid w:val="00010CF8"/>
    <w:rsid w:val="00011103"/>
    <w:rsid w:val="0001111D"/>
    <w:rsid w:val="00011157"/>
    <w:rsid w:val="000111B5"/>
    <w:rsid w:val="00011BD3"/>
    <w:rsid w:val="00011DBE"/>
    <w:rsid w:val="00011FAA"/>
    <w:rsid w:val="00012803"/>
    <w:rsid w:val="00012A2E"/>
    <w:rsid w:val="00012A3E"/>
    <w:rsid w:val="00012C73"/>
    <w:rsid w:val="00013215"/>
    <w:rsid w:val="0001326F"/>
    <w:rsid w:val="00013329"/>
    <w:rsid w:val="00013C04"/>
    <w:rsid w:val="00013C9A"/>
    <w:rsid w:val="00013CA5"/>
    <w:rsid w:val="00013D78"/>
    <w:rsid w:val="00013F25"/>
    <w:rsid w:val="00013FD5"/>
    <w:rsid w:val="00014461"/>
    <w:rsid w:val="0001512E"/>
    <w:rsid w:val="00015519"/>
    <w:rsid w:val="000155C8"/>
    <w:rsid w:val="00015AAC"/>
    <w:rsid w:val="0001609E"/>
    <w:rsid w:val="000161C0"/>
    <w:rsid w:val="00016BBB"/>
    <w:rsid w:val="00016C0D"/>
    <w:rsid w:val="00016D4B"/>
    <w:rsid w:val="00016EFD"/>
    <w:rsid w:val="00017004"/>
    <w:rsid w:val="0001708B"/>
    <w:rsid w:val="00017502"/>
    <w:rsid w:val="000175D6"/>
    <w:rsid w:val="000176DD"/>
    <w:rsid w:val="00017BA3"/>
    <w:rsid w:val="000204F5"/>
    <w:rsid w:val="00020A4C"/>
    <w:rsid w:val="00020A8F"/>
    <w:rsid w:val="00020C56"/>
    <w:rsid w:val="00021709"/>
    <w:rsid w:val="000217CA"/>
    <w:rsid w:val="00021E99"/>
    <w:rsid w:val="00021ED1"/>
    <w:rsid w:val="00021F06"/>
    <w:rsid w:val="00021FF7"/>
    <w:rsid w:val="0002275D"/>
    <w:rsid w:val="00022B8D"/>
    <w:rsid w:val="00022FB8"/>
    <w:rsid w:val="00023B60"/>
    <w:rsid w:val="00023D16"/>
    <w:rsid w:val="00023F0B"/>
    <w:rsid w:val="00024669"/>
    <w:rsid w:val="000247D3"/>
    <w:rsid w:val="000252AF"/>
    <w:rsid w:val="0002553E"/>
    <w:rsid w:val="00025658"/>
    <w:rsid w:val="00025CAB"/>
    <w:rsid w:val="00025D90"/>
    <w:rsid w:val="00025DA0"/>
    <w:rsid w:val="00025FD9"/>
    <w:rsid w:val="00025FF3"/>
    <w:rsid w:val="00026456"/>
    <w:rsid w:val="00026832"/>
    <w:rsid w:val="00026ACC"/>
    <w:rsid w:val="0002763A"/>
    <w:rsid w:val="000278BE"/>
    <w:rsid w:val="00027DFF"/>
    <w:rsid w:val="00027EB5"/>
    <w:rsid w:val="0003021C"/>
    <w:rsid w:val="0003047D"/>
    <w:rsid w:val="00030742"/>
    <w:rsid w:val="000308D1"/>
    <w:rsid w:val="00030A24"/>
    <w:rsid w:val="00030E19"/>
    <w:rsid w:val="0003137E"/>
    <w:rsid w:val="00031394"/>
    <w:rsid w:val="0003171D"/>
    <w:rsid w:val="0003172E"/>
    <w:rsid w:val="000318BA"/>
    <w:rsid w:val="00031C1D"/>
    <w:rsid w:val="00031D8D"/>
    <w:rsid w:val="0003222C"/>
    <w:rsid w:val="0003287C"/>
    <w:rsid w:val="00032BC9"/>
    <w:rsid w:val="00032EAC"/>
    <w:rsid w:val="00032EE5"/>
    <w:rsid w:val="0003343D"/>
    <w:rsid w:val="00033DA0"/>
    <w:rsid w:val="00033F2D"/>
    <w:rsid w:val="00034347"/>
    <w:rsid w:val="00034387"/>
    <w:rsid w:val="000343CB"/>
    <w:rsid w:val="00034806"/>
    <w:rsid w:val="00034A2A"/>
    <w:rsid w:val="00034A7F"/>
    <w:rsid w:val="00034AA8"/>
    <w:rsid w:val="00035A23"/>
    <w:rsid w:val="00035AC4"/>
    <w:rsid w:val="00035C50"/>
    <w:rsid w:val="00035CDA"/>
    <w:rsid w:val="00035D03"/>
    <w:rsid w:val="00035D1E"/>
    <w:rsid w:val="00036058"/>
    <w:rsid w:val="00036125"/>
    <w:rsid w:val="000361A7"/>
    <w:rsid w:val="00036233"/>
    <w:rsid w:val="00036423"/>
    <w:rsid w:val="000364AE"/>
    <w:rsid w:val="000367CB"/>
    <w:rsid w:val="00037A9F"/>
    <w:rsid w:val="00037D45"/>
    <w:rsid w:val="00037DC7"/>
    <w:rsid w:val="00037E05"/>
    <w:rsid w:val="00040339"/>
    <w:rsid w:val="00041B15"/>
    <w:rsid w:val="00041F67"/>
    <w:rsid w:val="00041F9F"/>
    <w:rsid w:val="000425DA"/>
    <w:rsid w:val="00042BBF"/>
    <w:rsid w:val="00043851"/>
    <w:rsid w:val="00043F3B"/>
    <w:rsid w:val="00044290"/>
    <w:rsid w:val="000443CD"/>
    <w:rsid w:val="0004458C"/>
    <w:rsid w:val="00044625"/>
    <w:rsid w:val="00044A0C"/>
    <w:rsid w:val="000455ED"/>
    <w:rsid w:val="000457A1"/>
    <w:rsid w:val="00046288"/>
    <w:rsid w:val="00046458"/>
    <w:rsid w:val="000466EE"/>
    <w:rsid w:val="00047009"/>
    <w:rsid w:val="0004795F"/>
    <w:rsid w:val="00047BF5"/>
    <w:rsid w:val="00047CF1"/>
    <w:rsid w:val="00050001"/>
    <w:rsid w:val="00050284"/>
    <w:rsid w:val="00050A92"/>
    <w:rsid w:val="0005137B"/>
    <w:rsid w:val="000514FD"/>
    <w:rsid w:val="000515D7"/>
    <w:rsid w:val="0005174C"/>
    <w:rsid w:val="00051C9E"/>
    <w:rsid w:val="00051EE8"/>
    <w:rsid w:val="00052029"/>
    <w:rsid w:val="00052041"/>
    <w:rsid w:val="000521C7"/>
    <w:rsid w:val="000528F5"/>
    <w:rsid w:val="00052B28"/>
    <w:rsid w:val="00052C67"/>
    <w:rsid w:val="00052DF1"/>
    <w:rsid w:val="0005326A"/>
    <w:rsid w:val="0005331D"/>
    <w:rsid w:val="000538BA"/>
    <w:rsid w:val="000546DA"/>
    <w:rsid w:val="00054750"/>
    <w:rsid w:val="00054D7C"/>
    <w:rsid w:val="00054FF1"/>
    <w:rsid w:val="000551A4"/>
    <w:rsid w:val="000562BC"/>
    <w:rsid w:val="00056330"/>
    <w:rsid w:val="000563AD"/>
    <w:rsid w:val="00056671"/>
    <w:rsid w:val="0005690F"/>
    <w:rsid w:val="00056B1A"/>
    <w:rsid w:val="00056E98"/>
    <w:rsid w:val="00056F78"/>
    <w:rsid w:val="00057235"/>
    <w:rsid w:val="00057260"/>
    <w:rsid w:val="0005726E"/>
    <w:rsid w:val="00057888"/>
    <w:rsid w:val="0006017A"/>
    <w:rsid w:val="00060317"/>
    <w:rsid w:val="000609FC"/>
    <w:rsid w:val="00060B1F"/>
    <w:rsid w:val="00060B24"/>
    <w:rsid w:val="00062077"/>
    <w:rsid w:val="000621C7"/>
    <w:rsid w:val="00062243"/>
    <w:rsid w:val="00062323"/>
    <w:rsid w:val="000624D3"/>
    <w:rsid w:val="0006266D"/>
    <w:rsid w:val="00062DB3"/>
    <w:rsid w:val="00063128"/>
    <w:rsid w:val="0006355D"/>
    <w:rsid w:val="0006358C"/>
    <w:rsid w:val="00063957"/>
    <w:rsid w:val="00063A68"/>
    <w:rsid w:val="00063BFB"/>
    <w:rsid w:val="00063E8D"/>
    <w:rsid w:val="0006422C"/>
    <w:rsid w:val="000643C6"/>
    <w:rsid w:val="00064442"/>
    <w:rsid w:val="0006471B"/>
    <w:rsid w:val="0006482D"/>
    <w:rsid w:val="00064D7A"/>
    <w:rsid w:val="00065230"/>
    <w:rsid w:val="0006526F"/>
    <w:rsid w:val="00065506"/>
    <w:rsid w:val="000659F8"/>
    <w:rsid w:val="00066335"/>
    <w:rsid w:val="0006692D"/>
    <w:rsid w:val="0006696F"/>
    <w:rsid w:val="00066DC3"/>
    <w:rsid w:val="00066EFD"/>
    <w:rsid w:val="000670A9"/>
    <w:rsid w:val="000670ED"/>
    <w:rsid w:val="00067606"/>
    <w:rsid w:val="00067679"/>
    <w:rsid w:val="00067689"/>
    <w:rsid w:val="0006789B"/>
    <w:rsid w:val="00067F3B"/>
    <w:rsid w:val="00070722"/>
    <w:rsid w:val="00070F8A"/>
    <w:rsid w:val="00071913"/>
    <w:rsid w:val="000719C7"/>
    <w:rsid w:val="00071AC1"/>
    <w:rsid w:val="00071FC1"/>
    <w:rsid w:val="0007221F"/>
    <w:rsid w:val="000731C1"/>
    <w:rsid w:val="000731FC"/>
    <w:rsid w:val="000736B4"/>
    <w:rsid w:val="0007382E"/>
    <w:rsid w:val="00073901"/>
    <w:rsid w:val="00073BBB"/>
    <w:rsid w:val="00073F00"/>
    <w:rsid w:val="00073F5D"/>
    <w:rsid w:val="0007470D"/>
    <w:rsid w:val="00074713"/>
    <w:rsid w:val="00074910"/>
    <w:rsid w:val="000749AD"/>
    <w:rsid w:val="00074FBB"/>
    <w:rsid w:val="00075005"/>
    <w:rsid w:val="0007509D"/>
    <w:rsid w:val="000750D4"/>
    <w:rsid w:val="0007555B"/>
    <w:rsid w:val="000755E1"/>
    <w:rsid w:val="00075C5C"/>
    <w:rsid w:val="00075E2C"/>
    <w:rsid w:val="000766E1"/>
    <w:rsid w:val="00076C32"/>
    <w:rsid w:val="000771E4"/>
    <w:rsid w:val="0007768E"/>
    <w:rsid w:val="0007773E"/>
    <w:rsid w:val="00077BCB"/>
    <w:rsid w:val="00077FF6"/>
    <w:rsid w:val="00080BCB"/>
    <w:rsid w:val="00080D82"/>
    <w:rsid w:val="000812E8"/>
    <w:rsid w:val="00081377"/>
    <w:rsid w:val="0008140E"/>
    <w:rsid w:val="00081552"/>
    <w:rsid w:val="000815B8"/>
    <w:rsid w:val="00081675"/>
    <w:rsid w:val="00081692"/>
    <w:rsid w:val="00082209"/>
    <w:rsid w:val="00082542"/>
    <w:rsid w:val="00082543"/>
    <w:rsid w:val="00082874"/>
    <w:rsid w:val="00082AB9"/>
    <w:rsid w:val="00082C46"/>
    <w:rsid w:val="00082D94"/>
    <w:rsid w:val="000830F1"/>
    <w:rsid w:val="000833D1"/>
    <w:rsid w:val="0008356C"/>
    <w:rsid w:val="000838CC"/>
    <w:rsid w:val="00084105"/>
    <w:rsid w:val="000842B5"/>
    <w:rsid w:val="00084CCC"/>
    <w:rsid w:val="00084CF5"/>
    <w:rsid w:val="00084E2E"/>
    <w:rsid w:val="00084FF0"/>
    <w:rsid w:val="00085740"/>
    <w:rsid w:val="00085871"/>
    <w:rsid w:val="00085987"/>
    <w:rsid w:val="00085A0E"/>
    <w:rsid w:val="00085C07"/>
    <w:rsid w:val="000866A6"/>
    <w:rsid w:val="0008683E"/>
    <w:rsid w:val="00086B0B"/>
    <w:rsid w:val="000874A1"/>
    <w:rsid w:val="00087548"/>
    <w:rsid w:val="00087816"/>
    <w:rsid w:val="000903DC"/>
    <w:rsid w:val="00090610"/>
    <w:rsid w:val="00090756"/>
    <w:rsid w:val="000908EB"/>
    <w:rsid w:val="00091008"/>
    <w:rsid w:val="00091B82"/>
    <w:rsid w:val="00092B1E"/>
    <w:rsid w:val="00092DA3"/>
    <w:rsid w:val="000931AD"/>
    <w:rsid w:val="00093619"/>
    <w:rsid w:val="000936E3"/>
    <w:rsid w:val="0009370A"/>
    <w:rsid w:val="00093C8E"/>
    <w:rsid w:val="00093E7E"/>
    <w:rsid w:val="00094013"/>
    <w:rsid w:val="00094036"/>
    <w:rsid w:val="0009463A"/>
    <w:rsid w:val="000947A4"/>
    <w:rsid w:val="00094934"/>
    <w:rsid w:val="000949AD"/>
    <w:rsid w:val="00095436"/>
    <w:rsid w:val="000954C5"/>
    <w:rsid w:val="000958ED"/>
    <w:rsid w:val="00095A71"/>
    <w:rsid w:val="00095C79"/>
    <w:rsid w:val="000970E0"/>
    <w:rsid w:val="00097995"/>
    <w:rsid w:val="00097E23"/>
    <w:rsid w:val="000A0207"/>
    <w:rsid w:val="000A0249"/>
    <w:rsid w:val="000A0C1E"/>
    <w:rsid w:val="000A0D94"/>
    <w:rsid w:val="000A0E39"/>
    <w:rsid w:val="000A0F17"/>
    <w:rsid w:val="000A10C0"/>
    <w:rsid w:val="000A135B"/>
    <w:rsid w:val="000A1830"/>
    <w:rsid w:val="000A1A4D"/>
    <w:rsid w:val="000A20CC"/>
    <w:rsid w:val="000A21EA"/>
    <w:rsid w:val="000A2D8A"/>
    <w:rsid w:val="000A2EAF"/>
    <w:rsid w:val="000A30A6"/>
    <w:rsid w:val="000A31B7"/>
    <w:rsid w:val="000A32B0"/>
    <w:rsid w:val="000A3364"/>
    <w:rsid w:val="000A33F2"/>
    <w:rsid w:val="000A3BCC"/>
    <w:rsid w:val="000A4121"/>
    <w:rsid w:val="000A41F4"/>
    <w:rsid w:val="000A4598"/>
    <w:rsid w:val="000A49BF"/>
    <w:rsid w:val="000A49EE"/>
    <w:rsid w:val="000A4AA3"/>
    <w:rsid w:val="000A54FB"/>
    <w:rsid w:val="000A550E"/>
    <w:rsid w:val="000A573F"/>
    <w:rsid w:val="000A575E"/>
    <w:rsid w:val="000A6528"/>
    <w:rsid w:val="000A6A20"/>
    <w:rsid w:val="000A6B22"/>
    <w:rsid w:val="000A6C49"/>
    <w:rsid w:val="000A6CF9"/>
    <w:rsid w:val="000A6D2D"/>
    <w:rsid w:val="000A7367"/>
    <w:rsid w:val="000A76F6"/>
    <w:rsid w:val="000A7ABC"/>
    <w:rsid w:val="000A7AD1"/>
    <w:rsid w:val="000B02D6"/>
    <w:rsid w:val="000B03DC"/>
    <w:rsid w:val="000B04C2"/>
    <w:rsid w:val="000B0730"/>
    <w:rsid w:val="000B0960"/>
    <w:rsid w:val="000B0A99"/>
    <w:rsid w:val="000B135F"/>
    <w:rsid w:val="000B1891"/>
    <w:rsid w:val="000B1A55"/>
    <w:rsid w:val="000B1ACD"/>
    <w:rsid w:val="000B2085"/>
    <w:rsid w:val="000B20BB"/>
    <w:rsid w:val="000B2163"/>
    <w:rsid w:val="000B285F"/>
    <w:rsid w:val="000B2A2E"/>
    <w:rsid w:val="000B2DDD"/>
    <w:rsid w:val="000B2EF5"/>
    <w:rsid w:val="000B2EF6"/>
    <w:rsid w:val="000B2FA6"/>
    <w:rsid w:val="000B3062"/>
    <w:rsid w:val="000B30A8"/>
    <w:rsid w:val="000B33F9"/>
    <w:rsid w:val="000B3400"/>
    <w:rsid w:val="000B3A9D"/>
    <w:rsid w:val="000B3FDD"/>
    <w:rsid w:val="000B4310"/>
    <w:rsid w:val="000B43B7"/>
    <w:rsid w:val="000B4943"/>
    <w:rsid w:val="000B4AA0"/>
    <w:rsid w:val="000B4E4D"/>
    <w:rsid w:val="000B5142"/>
    <w:rsid w:val="000B56C6"/>
    <w:rsid w:val="000B5BDD"/>
    <w:rsid w:val="000B5C59"/>
    <w:rsid w:val="000B5D78"/>
    <w:rsid w:val="000B61FE"/>
    <w:rsid w:val="000B62C8"/>
    <w:rsid w:val="000B6EAC"/>
    <w:rsid w:val="000B6F8C"/>
    <w:rsid w:val="000B7214"/>
    <w:rsid w:val="000B7502"/>
    <w:rsid w:val="000B7561"/>
    <w:rsid w:val="000B7F19"/>
    <w:rsid w:val="000C029E"/>
    <w:rsid w:val="000C077B"/>
    <w:rsid w:val="000C0986"/>
    <w:rsid w:val="000C0C22"/>
    <w:rsid w:val="000C0F15"/>
    <w:rsid w:val="000C1218"/>
    <w:rsid w:val="000C1500"/>
    <w:rsid w:val="000C19E7"/>
    <w:rsid w:val="000C1AB6"/>
    <w:rsid w:val="000C1B66"/>
    <w:rsid w:val="000C1B6A"/>
    <w:rsid w:val="000C1C86"/>
    <w:rsid w:val="000C1DBD"/>
    <w:rsid w:val="000C2553"/>
    <w:rsid w:val="000C301A"/>
    <w:rsid w:val="000C31CC"/>
    <w:rsid w:val="000C38C3"/>
    <w:rsid w:val="000C3EA7"/>
    <w:rsid w:val="000C43A8"/>
    <w:rsid w:val="000C487C"/>
    <w:rsid w:val="000C4BF8"/>
    <w:rsid w:val="000C4DBE"/>
    <w:rsid w:val="000C4DF6"/>
    <w:rsid w:val="000C4DF8"/>
    <w:rsid w:val="000C4FFB"/>
    <w:rsid w:val="000C5221"/>
    <w:rsid w:val="000C56F5"/>
    <w:rsid w:val="000C57C0"/>
    <w:rsid w:val="000C5C94"/>
    <w:rsid w:val="000C6A78"/>
    <w:rsid w:val="000C6D57"/>
    <w:rsid w:val="000C6F9C"/>
    <w:rsid w:val="000C7498"/>
    <w:rsid w:val="000C75E1"/>
    <w:rsid w:val="000C76E2"/>
    <w:rsid w:val="000C79A0"/>
    <w:rsid w:val="000D091E"/>
    <w:rsid w:val="000D0988"/>
    <w:rsid w:val="000D09FD"/>
    <w:rsid w:val="000D0B3C"/>
    <w:rsid w:val="000D0D89"/>
    <w:rsid w:val="000D124B"/>
    <w:rsid w:val="000D14B0"/>
    <w:rsid w:val="000D15BD"/>
    <w:rsid w:val="000D1D64"/>
    <w:rsid w:val="000D2035"/>
    <w:rsid w:val="000D213F"/>
    <w:rsid w:val="000D2869"/>
    <w:rsid w:val="000D2DFD"/>
    <w:rsid w:val="000D2F8A"/>
    <w:rsid w:val="000D30CB"/>
    <w:rsid w:val="000D31D4"/>
    <w:rsid w:val="000D3C8C"/>
    <w:rsid w:val="000D3D09"/>
    <w:rsid w:val="000D3FB5"/>
    <w:rsid w:val="000D446E"/>
    <w:rsid w:val="000D44FB"/>
    <w:rsid w:val="000D485D"/>
    <w:rsid w:val="000D4E61"/>
    <w:rsid w:val="000D50C5"/>
    <w:rsid w:val="000D50F3"/>
    <w:rsid w:val="000D51F1"/>
    <w:rsid w:val="000D530D"/>
    <w:rsid w:val="000D534A"/>
    <w:rsid w:val="000D5686"/>
    <w:rsid w:val="000D574B"/>
    <w:rsid w:val="000D5D84"/>
    <w:rsid w:val="000D60D0"/>
    <w:rsid w:val="000D6318"/>
    <w:rsid w:val="000D6495"/>
    <w:rsid w:val="000D692D"/>
    <w:rsid w:val="000D699E"/>
    <w:rsid w:val="000D6CFC"/>
    <w:rsid w:val="000D7189"/>
    <w:rsid w:val="000D742B"/>
    <w:rsid w:val="000D7637"/>
    <w:rsid w:val="000D77DB"/>
    <w:rsid w:val="000D7CC7"/>
    <w:rsid w:val="000D7EA4"/>
    <w:rsid w:val="000E0375"/>
    <w:rsid w:val="000E081F"/>
    <w:rsid w:val="000E0B29"/>
    <w:rsid w:val="000E0C5D"/>
    <w:rsid w:val="000E0E43"/>
    <w:rsid w:val="000E1141"/>
    <w:rsid w:val="000E11DC"/>
    <w:rsid w:val="000E1541"/>
    <w:rsid w:val="000E189A"/>
    <w:rsid w:val="000E1AA2"/>
    <w:rsid w:val="000E1EE0"/>
    <w:rsid w:val="000E22F1"/>
    <w:rsid w:val="000E28D3"/>
    <w:rsid w:val="000E2D5A"/>
    <w:rsid w:val="000E2F92"/>
    <w:rsid w:val="000E380E"/>
    <w:rsid w:val="000E3BC3"/>
    <w:rsid w:val="000E3DA6"/>
    <w:rsid w:val="000E3E8E"/>
    <w:rsid w:val="000E3EF3"/>
    <w:rsid w:val="000E4058"/>
    <w:rsid w:val="000E40FF"/>
    <w:rsid w:val="000E435F"/>
    <w:rsid w:val="000E48AB"/>
    <w:rsid w:val="000E537B"/>
    <w:rsid w:val="000E57D0"/>
    <w:rsid w:val="000E5861"/>
    <w:rsid w:val="000E5C54"/>
    <w:rsid w:val="000E5D68"/>
    <w:rsid w:val="000E5E05"/>
    <w:rsid w:val="000E5EB4"/>
    <w:rsid w:val="000E619C"/>
    <w:rsid w:val="000E66BB"/>
    <w:rsid w:val="000E682C"/>
    <w:rsid w:val="000E693C"/>
    <w:rsid w:val="000E6BBD"/>
    <w:rsid w:val="000E7313"/>
    <w:rsid w:val="000E7546"/>
    <w:rsid w:val="000E7858"/>
    <w:rsid w:val="000F07BA"/>
    <w:rsid w:val="000F0AFF"/>
    <w:rsid w:val="000F0CAB"/>
    <w:rsid w:val="000F0CC2"/>
    <w:rsid w:val="000F0F8A"/>
    <w:rsid w:val="000F1092"/>
    <w:rsid w:val="000F1153"/>
    <w:rsid w:val="000F1670"/>
    <w:rsid w:val="000F1B77"/>
    <w:rsid w:val="000F1D0B"/>
    <w:rsid w:val="000F27DC"/>
    <w:rsid w:val="000F27F3"/>
    <w:rsid w:val="000F2BA2"/>
    <w:rsid w:val="000F2C9B"/>
    <w:rsid w:val="000F2CF5"/>
    <w:rsid w:val="000F2E80"/>
    <w:rsid w:val="000F2F6C"/>
    <w:rsid w:val="000F30AF"/>
    <w:rsid w:val="000F3161"/>
    <w:rsid w:val="000F3184"/>
    <w:rsid w:val="000F31F1"/>
    <w:rsid w:val="000F345B"/>
    <w:rsid w:val="000F39CA"/>
    <w:rsid w:val="000F3E96"/>
    <w:rsid w:val="000F3F52"/>
    <w:rsid w:val="000F4229"/>
    <w:rsid w:val="000F44D7"/>
    <w:rsid w:val="000F451F"/>
    <w:rsid w:val="000F479F"/>
    <w:rsid w:val="000F483B"/>
    <w:rsid w:val="000F4877"/>
    <w:rsid w:val="000F491D"/>
    <w:rsid w:val="000F49D6"/>
    <w:rsid w:val="000F52CE"/>
    <w:rsid w:val="000F52CF"/>
    <w:rsid w:val="000F58D5"/>
    <w:rsid w:val="000F58E1"/>
    <w:rsid w:val="000F6408"/>
    <w:rsid w:val="000F651E"/>
    <w:rsid w:val="000F6522"/>
    <w:rsid w:val="000F687E"/>
    <w:rsid w:val="000F6BD0"/>
    <w:rsid w:val="000F7283"/>
    <w:rsid w:val="000F7341"/>
    <w:rsid w:val="000F743C"/>
    <w:rsid w:val="000F7A19"/>
    <w:rsid w:val="000F7A3B"/>
    <w:rsid w:val="000F7CEF"/>
    <w:rsid w:val="0010010A"/>
    <w:rsid w:val="00100583"/>
    <w:rsid w:val="00100C7E"/>
    <w:rsid w:val="0010126E"/>
    <w:rsid w:val="001013C9"/>
    <w:rsid w:val="00101436"/>
    <w:rsid w:val="00101766"/>
    <w:rsid w:val="00101A5C"/>
    <w:rsid w:val="00101C00"/>
    <w:rsid w:val="00101EFF"/>
    <w:rsid w:val="00102073"/>
    <w:rsid w:val="00102370"/>
    <w:rsid w:val="0010251E"/>
    <w:rsid w:val="00103163"/>
    <w:rsid w:val="001032E9"/>
    <w:rsid w:val="0010367D"/>
    <w:rsid w:val="00103699"/>
    <w:rsid w:val="00103747"/>
    <w:rsid w:val="00103960"/>
    <w:rsid w:val="00103E80"/>
    <w:rsid w:val="001042D0"/>
    <w:rsid w:val="001045CE"/>
    <w:rsid w:val="0010465F"/>
    <w:rsid w:val="00104A92"/>
    <w:rsid w:val="00104DAE"/>
    <w:rsid w:val="0010510A"/>
    <w:rsid w:val="00105380"/>
    <w:rsid w:val="00105678"/>
    <w:rsid w:val="00105A15"/>
    <w:rsid w:val="00105A78"/>
    <w:rsid w:val="001062E8"/>
    <w:rsid w:val="00106352"/>
    <w:rsid w:val="001069DF"/>
    <w:rsid w:val="00106DC6"/>
    <w:rsid w:val="00107270"/>
    <w:rsid w:val="001074EC"/>
    <w:rsid w:val="0010790E"/>
    <w:rsid w:val="00107927"/>
    <w:rsid w:val="00107B35"/>
    <w:rsid w:val="00107B59"/>
    <w:rsid w:val="00107F3C"/>
    <w:rsid w:val="0011043C"/>
    <w:rsid w:val="00110E26"/>
    <w:rsid w:val="00110E61"/>
    <w:rsid w:val="001111F6"/>
    <w:rsid w:val="00111321"/>
    <w:rsid w:val="00111366"/>
    <w:rsid w:val="0011159E"/>
    <w:rsid w:val="001115DE"/>
    <w:rsid w:val="00111835"/>
    <w:rsid w:val="00111950"/>
    <w:rsid w:val="00111B57"/>
    <w:rsid w:val="00111C84"/>
    <w:rsid w:val="001120C2"/>
    <w:rsid w:val="0011246D"/>
    <w:rsid w:val="00112CC4"/>
    <w:rsid w:val="00113265"/>
    <w:rsid w:val="0011357A"/>
    <w:rsid w:val="00113603"/>
    <w:rsid w:val="0011363C"/>
    <w:rsid w:val="00113A01"/>
    <w:rsid w:val="00113D86"/>
    <w:rsid w:val="00113E8B"/>
    <w:rsid w:val="00113FBD"/>
    <w:rsid w:val="00114393"/>
    <w:rsid w:val="001146CA"/>
    <w:rsid w:val="00114BFF"/>
    <w:rsid w:val="00114E38"/>
    <w:rsid w:val="001154EC"/>
    <w:rsid w:val="00115DA7"/>
    <w:rsid w:val="00115F14"/>
    <w:rsid w:val="00116066"/>
    <w:rsid w:val="001166E5"/>
    <w:rsid w:val="001167D9"/>
    <w:rsid w:val="001168C4"/>
    <w:rsid w:val="00116A85"/>
    <w:rsid w:val="00116BB7"/>
    <w:rsid w:val="00116C7C"/>
    <w:rsid w:val="001171D9"/>
    <w:rsid w:val="001176A7"/>
    <w:rsid w:val="001176ED"/>
    <w:rsid w:val="0011773C"/>
    <w:rsid w:val="00117802"/>
    <w:rsid w:val="00117BA1"/>
    <w:rsid w:val="00117BD6"/>
    <w:rsid w:val="00117CFF"/>
    <w:rsid w:val="001200AE"/>
    <w:rsid w:val="00120247"/>
    <w:rsid w:val="001206C2"/>
    <w:rsid w:val="00120F6B"/>
    <w:rsid w:val="00120FAD"/>
    <w:rsid w:val="0012107E"/>
    <w:rsid w:val="001214AB"/>
    <w:rsid w:val="001216F0"/>
    <w:rsid w:val="00121978"/>
    <w:rsid w:val="001221AD"/>
    <w:rsid w:val="001225EE"/>
    <w:rsid w:val="001228DD"/>
    <w:rsid w:val="00122C36"/>
    <w:rsid w:val="00122E7A"/>
    <w:rsid w:val="00122FCD"/>
    <w:rsid w:val="00123233"/>
    <w:rsid w:val="00123270"/>
    <w:rsid w:val="001233CF"/>
    <w:rsid w:val="00123422"/>
    <w:rsid w:val="001234D5"/>
    <w:rsid w:val="0012370B"/>
    <w:rsid w:val="00123728"/>
    <w:rsid w:val="00123B4D"/>
    <w:rsid w:val="00123DCA"/>
    <w:rsid w:val="0012429C"/>
    <w:rsid w:val="00124328"/>
    <w:rsid w:val="001244D7"/>
    <w:rsid w:val="001247FD"/>
    <w:rsid w:val="00124B6A"/>
    <w:rsid w:val="00124D72"/>
    <w:rsid w:val="00125220"/>
    <w:rsid w:val="00125247"/>
    <w:rsid w:val="00125297"/>
    <w:rsid w:val="0012546D"/>
    <w:rsid w:val="00126215"/>
    <w:rsid w:val="00126772"/>
    <w:rsid w:val="00126832"/>
    <w:rsid w:val="0012698F"/>
    <w:rsid w:val="00126D11"/>
    <w:rsid w:val="0012705F"/>
    <w:rsid w:val="00127A0C"/>
    <w:rsid w:val="00127B81"/>
    <w:rsid w:val="00127F2D"/>
    <w:rsid w:val="001301FF"/>
    <w:rsid w:val="0013082E"/>
    <w:rsid w:val="00130F30"/>
    <w:rsid w:val="00131D71"/>
    <w:rsid w:val="00131DBA"/>
    <w:rsid w:val="00131FC9"/>
    <w:rsid w:val="00132086"/>
    <w:rsid w:val="001320A5"/>
    <w:rsid w:val="001322A8"/>
    <w:rsid w:val="00132547"/>
    <w:rsid w:val="0013267E"/>
    <w:rsid w:val="00132D1C"/>
    <w:rsid w:val="0013319C"/>
    <w:rsid w:val="00133592"/>
    <w:rsid w:val="00133FAE"/>
    <w:rsid w:val="00134419"/>
    <w:rsid w:val="00134454"/>
    <w:rsid w:val="0013461A"/>
    <w:rsid w:val="00134646"/>
    <w:rsid w:val="00134C2B"/>
    <w:rsid w:val="00134C30"/>
    <w:rsid w:val="00134D0D"/>
    <w:rsid w:val="00134F53"/>
    <w:rsid w:val="00134F56"/>
    <w:rsid w:val="001350E8"/>
    <w:rsid w:val="0013569E"/>
    <w:rsid w:val="001359EC"/>
    <w:rsid w:val="00136234"/>
    <w:rsid w:val="0013680A"/>
    <w:rsid w:val="00136CC6"/>
    <w:rsid w:val="00136D4C"/>
    <w:rsid w:val="00136E80"/>
    <w:rsid w:val="001375D8"/>
    <w:rsid w:val="00137EAD"/>
    <w:rsid w:val="001400BB"/>
    <w:rsid w:val="00140437"/>
    <w:rsid w:val="0014053A"/>
    <w:rsid w:val="00140816"/>
    <w:rsid w:val="00141006"/>
    <w:rsid w:val="0014132E"/>
    <w:rsid w:val="001417C4"/>
    <w:rsid w:val="0014180D"/>
    <w:rsid w:val="001423EA"/>
    <w:rsid w:val="00142538"/>
    <w:rsid w:val="00142540"/>
    <w:rsid w:val="00142BB9"/>
    <w:rsid w:val="00142C59"/>
    <w:rsid w:val="00142ED4"/>
    <w:rsid w:val="00143DA1"/>
    <w:rsid w:val="00143E47"/>
    <w:rsid w:val="00144070"/>
    <w:rsid w:val="00144750"/>
    <w:rsid w:val="00144F96"/>
    <w:rsid w:val="00145156"/>
    <w:rsid w:val="0014554D"/>
    <w:rsid w:val="00145885"/>
    <w:rsid w:val="001458DD"/>
    <w:rsid w:val="00145988"/>
    <w:rsid w:val="00146094"/>
    <w:rsid w:val="001462BF"/>
    <w:rsid w:val="00146548"/>
    <w:rsid w:val="0014669D"/>
    <w:rsid w:val="00146853"/>
    <w:rsid w:val="00146C17"/>
    <w:rsid w:val="00147809"/>
    <w:rsid w:val="00147DFD"/>
    <w:rsid w:val="001504F2"/>
    <w:rsid w:val="00151897"/>
    <w:rsid w:val="00151A6A"/>
    <w:rsid w:val="00151AB7"/>
    <w:rsid w:val="00151EAC"/>
    <w:rsid w:val="00151F2B"/>
    <w:rsid w:val="00151F62"/>
    <w:rsid w:val="00152344"/>
    <w:rsid w:val="0015312B"/>
    <w:rsid w:val="001533AC"/>
    <w:rsid w:val="00153528"/>
    <w:rsid w:val="001541E9"/>
    <w:rsid w:val="001542F4"/>
    <w:rsid w:val="0015439E"/>
    <w:rsid w:val="00154616"/>
    <w:rsid w:val="00154BDC"/>
    <w:rsid w:val="00154DAF"/>
    <w:rsid w:val="00154E68"/>
    <w:rsid w:val="00155A0C"/>
    <w:rsid w:val="0015621A"/>
    <w:rsid w:val="001564D0"/>
    <w:rsid w:val="0015671B"/>
    <w:rsid w:val="00156903"/>
    <w:rsid w:val="001569C4"/>
    <w:rsid w:val="00156B51"/>
    <w:rsid w:val="00156DC6"/>
    <w:rsid w:val="00157008"/>
    <w:rsid w:val="001570DF"/>
    <w:rsid w:val="00157687"/>
    <w:rsid w:val="0015783A"/>
    <w:rsid w:val="00157B48"/>
    <w:rsid w:val="00157F1F"/>
    <w:rsid w:val="00160210"/>
    <w:rsid w:val="0016039A"/>
    <w:rsid w:val="00160953"/>
    <w:rsid w:val="00161313"/>
    <w:rsid w:val="001616F4"/>
    <w:rsid w:val="0016195D"/>
    <w:rsid w:val="00161E62"/>
    <w:rsid w:val="001620D6"/>
    <w:rsid w:val="001621D0"/>
    <w:rsid w:val="0016251A"/>
    <w:rsid w:val="00162548"/>
    <w:rsid w:val="00162604"/>
    <w:rsid w:val="00162D2C"/>
    <w:rsid w:val="001630B1"/>
    <w:rsid w:val="0016378B"/>
    <w:rsid w:val="0016464C"/>
    <w:rsid w:val="00164D6C"/>
    <w:rsid w:val="0016514D"/>
    <w:rsid w:val="001655E5"/>
    <w:rsid w:val="001657F4"/>
    <w:rsid w:val="0016594A"/>
    <w:rsid w:val="00165A47"/>
    <w:rsid w:val="00165A97"/>
    <w:rsid w:val="00165EBE"/>
    <w:rsid w:val="00166122"/>
    <w:rsid w:val="001661B3"/>
    <w:rsid w:val="0016626B"/>
    <w:rsid w:val="00166A8E"/>
    <w:rsid w:val="00166D1F"/>
    <w:rsid w:val="00166EBC"/>
    <w:rsid w:val="00167A3D"/>
    <w:rsid w:val="00167DC3"/>
    <w:rsid w:val="001702A6"/>
    <w:rsid w:val="00170C91"/>
    <w:rsid w:val="00171C83"/>
    <w:rsid w:val="00171C8A"/>
    <w:rsid w:val="00172183"/>
    <w:rsid w:val="00172372"/>
    <w:rsid w:val="001728B4"/>
    <w:rsid w:val="00172C1F"/>
    <w:rsid w:val="00172C85"/>
    <w:rsid w:val="00173108"/>
    <w:rsid w:val="0017376B"/>
    <w:rsid w:val="00173787"/>
    <w:rsid w:val="00173A26"/>
    <w:rsid w:val="00174024"/>
    <w:rsid w:val="0017433A"/>
    <w:rsid w:val="00174A50"/>
    <w:rsid w:val="00174E0A"/>
    <w:rsid w:val="00174EE8"/>
    <w:rsid w:val="001751AB"/>
    <w:rsid w:val="0017520E"/>
    <w:rsid w:val="0017554C"/>
    <w:rsid w:val="0017560A"/>
    <w:rsid w:val="00175A3F"/>
    <w:rsid w:val="00175BEA"/>
    <w:rsid w:val="00175E1A"/>
    <w:rsid w:val="001763C2"/>
    <w:rsid w:val="00176789"/>
    <w:rsid w:val="00176A4F"/>
    <w:rsid w:val="00176BB1"/>
    <w:rsid w:val="00176D5D"/>
    <w:rsid w:val="001775B9"/>
    <w:rsid w:val="00177608"/>
    <w:rsid w:val="00177E2D"/>
    <w:rsid w:val="001801E6"/>
    <w:rsid w:val="0018052C"/>
    <w:rsid w:val="00180AD3"/>
    <w:rsid w:val="00180B91"/>
    <w:rsid w:val="00180E09"/>
    <w:rsid w:val="00181A32"/>
    <w:rsid w:val="00181B21"/>
    <w:rsid w:val="00181CA9"/>
    <w:rsid w:val="00181DC2"/>
    <w:rsid w:val="001821BD"/>
    <w:rsid w:val="00182414"/>
    <w:rsid w:val="001828B5"/>
    <w:rsid w:val="00182D8D"/>
    <w:rsid w:val="00182E6D"/>
    <w:rsid w:val="0018325E"/>
    <w:rsid w:val="00183345"/>
    <w:rsid w:val="00183352"/>
    <w:rsid w:val="00183764"/>
    <w:rsid w:val="00183C8D"/>
    <w:rsid w:val="00183D4C"/>
    <w:rsid w:val="00183DBB"/>
    <w:rsid w:val="00183F6D"/>
    <w:rsid w:val="00184B58"/>
    <w:rsid w:val="00185270"/>
    <w:rsid w:val="00185389"/>
    <w:rsid w:val="00185452"/>
    <w:rsid w:val="00185967"/>
    <w:rsid w:val="00185CEC"/>
    <w:rsid w:val="0018607B"/>
    <w:rsid w:val="00186503"/>
    <w:rsid w:val="00186561"/>
    <w:rsid w:val="0018670E"/>
    <w:rsid w:val="001867DC"/>
    <w:rsid w:val="001868FD"/>
    <w:rsid w:val="00186954"/>
    <w:rsid w:val="001869ED"/>
    <w:rsid w:val="00186FA0"/>
    <w:rsid w:val="00187638"/>
    <w:rsid w:val="00187CA0"/>
    <w:rsid w:val="00187E36"/>
    <w:rsid w:val="00190052"/>
    <w:rsid w:val="00190841"/>
    <w:rsid w:val="001908EC"/>
    <w:rsid w:val="001909B2"/>
    <w:rsid w:val="00190A02"/>
    <w:rsid w:val="00190A2E"/>
    <w:rsid w:val="00190BA8"/>
    <w:rsid w:val="00190BC1"/>
    <w:rsid w:val="00191E76"/>
    <w:rsid w:val="0019219A"/>
    <w:rsid w:val="001926E8"/>
    <w:rsid w:val="00192A9B"/>
    <w:rsid w:val="00192B8B"/>
    <w:rsid w:val="00192F24"/>
    <w:rsid w:val="00193133"/>
    <w:rsid w:val="001931A1"/>
    <w:rsid w:val="00193583"/>
    <w:rsid w:val="001936E3"/>
    <w:rsid w:val="001939A7"/>
    <w:rsid w:val="00193D60"/>
    <w:rsid w:val="00193F2C"/>
    <w:rsid w:val="001948A6"/>
    <w:rsid w:val="00194924"/>
    <w:rsid w:val="00194C74"/>
    <w:rsid w:val="00194CEB"/>
    <w:rsid w:val="00194DBD"/>
    <w:rsid w:val="00194E9F"/>
    <w:rsid w:val="00195077"/>
    <w:rsid w:val="0019578E"/>
    <w:rsid w:val="0019582B"/>
    <w:rsid w:val="0019584A"/>
    <w:rsid w:val="0019642D"/>
    <w:rsid w:val="001968F0"/>
    <w:rsid w:val="00197088"/>
    <w:rsid w:val="00197169"/>
    <w:rsid w:val="0019719F"/>
    <w:rsid w:val="00197CB5"/>
    <w:rsid w:val="00197CBE"/>
    <w:rsid w:val="001A033F"/>
    <w:rsid w:val="001A03E7"/>
    <w:rsid w:val="001A04CA"/>
    <w:rsid w:val="001A08AA"/>
    <w:rsid w:val="001A0C4C"/>
    <w:rsid w:val="001A13F4"/>
    <w:rsid w:val="001A1896"/>
    <w:rsid w:val="001A1ADC"/>
    <w:rsid w:val="001A1E3A"/>
    <w:rsid w:val="001A1EAE"/>
    <w:rsid w:val="001A23E9"/>
    <w:rsid w:val="001A2633"/>
    <w:rsid w:val="001A27B0"/>
    <w:rsid w:val="001A2F1B"/>
    <w:rsid w:val="001A33DF"/>
    <w:rsid w:val="001A3A2C"/>
    <w:rsid w:val="001A3D17"/>
    <w:rsid w:val="001A3DBD"/>
    <w:rsid w:val="001A4012"/>
    <w:rsid w:val="001A44CB"/>
    <w:rsid w:val="001A45E4"/>
    <w:rsid w:val="001A46C3"/>
    <w:rsid w:val="001A4B32"/>
    <w:rsid w:val="001A4EC1"/>
    <w:rsid w:val="001A4FEE"/>
    <w:rsid w:val="001A51A1"/>
    <w:rsid w:val="001A527E"/>
    <w:rsid w:val="001A5322"/>
    <w:rsid w:val="001A5455"/>
    <w:rsid w:val="001A59CB"/>
    <w:rsid w:val="001A5BC0"/>
    <w:rsid w:val="001A5BF4"/>
    <w:rsid w:val="001A6013"/>
    <w:rsid w:val="001A6497"/>
    <w:rsid w:val="001A67C0"/>
    <w:rsid w:val="001A6B65"/>
    <w:rsid w:val="001A757A"/>
    <w:rsid w:val="001A77A5"/>
    <w:rsid w:val="001A77B2"/>
    <w:rsid w:val="001A7C4D"/>
    <w:rsid w:val="001B00A8"/>
    <w:rsid w:val="001B07FC"/>
    <w:rsid w:val="001B0A8F"/>
    <w:rsid w:val="001B0CDE"/>
    <w:rsid w:val="001B0FEA"/>
    <w:rsid w:val="001B113E"/>
    <w:rsid w:val="001B14A2"/>
    <w:rsid w:val="001B14AA"/>
    <w:rsid w:val="001B1B5A"/>
    <w:rsid w:val="001B2046"/>
    <w:rsid w:val="001B22C1"/>
    <w:rsid w:val="001B2564"/>
    <w:rsid w:val="001B2F61"/>
    <w:rsid w:val="001B30B1"/>
    <w:rsid w:val="001B49C2"/>
    <w:rsid w:val="001B4A57"/>
    <w:rsid w:val="001B4D7A"/>
    <w:rsid w:val="001B5029"/>
    <w:rsid w:val="001B52DE"/>
    <w:rsid w:val="001B5684"/>
    <w:rsid w:val="001B5B9E"/>
    <w:rsid w:val="001B61F9"/>
    <w:rsid w:val="001B633A"/>
    <w:rsid w:val="001B6562"/>
    <w:rsid w:val="001B6687"/>
    <w:rsid w:val="001B68A5"/>
    <w:rsid w:val="001B6910"/>
    <w:rsid w:val="001B6ACF"/>
    <w:rsid w:val="001B6CD1"/>
    <w:rsid w:val="001B7328"/>
    <w:rsid w:val="001B7991"/>
    <w:rsid w:val="001C04D5"/>
    <w:rsid w:val="001C0583"/>
    <w:rsid w:val="001C06FA"/>
    <w:rsid w:val="001C0A25"/>
    <w:rsid w:val="001C0B44"/>
    <w:rsid w:val="001C0DC7"/>
    <w:rsid w:val="001C11E3"/>
    <w:rsid w:val="001C1398"/>
    <w:rsid w:val="001C1409"/>
    <w:rsid w:val="001C1A2C"/>
    <w:rsid w:val="001C200F"/>
    <w:rsid w:val="001C28CD"/>
    <w:rsid w:val="001C2A70"/>
    <w:rsid w:val="001C2AE6"/>
    <w:rsid w:val="001C2E37"/>
    <w:rsid w:val="001C30F4"/>
    <w:rsid w:val="001C32FC"/>
    <w:rsid w:val="001C3CB7"/>
    <w:rsid w:val="001C3EE1"/>
    <w:rsid w:val="001C4355"/>
    <w:rsid w:val="001C495E"/>
    <w:rsid w:val="001C4A89"/>
    <w:rsid w:val="001C4C58"/>
    <w:rsid w:val="001C4D2B"/>
    <w:rsid w:val="001C4FCD"/>
    <w:rsid w:val="001C52C2"/>
    <w:rsid w:val="001C53D4"/>
    <w:rsid w:val="001C54E5"/>
    <w:rsid w:val="001C563C"/>
    <w:rsid w:val="001C5D3D"/>
    <w:rsid w:val="001C5D48"/>
    <w:rsid w:val="001C5E6F"/>
    <w:rsid w:val="001C6052"/>
    <w:rsid w:val="001C6177"/>
    <w:rsid w:val="001C624C"/>
    <w:rsid w:val="001C626D"/>
    <w:rsid w:val="001C6373"/>
    <w:rsid w:val="001C665F"/>
    <w:rsid w:val="001C6741"/>
    <w:rsid w:val="001C75E7"/>
    <w:rsid w:val="001C75EC"/>
    <w:rsid w:val="001C7821"/>
    <w:rsid w:val="001C7FFC"/>
    <w:rsid w:val="001D0363"/>
    <w:rsid w:val="001D0422"/>
    <w:rsid w:val="001D06E6"/>
    <w:rsid w:val="001D0D00"/>
    <w:rsid w:val="001D1253"/>
    <w:rsid w:val="001D12B4"/>
    <w:rsid w:val="001D1682"/>
    <w:rsid w:val="001D1854"/>
    <w:rsid w:val="001D1930"/>
    <w:rsid w:val="001D1972"/>
    <w:rsid w:val="001D19C5"/>
    <w:rsid w:val="001D1AD7"/>
    <w:rsid w:val="001D2280"/>
    <w:rsid w:val="001D22C1"/>
    <w:rsid w:val="001D264A"/>
    <w:rsid w:val="001D2B55"/>
    <w:rsid w:val="001D2F39"/>
    <w:rsid w:val="001D304A"/>
    <w:rsid w:val="001D3864"/>
    <w:rsid w:val="001D3972"/>
    <w:rsid w:val="001D3C16"/>
    <w:rsid w:val="001D3D6A"/>
    <w:rsid w:val="001D43EF"/>
    <w:rsid w:val="001D465F"/>
    <w:rsid w:val="001D4ADC"/>
    <w:rsid w:val="001D4C06"/>
    <w:rsid w:val="001D5393"/>
    <w:rsid w:val="001D541A"/>
    <w:rsid w:val="001D5872"/>
    <w:rsid w:val="001D5947"/>
    <w:rsid w:val="001D5A15"/>
    <w:rsid w:val="001D5A26"/>
    <w:rsid w:val="001D65D2"/>
    <w:rsid w:val="001D66EE"/>
    <w:rsid w:val="001D6D80"/>
    <w:rsid w:val="001D6F33"/>
    <w:rsid w:val="001D7678"/>
    <w:rsid w:val="001D7D94"/>
    <w:rsid w:val="001E001B"/>
    <w:rsid w:val="001E00BE"/>
    <w:rsid w:val="001E0829"/>
    <w:rsid w:val="001E0A28"/>
    <w:rsid w:val="001E11C1"/>
    <w:rsid w:val="001E1B92"/>
    <w:rsid w:val="001E1C23"/>
    <w:rsid w:val="001E2127"/>
    <w:rsid w:val="001E2444"/>
    <w:rsid w:val="001E24D4"/>
    <w:rsid w:val="001E258C"/>
    <w:rsid w:val="001E27E5"/>
    <w:rsid w:val="001E3EE1"/>
    <w:rsid w:val="001E4218"/>
    <w:rsid w:val="001E42C9"/>
    <w:rsid w:val="001E44E8"/>
    <w:rsid w:val="001E47CF"/>
    <w:rsid w:val="001E48B9"/>
    <w:rsid w:val="001E4D0A"/>
    <w:rsid w:val="001E4EED"/>
    <w:rsid w:val="001E5607"/>
    <w:rsid w:val="001E5770"/>
    <w:rsid w:val="001E57F1"/>
    <w:rsid w:val="001E5BB7"/>
    <w:rsid w:val="001E5E76"/>
    <w:rsid w:val="001E6544"/>
    <w:rsid w:val="001E6588"/>
    <w:rsid w:val="001E6AD2"/>
    <w:rsid w:val="001E7768"/>
    <w:rsid w:val="001E7B7C"/>
    <w:rsid w:val="001E7D46"/>
    <w:rsid w:val="001E7D86"/>
    <w:rsid w:val="001F04D7"/>
    <w:rsid w:val="001F0705"/>
    <w:rsid w:val="001F0B20"/>
    <w:rsid w:val="001F0C38"/>
    <w:rsid w:val="001F0FA9"/>
    <w:rsid w:val="001F1277"/>
    <w:rsid w:val="001F180C"/>
    <w:rsid w:val="001F21BB"/>
    <w:rsid w:val="001F2370"/>
    <w:rsid w:val="001F2A6B"/>
    <w:rsid w:val="001F31E8"/>
    <w:rsid w:val="001F3519"/>
    <w:rsid w:val="001F3B22"/>
    <w:rsid w:val="001F4176"/>
    <w:rsid w:val="001F4579"/>
    <w:rsid w:val="001F50A7"/>
    <w:rsid w:val="001F5BD8"/>
    <w:rsid w:val="001F5F85"/>
    <w:rsid w:val="001F62EB"/>
    <w:rsid w:val="001F64EF"/>
    <w:rsid w:val="001F6822"/>
    <w:rsid w:val="001F695B"/>
    <w:rsid w:val="001F70CC"/>
    <w:rsid w:val="001F78CA"/>
    <w:rsid w:val="001F7DAA"/>
    <w:rsid w:val="001F7DCF"/>
    <w:rsid w:val="00200029"/>
    <w:rsid w:val="002000BE"/>
    <w:rsid w:val="00200380"/>
    <w:rsid w:val="002007BC"/>
    <w:rsid w:val="00200A62"/>
    <w:rsid w:val="00200B99"/>
    <w:rsid w:val="002011E1"/>
    <w:rsid w:val="00201463"/>
    <w:rsid w:val="002014AF"/>
    <w:rsid w:val="00201717"/>
    <w:rsid w:val="00201F70"/>
    <w:rsid w:val="00201FB7"/>
    <w:rsid w:val="00201FF9"/>
    <w:rsid w:val="002022DA"/>
    <w:rsid w:val="00202493"/>
    <w:rsid w:val="002031F0"/>
    <w:rsid w:val="00203740"/>
    <w:rsid w:val="00203BB6"/>
    <w:rsid w:val="00204B71"/>
    <w:rsid w:val="00204EE7"/>
    <w:rsid w:val="00204FD6"/>
    <w:rsid w:val="00205022"/>
    <w:rsid w:val="0020532A"/>
    <w:rsid w:val="00205604"/>
    <w:rsid w:val="0020570B"/>
    <w:rsid w:val="0020584A"/>
    <w:rsid w:val="00205959"/>
    <w:rsid w:val="00205BD6"/>
    <w:rsid w:val="00205C26"/>
    <w:rsid w:val="00205D85"/>
    <w:rsid w:val="002062C2"/>
    <w:rsid w:val="00206B26"/>
    <w:rsid w:val="00206BB3"/>
    <w:rsid w:val="00206DD6"/>
    <w:rsid w:val="00207307"/>
    <w:rsid w:val="00207802"/>
    <w:rsid w:val="002078AA"/>
    <w:rsid w:val="00207E34"/>
    <w:rsid w:val="00207FA4"/>
    <w:rsid w:val="002100E1"/>
    <w:rsid w:val="002105A2"/>
    <w:rsid w:val="002108FE"/>
    <w:rsid w:val="00210C72"/>
    <w:rsid w:val="002113D3"/>
    <w:rsid w:val="00211C3C"/>
    <w:rsid w:val="002123D5"/>
    <w:rsid w:val="00212A77"/>
    <w:rsid w:val="00212BEA"/>
    <w:rsid w:val="00212BF9"/>
    <w:rsid w:val="00212CD7"/>
    <w:rsid w:val="00212D85"/>
    <w:rsid w:val="00213113"/>
    <w:rsid w:val="002131B0"/>
    <w:rsid w:val="00213337"/>
    <w:rsid w:val="00213384"/>
    <w:rsid w:val="002138B1"/>
    <w:rsid w:val="002138EA"/>
    <w:rsid w:val="00213945"/>
    <w:rsid w:val="00213F84"/>
    <w:rsid w:val="002140D3"/>
    <w:rsid w:val="00214652"/>
    <w:rsid w:val="00214A80"/>
    <w:rsid w:val="00214FBD"/>
    <w:rsid w:val="00215045"/>
    <w:rsid w:val="002154EB"/>
    <w:rsid w:val="002155A4"/>
    <w:rsid w:val="00215993"/>
    <w:rsid w:val="00215A52"/>
    <w:rsid w:val="00215B4D"/>
    <w:rsid w:val="00216186"/>
    <w:rsid w:val="0021646B"/>
    <w:rsid w:val="00216828"/>
    <w:rsid w:val="00216A98"/>
    <w:rsid w:val="00216B69"/>
    <w:rsid w:val="0021703B"/>
    <w:rsid w:val="0021775A"/>
    <w:rsid w:val="002177F9"/>
    <w:rsid w:val="0021791C"/>
    <w:rsid w:val="00217DBF"/>
    <w:rsid w:val="00217F77"/>
    <w:rsid w:val="00217FFB"/>
    <w:rsid w:val="00220305"/>
    <w:rsid w:val="002205E1"/>
    <w:rsid w:val="00220932"/>
    <w:rsid w:val="002209D9"/>
    <w:rsid w:val="00220BC7"/>
    <w:rsid w:val="00220E42"/>
    <w:rsid w:val="00220E80"/>
    <w:rsid w:val="0022132F"/>
    <w:rsid w:val="00221676"/>
    <w:rsid w:val="0022191B"/>
    <w:rsid w:val="002219B9"/>
    <w:rsid w:val="002219DE"/>
    <w:rsid w:val="00222419"/>
    <w:rsid w:val="00222897"/>
    <w:rsid w:val="00222A8A"/>
    <w:rsid w:val="00222B0C"/>
    <w:rsid w:val="00222CBF"/>
    <w:rsid w:val="00223CC9"/>
    <w:rsid w:val="0022415C"/>
    <w:rsid w:val="002243C3"/>
    <w:rsid w:val="0022447D"/>
    <w:rsid w:val="0022458D"/>
    <w:rsid w:val="00224774"/>
    <w:rsid w:val="00224BF3"/>
    <w:rsid w:val="00224C96"/>
    <w:rsid w:val="00224EEB"/>
    <w:rsid w:val="00225119"/>
    <w:rsid w:val="002253B7"/>
    <w:rsid w:val="00225824"/>
    <w:rsid w:val="00225B21"/>
    <w:rsid w:val="00225CF0"/>
    <w:rsid w:val="00225FE3"/>
    <w:rsid w:val="0022609C"/>
    <w:rsid w:val="002267F1"/>
    <w:rsid w:val="00226AD5"/>
    <w:rsid w:val="00226B5A"/>
    <w:rsid w:val="00226F67"/>
    <w:rsid w:val="00227201"/>
    <w:rsid w:val="0022759C"/>
    <w:rsid w:val="00227AA0"/>
    <w:rsid w:val="00227FF0"/>
    <w:rsid w:val="002301EA"/>
    <w:rsid w:val="002303B0"/>
    <w:rsid w:val="00230586"/>
    <w:rsid w:val="002309D4"/>
    <w:rsid w:val="00230BFC"/>
    <w:rsid w:val="00231245"/>
    <w:rsid w:val="002314E6"/>
    <w:rsid w:val="002317E8"/>
    <w:rsid w:val="0023255E"/>
    <w:rsid w:val="00232815"/>
    <w:rsid w:val="00233188"/>
    <w:rsid w:val="00233494"/>
    <w:rsid w:val="00233666"/>
    <w:rsid w:val="00233819"/>
    <w:rsid w:val="00233A3E"/>
    <w:rsid w:val="00233BE6"/>
    <w:rsid w:val="00234048"/>
    <w:rsid w:val="002340BC"/>
    <w:rsid w:val="0023418D"/>
    <w:rsid w:val="0023446C"/>
    <w:rsid w:val="0023451B"/>
    <w:rsid w:val="00234559"/>
    <w:rsid w:val="00234599"/>
    <w:rsid w:val="002349B0"/>
    <w:rsid w:val="00234BD6"/>
    <w:rsid w:val="00234EF3"/>
    <w:rsid w:val="002350B4"/>
    <w:rsid w:val="00235394"/>
    <w:rsid w:val="00235577"/>
    <w:rsid w:val="00235649"/>
    <w:rsid w:val="002357D5"/>
    <w:rsid w:val="0023595B"/>
    <w:rsid w:val="00235ACE"/>
    <w:rsid w:val="00235C91"/>
    <w:rsid w:val="00235F32"/>
    <w:rsid w:val="00236C08"/>
    <w:rsid w:val="00236CB3"/>
    <w:rsid w:val="0023713E"/>
    <w:rsid w:val="002371B2"/>
    <w:rsid w:val="00237226"/>
    <w:rsid w:val="00237358"/>
    <w:rsid w:val="002373EF"/>
    <w:rsid w:val="0023746F"/>
    <w:rsid w:val="00237825"/>
    <w:rsid w:val="00237891"/>
    <w:rsid w:val="00237CC0"/>
    <w:rsid w:val="0024005C"/>
    <w:rsid w:val="00240075"/>
    <w:rsid w:val="002401D9"/>
    <w:rsid w:val="002403F1"/>
    <w:rsid w:val="00240434"/>
    <w:rsid w:val="00240B31"/>
    <w:rsid w:val="00240F09"/>
    <w:rsid w:val="002411C6"/>
    <w:rsid w:val="00241863"/>
    <w:rsid w:val="00241C4C"/>
    <w:rsid w:val="00241DD6"/>
    <w:rsid w:val="00241FFA"/>
    <w:rsid w:val="00242143"/>
    <w:rsid w:val="002429D9"/>
    <w:rsid w:val="00242BFD"/>
    <w:rsid w:val="00242D9D"/>
    <w:rsid w:val="00242E53"/>
    <w:rsid w:val="00242F13"/>
    <w:rsid w:val="0024335B"/>
    <w:rsid w:val="002435CA"/>
    <w:rsid w:val="00243637"/>
    <w:rsid w:val="0024469F"/>
    <w:rsid w:val="00244F8B"/>
    <w:rsid w:val="002450B0"/>
    <w:rsid w:val="0024522A"/>
    <w:rsid w:val="00245472"/>
    <w:rsid w:val="0024548E"/>
    <w:rsid w:val="002454AA"/>
    <w:rsid w:val="00245681"/>
    <w:rsid w:val="002456FA"/>
    <w:rsid w:val="0024586A"/>
    <w:rsid w:val="002458F9"/>
    <w:rsid w:val="00245A6F"/>
    <w:rsid w:val="00245AEC"/>
    <w:rsid w:val="00245D18"/>
    <w:rsid w:val="00246481"/>
    <w:rsid w:val="00246B45"/>
    <w:rsid w:val="00246FB5"/>
    <w:rsid w:val="002473CA"/>
    <w:rsid w:val="002478A7"/>
    <w:rsid w:val="00247957"/>
    <w:rsid w:val="00247993"/>
    <w:rsid w:val="00247AC5"/>
    <w:rsid w:val="002503F3"/>
    <w:rsid w:val="0025055E"/>
    <w:rsid w:val="002506F4"/>
    <w:rsid w:val="00250B5B"/>
    <w:rsid w:val="0025140A"/>
    <w:rsid w:val="002515F9"/>
    <w:rsid w:val="00251942"/>
    <w:rsid w:val="00251A6E"/>
    <w:rsid w:val="00251AD0"/>
    <w:rsid w:val="002527A9"/>
    <w:rsid w:val="00252855"/>
    <w:rsid w:val="002529A0"/>
    <w:rsid w:val="00252A5C"/>
    <w:rsid w:val="00252DB8"/>
    <w:rsid w:val="002537BC"/>
    <w:rsid w:val="002539CD"/>
    <w:rsid w:val="00253CAE"/>
    <w:rsid w:val="002540C9"/>
    <w:rsid w:val="00254358"/>
    <w:rsid w:val="0025472C"/>
    <w:rsid w:val="00254886"/>
    <w:rsid w:val="00254A5A"/>
    <w:rsid w:val="00254B32"/>
    <w:rsid w:val="002550AF"/>
    <w:rsid w:val="00255216"/>
    <w:rsid w:val="002557F5"/>
    <w:rsid w:val="00255884"/>
    <w:rsid w:val="00255BB4"/>
    <w:rsid w:val="00255C58"/>
    <w:rsid w:val="00256BD1"/>
    <w:rsid w:val="00256F49"/>
    <w:rsid w:val="0025710F"/>
    <w:rsid w:val="002572B9"/>
    <w:rsid w:val="002573B1"/>
    <w:rsid w:val="002573CC"/>
    <w:rsid w:val="002576F9"/>
    <w:rsid w:val="002577D0"/>
    <w:rsid w:val="0025796B"/>
    <w:rsid w:val="002609A6"/>
    <w:rsid w:val="00260B8C"/>
    <w:rsid w:val="00260D66"/>
    <w:rsid w:val="00260EC7"/>
    <w:rsid w:val="00260F10"/>
    <w:rsid w:val="002611B9"/>
    <w:rsid w:val="002613EA"/>
    <w:rsid w:val="00261539"/>
    <w:rsid w:val="00261692"/>
    <w:rsid w:val="0026177F"/>
    <w:rsid w:val="0026179F"/>
    <w:rsid w:val="00261894"/>
    <w:rsid w:val="00261B72"/>
    <w:rsid w:val="002620BE"/>
    <w:rsid w:val="00262215"/>
    <w:rsid w:val="002625A9"/>
    <w:rsid w:val="00262CC9"/>
    <w:rsid w:val="00262F71"/>
    <w:rsid w:val="00263C5A"/>
    <w:rsid w:val="00263FA1"/>
    <w:rsid w:val="002643A0"/>
    <w:rsid w:val="0026442E"/>
    <w:rsid w:val="002644F0"/>
    <w:rsid w:val="0026499D"/>
    <w:rsid w:val="002650A8"/>
    <w:rsid w:val="0026593A"/>
    <w:rsid w:val="00265F57"/>
    <w:rsid w:val="002660A8"/>
    <w:rsid w:val="00266495"/>
    <w:rsid w:val="002666AC"/>
    <w:rsid w:val="002666AE"/>
    <w:rsid w:val="00266824"/>
    <w:rsid w:val="00267012"/>
    <w:rsid w:val="002670F5"/>
    <w:rsid w:val="002676E8"/>
    <w:rsid w:val="00267736"/>
    <w:rsid w:val="002677A8"/>
    <w:rsid w:val="002679EE"/>
    <w:rsid w:val="00267D5A"/>
    <w:rsid w:val="002700C5"/>
    <w:rsid w:val="0027030B"/>
    <w:rsid w:val="002704B0"/>
    <w:rsid w:val="00270799"/>
    <w:rsid w:val="00270960"/>
    <w:rsid w:val="00270C26"/>
    <w:rsid w:val="00270CE4"/>
    <w:rsid w:val="00271050"/>
    <w:rsid w:val="00271787"/>
    <w:rsid w:val="002717D2"/>
    <w:rsid w:val="00271CEE"/>
    <w:rsid w:val="0027223D"/>
    <w:rsid w:val="0027237E"/>
    <w:rsid w:val="00272A29"/>
    <w:rsid w:val="00272BFB"/>
    <w:rsid w:val="0027309A"/>
    <w:rsid w:val="002734D4"/>
    <w:rsid w:val="002735B9"/>
    <w:rsid w:val="00273603"/>
    <w:rsid w:val="002736ED"/>
    <w:rsid w:val="0027398F"/>
    <w:rsid w:val="00273B12"/>
    <w:rsid w:val="00273D97"/>
    <w:rsid w:val="00273EE1"/>
    <w:rsid w:val="00274157"/>
    <w:rsid w:val="0027489D"/>
    <w:rsid w:val="00274C47"/>
    <w:rsid w:val="00274E1A"/>
    <w:rsid w:val="00274E68"/>
    <w:rsid w:val="00274EBC"/>
    <w:rsid w:val="00275869"/>
    <w:rsid w:val="00276213"/>
    <w:rsid w:val="002763E8"/>
    <w:rsid w:val="00276808"/>
    <w:rsid w:val="00276BC6"/>
    <w:rsid w:val="00276E3A"/>
    <w:rsid w:val="0027717A"/>
    <w:rsid w:val="0027745A"/>
    <w:rsid w:val="00277575"/>
    <w:rsid w:val="002775B1"/>
    <w:rsid w:val="002775B9"/>
    <w:rsid w:val="002777EF"/>
    <w:rsid w:val="00277CE8"/>
    <w:rsid w:val="00280720"/>
    <w:rsid w:val="00280FEA"/>
    <w:rsid w:val="00281158"/>
    <w:rsid w:val="002811C4"/>
    <w:rsid w:val="00281220"/>
    <w:rsid w:val="00281410"/>
    <w:rsid w:val="00282213"/>
    <w:rsid w:val="0028230E"/>
    <w:rsid w:val="0028243F"/>
    <w:rsid w:val="002825F2"/>
    <w:rsid w:val="0028267F"/>
    <w:rsid w:val="00282BBE"/>
    <w:rsid w:val="00283364"/>
    <w:rsid w:val="002833D7"/>
    <w:rsid w:val="002835F5"/>
    <w:rsid w:val="002837F2"/>
    <w:rsid w:val="00283A6C"/>
    <w:rsid w:val="00283CEB"/>
    <w:rsid w:val="00283ED5"/>
    <w:rsid w:val="00284016"/>
    <w:rsid w:val="00284360"/>
    <w:rsid w:val="002845DE"/>
    <w:rsid w:val="00284857"/>
    <w:rsid w:val="00284A36"/>
    <w:rsid w:val="00284B8F"/>
    <w:rsid w:val="002851F8"/>
    <w:rsid w:val="002853E2"/>
    <w:rsid w:val="00285873"/>
    <w:rsid w:val="002858BF"/>
    <w:rsid w:val="00285950"/>
    <w:rsid w:val="00285999"/>
    <w:rsid w:val="00285DC2"/>
    <w:rsid w:val="00285E4A"/>
    <w:rsid w:val="00286166"/>
    <w:rsid w:val="002864CC"/>
    <w:rsid w:val="00286725"/>
    <w:rsid w:val="00286888"/>
    <w:rsid w:val="00286D67"/>
    <w:rsid w:val="00286F06"/>
    <w:rsid w:val="0028717D"/>
    <w:rsid w:val="002874E0"/>
    <w:rsid w:val="00287EA5"/>
    <w:rsid w:val="002903DC"/>
    <w:rsid w:val="00290529"/>
    <w:rsid w:val="00290A84"/>
    <w:rsid w:val="0029109B"/>
    <w:rsid w:val="0029122E"/>
    <w:rsid w:val="002912CB"/>
    <w:rsid w:val="00291FF9"/>
    <w:rsid w:val="00292166"/>
    <w:rsid w:val="00292383"/>
    <w:rsid w:val="0029258F"/>
    <w:rsid w:val="0029260C"/>
    <w:rsid w:val="00292811"/>
    <w:rsid w:val="00292BF9"/>
    <w:rsid w:val="00292FA8"/>
    <w:rsid w:val="002931B1"/>
    <w:rsid w:val="0029330F"/>
    <w:rsid w:val="002934B0"/>
    <w:rsid w:val="002939AF"/>
    <w:rsid w:val="00293B8A"/>
    <w:rsid w:val="00293BE8"/>
    <w:rsid w:val="00294491"/>
    <w:rsid w:val="002944FB"/>
    <w:rsid w:val="0029451A"/>
    <w:rsid w:val="00294B69"/>
    <w:rsid w:val="00294BDE"/>
    <w:rsid w:val="002951BB"/>
    <w:rsid w:val="0029530A"/>
    <w:rsid w:val="00295478"/>
    <w:rsid w:val="002956E2"/>
    <w:rsid w:val="00295917"/>
    <w:rsid w:val="00295920"/>
    <w:rsid w:val="00295937"/>
    <w:rsid w:val="0029600A"/>
    <w:rsid w:val="0029601C"/>
    <w:rsid w:val="00296430"/>
    <w:rsid w:val="002964B9"/>
    <w:rsid w:val="002966C6"/>
    <w:rsid w:val="00296AF8"/>
    <w:rsid w:val="00296BAA"/>
    <w:rsid w:val="00296BC9"/>
    <w:rsid w:val="00296E73"/>
    <w:rsid w:val="002973FD"/>
    <w:rsid w:val="002974F5"/>
    <w:rsid w:val="00297659"/>
    <w:rsid w:val="0029777D"/>
    <w:rsid w:val="00297AAA"/>
    <w:rsid w:val="00297C28"/>
    <w:rsid w:val="002A0017"/>
    <w:rsid w:val="002A01DA"/>
    <w:rsid w:val="002A0915"/>
    <w:rsid w:val="002A0CED"/>
    <w:rsid w:val="002A175E"/>
    <w:rsid w:val="002A26D1"/>
    <w:rsid w:val="002A2F09"/>
    <w:rsid w:val="002A2F97"/>
    <w:rsid w:val="002A34A7"/>
    <w:rsid w:val="002A3801"/>
    <w:rsid w:val="002A39C9"/>
    <w:rsid w:val="002A3EDE"/>
    <w:rsid w:val="002A4567"/>
    <w:rsid w:val="002A4CD0"/>
    <w:rsid w:val="002A4F85"/>
    <w:rsid w:val="002A5197"/>
    <w:rsid w:val="002A5208"/>
    <w:rsid w:val="002A5E30"/>
    <w:rsid w:val="002A63D0"/>
    <w:rsid w:val="002A678C"/>
    <w:rsid w:val="002A6DA6"/>
    <w:rsid w:val="002A7284"/>
    <w:rsid w:val="002A73C5"/>
    <w:rsid w:val="002A7431"/>
    <w:rsid w:val="002A7560"/>
    <w:rsid w:val="002A7582"/>
    <w:rsid w:val="002A7763"/>
    <w:rsid w:val="002A79B4"/>
    <w:rsid w:val="002A7ACD"/>
    <w:rsid w:val="002A7C5B"/>
    <w:rsid w:val="002A7C9E"/>
    <w:rsid w:val="002A7DA6"/>
    <w:rsid w:val="002A7F09"/>
    <w:rsid w:val="002B032F"/>
    <w:rsid w:val="002B0B94"/>
    <w:rsid w:val="002B0DBE"/>
    <w:rsid w:val="002B0E40"/>
    <w:rsid w:val="002B13C9"/>
    <w:rsid w:val="002B1587"/>
    <w:rsid w:val="002B164C"/>
    <w:rsid w:val="002B168F"/>
    <w:rsid w:val="002B1C54"/>
    <w:rsid w:val="002B22FD"/>
    <w:rsid w:val="002B2429"/>
    <w:rsid w:val="002B2671"/>
    <w:rsid w:val="002B2707"/>
    <w:rsid w:val="002B274B"/>
    <w:rsid w:val="002B2FE7"/>
    <w:rsid w:val="002B2FF2"/>
    <w:rsid w:val="002B321E"/>
    <w:rsid w:val="002B3803"/>
    <w:rsid w:val="002B3929"/>
    <w:rsid w:val="002B3967"/>
    <w:rsid w:val="002B39E3"/>
    <w:rsid w:val="002B3E29"/>
    <w:rsid w:val="002B4004"/>
    <w:rsid w:val="002B42FE"/>
    <w:rsid w:val="002B44A7"/>
    <w:rsid w:val="002B44AA"/>
    <w:rsid w:val="002B4512"/>
    <w:rsid w:val="002B516C"/>
    <w:rsid w:val="002B55D7"/>
    <w:rsid w:val="002B5ACF"/>
    <w:rsid w:val="002B5DEC"/>
    <w:rsid w:val="002B5E1D"/>
    <w:rsid w:val="002B5F21"/>
    <w:rsid w:val="002B5FD6"/>
    <w:rsid w:val="002B6033"/>
    <w:rsid w:val="002B605E"/>
    <w:rsid w:val="002B60C1"/>
    <w:rsid w:val="002B6956"/>
    <w:rsid w:val="002B6959"/>
    <w:rsid w:val="002B6A2A"/>
    <w:rsid w:val="002B6B6C"/>
    <w:rsid w:val="002B6CC3"/>
    <w:rsid w:val="002B6FBF"/>
    <w:rsid w:val="002B6FF3"/>
    <w:rsid w:val="002B7249"/>
    <w:rsid w:val="002B76DA"/>
    <w:rsid w:val="002B7AAB"/>
    <w:rsid w:val="002C019B"/>
    <w:rsid w:val="002C055B"/>
    <w:rsid w:val="002C084D"/>
    <w:rsid w:val="002C08E7"/>
    <w:rsid w:val="002C0935"/>
    <w:rsid w:val="002C0A2E"/>
    <w:rsid w:val="002C0B7B"/>
    <w:rsid w:val="002C19D8"/>
    <w:rsid w:val="002C1A4A"/>
    <w:rsid w:val="002C2688"/>
    <w:rsid w:val="002C280D"/>
    <w:rsid w:val="002C36CF"/>
    <w:rsid w:val="002C38B6"/>
    <w:rsid w:val="002C3A11"/>
    <w:rsid w:val="002C3A65"/>
    <w:rsid w:val="002C3A95"/>
    <w:rsid w:val="002C3B42"/>
    <w:rsid w:val="002C3F9F"/>
    <w:rsid w:val="002C400D"/>
    <w:rsid w:val="002C42BA"/>
    <w:rsid w:val="002C4B06"/>
    <w:rsid w:val="002C4B52"/>
    <w:rsid w:val="002C4F03"/>
    <w:rsid w:val="002C50AF"/>
    <w:rsid w:val="002C50DE"/>
    <w:rsid w:val="002C50E6"/>
    <w:rsid w:val="002C56FE"/>
    <w:rsid w:val="002C59BB"/>
    <w:rsid w:val="002C5DE0"/>
    <w:rsid w:val="002C6562"/>
    <w:rsid w:val="002C65B2"/>
    <w:rsid w:val="002C6815"/>
    <w:rsid w:val="002C68A4"/>
    <w:rsid w:val="002C6A55"/>
    <w:rsid w:val="002C6A5D"/>
    <w:rsid w:val="002C6C67"/>
    <w:rsid w:val="002C7111"/>
    <w:rsid w:val="002C7397"/>
    <w:rsid w:val="002C73D5"/>
    <w:rsid w:val="002C798E"/>
    <w:rsid w:val="002C7E58"/>
    <w:rsid w:val="002D03E5"/>
    <w:rsid w:val="002D065F"/>
    <w:rsid w:val="002D0FCE"/>
    <w:rsid w:val="002D13F2"/>
    <w:rsid w:val="002D1400"/>
    <w:rsid w:val="002D15A0"/>
    <w:rsid w:val="002D1836"/>
    <w:rsid w:val="002D23C7"/>
    <w:rsid w:val="002D2472"/>
    <w:rsid w:val="002D28DE"/>
    <w:rsid w:val="002D28F0"/>
    <w:rsid w:val="002D2C9A"/>
    <w:rsid w:val="002D3341"/>
    <w:rsid w:val="002D36EB"/>
    <w:rsid w:val="002D3A46"/>
    <w:rsid w:val="002D3A5C"/>
    <w:rsid w:val="002D3D12"/>
    <w:rsid w:val="002D411D"/>
    <w:rsid w:val="002D42F8"/>
    <w:rsid w:val="002D4951"/>
    <w:rsid w:val="002D52F3"/>
    <w:rsid w:val="002D5D1D"/>
    <w:rsid w:val="002D5E71"/>
    <w:rsid w:val="002D6271"/>
    <w:rsid w:val="002D67BB"/>
    <w:rsid w:val="002D697F"/>
    <w:rsid w:val="002D69B9"/>
    <w:rsid w:val="002D69D3"/>
    <w:rsid w:val="002D6AB6"/>
    <w:rsid w:val="002D6BDF"/>
    <w:rsid w:val="002D6FA5"/>
    <w:rsid w:val="002D718F"/>
    <w:rsid w:val="002D7624"/>
    <w:rsid w:val="002D76AD"/>
    <w:rsid w:val="002D76D7"/>
    <w:rsid w:val="002E0CD5"/>
    <w:rsid w:val="002E119D"/>
    <w:rsid w:val="002E184B"/>
    <w:rsid w:val="002E1A9C"/>
    <w:rsid w:val="002E1C02"/>
    <w:rsid w:val="002E2C5B"/>
    <w:rsid w:val="002E2CE9"/>
    <w:rsid w:val="002E2DFA"/>
    <w:rsid w:val="002E3547"/>
    <w:rsid w:val="002E3BF7"/>
    <w:rsid w:val="002E403E"/>
    <w:rsid w:val="002E46A7"/>
    <w:rsid w:val="002E4770"/>
    <w:rsid w:val="002E4A7D"/>
    <w:rsid w:val="002E4C74"/>
    <w:rsid w:val="002E4E0A"/>
    <w:rsid w:val="002E5619"/>
    <w:rsid w:val="002E5E43"/>
    <w:rsid w:val="002E629B"/>
    <w:rsid w:val="002E6341"/>
    <w:rsid w:val="002E64FE"/>
    <w:rsid w:val="002E6BBC"/>
    <w:rsid w:val="002E6C72"/>
    <w:rsid w:val="002E6EB1"/>
    <w:rsid w:val="002E70E4"/>
    <w:rsid w:val="002E7227"/>
    <w:rsid w:val="002E753A"/>
    <w:rsid w:val="002E78C7"/>
    <w:rsid w:val="002E7991"/>
    <w:rsid w:val="002F021D"/>
    <w:rsid w:val="002F0C1F"/>
    <w:rsid w:val="002F1158"/>
    <w:rsid w:val="002F11D2"/>
    <w:rsid w:val="002F158C"/>
    <w:rsid w:val="002F1921"/>
    <w:rsid w:val="002F1A26"/>
    <w:rsid w:val="002F1A68"/>
    <w:rsid w:val="002F1D06"/>
    <w:rsid w:val="002F22BE"/>
    <w:rsid w:val="002F2327"/>
    <w:rsid w:val="002F23E5"/>
    <w:rsid w:val="002F2732"/>
    <w:rsid w:val="002F2B9B"/>
    <w:rsid w:val="002F2C44"/>
    <w:rsid w:val="002F2F39"/>
    <w:rsid w:val="002F2FE6"/>
    <w:rsid w:val="002F30D9"/>
    <w:rsid w:val="002F3260"/>
    <w:rsid w:val="002F3B04"/>
    <w:rsid w:val="002F4093"/>
    <w:rsid w:val="002F462D"/>
    <w:rsid w:val="002F4972"/>
    <w:rsid w:val="002F4DD2"/>
    <w:rsid w:val="002F541F"/>
    <w:rsid w:val="002F5636"/>
    <w:rsid w:val="002F5B08"/>
    <w:rsid w:val="002F5C65"/>
    <w:rsid w:val="002F5E1F"/>
    <w:rsid w:val="002F607B"/>
    <w:rsid w:val="002F66E2"/>
    <w:rsid w:val="002F6A2B"/>
    <w:rsid w:val="002F6F26"/>
    <w:rsid w:val="002F719B"/>
    <w:rsid w:val="002F71F8"/>
    <w:rsid w:val="002F7489"/>
    <w:rsid w:val="002F7CC8"/>
    <w:rsid w:val="0030003C"/>
    <w:rsid w:val="00300097"/>
    <w:rsid w:val="003004ED"/>
    <w:rsid w:val="0030057A"/>
    <w:rsid w:val="00300703"/>
    <w:rsid w:val="00300B55"/>
    <w:rsid w:val="00300F82"/>
    <w:rsid w:val="00301108"/>
    <w:rsid w:val="0030118F"/>
    <w:rsid w:val="0030127D"/>
    <w:rsid w:val="0030186B"/>
    <w:rsid w:val="00301ACB"/>
    <w:rsid w:val="00301C3B"/>
    <w:rsid w:val="00301DEB"/>
    <w:rsid w:val="00302059"/>
    <w:rsid w:val="00302239"/>
    <w:rsid w:val="003022A5"/>
    <w:rsid w:val="00302421"/>
    <w:rsid w:val="003029F3"/>
    <w:rsid w:val="00302F9A"/>
    <w:rsid w:val="00303492"/>
    <w:rsid w:val="003035F7"/>
    <w:rsid w:val="003040F7"/>
    <w:rsid w:val="003041F5"/>
    <w:rsid w:val="00304329"/>
    <w:rsid w:val="0030469B"/>
    <w:rsid w:val="003048C4"/>
    <w:rsid w:val="003048D3"/>
    <w:rsid w:val="0030502A"/>
    <w:rsid w:val="00305637"/>
    <w:rsid w:val="0030585B"/>
    <w:rsid w:val="003058E7"/>
    <w:rsid w:val="00305BAB"/>
    <w:rsid w:val="00305C09"/>
    <w:rsid w:val="00306425"/>
    <w:rsid w:val="003065C4"/>
    <w:rsid w:val="0030666A"/>
    <w:rsid w:val="00306C4C"/>
    <w:rsid w:val="00306CF3"/>
    <w:rsid w:val="00306DD8"/>
    <w:rsid w:val="0030706C"/>
    <w:rsid w:val="0030707D"/>
    <w:rsid w:val="00307119"/>
    <w:rsid w:val="00307270"/>
    <w:rsid w:val="003075F6"/>
    <w:rsid w:val="0030760B"/>
    <w:rsid w:val="003078B2"/>
    <w:rsid w:val="00307C3C"/>
    <w:rsid w:val="00307CAD"/>
    <w:rsid w:val="00307D45"/>
    <w:rsid w:val="00307E51"/>
    <w:rsid w:val="00307EE6"/>
    <w:rsid w:val="003101BE"/>
    <w:rsid w:val="00310331"/>
    <w:rsid w:val="00310505"/>
    <w:rsid w:val="00310722"/>
    <w:rsid w:val="00310AA5"/>
    <w:rsid w:val="00311113"/>
    <w:rsid w:val="00311363"/>
    <w:rsid w:val="0031160E"/>
    <w:rsid w:val="003117B2"/>
    <w:rsid w:val="00311930"/>
    <w:rsid w:val="00311F01"/>
    <w:rsid w:val="0031228B"/>
    <w:rsid w:val="0031272C"/>
    <w:rsid w:val="0031316B"/>
    <w:rsid w:val="003136B4"/>
    <w:rsid w:val="003136EC"/>
    <w:rsid w:val="00313D1A"/>
    <w:rsid w:val="00313D39"/>
    <w:rsid w:val="00313F01"/>
    <w:rsid w:val="00314696"/>
    <w:rsid w:val="00314A41"/>
    <w:rsid w:val="00315208"/>
    <w:rsid w:val="0031556A"/>
    <w:rsid w:val="003155E7"/>
    <w:rsid w:val="00315645"/>
    <w:rsid w:val="00315656"/>
    <w:rsid w:val="00315867"/>
    <w:rsid w:val="00315BA5"/>
    <w:rsid w:val="00316789"/>
    <w:rsid w:val="00316F08"/>
    <w:rsid w:val="00317099"/>
    <w:rsid w:val="00317473"/>
    <w:rsid w:val="00317478"/>
    <w:rsid w:val="00317E32"/>
    <w:rsid w:val="00317F63"/>
    <w:rsid w:val="0032026D"/>
    <w:rsid w:val="0032091A"/>
    <w:rsid w:val="00320B09"/>
    <w:rsid w:val="00321150"/>
    <w:rsid w:val="00321275"/>
    <w:rsid w:val="00321774"/>
    <w:rsid w:val="003217DF"/>
    <w:rsid w:val="003218AE"/>
    <w:rsid w:val="003219F9"/>
    <w:rsid w:val="00321A97"/>
    <w:rsid w:val="00322E44"/>
    <w:rsid w:val="00322FB5"/>
    <w:rsid w:val="003231A9"/>
    <w:rsid w:val="00323217"/>
    <w:rsid w:val="003237BD"/>
    <w:rsid w:val="003239BB"/>
    <w:rsid w:val="00323ED5"/>
    <w:rsid w:val="00323FBF"/>
    <w:rsid w:val="00324104"/>
    <w:rsid w:val="0032495A"/>
    <w:rsid w:val="00324A6E"/>
    <w:rsid w:val="00324CED"/>
    <w:rsid w:val="003251BE"/>
    <w:rsid w:val="00325356"/>
    <w:rsid w:val="00325364"/>
    <w:rsid w:val="00325451"/>
    <w:rsid w:val="00325897"/>
    <w:rsid w:val="0032592C"/>
    <w:rsid w:val="00325AA4"/>
    <w:rsid w:val="00325AE1"/>
    <w:rsid w:val="00325B44"/>
    <w:rsid w:val="003260D7"/>
    <w:rsid w:val="00326130"/>
    <w:rsid w:val="003263D4"/>
    <w:rsid w:val="0032660A"/>
    <w:rsid w:val="003269EC"/>
    <w:rsid w:val="00326BE6"/>
    <w:rsid w:val="00326D1B"/>
    <w:rsid w:val="00326E91"/>
    <w:rsid w:val="00326EBC"/>
    <w:rsid w:val="0032718B"/>
    <w:rsid w:val="0032728B"/>
    <w:rsid w:val="003272F5"/>
    <w:rsid w:val="00327467"/>
    <w:rsid w:val="003303A1"/>
    <w:rsid w:val="0033061C"/>
    <w:rsid w:val="00330772"/>
    <w:rsid w:val="00330CF0"/>
    <w:rsid w:val="00331131"/>
    <w:rsid w:val="00331361"/>
    <w:rsid w:val="00331643"/>
    <w:rsid w:val="0033198D"/>
    <w:rsid w:val="00331B00"/>
    <w:rsid w:val="003322FE"/>
    <w:rsid w:val="0033232A"/>
    <w:rsid w:val="0033243E"/>
    <w:rsid w:val="00332806"/>
    <w:rsid w:val="00332A38"/>
    <w:rsid w:val="0033304C"/>
    <w:rsid w:val="0033349A"/>
    <w:rsid w:val="003335F4"/>
    <w:rsid w:val="00333603"/>
    <w:rsid w:val="0033361B"/>
    <w:rsid w:val="00333626"/>
    <w:rsid w:val="0033385A"/>
    <w:rsid w:val="00333A6C"/>
    <w:rsid w:val="003344A1"/>
    <w:rsid w:val="00335C1C"/>
    <w:rsid w:val="00335CB7"/>
    <w:rsid w:val="00336697"/>
    <w:rsid w:val="003366F6"/>
    <w:rsid w:val="00336A7B"/>
    <w:rsid w:val="00336C9B"/>
    <w:rsid w:val="003372AD"/>
    <w:rsid w:val="003404CB"/>
    <w:rsid w:val="00340704"/>
    <w:rsid w:val="00340738"/>
    <w:rsid w:val="0034091B"/>
    <w:rsid w:val="00340CE8"/>
    <w:rsid w:val="00340D73"/>
    <w:rsid w:val="003410C1"/>
    <w:rsid w:val="003413CF"/>
    <w:rsid w:val="003418CB"/>
    <w:rsid w:val="00342026"/>
    <w:rsid w:val="00342203"/>
    <w:rsid w:val="00342351"/>
    <w:rsid w:val="003425A6"/>
    <w:rsid w:val="003426FC"/>
    <w:rsid w:val="00342A4C"/>
    <w:rsid w:val="00343023"/>
    <w:rsid w:val="003431B6"/>
    <w:rsid w:val="0034398A"/>
    <w:rsid w:val="00343AF7"/>
    <w:rsid w:val="00343BFB"/>
    <w:rsid w:val="00343E30"/>
    <w:rsid w:val="003440A6"/>
    <w:rsid w:val="00344C2A"/>
    <w:rsid w:val="00344D80"/>
    <w:rsid w:val="00344E4B"/>
    <w:rsid w:val="00344FD2"/>
    <w:rsid w:val="003451BD"/>
    <w:rsid w:val="00345604"/>
    <w:rsid w:val="00345799"/>
    <w:rsid w:val="00345C29"/>
    <w:rsid w:val="00345E16"/>
    <w:rsid w:val="003470C3"/>
    <w:rsid w:val="003476DE"/>
    <w:rsid w:val="00347D24"/>
    <w:rsid w:val="0035058C"/>
    <w:rsid w:val="00350939"/>
    <w:rsid w:val="00350940"/>
    <w:rsid w:val="00350E4D"/>
    <w:rsid w:val="00350E5D"/>
    <w:rsid w:val="00350EEE"/>
    <w:rsid w:val="0035113F"/>
    <w:rsid w:val="0035134A"/>
    <w:rsid w:val="003514AF"/>
    <w:rsid w:val="003518A2"/>
    <w:rsid w:val="0035247F"/>
    <w:rsid w:val="00352513"/>
    <w:rsid w:val="00352729"/>
    <w:rsid w:val="0035295F"/>
    <w:rsid w:val="00352A25"/>
    <w:rsid w:val="003531E8"/>
    <w:rsid w:val="003536D3"/>
    <w:rsid w:val="00353711"/>
    <w:rsid w:val="0035394E"/>
    <w:rsid w:val="00353DAC"/>
    <w:rsid w:val="00354018"/>
    <w:rsid w:val="00354087"/>
    <w:rsid w:val="00354210"/>
    <w:rsid w:val="00354520"/>
    <w:rsid w:val="00354881"/>
    <w:rsid w:val="00354E49"/>
    <w:rsid w:val="00355153"/>
    <w:rsid w:val="00355873"/>
    <w:rsid w:val="00355B18"/>
    <w:rsid w:val="00355DFC"/>
    <w:rsid w:val="00355F18"/>
    <w:rsid w:val="0035660F"/>
    <w:rsid w:val="00356784"/>
    <w:rsid w:val="003569CC"/>
    <w:rsid w:val="00356C34"/>
    <w:rsid w:val="00357A24"/>
    <w:rsid w:val="00357B06"/>
    <w:rsid w:val="00360038"/>
    <w:rsid w:val="003604E7"/>
    <w:rsid w:val="003609C3"/>
    <w:rsid w:val="00360B30"/>
    <w:rsid w:val="003612A2"/>
    <w:rsid w:val="0036145A"/>
    <w:rsid w:val="0036174B"/>
    <w:rsid w:val="00361865"/>
    <w:rsid w:val="00361C4F"/>
    <w:rsid w:val="00361FE6"/>
    <w:rsid w:val="00362415"/>
    <w:rsid w:val="003628B9"/>
    <w:rsid w:val="00362A6C"/>
    <w:rsid w:val="00362D8F"/>
    <w:rsid w:val="00362E28"/>
    <w:rsid w:val="00362EC4"/>
    <w:rsid w:val="00363B0B"/>
    <w:rsid w:val="00363B1A"/>
    <w:rsid w:val="003646E5"/>
    <w:rsid w:val="003648F0"/>
    <w:rsid w:val="00364AFB"/>
    <w:rsid w:val="00364E17"/>
    <w:rsid w:val="003652A3"/>
    <w:rsid w:val="003654A1"/>
    <w:rsid w:val="0036580B"/>
    <w:rsid w:val="00366076"/>
    <w:rsid w:val="003662B4"/>
    <w:rsid w:val="0036631F"/>
    <w:rsid w:val="003663DE"/>
    <w:rsid w:val="003664BD"/>
    <w:rsid w:val="00366A09"/>
    <w:rsid w:val="00366F76"/>
    <w:rsid w:val="003671C4"/>
    <w:rsid w:val="003673D6"/>
    <w:rsid w:val="00367724"/>
    <w:rsid w:val="0036794A"/>
    <w:rsid w:val="00370110"/>
    <w:rsid w:val="0037040B"/>
    <w:rsid w:val="003705D0"/>
    <w:rsid w:val="0037072B"/>
    <w:rsid w:val="00370980"/>
    <w:rsid w:val="003709C3"/>
    <w:rsid w:val="00370BC2"/>
    <w:rsid w:val="00370F37"/>
    <w:rsid w:val="003710BA"/>
    <w:rsid w:val="00371552"/>
    <w:rsid w:val="00371A72"/>
    <w:rsid w:val="00371E24"/>
    <w:rsid w:val="00371F17"/>
    <w:rsid w:val="003726A4"/>
    <w:rsid w:val="00372EAD"/>
    <w:rsid w:val="00372FCF"/>
    <w:rsid w:val="00372FDD"/>
    <w:rsid w:val="003734F4"/>
    <w:rsid w:val="00373773"/>
    <w:rsid w:val="00373F6F"/>
    <w:rsid w:val="00373F9B"/>
    <w:rsid w:val="00374094"/>
    <w:rsid w:val="00374368"/>
    <w:rsid w:val="003744DD"/>
    <w:rsid w:val="00374689"/>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5B"/>
    <w:rsid w:val="00377477"/>
    <w:rsid w:val="00377A33"/>
    <w:rsid w:val="00377B70"/>
    <w:rsid w:val="00377BFF"/>
    <w:rsid w:val="00380200"/>
    <w:rsid w:val="003808B9"/>
    <w:rsid w:val="00380987"/>
    <w:rsid w:val="00380D21"/>
    <w:rsid w:val="00380E27"/>
    <w:rsid w:val="00380E3F"/>
    <w:rsid w:val="003811CC"/>
    <w:rsid w:val="0038196D"/>
    <w:rsid w:val="00381AA2"/>
    <w:rsid w:val="00381D53"/>
    <w:rsid w:val="00381F79"/>
    <w:rsid w:val="00382182"/>
    <w:rsid w:val="00382589"/>
    <w:rsid w:val="00382A47"/>
    <w:rsid w:val="00382CD3"/>
    <w:rsid w:val="0038372D"/>
    <w:rsid w:val="003838E7"/>
    <w:rsid w:val="00383C69"/>
    <w:rsid w:val="00383D62"/>
    <w:rsid w:val="00383DC8"/>
    <w:rsid w:val="00383E37"/>
    <w:rsid w:val="003843B4"/>
    <w:rsid w:val="00384AAA"/>
    <w:rsid w:val="00384CA2"/>
    <w:rsid w:val="00384EB6"/>
    <w:rsid w:val="00384F06"/>
    <w:rsid w:val="003850C3"/>
    <w:rsid w:val="00385378"/>
    <w:rsid w:val="00385786"/>
    <w:rsid w:val="0038662F"/>
    <w:rsid w:val="00386FAB"/>
    <w:rsid w:val="0038717F"/>
    <w:rsid w:val="003871C4"/>
    <w:rsid w:val="00387361"/>
    <w:rsid w:val="00387E57"/>
    <w:rsid w:val="00390137"/>
    <w:rsid w:val="00390251"/>
    <w:rsid w:val="003907EF"/>
    <w:rsid w:val="003909FE"/>
    <w:rsid w:val="00390F60"/>
    <w:rsid w:val="003913FB"/>
    <w:rsid w:val="0039164E"/>
    <w:rsid w:val="00391B2C"/>
    <w:rsid w:val="00392815"/>
    <w:rsid w:val="003929CA"/>
    <w:rsid w:val="00392FA5"/>
    <w:rsid w:val="00393042"/>
    <w:rsid w:val="003930F5"/>
    <w:rsid w:val="00393389"/>
    <w:rsid w:val="003938E7"/>
    <w:rsid w:val="00393B39"/>
    <w:rsid w:val="0039419B"/>
    <w:rsid w:val="0039470F"/>
    <w:rsid w:val="00394A90"/>
    <w:rsid w:val="00394AD5"/>
    <w:rsid w:val="00394CC7"/>
    <w:rsid w:val="00394D8A"/>
    <w:rsid w:val="00394E0E"/>
    <w:rsid w:val="00394E0F"/>
    <w:rsid w:val="00394FB9"/>
    <w:rsid w:val="00395810"/>
    <w:rsid w:val="00395FF4"/>
    <w:rsid w:val="003961DE"/>
    <w:rsid w:val="0039642D"/>
    <w:rsid w:val="003965F9"/>
    <w:rsid w:val="0039669B"/>
    <w:rsid w:val="00396941"/>
    <w:rsid w:val="00396B38"/>
    <w:rsid w:val="00396BD1"/>
    <w:rsid w:val="00396C0E"/>
    <w:rsid w:val="00397151"/>
    <w:rsid w:val="0039737E"/>
    <w:rsid w:val="00397808"/>
    <w:rsid w:val="00397C25"/>
    <w:rsid w:val="003A05A6"/>
    <w:rsid w:val="003A141E"/>
    <w:rsid w:val="003A1535"/>
    <w:rsid w:val="003A17FA"/>
    <w:rsid w:val="003A1ED1"/>
    <w:rsid w:val="003A2121"/>
    <w:rsid w:val="003A24A5"/>
    <w:rsid w:val="003A25F7"/>
    <w:rsid w:val="003A2685"/>
    <w:rsid w:val="003A26B8"/>
    <w:rsid w:val="003A2879"/>
    <w:rsid w:val="003A2956"/>
    <w:rsid w:val="003A2AB8"/>
    <w:rsid w:val="003A2E40"/>
    <w:rsid w:val="003A34EB"/>
    <w:rsid w:val="003A3583"/>
    <w:rsid w:val="003A3A3E"/>
    <w:rsid w:val="003A404D"/>
    <w:rsid w:val="003A4C5D"/>
    <w:rsid w:val="003A54A5"/>
    <w:rsid w:val="003A5564"/>
    <w:rsid w:val="003A5EDB"/>
    <w:rsid w:val="003A6120"/>
    <w:rsid w:val="003A6354"/>
    <w:rsid w:val="003A6378"/>
    <w:rsid w:val="003A6C9C"/>
    <w:rsid w:val="003A701E"/>
    <w:rsid w:val="003A70BA"/>
    <w:rsid w:val="003A7B6C"/>
    <w:rsid w:val="003A7EA2"/>
    <w:rsid w:val="003A7FDB"/>
    <w:rsid w:val="003B00AF"/>
    <w:rsid w:val="003B0158"/>
    <w:rsid w:val="003B0B1D"/>
    <w:rsid w:val="003B0C18"/>
    <w:rsid w:val="003B0D5E"/>
    <w:rsid w:val="003B0E4D"/>
    <w:rsid w:val="003B1599"/>
    <w:rsid w:val="003B214E"/>
    <w:rsid w:val="003B298E"/>
    <w:rsid w:val="003B2AE6"/>
    <w:rsid w:val="003B3E92"/>
    <w:rsid w:val="003B40B6"/>
    <w:rsid w:val="003B49A8"/>
    <w:rsid w:val="003B4CF5"/>
    <w:rsid w:val="003B4E63"/>
    <w:rsid w:val="003B5514"/>
    <w:rsid w:val="003B56DB"/>
    <w:rsid w:val="003B5B5D"/>
    <w:rsid w:val="003B5DFC"/>
    <w:rsid w:val="003B5F9D"/>
    <w:rsid w:val="003B630F"/>
    <w:rsid w:val="003B675B"/>
    <w:rsid w:val="003B685F"/>
    <w:rsid w:val="003B6AFF"/>
    <w:rsid w:val="003B6E4A"/>
    <w:rsid w:val="003B72EA"/>
    <w:rsid w:val="003B730A"/>
    <w:rsid w:val="003B755E"/>
    <w:rsid w:val="003B7780"/>
    <w:rsid w:val="003B77DC"/>
    <w:rsid w:val="003B793F"/>
    <w:rsid w:val="003B7AA4"/>
    <w:rsid w:val="003B7B20"/>
    <w:rsid w:val="003C0790"/>
    <w:rsid w:val="003C0814"/>
    <w:rsid w:val="003C095F"/>
    <w:rsid w:val="003C0AF8"/>
    <w:rsid w:val="003C0B3B"/>
    <w:rsid w:val="003C0D08"/>
    <w:rsid w:val="003C0FF6"/>
    <w:rsid w:val="003C134A"/>
    <w:rsid w:val="003C1356"/>
    <w:rsid w:val="003C157B"/>
    <w:rsid w:val="003C159F"/>
    <w:rsid w:val="003C1665"/>
    <w:rsid w:val="003C169C"/>
    <w:rsid w:val="003C1988"/>
    <w:rsid w:val="003C1B4C"/>
    <w:rsid w:val="003C1D4F"/>
    <w:rsid w:val="003C1E6E"/>
    <w:rsid w:val="003C228E"/>
    <w:rsid w:val="003C2600"/>
    <w:rsid w:val="003C26E1"/>
    <w:rsid w:val="003C272D"/>
    <w:rsid w:val="003C2A0C"/>
    <w:rsid w:val="003C305D"/>
    <w:rsid w:val="003C30DC"/>
    <w:rsid w:val="003C3538"/>
    <w:rsid w:val="003C3C8E"/>
    <w:rsid w:val="003C3D04"/>
    <w:rsid w:val="003C46A7"/>
    <w:rsid w:val="003C47BF"/>
    <w:rsid w:val="003C484F"/>
    <w:rsid w:val="003C506E"/>
    <w:rsid w:val="003C51E7"/>
    <w:rsid w:val="003C58A7"/>
    <w:rsid w:val="003C5FEF"/>
    <w:rsid w:val="003C644A"/>
    <w:rsid w:val="003C677C"/>
    <w:rsid w:val="003C67D8"/>
    <w:rsid w:val="003C6893"/>
    <w:rsid w:val="003C68D1"/>
    <w:rsid w:val="003C69A6"/>
    <w:rsid w:val="003C6AE3"/>
    <w:rsid w:val="003C6CE5"/>
    <w:rsid w:val="003C6DE2"/>
    <w:rsid w:val="003C6E5B"/>
    <w:rsid w:val="003C7B6A"/>
    <w:rsid w:val="003C7C5A"/>
    <w:rsid w:val="003C7DCE"/>
    <w:rsid w:val="003C7F51"/>
    <w:rsid w:val="003C7F5A"/>
    <w:rsid w:val="003D0108"/>
    <w:rsid w:val="003D047F"/>
    <w:rsid w:val="003D06AA"/>
    <w:rsid w:val="003D06BB"/>
    <w:rsid w:val="003D0724"/>
    <w:rsid w:val="003D08E5"/>
    <w:rsid w:val="003D0A76"/>
    <w:rsid w:val="003D0B22"/>
    <w:rsid w:val="003D0B69"/>
    <w:rsid w:val="003D0D2D"/>
    <w:rsid w:val="003D1589"/>
    <w:rsid w:val="003D17A8"/>
    <w:rsid w:val="003D1844"/>
    <w:rsid w:val="003D1AAC"/>
    <w:rsid w:val="003D1BBC"/>
    <w:rsid w:val="003D1EC7"/>
    <w:rsid w:val="003D1EFD"/>
    <w:rsid w:val="003D2059"/>
    <w:rsid w:val="003D21D7"/>
    <w:rsid w:val="003D28BF"/>
    <w:rsid w:val="003D2927"/>
    <w:rsid w:val="003D2969"/>
    <w:rsid w:val="003D2EAC"/>
    <w:rsid w:val="003D3012"/>
    <w:rsid w:val="003D37B9"/>
    <w:rsid w:val="003D39AD"/>
    <w:rsid w:val="003D3CD7"/>
    <w:rsid w:val="003D4215"/>
    <w:rsid w:val="003D4503"/>
    <w:rsid w:val="003D4743"/>
    <w:rsid w:val="003D47CD"/>
    <w:rsid w:val="003D4C47"/>
    <w:rsid w:val="003D4D9C"/>
    <w:rsid w:val="003D4FC1"/>
    <w:rsid w:val="003D503F"/>
    <w:rsid w:val="003D59E5"/>
    <w:rsid w:val="003D5BDF"/>
    <w:rsid w:val="003D5EA2"/>
    <w:rsid w:val="003D5F03"/>
    <w:rsid w:val="003D6537"/>
    <w:rsid w:val="003D65DB"/>
    <w:rsid w:val="003D66B4"/>
    <w:rsid w:val="003D6B37"/>
    <w:rsid w:val="003D756F"/>
    <w:rsid w:val="003D7719"/>
    <w:rsid w:val="003D7AF9"/>
    <w:rsid w:val="003D7E22"/>
    <w:rsid w:val="003E08ED"/>
    <w:rsid w:val="003E099F"/>
    <w:rsid w:val="003E0A4B"/>
    <w:rsid w:val="003E0CBA"/>
    <w:rsid w:val="003E112E"/>
    <w:rsid w:val="003E1286"/>
    <w:rsid w:val="003E157D"/>
    <w:rsid w:val="003E17A4"/>
    <w:rsid w:val="003E1C9A"/>
    <w:rsid w:val="003E2243"/>
    <w:rsid w:val="003E37F1"/>
    <w:rsid w:val="003E3990"/>
    <w:rsid w:val="003E3B23"/>
    <w:rsid w:val="003E40EE"/>
    <w:rsid w:val="003E462B"/>
    <w:rsid w:val="003E4695"/>
    <w:rsid w:val="003E485E"/>
    <w:rsid w:val="003E49BF"/>
    <w:rsid w:val="003E4E3D"/>
    <w:rsid w:val="003E4E79"/>
    <w:rsid w:val="003E5A52"/>
    <w:rsid w:val="003E5E1D"/>
    <w:rsid w:val="003E6740"/>
    <w:rsid w:val="003E68F2"/>
    <w:rsid w:val="003E6D51"/>
    <w:rsid w:val="003E6DB6"/>
    <w:rsid w:val="003E6F35"/>
    <w:rsid w:val="003E7A0B"/>
    <w:rsid w:val="003F0164"/>
    <w:rsid w:val="003F05CA"/>
    <w:rsid w:val="003F0920"/>
    <w:rsid w:val="003F0B5A"/>
    <w:rsid w:val="003F0DCE"/>
    <w:rsid w:val="003F1123"/>
    <w:rsid w:val="003F18D8"/>
    <w:rsid w:val="003F1929"/>
    <w:rsid w:val="003F1C1B"/>
    <w:rsid w:val="003F1E96"/>
    <w:rsid w:val="003F2A49"/>
    <w:rsid w:val="003F2DEA"/>
    <w:rsid w:val="003F3744"/>
    <w:rsid w:val="003F3A2F"/>
    <w:rsid w:val="003F3D9E"/>
    <w:rsid w:val="003F404E"/>
    <w:rsid w:val="003F424E"/>
    <w:rsid w:val="003F4570"/>
    <w:rsid w:val="003F476B"/>
    <w:rsid w:val="003F4996"/>
    <w:rsid w:val="003F5195"/>
    <w:rsid w:val="003F52D1"/>
    <w:rsid w:val="003F590C"/>
    <w:rsid w:val="003F5D17"/>
    <w:rsid w:val="003F5F2A"/>
    <w:rsid w:val="003F5F71"/>
    <w:rsid w:val="003F61AE"/>
    <w:rsid w:val="003F6580"/>
    <w:rsid w:val="003F6BCA"/>
    <w:rsid w:val="003F6C55"/>
    <w:rsid w:val="003F7256"/>
    <w:rsid w:val="003F7467"/>
    <w:rsid w:val="003F7CE8"/>
    <w:rsid w:val="003F7D31"/>
    <w:rsid w:val="003F7E80"/>
    <w:rsid w:val="00400183"/>
    <w:rsid w:val="0040055D"/>
    <w:rsid w:val="00400749"/>
    <w:rsid w:val="00400F2E"/>
    <w:rsid w:val="0040102B"/>
    <w:rsid w:val="00401144"/>
    <w:rsid w:val="004011E0"/>
    <w:rsid w:val="004013F2"/>
    <w:rsid w:val="00401ADE"/>
    <w:rsid w:val="00402219"/>
    <w:rsid w:val="004024A2"/>
    <w:rsid w:val="00402B49"/>
    <w:rsid w:val="00402C8F"/>
    <w:rsid w:val="00402E69"/>
    <w:rsid w:val="00403205"/>
    <w:rsid w:val="0040365B"/>
    <w:rsid w:val="00403C25"/>
    <w:rsid w:val="00403F54"/>
    <w:rsid w:val="00404831"/>
    <w:rsid w:val="00404A11"/>
    <w:rsid w:val="00404BB0"/>
    <w:rsid w:val="004058BD"/>
    <w:rsid w:val="004064D6"/>
    <w:rsid w:val="004067C7"/>
    <w:rsid w:val="004068E2"/>
    <w:rsid w:val="00406AF2"/>
    <w:rsid w:val="00406D32"/>
    <w:rsid w:val="00406E57"/>
    <w:rsid w:val="004074AD"/>
    <w:rsid w:val="00407661"/>
    <w:rsid w:val="00407923"/>
    <w:rsid w:val="00410314"/>
    <w:rsid w:val="0041049D"/>
    <w:rsid w:val="00410F4F"/>
    <w:rsid w:val="0041104A"/>
    <w:rsid w:val="00411263"/>
    <w:rsid w:val="004115E6"/>
    <w:rsid w:val="004118A7"/>
    <w:rsid w:val="00412063"/>
    <w:rsid w:val="00412942"/>
    <w:rsid w:val="00412953"/>
    <w:rsid w:val="00412EB1"/>
    <w:rsid w:val="0041303B"/>
    <w:rsid w:val="0041337D"/>
    <w:rsid w:val="004133B3"/>
    <w:rsid w:val="00413465"/>
    <w:rsid w:val="00413DDE"/>
    <w:rsid w:val="00414118"/>
    <w:rsid w:val="0041455E"/>
    <w:rsid w:val="004150F4"/>
    <w:rsid w:val="004157C6"/>
    <w:rsid w:val="00416084"/>
    <w:rsid w:val="00416495"/>
    <w:rsid w:val="0041655E"/>
    <w:rsid w:val="00416C56"/>
    <w:rsid w:val="00416D6F"/>
    <w:rsid w:val="00417594"/>
    <w:rsid w:val="0041782D"/>
    <w:rsid w:val="00417872"/>
    <w:rsid w:val="004178B7"/>
    <w:rsid w:val="004179DD"/>
    <w:rsid w:val="00420393"/>
    <w:rsid w:val="00420A9F"/>
    <w:rsid w:val="00421188"/>
    <w:rsid w:val="00421E39"/>
    <w:rsid w:val="00421EB6"/>
    <w:rsid w:val="004226C8"/>
    <w:rsid w:val="00423040"/>
    <w:rsid w:val="00423086"/>
    <w:rsid w:val="0042364F"/>
    <w:rsid w:val="004236B5"/>
    <w:rsid w:val="00423A63"/>
    <w:rsid w:val="00423B84"/>
    <w:rsid w:val="00423D21"/>
    <w:rsid w:val="00424634"/>
    <w:rsid w:val="00424922"/>
    <w:rsid w:val="00424AB7"/>
    <w:rsid w:val="00424E8B"/>
    <w:rsid w:val="00424F8C"/>
    <w:rsid w:val="00425086"/>
    <w:rsid w:val="004250EE"/>
    <w:rsid w:val="004252A3"/>
    <w:rsid w:val="004256A2"/>
    <w:rsid w:val="00425C9E"/>
    <w:rsid w:val="00425CBA"/>
    <w:rsid w:val="00426683"/>
    <w:rsid w:val="00426772"/>
    <w:rsid w:val="00426C43"/>
    <w:rsid w:val="00426CAB"/>
    <w:rsid w:val="00426DBB"/>
    <w:rsid w:val="00426E68"/>
    <w:rsid w:val="004271BA"/>
    <w:rsid w:val="00427785"/>
    <w:rsid w:val="00427837"/>
    <w:rsid w:val="004278B3"/>
    <w:rsid w:val="00427AA8"/>
    <w:rsid w:val="00427ABC"/>
    <w:rsid w:val="00427AC4"/>
    <w:rsid w:val="00427C23"/>
    <w:rsid w:val="00427D05"/>
    <w:rsid w:val="004301DF"/>
    <w:rsid w:val="00430497"/>
    <w:rsid w:val="00430EA5"/>
    <w:rsid w:val="0043108A"/>
    <w:rsid w:val="004311A8"/>
    <w:rsid w:val="004315C4"/>
    <w:rsid w:val="0043194E"/>
    <w:rsid w:val="00431951"/>
    <w:rsid w:val="004320CB"/>
    <w:rsid w:val="0043287C"/>
    <w:rsid w:val="004328FF"/>
    <w:rsid w:val="00432906"/>
    <w:rsid w:val="00432B0E"/>
    <w:rsid w:val="00432BE8"/>
    <w:rsid w:val="004333BC"/>
    <w:rsid w:val="00433D3E"/>
    <w:rsid w:val="004346E5"/>
    <w:rsid w:val="0043472D"/>
    <w:rsid w:val="004349B4"/>
    <w:rsid w:val="00434D45"/>
    <w:rsid w:val="00434DC1"/>
    <w:rsid w:val="004350F4"/>
    <w:rsid w:val="00435150"/>
    <w:rsid w:val="00435151"/>
    <w:rsid w:val="00435B13"/>
    <w:rsid w:val="00435B37"/>
    <w:rsid w:val="00435DD0"/>
    <w:rsid w:val="00436236"/>
    <w:rsid w:val="0043627C"/>
    <w:rsid w:val="004362E3"/>
    <w:rsid w:val="004365B6"/>
    <w:rsid w:val="00436772"/>
    <w:rsid w:val="004368C9"/>
    <w:rsid w:val="004369CC"/>
    <w:rsid w:val="00436A62"/>
    <w:rsid w:val="00437260"/>
    <w:rsid w:val="004372BB"/>
    <w:rsid w:val="00437AA9"/>
    <w:rsid w:val="00440168"/>
    <w:rsid w:val="004401A5"/>
    <w:rsid w:val="004406FA"/>
    <w:rsid w:val="00440A4A"/>
    <w:rsid w:val="00440BB4"/>
    <w:rsid w:val="00440D31"/>
    <w:rsid w:val="00440FFF"/>
    <w:rsid w:val="004412A0"/>
    <w:rsid w:val="00441731"/>
    <w:rsid w:val="00442337"/>
    <w:rsid w:val="0044239C"/>
    <w:rsid w:val="00442BCF"/>
    <w:rsid w:val="004435EE"/>
    <w:rsid w:val="00443A5F"/>
    <w:rsid w:val="00443C08"/>
    <w:rsid w:val="0044453F"/>
    <w:rsid w:val="00444610"/>
    <w:rsid w:val="004447DE"/>
    <w:rsid w:val="004449C9"/>
    <w:rsid w:val="00444BAF"/>
    <w:rsid w:val="00445087"/>
    <w:rsid w:val="004450CE"/>
    <w:rsid w:val="00445222"/>
    <w:rsid w:val="0044584F"/>
    <w:rsid w:val="00445974"/>
    <w:rsid w:val="00445A26"/>
    <w:rsid w:val="00445A78"/>
    <w:rsid w:val="00445AA2"/>
    <w:rsid w:val="00445ADD"/>
    <w:rsid w:val="00445B72"/>
    <w:rsid w:val="00445C14"/>
    <w:rsid w:val="00445EFB"/>
    <w:rsid w:val="004460CB"/>
    <w:rsid w:val="00446212"/>
    <w:rsid w:val="00446408"/>
    <w:rsid w:val="0044696F"/>
    <w:rsid w:val="004476BF"/>
    <w:rsid w:val="00447789"/>
    <w:rsid w:val="00447A50"/>
    <w:rsid w:val="004503C1"/>
    <w:rsid w:val="00450407"/>
    <w:rsid w:val="00450577"/>
    <w:rsid w:val="00450AED"/>
    <w:rsid w:val="00450F1B"/>
    <w:rsid w:val="00450F27"/>
    <w:rsid w:val="004510E5"/>
    <w:rsid w:val="00451477"/>
    <w:rsid w:val="004518FD"/>
    <w:rsid w:val="00451E51"/>
    <w:rsid w:val="0045219A"/>
    <w:rsid w:val="00452719"/>
    <w:rsid w:val="00452978"/>
    <w:rsid w:val="00452C67"/>
    <w:rsid w:val="00452F6F"/>
    <w:rsid w:val="00453082"/>
    <w:rsid w:val="0045323F"/>
    <w:rsid w:val="004532AD"/>
    <w:rsid w:val="00453644"/>
    <w:rsid w:val="00453670"/>
    <w:rsid w:val="00453C83"/>
    <w:rsid w:val="00453EB2"/>
    <w:rsid w:val="00454182"/>
    <w:rsid w:val="00454EE3"/>
    <w:rsid w:val="00454FCE"/>
    <w:rsid w:val="004551BE"/>
    <w:rsid w:val="00455372"/>
    <w:rsid w:val="0045546A"/>
    <w:rsid w:val="00455A93"/>
    <w:rsid w:val="00456254"/>
    <w:rsid w:val="0045646C"/>
    <w:rsid w:val="00456A75"/>
    <w:rsid w:val="00456DAB"/>
    <w:rsid w:val="00457233"/>
    <w:rsid w:val="004573DE"/>
    <w:rsid w:val="0045797B"/>
    <w:rsid w:val="00457AAA"/>
    <w:rsid w:val="00460085"/>
    <w:rsid w:val="00460166"/>
    <w:rsid w:val="004609D3"/>
    <w:rsid w:val="004611AB"/>
    <w:rsid w:val="00461322"/>
    <w:rsid w:val="004618C7"/>
    <w:rsid w:val="00461979"/>
    <w:rsid w:val="00461A54"/>
    <w:rsid w:val="00461DD7"/>
    <w:rsid w:val="00461E39"/>
    <w:rsid w:val="00462823"/>
    <w:rsid w:val="0046288D"/>
    <w:rsid w:val="00462BF5"/>
    <w:rsid w:val="00462D3A"/>
    <w:rsid w:val="00462E6E"/>
    <w:rsid w:val="00463521"/>
    <w:rsid w:val="00463A95"/>
    <w:rsid w:val="00463C07"/>
    <w:rsid w:val="00463FAF"/>
    <w:rsid w:val="00464379"/>
    <w:rsid w:val="00464499"/>
    <w:rsid w:val="004646B6"/>
    <w:rsid w:val="004649E4"/>
    <w:rsid w:val="004651DC"/>
    <w:rsid w:val="00465A14"/>
    <w:rsid w:val="00465C3F"/>
    <w:rsid w:val="00465C63"/>
    <w:rsid w:val="0046648E"/>
    <w:rsid w:val="00466772"/>
    <w:rsid w:val="00466D47"/>
    <w:rsid w:val="00467624"/>
    <w:rsid w:val="00467865"/>
    <w:rsid w:val="00467B59"/>
    <w:rsid w:val="0047000B"/>
    <w:rsid w:val="004702CB"/>
    <w:rsid w:val="004705D3"/>
    <w:rsid w:val="00470E56"/>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E3F"/>
    <w:rsid w:val="00475F06"/>
    <w:rsid w:val="00476811"/>
    <w:rsid w:val="00476C4D"/>
    <w:rsid w:val="00477553"/>
    <w:rsid w:val="00477AFC"/>
    <w:rsid w:val="00477D58"/>
    <w:rsid w:val="004800B9"/>
    <w:rsid w:val="0048021F"/>
    <w:rsid w:val="00480508"/>
    <w:rsid w:val="004805AE"/>
    <w:rsid w:val="004806AC"/>
    <w:rsid w:val="00480D45"/>
    <w:rsid w:val="00480E42"/>
    <w:rsid w:val="00480E7E"/>
    <w:rsid w:val="00480F76"/>
    <w:rsid w:val="00481AC5"/>
    <w:rsid w:val="00481AE2"/>
    <w:rsid w:val="00482896"/>
    <w:rsid w:val="00482A22"/>
    <w:rsid w:val="00482F8D"/>
    <w:rsid w:val="00482F93"/>
    <w:rsid w:val="0048306C"/>
    <w:rsid w:val="00483384"/>
    <w:rsid w:val="0048371F"/>
    <w:rsid w:val="00483A4A"/>
    <w:rsid w:val="00483D8A"/>
    <w:rsid w:val="00483F0A"/>
    <w:rsid w:val="004842A8"/>
    <w:rsid w:val="0048453A"/>
    <w:rsid w:val="004846B0"/>
    <w:rsid w:val="00484C5D"/>
    <w:rsid w:val="00484DA2"/>
    <w:rsid w:val="00484DA8"/>
    <w:rsid w:val="0048511B"/>
    <w:rsid w:val="0048517C"/>
    <w:rsid w:val="004851FB"/>
    <w:rsid w:val="0048543E"/>
    <w:rsid w:val="00485472"/>
    <w:rsid w:val="00485592"/>
    <w:rsid w:val="0048566D"/>
    <w:rsid w:val="00485EC6"/>
    <w:rsid w:val="00486220"/>
    <w:rsid w:val="0048633C"/>
    <w:rsid w:val="004868C1"/>
    <w:rsid w:val="00486DFC"/>
    <w:rsid w:val="004870D9"/>
    <w:rsid w:val="004873E9"/>
    <w:rsid w:val="0048748A"/>
    <w:rsid w:val="0048749E"/>
    <w:rsid w:val="0048750A"/>
    <w:rsid w:val="0048750F"/>
    <w:rsid w:val="00487617"/>
    <w:rsid w:val="00487C87"/>
    <w:rsid w:val="00487CC5"/>
    <w:rsid w:val="00490218"/>
    <w:rsid w:val="004906ED"/>
    <w:rsid w:val="004907E1"/>
    <w:rsid w:val="00490D6A"/>
    <w:rsid w:val="00490E5B"/>
    <w:rsid w:val="00490FC6"/>
    <w:rsid w:val="00491032"/>
    <w:rsid w:val="00491596"/>
    <w:rsid w:val="00491786"/>
    <w:rsid w:val="00491AB1"/>
    <w:rsid w:val="00491FFD"/>
    <w:rsid w:val="004929F4"/>
    <w:rsid w:val="00492F57"/>
    <w:rsid w:val="00494141"/>
    <w:rsid w:val="0049434C"/>
    <w:rsid w:val="0049455E"/>
    <w:rsid w:val="004945E5"/>
    <w:rsid w:val="004946A0"/>
    <w:rsid w:val="00494A2D"/>
    <w:rsid w:val="004953A7"/>
    <w:rsid w:val="0049543B"/>
    <w:rsid w:val="004955ED"/>
    <w:rsid w:val="00495911"/>
    <w:rsid w:val="00495B50"/>
    <w:rsid w:val="00495C01"/>
    <w:rsid w:val="00495F45"/>
    <w:rsid w:val="0049607E"/>
    <w:rsid w:val="004960DC"/>
    <w:rsid w:val="0049619C"/>
    <w:rsid w:val="00496465"/>
    <w:rsid w:val="004966E7"/>
    <w:rsid w:val="004967BE"/>
    <w:rsid w:val="0049680D"/>
    <w:rsid w:val="00496A39"/>
    <w:rsid w:val="00496F72"/>
    <w:rsid w:val="00496F96"/>
    <w:rsid w:val="004972A6"/>
    <w:rsid w:val="0049770B"/>
    <w:rsid w:val="004977ED"/>
    <w:rsid w:val="00497A02"/>
    <w:rsid w:val="00497A3B"/>
    <w:rsid w:val="00497E37"/>
    <w:rsid w:val="00497F6F"/>
    <w:rsid w:val="004A0165"/>
    <w:rsid w:val="004A0425"/>
    <w:rsid w:val="004A0788"/>
    <w:rsid w:val="004A078D"/>
    <w:rsid w:val="004A0994"/>
    <w:rsid w:val="004A0FC8"/>
    <w:rsid w:val="004A11D9"/>
    <w:rsid w:val="004A1375"/>
    <w:rsid w:val="004A16C0"/>
    <w:rsid w:val="004A1753"/>
    <w:rsid w:val="004A1BEB"/>
    <w:rsid w:val="004A22A0"/>
    <w:rsid w:val="004A271E"/>
    <w:rsid w:val="004A2912"/>
    <w:rsid w:val="004A2BF6"/>
    <w:rsid w:val="004A2C7B"/>
    <w:rsid w:val="004A2DC9"/>
    <w:rsid w:val="004A2DD9"/>
    <w:rsid w:val="004A328F"/>
    <w:rsid w:val="004A33FD"/>
    <w:rsid w:val="004A3652"/>
    <w:rsid w:val="004A3A0F"/>
    <w:rsid w:val="004A3DC6"/>
    <w:rsid w:val="004A3DCF"/>
    <w:rsid w:val="004A4895"/>
    <w:rsid w:val="004A495F"/>
    <w:rsid w:val="004A5198"/>
    <w:rsid w:val="004A53A1"/>
    <w:rsid w:val="004A54C6"/>
    <w:rsid w:val="004A54FE"/>
    <w:rsid w:val="004A62AE"/>
    <w:rsid w:val="004A662E"/>
    <w:rsid w:val="004A6CF7"/>
    <w:rsid w:val="004A74E7"/>
    <w:rsid w:val="004A74EF"/>
    <w:rsid w:val="004A7544"/>
    <w:rsid w:val="004A7AB3"/>
    <w:rsid w:val="004A7E77"/>
    <w:rsid w:val="004A7E9E"/>
    <w:rsid w:val="004B002B"/>
    <w:rsid w:val="004B0371"/>
    <w:rsid w:val="004B0A96"/>
    <w:rsid w:val="004B0B10"/>
    <w:rsid w:val="004B1546"/>
    <w:rsid w:val="004B1583"/>
    <w:rsid w:val="004B1764"/>
    <w:rsid w:val="004B1BC2"/>
    <w:rsid w:val="004B226F"/>
    <w:rsid w:val="004B3407"/>
    <w:rsid w:val="004B385B"/>
    <w:rsid w:val="004B3A45"/>
    <w:rsid w:val="004B3A64"/>
    <w:rsid w:val="004B3E66"/>
    <w:rsid w:val="004B4DA2"/>
    <w:rsid w:val="004B4DC8"/>
    <w:rsid w:val="004B4F99"/>
    <w:rsid w:val="004B4FBF"/>
    <w:rsid w:val="004B5377"/>
    <w:rsid w:val="004B564F"/>
    <w:rsid w:val="004B5D08"/>
    <w:rsid w:val="004B6123"/>
    <w:rsid w:val="004B6146"/>
    <w:rsid w:val="004B63EE"/>
    <w:rsid w:val="004B66A6"/>
    <w:rsid w:val="004B69F2"/>
    <w:rsid w:val="004B6B0F"/>
    <w:rsid w:val="004B6DEF"/>
    <w:rsid w:val="004B741F"/>
    <w:rsid w:val="004B747F"/>
    <w:rsid w:val="004B74B7"/>
    <w:rsid w:val="004B7A88"/>
    <w:rsid w:val="004B7C55"/>
    <w:rsid w:val="004B7DA4"/>
    <w:rsid w:val="004C0546"/>
    <w:rsid w:val="004C07B1"/>
    <w:rsid w:val="004C094D"/>
    <w:rsid w:val="004C12B3"/>
    <w:rsid w:val="004C160B"/>
    <w:rsid w:val="004C1BCB"/>
    <w:rsid w:val="004C1C6E"/>
    <w:rsid w:val="004C1DEC"/>
    <w:rsid w:val="004C21BB"/>
    <w:rsid w:val="004C2282"/>
    <w:rsid w:val="004C239F"/>
    <w:rsid w:val="004C2EA4"/>
    <w:rsid w:val="004C2F8E"/>
    <w:rsid w:val="004C30D2"/>
    <w:rsid w:val="004C330E"/>
    <w:rsid w:val="004C3725"/>
    <w:rsid w:val="004C382B"/>
    <w:rsid w:val="004C3DB9"/>
    <w:rsid w:val="004C3E3C"/>
    <w:rsid w:val="004C4207"/>
    <w:rsid w:val="004C432D"/>
    <w:rsid w:val="004C444E"/>
    <w:rsid w:val="004C467D"/>
    <w:rsid w:val="004C496C"/>
    <w:rsid w:val="004C4F9D"/>
    <w:rsid w:val="004C4FA3"/>
    <w:rsid w:val="004C525A"/>
    <w:rsid w:val="004C54E5"/>
    <w:rsid w:val="004C565B"/>
    <w:rsid w:val="004C5EDE"/>
    <w:rsid w:val="004C5F47"/>
    <w:rsid w:val="004C614B"/>
    <w:rsid w:val="004C62D4"/>
    <w:rsid w:val="004C62DB"/>
    <w:rsid w:val="004C63AD"/>
    <w:rsid w:val="004C66BF"/>
    <w:rsid w:val="004C66E4"/>
    <w:rsid w:val="004C67EA"/>
    <w:rsid w:val="004C6825"/>
    <w:rsid w:val="004C73AB"/>
    <w:rsid w:val="004C74A4"/>
    <w:rsid w:val="004C7593"/>
    <w:rsid w:val="004C770A"/>
    <w:rsid w:val="004C77D7"/>
    <w:rsid w:val="004C7BEE"/>
    <w:rsid w:val="004C7DC8"/>
    <w:rsid w:val="004C7E61"/>
    <w:rsid w:val="004C7F3D"/>
    <w:rsid w:val="004D00FA"/>
    <w:rsid w:val="004D0B23"/>
    <w:rsid w:val="004D0B90"/>
    <w:rsid w:val="004D0E88"/>
    <w:rsid w:val="004D129E"/>
    <w:rsid w:val="004D1EFE"/>
    <w:rsid w:val="004D21B0"/>
    <w:rsid w:val="004D2352"/>
    <w:rsid w:val="004D28C3"/>
    <w:rsid w:val="004D2C3E"/>
    <w:rsid w:val="004D2C47"/>
    <w:rsid w:val="004D2C70"/>
    <w:rsid w:val="004D365D"/>
    <w:rsid w:val="004D3672"/>
    <w:rsid w:val="004D3A98"/>
    <w:rsid w:val="004D3C16"/>
    <w:rsid w:val="004D44D6"/>
    <w:rsid w:val="004D4636"/>
    <w:rsid w:val="004D467E"/>
    <w:rsid w:val="004D47E6"/>
    <w:rsid w:val="004D49CB"/>
    <w:rsid w:val="004D4C4B"/>
    <w:rsid w:val="004D4CF0"/>
    <w:rsid w:val="004D507B"/>
    <w:rsid w:val="004D5102"/>
    <w:rsid w:val="004D5ADD"/>
    <w:rsid w:val="004D5D70"/>
    <w:rsid w:val="004D61E3"/>
    <w:rsid w:val="004D6221"/>
    <w:rsid w:val="004D62FD"/>
    <w:rsid w:val="004D653A"/>
    <w:rsid w:val="004D65AF"/>
    <w:rsid w:val="004D69CC"/>
    <w:rsid w:val="004D69CD"/>
    <w:rsid w:val="004D737D"/>
    <w:rsid w:val="004D7429"/>
    <w:rsid w:val="004D758C"/>
    <w:rsid w:val="004D7B5F"/>
    <w:rsid w:val="004D7FC9"/>
    <w:rsid w:val="004E06AB"/>
    <w:rsid w:val="004E0738"/>
    <w:rsid w:val="004E0962"/>
    <w:rsid w:val="004E0DBF"/>
    <w:rsid w:val="004E137F"/>
    <w:rsid w:val="004E1537"/>
    <w:rsid w:val="004E1941"/>
    <w:rsid w:val="004E212F"/>
    <w:rsid w:val="004E2659"/>
    <w:rsid w:val="004E26F1"/>
    <w:rsid w:val="004E2D85"/>
    <w:rsid w:val="004E3731"/>
    <w:rsid w:val="004E376B"/>
    <w:rsid w:val="004E39EE"/>
    <w:rsid w:val="004E3CF6"/>
    <w:rsid w:val="004E4132"/>
    <w:rsid w:val="004E46BF"/>
    <w:rsid w:val="004E475C"/>
    <w:rsid w:val="004E48F7"/>
    <w:rsid w:val="004E4956"/>
    <w:rsid w:val="004E4E2B"/>
    <w:rsid w:val="004E4E6E"/>
    <w:rsid w:val="004E5698"/>
    <w:rsid w:val="004E56E0"/>
    <w:rsid w:val="004E5A25"/>
    <w:rsid w:val="004E5C9E"/>
    <w:rsid w:val="004E5D09"/>
    <w:rsid w:val="004E5FE1"/>
    <w:rsid w:val="004E60F4"/>
    <w:rsid w:val="004E619A"/>
    <w:rsid w:val="004E6310"/>
    <w:rsid w:val="004E63DD"/>
    <w:rsid w:val="004E64A9"/>
    <w:rsid w:val="004E654D"/>
    <w:rsid w:val="004E659E"/>
    <w:rsid w:val="004E6631"/>
    <w:rsid w:val="004E68B3"/>
    <w:rsid w:val="004E6C55"/>
    <w:rsid w:val="004E711E"/>
    <w:rsid w:val="004E7329"/>
    <w:rsid w:val="004E772E"/>
    <w:rsid w:val="004E7BBE"/>
    <w:rsid w:val="004F01FF"/>
    <w:rsid w:val="004F11DA"/>
    <w:rsid w:val="004F1890"/>
    <w:rsid w:val="004F1D17"/>
    <w:rsid w:val="004F239D"/>
    <w:rsid w:val="004F298C"/>
    <w:rsid w:val="004F2A73"/>
    <w:rsid w:val="004F2CB0"/>
    <w:rsid w:val="004F2ED0"/>
    <w:rsid w:val="004F31B2"/>
    <w:rsid w:val="004F329A"/>
    <w:rsid w:val="004F3381"/>
    <w:rsid w:val="004F35FC"/>
    <w:rsid w:val="004F3618"/>
    <w:rsid w:val="004F391C"/>
    <w:rsid w:val="004F3933"/>
    <w:rsid w:val="004F3A9E"/>
    <w:rsid w:val="004F41B8"/>
    <w:rsid w:val="004F42A4"/>
    <w:rsid w:val="004F4F4E"/>
    <w:rsid w:val="004F4FB7"/>
    <w:rsid w:val="004F4FE0"/>
    <w:rsid w:val="004F527E"/>
    <w:rsid w:val="004F53E5"/>
    <w:rsid w:val="004F57CB"/>
    <w:rsid w:val="004F57D2"/>
    <w:rsid w:val="004F59C8"/>
    <w:rsid w:val="004F5E6C"/>
    <w:rsid w:val="004F6106"/>
    <w:rsid w:val="004F632C"/>
    <w:rsid w:val="004F64C8"/>
    <w:rsid w:val="004F71B0"/>
    <w:rsid w:val="004F761D"/>
    <w:rsid w:val="004F7FD6"/>
    <w:rsid w:val="00500169"/>
    <w:rsid w:val="00500501"/>
    <w:rsid w:val="00500B94"/>
    <w:rsid w:val="00500C32"/>
    <w:rsid w:val="00500CA3"/>
    <w:rsid w:val="00500E87"/>
    <w:rsid w:val="0050171C"/>
    <w:rsid w:val="005017F7"/>
    <w:rsid w:val="00501FA7"/>
    <w:rsid w:val="00502405"/>
    <w:rsid w:val="005025C5"/>
    <w:rsid w:val="0050266F"/>
    <w:rsid w:val="00503198"/>
    <w:rsid w:val="005034DC"/>
    <w:rsid w:val="00503F98"/>
    <w:rsid w:val="005043E8"/>
    <w:rsid w:val="00504637"/>
    <w:rsid w:val="005046BF"/>
    <w:rsid w:val="00505073"/>
    <w:rsid w:val="005051AA"/>
    <w:rsid w:val="00505253"/>
    <w:rsid w:val="005056CA"/>
    <w:rsid w:val="00505744"/>
    <w:rsid w:val="00505A4F"/>
    <w:rsid w:val="00505BFA"/>
    <w:rsid w:val="00505F83"/>
    <w:rsid w:val="00506124"/>
    <w:rsid w:val="005063BB"/>
    <w:rsid w:val="00506648"/>
    <w:rsid w:val="005068A2"/>
    <w:rsid w:val="00506F86"/>
    <w:rsid w:val="005071B4"/>
    <w:rsid w:val="00507332"/>
    <w:rsid w:val="00507687"/>
    <w:rsid w:val="00507C0E"/>
    <w:rsid w:val="00507CEC"/>
    <w:rsid w:val="00507ED5"/>
    <w:rsid w:val="00510039"/>
    <w:rsid w:val="00510118"/>
    <w:rsid w:val="00510745"/>
    <w:rsid w:val="00510818"/>
    <w:rsid w:val="005109E4"/>
    <w:rsid w:val="00510D60"/>
    <w:rsid w:val="00510DF8"/>
    <w:rsid w:val="00511025"/>
    <w:rsid w:val="005110BC"/>
    <w:rsid w:val="00511489"/>
    <w:rsid w:val="00511796"/>
    <w:rsid w:val="005117A9"/>
    <w:rsid w:val="00511828"/>
    <w:rsid w:val="00511F57"/>
    <w:rsid w:val="00512255"/>
    <w:rsid w:val="0051245F"/>
    <w:rsid w:val="00512528"/>
    <w:rsid w:val="00512790"/>
    <w:rsid w:val="00512843"/>
    <w:rsid w:val="005129C0"/>
    <w:rsid w:val="00512A8F"/>
    <w:rsid w:val="00512E96"/>
    <w:rsid w:val="00513A16"/>
    <w:rsid w:val="00513D03"/>
    <w:rsid w:val="005146D1"/>
    <w:rsid w:val="00514CEB"/>
    <w:rsid w:val="00514D4A"/>
    <w:rsid w:val="005151FE"/>
    <w:rsid w:val="0051549C"/>
    <w:rsid w:val="00515906"/>
    <w:rsid w:val="00515955"/>
    <w:rsid w:val="00515AC5"/>
    <w:rsid w:val="00515CBE"/>
    <w:rsid w:val="00515E2B"/>
    <w:rsid w:val="0051619B"/>
    <w:rsid w:val="00516287"/>
    <w:rsid w:val="005163E4"/>
    <w:rsid w:val="0051669B"/>
    <w:rsid w:val="00516930"/>
    <w:rsid w:val="00517121"/>
    <w:rsid w:val="00517169"/>
    <w:rsid w:val="00517268"/>
    <w:rsid w:val="0051738E"/>
    <w:rsid w:val="005174C1"/>
    <w:rsid w:val="00517957"/>
    <w:rsid w:val="00517B48"/>
    <w:rsid w:val="00520511"/>
    <w:rsid w:val="005206C4"/>
    <w:rsid w:val="005212B0"/>
    <w:rsid w:val="005213BE"/>
    <w:rsid w:val="0052147E"/>
    <w:rsid w:val="005215A1"/>
    <w:rsid w:val="00521658"/>
    <w:rsid w:val="00521C35"/>
    <w:rsid w:val="00521EAF"/>
    <w:rsid w:val="00522234"/>
    <w:rsid w:val="00522400"/>
    <w:rsid w:val="0052242D"/>
    <w:rsid w:val="005225EF"/>
    <w:rsid w:val="00522A7E"/>
    <w:rsid w:val="00522F20"/>
    <w:rsid w:val="0052316E"/>
    <w:rsid w:val="0052381F"/>
    <w:rsid w:val="00523872"/>
    <w:rsid w:val="00523AD6"/>
    <w:rsid w:val="00523B47"/>
    <w:rsid w:val="00523C87"/>
    <w:rsid w:val="00523C98"/>
    <w:rsid w:val="00523EA1"/>
    <w:rsid w:val="00525051"/>
    <w:rsid w:val="00525492"/>
    <w:rsid w:val="00525D4F"/>
    <w:rsid w:val="00525D60"/>
    <w:rsid w:val="005260B4"/>
    <w:rsid w:val="005269BA"/>
    <w:rsid w:val="00526A1E"/>
    <w:rsid w:val="00526C7E"/>
    <w:rsid w:val="005271C3"/>
    <w:rsid w:val="0052776F"/>
    <w:rsid w:val="00527C34"/>
    <w:rsid w:val="0053005E"/>
    <w:rsid w:val="00530675"/>
    <w:rsid w:val="005308DB"/>
    <w:rsid w:val="00530A2E"/>
    <w:rsid w:val="00530A91"/>
    <w:rsid w:val="00530FBE"/>
    <w:rsid w:val="0053128D"/>
    <w:rsid w:val="005313B8"/>
    <w:rsid w:val="005313F7"/>
    <w:rsid w:val="00531959"/>
    <w:rsid w:val="005319A1"/>
    <w:rsid w:val="00532242"/>
    <w:rsid w:val="005329E7"/>
    <w:rsid w:val="00532A9B"/>
    <w:rsid w:val="00533159"/>
    <w:rsid w:val="00533256"/>
    <w:rsid w:val="00533302"/>
    <w:rsid w:val="005335C5"/>
    <w:rsid w:val="005336D9"/>
    <w:rsid w:val="005337FA"/>
    <w:rsid w:val="0053383A"/>
    <w:rsid w:val="00533950"/>
    <w:rsid w:val="0053397C"/>
    <w:rsid w:val="005339DB"/>
    <w:rsid w:val="005345EC"/>
    <w:rsid w:val="00534814"/>
    <w:rsid w:val="005349B6"/>
    <w:rsid w:val="00534BEC"/>
    <w:rsid w:val="00534C89"/>
    <w:rsid w:val="00534F0F"/>
    <w:rsid w:val="005350C0"/>
    <w:rsid w:val="005351DF"/>
    <w:rsid w:val="00535C88"/>
    <w:rsid w:val="00535EB7"/>
    <w:rsid w:val="005361E5"/>
    <w:rsid w:val="005364C9"/>
    <w:rsid w:val="005365FA"/>
    <w:rsid w:val="005366B5"/>
    <w:rsid w:val="005368BB"/>
    <w:rsid w:val="005369A7"/>
    <w:rsid w:val="005369D6"/>
    <w:rsid w:val="00536C0B"/>
    <w:rsid w:val="005371BC"/>
    <w:rsid w:val="0053759D"/>
    <w:rsid w:val="00537790"/>
    <w:rsid w:val="00537885"/>
    <w:rsid w:val="005379FB"/>
    <w:rsid w:val="00537A60"/>
    <w:rsid w:val="00537B94"/>
    <w:rsid w:val="0054055A"/>
    <w:rsid w:val="0054094B"/>
    <w:rsid w:val="00540F2C"/>
    <w:rsid w:val="00540F80"/>
    <w:rsid w:val="005414F2"/>
    <w:rsid w:val="00541573"/>
    <w:rsid w:val="00541DBE"/>
    <w:rsid w:val="00541F5B"/>
    <w:rsid w:val="005422EE"/>
    <w:rsid w:val="005426B5"/>
    <w:rsid w:val="00542858"/>
    <w:rsid w:val="00542881"/>
    <w:rsid w:val="00542CD0"/>
    <w:rsid w:val="00542D08"/>
    <w:rsid w:val="00543272"/>
    <w:rsid w:val="0054348A"/>
    <w:rsid w:val="005435A7"/>
    <w:rsid w:val="00543E01"/>
    <w:rsid w:val="00544015"/>
    <w:rsid w:val="0054402F"/>
    <w:rsid w:val="0054440D"/>
    <w:rsid w:val="00544838"/>
    <w:rsid w:val="00544949"/>
    <w:rsid w:val="00544AAF"/>
    <w:rsid w:val="00545216"/>
    <w:rsid w:val="00545805"/>
    <w:rsid w:val="00545946"/>
    <w:rsid w:val="005462B1"/>
    <w:rsid w:val="00546355"/>
    <w:rsid w:val="005465EA"/>
    <w:rsid w:val="005467D2"/>
    <w:rsid w:val="00547083"/>
    <w:rsid w:val="00547AA3"/>
    <w:rsid w:val="00551327"/>
    <w:rsid w:val="0055136D"/>
    <w:rsid w:val="0055163C"/>
    <w:rsid w:val="00551792"/>
    <w:rsid w:val="00551A5B"/>
    <w:rsid w:val="0055201B"/>
    <w:rsid w:val="00552180"/>
    <w:rsid w:val="00552409"/>
    <w:rsid w:val="005525CA"/>
    <w:rsid w:val="00552988"/>
    <w:rsid w:val="00552B5E"/>
    <w:rsid w:val="00553055"/>
    <w:rsid w:val="0055310C"/>
    <w:rsid w:val="00553206"/>
    <w:rsid w:val="005534F2"/>
    <w:rsid w:val="00553730"/>
    <w:rsid w:val="00553B8B"/>
    <w:rsid w:val="00553CF8"/>
    <w:rsid w:val="00553E45"/>
    <w:rsid w:val="00553E4C"/>
    <w:rsid w:val="00554123"/>
    <w:rsid w:val="00554A42"/>
    <w:rsid w:val="00555307"/>
    <w:rsid w:val="005557AC"/>
    <w:rsid w:val="00555F56"/>
    <w:rsid w:val="00556341"/>
    <w:rsid w:val="005567A9"/>
    <w:rsid w:val="005567EE"/>
    <w:rsid w:val="005568C4"/>
    <w:rsid w:val="00556B3B"/>
    <w:rsid w:val="00556C89"/>
    <w:rsid w:val="00556F12"/>
    <w:rsid w:val="00556FD9"/>
    <w:rsid w:val="005578C0"/>
    <w:rsid w:val="00557951"/>
    <w:rsid w:val="00557962"/>
    <w:rsid w:val="00557BC8"/>
    <w:rsid w:val="00557D80"/>
    <w:rsid w:val="00557DA2"/>
    <w:rsid w:val="00560478"/>
    <w:rsid w:val="00560B7F"/>
    <w:rsid w:val="00560E6A"/>
    <w:rsid w:val="00561014"/>
    <w:rsid w:val="005611B5"/>
    <w:rsid w:val="0056120D"/>
    <w:rsid w:val="00561575"/>
    <w:rsid w:val="00561956"/>
    <w:rsid w:val="00561B3C"/>
    <w:rsid w:val="00562125"/>
    <w:rsid w:val="005627F0"/>
    <w:rsid w:val="00562956"/>
    <w:rsid w:val="00562E8B"/>
    <w:rsid w:val="00562FFE"/>
    <w:rsid w:val="0056305A"/>
    <w:rsid w:val="005630C4"/>
    <w:rsid w:val="0056312F"/>
    <w:rsid w:val="0056385C"/>
    <w:rsid w:val="00563D0C"/>
    <w:rsid w:val="00563DF6"/>
    <w:rsid w:val="005642F3"/>
    <w:rsid w:val="005643E1"/>
    <w:rsid w:val="00564633"/>
    <w:rsid w:val="0056491E"/>
    <w:rsid w:val="00564A30"/>
    <w:rsid w:val="00564F84"/>
    <w:rsid w:val="00565034"/>
    <w:rsid w:val="00565796"/>
    <w:rsid w:val="0056591D"/>
    <w:rsid w:val="00565927"/>
    <w:rsid w:val="005659B1"/>
    <w:rsid w:val="00566086"/>
    <w:rsid w:val="00566320"/>
    <w:rsid w:val="0056697E"/>
    <w:rsid w:val="00566AA1"/>
    <w:rsid w:val="00566BA2"/>
    <w:rsid w:val="00566DEE"/>
    <w:rsid w:val="0056730C"/>
    <w:rsid w:val="00567599"/>
    <w:rsid w:val="00567724"/>
    <w:rsid w:val="0056796E"/>
    <w:rsid w:val="00567A10"/>
    <w:rsid w:val="00570021"/>
    <w:rsid w:val="0057016D"/>
    <w:rsid w:val="0057016E"/>
    <w:rsid w:val="00570239"/>
    <w:rsid w:val="005702F5"/>
    <w:rsid w:val="00570595"/>
    <w:rsid w:val="005709E2"/>
    <w:rsid w:val="005709FB"/>
    <w:rsid w:val="00570B37"/>
    <w:rsid w:val="00570DCC"/>
    <w:rsid w:val="00570EE6"/>
    <w:rsid w:val="0057145E"/>
    <w:rsid w:val="00571777"/>
    <w:rsid w:val="00571A63"/>
    <w:rsid w:val="00571C23"/>
    <w:rsid w:val="00571C69"/>
    <w:rsid w:val="00572804"/>
    <w:rsid w:val="0057283C"/>
    <w:rsid w:val="005733C3"/>
    <w:rsid w:val="00573819"/>
    <w:rsid w:val="00573836"/>
    <w:rsid w:val="00573A1C"/>
    <w:rsid w:val="00573FA7"/>
    <w:rsid w:val="005740B6"/>
    <w:rsid w:val="0057437B"/>
    <w:rsid w:val="0057454B"/>
    <w:rsid w:val="005745F4"/>
    <w:rsid w:val="005746D9"/>
    <w:rsid w:val="00574AC7"/>
    <w:rsid w:val="00575421"/>
    <w:rsid w:val="005757B6"/>
    <w:rsid w:val="005757CC"/>
    <w:rsid w:val="005757F8"/>
    <w:rsid w:val="00575DB1"/>
    <w:rsid w:val="005760C3"/>
    <w:rsid w:val="00576DDE"/>
    <w:rsid w:val="005771C9"/>
    <w:rsid w:val="00577225"/>
    <w:rsid w:val="00577247"/>
    <w:rsid w:val="00577AA1"/>
    <w:rsid w:val="00577CC3"/>
    <w:rsid w:val="0058016B"/>
    <w:rsid w:val="005803D4"/>
    <w:rsid w:val="005804AB"/>
    <w:rsid w:val="00580EA0"/>
    <w:rsid w:val="00580FF5"/>
    <w:rsid w:val="005810A6"/>
    <w:rsid w:val="0058111F"/>
    <w:rsid w:val="00581707"/>
    <w:rsid w:val="00581879"/>
    <w:rsid w:val="005832E6"/>
    <w:rsid w:val="005836B3"/>
    <w:rsid w:val="00583D73"/>
    <w:rsid w:val="00584608"/>
    <w:rsid w:val="005846FA"/>
    <w:rsid w:val="00584E09"/>
    <w:rsid w:val="00585033"/>
    <w:rsid w:val="00585095"/>
    <w:rsid w:val="005850F8"/>
    <w:rsid w:val="0058519C"/>
    <w:rsid w:val="00585491"/>
    <w:rsid w:val="00585EC9"/>
    <w:rsid w:val="005860B3"/>
    <w:rsid w:val="005863C7"/>
    <w:rsid w:val="00586452"/>
    <w:rsid w:val="00586753"/>
    <w:rsid w:val="0058692D"/>
    <w:rsid w:val="005869DF"/>
    <w:rsid w:val="00586B92"/>
    <w:rsid w:val="00586C26"/>
    <w:rsid w:val="00586DA3"/>
    <w:rsid w:val="0058712E"/>
    <w:rsid w:val="00587317"/>
    <w:rsid w:val="0058740A"/>
    <w:rsid w:val="00587C3B"/>
    <w:rsid w:val="00590064"/>
    <w:rsid w:val="0059015E"/>
    <w:rsid w:val="00590433"/>
    <w:rsid w:val="005906C6"/>
    <w:rsid w:val="00590968"/>
    <w:rsid w:val="00590A0B"/>
    <w:rsid w:val="00590DF3"/>
    <w:rsid w:val="00591190"/>
    <w:rsid w:val="00591204"/>
    <w:rsid w:val="0059128E"/>
    <w:rsid w:val="0059149A"/>
    <w:rsid w:val="00591B6D"/>
    <w:rsid w:val="00591BAB"/>
    <w:rsid w:val="00592078"/>
    <w:rsid w:val="005923B3"/>
    <w:rsid w:val="005923D1"/>
    <w:rsid w:val="005924FE"/>
    <w:rsid w:val="00592679"/>
    <w:rsid w:val="00592680"/>
    <w:rsid w:val="00592A4E"/>
    <w:rsid w:val="00592D59"/>
    <w:rsid w:val="00592DCD"/>
    <w:rsid w:val="00592E3C"/>
    <w:rsid w:val="0059335E"/>
    <w:rsid w:val="0059388D"/>
    <w:rsid w:val="00593E70"/>
    <w:rsid w:val="005942B7"/>
    <w:rsid w:val="00594491"/>
    <w:rsid w:val="005945A4"/>
    <w:rsid w:val="00594E1E"/>
    <w:rsid w:val="00594FC2"/>
    <w:rsid w:val="00594FFC"/>
    <w:rsid w:val="005953B6"/>
    <w:rsid w:val="0059544C"/>
    <w:rsid w:val="005956EE"/>
    <w:rsid w:val="00595737"/>
    <w:rsid w:val="00595C86"/>
    <w:rsid w:val="00596258"/>
    <w:rsid w:val="00596EA0"/>
    <w:rsid w:val="0059704C"/>
    <w:rsid w:val="00597565"/>
    <w:rsid w:val="0059778E"/>
    <w:rsid w:val="00597D83"/>
    <w:rsid w:val="00597F46"/>
    <w:rsid w:val="005A0186"/>
    <w:rsid w:val="005A083E"/>
    <w:rsid w:val="005A084A"/>
    <w:rsid w:val="005A0C30"/>
    <w:rsid w:val="005A0F1F"/>
    <w:rsid w:val="005A0F26"/>
    <w:rsid w:val="005A129C"/>
    <w:rsid w:val="005A12C4"/>
    <w:rsid w:val="005A12CB"/>
    <w:rsid w:val="005A1C60"/>
    <w:rsid w:val="005A1E08"/>
    <w:rsid w:val="005A1ED0"/>
    <w:rsid w:val="005A2C39"/>
    <w:rsid w:val="005A2D62"/>
    <w:rsid w:val="005A318C"/>
    <w:rsid w:val="005A32D0"/>
    <w:rsid w:val="005A3745"/>
    <w:rsid w:val="005A4027"/>
    <w:rsid w:val="005A42FB"/>
    <w:rsid w:val="005A4AD4"/>
    <w:rsid w:val="005A4BBE"/>
    <w:rsid w:val="005A55A4"/>
    <w:rsid w:val="005A5813"/>
    <w:rsid w:val="005A59E7"/>
    <w:rsid w:val="005A5A2F"/>
    <w:rsid w:val="005A5CD5"/>
    <w:rsid w:val="005A5E15"/>
    <w:rsid w:val="005A5FD3"/>
    <w:rsid w:val="005A60AB"/>
    <w:rsid w:val="005A667A"/>
    <w:rsid w:val="005A7065"/>
    <w:rsid w:val="005A7279"/>
    <w:rsid w:val="005A7D0C"/>
    <w:rsid w:val="005B01DA"/>
    <w:rsid w:val="005B0375"/>
    <w:rsid w:val="005B0709"/>
    <w:rsid w:val="005B0D7B"/>
    <w:rsid w:val="005B0E72"/>
    <w:rsid w:val="005B1455"/>
    <w:rsid w:val="005B1611"/>
    <w:rsid w:val="005B161B"/>
    <w:rsid w:val="005B1D39"/>
    <w:rsid w:val="005B1F13"/>
    <w:rsid w:val="005B202E"/>
    <w:rsid w:val="005B23FF"/>
    <w:rsid w:val="005B2575"/>
    <w:rsid w:val="005B297A"/>
    <w:rsid w:val="005B2B8A"/>
    <w:rsid w:val="005B2D62"/>
    <w:rsid w:val="005B3132"/>
    <w:rsid w:val="005B328E"/>
    <w:rsid w:val="005B3460"/>
    <w:rsid w:val="005B3C9F"/>
    <w:rsid w:val="005B3CA3"/>
    <w:rsid w:val="005B46F5"/>
    <w:rsid w:val="005B4802"/>
    <w:rsid w:val="005B49DB"/>
    <w:rsid w:val="005B4AFD"/>
    <w:rsid w:val="005B4B37"/>
    <w:rsid w:val="005B4CE4"/>
    <w:rsid w:val="005B4EA5"/>
    <w:rsid w:val="005B4EC2"/>
    <w:rsid w:val="005B5262"/>
    <w:rsid w:val="005B593B"/>
    <w:rsid w:val="005B5BDA"/>
    <w:rsid w:val="005B5CE1"/>
    <w:rsid w:val="005B5D74"/>
    <w:rsid w:val="005B62C7"/>
    <w:rsid w:val="005B64CB"/>
    <w:rsid w:val="005B67CC"/>
    <w:rsid w:val="005B68F0"/>
    <w:rsid w:val="005B6B76"/>
    <w:rsid w:val="005B7611"/>
    <w:rsid w:val="005B7C5C"/>
    <w:rsid w:val="005C05F2"/>
    <w:rsid w:val="005C07A4"/>
    <w:rsid w:val="005C0E06"/>
    <w:rsid w:val="005C0E6E"/>
    <w:rsid w:val="005C0F4E"/>
    <w:rsid w:val="005C0FBF"/>
    <w:rsid w:val="005C1084"/>
    <w:rsid w:val="005C111A"/>
    <w:rsid w:val="005C139D"/>
    <w:rsid w:val="005C180B"/>
    <w:rsid w:val="005C1EA6"/>
    <w:rsid w:val="005C1F3A"/>
    <w:rsid w:val="005C1FF6"/>
    <w:rsid w:val="005C2323"/>
    <w:rsid w:val="005C2418"/>
    <w:rsid w:val="005C25AF"/>
    <w:rsid w:val="005C26A4"/>
    <w:rsid w:val="005C2B27"/>
    <w:rsid w:val="005C2C42"/>
    <w:rsid w:val="005C2D87"/>
    <w:rsid w:val="005C2F97"/>
    <w:rsid w:val="005C3178"/>
    <w:rsid w:val="005C323E"/>
    <w:rsid w:val="005C3370"/>
    <w:rsid w:val="005C3720"/>
    <w:rsid w:val="005C3F67"/>
    <w:rsid w:val="005C4052"/>
    <w:rsid w:val="005C40FA"/>
    <w:rsid w:val="005C42AD"/>
    <w:rsid w:val="005C446A"/>
    <w:rsid w:val="005C4512"/>
    <w:rsid w:val="005C4728"/>
    <w:rsid w:val="005C49E9"/>
    <w:rsid w:val="005C4C13"/>
    <w:rsid w:val="005C4C17"/>
    <w:rsid w:val="005C4C82"/>
    <w:rsid w:val="005C5155"/>
    <w:rsid w:val="005C5436"/>
    <w:rsid w:val="005C5A56"/>
    <w:rsid w:val="005C5AAF"/>
    <w:rsid w:val="005C5B65"/>
    <w:rsid w:val="005C637C"/>
    <w:rsid w:val="005C692D"/>
    <w:rsid w:val="005C6DD2"/>
    <w:rsid w:val="005C744D"/>
    <w:rsid w:val="005C7C88"/>
    <w:rsid w:val="005C7D48"/>
    <w:rsid w:val="005C7EBE"/>
    <w:rsid w:val="005D02F5"/>
    <w:rsid w:val="005D0345"/>
    <w:rsid w:val="005D0353"/>
    <w:rsid w:val="005D03FE"/>
    <w:rsid w:val="005D0651"/>
    <w:rsid w:val="005D07E6"/>
    <w:rsid w:val="005D080F"/>
    <w:rsid w:val="005D0B99"/>
    <w:rsid w:val="005D0C65"/>
    <w:rsid w:val="005D0CA5"/>
    <w:rsid w:val="005D0EB1"/>
    <w:rsid w:val="005D0FA3"/>
    <w:rsid w:val="005D1268"/>
    <w:rsid w:val="005D127E"/>
    <w:rsid w:val="005D195E"/>
    <w:rsid w:val="005D20B4"/>
    <w:rsid w:val="005D2722"/>
    <w:rsid w:val="005D2C4A"/>
    <w:rsid w:val="005D308E"/>
    <w:rsid w:val="005D32E9"/>
    <w:rsid w:val="005D35C3"/>
    <w:rsid w:val="005D3753"/>
    <w:rsid w:val="005D3A48"/>
    <w:rsid w:val="005D3E54"/>
    <w:rsid w:val="005D40EA"/>
    <w:rsid w:val="005D4558"/>
    <w:rsid w:val="005D47AB"/>
    <w:rsid w:val="005D48ED"/>
    <w:rsid w:val="005D51A3"/>
    <w:rsid w:val="005D5ACA"/>
    <w:rsid w:val="005D5FBA"/>
    <w:rsid w:val="005D606B"/>
    <w:rsid w:val="005D6517"/>
    <w:rsid w:val="005D65C2"/>
    <w:rsid w:val="005D66B4"/>
    <w:rsid w:val="005D66B8"/>
    <w:rsid w:val="005D6966"/>
    <w:rsid w:val="005D6C60"/>
    <w:rsid w:val="005D6C64"/>
    <w:rsid w:val="005D70AB"/>
    <w:rsid w:val="005D7134"/>
    <w:rsid w:val="005D7AF8"/>
    <w:rsid w:val="005D7CEE"/>
    <w:rsid w:val="005E020D"/>
    <w:rsid w:val="005E06C3"/>
    <w:rsid w:val="005E0983"/>
    <w:rsid w:val="005E0A6C"/>
    <w:rsid w:val="005E0BF8"/>
    <w:rsid w:val="005E0D4D"/>
    <w:rsid w:val="005E1215"/>
    <w:rsid w:val="005E1786"/>
    <w:rsid w:val="005E17BF"/>
    <w:rsid w:val="005E1C37"/>
    <w:rsid w:val="005E1E6B"/>
    <w:rsid w:val="005E21AF"/>
    <w:rsid w:val="005E2CFA"/>
    <w:rsid w:val="005E2DE3"/>
    <w:rsid w:val="005E366A"/>
    <w:rsid w:val="005E36A0"/>
    <w:rsid w:val="005E37AA"/>
    <w:rsid w:val="005E3C1A"/>
    <w:rsid w:val="005E452D"/>
    <w:rsid w:val="005E4785"/>
    <w:rsid w:val="005E4B53"/>
    <w:rsid w:val="005E4C68"/>
    <w:rsid w:val="005E4DD6"/>
    <w:rsid w:val="005E5B15"/>
    <w:rsid w:val="005E5C75"/>
    <w:rsid w:val="005E5EA0"/>
    <w:rsid w:val="005E5F81"/>
    <w:rsid w:val="005E670B"/>
    <w:rsid w:val="005E679F"/>
    <w:rsid w:val="005E683B"/>
    <w:rsid w:val="005E69A6"/>
    <w:rsid w:val="005E6ACA"/>
    <w:rsid w:val="005E6F66"/>
    <w:rsid w:val="005E6FFF"/>
    <w:rsid w:val="005E72A7"/>
    <w:rsid w:val="005E759F"/>
    <w:rsid w:val="005E7EF1"/>
    <w:rsid w:val="005F015E"/>
    <w:rsid w:val="005F05BA"/>
    <w:rsid w:val="005F08DF"/>
    <w:rsid w:val="005F0B7B"/>
    <w:rsid w:val="005F0C36"/>
    <w:rsid w:val="005F0DF2"/>
    <w:rsid w:val="005F1118"/>
    <w:rsid w:val="005F1C1F"/>
    <w:rsid w:val="005F1E29"/>
    <w:rsid w:val="005F2009"/>
    <w:rsid w:val="005F2145"/>
    <w:rsid w:val="005F2159"/>
    <w:rsid w:val="005F284A"/>
    <w:rsid w:val="005F406D"/>
    <w:rsid w:val="005F4099"/>
    <w:rsid w:val="005F4151"/>
    <w:rsid w:val="005F4291"/>
    <w:rsid w:val="005F43F6"/>
    <w:rsid w:val="005F445E"/>
    <w:rsid w:val="005F47EA"/>
    <w:rsid w:val="005F501E"/>
    <w:rsid w:val="005F505A"/>
    <w:rsid w:val="005F5530"/>
    <w:rsid w:val="005F5A27"/>
    <w:rsid w:val="005F5D5E"/>
    <w:rsid w:val="005F5DBD"/>
    <w:rsid w:val="005F5ECA"/>
    <w:rsid w:val="005F5FF7"/>
    <w:rsid w:val="005F606A"/>
    <w:rsid w:val="005F6661"/>
    <w:rsid w:val="005F6ED7"/>
    <w:rsid w:val="005F709D"/>
    <w:rsid w:val="005F7111"/>
    <w:rsid w:val="005F74D2"/>
    <w:rsid w:val="005F7866"/>
    <w:rsid w:val="005F7D47"/>
    <w:rsid w:val="005F7EE4"/>
    <w:rsid w:val="0060026E"/>
    <w:rsid w:val="006004E2"/>
    <w:rsid w:val="00600601"/>
    <w:rsid w:val="00600753"/>
    <w:rsid w:val="00600BEC"/>
    <w:rsid w:val="00600DB3"/>
    <w:rsid w:val="00600E93"/>
    <w:rsid w:val="006012A7"/>
    <w:rsid w:val="0060163D"/>
    <w:rsid w:val="006016E1"/>
    <w:rsid w:val="006017C1"/>
    <w:rsid w:val="006019F7"/>
    <w:rsid w:val="00601A0B"/>
    <w:rsid w:val="00601C23"/>
    <w:rsid w:val="00601ED3"/>
    <w:rsid w:val="006028CD"/>
    <w:rsid w:val="00602B2D"/>
    <w:rsid w:val="00602D27"/>
    <w:rsid w:val="00602DFD"/>
    <w:rsid w:val="00602F79"/>
    <w:rsid w:val="0060387E"/>
    <w:rsid w:val="00603914"/>
    <w:rsid w:val="0060427B"/>
    <w:rsid w:val="006043D8"/>
    <w:rsid w:val="00604579"/>
    <w:rsid w:val="0060486E"/>
    <w:rsid w:val="00604D8E"/>
    <w:rsid w:val="00604DED"/>
    <w:rsid w:val="00604F80"/>
    <w:rsid w:val="006052EE"/>
    <w:rsid w:val="006053DD"/>
    <w:rsid w:val="006055E6"/>
    <w:rsid w:val="00605E10"/>
    <w:rsid w:val="006060F5"/>
    <w:rsid w:val="00606561"/>
    <w:rsid w:val="0060666C"/>
    <w:rsid w:val="00606899"/>
    <w:rsid w:val="00606B11"/>
    <w:rsid w:val="00607564"/>
    <w:rsid w:val="006075CF"/>
    <w:rsid w:val="0060768F"/>
    <w:rsid w:val="006076BE"/>
    <w:rsid w:val="00607867"/>
    <w:rsid w:val="00607900"/>
    <w:rsid w:val="00607BDC"/>
    <w:rsid w:val="006106A4"/>
    <w:rsid w:val="006109D1"/>
    <w:rsid w:val="006109F9"/>
    <w:rsid w:val="00610D35"/>
    <w:rsid w:val="00610EAA"/>
    <w:rsid w:val="006116FA"/>
    <w:rsid w:val="00611AB7"/>
    <w:rsid w:val="00611C7A"/>
    <w:rsid w:val="00611D0E"/>
    <w:rsid w:val="00612595"/>
    <w:rsid w:val="00612799"/>
    <w:rsid w:val="006127D3"/>
    <w:rsid w:val="00613187"/>
    <w:rsid w:val="0061327F"/>
    <w:rsid w:val="00613329"/>
    <w:rsid w:val="006137D7"/>
    <w:rsid w:val="00613F46"/>
    <w:rsid w:val="0061420D"/>
    <w:rsid w:val="006144A1"/>
    <w:rsid w:val="00614502"/>
    <w:rsid w:val="006159F8"/>
    <w:rsid w:val="00615EBB"/>
    <w:rsid w:val="00616096"/>
    <w:rsid w:val="006160A2"/>
    <w:rsid w:val="006160F7"/>
    <w:rsid w:val="006162C0"/>
    <w:rsid w:val="0061663C"/>
    <w:rsid w:val="00616897"/>
    <w:rsid w:val="006168A9"/>
    <w:rsid w:val="0061744A"/>
    <w:rsid w:val="00617988"/>
    <w:rsid w:val="00617A8E"/>
    <w:rsid w:val="00617F26"/>
    <w:rsid w:val="006203C7"/>
    <w:rsid w:val="00620552"/>
    <w:rsid w:val="00620647"/>
    <w:rsid w:val="00620DD1"/>
    <w:rsid w:val="00620F86"/>
    <w:rsid w:val="00621140"/>
    <w:rsid w:val="00621248"/>
    <w:rsid w:val="0062127B"/>
    <w:rsid w:val="00621B72"/>
    <w:rsid w:val="00621D93"/>
    <w:rsid w:val="00622841"/>
    <w:rsid w:val="00622853"/>
    <w:rsid w:val="00622D6A"/>
    <w:rsid w:val="00623577"/>
    <w:rsid w:val="006238ED"/>
    <w:rsid w:val="00623F74"/>
    <w:rsid w:val="0062439F"/>
    <w:rsid w:val="0062498E"/>
    <w:rsid w:val="00624B03"/>
    <w:rsid w:val="00625006"/>
    <w:rsid w:val="006258E5"/>
    <w:rsid w:val="00625D84"/>
    <w:rsid w:val="00626228"/>
    <w:rsid w:val="00626407"/>
    <w:rsid w:val="00626CCB"/>
    <w:rsid w:val="0062740E"/>
    <w:rsid w:val="0062772F"/>
    <w:rsid w:val="00627776"/>
    <w:rsid w:val="0062781C"/>
    <w:rsid w:val="00627973"/>
    <w:rsid w:val="00627979"/>
    <w:rsid w:val="00627E45"/>
    <w:rsid w:val="0063009F"/>
    <w:rsid w:val="006302AA"/>
    <w:rsid w:val="00630370"/>
    <w:rsid w:val="00630A45"/>
    <w:rsid w:val="00631AAD"/>
    <w:rsid w:val="00631AD7"/>
    <w:rsid w:val="00631F94"/>
    <w:rsid w:val="006322E6"/>
    <w:rsid w:val="00632546"/>
    <w:rsid w:val="0063256E"/>
    <w:rsid w:val="0063294A"/>
    <w:rsid w:val="00632C43"/>
    <w:rsid w:val="00632F02"/>
    <w:rsid w:val="00633279"/>
    <w:rsid w:val="00633F1D"/>
    <w:rsid w:val="006341B2"/>
    <w:rsid w:val="00634252"/>
    <w:rsid w:val="0063451C"/>
    <w:rsid w:val="00634769"/>
    <w:rsid w:val="00634900"/>
    <w:rsid w:val="00635083"/>
    <w:rsid w:val="00635091"/>
    <w:rsid w:val="0063564C"/>
    <w:rsid w:val="0063599B"/>
    <w:rsid w:val="00635DB3"/>
    <w:rsid w:val="00635DE7"/>
    <w:rsid w:val="006363BD"/>
    <w:rsid w:val="006370DB"/>
    <w:rsid w:val="0063759F"/>
    <w:rsid w:val="00637959"/>
    <w:rsid w:val="0063796C"/>
    <w:rsid w:val="00640EA9"/>
    <w:rsid w:val="00640F63"/>
    <w:rsid w:val="0064107B"/>
    <w:rsid w:val="006412DC"/>
    <w:rsid w:val="0064132D"/>
    <w:rsid w:val="0064148D"/>
    <w:rsid w:val="00641585"/>
    <w:rsid w:val="00641BF2"/>
    <w:rsid w:val="00642910"/>
    <w:rsid w:val="00642BC6"/>
    <w:rsid w:val="006433FA"/>
    <w:rsid w:val="00643715"/>
    <w:rsid w:val="00643D3C"/>
    <w:rsid w:val="00643E2C"/>
    <w:rsid w:val="00644780"/>
    <w:rsid w:val="00644790"/>
    <w:rsid w:val="00644A4B"/>
    <w:rsid w:val="006459F7"/>
    <w:rsid w:val="00646175"/>
    <w:rsid w:val="00646860"/>
    <w:rsid w:val="00646F59"/>
    <w:rsid w:val="0064726D"/>
    <w:rsid w:val="006473F2"/>
    <w:rsid w:val="0064768A"/>
    <w:rsid w:val="00647DF2"/>
    <w:rsid w:val="00647E16"/>
    <w:rsid w:val="006500D6"/>
    <w:rsid w:val="006501AF"/>
    <w:rsid w:val="0065068D"/>
    <w:rsid w:val="00650ADC"/>
    <w:rsid w:val="00650D16"/>
    <w:rsid w:val="00650DDE"/>
    <w:rsid w:val="006513B4"/>
    <w:rsid w:val="006518F6"/>
    <w:rsid w:val="00651ADB"/>
    <w:rsid w:val="00651EC9"/>
    <w:rsid w:val="00651F37"/>
    <w:rsid w:val="00651F57"/>
    <w:rsid w:val="0065205E"/>
    <w:rsid w:val="0065205F"/>
    <w:rsid w:val="00652831"/>
    <w:rsid w:val="00652F08"/>
    <w:rsid w:val="00653004"/>
    <w:rsid w:val="00653255"/>
    <w:rsid w:val="0065368C"/>
    <w:rsid w:val="00653692"/>
    <w:rsid w:val="006538A7"/>
    <w:rsid w:val="00653AEE"/>
    <w:rsid w:val="00653E46"/>
    <w:rsid w:val="00653EE4"/>
    <w:rsid w:val="00653EE8"/>
    <w:rsid w:val="0065430B"/>
    <w:rsid w:val="006543A5"/>
    <w:rsid w:val="00654555"/>
    <w:rsid w:val="00654B91"/>
    <w:rsid w:val="00654C1E"/>
    <w:rsid w:val="00654F29"/>
    <w:rsid w:val="0065505B"/>
    <w:rsid w:val="0065526A"/>
    <w:rsid w:val="006552B0"/>
    <w:rsid w:val="0065540B"/>
    <w:rsid w:val="00655468"/>
    <w:rsid w:val="006554BE"/>
    <w:rsid w:val="0065564C"/>
    <w:rsid w:val="006556DE"/>
    <w:rsid w:val="00655AEB"/>
    <w:rsid w:val="00655B0D"/>
    <w:rsid w:val="00655B15"/>
    <w:rsid w:val="006560A7"/>
    <w:rsid w:val="00656545"/>
    <w:rsid w:val="006567BF"/>
    <w:rsid w:val="00656985"/>
    <w:rsid w:val="00656B04"/>
    <w:rsid w:val="006572C5"/>
    <w:rsid w:val="0065763B"/>
    <w:rsid w:val="00657717"/>
    <w:rsid w:val="00657ECB"/>
    <w:rsid w:val="0066101F"/>
    <w:rsid w:val="0066141E"/>
    <w:rsid w:val="0066180C"/>
    <w:rsid w:val="00661D48"/>
    <w:rsid w:val="006620CF"/>
    <w:rsid w:val="00662151"/>
    <w:rsid w:val="006623AC"/>
    <w:rsid w:val="006625BE"/>
    <w:rsid w:val="00662D7C"/>
    <w:rsid w:val="00663A1C"/>
    <w:rsid w:val="00663B38"/>
    <w:rsid w:val="00663BD7"/>
    <w:rsid w:val="00663CB0"/>
    <w:rsid w:val="00664681"/>
    <w:rsid w:val="00664D49"/>
    <w:rsid w:val="006653AD"/>
    <w:rsid w:val="00665544"/>
    <w:rsid w:val="00665A08"/>
    <w:rsid w:val="00665D9A"/>
    <w:rsid w:val="00665F4B"/>
    <w:rsid w:val="00666792"/>
    <w:rsid w:val="00666D07"/>
    <w:rsid w:val="00666E49"/>
    <w:rsid w:val="00667037"/>
    <w:rsid w:val="006670AC"/>
    <w:rsid w:val="00667156"/>
    <w:rsid w:val="0066735C"/>
    <w:rsid w:val="0066749F"/>
    <w:rsid w:val="00667787"/>
    <w:rsid w:val="00667919"/>
    <w:rsid w:val="00667AD8"/>
    <w:rsid w:val="00667E08"/>
    <w:rsid w:val="00670814"/>
    <w:rsid w:val="00670B46"/>
    <w:rsid w:val="00670BCE"/>
    <w:rsid w:val="00670C0E"/>
    <w:rsid w:val="00671A65"/>
    <w:rsid w:val="00671BAF"/>
    <w:rsid w:val="00671D45"/>
    <w:rsid w:val="0067210F"/>
    <w:rsid w:val="00672307"/>
    <w:rsid w:val="006723F3"/>
    <w:rsid w:val="006725AB"/>
    <w:rsid w:val="006725CB"/>
    <w:rsid w:val="00672ADE"/>
    <w:rsid w:val="00672B22"/>
    <w:rsid w:val="00672D37"/>
    <w:rsid w:val="00672D80"/>
    <w:rsid w:val="0067314F"/>
    <w:rsid w:val="00673186"/>
    <w:rsid w:val="00673581"/>
    <w:rsid w:val="00673ACD"/>
    <w:rsid w:val="00673AF1"/>
    <w:rsid w:val="00673CAD"/>
    <w:rsid w:val="00673E56"/>
    <w:rsid w:val="00673E58"/>
    <w:rsid w:val="00674795"/>
    <w:rsid w:val="00674837"/>
    <w:rsid w:val="00675283"/>
    <w:rsid w:val="0067548F"/>
    <w:rsid w:val="006754B2"/>
    <w:rsid w:val="00675603"/>
    <w:rsid w:val="00675657"/>
    <w:rsid w:val="00675690"/>
    <w:rsid w:val="00675CEF"/>
    <w:rsid w:val="00675D79"/>
    <w:rsid w:val="006763FC"/>
    <w:rsid w:val="006766E4"/>
    <w:rsid w:val="00677B23"/>
    <w:rsid w:val="00677E6D"/>
    <w:rsid w:val="00677F9F"/>
    <w:rsid w:val="006800BE"/>
    <w:rsid w:val="006802EF"/>
    <w:rsid w:val="0068043B"/>
    <w:rsid w:val="00680850"/>
    <w:rsid w:val="00680874"/>
    <w:rsid w:val="006808C6"/>
    <w:rsid w:val="00680FFF"/>
    <w:rsid w:val="0068184B"/>
    <w:rsid w:val="00681D05"/>
    <w:rsid w:val="00681F34"/>
    <w:rsid w:val="00681FD8"/>
    <w:rsid w:val="00682668"/>
    <w:rsid w:val="00682A70"/>
    <w:rsid w:val="00682C15"/>
    <w:rsid w:val="00682CA0"/>
    <w:rsid w:val="00682EAF"/>
    <w:rsid w:val="00683542"/>
    <w:rsid w:val="00683853"/>
    <w:rsid w:val="0068393E"/>
    <w:rsid w:val="00683B5F"/>
    <w:rsid w:val="0068448A"/>
    <w:rsid w:val="0068488D"/>
    <w:rsid w:val="00684A02"/>
    <w:rsid w:val="0068537A"/>
    <w:rsid w:val="00685493"/>
    <w:rsid w:val="00685A30"/>
    <w:rsid w:val="00685C10"/>
    <w:rsid w:val="00685C5D"/>
    <w:rsid w:val="00685CCC"/>
    <w:rsid w:val="00685EBA"/>
    <w:rsid w:val="0068608F"/>
    <w:rsid w:val="006861DF"/>
    <w:rsid w:val="00686359"/>
    <w:rsid w:val="00686773"/>
    <w:rsid w:val="00687140"/>
    <w:rsid w:val="00687285"/>
    <w:rsid w:val="0068746E"/>
    <w:rsid w:val="00687AC7"/>
    <w:rsid w:val="00687F97"/>
    <w:rsid w:val="0069060A"/>
    <w:rsid w:val="0069082B"/>
    <w:rsid w:val="00691054"/>
    <w:rsid w:val="00691062"/>
    <w:rsid w:val="006910EA"/>
    <w:rsid w:val="006912EC"/>
    <w:rsid w:val="0069135E"/>
    <w:rsid w:val="00691532"/>
    <w:rsid w:val="00691DAF"/>
    <w:rsid w:val="00692A68"/>
    <w:rsid w:val="00692EC2"/>
    <w:rsid w:val="006932DE"/>
    <w:rsid w:val="006935C8"/>
    <w:rsid w:val="0069377E"/>
    <w:rsid w:val="00693908"/>
    <w:rsid w:val="00693C5A"/>
    <w:rsid w:val="00693C63"/>
    <w:rsid w:val="006948EA"/>
    <w:rsid w:val="00694B38"/>
    <w:rsid w:val="00694FF8"/>
    <w:rsid w:val="0069516F"/>
    <w:rsid w:val="006958F3"/>
    <w:rsid w:val="00695A03"/>
    <w:rsid w:val="00695C5B"/>
    <w:rsid w:val="00695D73"/>
    <w:rsid w:val="00695D85"/>
    <w:rsid w:val="00695F11"/>
    <w:rsid w:val="00696605"/>
    <w:rsid w:val="006968B0"/>
    <w:rsid w:val="00696984"/>
    <w:rsid w:val="00696CA1"/>
    <w:rsid w:val="00696EBE"/>
    <w:rsid w:val="006970D5"/>
    <w:rsid w:val="00697C90"/>
    <w:rsid w:val="00697D64"/>
    <w:rsid w:val="006A038C"/>
    <w:rsid w:val="006A07BC"/>
    <w:rsid w:val="006A09D1"/>
    <w:rsid w:val="006A09DC"/>
    <w:rsid w:val="006A0BF6"/>
    <w:rsid w:val="006A0CFA"/>
    <w:rsid w:val="006A0E59"/>
    <w:rsid w:val="006A11E3"/>
    <w:rsid w:val="006A1D91"/>
    <w:rsid w:val="006A2EEA"/>
    <w:rsid w:val="006A30A2"/>
    <w:rsid w:val="006A3600"/>
    <w:rsid w:val="006A3CF4"/>
    <w:rsid w:val="006A4192"/>
    <w:rsid w:val="006A422C"/>
    <w:rsid w:val="006A4715"/>
    <w:rsid w:val="006A49F8"/>
    <w:rsid w:val="006A6142"/>
    <w:rsid w:val="006A614A"/>
    <w:rsid w:val="006A631F"/>
    <w:rsid w:val="006A674C"/>
    <w:rsid w:val="006A681C"/>
    <w:rsid w:val="006A6D23"/>
    <w:rsid w:val="006A7393"/>
    <w:rsid w:val="006A7700"/>
    <w:rsid w:val="006B0201"/>
    <w:rsid w:val="006B058B"/>
    <w:rsid w:val="006B110F"/>
    <w:rsid w:val="006B15A3"/>
    <w:rsid w:val="006B18EB"/>
    <w:rsid w:val="006B1AD6"/>
    <w:rsid w:val="006B2266"/>
    <w:rsid w:val="006B2356"/>
    <w:rsid w:val="006B2437"/>
    <w:rsid w:val="006B2509"/>
    <w:rsid w:val="006B25DE"/>
    <w:rsid w:val="006B34EB"/>
    <w:rsid w:val="006B3836"/>
    <w:rsid w:val="006B3AA3"/>
    <w:rsid w:val="006B47E8"/>
    <w:rsid w:val="006B4992"/>
    <w:rsid w:val="006B49B8"/>
    <w:rsid w:val="006B4C1D"/>
    <w:rsid w:val="006B4FDD"/>
    <w:rsid w:val="006B505D"/>
    <w:rsid w:val="006B50DE"/>
    <w:rsid w:val="006B51E7"/>
    <w:rsid w:val="006B54C2"/>
    <w:rsid w:val="006B5645"/>
    <w:rsid w:val="006B59F7"/>
    <w:rsid w:val="006B5C1A"/>
    <w:rsid w:val="006B6053"/>
    <w:rsid w:val="006B60B6"/>
    <w:rsid w:val="006B6EB9"/>
    <w:rsid w:val="006B7482"/>
    <w:rsid w:val="006B78E7"/>
    <w:rsid w:val="006B7F4D"/>
    <w:rsid w:val="006C01F7"/>
    <w:rsid w:val="006C04C2"/>
    <w:rsid w:val="006C07F3"/>
    <w:rsid w:val="006C0BCE"/>
    <w:rsid w:val="006C0DC1"/>
    <w:rsid w:val="006C1004"/>
    <w:rsid w:val="006C1323"/>
    <w:rsid w:val="006C1758"/>
    <w:rsid w:val="006C1C3B"/>
    <w:rsid w:val="006C1CF1"/>
    <w:rsid w:val="006C2364"/>
    <w:rsid w:val="006C252C"/>
    <w:rsid w:val="006C2D64"/>
    <w:rsid w:val="006C32A4"/>
    <w:rsid w:val="006C32CA"/>
    <w:rsid w:val="006C336F"/>
    <w:rsid w:val="006C3744"/>
    <w:rsid w:val="006C3E07"/>
    <w:rsid w:val="006C3FE7"/>
    <w:rsid w:val="006C4260"/>
    <w:rsid w:val="006C4292"/>
    <w:rsid w:val="006C4807"/>
    <w:rsid w:val="006C490E"/>
    <w:rsid w:val="006C4A7E"/>
    <w:rsid w:val="006C4DA8"/>
    <w:rsid w:val="006C4E43"/>
    <w:rsid w:val="006C542D"/>
    <w:rsid w:val="006C5703"/>
    <w:rsid w:val="006C5A99"/>
    <w:rsid w:val="006C5ABE"/>
    <w:rsid w:val="006C5C76"/>
    <w:rsid w:val="006C5CF6"/>
    <w:rsid w:val="006C611C"/>
    <w:rsid w:val="006C6228"/>
    <w:rsid w:val="006C643E"/>
    <w:rsid w:val="006C64F1"/>
    <w:rsid w:val="006C6615"/>
    <w:rsid w:val="006C6D3B"/>
    <w:rsid w:val="006C7468"/>
    <w:rsid w:val="006C779E"/>
    <w:rsid w:val="006C79C5"/>
    <w:rsid w:val="006D0283"/>
    <w:rsid w:val="006D0344"/>
    <w:rsid w:val="006D0994"/>
    <w:rsid w:val="006D0CD4"/>
    <w:rsid w:val="006D0CFB"/>
    <w:rsid w:val="006D0D89"/>
    <w:rsid w:val="006D0F14"/>
    <w:rsid w:val="006D1027"/>
    <w:rsid w:val="006D1B17"/>
    <w:rsid w:val="006D1CA0"/>
    <w:rsid w:val="006D1E3F"/>
    <w:rsid w:val="006D20E6"/>
    <w:rsid w:val="006D290B"/>
    <w:rsid w:val="006D2932"/>
    <w:rsid w:val="006D2B64"/>
    <w:rsid w:val="006D2F63"/>
    <w:rsid w:val="006D30DE"/>
    <w:rsid w:val="006D3671"/>
    <w:rsid w:val="006D36BE"/>
    <w:rsid w:val="006D397B"/>
    <w:rsid w:val="006D3B9F"/>
    <w:rsid w:val="006D3DA4"/>
    <w:rsid w:val="006D3E87"/>
    <w:rsid w:val="006D4176"/>
    <w:rsid w:val="006D4683"/>
    <w:rsid w:val="006D5886"/>
    <w:rsid w:val="006D5C22"/>
    <w:rsid w:val="006D61DB"/>
    <w:rsid w:val="006D661C"/>
    <w:rsid w:val="006D6A16"/>
    <w:rsid w:val="006D6A36"/>
    <w:rsid w:val="006D7409"/>
    <w:rsid w:val="006D7541"/>
    <w:rsid w:val="006D764D"/>
    <w:rsid w:val="006D7705"/>
    <w:rsid w:val="006D7F24"/>
    <w:rsid w:val="006E0822"/>
    <w:rsid w:val="006E0A73"/>
    <w:rsid w:val="006E0B83"/>
    <w:rsid w:val="006E0C94"/>
    <w:rsid w:val="006E0FEE"/>
    <w:rsid w:val="006E130F"/>
    <w:rsid w:val="006E1449"/>
    <w:rsid w:val="006E1885"/>
    <w:rsid w:val="006E1AC0"/>
    <w:rsid w:val="006E256B"/>
    <w:rsid w:val="006E261B"/>
    <w:rsid w:val="006E2E50"/>
    <w:rsid w:val="006E2EB6"/>
    <w:rsid w:val="006E3109"/>
    <w:rsid w:val="006E3256"/>
    <w:rsid w:val="006E4290"/>
    <w:rsid w:val="006E454F"/>
    <w:rsid w:val="006E5175"/>
    <w:rsid w:val="006E52CA"/>
    <w:rsid w:val="006E5784"/>
    <w:rsid w:val="006E58D0"/>
    <w:rsid w:val="006E5A00"/>
    <w:rsid w:val="006E5A4D"/>
    <w:rsid w:val="006E5E2E"/>
    <w:rsid w:val="006E64A7"/>
    <w:rsid w:val="006E67E2"/>
    <w:rsid w:val="006E68A9"/>
    <w:rsid w:val="006E6B88"/>
    <w:rsid w:val="006E6C11"/>
    <w:rsid w:val="006E6E67"/>
    <w:rsid w:val="006E6F31"/>
    <w:rsid w:val="006E71E5"/>
    <w:rsid w:val="006E7263"/>
    <w:rsid w:val="006E74DE"/>
    <w:rsid w:val="006E74F2"/>
    <w:rsid w:val="006E781E"/>
    <w:rsid w:val="006F0547"/>
    <w:rsid w:val="006F0B08"/>
    <w:rsid w:val="006F0B23"/>
    <w:rsid w:val="006F1388"/>
    <w:rsid w:val="006F1B6E"/>
    <w:rsid w:val="006F1E57"/>
    <w:rsid w:val="006F2246"/>
    <w:rsid w:val="006F2566"/>
    <w:rsid w:val="006F26FB"/>
    <w:rsid w:val="006F279E"/>
    <w:rsid w:val="006F2C96"/>
    <w:rsid w:val="006F2EAF"/>
    <w:rsid w:val="006F30DB"/>
    <w:rsid w:val="006F37C4"/>
    <w:rsid w:val="006F3ABA"/>
    <w:rsid w:val="006F3D4D"/>
    <w:rsid w:val="006F3E61"/>
    <w:rsid w:val="006F3E9B"/>
    <w:rsid w:val="006F4768"/>
    <w:rsid w:val="006F4BFC"/>
    <w:rsid w:val="006F587C"/>
    <w:rsid w:val="006F5C73"/>
    <w:rsid w:val="006F608A"/>
    <w:rsid w:val="006F6227"/>
    <w:rsid w:val="006F6521"/>
    <w:rsid w:val="006F6555"/>
    <w:rsid w:val="006F6A04"/>
    <w:rsid w:val="006F6E18"/>
    <w:rsid w:val="006F6F45"/>
    <w:rsid w:val="006F72BE"/>
    <w:rsid w:val="006F76AB"/>
    <w:rsid w:val="006F7C0C"/>
    <w:rsid w:val="007000E0"/>
    <w:rsid w:val="007001D5"/>
    <w:rsid w:val="0070027B"/>
    <w:rsid w:val="0070040B"/>
    <w:rsid w:val="007004DE"/>
    <w:rsid w:val="00700755"/>
    <w:rsid w:val="00700C9A"/>
    <w:rsid w:val="00700F7B"/>
    <w:rsid w:val="007013F8"/>
    <w:rsid w:val="007015FE"/>
    <w:rsid w:val="00701913"/>
    <w:rsid w:val="007024F0"/>
    <w:rsid w:val="00702728"/>
    <w:rsid w:val="00702761"/>
    <w:rsid w:val="0070360E"/>
    <w:rsid w:val="00703798"/>
    <w:rsid w:val="007039B1"/>
    <w:rsid w:val="00703E92"/>
    <w:rsid w:val="00704909"/>
    <w:rsid w:val="00704A88"/>
    <w:rsid w:val="00704CB6"/>
    <w:rsid w:val="00705154"/>
    <w:rsid w:val="007051D0"/>
    <w:rsid w:val="0070520B"/>
    <w:rsid w:val="007054CE"/>
    <w:rsid w:val="0070646B"/>
    <w:rsid w:val="0070648B"/>
    <w:rsid w:val="007064A2"/>
    <w:rsid w:val="007066CC"/>
    <w:rsid w:val="00706A6D"/>
    <w:rsid w:val="00706BF6"/>
    <w:rsid w:val="00707127"/>
    <w:rsid w:val="00707135"/>
    <w:rsid w:val="0070732F"/>
    <w:rsid w:val="007073CA"/>
    <w:rsid w:val="007074F6"/>
    <w:rsid w:val="007077E2"/>
    <w:rsid w:val="0071018D"/>
    <w:rsid w:val="00710396"/>
    <w:rsid w:val="00710637"/>
    <w:rsid w:val="00710701"/>
    <w:rsid w:val="00711690"/>
    <w:rsid w:val="007116B4"/>
    <w:rsid w:val="00711A67"/>
    <w:rsid w:val="00711B3A"/>
    <w:rsid w:val="00711B40"/>
    <w:rsid w:val="00711D0E"/>
    <w:rsid w:val="0071215A"/>
    <w:rsid w:val="00712215"/>
    <w:rsid w:val="00712282"/>
    <w:rsid w:val="0071246D"/>
    <w:rsid w:val="0071256E"/>
    <w:rsid w:val="00712996"/>
    <w:rsid w:val="00712AAC"/>
    <w:rsid w:val="00712E9D"/>
    <w:rsid w:val="00712F4F"/>
    <w:rsid w:val="007130A2"/>
    <w:rsid w:val="00713238"/>
    <w:rsid w:val="007138C5"/>
    <w:rsid w:val="00713991"/>
    <w:rsid w:val="007146BF"/>
    <w:rsid w:val="00714D04"/>
    <w:rsid w:val="00714EE0"/>
    <w:rsid w:val="00715111"/>
    <w:rsid w:val="00715439"/>
    <w:rsid w:val="00715463"/>
    <w:rsid w:val="00715590"/>
    <w:rsid w:val="007159EF"/>
    <w:rsid w:val="00715A98"/>
    <w:rsid w:val="00715DB3"/>
    <w:rsid w:val="007165E9"/>
    <w:rsid w:val="00716DC2"/>
    <w:rsid w:val="00717588"/>
    <w:rsid w:val="00717FDE"/>
    <w:rsid w:val="00720170"/>
    <w:rsid w:val="00720331"/>
    <w:rsid w:val="007203CD"/>
    <w:rsid w:val="00720431"/>
    <w:rsid w:val="0072063F"/>
    <w:rsid w:val="00720915"/>
    <w:rsid w:val="00720E25"/>
    <w:rsid w:val="007215F1"/>
    <w:rsid w:val="00721758"/>
    <w:rsid w:val="00721E42"/>
    <w:rsid w:val="0072240D"/>
    <w:rsid w:val="0072262A"/>
    <w:rsid w:val="0072289A"/>
    <w:rsid w:val="00722C9B"/>
    <w:rsid w:val="00723105"/>
    <w:rsid w:val="0072331D"/>
    <w:rsid w:val="00723456"/>
    <w:rsid w:val="00723488"/>
    <w:rsid w:val="00723C9D"/>
    <w:rsid w:val="00723E49"/>
    <w:rsid w:val="0072421F"/>
    <w:rsid w:val="0072429E"/>
    <w:rsid w:val="00725043"/>
    <w:rsid w:val="007254F7"/>
    <w:rsid w:val="0072562C"/>
    <w:rsid w:val="00725751"/>
    <w:rsid w:val="00725D5D"/>
    <w:rsid w:val="0072617E"/>
    <w:rsid w:val="007262C9"/>
    <w:rsid w:val="0072671A"/>
    <w:rsid w:val="00726C54"/>
    <w:rsid w:val="00726C89"/>
    <w:rsid w:val="00726DD0"/>
    <w:rsid w:val="00726EEC"/>
    <w:rsid w:val="00726F7F"/>
    <w:rsid w:val="0072746F"/>
    <w:rsid w:val="00730655"/>
    <w:rsid w:val="007308EC"/>
    <w:rsid w:val="00730A48"/>
    <w:rsid w:val="0073108C"/>
    <w:rsid w:val="00731D14"/>
    <w:rsid w:val="00731D77"/>
    <w:rsid w:val="00731E0D"/>
    <w:rsid w:val="007320D5"/>
    <w:rsid w:val="00732168"/>
    <w:rsid w:val="00732360"/>
    <w:rsid w:val="0073267D"/>
    <w:rsid w:val="007328BF"/>
    <w:rsid w:val="00732A2C"/>
    <w:rsid w:val="00732B03"/>
    <w:rsid w:val="00732E17"/>
    <w:rsid w:val="007332F5"/>
    <w:rsid w:val="0073334D"/>
    <w:rsid w:val="00733829"/>
    <w:rsid w:val="0073390A"/>
    <w:rsid w:val="0073409C"/>
    <w:rsid w:val="0073413E"/>
    <w:rsid w:val="00734562"/>
    <w:rsid w:val="00734949"/>
    <w:rsid w:val="00734BC5"/>
    <w:rsid w:val="00734C18"/>
    <w:rsid w:val="00734C26"/>
    <w:rsid w:val="00734E64"/>
    <w:rsid w:val="00734ED3"/>
    <w:rsid w:val="007353A0"/>
    <w:rsid w:val="00735A8C"/>
    <w:rsid w:val="00735C68"/>
    <w:rsid w:val="00735D74"/>
    <w:rsid w:val="00736A32"/>
    <w:rsid w:val="00736ACA"/>
    <w:rsid w:val="00736B37"/>
    <w:rsid w:val="00736C9E"/>
    <w:rsid w:val="0073706F"/>
    <w:rsid w:val="007370AD"/>
    <w:rsid w:val="00737158"/>
    <w:rsid w:val="00737A0C"/>
    <w:rsid w:val="007403AD"/>
    <w:rsid w:val="007403BF"/>
    <w:rsid w:val="0074046C"/>
    <w:rsid w:val="007408BB"/>
    <w:rsid w:val="00740905"/>
    <w:rsid w:val="00740A35"/>
    <w:rsid w:val="00741090"/>
    <w:rsid w:val="0074110F"/>
    <w:rsid w:val="0074141B"/>
    <w:rsid w:val="0074156B"/>
    <w:rsid w:val="007415FB"/>
    <w:rsid w:val="007418A0"/>
    <w:rsid w:val="00741A57"/>
    <w:rsid w:val="00741C07"/>
    <w:rsid w:val="00741C1D"/>
    <w:rsid w:val="0074200E"/>
    <w:rsid w:val="0074242C"/>
    <w:rsid w:val="00742908"/>
    <w:rsid w:val="00742F45"/>
    <w:rsid w:val="00742FBA"/>
    <w:rsid w:val="0074309B"/>
    <w:rsid w:val="0074364C"/>
    <w:rsid w:val="00743A08"/>
    <w:rsid w:val="00743BE7"/>
    <w:rsid w:val="00744235"/>
    <w:rsid w:val="00744AED"/>
    <w:rsid w:val="00744CFA"/>
    <w:rsid w:val="00744E3D"/>
    <w:rsid w:val="00744E6B"/>
    <w:rsid w:val="00744EC7"/>
    <w:rsid w:val="00744F33"/>
    <w:rsid w:val="00745682"/>
    <w:rsid w:val="00745984"/>
    <w:rsid w:val="007463F1"/>
    <w:rsid w:val="00746A95"/>
    <w:rsid w:val="00746CE2"/>
    <w:rsid w:val="00746E80"/>
    <w:rsid w:val="00747130"/>
    <w:rsid w:val="007472B8"/>
    <w:rsid w:val="00747EF7"/>
    <w:rsid w:val="007508EC"/>
    <w:rsid w:val="00750934"/>
    <w:rsid w:val="007509B2"/>
    <w:rsid w:val="00750D46"/>
    <w:rsid w:val="00750F09"/>
    <w:rsid w:val="0075107C"/>
    <w:rsid w:val="007510C9"/>
    <w:rsid w:val="007518C1"/>
    <w:rsid w:val="00751DB1"/>
    <w:rsid w:val="007520B4"/>
    <w:rsid w:val="00752491"/>
    <w:rsid w:val="007524D9"/>
    <w:rsid w:val="00752847"/>
    <w:rsid w:val="0075284C"/>
    <w:rsid w:val="00752CB9"/>
    <w:rsid w:val="00752D5F"/>
    <w:rsid w:val="00752F33"/>
    <w:rsid w:val="00753488"/>
    <w:rsid w:val="007534F9"/>
    <w:rsid w:val="007535E7"/>
    <w:rsid w:val="00753A09"/>
    <w:rsid w:val="00753AAE"/>
    <w:rsid w:val="00754175"/>
    <w:rsid w:val="007543B2"/>
    <w:rsid w:val="00754727"/>
    <w:rsid w:val="0075485C"/>
    <w:rsid w:val="00754C60"/>
    <w:rsid w:val="00754D40"/>
    <w:rsid w:val="00754E34"/>
    <w:rsid w:val="0075512C"/>
    <w:rsid w:val="0075517D"/>
    <w:rsid w:val="007552C0"/>
    <w:rsid w:val="00755F1C"/>
    <w:rsid w:val="00756068"/>
    <w:rsid w:val="00756B01"/>
    <w:rsid w:val="007572D7"/>
    <w:rsid w:val="00757A37"/>
    <w:rsid w:val="00757F95"/>
    <w:rsid w:val="0076056E"/>
    <w:rsid w:val="00760727"/>
    <w:rsid w:val="00760A34"/>
    <w:rsid w:val="00760C2C"/>
    <w:rsid w:val="00760C35"/>
    <w:rsid w:val="00761008"/>
    <w:rsid w:val="007610BA"/>
    <w:rsid w:val="00761161"/>
    <w:rsid w:val="0076141D"/>
    <w:rsid w:val="007616DA"/>
    <w:rsid w:val="00761781"/>
    <w:rsid w:val="00761AA9"/>
    <w:rsid w:val="00761D38"/>
    <w:rsid w:val="007626F3"/>
    <w:rsid w:val="0076306C"/>
    <w:rsid w:val="00763141"/>
    <w:rsid w:val="00763339"/>
    <w:rsid w:val="00763424"/>
    <w:rsid w:val="00763587"/>
    <w:rsid w:val="00763B69"/>
    <w:rsid w:val="00763C75"/>
    <w:rsid w:val="0076412A"/>
    <w:rsid w:val="007643F7"/>
    <w:rsid w:val="00764959"/>
    <w:rsid w:val="00764B52"/>
    <w:rsid w:val="00764F96"/>
    <w:rsid w:val="00764FE6"/>
    <w:rsid w:val="007650FC"/>
    <w:rsid w:val="007652F2"/>
    <w:rsid w:val="00765568"/>
    <w:rsid w:val="007655D5"/>
    <w:rsid w:val="007656B2"/>
    <w:rsid w:val="00765CD2"/>
    <w:rsid w:val="007664CA"/>
    <w:rsid w:val="00766682"/>
    <w:rsid w:val="0076689F"/>
    <w:rsid w:val="00766C2A"/>
    <w:rsid w:val="00767238"/>
    <w:rsid w:val="00767C68"/>
    <w:rsid w:val="00767F61"/>
    <w:rsid w:val="007700EC"/>
    <w:rsid w:val="0077053E"/>
    <w:rsid w:val="00770543"/>
    <w:rsid w:val="0077060B"/>
    <w:rsid w:val="0077082F"/>
    <w:rsid w:val="00770A6E"/>
    <w:rsid w:val="00770AD3"/>
    <w:rsid w:val="00770B33"/>
    <w:rsid w:val="00770F0A"/>
    <w:rsid w:val="00771004"/>
    <w:rsid w:val="00771CE9"/>
    <w:rsid w:val="00771F51"/>
    <w:rsid w:val="00771FCB"/>
    <w:rsid w:val="00772131"/>
    <w:rsid w:val="007722E7"/>
    <w:rsid w:val="007723E9"/>
    <w:rsid w:val="007734F0"/>
    <w:rsid w:val="007735DD"/>
    <w:rsid w:val="007736D4"/>
    <w:rsid w:val="007745C8"/>
    <w:rsid w:val="00774662"/>
    <w:rsid w:val="00774782"/>
    <w:rsid w:val="0077495E"/>
    <w:rsid w:val="007749EE"/>
    <w:rsid w:val="00774A46"/>
    <w:rsid w:val="00774ACD"/>
    <w:rsid w:val="00774C88"/>
    <w:rsid w:val="00774E60"/>
    <w:rsid w:val="00774E8C"/>
    <w:rsid w:val="00775281"/>
    <w:rsid w:val="00775B02"/>
    <w:rsid w:val="00775B18"/>
    <w:rsid w:val="007763C1"/>
    <w:rsid w:val="007765F0"/>
    <w:rsid w:val="00776617"/>
    <w:rsid w:val="00776DD8"/>
    <w:rsid w:val="00776E7D"/>
    <w:rsid w:val="00777410"/>
    <w:rsid w:val="00777864"/>
    <w:rsid w:val="00777995"/>
    <w:rsid w:val="00777AD8"/>
    <w:rsid w:val="00777B1C"/>
    <w:rsid w:val="00777C24"/>
    <w:rsid w:val="00777E82"/>
    <w:rsid w:val="007804FC"/>
    <w:rsid w:val="00780D4D"/>
    <w:rsid w:val="00781359"/>
    <w:rsid w:val="007815D1"/>
    <w:rsid w:val="00781732"/>
    <w:rsid w:val="007819D4"/>
    <w:rsid w:val="00781A4A"/>
    <w:rsid w:val="00781EAE"/>
    <w:rsid w:val="0078221F"/>
    <w:rsid w:val="00782384"/>
    <w:rsid w:val="00782C61"/>
    <w:rsid w:val="00782E8C"/>
    <w:rsid w:val="0078313B"/>
    <w:rsid w:val="0078316A"/>
    <w:rsid w:val="007833FC"/>
    <w:rsid w:val="007835A9"/>
    <w:rsid w:val="0078373F"/>
    <w:rsid w:val="0078461B"/>
    <w:rsid w:val="007846EA"/>
    <w:rsid w:val="0078496F"/>
    <w:rsid w:val="00784B7E"/>
    <w:rsid w:val="00784C33"/>
    <w:rsid w:val="00784DD5"/>
    <w:rsid w:val="00785124"/>
    <w:rsid w:val="00785214"/>
    <w:rsid w:val="00785563"/>
    <w:rsid w:val="00785697"/>
    <w:rsid w:val="0078575A"/>
    <w:rsid w:val="007859B2"/>
    <w:rsid w:val="00785B13"/>
    <w:rsid w:val="00785CB1"/>
    <w:rsid w:val="007862CB"/>
    <w:rsid w:val="0078640B"/>
    <w:rsid w:val="00786796"/>
    <w:rsid w:val="007867BC"/>
    <w:rsid w:val="00786921"/>
    <w:rsid w:val="0078738C"/>
    <w:rsid w:val="00787D40"/>
    <w:rsid w:val="00787FB0"/>
    <w:rsid w:val="007909C4"/>
    <w:rsid w:val="00790D49"/>
    <w:rsid w:val="007919C8"/>
    <w:rsid w:val="00791BC8"/>
    <w:rsid w:val="00791D8B"/>
    <w:rsid w:val="00791DD3"/>
    <w:rsid w:val="0079229C"/>
    <w:rsid w:val="0079251B"/>
    <w:rsid w:val="00792A85"/>
    <w:rsid w:val="00792ED3"/>
    <w:rsid w:val="007933AB"/>
    <w:rsid w:val="007939BF"/>
    <w:rsid w:val="00793DB3"/>
    <w:rsid w:val="0079429B"/>
    <w:rsid w:val="00794641"/>
    <w:rsid w:val="00794719"/>
    <w:rsid w:val="00794DCE"/>
    <w:rsid w:val="00795089"/>
    <w:rsid w:val="00795443"/>
    <w:rsid w:val="00795AD7"/>
    <w:rsid w:val="00795B95"/>
    <w:rsid w:val="00796479"/>
    <w:rsid w:val="00796725"/>
    <w:rsid w:val="00796774"/>
    <w:rsid w:val="00796D78"/>
    <w:rsid w:val="00796DE0"/>
    <w:rsid w:val="00796FBB"/>
    <w:rsid w:val="0079738D"/>
    <w:rsid w:val="00797666"/>
    <w:rsid w:val="00797D1A"/>
    <w:rsid w:val="007A076C"/>
    <w:rsid w:val="007A136B"/>
    <w:rsid w:val="007A1431"/>
    <w:rsid w:val="007A148E"/>
    <w:rsid w:val="007A1708"/>
    <w:rsid w:val="007A177E"/>
    <w:rsid w:val="007A19ED"/>
    <w:rsid w:val="007A1A4C"/>
    <w:rsid w:val="007A1EAA"/>
    <w:rsid w:val="007A2254"/>
    <w:rsid w:val="007A2AE8"/>
    <w:rsid w:val="007A3187"/>
    <w:rsid w:val="007A3286"/>
    <w:rsid w:val="007A3699"/>
    <w:rsid w:val="007A3D0B"/>
    <w:rsid w:val="007A3D56"/>
    <w:rsid w:val="007A3E5E"/>
    <w:rsid w:val="007A3EFF"/>
    <w:rsid w:val="007A4F12"/>
    <w:rsid w:val="007A555B"/>
    <w:rsid w:val="007A5874"/>
    <w:rsid w:val="007A5A92"/>
    <w:rsid w:val="007A5AC5"/>
    <w:rsid w:val="007A5CED"/>
    <w:rsid w:val="007A5D98"/>
    <w:rsid w:val="007A6023"/>
    <w:rsid w:val="007A6715"/>
    <w:rsid w:val="007A673C"/>
    <w:rsid w:val="007A6812"/>
    <w:rsid w:val="007A79FD"/>
    <w:rsid w:val="007A7DEE"/>
    <w:rsid w:val="007B0104"/>
    <w:rsid w:val="007B0770"/>
    <w:rsid w:val="007B08B8"/>
    <w:rsid w:val="007B0AEC"/>
    <w:rsid w:val="007B0B9D"/>
    <w:rsid w:val="007B0DEC"/>
    <w:rsid w:val="007B0EDE"/>
    <w:rsid w:val="007B121D"/>
    <w:rsid w:val="007B153E"/>
    <w:rsid w:val="007B1CBA"/>
    <w:rsid w:val="007B1DC3"/>
    <w:rsid w:val="007B2682"/>
    <w:rsid w:val="007B26E3"/>
    <w:rsid w:val="007B29F5"/>
    <w:rsid w:val="007B3022"/>
    <w:rsid w:val="007B3740"/>
    <w:rsid w:val="007B3C2F"/>
    <w:rsid w:val="007B45AD"/>
    <w:rsid w:val="007B48F8"/>
    <w:rsid w:val="007B490C"/>
    <w:rsid w:val="007B4B93"/>
    <w:rsid w:val="007B53B4"/>
    <w:rsid w:val="007B58E0"/>
    <w:rsid w:val="007B597F"/>
    <w:rsid w:val="007B5A43"/>
    <w:rsid w:val="007B68B4"/>
    <w:rsid w:val="007B7096"/>
    <w:rsid w:val="007B709B"/>
    <w:rsid w:val="007B748A"/>
    <w:rsid w:val="007B7496"/>
    <w:rsid w:val="007B7723"/>
    <w:rsid w:val="007B7E08"/>
    <w:rsid w:val="007B7EEA"/>
    <w:rsid w:val="007C00D2"/>
    <w:rsid w:val="007C01D2"/>
    <w:rsid w:val="007C042E"/>
    <w:rsid w:val="007C0D58"/>
    <w:rsid w:val="007C1343"/>
    <w:rsid w:val="007C22F0"/>
    <w:rsid w:val="007C22F9"/>
    <w:rsid w:val="007C249D"/>
    <w:rsid w:val="007C24F3"/>
    <w:rsid w:val="007C279B"/>
    <w:rsid w:val="007C2B37"/>
    <w:rsid w:val="007C3312"/>
    <w:rsid w:val="007C3390"/>
    <w:rsid w:val="007C33B6"/>
    <w:rsid w:val="007C35BE"/>
    <w:rsid w:val="007C376C"/>
    <w:rsid w:val="007C39BB"/>
    <w:rsid w:val="007C3A1D"/>
    <w:rsid w:val="007C3EA7"/>
    <w:rsid w:val="007C4B09"/>
    <w:rsid w:val="007C508D"/>
    <w:rsid w:val="007C5303"/>
    <w:rsid w:val="007C5318"/>
    <w:rsid w:val="007C59C5"/>
    <w:rsid w:val="007C5EF1"/>
    <w:rsid w:val="007C6A44"/>
    <w:rsid w:val="007C6F45"/>
    <w:rsid w:val="007C7399"/>
    <w:rsid w:val="007C792C"/>
    <w:rsid w:val="007C7A1F"/>
    <w:rsid w:val="007C7BF5"/>
    <w:rsid w:val="007D00D8"/>
    <w:rsid w:val="007D01BA"/>
    <w:rsid w:val="007D08CF"/>
    <w:rsid w:val="007D0C4B"/>
    <w:rsid w:val="007D0D7F"/>
    <w:rsid w:val="007D1062"/>
    <w:rsid w:val="007D12AA"/>
    <w:rsid w:val="007D1305"/>
    <w:rsid w:val="007D13B4"/>
    <w:rsid w:val="007D19B7"/>
    <w:rsid w:val="007D1B13"/>
    <w:rsid w:val="007D1C93"/>
    <w:rsid w:val="007D2AEB"/>
    <w:rsid w:val="007D2E6B"/>
    <w:rsid w:val="007D30A4"/>
    <w:rsid w:val="007D367D"/>
    <w:rsid w:val="007D39BF"/>
    <w:rsid w:val="007D3B88"/>
    <w:rsid w:val="007D3C7F"/>
    <w:rsid w:val="007D418D"/>
    <w:rsid w:val="007D42F4"/>
    <w:rsid w:val="007D4421"/>
    <w:rsid w:val="007D4510"/>
    <w:rsid w:val="007D45BE"/>
    <w:rsid w:val="007D4923"/>
    <w:rsid w:val="007D495D"/>
    <w:rsid w:val="007D4AE5"/>
    <w:rsid w:val="007D4ED1"/>
    <w:rsid w:val="007D5548"/>
    <w:rsid w:val="007D5667"/>
    <w:rsid w:val="007D5929"/>
    <w:rsid w:val="007D6603"/>
    <w:rsid w:val="007D6C46"/>
    <w:rsid w:val="007D7357"/>
    <w:rsid w:val="007D73F5"/>
    <w:rsid w:val="007D75E5"/>
    <w:rsid w:val="007D7604"/>
    <w:rsid w:val="007D773E"/>
    <w:rsid w:val="007D79F9"/>
    <w:rsid w:val="007D7D31"/>
    <w:rsid w:val="007D7FD9"/>
    <w:rsid w:val="007D7FED"/>
    <w:rsid w:val="007E0102"/>
    <w:rsid w:val="007E0174"/>
    <w:rsid w:val="007E066E"/>
    <w:rsid w:val="007E06BB"/>
    <w:rsid w:val="007E0985"/>
    <w:rsid w:val="007E0B8C"/>
    <w:rsid w:val="007E0EF9"/>
    <w:rsid w:val="007E1356"/>
    <w:rsid w:val="007E1570"/>
    <w:rsid w:val="007E1E07"/>
    <w:rsid w:val="007E20FC"/>
    <w:rsid w:val="007E232F"/>
    <w:rsid w:val="007E2378"/>
    <w:rsid w:val="007E24F9"/>
    <w:rsid w:val="007E2564"/>
    <w:rsid w:val="007E2708"/>
    <w:rsid w:val="007E2761"/>
    <w:rsid w:val="007E2A66"/>
    <w:rsid w:val="007E2AC2"/>
    <w:rsid w:val="007E324B"/>
    <w:rsid w:val="007E3531"/>
    <w:rsid w:val="007E3991"/>
    <w:rsid w:val="007E456F"/>
    <w:rsid w:val="007E4E59"/>
    <w:rsid w:val="007E4FAB"/>
    <w:rsid w:val="007E5254"/>
    <w:rsid w:val="007E5578"/>
    <w:rsid w:val="007E56AF"/>
    <w:rsid w:val="007E5A2C"/>
    <w:rsid w:val="007E5BE0"/>
    <w:rsid w:val="007E5CB9"/>
    <w:rsid w:val="007E5E60"/>
    <w:rsid w:val="007E5E88"/>
    <w:rsid w:val="007E6981"/>
    <w:rsid w:val="007E6FE6"/>
    <w:rsid w:val="007E7062"/>
    <w:rsid w:val="007F00BD"/>
    <w:rsid w:val="007F05A2"/>
    <w:rsid w:val="007F0B2A"/>
    <w:rsid w:val="007F0DB8"/>
    <w:rsid w:val="007F0E1E"/>
    <w:rsid w:val="007F1263"/>
    <w:rsid w:val="007F13D5"/>
    <w:rsid w:val="007F149E"/>
    <w:rsid w:val="007F17F4"/>
    <w:rsid w:val="007F1C62"/>
    <w:rsid w:val="007F1EDD"/>
    <w:rsid w:val="007F1F0F"/>
    <w:rsid w:val="007F263C"/>
    <w:rsid w:val="007F27F6"/>
    <w:rsid w:val="007F29A7"/>
    <w:rsid w:val="007F3104"/>
    <w:rsid w:val="007F33E3"/>
    <w:rsid w:val="007F38F5"/>
    <w:rsid w:val="007F3FC3"/>
    <w:rsid w:val="007F4321"/>
    <w:rsid w:val="007F488F"/>
    <w:rsid w:val="007F489C"/>
    <w:rsid w:val="007F4E0B"/>
    <w:rsid w:val="007F4E72"/>
    <w:rsid w:val="007F4EB4"/>
    <w:rsid w:val="007F55FF"/>
    <w:rsid w:val="007F5DDD"/>
    <w:rsid w:val="007F615F"/>
    <w:rsid w:val="007F6176"/>
    <w:rsid w:val="007F6772"/>
    <w:rsid w:val="007F6A7F"/>
    <w:rsid w:val="007F6B9B"/>
    <w:rsid w:val="007F70A1"/>
    <w:rsid w:val="007F7A75"/>
    <w:rsid w:val="007F7FD9"/>
    <w:rsid w:val="008004B4"/>
    <w:rsid w:val="00800536"/>
    <w:rsid w:val="00800778"/>
    <w:rsid w:val="0080091F"/>
    <w:rsid w:val="00800A20"/>
    <w:rsid w:val="00800B1B"/>
    <w:rsid w:val="00800D87"/>
    <w:rsid w:val="00800FC0"/>
    <w:rsid w:val="008010B3"/>
    <w:rsid w:val="0080170F"/>
    <w:rsid w:val="00801BE0"/>
    <w:rsid w:val="00801E78"/>
    <w:rsid w:val="00802255"/>
    <w:rsid w:val="008027D9"/>
    <w:rsid w:val="00802B5F"/>
    <w:rsid w:val="008030C1"/>
    <w:rsid w:val="008033BB"/>
    <w:rsid w:val="008034AD"/>
    <w:rsid w:val="008035A0"/>
    <w:rsid w:val="008035AD"/>
    <w:rsid w:val="0080476A"/>
    <w:rsid w:val="00804B8E"/>
    <w:rsid w:val="008050B0"/>
    <w:rsid w:val="008052A1"/>
    <w:rsid w:val="008055A0"/>
    <w:rsid w:val="00805927"/>
    <w:rsid w:val="00805958"/>
    <w:rsid w:val="00805BE8"/>
    <w:rsid w:val="00805CE1"/>
    <w:rsid w:val="00806104"/>
    <w:rsid w:val="008062FF"/>
    <w:rsid w:val="00806FDE"/>
    <w:rsid w:val="008070B9"/>
    <w:rsid w:val="00807314"/>
    <w:rsid w:val="008073C2"/>
    <w:rsid w:val="00807567"/>
    <w:rsid w:val="00807623"/>
    <w:rsid w:val="0080787A"/>
    <w:rsid w:val="00810395"/>
    <w:rsid w:val="008105AD"/>
    <w:rsid w:val="00810AC7"/>
    <w:rsid w:val="00810DDC"/>
    <w:rsid w:val="00810F25"/>
    <w:rsid w:val="008110E3"/>
    <w:rsid w:val="0081113D"/>
    <w:rsid w:val="00811424"/>
    <w:rsid w:val="008114E0"/>
    <w:rsid w:val="00811A27"/>
    <w:rsid w:val="00811EEC"/>
    <w:rsid w:val="00812239"/>
    <w:rsid w:val="00812D52"/>
    <w:rsid w:val="00812FE1"/>
    <w:rsid w:val="00813BAB"/>
    <w:rsid w:val="00813D04"/>
    <w:rsid w:val="00813E1E"/>
    <w:rsid w:val="00814C13"/>
    <w:rsid w:val="008155FF"/>
    <w:rsid w:val="008158F7"/>
    <w:rsid w:val="00815E86"/>
    <w:rsid w:val="00816078"/>
    <w:rsid w:val="008161E7"/>
    <w:rsid w:val="008163C8"/>
    <w:rsid w:val="00816508"/>
    <w:rsid w:val="00816DAC"/>
    <w:rsid w:val="00817168"/>
    <w:rsid w:val="0081745C"/>
    <w:rsid w:val="008176B9"/>
    <w:rsid w:val="008177A1"/>
    <w:rsid w:val="008177E3"/>
    <w:rsid w:val="00817A65"/>
    <w:rsid w:val="00817D4B"/>
    <w:rsid w:val="00817DEC"/>
    <w:rsid w:val="00820966"/>
    <w:rsid w:val="00820A17"/>
    <w:rsid w:val="00820A54"/>
    <w:rsid w:val="00820AEA"/>
    <w:rsid w:val="00820D3A"/>
    <w:rsid w:val="008214B5"/>
    <w:rsid w:val="008216C1"/>
    <w:rsid w:val="0082199F"/>
    <w:rsid w:val="00821A7F"/>
    <w:rsid w:val="008229E6"/>
    <w:rsid w:val="00822C48"/>
    <w:rsid w:val="00823184"/>
    <w:rsid w:val="00823367"/>
    <w:rsid w:val="00823447"/>
    <w:rsid w:val="00823AA9"/>
    <w:rsid w:val="00823E80"/>
    <w:rsid w:val="00823FB9"/>
    <w:rsid w:val="00823FF2"/>
    <w:rsid w:val="00824694"/>
    <w:rsid w:val="00824C9B"/>
    <w:rsid w:val="0082501F"/>
    <w:rsid w:val="00825501"/>
    <w:rsid w:val="008255B9"/>
    <w:rsid w:val="00825ABF"/>
    <w:rsid w:val="00825CD8"/>
    <w:rsid w:val="00825FC3"/>
    <w:rsid w:val="00826558"/>
    <w:rsid w:val="00826907"/>
    <w:rsid w:val="00826FCB"/>
    <w:rsid w:val="008271BF"/>
    <w:rsid w:val="00827294"/>
    <w:rsid w:val="00827324"/>
    <w:rsid w:val="00827451"/>
    <w:rsid w:val="0082745A"/>
    <w:rsid w:val="00827914"/>
    <w:rsid w:val="00827AAC"/>
    <w:rsid w:val="008305B4"/>
    <w:rsid w:val="0083064D"/>
    <w:rsid w:val="00830C49"/>
    <w:rsid w:val="008319E9"/>
    <w:rsid w:val="00831B52"/>
    <w:rsid w:val="00831CC1"/>
    <w:rsid w:val="00832343"/>
    <w:rsid w:val="008339A1"/>
    <w:rsid w:val="008344A4"/>
    <w:rsid w:val="008345A2"/>
    <w:rsid w:val="00834BFA"/>
    <w:rsid w:val="00834D1D"/>
    <w:rsid w:val="00835808"/>
    <w:rsid w:val="008359CC"/>
    <w:rsid w:val="00835E98"/>
    <w:rsid w:val="00835F3B"/>
    <w:rsid w:val="008361FA"/>
    <w:rsid w:val="008362FE"/>
    <w:rsid w:val="008365BE"/>
    <w:rsid w:val="0083678F"/>
    <w:rsid w:val="00836AFD"/>
    <w:rsid w:val="00836B98"/>
    <w:rsid w:val="0083724A"/>
    <w:rsid w:val="00837458"/>
    <w:rsid w:val="00837A76"/>
    <w:rsid w:val="00837AAE"/>
    <w:rsid w:val="00837CDC"/>
    <w:rsid w:val="00837DE2"/>
    <w:rsid w:val="00837E4E"/>
    <w:rsid w:val="00837FC9"/>
    <w:rsid w:val="00840496"/>
    <w:rsid w:val="008404ED"/>
    <w:rsid w:val="00840E8E"/>
    <w:rsid w:val="00840FB8"/>
    <w:rsid w:val="008410F1"/>
    <w:rsid w:val="008411B9"/>
    <w:rsid w:val="00841747"/>
    <w:rsid w:val="008417BF"/>
    <w:rsid w:val="00841A34"/>
    <w:rsid w:val="00841E14"/>
    <w:rsid w:val="00841FFD"/>
    <w:rsid w:val="008424DB"/>
    <w:rsid w:val="0084254F"/>
    <w:rsid w:val="008429AD"/>
    <w:rsid w:val="008429DB"/>
    <w:rsid w:val="00842A3A"/>
    <w:rsid w:val="00842B47"/>
    <w:rsid w:val="00842B76"/>
    <w:rsid w:val="00842CD0"/>
    <w:rsid w:val="008430EB"/>
    <w:rsid w:val="00843B1E"/>
    <w:rsid w:val="00843E0C"/>
    <w:rsid w:val="00845027"/>
    <w:rsid w:val="00845076"/>
    <w:rsid w:val="00845374"/>
    <w:rsid w:val="0084552F"/>
    <w:rsid w:val="00845973"/>
    <w:rsid w:val="008459D5"/>
    <w:rsid w:val="008463A2"/>
    <w:rsid w:val="00846A51"/>
    <w:rsid w:val="00846B55"/>
    <w:rsid w:val="00846E57"/>
    <w:rsid w:val="008471E0"/>
    <w:rsid w:val="00847513"/>
    <w:rsid w:val="008475CE"/>
    <w:rsid w:val="0084770E"/>
    <w:rsid w:val="0084772F"/>
    <w:rsid w:val="00847D27"/>
    <w:rsid w:val="00850029"/>
    <w:rsid w:val="0085042D"/>
    <w:rsid w:val="00850AB9"/>
    <w:rsid w:val="00850BD4"/>
    <w:rsid w:val="00850C75"/>
    <w:rsid w:val="00850E39"/>
    <w:rsid w:val="00851072"/>
    <w:rsid w:val="008513C5"/>
    <w:rsid w:val="008521B9"/>
    <w:rsid w:val="0085235F"/>
    <w:rsid w:val="00852723"/>
    <w:rsid w:val="008529CE"/>
    <w:rsid w:val="008531E4"/>
    <w:rsid w:val="008532C2"/>
    <w:rsid w:val="00853845"/>
    <w:rsid w:val="008539F8"/>
    <w:rsid w:val="0085423D"/>
    <w:rsid w:val="008542C6"/>
    <w:rsid w:val="008542FB"/>
    <w:rsid w:val="0085477A"/>
    <w:rsid w:val="00854D78"/>
    <w:rsid w:val="00855107"/>
    <w:rsid w:val="00855173"/>
    <w:rsid w:val="008555F6"/>
    <w:rsid w:val="008556A9"/>
    <w:rsid w:val="0085573C"/>
    <w:rsid w:val="008557D9"/>
    <w:rsid w:val="008558E2"/>
    <w:rsid w:val="00855BF7"/>
    <w:rsid w:val="00856214"/>
    <w:rsid w:val="00856592"/>
    <w:rsid w:val="008565F1"/>
    <w:rsid w:val="0085682C"/>
    <w:rsid w:val="00856868"/>
    <w:rsid w:val="008569F2"/>
    <w:rsid w:val="00856B27"/>
    <w:rsid w:val="0086036D"/>
    <w:rsid w:val="008607B5"/>
    <w:rsid w:val="00860D3E"/>
    <w:rsid w:val="00860EF6"/>
    <w:rsid w:val="00861125"/>
    <w:rsid w:val="00861591"/>
    <w:rsid w:val="00861686"/>
    <w:rsid w:val="0086193D"/>
    <w:rsid w:val="00861C5C"/>
    <w:rsid w:val="00862089"/>
    <w:rsid w:val="00862A84"/>
    <w:rsid w:val="00862C9D"/>
    <w:rsid w:val="00862DF6"/>
    <w:rsid w:val="008631D1"/>
    <w:rsid w:val="00863B3D"/>
    <w:rsid w:val="00863D63"/>
    <w:rsid w:val="00863E1F"/>
    <w:rsid w:val="008641CF"/>
    <w:rsid w:val="0086424D"/>
    <w:rsid w:val="00864406"/>
    <w:rsid w:val="0086451D"/>
    <w:rsid w:val="00864AF4"/>
    <w:rsid w:val="00864D3D"/>
    <w:rsid w:val="00864DE7"/>
    <w:rsid w:val="008650F2"/>
    <w:rsid w:val="00865342"/>
    <w:rsid w:val="00865357"/>
    <w:rsid w:val="00865756"/>
    <w:rsid w:val="008658FC"/>
    <w:rsid w:val="00865E8C"/>
    <w:rsid w:val="008661EC"/>
    <w:rsid w:val="00866C88"/>
    <w:rsid w:val="00866D5B"/>
    <w:rsid w:val="00866FF5"/>
    <w:rsid w:val="00867273"/>
    <w:rsid w:val="008673FB"/>
    <w:rsid w:val="008676DF"/>
    <w:rsid w:val="00867A37"/>
    <w:rsid w:val="00867B78"/>
    <w:rsid w:val="008707FE"/>
    <w:rsid w:val="0087081A"/>
    <w:rsid w:val="00870E2A"/>
    <w:rsid w:val="00871017"/>
    <w:rsid w:val="008715E8"/>
    <w:rsid w:val="00871A6D"/>
    <w:rsid w:val="00872A00"/>
    <w:rsid w:val="00872BBC"/>
    <w:rsid w:val="00872DDC"/>
    <w:rsid w:val="00872FC7"/>
    <w:rsid w:val="0087332D"/>
    <w:rsid w:val="008737E0"/>
    <w:rsid w:val="00873941"/>
    <w:rsid w:val="00873E1F"/>
    <w:rsid w:val="00874930"/>
    <w:rsid w:val="00874980"/>
    <w:rsid w:val="00874B23"/>
    <w:rsid w:val="00874C16"/>
    <w:rsid w:val="00875467"/>
    <w:rsid w:val="008757AA"/>
    <w:rsid w:val="008757FD"/>
    <w:rsid w:val="008757FE"/>
    <w:rsid w:val="00875917"/>
    <w:rsid w:val="00875F62"/>
    <w:rsid w:val="00876228"/>
    <w:rsid w:val="00876579"/>
    <w:rsid w:val="00876717"/>
    <w:rsid w:val="00876B1E"/>
    <w:rsid w:val="00877050"/>
    <w:rsid w:val="008772E1"/>
    <w:rsid w:val="008775B2"/>
    <w:rsid w:val="008777EE"/>
    <w:rsid w:val="00877C78"/>
    <w:rsid w:val="00880074"/>
    <w:rsid w:val="008801BA"/>
    <w:rsid w:val="008802E6"/>
    <w:rsid w:val="00880939"/>
    <w:rsid w:val="00880A5E"/>
    <w:rsid w:val="00880B8D"/>
    <w:rsid w:val="00880E95"/>
    <w:rsid w:val="008813EB"/>
    <w:rsid w:val="00881446"/>
    <w:rsid w:val="00881538"/>
    <w:rsid w:val="00881CF0"/>
    <w:rsid w:val="00881D04"/>
    <w:rsid w:val="00881E83"/>
    <w:rsid w:val="0088203D"/>
    <w:rsid w:val="008824EA"/>
    <w:rsid w:val="008829D0"/>
    <w:rsid w:val="00882B3D"/>
    <w:rsid w:val="00882BEB"/>
    <w:rsid w:val="00882E2E"/>
    <w:rsid w:val="00883000"/>
    <w:rsid w:val="00883231"/>
    <w:rsid w:val="00883424"/>
    <w:rsid w:val="0088354D"/>
    <w:rsid w:val="008836B8"/>
    <w:rsid w:val="00883D19"/>
    <w:rsid w:val="00883DA7"/>
    <w:rsid w:val="008842E2"/>
    <w:rsid w:val="008848FD"/>
    <w:rsid w:val="00884E1C"/>
    <w:rsid w:val="00885204"/>
    <w:rsid w:val="0088592F"/>
    <w:rsid w:val="008859A3"/>
    <w:rsid w:val="00885AE9"/>
    <w:rsid w:val="00885CC5"/>
    <w:rsid w:val="0088603E"/>
    <w:rsid w:val="008869FD"/>
    <w:rsid w:val="00886D1F"/>
    <w:rsid w:val="00887035"/>
    <w:rsid w:val="008875C5"/>
    <w:rsid w:val="008877D5"/>
    <w:rsid w:val="0088780D"/>
    <w:rsid w:val="0088782A"/>
    <w:rsid w:val="008879E6"/>
    <w:rsid w:val="00887ABD"/>
    <w:rsid w:val="0089039C"/>
    <w:rsid w:val="008904BA"/>
    <w:rsid w:val="0089075E"/>
    <w:rsid w:val="008908F8"/>
    <w:rsid w:val="00891032"/>
    <w:rsid w:val="00891104"/>
    <w:rsid w:val="0089165A"/>
    <w:rsid w:val="008918EE"/>
    <w:rsid w:val="00891C1E"/>
    <w:rsid w:val="00891D69"/>
    <w:rsid w:val="00891DB1"/>
    <w:rsid w:val="00891EE1"/>
    <w:rsid w:val="008921F5"/>
    <w:rsid w:val="008922BE"/>
    <w:rsid w:val="008925C6"/>
    <w:rsid w:val="0089271B"/>
    <w:rsid w:val="00892A3E"/>
    <w:rsid w:val="00892B2F"/>
    <w:rsid w:val="00893081"/>
    <w:rsid w:val="008934A5"/>
    <w:rsid w:val="00893987"/>
    <w:rsid w:val="00893F1C"/>
    <w:rsid w:val="00894303"/>
    <w:rsid w:val="00894987"/>
    <w:rsid w:val="00894A35"/>
    <w:rsid w:val="00894A9C"/>
    <w:rsid w:val="00895391"/>
    <w:rsid w:val="00895529"/>
    <w:rsid w:val="00895C11"/>
    <w:rsid w:val="00895FF4"/>
    <w:rsid w:val="008963EF"/>
    <w:rsid w:val="008964E4"/>
    <w:rsid w:val="00896552"/>
    <w:rsid w:val="0089688E"/>
    <w:rsid w:val="008968C6"/>
    <w:rsid w:val="008969AC"/>
    <w:rsid w:val="00896AC5"/>
    <w:rsid w:val="00896D37"/>
    <w:rsid w:val="00896F3F"/>
    <w:rsid w:val="008975D6"/>
    <w:rsid w:val="00897694"/>
    <w:rsid w:val="00897B0E"/>
    <w:rsid w:val="00897B50"/>
    <w:rsid w:val="00897CB6"/>
    <w:rsid w:val="00897E9A"/>
    <w:rsid w:val="008A0B28"/>
    <w:rsid w:val="008A10F5"/>
    <w:rsid w:val="008A13BA"/>
    <w:rsid w:val="008A170B"/>
    <w:rsid w:val="008A179E"/>
    <w:rsid w:val="008A1D75"/>
    <w:rsid w:val="008A1FBE"/>
    <w:rsid w:val="008A2209"/>
    <w:rsid w:val="008A2DF2"/>
    <w:rsid w:val="008A30E7"/>
    <w:rsid w:val="008A33C2"/>
    <w:rsid w:val="008A38EC"/>
    <w:rsid w:val="008A397D"/>
    <w:rsid w:val="008A3C91"/>
    <w:rsid w:val="008A40EE"/>
    <w:rsid w:val="008A413D"/>
    <w:rsid w:val="008A44C3"/>
    <w:rsid w:val="008A47B4"/>
    <w:rsid w:val="008A4CAB"/>
    <w:rsid w:val="008A5072"/>
    <w:rsid w:val="008A523F"/>
    <w:rsid w:val="008A54E1"/>
    <w:rsid w:val="008A55B7"/>
    <w:rsid w:val="008A590B"/>
    <w:rsid w:val="008A5EB2"/>
    <w:rsid w:val="008A6710"/>
    <w:rsid w:val="008A6B6D"/>
    <w:rsid w:val="008A722B"/>
    <w:rsid w:val="008A7935"/>
    <w:rsid w:val="008A7CFB"/>
    <w:rsid w:val="008A7E26"/>
    <w:rsid w:val="008B035C"/>
    <w:rsid w:val="008B1240"/>
    <w:rsid w:val="008B18C5"/>
    <w:rsid w:val="008B1A08"/>
    <w:rsid w:val="008B1D4B"/>
    <w:rsid w:val="008B1E67"/>
    <w:rsid w:val="008B2471"/>
    <w:rsid w:val="008B2AD3"/>
    <w:rsid w:val="008B2AE3"/>
    <w:rsid w:val="008B2C94"/>
    <w:rsid w:val="008B2D5E"/>
    <w:rsid w:val="008B2F7E"/>
    <w:rsid w:val="008B3194"/>
    <w:rsid w:val="008B34EB"/>
    <w:rsid w:val="008B3D5F"/>
    <w:rsid w:val="008B3E5F"/>
    <w:rsid w:val="008B415C"/>
    <w:rsid w:val="008B4352"/>
    <w:rsid w:val="008B4A8C"/>
    <w:rsid w:val="008B4FE5"/>
    <w:rsid w:val="008B52FF"/>
    <w:rsid w:val="008B5474"/>
    <w:rsid w:val="008B5793"/>
    <w:rsid w:val="008B5934"/>
    <w:rsid w:val="008B5AE7"/>
    <w:rsid w:val="008B5D48"/>
    <w:rsid w:val="008B5D66"/>
    <w:rsid w:val="008B5DBB"/>
    <w:rsid w:val="008B5FE6"/>
    <w:rsid w:val="008B615B"/>
    <w:rsid w:val="008B6482"/>
    <w:rsid w:val="008B6596"/>
    <w:rsid w:val="008B6B14"/>
    <w:rsid w:val="008B6C51"/>
    <w:rsid w:val="008B6E28"/>
    <w:rsid w:val="008B72B2"/>
    <w:rsid w:val="008B7593"/>
    <w:rsid w:val="008B7B03"/>
    <w:rsid w:val="008C0497"/>
    <w:rsid w:val="008C0796"/>
    <w:rsid w:val="008C0967"/>
    <w:rsid w:val="008C0CBF"/>
    <w:rsid w:val="008C156F"/>
    <w:rsid w:val="008C1A56"/>
    <w:rsid w:val="008C1E8B"/>
    <w:rsid w:val="008C1EC8"/>
    <w:rsid w:val="008C20D0"/>
    <w:rsid w:val="008C2472"/>
    <w:rsid w:val="008C2483"/>
    <w:rsid w:val="008C24B9"/>
    <w:rsid w:val="008C2775"/>
    <w:rsid w:val="008C2CB3"/>
    <w:rsid w:val="008C328F"/>
    <w:rsid w:val="008C32F1"/>
    <w:rsid w:val="008C34EA"/>
    <w:rsid w:val="008C3A5D"/>
    <w:rsid w:val="008C4094"/>
    <w:rsid w:val="008C40E0"/>
    <w:rsid w:val="008C42BE"/>
    <w:rsid w:val="008C43DA"/>
    <w:rsid w:val="008C4BF8"/>
    <w:rsid w:val="008C4D40"/>
    <w:rsid w:val="008C4E05"/>
    <w:rsid w:val="008C4EAD"/>
    <w:rsid w:val="008C4F72"/>
    <w:rsid w:val="008C4F7B"/>
    <w:rsid w:val="008C5855"/>
    <w:rsid w:val="008C5935"/>
    <w:rsid w:val="008C5A45"/>
    <w:rsid w:val="008C5BDD"/>
    <w:rsid w:val="008C5D03"/>
    <w:rsid w:val="008C5F43"/>
    <w:rsid w:val="008C6075"/>
    <w:rsid w:val="008C60E9"/>
    <w:rsid w:val="008C62FD"/>
    <w:rsid w:val="008C641E"/>
    <w:rsid w:val="008C655E"/>
    <w:rsid w:val="008C655F"/>
    <w:rsid w:val="008C6796"/>
    <w:rsid w:val="008C684F"/>
    <w:rsid w:val="008C6C19"/>
    <w:rsid w:val="008C6D18"/>
    <w:rsid w:val="008C706B"/>
    <w:rsid w:val="008C70C1"/>
    <w:rsid w:val="008C741F"/>
    <w:rsid w:val="008C79B5"/>
    <w:rsid w:val="008C7A95"/>
    <w:rsid w:val="008C7B5B"/>
    <w:rsid w:val="008C7B72"/>
    <w:rsid w:val="008C7C26"/>
    <w:rsid w:val="008C7DEA"/>
    <w:rsid w:val="008D1205"/>
    <w:rsid w:val="008D12C1"/>
    <w:rsid w:val="008D1717"/>
    <w:rsid w:val="008D1A03"/>
    <w:rsid w:val="008D1B7C"/>
    <w:rsid w:val="008D1BB0"/>
    <w:rsid w:val="008D2907"/>
    <w:rsid w:val="008D2CB7"/>
    <w:rsid w:val="008D2FEA"/>
    <w:rsid w:val="008D32D0"/>
    <w:rsid w:val="008D3302"/>
    <w:rsid w:val="008D354E"/>
    <w:rsid w:val="008D3937"/>
    <w:rsid w:val="008D40A9"/>
    <w:rsid w:val="008D4539"/>
    <w:rsid w:val="008D4829"/>
    <w:rsid w:val="008D4993"/>
    <w:rsid w:val="008D4B52"/>
    <w:rsid w:val="008D5138"/>
    <w:rsid w:val="008D553A"/>
    <w:rsid w:val="008D56C0"/>
    <w:rsid w:val="008D58E4"/>
    <w:rsid w:val="008D5C2F"/>
    <w:rsid w:val="008D5D29"/>
    <w:rsid w:val="008D5D35"/>
    <w:rsid w:val="008D625F"/>
    <w:rsid w:val="008D63AC"/>
    <w:rsid w:val="008D65E3"/>
    <w:rsid w:val="008D6651"/>
    <w:rsid w:val="008D6657"/>
    <w:rsid w:val="008D66C2"/>
    <w:rsid w:val="008D6708"/>
    <w:rsid w:val="008D6F25"/>
    <w:rsid w:val="008D70C5"/>
    <w:rsid w:val="008D7A52"/>
    <w:rsid w:val="008D7CD4"/>
    <w:rsid w:val="008D7D08"/>
    <w:rsid w:val="008E00EC"/>
    <w:rsid w:val="008E01C3"/>
    <w:rsid w:val="008E0212"/>
    <w:rsid w:val="008E02C3"/>
    <w:rsid w:val="008E04A5"/>
    <w:rsid w:val="008E0BD5"/>
    <w:rsid w:val="008E10D0"/>
    <w:rsid w:val="008E13AE"/>
    <w:rsid w:val="008E165D"/>
    <w:rsid w:val="008E1AB0"/>
    <w:rsid w:val="008E1D9C"/>
    <w:rsid w:val="008E1F54"/>
    <w:rsid w:val="008E1F60"/>
    <w:rsid w:val="008E1F8E"/>
    <w:rsid w:val="008E307E"/>
    <w:rsid w:val="008E36FA"/>
    <w:rsid w:val="008E392A"/>
    <w:rsid w:val="008E39E4"/>
    <w:rsid w:val="008E39E7"/>
    <w:rsid w:val="008E3C07"/>
    <w:rsid w:val="008E409D"/>
    <w:rsid w:val="008E4792"/>
    <w:rsid w:val="008E49A1"/>
    <w:rsid w:val="008E4D03"/>
    <w:rsid w:val="008E4E1C"/>
    <w:rsid w:val="008E4F9A"/>
    <w:rsid w:val="008E5030"/>
    <w:rsid w:val="008E5047"/>
    <w:rsid w:val="008E50E6"/>
    <w:rsid w:val="008E53E1"/>
    <w:rsid w:val="008E56B4"/>
    <w:rsid w:val="008E5883"/>
    <w:rsid w:val="008E58AB"/>
    <w:rsid w:val="008E5C04"/>
    <w:rsid w:val="008E60F7"/>
    <w:rsid w:val="008E69D5"/>
    <w:rsid w:val="008E6A50"/>
    <w:rsid w:val="008E6E19"/>
    <w:rsid w:val="008E70ED"/>
    <w:rsid w:val="008E7476"/>
    <w:rsid w:val="008E75A6"/>
    <w:rsid w:val="008E7678"/>
    <w:rsid w:val="008E78B3"/>
    <w:rsid w:val="008E7AA1"/>
    <w:rsid w:val="008E7AF6"/>
    <w:rsid w:val="008E7BCA"/>
    <w:rsid w:val="008F0087"/>
    <w:rsid w:val="008F00F9"/>
    <w:rsid w:val="008F013E"/>
    <w:rsid w:val="008F01E4"/>
    <w:rsid w:val="008F06F8"/>
    <w:rsid w:val="008F0783"/>
    <w:rsid w:val="008F0DEB"/>
    <w:rsid w:val="008F121B"/>
    <w:rsid w:val="008F1663"/>
    <w:rsid w:val="008F183D"/>
    <w:rsid w:val="008F1A7B"/>
    <w:rsid w:val="008F1C94"/>
    <w:rsid w:val="008F1F3B"/>
    <w:rsid w:val="008F220C"/>
    <w:rsid w:val="008F22C2"/>
    <w:rsid w:val="008F27F6"/>
    <w:rsid w:val="008F2BFB"/>
    <w:rsid w:val="008F2D61"/>
    <w:rsid w:val="008F2ED8"/>
    <w:rsid w:val="008F3560"/>
    <w:rsid w:val="008F36E6"/>
    <w:rsid w:val="008F3861"/>
    <w:rsid w:val="008F387B"/>
    <w:rsid w:val="008F3C3C"/>
    <w:rsid w:val="008F462D"/>
    <w:rsid w:val="008F47E9"/>
    <w:rsid w:val="008F4CEF"/>
    <w:rsid w:val="008F4DD1"/>
    <w:rsid w:val="008F4F30"/>
    <w:rsid w:val="008F4FF1"/>
    <w:rsid w:val="008F50E0"/>
    <w:rsid w:val="008F517D"/>
    <w:rsid w:val="008F52F4"/>
    <w:rsid w:val="008F53BA"/>
    <w:rsid w:val="008F56EC"/>
    <w:rsid w:val="008F5E25"/>
    <w:rsid w:val="008F6056"/>
    <w:rsid w:val="008F68B9"/>
    <w:rsid w:val="008F72B8"/>
    <w:rsid w:val="008F72E8"/>
    <w:rsid w:val="008F7A93"/>
    <w:rsid w:val="00900337"/>
    <w:rsid w:val="00900494"/>
    <w:rsid w:val="009006D7"/>
    <w:rsid w:val="0090079F"/>
    <w:rsid w:val="00900BB1"/>
    <w:rsid w:val="00900D5E"/>
    <w:rsid w:val="00900E56"/>
    <w:rsid w:val="009012A0"/>
    <w:rsid w:val="009022C4"/>
    <w:rsid w:val="00902376"/>
    <w:rsid w:val="0090272B"/>
    <w:rsid w:val="009027D7"/>
    <w:rsid w:val="00902B7D"/>
    <w:rsid w:val="00902B86"/>
    <w:rsid w:val="00902C07"/>
    <w:rsid w:val="00903A97"/>
    <w:rsid w:val="00903E73"/>
    <w:rsid w:val="00903FA8"/>
    <w:rsid w:val="00904115"/>
    <w:rsid w:val="00904327"/>
    <w:rsid w:val="00904BFB"/>
    <w:rsid w:val="00905137"/>
    <w:rsid w:val="009051A9"/>
    <w:rsid w:val="00905462"/>
    <w:rsid w:val="00905804"/>
    <w:rsid w:val="00905F16"/>
    <w:rsid w:val="00905FA1"/>
    <w:rsid w:val="00906047"/>
    <w:rsid w:val="0090661F"/>
    <w:rsid w:val="009067F5"/>
    <w:rsid w:val="00906AB9"/>
    <w:rsid w:val="00906C00"/>
    <w:rsid w:val="009070B7"/>
    <w:rsid w:val="0090745A"/>
    <w:rsid w:val="00907B2D"/>
    <w:rsid w:val="00907C03"/>
    <w:rsid w:val="00907D2A"/>
    <w:rsid w:val="009101E2"/>
    <w:rsid w:val="00910279"/>
    <w:rsid w:val="00910446"/>
    <w:rsid w:val="009105D1"/>
    <w:rsid w:val="009109A1"/>
    <w:rsid w:val="00910D84"/>
    <w:rsid w:val="00910F9F"/>
    <w:rsid w:val="00910FA6"/>
    <w:rsid w:val="009115F9"/>
    <w:rsid w:val="00911870"/>
    <w:rsid w:val="00911E69"/>
    <w:rsid w:val="00912243"/>
    <w:rsid w:val="00912397"/>
    <w:rsid w:val="009126EF"/>
    <w:rsid w:val="0091278C"/>
    <w:rsid w:val="009128A0"/>
    <w:rsid w:val="00912FB2"/>
    <w:rsid w:val="009135D2"/>
    <w:rsid w:val="009141B0"/>
    <w:rsid w:val="0091442A"/>
    <w:rsid w:val="00914623"/>
    <w:rsid w:val="009146B2"/>
    <w:rsid w:val="00914A7B"/>
    <w:rsid w:val="00914D7D"/>
    <w:rsid w:val="00914F3A"/>
    <w:rsid w:val="00914FDF"/>
    <w:rsid w:val="00915428"/>
    <w:rsid w:val="00915D73"/>
    <w:rsid w:val="00916077"/>
    <w:rsid w:val="009162BC"/>
    <w:rsid w:val="00916465"/>
    <w:rsid w:val="0091667A"/>
    <w:rsid w:val="009169B3"/>
    <w:rsid w:val="00916A11"/>
    <w:rsid w:val="009170A2"/>
    <w:rsid w:val="009175DA"/>
    <w:rsid w:val="00917BFD"/>
    <w:rsid w:val="00917C26"/>
    <w:rsid w:val="00917CA1"/>
    <w:rsid w:val="00917F6F"/>
    <w:rsid w:val="009204EC"/>
    <w:rsid w:val="009208A6"/>
    <w:rsid w:val="00920FD0"/>
    <w:rsid w:val="00921104"/>
    <w:rsid w:val="00921542"/>
    <w:rsid w:val="00921904"/>
    <w:rsid w:val="00921D55"/>
    <w:rsid w:val="00921DDF"/>
    <w:rsid w:val="009220D5"/>
    <w:rsid w:val="00922243"/>
    <w:rsid w:val="00922466"/>
    <w:rsid w:val="009224DF"/>
    <w:rsid w:val="00922724"/>
    <w:rsid w:val="00923499"/>
    <w:rsid w:val="009236B1"/>
    <w:rsid w:val="00923758"/>
    <w:rsid w:val="00923AD8"/>
    <w:rsid w:val="00924514"/>
    <w:rsid w:val="00924687"/>
    <w:rsid w:val="00925304"/>
    <w:rsid w:val="0092534D"/>
    <w:rsid w:val="0092554C"/>
    <w:rsid w:val="0092578D"/>
    <w:rsid w:val="009258BC"/>
    <w:rsid w:val="00925908"/>
    <w:rsid w:val="00925AC3"/>
    <w:rsid w:val="00925D06"/>
    <w:rsid w:val="00925D41"/>
    <w:rsid w:val="00925EE0"/>
    <w:rsid w:val="009261D2"/>
    <w:rsid w:val="009264FE"/>
    <w:rsid w:val="00926CB7"/>
    <w:rsid w:val="00927036"/>
    <w:rsid w:val="00927316"/>
    <w:rsid w:val="00927EAF"/>
    <w:rsid w:val="00930281"/>
    <w:rsid w:val="0093054A"/>
    <w:rsid w:val="009305B2"/>
    <w:rsid w:val="00930AC0"/>
    <w:rsid w:val="00930B36"/>
    <w:rsid w:val="009312B6"/>
    <w:rsid w:val="0093133D"/>
    <w:rsid w:val="0093155F"/>
    <w:rsid w:val="009315BB"/>
    <w:rsid w:val="00931798"/>
    <w:rsid w:val="0093187B"/>
    <w:rsid w:val="0093196C"/>
    <w:rsid w:val="009324AE"/>
    <w:rsid w:val="00932651"/>
    <w:rsid w:val="009326C5"/>
    <w:rsid w:val="0093276D"/>
    <w:rsid w:val="0093287B"/>
    <w:rsid w:val="00932928"/>
    <w:rsid w:val="00932AC6"/>
    <w:rsid w:val="00932E38"/>
    <w:rsid w:val="00932E50"/>
    <w:rsid w:val="00932FC7"/>
    <w:rsid w:val="009332CB"/>
    <w:rsid w:val="00933441"/>
    <w:rsid w:val="00933D12"/>
    <w:rsid w:val="00933E2F"/>
    <w:rsid w:val="009341D9"/>
    <w:rsid w:val="00934A4A"/>
    <w:rsid w:val="00934AC1"/>
    <w:rsid w:val="00934B5A"/>
    <w:rsid w:val="009352DA"/>
    <w:rsid w:val="00935A30"/>
    <w:rsid w:val="00935ADE"/>
    <w:rsid w:val="00935C2B"/>
    <w:rsid w:val="00935DCC"/>
    <w:rsid w:val="00936487"/>
    <w:rsid w:val="009364EB"/>
    <w:rsid w:val="00936A45"/>
    <w:rsid w:val="00936A6B"/>
    <w:rsid w:val="00937065"/>
    <w:rsid w:val="00937367"/>
    <w:rsid w:val="00940285"/>
    <w:rsid w:val="00940534"/>
    <w:rsid w:val="009408D1"/>
    <w:rsid w:val="0094092A"/>
    <w:rsid w:val="00940A3C"/>
    <w:rsid w:val="00940CAB"/>
    <w:rsid w:val="0094115E"/>
    <w:rsid w:val="009415B0"/>
    <w:rsid w:val="00941819"/>
    <w:rsid w:val="009420C2"/>
    <w:rsid w:val="009424C6"/>
    <w:rsid w:val="00942537"/>
    <w:rsid w:val="00942914"/>
    <w:rsid w:val="00942976"/>
    <w:rsid w:val="00942CB5"/>
    <w:rsid w:val="00943099"/>
    <w:rsid w:val="0094321F"/>
    <w:rsid w:val="00943701"/>
    <w:rsid w:val="0094396D"/>
    <w:rsid w:val="00943B6D"/>
    <w:rsid w:val="009445C4"/>
    <w:rsid w:val="00944946"/>
    <w:rsid w:val="00944E9F"/>
    <w:rsid w:val="00945243"/>
    <w:rsid w:val="009452E1"/>
    <w:rsid w:val="0094539A"/>
    <w:rsid w:val="00945420"/>
    <w:rsid w:val="0094547B"/>
    <w:rsid w:val="009455F0"/>
    <w:rsid w:val="009456E1"/>
    <w:rsid w:val="00945D18"/>
    <w:rsid w:val="0094612A"/>
    <w:rsid w:val="00946CD7"/>
    <w:rsid w:val="00946FBF"/>
    <w:rsid w:val="00947214"/>
    <w:rsid w:val="00947248"/>
    <w:rsid w:val="0094758F"/>
    <w:rsid w:val="00947A03"/>
    <w:rsid w:val="00947A7B"/>
    <w:rsid w:val="00947E7E"/>
    <w:rsid w:val="00947EB1"/>
    <w:rsid w:val="00950057"/>
    <w:rsid w:val="009501B2"/>
    <w:rsid w:val="009502AC"/>
    <w:rsid w:val="009507D1"/>
    <w:rsid w:val="00950993"/>
    <w:rsid w:val="0095139A"/>
    <w:rsid w:val="00951CA1"/>
    <w:rsid w:val="00951F50"/>
    <w:rsid w:val="00952D85"/>
    <w:rsid w:val="00952E03"/>
    <w:rsid w:val="00953259"/>
    <w:rsid w:val="009532A9"/>
    <w:rsid w:val="009537B0"/>
    <w:rsid w:val="00953C55"/>
    <w:rsid w:val="00953C67"/>
    <w:rsid w:val="00953D40"/>
    <w:rsid w:val="00953DA2"/>
    <w:rsid w:val="00953E00"/>
    <w:rsid w:val="00953E16"/>
    <w:rsid w:val="00953EDA"/>
    <w:rsid w:val="0095409B"/>
    <w:rsid w:val="009542AC"/>
    <w:rsid w:val="009542F3"/>
    <w:rsid w:val="00954653"/>
    <w:rsid w:val="0095477F"/>
    <w:rsid w:val="00954E68"/>
    <w:rsid w:val="00954FB7"/>
    <w:rsid w:val="00955274"/>
    <w:rsid w:val="0095590D"/>
    <w:rsid w:val="0095664E"/>
    <w:rsid w:val="00956C5C"/>
    <w:rsid w:val="00956F7A"/>
    <w:rsid w:val="009574E2"/>
    <w:rsid w:val="00957B95"/>
    <w:rsid w:val="0096010F"/>
    <w:rsid w:val="0096020E"/>
    <w:rsid w:val="00960399"/>
    <w:rsid w:val="00960AF7"/>
    <w:rsid w:val="00961067"/>
    <w:rsid w:val="009611F3"/>
    <w:rsid w:val="00961A15"/>
    <w:rsid w:val="00961BB2"/>
    <w:rsid w:val="00961F76"/>
    <w:rsid w:val="00962108"/>
    <w:rsid w:val="0096227C"/>
    <w:rsid w:val="00962309"/>
    <w:rsid w:val="009626BF"/>
    <w:rsid w:val="009626FA"/>
    <w:rsid w:val="009629C8"/>
    <w:rsid w:val="00962B0D"/>
    <w:rsid w:val="00963123"/>
    <w:rsid w:val="009638D6"/>
    <w:rsid w:val="00963B93"/>
    <w:rsid w:val="00963E75"/>
    <w:rsid w:val="00963ED7"/>
    <w:rsid w:val="00963ED9"/>
    <w:rsid w:val="00963F05"/>
    <w:rsid w:val="00964025"/>
    <w:rsid w:val="009640B4"/>
    <w:rsid w:val="0096425C"/>
    <w:rsid w:val="00964488"/>
    <w:rsid w:val="00964A89"/>
    <w:rsid w:val="00964DC1"/>
    <w:rsid w:val="00964F1B"/>
    <w:rsid w:val="00965378"/>
    <w:rsid w:val="00965757"/>
    <w:rsid w:val="009662E5"/>
    <w:rsid w:val="009665F6"/>
    <w:rsid w:val="009668D8"/>
    <w:rsid w:val="00966A07"/>
    <w:rsid w:val="00966B01"/>
    <w:rsid w:val="0097022D"/>
    <w:rsid w:val="00970433"/>
    <w:rsid w:val="009707D3"/>
    <w:rsid w:val="00970BC1"/>
    <w:rsid w:val="00970C25"/>
    <w:rsid w:val="00970D40"/>
    <w:rsid w:val="009710D6"/>
    <w:rsid w:val="0097110F"/>
    <w:rsid w:val="0097170A"/>
    <w:rsid w:val="0097188B"/>
    <w:rsid w:val="00971B4B"/>
    <w:rsid w:val="00971D7F"/>
    <w:rsid w:val="009720D8"/>
    <w:rsid w:val="0097219D"/>
    <w:rsid w:val="00972DD9"/>
    <w:rsid w:val="00973438"/>
    <w:rsid w:val="00973500"/>
    <w:rsid w:val="00973567"/>
    <w:rsid w:val="00973A73"/>
    <w:rsid w:val="00973C35"/>
    <w:rsid w:val="00973E5B"/>
    <w:rsid w:val="0097408E"/>
    <w:rsid w:val="0097471F"/>
    <w:rsid w:val="0097475A"/>
    <w:rsid w:val="009747AC"/>
    <w:rsid w:val="009747B9"/>
    <w:rsid w:val="009748B9"/>
    <w:rsid w:val="00974AA9"/>
    <w:rsid w:val="00974B53"/>
    <w:rsid w:val="00974BB2"/>
    <w:rsid w:val="00974C50"/>
    <w:rsid w:val="00974EA2"/>
    <w:rsid w:val="00974ED9"/>
    <w:rsid w:val="00974FA7"/>
    <w:rsid w:val="009756E5"/>
    <w:rsid w:val="0097585D"/>
    <w:rsid w:val="00975F30"/>
    <w:rsid w:val="009769DA"/>
    <w:rsid w:val="00976E76"/>
    <w:rsid w:val="00976FAE"/>
    <w:rsid w:val="00977A64"/>
    <w:rsid w:val="00977A8C"/>
    <w:rsid w:val="0098141C"/>
    <w:rsid w:val="009815E7"/>
    <w:rsid w:val="00982117"/>
    <w:rsid w:val="009822A8"/>
    <w:rsid w:val="009823A4"/>
    <w:rsid w:val="00982F5C"/>
    <w:rsid w:val="009838AC"/>
    <w:rsid w:val="00983910"/>
    <w:rsid w:val="00983CC7"/>
    <w:rsid w:val="00983F1F"/>
    <w:rsid w:val="0098448C"/>
    <w:rsid w:val="0098478F"/>
    <w:rsid w:val="009847BF"/>
    <w:rsid w:val="00984832"/>
    <w:rsid w:val="0098491D"/>
    <w:rsid w:val="00984929"/>
    <w:rsid w:val="00984C61"/>
    <w:rsid w:val="009856A9"/>
    <w:rsid w:val="00985920"/>
    <w:rsid w:val="0098595B"/>
    <w:rsid w:val="00985EE9"/>
    <w:rsid w:val="00986140"/>
    <w:rsid w:val="00986338"/>
    <w:rsid w:val="009863FE"/>
    <w:rsid w:val="0098653B"/>
    <w:rsid w:val="00987042"/>
    <w:rsid w:val="009870DF"/>
    <w:rsid w:val="00987151"/>
    <w:rsid w:val="0098768B"/>
    <w:rsid w:val="00987997"/>
    <w:rsid w:val="00987BAB"/>
    <w:rsid w:val="00987D3A"/>
    <w:rsid w:val="009902BA"/>
    <w:rsid w:val="0099036B"/>
    <w:rsid w:val="00990CB5"/>
    <w:rsid w:val="0099119B"/>
    <w:rsid w:val="009914B0"/>
    <w:rsid w:val="00991C70"/>
    <w:rsid w:val="00992548"/>
    <w:rsid w:val="009926B7"/>
    <w:rsid w:val="00992CB6"/>
    <w:rsid w:val="00992D6B"/>
    <w:rsid w:val="00992E19"/>
    <w:rsid w:val="00992F7D"/>
    <w:rsid w:val="00992FF0"/>
    <w:rsid w:val="009932AC"/>
    <w:rsid w:val="00993764"/>
    <w:rsid w:val="00993A01"/>
    <w:rsid w:val="00993B44"/>
    <w:rsid w:val="0099408F"/>
    <w:rsid w:val="0099416C"/>
    <w:rsid w:val="00994351"/>
    <w:rsid w:val="009943F2"/>
    <w:rsid w:val="0099450E"/>
    <w:rsid w:val="0099463D"/>
    <w:rsid w:val="00994D1D"/>
    <w:rsid w:val="00994E0C"/>
    <w:rsid w:val="00994FA9"/>
    <w:rsid w:val="00995185"/>
    <w:rsid w:val="009951F0"/>
    <w:rsid w:val="00995E95"/>
    <w:rsid w:val="00995F45"/>
    <w:rsid w:val="0099686E"/>
    <w:rsid w:val="009969EE"/>
    <w:rsid w:val="00996A8F"/>
    <w:rsid w:val="0099763A"/>
    <w:rsid w:val="00997768"/>
    <w:rsid w:val="009A04E6"/>
    <w:rsid w:val="009A099C"/>
    <w:rsid w:val="009A0E2C"/>
    <w:rsid w:val="009A0E95"/>
    <w:rsid w:val="009A0FC2"/>
    <w:rsid w:val="009A1218"/>
    <w:rsid w:val="009A147B"/>
    <w:rsid w:val="009A178E"/>
    <w:rsid w:val="009A1DBF"/>
    <w:rsid w:val="009A211A"/>
    <w:rsid w:val="009A2458"/>
    <w:rsid w:val="009A2692"/>
    <w:rsid w:val="009A2741"/>
    <w:rsid w:val="009A2915"/>
    <w:rsid w:val="009A2968"/>
    <w:rsid w:val="009A299D"/>
    <w:rsid w:val="009A2F1D"/>
    <w:rsid w:val="009A2F42"/>
    <w:rsid w:val="009A35EE"/>
    <w:rsid w:val="009A398F"/>
    <w:rsid w:val="009A3D5D"/>
    <w:rsid w:val="009A475C"/>
    <w:rsid w:val="009A48D2"/>
    <w:rsid w:val="009A4E4F"/>
    <w:rsid w:val="009A50A1"/>
    <w:rsid w:val="009A56FE"/>
    <w:rsid w:val="009A5A1B"/>
    <w:rsid w:val="009A5B1E"/>
    <w:rsid w:val="009A5CF3"/>
    <w:rsid w:val="009A5FF4"/>
    <w:rsid w:val="009A6037"/>
    <w:rsid w:val="009A6140"/>
    <w:rsid w:val="009A6498"/>
    <w:rsid w:val="009A68E6"/>
    <w:rsid w:val="009A6BBC"/>
    <w:rsid w:val="009A6CEE"/>
    <w:rsid w:val="009A6FB5"/>
    <w:rsid w:val="009A74EC"/>
    <w:rsid w:val="009A7598"/>
    <w:rsid w:val="009A7A8E"/>
    <w:rsid w:val="009A7AA4"/>
    <w:rsid w:val="009A7B37"/>
    <w:rsid w:val="009A7D24"/>
    <w:rsid w:val="009A7DAB"/>
    <w:rsid w:val="009B0C61"/>
    <w:rsid w:val="009B0DAF"/>
    <w:rsid w:val="009B10DD"/>
    <w:rsid w:val="009B1D1F"/>
    <w:rsid w:val="009B1DF8"/>
    <w:rsid w:val="009B2478"/>
    <w:rsid w:val="009B254B"/>
    <w:rsid w:val="009B2993"/>
    <w:rsid w:val="009B2FE9"/>
    <w:rsid w:val="009B31FC"/>
    <w:rsid w:val="009B34BA"/>
    <w:rsid w:val="009B37EF"/>
    <w:rsid w:val="009B3D20"/>
    <w:rsid w:val="009B3F6A"/>
    <w:rsid w:val="009B44B6"/>
    <w:rsid w:val="009B496E"/>
    <w:rsid w:val="009B4A83"/>
    <w:rsid w:val="009B5418"/>
    <w:rsid w:val="009B56E3"/>
    <w:rsid w:val="009B5717"/>
    <w:rsid w:val="009B57E6"/>
    <w:rsid w:val="009B5850"/>
    <w:rsid w:val="009B5B5B"/>
    <w:rsid w:val="009B5B9F"/>
    <w:rsid w:val="009B5C4A"/>
    <w:rsid w:val="009B5D6B"/>
    <w:rsid w:val="009B6251"/>
    <w:rsid w:val="009B651B"/>
    <w:rsid w:val="009B67B4"/>
    <w:rsid w:val="009B6B86"/>
    <w:rsid w:val="009B71DB"/>
    <w:rsid w:val="009B7BE2"/>
    <w:rsid w:val="009C007F"/>
    <w:rsid w:val="009C00B7"/>
    <w:rsid w:val="009C0204"/>
    <w:rsid w:val="009C0687"/>
    <w:rsid w:val="009C0727"/>
    <w:rsid w:val="009C0A20"/>
    <w:rsid w:val="009C0E4C"/>
    <w:rsid w:val="009C10F3"/>
    <w:rsid w:val="009C1122"/>
    <w:rsid w:val="009C146F"/>
    <w:rsid w:val="009C14CC"/>
    <w:rsid w:val="009C1579"/>
    <w:rsid w:val="009C1D45"/>
    <w:rsid w:val="009C1E93"/>
    <w:rsid w:val="009C1F03"/>
    <w:rsid w:val="009C1F4D"/>
    <w:rsid w:val="009C2A40"/>
    <w:rsid w:val="009C2A6A"/>
    <w:rsid w:val="009C3C80"/>
    <w:rsid w:val="009C3CEE"/>
    <w:rsid w:val="009C3D9C"/>
    <w:rsid w:val="009C45BD"/>
    <w:rsid w:val="009C46C2"/>
    <w:rsid w:val="009C4758"/>
    <w:rsid w:val="009C492F"/>
    <w:rsid w:val="009C4B00"/>
    <w:rsid w:val="009C4E52"/>
    <w:rsid w:val="009C4FA7"/>
    <w:rsid w:val="009C5204"/>
    <w:rsid w:val="009C5AFD"/>
    <w:rsid w:val="009C5BA0"/>
    <w:rsid w:val="009C5C63"/>
    <w:rsid w:val="009C5D75"/>
    <w:rsid w:val="009C6270"/>
    <w:rsid w:val="009C6439"/>
    <w:rsid w:val="009C6BBD"/>
    <w:rsid w:val="009C738D"/>
    <w:rsid w:val="009C7566"/>
    <w:rsid w:val="009C75AB"/>
    <w:rsid w:val="009C773B"/>
    <w:rsid w:val="009D0643"/>
    <w:rsid w:val="009D0B1D"/>
    <w:rsid w:val="009D12DA"/>
    <w:rsid w:val="009D13A4"/>
    <w:rsid w:val="009D14D4"/>
    <w:rsid w:val="009D1502"/>
    <w:rsid w:val="009D159F"/>
    <w:rsid w:val="009D1895"/>
    <w:rsid w:val="009D1A83"/>
    <w:rsid w:val="009D1F2A"/>
    <w:rsid w:val="009D21C5"/>
    <w:rsid w:val="009D24E6"/>
    <w:rsid w:val="009D265E"/>
    <w:rsid w:val="009D26F8"/>
    <w:rsid w:val="009D2B50"/>
    <w:rsid w:val="009D2CF2"/>
    <w:rsid w:val="009D2FF2"/>
    <w:rsid w:val="009D3226"/>
    <w:rsid w:val="009D335D"/>
    <w:rsid w:val="009D3385"/>
    <w:rsid w:val="009D37A0"/>
    <w:rsid w:val="009D3F1B"/>
    <w:rsid w:val="009D4019"/>
    <w:rsid w:val="009D4350"/>
    <w:rsid w:val="009D48B2"/>
    <w:rsid w:val="009D4CAB"/>
    <w:rsid w:val="009D4D60"/>
    <w:rsid w:val="009D5601"/>
    <w:rsid w:val="009D593E"/>
    <w:rsid w:val="009D595E"/>
    <w:rsid w:val="009D5CA7"/>
    <w:rsid w:val="009D63FB"/>
    <w:rsid w:val="009D6B97"/>
    <w:rsid w:val="009D6E41"/>
    <w:rsid w:val="009D7279"/>
    <w:rsid w:val="009D7352"/>
    <w:rsid w:val="009D76DC"/>
    <w:rsid w:val="009D78C7"/>
    <w:rsid w:val="009D793C"/>
    <w:rsid w:val="009D7C44"/>
    <w:rsid w:val="009D7C81"/>
    <w:rsid w:val="009E0032"/>
    <w:rsid w:val="009E0245"/>
    <w:rsid w:val="009E041A"/>
    <w:rsid w:val="009E077A"/>
    <w:rsid w:val="009E0A84"/>
    <w:rsid w:val="009E0B98"/>
    <w:rsid w:val="009E0D48"/>
    <w:rsid w:val="009E0F0F"/>
    <w:rsid w:val="009E129F"/>
    <w:rsid w:val="009E13BF"/>
    <w:rsid w:val="009E14A6"/>
    <w:rsid w:val="009E1588"/>
    <w:rsid w:val="009E1590"/>
    <w:rsid w:val="009E16A9"/>
    <w:rsid w:val="009E1747"/>
    <w:rsid w:val="009E19F4"/>
    <w:rsid w:val="009E1ABC"/>
    <w:rsid w:val="009E1AF2"/>
    <w:rsid w:val="009E2197"/>
    <w:rsid w:val="009E24F6"/>
    <w:rsid w:val="009E25AC"/>
    <w:rsid w:val="009E2A70"/>
    <w:rsid w:val="009E2DAB"/>
    <w:rsid w:val="009E2E39"/>
    <w:rsid w:val="009E312F"/>
    <w:rsid w:val="009E375F"/>
    <w:rsid w:val="009E376A"/>
    <w:rsid w:val="009E389C"/>
    <w:rsid w:val="009E39D4"/>
    <w:rsid w:val="009E3A05"/>
    <w:rsid w:val="009E3F26"/>
    <w:rsid w:val="009E3F28"/>
    <w:rsid w:val="009E433B"/>
    <w:rsid w:val="009E4667"/>
    <w:rsid w:val="009E4833"/>
    <w:rsid w:val="009E4887"/>
    <w:rsid w:val="009E4B36"/>
    <w:rsid w:val="009E4BA3"/>
    <w:rsid w:val="009E4D7A"/>
    <w:rsid w:val="009E5133"/>
    <w:rsid w:val="009E5401"/>
    <w:rsid w:val="009E546B"/>
    <w:rsid w:val="009E56D0"/>
    <w:rsid w:val="009E5BEC"/>
    <w:rsid w:val="009E5D60"/>
    <w:rsid w:val="009E5D9D"/>
    <w:rsid w:val="009E6A6C"/>
    <w:rsid w:val="009E721B"/>
    <w:rsid w:val="009E744B"/>
    <w:rsid w:val="009E78FC"/>
    <w:rsid w:val="009E7A81"/>
    <w:rsid w:val="009E7EF3"/>
    <w:rsid w:val="009F0378"/>
    <w:rsid w:val="009F1009"/>
    <w:rsid w:val="009F1033"/>
    <w:rsid w:val="009F11D6"/>
    <w:rsid w:val="009F12C5"/>
    <w:rsid w:val="009F155C"/>
    <w:rsid w:val="009F165C"/>
    <w:rsid w:val="009F16D3"/>
    <w:rsid w:val="009F19B2"/>
    <w:rsid w:val="009F1D8C"/>
    <w:rsid w:val="009F1F0E"/>
    <w:rsid w:val="009F20E0"/>
    <w:rsid w:val="009F2144"/>
    <w:rsid w:val="009F2BE5"/>
    <w:rsid w:val="009F2F65"/>
    <w:rsid w:val="009F3040"/>
    <w:rsid w:val="009F31AB"/>
    <w:rsid w:val="009F386A"/>
    <w:rsid w:val="009F3A35"/>
    <w:rsid w:val="009F3FBD"/>
    <w:rsid w:val="009F4040"/>
    <w:rsid w:val="009F4206"/>
    <w:rsid w:val="009F4517"/>
    <w:rsid w:val="009F4690"/>
    <w:rsid w:val="009F4EC7"/>
    <w:rsid w:val="009F5727"/>
    <w:rsid w:val="009F59AD"/>
    <w:rsid w:val="009F5DB3"/>
    <w:rsid w:val="009F5ED0"/>
    <w:rsid w:val="009F642B"/>
    <w:rsid w:val="009F657D"/>
    <w:rsid w:val="009F69D2"/>
    <w:rsid w:val="009F6AE0"/>
    <w:rsid w:val="009F6C1B"/>
    <w:rsid w:val="009F6D75"/>
    <w:rsid w:val="009F6E16"/>
    <w:rsid w:val="009F7B2B"/>
    <w:rsid w:val="00A00006"/>
    <w:rsid w:val="00A0021E"/>
    <w:rsid w:val="00A011E1"/>
    <w:rsid w:val="00A01D67"/>
    <w:rsid w:val="00A01DB7"/>
    <w:rsid w:val="00A01EDC"/>
    <w:rsid w:val="00A024F8"/>
    <w:rsid w:val="00A02933"/>
    <w:rsid w:val="00A02AF6"/>
    <w:rsid w:val="00A02BEA"/>
    <w:rsid w:val="00A02C31"/>
    <w:rsid w:val="00A02C74"/>
    <w:rsid w:val="00A02DC8"/>
    <w:rsid w:val="00A02EFE"/>
    <w:rsid w:val="00A03329"/>
    <w:rsid w:val="00A04159"/>
    <w:rsid w:val="00A04D05"/>
    <w:rsid w:val="00A0513B"/>
    <w:rsid w:val="00A054BA"/>
    <w:rsid w:val="00A056D5"/>
    <w:rsid w:val="00A05BB9"/>
    <w:rsid w:val="00A069FC"/>
    <w:rsid w:val="00A06FEE"/>
    <w:rsid w:val="00A072BC"/>
    <w:rsid w:val="00A0758F"/>
    <w:rsid w:val="00A0779B"/>
    <w:rsid w:val="00A07941"/>
    <w:rsid w:val="00A07B55"/>
    <w:rsid w:val="00A07F3A"/>
    <w:rsid w:val="00A10090"/>
    <w:rsid w:val="00A1035D"/>
    <w:rsid w:val="00A105B2"/>
    <w:rsid w:val="00A10889"/>
    <w:rsid w:val="00A108C7"/>
    <w:rsid w:val="00A10902"/>
    <w:rsid w:val="00A10DFC"/>
    <w:rsid w:val="00A10ED0"/>
    <w:rsid w:val="00A1135F"/>
    <w:rsid w:val="00A122F8"/>
    <w:rsid w:val="00A12662"/>
    <w:rsid w:val="00A12669"/>
    <w:rsid w:val="00A129F4"/>
    <w:rsid w:val="00A12B10"/>
    <w:rsid w:val="00A12CA0"/>
    <w:rsid w:val="00A12DAF"/>
    <w:rsid w:val="00A13103"/>
    <w:rsid w:val="00A134B6"/>
    <w:rsid w:val="00A13C7B"/>
    <w:rsid w:val="00A14409"/>
    <w:rsid w:val="00A1446C"/>
    <w:rsid w:val="00A1570A"/>
    <w:rsid w:val="00A1574B"/>
    <w:rsid w:val="00A15839"/>
    <w:rsid w:val="00A15B6B"/>
    <w:rsid w:val="00A15C94"/>
    <w:rsid w:val="00A1636F"/>
    <w:rsid w:val="00A16C7B"/>
    <w:rsid w:val="00A16D87"/>
    <w:rsid w:val="00A1754A"/>
    <w:rsid w:val="00A1775C"/>
    <w:rsid w:val="00A17CD9"/>
    <w:rsid w:val="00A17F41"/>
    <w:rsid w:val="00A2004C"/>
    <w:rsid w:val="00A20276"/>
    <w:rsid w:val="00A21136"/>
    <w:rsid w:val="00A211B4"/>
    <w:rsid w:val="00A21B47"/>
    <w:rsid w:val="00A21F8E"/>
    <w:rsid w:val="00A22428"/>
    <w:rsid w:val="00A22A5A"/>
    <w:rsid w:val="00A239D3"/>
    <w:rsid w:val="00A23B2B"/>
    <w:rsid w:val="00A23BFB"/>
    <w:rsid w:val="00A24323"/>
    <w:rsid w:val="00A2462E"/>
    <w:rsid w:val="00A24872"/>
    <w:rsid w:val="00A25306"/>
    <w:rsid w:val="00A2585E"/>
    <w:rsid w:val="00A25B3D"/>
    <w:rsid w:val="00A26C4F"/>
    <w:rsid w:val="00A26F9B"/>
    <w:rsid w:val="00A2717A"/>
    <w:rsid w:val="00A271E5"/>
    <w:rsid w:val="00A272FB"/>
    <w:rsid w:val="00A27A3A"/>
    <w:rsid w:val="00A27D35"/>
    <w:rsid w:val="00A27E23"/>
    <w:rsid w:val="00A30C14"/>
    <w:rsid w:val="00A30F9D"/>
    <w:rsid w:val="00A310BB"/>
    <w:rsid w:val="00A3136C"/>
    <w:rsid w:val="00A313D3"/>
    <w:rsid w:val="00A31461"/>
    <w:rsid w:val="00A31589"/>
    <w:rsid w:val="00A3161F"/>
    <w:rsid w:val="00A31B76"/>
    <w:rsid w:val="00A3212A"/>
    <w:rsid w:val="00A3221B"/>
    <w:rsid w:val="00A32D08"/>
    <w:rsid w:val="00A32EAF"/>
    <w:rsid w:val="00A32F85"/>
    <w:rsid w:val="00A32FA4"/>
    <w:rsid w:val="00A331CA"/>
    <w:rsid w:val="00A334CF"/>
    <w:rsid w:val="00A335D6"/>
    <w:rsid w:val="00A336D6"/>
    <w:rsid w:val="00A33703"/>
    <w:rsid w:val="00A33D5B"/>
    <w:rsid w:val="00A33DDF"/>
    <w:rsid w:val="00A342EF"/>
    <w:rsid w:val="00A34547"/>
    <w:rsid w:val="00A3469B"/>
    <w:rsid w:val="00A34740"/>
    <w:rsid w:val="00A34864"/>
    <w:rsid w:val="00A3488D"/>
    <w:rsid w:val="00A34A7D"/>
    <w:rsid w:val="00A356C1"/>
    <w:rsid w:val="00A3575C"/>
    <w:rsid w:val="00A358D5"/>
    <w:rsid w:val="00A35BEF"/>
    <w:rsid w:val="00A360F3"/>
    <w:rsid w:val="00A362B8"/>
    <w:rsid w:val="00A369DC"/>
    <w:rsid w:val="00A36C82"/>
    <w:rsid w:val="00A36C86"/>
    <w:rsid w:val="00A371D2"/>
    <w:rsid w:val="00A373C0"/>
    <w:rsid w:val="00A37579"/>
    <w:rsid w:val="00A376B7"/>
    <w:rsid w:val="00A40D09"/>
    <w:rsid w:val="00A411E2"/>
    <w:rsid w:val="00A41BF5"/>
    <w:rsid w:val="00A41FBF"/>
    <w:rsid w:val="00A42040"/>
    <w:rsid w:val="00A42420"/>
    <w:rsid w:val="00A424B1"/>
    <w:rsid w:val="00A4252F"/>
    <w:rsid w:val="00A426CA"/>
    <w:rsid w:val="00A42D45"/>
    <w:rsid w:val="00A42D4C"/>
    <w:rsid w:val="00A43115"/>
    <w:rsid w:val="00A4337B"/>
    <w:rsid w:val="00A43E1C"/>
    <w:rsid w:val="00A43F99"/>
    <w:rsid w:val="00A44242"/>
    <w:rsid w:val="00A44487"/>
    <w:rsid w:val="00A44778"/>
    <w:rsid w:val="00A44D6C"/>
    <w:rsid w:val="00A44D77"/>
    <w:rsid w:val="00A44D7F"/>
    <w:rsid w:val="00A44E7F"/>
    <w:rsid w:val="00A4587F"/>
    <w:rsid w:val="00A45C16"/>
    <w:rsid w:val="00A45CCE"/>
    <w:rsid w:val="00A45F7C"/>
    <w:rsid w:val="00A4693B"/>
    <w:rsid w:val="00A469BF"/>
    <w:rsid w:val="00A469E7"/>
    <w:rsid w:val="00A46BAE"/>
    <w:rsid w:val="00A46D44"/>
    <w:rsid w:val="00A46E3D"/>
    <w:rsid w:val="00A46FD3"/>
    <w:rsid w:val="00A47516"/>
    <w:rsid w:val="00A47547"/>
    <w:rsid w:val="00A47EAB"/>
    <w:rsid w:val="00A505C7"/>
    <w:rsid w:val="00A50770"/>
    <w:rsid w:val="00A50B1B"/>
    <w:rsid w:val="00A51384"/>
    <w:rsid w:val="00A514B2"/>
    <w:rsid w:val="00A51E54"/>
    <w:rsid w:val="00A521B0"/>
    <w:rsid w:val="00A52410"/>
    <w:rsid w:val="00A52D79"/>
    <w:rsid w:val="00A53169"/>
    <w:rsid w:val="00A5354E"/>
    <w:rsid w:val="00A535B2"/>
    <w:rsid w:val="00A53BD0"/>
    <w:rsid w:val="00A53D1B"/>
    <w:rsid w:val="00A53DAA"/>
    <w:rsid w:val="00A53E16"/>
    <w:rsid w:val="00A54188"/>
    <w:rsid w:val="00A546DE"/>
    <w:rsid w:val="00A5472D"/>
    <w:rsid w:val="00A54AC0"/>
    <w:rsid w:val="00A55160"/>
    <w:rsid w:val="00A5704E"/>
    <w:rsid w:val="00A573F8"/>
    <w:rsid w:val="00A57627"/>
    <w:rsid w:val="00A57E2A"/>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3922"/>
    <w:rsid w:val="00A63DFE"/>
    <w:rsid w:val="00A6423E"/>
    <w:rsid w:val="00A6438F"/>
    <w:rsid w:val="00A64B23"/>
    <w:rsid w:val="00A655D4"/>
    <w:rsid w:val="00A65A99"/>
    <w:rsid w:val="00A65E6C"/>
    <w:rsid w:val="00A65F46"/>
    <w:rsid w:val="00A6605B"/>
    <w:rsid w:val="00A66697"/>
    <w:rsid w:val="00A6674C"/>
    <w:rsid w:val="00A66ADC"/>
    <w:rsid w:val="00A66B28"/>
    <w:rsid w:val="00A675CF"/>
    <w:rsid w:val="00A678ED"/>
    <w:rsid w:val="00A67CDA"/>
    <w:rsid w:val="00A701F3"/>
    <w:rsid w:val="00A70986"/>
    <w:rsid w:val="00A70CE0"/>
    <w:rsid w:val="00A712B7"/>
    <w:rsid w:val="00A7147D"/>
    <w:rsid w:val="00A71492"/>
    <w:rsid w:val="00A71581"/>
    <w:rsid w:val="00A71597"/>
    <w:rsid w:val="00A71ABA"/>
    <w:rsid w:val="00A72495"/>
    <w:rsid w:val="00A7253A"/>
    <w:rsid w:val="00A7256E"/>
    <w:rsid w:val="00A72669"/>
    <w:rsid w:val="00A729D6"/>
    <w:rsid w:val="00A729E3"/>
    <w:rsid w:val="00A72AA2"/>
    <w:rsid w:val="00A7353E"/>
    <w:rsid w:val="00A737F1"/>
    <w:rsid w:val="00A739B3"/>
    <w:rsid w:val="00A73BA3"/>
    <w:rsid w:val="00A73FD4"/>
    <w:rsid w:val="00A748F5"/>
    <w:rsid w:val="00A74AF3"/>
    <w:rsid w:val="00A75084"/>
    <w:rsid w:val="00A75122"/>
    <w:rsid w:val="00A75253"/>
    <w:rsid w:val="00A753F8"/>
    <w:rsid w:val="00A75BF7"/>
    <w:rsid w:val="00A76040"/>
    <w:rsid w:val="00A7691C"/>
    <w:rsid w:val="00A769A1"/>
    <w:rsid w:val="00A76B2C"/>
    <w:rsid w:val="00A77998"/>
    <w:rsid w:val="00A80247"/>
    <w:rsid w:val="00A8052A"/>
    <w:rsid w:val="00A80573"/>
    <w:rsid w:val="00A80FF0"/>
    <w:rsid w:val="00A8111F"/>
    <w:rsid w:val="00A814FB"/>
    <w:rsid w:val="00A81A5F"/>
    <w:rsid w:val="00A81A60"/>
    <w:rsid w:val="00A81B15"/>
    <w:rsid w:val="00A81F47"/>
    <w:rsid w:val="00A821A4"/>
    <w:rsid w:val="00A82392"/>
    <w:rsid w:val="00A8247B"/>
    <w:rsid w:val="00A8270F"/>
    <w:rsid w:val="00A82759"/>
    <w:rsid w:val="00A82A3F"/>
    <w:rsid w:val="00A82A53"/>
    <w:rsid w:val="00A82B2E"/>
    <w:rsid w:val="00A82E7C"/>
    <w:rsid w:val="00A830AD"/>
    <w:rsid w:val="00A835B3"/>
    <w:rsid w:val="00A83621"/>
    <w:rsid w:val="00A836B8"/>
    <w:rsid w:val="00A837FF"/>
    <w:rsid w:val="00A83F6D"/>
    <w:rsid w:val="00A841F8"/>
    <w:rsid w:val="00A84633"/>
    <w:rsid w:val="00A84AFC"/>
    <w:rsid w:val="00A84DC8"/>
    <w:rsid w:val="00A84E88"/>
    <w:rsid w:val="00A85163"/>
    <w:rsid w:val="00A852D8"/>
    <w:rsid w:val="00A85470"/>
    <w:rsid w:val="00A85C0F"/>
    <w:rsid w:val="00A85C4A"/>
    <w:rsid w:val="00A85DBC"/>
    <w:rsid w:val="00A865DB"/>
    <w:rsid w:val="00A86863"/>
    <w:rsid w:val="00A86957"/>
    <w:rsid w:val="00A86FC9"/>
    <w:rsid w:val="00A8756B"/>
    <w:rsid w:val="00A879C9"/>
    <w:rsid w:val="00A87AA7"/>
    <w:rsid w:val="00A87F0E"/>
    <w:rsid w:val="00A87FEB"/>
    <w:rsid w:val="00A900AE"/>
    <w:rsid w:val="00A901D1"/>
    <w:rsid w:val="00A90615"/>
    <w:rsid w:val="00A906C7"/>
    <w:rsid w:val="00A906E4"/>
    <w:rsid w:val="00A90767"/>
    <w:rsid w:val="00A909AB"/>
    <w:rsid w:val="00A90B77"/>
    <w:rsid w:val="00A911B8"/>
    <w:rsid w:val="00A911ED"/>
    <w:rsid w:val="00A91439"/>
    <w:rsid w:val="00A916DA"/>
    <w:rsid w:val="00A91782"/>
    <w:rsid w:val="00A92308"/>
    <w:rsid w:val="00A92F09"/>
    <w:rsid w:val="00A92FF4"/>
    <w:rsid w:val="00A933DE"/>
    <w:rsid w:val="00A935D2"/>
    <w:rsid w:val="00A936A7"/>
    <w:rsid w:val="00A93898"/>
    <w:rsid w:val="00A93BCE"/>
    <w:rsid w:val="00A93F9F"/>
    <w:rsid w:val="00A9420E"/>
    <w:rsid w:val="00A94547"/>
    <w:rsid w:val="00A9462C"/>
    <w:rsid w:val="00A94B02"/>
    <w:rsid w:val="00A94B81"/>
    <w:rsid w:val="00A94CD9"/>
    <w:rsid w:val="00A94DDD"/>
    <w:rsid w:val="00A95039"/>
    <w:rsid w:val="00A95840"/>
    <w:rsid w:val="00A9587D"/>
    <w:rsid w:val="00A95DC8"/>
    <w:rsid w:val="00A964D7"/>
    <w:rsid w:val="00A966F6"/>
    <w:rsid w:val="00A968EA"/>
    <w:rsid w:val="00A96931"/>
    <w:rsid w:val="00A97565"/>
    <w:rsid w:val="00A97648"/>
    <w:rsid w:val="00A97697"/>
    <w:rsid w:val="00A97A1C"/>
    <w:rsid w:val="00A97DCA"/>
    <w:rsid w:val="00AA00A9"/>
    <w:rsid w:val="00AA027D"/>
    <w:rsid w:val="00AA05AA"/>
    <w:rsid w:val="00AA0789"/>
    <w:rsid w:val="00AA0A55"/>
    <w:rsid w:val="00AA0D07"/>
    <w:rsid w:val="00AA13B4"/>
    <w:rsid w:val="00AA1600"/>
    <w:rsid w:val="00AA1B5A"/>
    <w:rsid w:val="00AA1CFD"/>
    <w:rsid w:val="00AA2239"/>
    <w:rsid w:val="00AA24BC"/>
    <w:rsid w:val="00AA2ACA"/>
    <w:rsid w:val="00AA2DC3"/>
    <w:rsid w:val="00AA2F22"/>
    <w:rsid w:val="00AA3366"/>
    <w:rsid w:val="00AA33D2"/>
    <w:rsid w:val="00AA3935"/>
    <w:rsid w:val="00AA3985"/>
    <w:rsid w:val="00AA39B2"/>
    <w:rsid w:val="00AA463B"/>
    <w:rsid w:val="00AA4712"/>
    <w:rsid w:val="00AA4D7E"/>
    <w:rsid w:val="00AA5519"/>
    <w:rsid w:val="00AA5BEF"/>
    <w:rsid w:val="00AA5C61"/>
    <w:rsid w:val="00AA60CE"/>
    <w:rsid w:val="00AA643A"/>
    <w:rsid w:val="00AA6464"/>
    <w:rsid w:val="00AA6A22"/>
    <w:rsid w:val="00AA6DA1"/>
    <w:rsid w:val="00AA6F5B"/>
    <w:rsid w:val="00AA76FD"/>
    <w:rsid w:val="00AB007B"/>
    <w:rsid w:val="00AB00E4"/>
    <w:rsid w:val="00AB0123"/>
    <w:rsid w:val="00AB0BFD"/>
    <w:rsid w:val="00AB0C57"/>
    <w:rsid w:val="00AB1195"/>
    <w:rsid w:val="00AB1468"/>
    <w:rsid w:val="00AB276C"/>
    <w:rsid w:val="00AB2807"/>
    <w:rsid w:val="00AB2CEE"/>
    <w:rsid w:val="00AB33A0"/>
    <w:rsid w:val="00AB3590"/>
    <w:rsid w:val="00AB39D5"/>
    <w:rsid w:val="00AB3D9F"/>
    <w:rsid w:val="00AB3DE8"/>
    <w:rsid w:val="00AB3ECB"/>
    <w:rsid w:val="00AB3F6E"/>
    <w:rsid w:val="00AB4182"/>
    <w:rsid w:val="00AB4DCC"/>
    <w:rsid w:val="00AB4FBA"/>
    <w:rsid w:val="00AB5211"/>
    <w:rsid w:val="00AB5410"/>
    <w:rsid w:val="00AB54B4"/>
    <w:rsid w:val="00AB56C9"/>
    <w:rsid w:val="00AB5766"/>
    <w:rsid w:val="00AB59EC"/>
    <w:rsid w:val="00AB5CDE"/>
    <w:rsid w:val="00AB5D4A"/>
    <w:rsid w:val="00AB5DC2"/>
    <w:rsid w:val="00AB6A9C"/>
    <w:rsid w:val="00AB6AF0"/>
    <w:rsid w:val="00AB6DAD"/>
    <w:rsid w:val="00AB705A"/>
    <w:rsid w:val="00AB70D1"/>
    <w:rsid w:val="00AB769A"/>
    <w:rsid w:val="00AB771A"/>
    <w:rsid w:val="00AB7751"/>
    <w:rsid w:val="00AB79E0"/>
    <w:rsid w:val="00AB79E7"/>
    <w:rsid w:val="00AB7A23"/>
    <w:rsid w:val="00AB7AE6"/>
    <w:rsid w:val="00AB7E4D"/>
    <w:rsid w:val="00AC009C"/>
    <w:rsid w:val="00AC00BE"/>
    <w:rsid w:val="00AC00C2"/>
    <w:rsid w:val="00AC0254"/>
    <w:rsid w:val="00AC05B7"/>
    <w:rsid w:val="00AC0720"/>
    <w:rsid w:val="00AC0D96"/>
    <w:rsid w:val="00AC1011"/>
    <w:rsid w:val="00AC1348"/>
    <w:rsid w:val="00AC145D"/>
    <w:rsid w:val="00AC1A76"/>
    <w:rsid w:val="00AC22E0"/>
    <w:rsid w:val="00AC25E6"/>
    <w:rsid w:val="00AC2611"/>
    <w:rsid w:val="00AC27DB"/>
    <w:rsid w:val="00AC2A36"/>
    <w:rsid w:val="00AC2D12"/>
    <w:rsid w:val="00AC2D20"/>
    <w:rsid w:val="00AC35E0"/>
    <w:rsid w:val="00AC36A7"/>
    <w:rsid w:val="00AC3843"/>
    <w:rsid w:val="00AC399E"/>
    <w:rsid w:val="00AC3CBC"/>
    <w:rsid w:val="00AC3D27"/>
    <w:rsid w:val="00AC3ED4"/>
    <w:rsid w:val="00AC41AB"/>
    <w:rsid w:val="00AC45FF"/>
    <w:rsid w:val="00AC4B06"/>
    <w:rsid w:val="00AC4E88"/>
    <w:rsid w:val="00AC50E2"/>
    <w:rsid w:val="00AC52E5"/>
    <w:rsid w:val="00AC553D"/>
    <w:rsid w:val="00AC5826"/>
    <w:rsid w:val="00AC5FF6"/>
    <w:rsid w:val="00AC61B9"/>
    <w:rsid w:val="00AC62C6"/>
    <w:rsid w:val="00AC66D3"/>
    <w:rsid w:val="00AC68A7"/>
    <w:rsid w:val="00AC6A95"/>
    <w:rsid w:val="00AC6CD0"/>
    <w:rsid w:val="00AC6D6B"/>
    <w:rsid w:val="00AC6DFA"/>
    <w:rsid w:val="00AC7C32"/>
    <w:rsid w:val="00AC7D75"/>
    <w:rsid w:val="00AD00DF"/>
    <w:rsid w:val="00AD023A"/>
    <w:rsid w:val="00AD0646"/>
    <w:rsid w:val="00AD06B1"/>
    <w:rsid w:val="00AD06D2"/>
    <w:rsid w:val="00AD0990"/>
    <w:rsid w:val="00AD1328"/>
    <w:rsid w:val="00AD16AB"/>
    <w:rsid w:val="00AD1AE5"/>
    <w:rsid w:val="00AD25C8"/>
    <w:rsid w:val="00AD2701"/>
    <w:rsid w:val="00AD2A50"/>
    <w:rsid w:val="00AD2A5E"/>
    <w:rsid w:val="00AD3A95"/>
    <w:rsid w:val="00AD3BA9"/>
    <w:rsid w:val="00AD3F76"/>
    <w:rsid w:val="00AD419F"/>
    <w:rsid w:val="00AD4380"/>
    <w:rsid w:val="00AD48EB"/>
    <w:rsid w:val="00AD4BE0"/>
    <w:rsid w:val="00AD5267"/>
    <w:rsid w:val="00AD5DBB"/>
    <w:rsid w:val="00AD5DE6"/>
    <w:rsid w:val="00AD5E9B"/>
    <w:rsid w:val="00AD64B4"/>
    <w:rsid w:val="00AD6679"/>
    <w:rsid w:val="00AD7736"/>
    <w:rsid w:val="00AE00A9"/>
    <w:rsid w:val="00AE0478"/>
    <w:rsid w:val="00AE0849"/>
    <w:rsid w:val="00AE085C"/>
    <w:rsid w:val="00AE0EF7"/>
    <w:rsid w:val="00AE10CE"/>
    <w:rsid w:val="00AE14EE"/>
    <w:rsid w:val="00AE195C"/>
    <w:rsid w:val="00AE1AD0"/>
    <w:rsid w:val="00AE1E45"/>
    <w:rsid w:val="00AE2287"/>
    <w:rsid w:val="00AE258B"/>
    <w:rsid w:val="00AE2640"/>
    <w:rsid w:val="00AE2C71"/>
    <w:rsid w:val="00AE2CFA"/>
    <w:rsid w:val="00AE3044"/>
    <w:rsid w:val="00AE3651"/>
    <w:rsid w:val="00AE3678"/>
    <w:rsid w:val="00AE3686"/>
    <w:rsid w:val="00AE3A65"/>
    <w:rsid w:val="00AE3A78"/>
    <w:rsid w:val="00AE4076"/>
    <w:rsid w:val="00AE4116"/>
    <w:rsid w:val="00AE428D"/>
    <w:rsid w:val="00AE47FE"/>
    <w:rsid w:val="00AE481C"/>
    <w:rsid w:val="00AE4A94"/>
    <w:rsid w:val="00AE4FEC"/>
    <w:rsid w:val="00AE5057"/>
    <w:rsid w:val="00AE5577"/>
    <w:rsid w:val="00AE58B9"/>
    <w:rsid w:val="00AE6161"/>
    <w:rsid w:val="00AE687E"/>
    <w:rsid w:val="00AE6B0B"/>
    <w:rsid w:val="00AE6D72"/>
    <w:rsid w:val="00AE6F3A"/>
    <w:rsid w:val="00AE70D4"/>
    <w:rsid w:val="00AE75CC"/>
    <w:rsid w:val="00AE783D"/>
    <w:rsid w:val="00AE7868"/>
    <w:rsid w:val="00AE7BD6"/>
    <w:rsid w:val="00AE7D10"/>
    <w:rsid w:val="00AF02B8"/>
    <w:rsid w:val="00AF0388"/>
    <w:rsid w:val="00AF0407"/>
    <w:rsid w:val="00AF041F"/>
    <w:rsid w:val="00AF04C4"/>
    <w:rsid w:val="00AF08B4"/>
    <w:rsid w:val="00AF1096"/>
    <w:rsid w:val="00AF12EE"/>
    <w:rsid w:val="00AF1C67"/>
    <w:rsid w:val="00AF1E5D"/>
    <w:rsid w:val="00AF1F47"/>
    <w:rsid w:val="00AF2240"/>
    <w:rsid w:val="00AF22AC"/>
    <w:rsid w:val="00AF2368"/>
    <w:rsid w:val="00AF2699"/>
    <w:rsid w:val="00AF2B24"/>
    <w:rsid w:val="00AF31CA"/>
    <w:rsid w:val="00AF3650"/>
    <w:rsid w:val="00AF37EE"/>
    <w:rsid w:val="00AF383B"/>
    <w:rsid w:val="00AF39D8"/>
    <w:rsid w:val="00AF44DA"/>
    <w:rsid w:val="00AF4633"/>
    <w:rsid w:val="00AF490A"/>
    <w:rsid w:val="00AF4942"/>
    <w:rsid w:val="00AF4AB2"/>
    <w:rsid w:val="00AF4B03"/>
    <w:rsid w:val="00AF4D8B"/>
    <w:rsid w:val="00AF5752"/>
    <w:rsid w:val="00AF5A2A"/>
    <w:rsid w:val="00AF5EF3"/>
    <w:rsid w:val="00AF5F3D"/>
    <w:rsid w:val="00AF6213"/>
    <w:rsid w:val="00AF66CB"/>
    <w:rsid w:val="00AF6B76"/>
    <w:rsid w:val="00AF70EE"/>
    <w:rsid w:val="00AF733F"/>
    <w:rsid w:val="00AF74F2"/>
    <w:rsid w:val="00AF79AB"/>
    <w:rsid w:val="00AF7A17"/>
    <w:rsid w:val="00AF7B39"/>
    <w:rsid w:val="00B00008"/>
    <w:rsid w:val="00B0066D"/>
    <w:rsid w:val="00B00840"/>
    <w:rsid w:val="00B00937"/>
    <w:rsid w:val="00B00B4D"/>
    <w:rsid w:val="00B00FF4"/>
    <w:rsid w:val="00B013BF"/>
    <w:rsid w:val="00B016BE"/>
    <w:rsid w:val="00B01998"/>
    <w:rsid w:val="00B01E81"/>
    <w:rsid w:val="00B01EB5"/>
    <w:rsid w:val="00B0214D"/>
    <w:rsid w:val="00B02780"/>
    <w:rsid w:val="00B029A1"/>
    <w:rsid w:val="00B02BF0"/>
    <w:rsid w:val="00B02CBA"/>
    <w:rsid w:val="00B0440B"/>
    <w:rsid w:val="00B04564"/>
    <w:rsid w:val="00B04A8E"/>
    <w:rsid w:val="00B04EA9"/>
    <w:rsid w:val="00B056D9"/>
    <w:rsid w:val="00B0575B"/>
    <w:rsid w:val="00B05BAA"/>
    <w:rsid w:val="00B064E8"/>
    <w:rsid w:val="00B067CA"/>
    <w:rsid w:val="00B06ACF"/>
    <w:rsid w:val="00B06E03"/>
    <w:rsid w:val="00B06EC3"/>
    <w:rsid w:val="00B077F5"/>
    <w:rsid w:val="00B07817"/>
    <w:rsid w:val="00B07A7F"/>
    <w:rsid w:val="00B07D36"/>
    <w:rsid w:val="00B10476"/>
    <w:rsid w:val="00B10617"/>
    <w:rsid w:val="00B109BA"/>
    <w:rsid w:val="00B10A1F"/>
    <w:rsid w:val="00B10B57"/>
    <w:rsid w:val="00B10CE0"/>
    <w:rsid w:val="00B111BD"/>
    <w:rsid w:val="00B11253"/>
    <w:rsid w:val="00B11320"/>
    <w:rsid w:val="00B1168D"/>
    <w:rsid w:val="00B11F07"/>
    <w:rsid w:val="00B12064"/>
    <w:rsid w:val="00B120C0"/>
    <w:rsid w:val="00B122FA"/>
    <w:rsid w:val="00B127A4"/>
    <w:rsid w:val="00B12A7A"/>
    <w:rsid w:val="00B12B18"/>
    <w:rsid w:val="00B12B26"/>
    <w:rsid w:val="00B12BF9"/>
    <w:rsid w:val="00B12F7D"/>
    <w:rsid w:val="00B13988"/>
    <w:rsid w:val="00B13A62"/>
    <w:rsid w:val="00B141B0"/>
    <w:rsid w:val="00B14595"/>
    <w:rsid w:val="00B1478C"/>
    <w:rsid w:val="00B14A70"/>
    <w:rsid w:val="00B150AE"/>
    <w:rsid w:val="00B15348"/>
    <w:rsid w:val="00B15425"/>
    <w:rsid w:val="00B1550D"/>
    <w:rsid w:val="00B158D9"/>
    <w:rsid w:val="00B15AD4"/>
    <w:rsid w:val="00B15D2E"/>
    <w:rsid w:val="00B15E2F"/>
    <w:rsid w:val="00B16139"/>
    <w:rsid w:val="00B162B9"/>
    <w:rsid w:val="00B163F8"/>
    <w:rsid w:val="00B166CC"/>
    <w:rsid w:val="00B1671F"/>
    <w:rsid w:val="00B16ADC"/>
    <w:rsid w:val="00B16B22"/>
    <w:rsid w:val="00B16ED2"/>
    <w:rsid w:val="00B171C7"/>
    <w:rsid w:val="00B17606"/>
    <w:rsid w:val="00B17779"/>
    <w:rsid w:val="00B2067B"/>
    <w:rsid w:val="00B20851"/>
    <w:rsid w:val="00B20A50"/>
    <w:rsid w:val="00B20A85"/>
    <w:rsid w:val="00B20B21"/>
    <w:rsid w:val="00B20B89"/>
    <w:rsid w:val="00B21948"/>
    <w:rsid w:val="00B21C5A"/>
    <w:rsid w:val="00B21DE1"/>
    <w:rsid w:val="00B21E40"/>
    <w:rsid w:val="00B21F75"/>
    <w:rsid w:val="00B2231D"/>
    <w:rsid w:val="00B22557"/>
    <w:rsid w:val="00B22AB4"/>
    <w:rsid w:val="00B23307"/>
    <w:rsid w:val="00B238F7"/>
    <w:rsid w:val="00B23E35"/>
    <w:rsid w:val="00B23EEA"/>
    <w:rsid w:val="00B24024"/>
    <w:rsid w:val="00B240BA"/>
    <w:rsid w:val="00B24140"/>
    <w:rsid w:val="00B2419A"/>
    <w:rsid w:val="00B2445E"/>
    <w:rsid w:val="00B245B6"/>
    <w:rsid w:val="00B2472D"/>
    <w:rsid w:val="00B24A98"/>
    <w:rsid w:val="00B24CA0"/>
    <w:rsid w:val="00B24D3E"/>
    <w:rsid w:val="00B2549F"/>
    <w:rsid w:val="00B256BD"/>
    <w:rsid w:val="00B25ED9"/>
    <w:rsid w:val="00B26522"/>
    <w:rsid w:val="00B2668A"/>
    <w:rsid w:val="00B2670B"/>
    <w:rsid w:val="00B268DE"/>
    <w:rsid w:val="00B27355"/>
    <w:rsid w:val="00B301BE"/>
    <w:rsid w:val="00B30473"/>
    <w:rsid w:val="00B30707"/>
    <w:rsid w:val="00B3081D"/>
    <w:rsid w:val="00B308F2"/>
    <w:rsid w:val="00B30AF4"/>
    <w:rsid w:val="00B3136B"/>
    <w:rsid w:val="00B3141B"/>
    <w:rsid w:val="00B31903"/>
    <w:rsid w:val="00B326D1"/>
    <w:rsid w:val="00B32718"/>
    <w:rsid w:val="00B3278A"/>
    <w:rsid w:val="00B32819"/>
    <w:rsid w:val="00B33033"/>
    <w:rsid w:val="00B3321A"/>
    <w:rsid w:val="00B33438"/>
    <w:rsid w:val="00B33595"/>
    <w:rsid w:val="00B335B9"/>
    <w:rsid w:val="00B33769"/>
    <w:rsid w:val="00B33E31"/>
    <w:rsid w:val="00B35608"/>
    <w:rsid w:val="00B356DE"/>
    <w:rsid w:val="00B3577D"/>
    <w:rsid w:val="00B35C5D"/>
    <w:rsid w:val="00B35DAB"/>
    <w:rsid w:val="00B35F57"/>
    <w:rsid w:val="00B3640A"/>
    <w:rsid w:val="00B366C1"/>
    <w:rsid w:val="00B36D5F"/>
    <w:rsid w:val="00B377D0"/>
    <w:rsid w:val="00B4000D"/>
    <w:rsid w:val="00B406CF"/>
    <w:rsid w:val="00B40918"/>
    <w:rsid w:val="00B4108D"/>
    <w:rsid w:val="00B410F8"/>
    <w:rsid w:val="00B41144"/>
    <w:rsid w:val="00B41304"/>
    <w:rsid w:val="00B41382"/>
    <w:rsid w:val="00B413C9"/>
    <w:rsid w:val="00B41615"/>
    <w:rsid w:val="00B42047"/>
    <w:rsid w:val="00B427B5"/>
    <w:rsid w:val="00B42CD4"/>
    <w:rsid w:val="00B42DC5"/>
    <w:rsid w:val="00B43141"/>
    <w:rsid w:val="00B43831"/>
    <w:rsid w:val="00B439FF"/>
    <w:rsid w:val="00B44031"/>
    <w:rsid w:val="00B44516"/>
    <w:rsid w:val="00B44738"/>
    <w:rsid w:val="00B447CF"/>
    <w:rsid w:val="00B44A35"/>
    <w:rsid w:val="00B44A9C"/>
    <w:rsid w:val="00B44B0E"/>
    <w:rsid w:val="00B451A0"/>
    <w:rsid w:val="00B45284"/>
    <w:rsid w:val="00B453EE"/>
    <w:rsid w:val="00B45471"/>
    <w:rsid w:val="00B45521"/>
    <w:rsid w:val="00B45AC2"/>
    <w:rsid w:val="00B45E1C"/>
    <w:rsid w:val="00B461DC"/>
    <w:rsid w:val="00B4662D"/>
    <w:rsid w:val="00B46879"/>
    <w:rsid w:val="00B46E43"/>
    <w:rsid w:val="00B4747C"/>
    <w:rsid w:val="00B475D8"/>
    <w:rsid w:val="00B47617"/>
    <w:rsid w:val="00B47801"/>
    <w:rsid w:val="00B47BC8"/>
    <w:rsid w:val="00B501DA"/>
    <w:rsid w:val="00B50932"/>
    <w:rsid w:val="00B50A6D"/>
    <w:rsid w:val="00B5118B"/>
    <w:rsid w:val="00B511DC"/>
    <w:rsid w:val="00B5135D"/>
    <w:rsid w:val="00B51710"/>
    <w:rsid w:val="00B51785"/>
    <w:rsid w:val="00B51B24"/>
    <w:rsid w:val="00B52697"/>
    <w:rsid w:val="00B52A14"/>
    <w:rsid w:val="00B52A90"/>
    <w:rsid w:val="00B52ACA"/>
    <w:rsid w:val="00B52FE1"/>
    <w:rsid w:val="00B5315B"/>
    <w:rsid w:val="00B53894"/>
    <w:rsid w:val="00B53B46"/>
    <w:rsid w:val="00B53C4C"/>
    <w:rsid w:val="00B54067"/>
    <w:rsid w:val="00B54975"/>
    <w:rsid w:val="00B54F6A"/>
    <w:rsid w:val="00B55191"/>
    <w:rsid w:val="00B55319"/>
    <w:rsid w:val="00B55DB4"/>
    <w:rsid w:val="00B564B2"/>
    <w:rsid w:val="00B56666"/>
    <w:rsid w:val="00B567B0"/>
    <w:rsid w:val="00B5684B"/>
    <w:rsid w:val="00B57265"/>
    <w:rsid w:val="00B576B5"/>
    <w:rsid w:val="00B577DC"/>
    <w:rsid w:val="00B57DDC"/>
    <w:rsid w:val="00B57E6F"/>
    <w:rsid w:val="00B60517"/>
    <w:rsid w:val="00B6061F"/>
    <w:rsid w:val="00B608AA"/>
    <w:rsid w:val="00B6101E"/>
    <w:rsid w:val="00B6113E"/>
    <w:rsid w:val="00B61314"/>
    <w:rsid w:val="00B618EE"/>
    <w:rsid w:val="00B61CB5"/>
    <w:rsid w:val="00B61DE0"/>
    <w:rsid w:val="00B62954"/>
    <w:rsid w:val="00B62DA9"/>
    <w:rsid w:val="00B633AE"/>
    <w:rsid w:val="00B63438"/>
    <w:rsid w:val="00B6354C"/>
    <w:rsid w:val="00B6378D"/>
    <w:rsid w:val="00B63E36"/>
    <w:rsid w:val="00B64362"/>
    <w:rsid w:val="00B6496E"/>
    <w:rsid w:val="00B64AF5"/>
    <w:rsid w:val="00B64B12"/>
    <w:rsid w:val="00B64CC3"/>
    <w:rsid w:val="00B64D5B"/>
    <w:rsid w:val="00B64DF6"/>
    <w:rsid w:val="00B6502E"/>
    <w:rsid w:val="00B6510E"/>
    <w:rsid w:val="00B655CC"/>
    <w:rsid w:val="00B65DE5"/>
    <w:rsid w:val="00B66227"/>
    <w:rsid w:val="00B6658E"/>
    <w:rsid w:val="00B665D2"/>
    <w:rsid w:val="00B66EF0"/>
    <w:rsid w:val="00B6737C"/>
    <w:rsid w:val="00B675B0"/>
    <w:rsid w:val="00B677DB"/>
    <w:rsid w:val="00B67F80"/>
    <w:rsid w:val="00B702CE"/>
    <w:rsid w:val="00B71194"/>
    <w:rsid w:val="00B71647"/>
    <w:rsid w:val="00B7189B"/>
    <w:rsid w:val="00B71933"/>
    <w:rsid w:val="00B71E8E"/>
    <w:rsid w:val="00B7214D"/>
    <w:rsid w:val="00B722CE"/>
    <w:rsid w:val="00B7259C"/>
    <w:rsid w:val="00B72653"/>
    <w:rsid w:val="00B7265D"/>
    <w:rsid w:val="00B7276E"/>
    <w:rsid w:val="00B72BF7"/>
    <w:rsid w:val="00B72EF4"/>
    <w:rsid w:val="00B73000"/>
    <w:rsid w:val="00B73097"/>
    <w:rsid w:val="00B73AA5"/>
    <w:rsid w:val="00B73B9E"/>
    <w:rsid w:val="00B73C1E"/>
    <w:rsid w:val="00B73D4D"/>
    <w:rsid w:val="00B73D51"/>
    <w:rsid w:val="00B73E71"/>
    <w:rsid w:val="00B73E88"/>
    <w:rsid w:val="00B73FB8"/>
    <w:rsid w:val="00B74372"/>
    <w:rsid w:val="00B74457"/>
    <w:rsid w:val="00B74663"/>
    <w:rsid w:val="00B75525"/>
    <w:rsid w:val="00B75B6B"/>
    <w:rsid w:val="00B75E3E"/>
    <w:rsid w:val="00B75FD0"/>
    <w:rsid w:val="00B76530"/>
    <w:rsid w:val="00B768FC"/>
    <w:rsid w:val="00B76977"/>
    <w:rsid w:val="00B76A67"/>
    <w:rsid w:val="00B76C1A"/>
    <w:rsid w:val="00B77520"/>
    <w:rsid w:val="00B7774D"/>
    <w:rsid w:val="00B777D5"/>
    <w:rsid w:val="00B77BD5"/>
    <w:rsid w:val="00B77CEE"/>
    <w:rsid w:val="00B800ED"/>
    <w:rsid w:val="00B800F9"/>
    <w:rsid w:val="00B8027F"/>
    <w:rsid w:val="00B80283"/>
    <w:rsid w:val="00B808D4"/>
    <w:rsid w:val="00B8095F"/>
    <w:rsid w:val="00B809D3"/>
    <w:rsid w:val="00B80A56"/>
    <w:rsid w:val="00B80A85"/>
    <w:rsid w:val="00B80B0C"/>
    <w:rsid w:val="00B80B11"/>
    <w:rsid w:val="00B80CC3"/>
    <w:rsid w:val="00B80CC8"/>
    <w:rsid w:val="00B80CE2"/>
    <w:rsid w:val="00B80FB0"/>
    <w:rsid w:val="00B81111"/>
    <w:rsid w:val="00B81256"/>
    <w:rsid w:val="00B81389"/>
    <w:rsid w:val="00B81608"/>
    <w:rsid w:val="00B819B1"/>
    <w:rsid w:val="00B82822"/>
    <w:rsid w:val="00B82A6D"/>
    <w:rsid w:val="00B82EBF"/>
    <w:rsid w:val="00B82FCC"/>
    <w:rsid w:val="00B82FDF"/>
    <w:rsid w:val="00B831AE"/>
    <w:rsid w:val="00B83BB5"/>
    <w:rsid w:val="00B8446C"/>
    <w:rsid w:val="00B851F8"/>
    <w:rsid w:val="00B854C3"/>
    <w:rsid w:val="00B8551D"/>
    <w:rsid w:val="00B855CE"/>
    <w:rsid w:val="00B858A5"/>
    <w:rsid w:val="00B86209"/>
    <w:rsid w:val="00B86673"/>
    <w:rsid w:val="00B869CE"/>
    <w:rsid w:val="00B86EE2"/>
    <w:rsid w:val="00B86EEB"/>
    <w:rsid w:val="00B875DF"/>
    <w:rsid w:val="00B87725"/>
    <w:rsid w:val="00B87C86"/>
    <w:rsid w:val="00B87FC4"/>
    <w:rsid w:val="00B9008C"/>
    <w:rsid w:val="00B9024D"/>
    <w:rsid w:val="00B902E8"/>
    <w:rsid w:val="00B907A5"/>
    <w:rsid w:val="00B907C7"/>
    <w:rsid w:val="00B90B79"/>
    <w:rsid w:val="00B91161"/>
    <w:rsid w:val="00B9119D"/>
    <w:rsid w:val="00B918AA"/>
    <w:rsid w:val="00B919F8"/>
    <w:rsid w:val="00B91ACB"/>
    <w:rsid w:val="00B92320"/>
    <w:rsid w:val="00B92CBB"/>
    <w:rsid w:val="00B92E92"/>
    <w:rsid w:val="00B932DA"/>
    <w:rsid w:val="00B93358"/>
    <w:rsid w:val="00B9379D"/>
    <w:rsid w:val="00B937E8"/>
    <w:rsid w:val="00B93B09"/>
    <w:rsid w:val="00B94183"/>
    <w:rsid w:val="00B94CFD"/>
    <w:rsid w:val="00B94DB0"/>
    <w:rsid w:val="00B95165"/>
    <w:rsid w:val="00B953C2"/>
    <w:rsid w:val="00B953F5"/>
    <w:rsid w:val="00B958DC"/>
    <w:rsid w:val="00B95D18"/>
    <w:rsid w:val="00B96060"/>
    <w:rsid w:val="00B96DBC"/>
    <w:rsid w:val="00B96DFF"/>
    <w:rsid w:val="00B96F77"/>
    <w:rsid w:val="00B974BD"/>
    <w:rsid w:val="00B97562"/>
    <w:rsid w:val="00B9778B"/>
    <w:rsid w:val="00B9785A"/>
    <w:rsid w:val="00B9798D"/>
    <w:rsid w:val="00BA0193"/>
    <w:rsid w:val="00BA0BE2"/>
    <w:rsid w:val="00BA0FBE"/>
    <w:rsid w:val="00BA1C58"/>
    <w:rsid w:val="00BA259A"/>
    <w:rsid w:val="00BA259C"/>
    <w:rsid w:val="00BA29D3"/>
    <w:rsid w:val="00BA2FF4"/>
    <w:rsid w:val="00BA307F"/>
    <w:rsid w:val="00BA30D6"/>
    <w:rsid w:val="00BA339D"/>
    <w:rsid w:val="00BA3433"/>
    <w:rsid w:val="00BA3F8E"/>
    <w:rsid w:val="00BA43B5"/>
    <w:rsid w:val="00BA4493"/>
    <w:rsid w:val="00BA4598"/>
    <w:rsid w:val="00BA478E"/>
    <w:rsid w:val="00BA4BAD"/>
    <w:rsid w:val="00BA4CC4"/>
    <w:rsid w:val="00BA4E5E"/>
    <w:rsid w:val="00BA5280"/>
    <w:rsid w:val="00BA534E"/>
    <w:rsid w:val="00BA5544"/>
    <w:rsid w:val="00BA597D"/>
    <w:rsid w:val="00BA62F6"/>
    <w:rsid w:val="00BA66C1"/>
    <w:rsid w:val="00BA6967"/>
    <w:rsid w:val="00BA69CB"/>
    <w:rsid w:val="00BA72A3"/>
    <w:rsid w:val="00BA75CF"/>
    <w:rsid w:val="00BA7F3D"/>
    <w:rsid w:val="00BA7FCC"/>
    <w:rsid w:val="00BB00E8"/>
    <w:rsid w:val="00BB038D"/>
    <w:rsid w:val="00BB0B3F"/>
    <w:rsid w:val="00BB0BE9"/>
    <w:rsid w:val="00BB0DCC"/>
    <w:rsid w:val="00BB11C9"/>
    <w:rsid w:val="00BB12A6"/>
    <w:rsid w:val="00BB1396"/>
    <w:rsid w:val="00BB14F1"/>
    <w:rsid w:val="00BB1545"/>
    <w:rsid w:val="00BB1683"/>
    <w:rsid w:val="00BB171B"/>
    <w:rsid w:val="00BB177F"/>
    <w:rsid w:val="00BB1C66"/>
    <w:rsid w:val="00BB1D2E"/>
    <w:rsid w:val="00BB2152"/>
    <w:rsid w:val="00BB250E"/>
    <w:rsid w:val="00BB2E9A"/>
    <w:rsid w:val="00BB309A"/>
    <w:rsid w:val="00BB31B4"/>
    <w:rsid w:val="00BB37D0"/>
    <w:rsid w:val="00BB390C"/>
    <w:rsid w:val="00BB3A5C"/>
    <w:rsid w:val="00BB3B2D"/>
    <w:rsid w:val="00BB3C8F"/>
    <w:rsid w:val="00BB3F24"/>
    <w:rsid w:val="00BB5132"/>
    <w:rsid w:val="00BB564E"/>
    <w:rsid w:val="00BB5713"/>
    <w:rsid w:val="00BB572E"/>
    <w:rsid w:val="00BB58D9"/>
    <w:rsid w:val="00BB5B01"/>
    <w:rsid w:val="00BB5BE6"/>
    <w:rsid w:val="00BB5C13"/>
    <w:rsid w:val="00BB6570"/>
    <w:rsid w:val="00BB682B"/>
    <w:rsid w:val="00BB6AA6"/>
    <w:rsid w:val="00BB6E86"/>
    <w:rsid w:val="00BB74CC"/>
    <w:rsid w:val="00BB74FD"/>
    <w:rsid w:val="00BB763F"/>
    <w:rsid w:val="00BB7979"/>
    <w:rsid w:val="00BB7AE7"/>
    <w:rsid w:val="00BC014B"/>
    <w:rsid w:val="00BC02EE"/>
    <w:rsid w:val="00BC0363"/>
    <w:rsid w:val="00BC0ADA"/>
    <w:rsid w:val="00BC1403"/>
    <w:rsid w:val="00BC19DF"/>
    <w:rsid w:val="00BC2519"/>
    <w:rsid w:val="00BC2699"/>
    <w:rsid w:val="00BC26D7"/>
    <w:rsid w:val="00BC274F"/>
    <w:rsid w:val="00BC2994"/>
    <w:rsid w:val="00BC2AC8"/>
    <w:rsid w:val="00BC2C3C"/>
    <w:rsid w:val="00BC2CB2"/>
    <w:rsid w:val="00BC2CCC"/>
    <w:rsid w:val="00BC2D7A"/>
    <w:rsid w:val="00BC36B8"/>
    <w:rsid w:val="00BC3EB8"/>
    <w:rsid w:val="00BC3FB5"/>
    <w:rsid w:val="00BC4234"/>
    <w:rsid w:val="00BC4459"/>
    <w:rsid w:val="00BC474E"/>
    <w:rsid w:val="00BC4811"/>
    <w:rsid w:val="00BC49E8"/>
    <w:rsid w:val="00BC4AC0"/>
    <w:rsid w:val="00BC4CA1"/>
    <w:rsid w:val="00BC5526"/>
    <w:rsid w:val="00BC56C8"/>
    <w:rsid w:val="00BC577C"/>
    <w:rsid w:val="00BC5982"/>
    <w:rsid w:val="00BC5BC0"/>
    <w:rsid w:val="00BC60BF"/>
    <w:rsid w:val="00BC6288"/>
    <w:rsid w:val="00BC642F"/>
    <w:rsid w:val="00BC6896"/>
    <w:rsid w:val="00BC76A1"/>
    <w:rsid w:val="00BC7EF5"/>
    <w:rsid w:val="00BC7EFC"/>
    <w:rsid w:val="00BD008E"/>
    <w:rsid w:val="00BD0417"/>
    <w:rsid w:val="00BD0609"/>
    <w:rsid w:val="00BD06A5"/>
    <w:rsid w:val="00BD15BD"/>
    <w:rsid w:val="00BD16BB"/>
    <w:rsid w:val="00BD184B"/>
    <w:rsid w:val="00BD1923"/>
    <w:rsid w:val="00BD1C0F"/>
    <w:rsid w:val="00BD205E"/>
    <w:rsid w:val="00BD21AD"/>
    <w:rsid w:val="00BD2464"/>
    <w:rsid w:val="00BD2553"/>
    <w:rsid w:val="00BD28BF"/>
    <w:rsid w:val="00BD2923"/>
    <w:rsid w:val="00BD2C45"/>
    <w:rsid w:val="00BD2D57"/>
    <w:rsid w:val="00BD3520"/>
    <w:rsid w:val="00BD36CB"/>
    <w:rsid w:val="00BD3916"/>
    <w:rsid w:val="00BD3BE7"/>
    <w:rsid w:val="00BD3C7B"/>
    <w:rsid w:val="00BD4760"/>
    <w:rsid w:val="00BD4A2A"/>
    <w:rsid w:val="00BD4B45"/>
    <w:rsid w:val="00BD515A"/>
    <w:rsid w:val="00BD51E4"/>
    <w:rsid w:val="00BD5525"/>
    <w:rsid w:val="00BD5E49"/>
    <w:rsid w:val="00BD6404"/>
    <w:rsid w:val="00BD69F2"/>
    <w:rsid w:val="00BD6A0A"/>
    <w:rsid w:val="00BD6C60"/>
    <w:rsid w:val="00BD6FD1"/>
    <w:rsid w:val="00BD7075"/>
    <w:rsid w:val="00BD70F3"/>
    <w:rsid w:val="00BD73B6"/>
    <w:rsid w:val="00BD7471"/>
    <w:rsid w:val="00BD76B6"/>
    <w:rsid w:val="00BD77AE"/>
    <w:rsid w:val="00BD7A43"/>
    <w:rsid w:val="00BD7B85"/>
    <w:rsid w:val="00BD7C0F"/>
    <w:rsid w:val="00BD7C75"/>
    <w:rsid w:val="00BE009E"/>
    <w:rsid w:val="00BE025A"/>
    <w:rsid w:val="00BE0716"/>
    <w:rsid w:val="00BE15B0"/>
    <w:rsid w:val="00BE1AC1"/>
    <w:rsid w:val="00BE1BA6"/>
    <w:rsid w:val="00BE1BC6"/>
    <w:rsid w:val="00BE1D3B"/>
    <w:rsid w:val="00BE1DC7"/>
    <w:rsid w:val="00BE2107"/>
    <w:rsid w:val="00BE2535"/>
    <w:rsid w:val="00BE2599"/>
    <w:rsid w:val="00BE25E5"/>
    <w:rsid w:val="00BE33AE"/>
    <w:rsid w:val="00BE353F"/>
    <w:rsid w:val="00BE3642"/>
    <w:rsid w:val="00BE365E"/>
    <w:rsid w:val="00BE3AF6"/>
    <w:rsid w:val="00BE3CD9"/>
    <w:rsid w:val="00BE42EA"/>
    <w:rsid w:val="00BE44A4"/>
    <w:rsid w:val="00BE44C3"/>
    <w:rsid w:val="00BE4694"/>
    <w:rsid w:val="00BE4973"/>
    <w:rsid w:val="00BE4CA0"/>
    <w:rsid w:val="00BE4CF9"/>
    <w:rsid w:val="00BE4E3E"/>
    <w:rsid w:val="00BE4EDC"/>
    <w:rsid w:val="00BE50C5"/>
    <w:rsid w:val="00BE545B"/>
    <w:rsid w:val="00BE5D18"/>
    <w:rsid w:val="00BE5DB5"/>
    <w:rsid w:val="00BE66B0"/>
    <w:rsid w:val="00BE68EB"/>
    <w:rsid w:val="00BE6E59"/>
    <w:rsid w:val="00BE70AD"/>
    <w:rsid w:val="00BE7284"/>
    <w:rsid w:val="00BE7ABD"/>
    <w:rsid w:val="00BE7EEA"/>
    <w:rsid w:val="00BF0038"/>
    <w:rsid w:val="00BF00BE"/>
    <w:rsid w:val="00BF01BD"/>
    <w:rsid w:val="00BF046F"/>
    <w:rsid w:val="00BF07BC"/>
    <w:rsid w:val="00BF0A9B"/>
    <w:rsid w:val="00BF0CE9"/>
    <w:rsid w:val="00BF1317"/>
    <w:rsid w:val="00BF1603"/>
    <w:rsid w:val="00BF1AE0"/>
    <w:rsid w:val="00BF1B7E"/>
    <w:rsid w:val="00BF1F04"/>
    <w:rsid w:val="00BF226F"/>
    <w:rsid w:val="00BF2457"/>
    <w:rsid w:val="00BF2923"/>
    <w:rsid w:val="00BF297E"/>
    <w:rsid w:val="00BF2B22"/>
    <w:rsid w:val="00BF2C7F"/>
    <w:rsid w:val="00BF35B0"/>
    <w:rsid w:val="00BF38EC"/>
    <w:rsid w:val="00BF3FF1"/>
    <w:rsid w:val="00BF4075"/>
    <w:rsid w:val="00BF45FD"/>
    <w:rsid w:val="00BF4706"/>
    <w:rsid w:val="00BF4883"/>
    <w:rsid w:val="00BF48F7"/>
    <w:rsid w:val="00BF4A5B"/>
    <w:rsid w:val="00BF4BD5"/>
    <w:rsid w:val="00BF4FF4"/>
    <w:rsid w:val="00BF580D"/>
    <w:rsid w:val="00BF5ADB"/>
    <w:rsid w:val="00BF5B44"/>
    <w:rsid w:val="00BF5C66"/>
    <w:rsid w:val="00BF5CD1"/>
    <w:rsid w:val="00BF5D99"/>
    <w:rsid w:val="00BF5EE2"/>
    <w:rsid w:val="00BF5F66"/>
    <w:rsid w:val="00BF5FE1"/>
    <w:rsid w:val="00BF6625"/>
    <w:rsid w:val="00BF6989"/>
    <w:rsid w:val="00BF6B6B"/>
    <w:rsid w:val="00BF6B8B"/>
    <w:rsid w:val="00BF6D66"/>
    <w:rsid w:val="00BF7E00"/>
    <w:rsid w:val="00C00141"/>
    <w:rsid w:val="00C009C8"/>
    <w:rsid w:val="00C018AD"/>
    <w:rsid w:val="00C01911"/>
    <w:rsid w:val="00C01A89"/>
    <w:rsid w:val="00C01BEB"/>
    <w:rsid w:val="00C01C05"/>
    <w:rsid w:val="00C01D50"/>
    <w:rsid w:val="00C01E17"/>
    <w:rsid w:val="00C01E41"/>
    <w:rsid w:val="00C01F01"/>
    <w:rsid w:val="00C0234A"/>
    <w:rsid w:val="00C02458"/>
    <w:rsid w:val="00C02C17"/>
    <w:rsid w:val="00C02E07"/>
    <w:rsid w:val="00C02E74"/>
    <w:rsid w:val="00C02F16"/>
    <w:rsid w:val="00C02FF1"/>
    <w:rsid w:val="00C03F5A"/>
    <w:rsid w:val="00C04157"/>
    <w:rsid w:val="00C041CE"/>
    <w:rsid w:val="00C04E27"/>
    <w:rsid w:val="00C04E29"/>
    <w:rsid w:val="00C056DC"/>
    <w:rsid w:val="00C05BE4"/>
    <w:rsid w:val="00C05F10"/>
    <w:rsid w:val="00C06C2B"/>
    <w:rsid w:val="00C06C9F"/>
    <w:rsid w:val="00C071B4"/>
    <w:rsid w:val="00C0750B"/>
    <w:rsid w:val="00C07EFA"/>
    <w:rsid w:val="00C10136"/>
    <w:rsid w:val="00C11097"/>
    <w:rsid w:val="00C11472"/>
    <w:rsid w:val="00C11635"/>
    <w:rsid w:val="00C116FB"/>
    <w:rsid w:val="00C119B2"/>
    <w:rsid w:val="00C11AD8"/>
    <w:rsid w:val="00C11E8F"/>
    <w:rsid w:val="00C1201D"/>
    <w:rsid w:val="00C121E2"/>
    <w:rsid w:val="00C1329B"/>
    <w:rsid w:val="00C1357A"/>
    <w:rsid w:val="00C13C1F"/>
    <w:rsid w:val="00C13E7C"/>
    <w:rsid w:val="00C1413B"/>
    <w:rsid w:val="00C143F8"/>
    <w:rsid w:val="00C146BF"/>
    <w:rsid w:val="00C14BA4"/>
    <w:rsid w:val="00C14F76"/>
    <w:rsid w:val="00C152B5"/>
    <w:rsid w:val="00C152CB"/>
    <w:rsid w:val="00C1572F"/>
    <w:rsid w:val="00C15BD0"/>
    <w:rsid w:val="00C15D46"/>
    <w:rsid w:val="00C15DEC"/>
    <w:rsid w:val="00C161E9"/>
    <w:rsid w:val="00C16383"/>
    <w:rsid w:val="00C16B85"/>
    <w:rsid w:val="00C17356"/>
    <w:rsid w:val="00C17456"/>
    <w:rsid w:val="00C17748"/>
    <w:rsid w:val="00C1780D"/>
    <w:rsid w:val="00C17B18"/>
    <w:rsid w:val="00C17BFC"/>
    <w:rsid w:val="00C200B4"/>
    <w:rsid w:val="00C20311"/>
    <w:rsid w:val="00C21043"/>
    <w:rsid w:val="00C217C5"/>
    <w:rsid w:val="00C217EC"/>
    <w:rsid w:val="00C21BA9"/>
    <w:rsid w:val="00C221C9"/>
    <w:rsid w:val="00C22FCC"/>
    <w:rsid w:val="00C2354A"/>
    <w:rsid w:val="00C236E4"/>
    <w:rsid w:val="00C237B4"/>
    <w:rsid w:val="00C23CD3"/>
    <w:rsid w:val="00C23EAF"/>
    <w:rsid w:val="00C244DC"/>
    <w:rsid w:val="00C24738"/>
    <w:rsid w:val="00C247F9"/>
    <w:rsid w:val="00C24A7A"/>
    <w:rsid w:val="00C24C05"/>
    <w:rsid w:val="00C24CC6"/>
    <w:rsid w:val="00C24D2F"/>
    <w:rsid w:val="00C253BC"/>
    <w:rsid w:val="00C259A8"/>
    <w:rsid w:val="00C259F1"/>
    <w:rsid w:val="00C25B41"/>
    <w:rsid w:val="00C25BBF"/>
    <w:rsid w:val="00C25EA1"/>
    <w:rsid w:val="00C260A8"/>
    <w:rsid w:val="00C26222"/>
    <w:rsid w:val="00C2671C"/>
    <w:rsid w:val="00C2697C"/>
    <w:rsid w:val="00C272A6"/>
    <w:rsid w:val="00C279A5"/>
    <w:rsid w:val="00C279E9"/>
    <w:rsid w:val="00C27DDA"/>
    <w:rsid w:val="00C303EC"/>
    <w:rsid w:val="00C30F3C"/>
    <w:rsid w:val="00C31283"/>
    <w:rsid w:val="00C31326"/>
    <w:rsid w:val="00C31673"/>
    <w:rsid w:val="00C319FA"/>
    <w:rsid w:val="00C31C31"/>
    <w:rsid w:val="00C325DC"/>
    <w:rsid w:val="00C32D7E"/>
    <w:rsid w:val="00C331F2"/>
    <w:rsid w:val="00C3335E"/>
    <w:rsid w:val="00C339B4"/>
    <w:rsid w:val="00C33C48"/>
    <w:rsid w:val="00C3404D"/>
    <w:rsid w:val="00C340E5"/>
    <w:rsid w:val="00C34200"/>
    <w:rsid w:val="00C34416"/>
    <w:rsid w:val="00C34699"/>
    <w:rsid w:val="00C348C7"/>
    <w:rsid w:val="00C34A1B"/>
    <w:rsid w:val="00C34DD0"/>
    <w:rsid w:val="00C34E79"/>
    <w:rsid w:val="00C352A4"/>
    <w:rsid w:val="00C352D2"/>
    <w:rsid w:val="00C35386"/>
    <w:rsid w:val="00C35399"/>
    <w:rsid w:val="00C353AE"/>
    <w:rsid w:val="00C35585"/>
    <w:rsid w:val="00C35873"/>
    <w:rsid w:val="00C35AA7"/>
    <w:rsid w:val="00C35B2D"/>
    <w:rsid w:val="00C361F6"/>
    <w:rsid w:val="00C36B90"/>
    <w:rsid w:val="00C376BE"/>
    <w:rsid w:val="00C37A38"/>
    <w:rsid w:val="00C37BEF"/>
    <w:rsid w:val="00C37D1E"/>
    <w:rsid w:val="00C37E02"/>
    <w:rsid w:val="00C4003C"/>
    <w:rsid w:val="00C4006B"/>
    <w:rsid w:val="00C4036C"/>
    <w:rsid w:val="00C41152"/>
    <w:rsid w:val="00C41DB1"/>
    <w:rsid w:val="00C4236F"/>
    <w:rsid w:val="00C429BB"/>
    <w:rsid w:val="00C436A9"/>
    <w:rsid w:val="00C43A49"/>
    <w:rsid w:val="00C43BA1"/>
    <w:rsid w:val="00C43CC4"/>
    <w:rsid w:val="00C43CFA"/>
    <w:rsid w:val="00C43DAB"/>
    <w:rsid w:val="00C4485E"/>
    <w:rsid w:val="00C4494B"/>
    <w:rsid w:val="00C45840"/>
    <w:rsid w:val="00C4588A"/>
    <w:rsid w:val="00C458F7"/>
    <w:rsid w:val="00C45D65"/>
    <w:rsid w:val="00C45E24"/>
    <w:rsid w:val="00C4629A"/>
    <w:rsid w:val="00C4641A"/>
    <w:rsid w:val="00C4731B"/>
    <w:rsid w:val="00C473AA"/>
    <w:rsid w:val="00C47854"/>
    <w:rsid w:val="00C47E9D"/>
    <w:rsid w:val="00C47F08"/>
    <w:rsid w:val="00C500DA"/>
    <w:rsid w:val="00C50ECB"/>
    <w:rsid w:val="00C50FB0"/>
    <w:rsid w:val="00C51181"/>
    <w:rsid w:val="00C51432"/>
    <w:rsid w:val="00C514A6"/>
    <w:rsid w:val="00C51736"/>
    <w:rsid w:val="00C517F2"/>
    <w:rsid w:val="00C5199D"/>
    <w:rsid w:val="00C51F4F"/>
    <w:rsid w:val="00C5246D"/>
    <w:rsid w:val="00C52632"/>
    <w:rsid w:val="00C5293F"/>
    <w:rsid w:val="00C52B72"/>
    <w:rsid w:val="00C52E0E"/>
    <w:rsid w:val="00C53151"/>
    <w:rsid w:val="00C5315D"/>
    <w:rsid w:val="00C5318C"/>
    <w:rsid w:val="00C5320E"/>
    <w:rsid w:val="00C534F6"/>
    <w:rsid w:val="00C53A09"/>
    <w:rsid w:val="00C53AFC"/>
    <w:rsid w:val="00C53B83"/>
    <w:rsid w:val="00C53C44"/>
    <w:rsid w:val="00C54454"/>
    <w:rsid w:val="00C547E9"/>
    <w:rsid w:val="00C54E6F"/>
    <w:rsid w:val="00C54EC4"/>
    <w:rsid w:val="00C55176"/>
    <w:rsid w:val="00C55330"/>
    <w:rsid w:val="00C555ED"/>
    <w:rsid w:val="00C558E2"/>
    <w:rsid w:val="00C55EE2"/>
    <w:rsid w:val="00C55F60"/>
    <w:rsid w:val="00C5602C"/>
    <w:rsid w:val="00C5611B"/>
    <w:rsid w:val="00C5657C"/>
    <w:rsid w:val="00C56588"/>
    <w:rsid w:val="00C569ED"/>
    <w:rsid w:val="00C56A73"/>
    <w:rsid w:val="00C5739F"/>
    <w:rsid w:val="00C57AB7"/>
    <w:rsid w:val="00C57CF0"/>
    <w:rsid w:val="00C57DDA"/>
    <w:rsid w:val="00C57F61"/>
    <w:rsid w:val="00C607B9"/>
    <w:rsid w:val="00C607C8"/>
    <w:rsid w:val="00C60F01"/>
    <w:rsid w:val="00C6142F"/>
    <w:rsid w:val="00C61563"/>
    <w:rsid w:val="00C619BC"/>
    <w:rsid w:val="00C6221F"/>
    <w:rsid w:val="00C62A39"/>
    <w:rsid w:val="00C630CC"/>
    <w:rsid w:val="00C63362"/>
    <w:rsid w:val="00C63519"/>
    <w:rsid w:val="00C63557"/>
    <w:rsid w:val="00C639DB"/>
    <w:rsid w:val="00C63EA6"/>
    <w:rsid w:val="00C64354"/>
    <w:rsid w:val="00C643D1"/>
    <w:rsid w:val="00C643D8"/>
    <w:rsid w:val="00C644E5"/>
    <w:rsid w:val="00C64619"/>
    <w:rsid w:val="00C648EA"/>
    <w:rsid w:val="00C649BD"/>
    <w:rsid w:val="00C64A3D"/>
    <w:rsid w:val="00C64A5D"/>
    <w:rsid w:val="00C64A6C"/>
    <w:rsid w:val="00C650F3"/>
    <w:rsid w:val="00C655CC"/>
    <w:rsid w:val="00C65630"/>
    <w:rsid w:val="00C65891"/>
    <w:rsid w:val="00C658BB"/>
    <w:rsid w:val="00C65BB2"/>
    <w:rsid w:val="00C66067"/>
    <w:rsid w:val="00C66131"/>
    <w:rsid w:val="00C661DD"/>
    <w:rsid w:val="00C662E1"/>
    <w:rsid w:val="00C66A4F"/>
    <w:rsid w:val="00C66AC9"/>
    <w:rsid w:val="00C66DD7"/>
    <w:rsid w:val="00C67582"/>
    <w:rsid w:val="00C67F31"/>
    <w:rsid w:val="00C70070"/>
    <w:rsid w:val="00C70167"/>
    <w:rsid w:val="00C7033E"/>
    <w:rsid w:val="00C70F13"/>
    <w:rsid w:val="00C712B1"/>
    <w:rsid w:val="00C7133E"/>
    <w:rsid w:val="00C718FB"/>
    <w:rsid w:val="00C72190"/>
    <w:rsid w:val="00C724C9"/>
    <w:rsid w:val="00C724D3"/>
    <w:rsid w:val="00C72C20"/>
    <w:rsid w:val="00C72C27"/>
    <w:rsid w:val="00C736AD"/>
    <w:rsid w:val="00C73BE5"/>
    <w:rsid w:val="00C7402C"/>
    <w:rsid w:val="00C7417E"/>
    <w:rsid w:val="00C742D6"/>
    <w:rsid w:val="00C74557"/>
    <w:rsid w:val="00C746E0"/>
    <w:rsid w:val="00C74870"/>
    <w:rsid w:val="00C74A43"/>
    <w:rsid w:val="00C74CDB"/>
    <w:rsid w:val="00C74D3A"/>
    <w:rsid w:val="00C74FC5"/>
    <w:rsid w:val="00C750C3"/>
    <w:rsid w:val="00C7513D"/>
    <w:rsid w:val="00C75379"/>
    <w:rsid w:val="00C7538D"/>
    <w:rsid w:val="00C759E5"/>
    <w:rsid w:val="00C75A0E"/>
    <w:rsid w:val="00C76423"/>
    <w:rsid w:val="00C766BD"/>
    <w:rsid w:val="00C766E6"/>
    <w:rsid w:val="00C76FE5"/>
    <w:rsid w:val="00C771EC"/>
    <w:rsid w:val="00C77533"/>
    <w:rsid w:val="00C77D01"/>
    <w:rsid w:val="00C77DD9"/>
    <w:rsid w:val="00C77E62"/>
    <w:rsid w:val="00C81410"/>
    <w:rsid w:val="00C81630"/>
    <w:rsid w:val="00C818DD"/>
    <w:rsid w:val="00C819FC"/>
    <w:rsid w:val="00C8216E"/>
    <w:rsid w:val="00C8254F"/>
    <w:rsid w:val="00C82573"/>
    <w:rsid w:val="00C82636"/>
    <w:rsid w:val="00C826DC"/>
    <w:rsid w:val="00C82D28"/>
    <w:rsid w:val="00C82FB2"/>
    <w:rsid w:val="00C83351"/>
    <w:rsid w:val="00C8346B"/>
    <w:rsid w:val="00C83617"/>
    <w:rsid w:val="00C83632"/>
    <w:rsid w:val="00C839A4"/>
    <w:rsid w:val="00C83AA3"/>
    <w:rsid w:val="00C83BE6"/>
    <w:rsid w:val="00C83CA7"/>
    <w:rsid w:val="00C84212"/>
    <w:rsid w:val="00C84E5F"/>
    <w:rsid w:val="00C8508F"/>
    <w:rsid w:val="00C8509E"/>
    <w:rsid w:val="00C85354"/>
    <w:rsid w:val="00C85C46"/>
    <w:rsid w:val="00C85FC2"/>
    <w:rsid w:val="00C86055"/>
    <w:rsid w:val="00C86069"/>
    <w:rsid w:val="00C8626C"/>
    <w:rsid w:val="00C86353"/>
    <w:rsid w:val="00C863A4"/>
    <w:rsid w:val="00C86430"/>
    <w:rsid w:val="00C864F3"/>
    <w:rsid w:val="00C86ABA"/>
    <w:rsid w:val="00C86D26"/>
    <w:rsid w:val="00C86DEA"/>
    <w:rsid w:val="00C86EC3"/>
    <w:rsid w:val="00C86FC8"/>
    <w:rsid w:val="00C8700D"/>
    <w:rsid w:val="00C87926"/>
    <w:rsid w:val="00C8795E"/>
    <w:rsid w:val="00C87D54"/>
    <w:rsid w:val="00C906D2"/>
    <w:rsid w:val="00C90753"/>
    <w:rsid w:val="00C907A0"/>
    <w:rsid w:val="00C909DB"/>
    <w:rsid w:val="00C90CE7"/>
    <w:rsid w:val="00C90D10"/>
    <w:rsid w:val="00C910DF"/>
    <w:rsid w:val="00C912F0"/>
    <w:rsid w:val="00C91572"/>
    <w:rsid w:val="00C91A2D"/>
    <w:rsid w:val="00C9248B"/>
    <w:rsid w:val="00C925E7"/>
    <w:rsid w:val="00C92803"/>
    <w:rsid w:val="00C92C67"/>
    <w:rsid w:val="00C92E1F"/>
    <w:rsid w:val="00C930D8"/>
    <w:rsid w:val="00C932D5"/>
    <w:rsid w:val="00C933AA"/>
    <w:rsid w:val="00C93478"/>
    <w:rsid w:val="00C93B3E"/>
    <w:rsid w:val="00C93B93"/>
    <w:rsid w:val="00C93B9B"/>
    <w:rsid w:val="00C93BE2"/>
    <w:rsid w:val="00C943F3"/>
    <w:rsid w:val="00C94712"/>
    <w:rsid w:val="00C949D0"/>
    <w:rsid w:val="00C9526B"/>
    <w:rsid w:val="00C95328"/>
    <w:rsid w:val="00C958BF"/>
    <w:rsid w:val="00C95C49"/>
    <w:rsid w:val="00C95E1C"/>
    <w:rsid w:val="00C96022"/>
    <w:rsid w:val="00C96466"/>
    <w:rsid w:val="00C9655F"/>
    <w:rsid w:val="00C96605"/>
    <w:rsid w:val="00C9670A"/>
    <w:rsid w:val="00C968CA"/>
    <w:rsid w:val="00C96F3D"/>
    <w:rsid w:val="00C96F7A"/>
    <w:rsid w:val="00C96FBB"/>
    <w:rsid w:val="00C974A2"/>
    <w:rsid w:val="00C976CD"/>
    <w:rsid w:val="00C97C11"/>
    <w:rsid w:val="00C97D85"/>
    <w:rsid w:val="00CA0473"/>
    <w:rsid w:val="00CA08C6"/>
    <w:rsid w:val="00CA0A77"/>
    <w:rsid w:val="00CA0EAE"/>
    <w:rsid w:val="00CA1C41"/>
    <w:rsid w:val="00CA2304"/>
    <w:rsid w:val="00CA24FC"/>
    <w:rsid w:val="00CA2729"/>
    <w:rsid w:val="00CA2954"/>
    <w:rsid w:val="00CA3057"/>
    <w:rsid w:val="00CA3220"/>
    <w:rsid w:val="00CA34B8"/>
    <w:rsid w:val="00CA3AF8"/>
    <w:rsid w:val="00CA3D85"/>
    <w:rsid w:val="00CA3F36"/>
    <w:rsid w:val="00CA40F2"/>
    <w:rsid w:val="00CA41D1"/>
    <w:rsid w:val="00CA44E0"/>
    <w:rsid w:val="00CA45F8"/>
    <w:rsid w:val="00CA492F"/>
    <w:rsid w:val="00CA49A3"/>
    <w:rsid w:val="00CA4A8B"/>
    <w:rsid w:val="00CA4CC4"/>
    <w:rsid w:val="00CA504B"/>
    <w:rsid w:val="00CA511A"/>
    <w:rsid w:val="00CA5282"/>
    <w:rsid w:val="00CA5B3F"/>
    <w:rsid w:val="00CA5EB3"/>
    <w:rsid w:val="00CA609C"/>
    <w:rsid w:val="00CA6150"/>
    <w:rsid w:val="00CA64BD"/>
    <w:rsid w:val="00CA64D6"/>
    <w:rsid w:val="00CA66DC"/>
    <w:rsid w:val="00CA6832"/>
    <w:rsid w:val="00CA6EB5"/>
    <w:rsid w:val="00CA6F0E"/>
    <w:rsid w:val="00CA7019"/>
    <w:rsid w:val="00CA713E"/>
    <w:rsid w:val="00CA7166"/>
    <w:rsid w:val="00CA71CA"/>
    <w:rsid w:val="00CB0305"/>
    <w:rsid w:val="00CB06D6"/>
    <w:rsid w:val="00CB0897"/>
    <w:rsid w:val="00CB0EFD"/>
    <w:rsid w:val="00CB0F5A"/>
    <w:rsid w:val="00CB183A"/>
    <w:rsid w:val="00CB1E10"/>
    <w:rsid w:val="00CB1F19"/>
    <w:rsid w:val="00CB1F6D"/>
    <w:rsid w:val="00CB213E"/>
    <w:rsid w:val="00CB2A37"/>
    <w:rsid w:val="00CB2B11"/>
    <w:rsid w:val="00CB2B98"/>
    <w:rsid w:val="00CB2D1B"/>
    <w:rsid w:val="00CB2F6C"/>
    <w:rsid w:val="00CB310B"/>
    <w:rsid w:val="00CB318E"/>
    <w:rsid w:val="00CB33C7"/>
    <w:rsid w:val="00CB3628"/>
    <w:rsid w:val="00CB36E4"/>
    <w:rsid w:val="00CB3D9D"/>
    <w:rsid w:val="00CB41C2"/>
    <w:rsid w:val="00CB431C"/>
    <w:rsid w:val="00CB4357"/>
    <w:rsid w:val="00CB4825"/>
    <w:rsid w:val="00CB49D1"/>
    <w:rsid w:val="00CB4BC3"/>
    <w:rsid w:val="00CB4C22"/>
    <w:rsid w:val="00CB5111"/>
    <w:rsid w:val="00CB5473"/>
    <w:rsid w:val="00CB569C"/>
    <w:rsid w:val="00CB5D98"/>
    <w:rsid w:val="00CB60BA"/>
    <w:rsid w:val="00CB6CA8"/>
    <w:rsid w:val="00CB6D49"/>
    <w:rsid w:val="00CB6DA7"/>
    <w:rsid w:val="00CB6E7E"/>
    <w:rsid w:val="00CB7370"/>
    <w:rsid w:val="00CB751E"/>
    <w:rsid w:val="00CB766C"/>
    <w:rsid w:val="00CB7ACE"/>
    <w:rsid w:val="00CB7E4C"/>
    <w:rsid w:val="00CB7F45"/>
    <w:rsid w:val="00CB7F78"/>
    <w:rsid w:val="00CC0484"/>
    <w:rsid w:val="00CC050E"/>
    <w:rsid w:val="00CC0625"/>
    <w:rsid w:val="00CC074F"/>
    <w:rsid w:val="00CC0BBF"/>
    <w:rsid w:val="00CC0D86"/>
    <w:rsid w:val="00CC0DBE"/>
    <w:rsid w:val="00CC1911"/>
    <w:rsid w:val="00CC19E6"/>
    <w:rsid w:val="00CC1B7A"/>
    <w:rsid w:val="00CC1C3B"/>
    <w:rsid w:val="00CC20B0"/>
    <w:rsid w:val="00CC2178"/>
    <w:rsid w:val="00CC22CF"/>
    <w:rsid w:val="00CC2327"/>
    <w:rsid w:val="00CC23FB"/>
    <w:rsid w:val="00CC25B4"/>
    <w:rsid w:val="00CC2701"/>
    <w:rsid w:val="00CC3003"/>
    <w:rsid w:val="00CC3485"/>
    <w:rsid w:val="00CC3A43"/>
    <w:rsid w:val="00CC3EAB"/>
    <w:rsid w:val="00CC4250"/>
    <w:rsid w:val="00CC4364"/>
    <w:rsid w:val="00CC45BA"/>
    <w:rsid w:val="00CC45DF"/>
    <w:rsid w:val="00CC4F93"/>
    <w:rsid w:val="00CC5564"/>
    <w:rsid w:val="00CC5770"/>
    <w:rsid w:val="00CC5B70"/>
    <w:rsid w:val="00CC5F88"/>
    <w:rsid w:val="00CC61DD"/>
    <w:rsid w:val="00CC63FA"/>
    <w:rsid w:val="00CC6920"/>
    <w:rsid w:val="00CC69C8"/>
    <w:rsid w:val="00CC69D9"/>
    <w:rsid w:val="00CC6BA0"/>
    <w:rsid w:val="00CC7725"/>
    <w:rsid w:val="00CC77A2"/>
    <w:rsid w:val="00CC78B3"/>
    <w:rsid w:val="00CC79AC"/>
    <w:rsid w:val="00CC7AAA"/>
    <w:rsid w:val="00CD007E"/>
    <w:rsid w:val="00CD0859"/>
    <w:rsid w:val="00CD08B0"/>
    <w:rsid w:val="00CD0919"/>
    <w:rsid w:val="00CD0A7A"/>
    <w:rsid w:val="00CD0D4B"/>
    <w:rsid w:val="00CD0DF4"/>
    <w:rsid w:val="00CD0E4F"/>
    <w:rsid w:val="00CD127E"/>
    <w:rsid w:val="00CD1637"/>
    <w:rsid w:val="00CD1A33"/>
    <w:rsid w:val="00CD1A88"/>
    <w:rsid w:val="00CD1C82"/>
    <w:rsid w:val="00CD1CFB"/>
    <w:rsid w:val="00CD1E82"/>
    <w:rsid w:val="00CD1F18"/>
    <w:rsid w:val="00CD2750"/>
    <w:rsid w:val="00CD2DE7"/>
    <w:rsid w:val="00CD2F79"/>
    <w:rsid w:val="00CD307E"/>
    <w:rsid w:val="00CD30EC"/>
    <w:rsid w:val="00CD3148"/>
    <w:rsid w:val="00CD359F"/>
    <w:rsid w:val="00CD35EA"/>
    <w:rsid w:val="00CD39A1"/>
    <w:rsid w:val="00CD3D16"/>
    <w:rsid w:val="00CD47D0"/>
    <w:rsid w:val="00CD5457"/>
    <w:rsid w:val="00CD553A"/>
    <w:rsid w:val="00CD5EC0"/>
    <w:rsid w:val="00CD6027"/>
    <w:rsid w:val="00CD6127"/>
    <w:rsid w:val="00CD629F"/>
    <w:rsid w:val="00CD632F"/>
    <w:rsid w:val="00CD66FF"/>
    <w:rsid w:val="00CD6A1B"/>
    <w:rsid w:val="00CD6E6B"/>
    <w:rsid w:val="00CD6FAA"/>
    <w:rsid w:val="00CD7728"/>
    <w:rsid w:val="00CD7A62"/>
    <w:rsid w:val="00CD7BF8"/>
    <w:rsid w:val="00CD7EBE"/>
    <w:rsid w:val="00CE09BE"/>
    <w:rsid w:val="00CE0A7F"/>
    <w:rsid w:val="00CE0D61"/>
    <w:rsid w:val="00CE0E1E"/>
    <w:rsid w:val="00CE0EC5"/>
    <w:rsid w:val="00CE0EDC"/>
    <w:rsid w:val="00CE1643"/>
    <w:rsid w:val="00CE1665"/>
    <w:rsid w:val="00CE16E9"/>
    <w:rsid w:val="00CE1718"/>
    <w:rsid w:val="00CE1762"/>
    <w:rsid w:val="00CE206D"/>
    <w:rsid w:val="00CE224E"/>
    <w:rsid w:val="00CE27EB"/>
    <w:rsid w:val="00CE2AFF"/>
    <w:rsid w:val="00CE33E3"/>
    <w:rsid w:val="00CE362B"/>
    <w:rsid w:val="00CE3634"/>
    <w:rsid w:val="00CE3BA0"/>
    <w:rsid w:val="00CE427B"/>
    <w:rsid w:val="00CE4706"/>
    <w:rsid w:val="00CE4AB5"/>
    <w:rsid w:val="00CE5FC2"/>
    <w:rsid w:val="00CE6612"/>
    <w:rsid w:val="00CE6948"/>
    <w:rsid w:val="00CE6F3C"/>
    <w:rsid w:val="00CE72FC"/>
    <w:rsid w:val="00CE7436"/>
    <w:rsid w:val="00CE76F3"/>
    <w:rsid w:val="00CE7938"/>
    <w:rsid w:val="00CE7DD0"/>
    <w:rsid w:val="00CE7E20"/>
    <w:rsid w:val="00CE7E2F"/>
    <w:rsid w:val="00CF0BDD"/>
    <w:rsid w:val="00CF14BD"/>
    <w:rsid w:val="00CF157A"/>
    <w:rsid w:val="00CF1591"/>
    <w:rsid w:val="00CF17B8"/>
    <w:rsid w:val="00CF193D"/>
    <w:rsid w:val="00CF198F"/>
    <w:rsid w:val="00CF19CA"/>
    <w:rsid w:val="00CF1D01"/>
    <w:rsid w:val="00CF1F65"/>
    <w:rsid w:val="00CF2003"/>
    <w:rsid w:val="00CF24F1"/>
    <w:rsid w:val="00CF2939"/>
    <w:rsid w:val="00CF2D70"/>
    <w:rsid w:val="00CF2DE7"/>
    <w:rsid w:val="00CF3271"/>
    <w:rsid w:val="00CF337C"/>
    <w:rsid w:val="00CF35D4"/>
    <w:rsid w:val="00CF35ED"/>
    <w:rsid w:val="00CF3CBC"/>
    <w:rsid w:val="00CF4156"/>
    <w:rsid w:val="00CF44CA"/>
    <w:rsid w:val="00CF4576"/>
    <w:rsid w:val="00CF48B2"/>
    <w:rsid w:val="00CF48BB"/>
    <w:rsid w:val="00CF4CAB"/>
    <w:rsid w:val="00CF4D62"/>
    <w:rsid w:val="00CF55FB"/>
    <w:rsid w:val="00CF5C24"/>
    <w:rsid w:val="00CF5F24"/>
    <w:rsid w:val="00CF625C"/>
    <w:rsid w:val="00CF6360"/>
    <w:rsid w:val="00CF641C"/>
    <w:rsid w:val="00CF64BE"/>
    <w:rsid w:val="00CF65F3"/>
    <w:rsid w:val="00CF6CAC"/>
    <w:rsid w:val="00CF6D62"/>
    <w:rsid w:val="00CF6DB1"/>
    <w:rsid w:val="00CF6F60"/>
    <w:rsid w:val="00CF7C33"/>
    <w:rsid w:val="00CF7E96"/>
    <w:rsid w:val="00D00018"/>
    <w:rsid w:val="00D00030"/>
    <w:rsid w:val="00D001D2"/>
    <w:rsid w:val="00D00243"/>
    <w:rsid w:val="00D00287"/>
    <w:rsid w:val="00D0036C"/>
    <w:rsid w:val="00D0050C"/>
    <w:rsid w:val="00D00590"/>
    <w:rsid w:val="00D007D9"/>
    <w:rsid w:val="00D008A7"/>
    <w:rsid w:val="00D008B6"/>
    <w:rsid w:val="00D013A3"/>
    <w:rsid w:val="00D014D4"/>
    <w:rsid w:val="00D01AAD"/>
    <w:rsid w:val="00D01FB9"/>
    <w:rsid w:val="00D020D0"/>
    <w:rsid w:val="00D02113"/>
    <w:rsid w:val="00D02215"/>
    <w:rsid w:val="00D022B3"/>
    <w:rsid w:val="00D02683"/>
    <w:rsid w:val="00D02EF7"/>
    <w:rsid w:val="00D03B8A"/>
    <w:rsid w:val="00D03CEC"/>
    <w:rsid w:val="00D03D00"/>
    <w:rsid w:val="00D04438"/>
    <w:rsid w:val="00D04841"/>
    <w:rsid w:val="00D052D9"/>
    <w:rsid w:val="00D059A9"/>
    <w:rsid w:val="00D05A7E"/>
    <w:rsid w:val="00D05C30"/>
    <w:rsid w:val="00D05E14"/>
    <w:rsid w:val="00D05EF1"/>
    <w:rsid w:val="00D06002"/>
    <w:rsid w:val="00D060CC"/>
    <w:rsid w:val="00D06243"/>
    <w:rsid w:val="00D06426"/>
    <w:rsid w:val="00D06642"/>
    <w:rsid w:val="00D072BC"/>
    <w:rsid w:val="00D075B2"/>
    <w:rsid w:val="00D0770B"/>
    <w:rsid w:val="00D07A7D"/>
    <w:rsid w:val="00D07AA0"/>
    <w:rsid w:val="00D07C02"/>
    <w:rsid w:val="00D07D7C"/>
    <w:rsid w:val="00D07EFD"/>
    <w:rsid w:val="00D10052"/>
    <w:rsid w:val="00D101DE"/>
    <w:rsid w:val="00D1045F"/>
    <w:rsid w:val="00D1062B"/>
    <w:rsid w:val="00D10CB1"/>
    <w:rsid w:val="00D10FCA"/>
    <w:rsid w:val="00D11359"/>
    <w:rsid w:val="00D11613"/>
    <w:rsid w:val="00D1172C"/>
    <w:rsid w:val="00D11914"/>
    <w:rsid w:val="00D11B64"/>
    <w:rsid w:val="00D11E6D"/>
    <w:rsid w:val="00D11E9C"/>
    <w:rsid w:val="00D11EE0"/>
    <w:rsid w:val="00D123C3"/>
    <w:rsid w:val="00D125A5"/>
    <w:rsid w:val="00D130FA"/>
    <w:rsid w:val="00D13115"/>
    <w:rsid w:val="00D13269"/>
    <w:rsid w:val="00D13547"/>
    <w:rsid w:val="00D13886"/>
    <w:rsid w:val="00D13CD7"/>
    <w:rsid w:val="00D141EC"/>
    <w:rsid w:val="00D14334"/>
    <w:rsid w:val="00D14440"/>
    <w:rsid w:val="00D151E0"/>
    <w:rsid w:val="00D15461"/>
    <w:rsid w:val="00D15609"/>
    <w:rsid w:val="00D15CB4"/>
    <w:rsid w:val="00D15CEB"/>
    <w:rsid w:val="00D15D3C"/>
    <w:rsid w:val="00D15E92"/>
    <w:rsid w:val="00D16CCF"/>
    <w:rsid w:val="00D1704E"/>
    <w:rsid w:val="00D173F9"/>
    <w:rsid w:val="00D174D5"/>
    <w:rsid w:val="00D174F6"/>
    <w:rsid w:val="00D17546"/>
    <w:rsid w:val="00D20CCA"/>
    <w:rsid w:val="00D20DF1"/>
    <w:rsid w:val="00D21199"/>
    <w:rsid w:val="00D2192D"/>
    <w:rsid w:val="00D2195E"/>
    <w:rsid w:val="00D21C1E"/>
    <w:rsid w:val="00D223E7"/>
    <w:rsid w:val="00D22932"/>
    <w:rsid w:val="00D240E8"/>
    <w:rsid w:val="00D243D4"/>
    <w:rsid w:val="00D244C1"/>
    <w:rsid w:val="00D252DB"/>
    <w:rsid w:val="00D25877"/>
    <w:rsid w:val="00D25EE3"/>
    <w:rsid w:val="00D26557"/>
    <w:rsid w:val="00D266E8"/>
    <w:rsid w:val="00D269E4"/>
    <w:rsid w:val="00D26B4C"/>
    <w:rsid w:val="00D26CCC"/>
    <w:rsid w:val="00D27119"/>
    <w:rsid w:val="00D27B0D"/>
    <w:rsid w:val="00D27B49"/>
    <w:rsid w:val="00D300DA"/>
    <w:rsid w:val="00D302BE"/>
    <w:rsid w:val="00D3035D"/>
    <w:rsid w:val="00D3071D"/>
    <w:rsid w:val="00D30731"/>
    <w:rsid w:val="00D30777"/>
    <w:rsid w:val="00D30812"/>
    <w:rsid w:val="00D308C6"/>
    <w:rsid w:val="00D30988"/>
    <w:rsid w:val="00D30BBF"/>
    <w:rsid w:val="00D30C65"/>
    <w:rsid w:val="00D30DA2"/>
    <w:rsid w:val="00D30F70"/>
    <w:rsid w:val="00D31270"/>
    <w:rsid w:val="00D31742"/>
    <w:rsid w:val="00D3188C"/>
    <w:rsid w:val="00D31AEC"/>
    <w:rsid w:val="00D31F59"/>
    <w:rsid w:val="00D325D8"/>
    <w:rsid w:val="00D3283D"/>
    <w:rsid w:val="00D32C62"/>
    <w:rsid w:val="00D32F29"/>
    <w:rsid w:val="00D33690"/>
    <w:rsid w:val="00D33D5E"/>
    <w:rsid w:val="00D33E90"/>
    <w:rsid w:val="00D33FD3"/>
    <w:rsid w:val="00D3418D"/>
    <w:rsid w:val="00D35483"/>
    <w:rsid w:val="00D35DF6"/>
    <w:rsid w:val="00D35E4F"/>
    <w:rsid w:val="00D35EE8"/>
    <w:rsid w:val="00D35F9B"/>
    <w:rsid w:val="00D36084"/>
    <w:rsid w:val="00D36310"/>
    <w:rsid w:val="00D36409"/>
    <w:rsid w:val="00D365C0"/>
    <w:rsid w:val="00D36B69"/>
    <w:rsid w:val="00D36B89"/>
    <w:rsid w:val="00D37B9B"/>
    <w:rsid w:val="00D37BD0"/>
    <w:rsid w:val="00D37BED"/>
    <w:rsid w:val="00D407B9"/>
    <w:rsid w:val="00D4081B"/>
    <w:rsid w:val="00D408DD"/>
    <w:rsid w:val="00D4094D"/>
    <w:rsid w:val="00D40A95"/>
    <w:rsid w:val="00D40D22"/>
    <w:rsid w:val="00D40D23"/>
    <w:rsid w:val="00D4157A"/>
    <w:rsid w:val="00D415BF"/>
    <w:rsid w:val="00D41767"/>
    <w:rsid w:val="00D41D25"/>
    <w:rsid w:val="00D41DED"/>
    <w:rsid w:val="00D41E35"/>
    <w:rsid w:val="00D42454"/>
    <w:rsid w:val="00D42B4E"/>
    <w:rsid w:val="00D42C91"/>
    <w:rsid w:val="00D43048"/>
    <w:rsid w:val="00D43636"/>
    <w:rsid w:val="00D442B9"/>
    <w:rsid w:val="00D4442D"/>
    <w:rsid w:val="00D4447A"/>
    <w:rsid w:val="00D44507"/>
    <w:rsid w:val="00D4454B"/>
    <w:rsid w:val="00D44889"/>
    <w:rsid w:val="00D4579E"/>
    <w:rsid w:val="00D457AE"/>
    <w:rsid w:val="00D45D72"/>
    <w:rsid w:val="00D45DFF"/>
    <w:rsid w:val="00D46068"/>
    <w:rsid w:val="00D46616"/>
    <w:rsid w:val="00D4682D"/>
    <w:rsid w:val="00D468FF"/>
    <w:rsid w:val="00D4698E"/>
    <w:rsid w:val="00D46F96"/>
    <w:rsid w:val="00D471DA"/>
    <w:rsid w:val="00D50143"/>
    <w:rsid w:val="00D502B2"/>
    <w:rsid w:val="00D50841"/>
    <w:rsid w:val="00D5088F"/>
    <w:rsid w:val="00D50B6D"/>
    <w:rsid w:val="00D51351"/>
    <w:rsid w:val="00D51564"/>
    <w:rsid w:val="00D5182A"/>
    <w:rsid w:val="00D51937"/>
    <w:rsid w:val="00D519A2"/>
    <w:rsid w:val="00D51A94"/>
    <w:rsid w:val="00D51B1B"/>
    <w:rsid w:val="00D520E4"/>
    <w:rsid w:val="00D52476"/>
    <w:rsid w:val="00D52AE9"/>
    <w:rsid w:val="00D52F5E"/>
    <w:rsid w:val="00D52FC7"/>
    <w:rsid w:val="00D5300F"/>
    <w:rsid w:val="00D534DD"/>
    <w:rsid w:val="00D534F6"/>
    <w:rsid w:val="00D53A38"/>
    <w:rsid w:val="00D53AB4"/>
    <w:rsid w:val="00D546B6"/>
    <w:rsid w:val="00D547F8"/>
    <w:rsid w:val="00D549E0"/>
    <w:rsid w:val="00D54BB2"/>
    <w:rsid w:val="00D54F96"/>
    <w:rsid w:val="00D55005"/>
    <w:rsid w:val="00D55E18"/>
    <w:rsid w:val="00D55F26"/>
    <w:rsid w:val="00D562E4"/>
    <w:rsid w:val="00D563A7"/>
    <w:rsid w:val="00D565F4"/>
    <w:rsid w:val="00D5697E"/>
    <w:rsid w:val="00D56B11"/>
    <w:rsid w:val="00D56C9A"/>
    <w:rsid w:val="00D56D80"/>
    <w:rsid w:val="00D56E3E"/>
    <w:rsid w:val="00D572DE"/>
    <w:rsid w:val="00D574C8"/>
    <w:rsid w:val="00D575DD"/>
    <w:rsid w:val="00D5797E"/>
    <w:rsid w:val="00D57D13"/>
    <w:rsid w:val="00D57DFA"/>
    <w:rsid w:val="00D57E71"/>
    <w:rsid w:val="00D57FC0"/>
    <w:rsid w:val="00D60513"/>
    <w:rsid w:val="00D605F1"/>
    <w:rsid w:val="00D60F08"/>
    <w:rsid w:val="00D61201"/>
    <w:rsid w:val="00D61268"/>
    <w:rsid w:val="00D61ABB"/>
    <w:rsid w:val="00D628F9"/>
    <w:rsid w:val="00D62D07"/>
    <w:rsid w:val="00D62D89"/>
    <w:rsid w:val="00D6306D"/>
    <w:rsid w:val="00D63942"/>
    <w:rsid w:val="00D639FC"/>
    <w:rsid w:val="00D63F6C"/>
    <w:rsid w:val="00D63FAE"/>
    <w:rsid w:val="00D640EC"/>
    <w:rsid w:val="00D64EA2"/>
    <w:rsid w:val="00D650BE"/>
    <w:rsid w:val="00D651F3"/>
    <w:rsid w:val="00D65205"/>
    <w:rsid w:val="00D658F8"/>
    <w:rsid w:val="00D65A19"/>
    <w:rsid w:val="00D65D92"/>
    <w:rsid w:val="00D65DFD"/>
    <w:rsid w:val="00D669FC"/>
    <w:rsid w:val="00D66B0B"/>
    <w:rsid w:val="00D66CBD"/>
    <w:rsid w:val="00D67858"/>
    <w:rsid w:val="00D67E78"/>
    <w:rsid w:val="00D67FB2"/>
    <w:rsid w:val="00D67FCF"/>
    <w:rsid w:val="00D709CE"/>
    <w:rsid w:val="00D70B24"/>
    <w:rsid w:val="00D70C4A"/>
    <w:rsid w:val="00D70CDC"/>
    <w:rsid w:val="00D71208"/>
    <w:rsid w:val="00D71506"/>
    <w:rsid w:val="00D71F73"/>
    <w:rsid w:val="00D72077"/>
    <w:rsid w:val="00D7295E"/>
    <w:rsid w:val="00D737BD"/>
    <w:rsid w:val="00D7395F"/>
    <w:rsid w:val="00D73D69"/>
    <w:rsid w:val="00D740F3"/>
    <w:rsid w:val="00D74402"/>
    <w:rsid w:val="00D7440D"/>
    <w:rsid w:val="00D7445C"/>
    <w:rsid w:val="00D7472F"/>
    <w:rsid w:val="00D747B1"/>
    <w:rsid w:val="00D748CD"/>
    <w:rsid w:val="00D74C8C"/>
    <w:rsid w:val="00D751FD"/>
    <w:rsid w:val="00D75587"/>
    <w:rsid w:val="00D75883"/>
    <w:rsid w:val="00D75B61"/>
    <w:rsid w:val="00D75BD3"/>
    <w:rsid w:val="00D760E7"/>
    <w:rsid w:val="00D7665C"/>
    <w:rsid w:val="00D76B9C"/>
    <w:rsid w:val="00D76E1E"/>
    <w:rsid w:val="00D80224"/>
    <w:rsid w:val="00D806E9"/>
    <w:rsid w:val="00D80786"/>
    <w:rsid w:val="00D80A91"/>
    <w:rsid w:val="00D80DAD"/>
    <w:rsid w:val="00D80DB8"/>
    <w:rsid w:val="00D81532"/>
    <w:rsid w:val="00D817DB"/>
    <w:rsid w:val="00D81B22"/>
    <w:rsid w:val="00D81B7A"/>
    <w:rsid w:val="00D81CAB"/>
    <w:rsid w:val="00D8203A"/>
    <w:rsid w:val="00D82075"/>
    <w:rsid w:val="00D820C9"/>
    <w:rsid w:val="00D82675"/>
    <w:rsid w:val="00D828A1"/>
    <w:rsid w:val="00D828E2"/>
    <w:rsid w:val="00D82B7B"/>
    <w:rsid w:val="00D82D0A"/>
    <w:rsid w:val="00D8305A"/>
    <w:rsid w:val="00D8313B"/>
    <w:rsid w:val="00D8315B"/>
    <w:rsid w:val="00D8364D"/>
    <w:rsid w:val="00D83FA2"/>
    <w:rsid w:val="00D8450B"/>
    <w:rsid w:val="00D846AA"/>
    <w:rsid w:val="00D8474D"/>
    <w:rsid w:val="00D84CBA"/>
    <w:rsid w:val="00D8505B"/>
    <w:rsid w:val="00D85144"/>
    <w:rsid w:val="00D8528B"/>
    <w:rsid w:val="00D8576F"/>
    <w:rsid w:val="00D85AA6"/>
    <w:rsid w:val="00D85D6A"/>
    <w:rsid w:val="00D862B5"/>
    <w:rsid w:val="00D863BD"/>
    <w:rsid w:val="00D866F4"/>
    <w:rsid w:val="00D8677F"/>
    <w:rsid w:val="00D86A29"/>
    <w:rsid w:val="00D876C7"/>
    <w:rsid w:val="00D87C74"/>
    <w:rsid w:val="00D87D68"/>
    <w:rsid w:val="00D87DA7"/>
    <w:rsid w:val="00D87F6D"/>
    <w:rsid w:val="00D9174D"/>
    <w:rsid w:val="00D91B59"/>
    <w:rsid w:val="00D91BB8"/>
    <w:rsid w:val="00D91DE8"/>
    <w:rsid w:val="00D91F24"/>
    <w:rsid w:val="00D92023"/>
    <w:rsid w:val="00D92568"/>
    <w:rsid w:val="00D92725"/>
    <w:rsid w:val="00D927D8"/>
    <w:rsid w:val="00D93390"/>
    <w:rsid w:val="00D933CE"/>
    <w:rsid w:val="00D935D4"/>
    <w:rsid w:val="00D939BD"/>
    <w:rsid w:val="00D9423D"/>
    <w:rsid w:val="00D94285"/>
    <w:rsid w:val="00D942DF"/>
    <w:rsid w:val="00D9448A"/>
    <w:rsid w:val="00D944D9"/>
    <w:rsid w:val="00D94518"/>
    <w:rsid w:val="00D9460D"/>
    <w:rsid w:val="00D94833"/>
    <w:rsid w:val="00D94B64"/>
    <w:rsid w:val="00D94F69"/>
    <w:rsid w:val="00D958F7"/>
    <w:rsid w:val="00D963C4"/>
    <w:rsid w:val="00D96520"/>
    <w:rsid w:val="00D965A7"/>
    <w:rsid w:val="00D9742B"/>
    <w:rsid w:val="00D97A8D"/>
    <w:rsid w:val="00D97E2C"/>
    <w:rsid w:val="00D97F0C"/>
    <w:rsid w:val="00DA0351"/>
    <w:rsid w:val="00DA05B9"/>
    <w:rsid w:val="00DA05E6"/>
    <w:rsid w:val="00DA071B"/>
    <w:rsid w:val="00DA0D89"/>
    <w:rsid w:val="00DA1549"/>
    <w:rsid w:val="00DA1789"/>
    <w:rsid w:val="00DA1D06"/>
    <w:rsid w:val="00DA1D3B"/>
    <w:rsid w:val="00DA1F44"/>
    <w:rsid w:val="00DA1FC9"/>
    <w:rsid w:val="00DA28AE"/>
    <w:rsid w:val="00DA29DD"/>
    <w:rsid w:val="00DA2C03"/>
    <w:rsid w:val="00DA3115"/>
    <w:rsid w:val="00DA37F7"/>
    <w:rsid w:val="00DA38F8"/>
    <w:rsid w:val="00DA3A86"/>
    <w:rsid w:val="00DA3D74"/>
    <w:rsid w:val="00DA3D8E"/>
    <w:rsid w:val="00DA4976"/>
    <w:rsid w:val="00DA4F4D"/>
    <w:rsid w:val="00DA521C"/>
    <w:rsid w:val="00DA522F"/>
    <w:rsid w:val="00DA535C"/>
    <w:rsid w:val="00DA5D07"/>
    <w:rsid w:val="00DA6335"/>
    <w:rsid w:val="00DA65E0"/>
    <w:rsid w:val="00DA6632"/>
    <w:rsid w:val="00DA71B0"/>
    <w:rsid w:val="00DA71B8"/>
    <w:rsid w:val="00DA7910"/>
    <w:rsid w:val="00DA7E52"/>
    <w:rsid w:val="00DB02C4"/>
    <w:rsid w:val="00DB0689"/>
    <w:rsid w:val="00DB06DF"/>
    <w:rsid w:val="00DB0C90"/>
    <w:rsid w:val="00DB0D03"/>
    <w:rsid w:val="00DB0D99"/>
    <w:rsid w:val="00DB0E0C"/>
    <w:rsid w:val="00DB0EA9"/>
    <w:rsid w:val="00DB1497"/>
    <w:rsid w:val="00DB16EA"/>
    <w:rsid w:val="00DB1E8A"/>
    <w:rsid w:val="00DB23C4"/>
    <w:rsid w:val="00DB25D2"/>
    <w:rsid w:val="00DB2811"/>
    <w:rsid w:val="00DB2C71"/>
    <w:rsid w:val="00DB2C87"/>
    <w:rsid w:val="00DB30C0"/>
    <w:rsid w:val="00DB3480"/>
    <w:rsid w:val="00DB36A9"/>
    <w:rsid w:val="00DB399A"/>
    <w:rsid w:val="00DB4014"/>
    <w:rsid w:val="00DB4106"/>
    <w:rsid w:val="00DB425E"/>
    <w:rsid w:val="00DB4629"/>
    <w:rsid w:val="00DB4799"/>
    <w:rsid w:val="00DB48D1"/>
    <w:rsid w:val="00DB50CA"/>
    <w:rsid w:val="00DB555A"/>
    <w:rsid w:val="00DB5B34"/>
    <w:rsid w:val="00DB5EA1"/>
    <w:rsid w:val="00DB5F58"/>
    <w:rsid w:val="00DB6199"/>
    <w:rsid w:val="00DB6D64"/>
    <w:rsid w:val="00DB737A"/>
    <w:rsid w:val="00DB7A38"/>
    <w:rsid w:val="00DB7E61"/>
    <w:rsid w:val="00DC0043"/>
    <w:rsid w:val="00DC06D9"/>
    <w:rsid w:val="00DC0AF6"/>
    <w:rsid w:val="00DC0CD7"/>
    <w:rsid w:val="00DC0FEF"/>
    <w:rsid w:val="00DC1893"/>
    <w:rsid w:val="00DC19AA"/>
    <w:rsid w:val="00DC1C61"/>
    <w:rsid w:val="00DC1DF9"/>
    <w:rsid w:val="00DC1EBB"/>
    <w:rsid w:val="00DC2101"/>
    <w:rsid w:val="00DC2500"/>
    <w:rsid w:val="00DC27CE"/>
    <w:rsid w:val="00DC2C89"/>
    <w:rsid w:val="00DC3743"/>
    <w:rsid w:val="00DC3BD8"/>
    <w:rsid w:val="00DC3EFA"/>
    <w:rsid w:val="00DC420D"/>
    <w:rsid w:val="00DC4B85"/>
    <w:rsid w:val="00DC4D24"/>
    <w:rsid w:val="00DC4F72"/>
    <w:rsid w:val="00DC51D7"/>
    <w:rsid w:val="00DC524C"/>
    <w:rsid w:val="00DC52CB"/>
    <w:rsid w:val="00DC58E5"/>
    <w:rsid w:val="00DC59A4"/>
    <w:rsid w:val="00DC65C8"/>
    <w:rsid w:val="00DC6ADD"/>
    <w:rsid w:val="00DC722D"/>
    <w:rsid w:val="00DC77DC"/>
    <w:rsid w:val="00DC78E1"/>
    <w:rsid w:val="00DC7928"/>
    <w:rsid w:val="00DC79CE"/>
    <w:rsid w:val="00DC7D84"/>
    <w:rsid w:val="00DD02F9"/>
    <w:rsid w:val="00DD0453"/>
    <w:rsid w:val="00DD09D9"/>
    <w:rsid w:val="00DD0C2C"/>
    <w:rsid w:val="00DD0C6D"/>
    <w:rsid w:val="00DD1329"/>
    <w:rsid w:val="00DD1559"/>
    <w:rsid w:val="00DD16CD"/>
    <w:rsid w:val="00DD18DD"/>
    <w:rsid w:val="00DD197C"/>
    <w:rsid w:val="00DD19DE"/>
    <w:rsid w:val="00DD1C95"/>
    <w:rsid w:val="00DD1F27"/>
    <w:rsid w:val="00DD2491"/>
    <w:rsid w:val="00DD249B"/>
    <w:rsid w:val="00DD28BC"/>
    <w:rsid w:val="00DD29AD"/>
    <w:rsid w:val="00DD29D0"/>
    <w:rsid w:val="00DD35C7"/>
    <w:rsid w:val="00DD3B6B"/>
    <w:rsid w:val="00DD3F17"/>
    <w:rsid w:val="00DD3FDC"/>
    <w:rsid w:val="00DD422D"/>
    <w:rsid w:val="00DD42AB"/>
    <w:rsid w:val="00DD43D5"/>
    <w:rsid w:val="00DD48A2"/>
    <w:rsid w:val="00DD48B4"/>
    <w:rsid w:val="00DD4DD8"/>
    <w:rsid w:val="00DD4F0B"/>
    <w:rsid w:val="00DD51B6"/>
    <w:rsid w:val="00DD5397"/>
    <w:rsid w:val="00DD5A46"/>
    <w:rsid w:val="00DD5D44"/>
    <w:rsid w:val="00DD5DD8"/>
    <w:rsid w:val="00DD5EE4"/>
    <w:rsid w:val="00DD6022"/>
    <w:rsid w:val="00DD602F"/>
    <w:rsid w:val="00DD6587"/>
    <w:rsid w:val="00DD6635"/>
    <w:rsid w:val="00DD6923"/>
    <w:rsid w:val="00DD6B0A"/>
    <w:rsid w:val="00DD7440"/>
    <w:rsid w:val="00DD7F84"/>
    <w:rsid w:val="00DE01EE"/>
    <w:rsid w:val="00DE022C"/>
    <w:rsid w:val="00DE028F"/>
    <w:rsid w:val="00DE05AE"/>
    <w:rsid w:val="00DE0629"/>
    <w:rsid w:val="00DE065E"/>
    <w:rsid w:val="00DE083C"/>
    <w:rsid w:val="00DE0B16"/>
    <w:rsid w:val="00DE1261"/>
    <w:rsid w:val="00DE1F16"/>
    <w:rsid w:val="00DE2047"/>
    <w:rsid w:val="00DE2A84"/>
    <w:rsid w:val="00DE2A8F"/>
    <w:rsid w:val="00DE3009"/>
    <w:rsid w:val="00DE31F0"/>
    <w:rsid w:val="00DE3385"/>
    <w:rsid w:val="00DE342C"/>
    <w:rsid w:val="00DE3A85"/>
    <w:rsid w:val="00DE3A9E"/>
    <w:rsid w:val="00DE3D1C"/>
    <w:rsid w:val="00DE3D56"/>
    <w:rsid w:val="00DE41A7"/>
    <w:rsid w:val="00DE474E"/>
    <w:rsid w:val="00DE47F0"/>
    <w:rsid w:val="00DE4D40"/>
    <w:rsid w:val="00DE50BB"/>
    <w:rsid w:val="00DE53B0"/>
    <w:rsid w:val="00DE5AC4"/>
    <w:rsid w:val="00DE6153"/>
    <w:rsid w:val="00DE6286"/>
    <w:rsid w:val="00DE629B"/>
    <w:rsid w:val="00DE663A"/>
    <w:rsid w:val="00DE6EED"/>
    <w:rsid w:val="00DE6FC2"/>
    <w:rsid w:val="00DE7315"/>
    <w:rsid w:val="00DE73FF"/>
    <w:rsid w:val="00DE7ACC"/>
    <w:rsid w:val="00DE7D2D"/>
    <w:rsid w:val="00DE7F03"/>
    <w:rsid w:val="00DE7F2C"/>
    <w:rsid w:val="00DF02FC"/>
    <w:rsid w:val="00DF0590"/>
    <w:rsid w:val="00DF0879"/>
    <w:rsid w:val="00DF0CC5"/>
    <w:rsid w:val="00DF1325"/>
    <w:rsid w:val="00DF15EF"/>
    <w:rsid w:val="00DF16FE"/>
    <w:rsid w:val="00DF1CAA"/>
    <w:rsid w:val="00DF226D"/>
    <w:rsid w:val="00DF22A4"/>
    <w:rsid w:val="00DF27C9"/>
    <w:rsid w:val="00DF2E91"/>
    <w:rsid w:val="00DF3356"/>
    <w:rsid w:val="00DF39DE"/>
    <w:rsid w:val="00DF3DE8"/>
    <w:rsid w:val="00DF4475"/>
    <w:rsid w:val="00DF4EAE"/>
    <w:rsid w:val="00DF5195"/>
    <w:rsid w:val="00DF544E"/>
    <w:rsid w:val="00DF58B5"/>
    <w:rsid w:val="00DF5AAA"/>
    <w:rsid w:val="00DF5EC1"/>
    <w:rsid w:val="00DF6E1C"/>
    <w:rsid w:val="00DF712E"/>
    <w:rsid w:val="00DF766B"/>
    <w:rsid w:val="00DF779C"/>
    <w:rsid w:val="00DF7951"/>
    <w:rsid w:val="00DF79E2"/>
    <w:rsid w:val="00DF7A49"/>
    <w:rsid w:val="00DF7AA0"/>
    <w:rsid w:val="00DF7BA6"/>
    <w:rsid w:val="00E004A1"/>
    <w:rsid w:val="00E008D9"/>
    <w:rsid w:val="00E00BDB"/>
    <w:rsid w:val="00E01D31"/>
    <w:rsid w:val="00E01D68"/>
    <w:rsid w:val="00E0227D"/>
    <w:rsid w:val="00E0257A"/>
    <w:rsid w:val="00E0261A"/>
    <w:rsid w:val="00E02857"/>
    <w:rsid w:val="00E0293E"/>
    <w:rsid w:val="00E02D05"/>
    <w:rsid w:val="00E02DB0"/>
    <w:rsid w:val="00E03D06"/>
    <w:rsid w:val="00E041A4"/>
    <w:rsid w:val="00E043AC"/>
    <w:rsid w:val="00E044F3"/>
    <w:rsid w:val="00E04B84"/>
    <w:rsid w:val="00E0545D"/>
    <w:rsid w:val="00E0557E"/>
    <w:rsid w:val="00E0560F"/>
    <w:rsid w:val="00E05639"/>
    <w:rsid w:val="00E05AFD"/>
    <w:rsid w:val="00E05BE5"/>
    <w:rsid w:val="00E05D4E"/>
    <w:rsid w:val="00E05FD6"/>
    <w:rsid w:val="00E061AB"/>
    <w:rsid w:val="00E06466"/>
    <w:rsid w:val="00E06835"/>
    <w:rsid w:val="00E069C7"/>
    <w:rsid w:val="00E06FDA"/>
    <w:rsid w:val="00E07293"/>
    <w:rsid w:val="00E07638"/>
    <w:rsid w:val="00E07694"/>
    <w:rsid w:val="00E07929"/>
    <w:rsid w:val="00E07B06"/>
    <w:rsid w:val="00E10353"/>
    <w:rsid w:val="00E10631"/>
    <w:rsid w:val="00E107CF"/>
    <w:rsid w:val="00E108B6"/>
    <w:rsid w:val="00E1096F"/>
    <w:rsid w:val="00E10E26"/>
    <w:rsid w:val="00E1161B"/>
    <w:rsid w:val="00E11D26"/>
    <w:rsid w:val="00E12030"/>
    <w:rsid w:val="00E12382"/>
    <w:rsid w:val="00E12489"/>
    <w:rsid w:val="00E12579"/>
    <w:rsid w:val="00E126D7"/>
    <w:rsid w:val="00E12829"/>
    <w:rsid w:val="00E12AD3"/>
    <w:rsid w:val="00E13436"/>
    <w:rsid w:val="00E13582"/>
    <w:rsid w:val="00E13908"/>
    <w:rsid w:val="00E13A06"/>
    <w:rsid w:val="00E13C03"/>
    <w:rsid w:val="00E13E6D"/>
    <w:rsid w:val="00E14133"/>
    <w:rsid w:val="00E14151"/>
    <w:rsid w:val="00E141F9"/>
    <w:rsid w:val="00E14500"/>
    <w:rsid w:val="00E14620"/>
    <w:rsid w:val="00E14859"/>
    <w:rsid w:val="00E14941"/>
    <w:rsid w:val="00E152B9"/>
    <w:rsid w:val="00E15432"/>
    <w:rsid w:val="00E15B9B"/>
    <w:rsid w:val="00E15C60"/>
    <w:rsid w:val="00E15D0D"/>
    <w:rsid w:val="00E15D10"/>
    <w:rsid w:val="00E15F28"/>
    <w:rsid w:val="00E160A5"/>
    <w:rsid w:val="00E1639C"/>
    <w:rsid w:val="00E164AE"/>
    <w:rsid w:val="00E16781"/>
    <w:rsid w:val="00E16E69"/>
    <w:rsid w:val="00E16EBB"/>
    <w:rsid w:val="00E16FCF"/>
    <w:rsid w:val="00E1713D"/>
    <w:rsid w:val="00E174CE"/>
    <w:rsid w:val="00E17625"/>
    <w:rsid w:val="00E17CA6"/>
    <w:rsid w:val="00E17CAE"/>
    <w:rsid w:val="00E200AF"/>
    <w:rsid w:val="00E2075F"/>
    <w:rsid w:val="00E209C3"/>
    <w:rsid w:val="00E20A43"/>
    <w:rsid w:val="00E20D9C"/>
    <w:rsid w:val="00E20DBA"/>
    <w:rsid w:val="00E2145F"/>
    <w:rsid w:val="00E21763"/>
    <w:rsid w:val="00E21AB7"/>
    <w:rsid w:val="00E21F53"/>
    <w:rsid w:val="00E21F68"/>
    <w:rsid w:val="00E22067"/>
    <w:rsid w:val="00E22080"/>
    <w:rsid w:val="00E22375"/>
    <w:rsid w:val="00E2266D"/>
    <w:rsid w:val="00E22FC4"/>
    <w:rsid w:val="00E23898"/>
    <w:rsid w:val="00E239A2"/>
    <w:rsid w:val="00E239AA"/>
    <w:rsid w:val="00E2409F"/>
    <w:rsid w:val="00E242BC"/>
    <w:rsid w:val="00E24473"/>
    <w:rsid w:val="00E244AF"/>
    <w:rsid w:val="00E24538"/>
    <w:rsid w:val="00E245B9"/>
    <w:rsid w:val="00E24700"/>
    <w:rsid w:val="00E24C70"/>
    <w:rsid w:val="00E2530F"/>
    <w:rsid w:val="00E255FF"/>
    <w:rsid w:val="00E2610A"/>
    <w:rsid w:val="00E26438"/>
    <w:rsid w:val="00E26845"/>
    <w:rsid w:val="00E26904"/>
    <w:rsid w:val="00E26B8D"/>
    <w:rsid w:val="00E26DF9"/>
    <w:rsid w:val="00E27216"/>
    <w:rsid w:val="00E2745F"/>
    <w:rsid w:val="00E27650"/>
    <w:rsid w:val="00E27804"/>
    <w:rsid w:val="00E27A8C"/>
    <w:rsid w:val="00E27BF3"/>
    <w:rsid w:val="00E3004F"/>
    <w:rsid w:val="00E301CA"/>
    <w:rsid w:val="00E301EF"/>
    <w:rsid w:val="00E30A90"/>
    <w:rsid w:val="00E316CF"/>
    <w:rsid w:val="00E317BF"/>
    <w:rsid w:val="00E31838"/>
    <w:rsid w:val="00E319F1"/>
    <w:rsid w:val="00E31B76"/>
    <w:rsid w:val="00E31CC9"/>
    <w:rsid w:val="00E31FC2"/>
    <w:rsid w:val="00E322AF"/>
    <w:rsid w:val="00E32D14"/>
    <w:rsid w:val="00E32F88"/>
    <w:rsid w:val="00E33271"/>
    <w:rsid w:val="00E332DA"/>
    <w:rsid w:val="00E33374"/>
    <w:rsid w:val="00E33418"/>
    <w:rsid w:val="00E33458"/>
    <w:rsid w:val="00E33B42"/>
    <w:rsid w:val="00E33B83"/>
    <w:rsid w:val="00E33CD2"/>
    <w:rsid w:val="00E33EE6"/>
    <w:rsid w:val="00E34ADB"/>
    <w:rsid w:val="00E34B08"/>
    <w:rsid w:val="00E34C7C"/>
    <w:rsid w:val="00E34DDB"/>
    <w:rsid w:val="00E3556C"/>
    <w:rsid w:val="00E35822"/>
    <w:rsid w:val="00E35860"/>
    <w:rsid w:val="00E36404"/>
    <w:rsid w:val="00E3646C"/>
    <w:rsid w:val="00E36890"/>
    <w:rsid w:val="00E36896"/>
    <w:rsid w:val="00E36DEA"/>
    <w:rsid w:val="00E37059"/>
    <w:rsid w:val="00E37114"/>
    <w:rsid w:val="00E377C2"/>
    <w:rsid w:val="00E377D0"/>
    <w:rsid w:val="00E37C58"/>
    <w:rsid w:val="00E37E4A"/>
    <w:rsid w:val="00E4006D"/>
    <w:rsid w:val="00E4034E"/>
    <w:rsid w:val="00E4048F"/>
    <w:rsid w:val="00E40CC1"/>
    <w:rsid w:val="00E40CCF"/>
    <w:rsid w:val="00E40D0A"/>
    <w:rsid w:val="00E40E90"/>
    <w:rsid w:val="00E40F60"/>
    <w:rsid w:val="00E411FD"/>
    <w:rsid w:val="00E41C1B"/>
    <w:rsid w:val="00E4202F"/>
    <w:rsid w:val="00E42272"/>
    <w:rsid w:val="00E425CF"/>
    <w:rsid w:val="00E42BB9"/>
    <w:rsid w:val="00E42D44"/>
    <w:rsid w:val="00E43832"/>
    <w:rsid w:val="00E439E1"/>
    <w:rsid w:val="00E43BA0"/>
    <w:rsid w:val="00E43C21"/>
    <w:rsid w:val="00E43D90"/>
    <w:rsid w:val="00E4408B"/>
    <w:rsid w:val="00E44111"/>
    <w:rsid w:val="00E4470E"/>
    <w:rsid w:val="00E44B39"/>
    <w:rsid w:val="00E4536A"/>
    <w:rsid w:val="00E45583"/>
    <w:rsid w:val="00E45AB8"/>
    <w:rsid w:val="00E45B3E"/>
    <w:rsid w:val="00E45C7E"/>
    <w:rsid w:val="00E4612C"/>
    <w:rsid w:val="00E46712"/>
    <w:rsid w:val="00E4677B"/>
    <w:rsid w:val="00E468B1"/>
    <w:rsid w:val="00E47206"/>
    <w:rsid w:val="00E47C16"/>
    <w:rsid w:val="00E506FF"/>
    <w:rsid w:val="00E50CA2"/>
    <w:rsid w:val="00E5193D"/>
    <w:rsid w:val="00E51CB8"/>
    <w:rsid w:val="00E51ED2"/>
    <w:rsid w:val="00E524A2"/>
    <w:rsid w:val="00E52566"/>
    <w:rsid w:val="00E531EB"/>
    <w:rsid w:val="00E536ED"/>
    <w:rsid w:val="00E53981"/>
    <w:rsid w:val="00E53B38"/>
    <w:rsid w:val="00E53D2F"/>
    <w:rsid w:val="00E540C1"/>
    <w:rsid w:val="00E54874"/>
    <w:rsid w:val="00E54B6F"/>
    <w:rsid w:val="00E552E4"/>
    <w:rsid w:val="00E555EF"/>
    <w:rsid w:val="00E557B1"/>
    <w:rsid w:val="00E55ACA"/>
    <w:rsid w:val="00E55C7D"/>
    <w:rsid w:val="00E55D88"/>
    <w:rsid w:val="00E55E17"/>
    <w:rsid w:val="00E55FD0"/>
    <w:rsid w:val="00E562C7"/>
    <w:rsid w:val="00E566FA"/>
    <w:rsid w:val="00E568C3"/>
    <w:rsid w:val="00E569FA"/>
    <w:rsid w:val="00E56F32"/>
    <w:rsid w:val="00E572B5"/>
    <w:rsid w:val="00E57339"/>
    <w:rsid w:val="00E57453"/>
    <w:rsid w:val="00E57537"/>
    <w:rsid w:val="00E57583"/>
    <w:rsid w:val="00E578C8"/>
    <w:rsid w:val="00E57B74"/>
    <w:rsid w:val="00E57CE2"/>
    <w:rsid w:val="00E60BE4"/>
    <w:rsid w:val="00E60C38"/>
    <w:rsid w:val="00E60EA2"/>
    <w:rsid w:val="00E60F6E"/>
    <w:rsid w:val="00E60FA5"/>
    <w:rsid w:val="00E6176A"/>
    <w:rsid w:val="00E61A31"/>
    <w:rsid w:val="00E620C1"/>
    <w:rsid w:val="00E625EE"/>
    <w:rsid w:val="00E6268C"/>
    <w:rsid w:val="00E62828"/>
    <w:rsid w:val="00E62CBA"/>
    <w:rsid w:val="00E633FE"/>
    <w:rsid w:val="00E634F1"/>
    <w:rsid w:val="00E63713"/>
    <w:rsid w:val="00E63E50"/>
    <w:rsid w:val="00E64127"/>
    <w:rsid w:val="00E64258"/>
    <w:rsid w:val="00E64269"/>
    <w:rsid w:val="00E646BD"/>
    <w:rsid w:val="00E64733"/>
    <w:rsid w:val="00E65BC6"/>
    <w:rsid w:val="00E65EF6"/>
    <w:rsid w:val="00E6608E"/>
    <w:rsid w:val="00E661F7"/>
    <w:rsid w:val="00E661FF"/>
    <w:rsid w:val="00E66277"/>
    <w:rsid w:val="00E66526"/>
    <w:rsid w:val="00E666E4"/>
    <w:rsid w:val="00E66879"/>
    <w:rsid w:val="00E668C1"/>
    <w:rsid w:val="00E66D1A"/>
    <w:rsid w:val="00E66E57"/>
    <w:rsid w:val="00E6749B"/>
    <w:rsid w:val="00E675A8"/>
    <w:rsid w:val="00E67D9D"/>
    <w:rsid w:val="00E67EE0"/>
    <w:rsid w:val="00E67FBD"/>
    <w:rsid w:val="00E67FE9"/>
    <w:rsid w:val="00E70179"/>
    <w:rsid w:val="00E708E5"/>
    <w:rsid w:val="00E709DB"/>
    <w:rsid w:val="00E70B19"/>
    <w:rsid w:val="00E70D47"/>
    <w:rsid w:val="00E71057"/>
    <w:rsid w:val="00E71096"/>
    <w:rsid w:val="00E71113"/>
    <w:rsid w:val="00E7126D"/>
    <w:rsid w:val="00E71492"/>
    <w:rsid w:val="00E71790"/>
    <w:rsid w:val="00E721CE"/>
    <w:rsid w:val="00E7233B"/>
    <w:rsid w:val="00E726EB"/>
    <w:rsid w:val="00E72C9C"/>
    <w:rsid w:val="00E72CF1"/>
    <w:rsid w:val="00E72D56"/>
    <w:rsid w:val="00E72F86"/>
    <w:rsid w:val="00E7358D"/>
    <w:rsid w:val="00E737BE"/>
    <w:rsid w:val="00E739D3"/>
    <w:rsid w:val="00E73F56"/>
    <w:rsid w:val="00E74020"/>
    <w:rsid w:val="00E74649"/>
    <w:rsid w:val="00E747CE"/>
    <w:rsid w:val="00E7522F"/>
    <w:rsid w:val="00E75AE0"/>
    <w:rsid w:val="00E75C3E"/>
    <w:rsid w:val="00E75C7D"/>
    <w:rsid w:val="00E75FC5"/>
    <w:rsid w:val="00E7630E"/>
    <w:rsid w:val="00E76900"/>
    <w:rsid w:val="00E76D98"/>
    <w:rsid w:val="00E76FF8"/>
    <w:rsid w:val="00E770B3"/>
    <w:rsid w:val="00E77259"/>
    <w:rsid w:val="00E77447"/>
    <w:rsid w:val="00E77527"/>
    <w:rsid w:val="00E77569"/>
    <w:rsid w:val="00E779F1"/>
    <w:rsid w:val="00E77F59"/>
    <w:rsid w:val="00E80051"/>
    <w:rsid w:val="00E8038A"/>
    <w:rsid w:val="00E80775"/>
    <w:rsid w:val="00E80778"/>
    <w:rsid w:val="00E807CF"/>
    <w:rsid w:val="00E80AED"/>
    <w:rsid w:val="00E80B52"/>
    <w:rsid w:val="00E80C41"/>
    <w:rsid w:val="00E8127F"/>
    <w:rsid w:val="00E81EBE"/>
    <w:rsid w:val="00E81F5E"/>
    <w:rsid w:val="00E820D8"/>
    <w:rsid w:val="00E8238A"/>
    <w:rsid w:val="00E824C3"/>
    <w:rsid w:val="00E828FB"/>
    <w:rsid w:val="00E82D21"/>
    <w:rsid w:val="00E83B88"/>
    <w:rsid w:val="00E83C55"/>
    <w:rsid w:val="00E840B3"/>
    <w:rsid w:val="00E84336"/>
    <w:rsid w:val="00E8484D"/>
    <w:rsid w:val="00E84D10"/>
    <w:rsid w:val="00E84F59"/>
    <w:rsid w:val="00E856B7"/>
    <w:rsid w:val="00E85C16"/>
    <w:rsid w:val="00E85C66"/>
    <w:rsid w:val="00E85D9F"/>
    <w:rsid w:val="00E86272"/>
    <w:rsid w:val="00E8629F"/>
    <w:rsid w:val="00E864C4"/>
    <w:rsid w:val="00E86C70"/>
    <w:rsid w:val="00E86DB5"/>
    <w:rsid w:val="00E877C2"/>
    <w:rsid w:val="00E87DFB"/>
    <w:rsid w:val="00E900F6"/>
    <w:rsid w:val="00E907AE"/>
    <w:rsid w:val="00E9089F"/>
    <w:rsid w:val="00E908E0"/>
    <w:rsid w:val="00E90A40"/>
    <w:rsid w:val="00E90F22"/>
    <w:rsid w:val="00E91008"/>
    <w:rsid w:val="00E91355"/>
    <w:rsid w:val="00E9161E"/>
    <w:rsid w:val="00E916A0"/>
    <w:rsid w:val="00E91D66"/>
    <w:rsid w:val="00E91F18"/>
    <w:rsid w:val="00E92346"/>
    <w:rsid w:val="00E92AA8"/>
    <w:rsid w:val="00E92B52"/>
    <w:rsid w:val="00E92B55"/>
    <w:rsid w:val="00E92CF0"/>
    <w:rsid w:val="00E931EC"/>
    <w:rsid w:val="00E9329A"/>
    <w:rsid w:val="00E9374E"/>
    <w:rsid w:val="00E93ABF"/>
    <w:rsid w:val="00E93E4D"/>
    <w:rsid w:val="00E9465F"/>
    <w:rsid w:val="00E94902"/>
    <w:rsid w:val="00E949C0"/>
    <w:rsid w:val="00E94F54"/>
    <w:rsid w:val="00E9537D"/>
    <w:rsid w:val="00E9547D"/>
    <w:rsid w:val="00E955A1"/>
    <w:rsid w:val="00E959B1"/>
    <w:rsid w:val="00E95CFE"/>
    <w:rsid w:val="00E95D91"/>
    <w:rsid w:val="00E95ED3"/>
    <w:rsid w:val="00E95F7B"/>
    <w:rsid w:val="00E9637D"/>
    <w:rsid w:val="00E96FFE"/>
    <w:rsid w:val="00E97561"/>
    <w:rsid w:val="00E97AD5"/>
    <w:rsid w:val="00EA0058"/>
    <w:rsid w:val="00EA00DF"/>
    <w:rsid w:val="00EA0198"/>
    <w:rsid w:val="00EA029E"/>
    <w:rsid w:val="00EA0819"/>
    <w:rsid w:val="00EA0DEB"/>
    <w:rsid w:val="00EA1089"/>
    <w:rsid w:val="00EA10B1"/>
    <w:rsid w:val="00EA1111"/>
    <w:rsid w:val="00EA14E3"/>
    <w:rsid w:val="00EA1C3F"/>
    <w:rsid w:val="00EA1CD5"/>
    <w:rsid w:val="00EA1CF2"/>
    <w:rsid w:val="00EA1D3A"/>
    <w:rsid w:val="00EA2437"/>
    <w:rsid w:val="00EA3486"/>
    <w:rsid w:val="00EA377D"/>
    <w:rsid w:val="00EA37AF"/>
    <w:rsid w:val="00EA3B4F"/>
    <w:rsid w:val="00EA3C24"/>
    <w:rsid w:val="00EA3CEA"/>
    <w:rsid w:val="00EA3FDE"/>
    <w:rsid w:val="00EA4074"/>
    <w:rsid w:val="00EA4432"/>
    <w:rsid w:val="00EA4669"/>
    <w:rsid w:val="00EA4AC9"/>
    <w:rsid w:val="00EA4C7E"/>
    <w:rsid w:val="00EA4DD5"/>
    <w:rsid w:val="00EA50A2"/>
    <w:rsid w:val="00EA568D"/>
    <w:rsid w:val="00EA5895"/>
    <w:rsid w:val="00EA5B83"/>
    <w:rsid w:val="00EA5CF0"/>
    <w:rsid w:val="00EA607E"/>
    <w:rsid w:val="00EA63F7"/>
    <w:rsid w:val="00EA65CA"/>
    <w:rsid w:val="00EA6C56"/>
    <w:rsid w:val="00EA73DF"/>
    <w:rsid w:val="00EA77BE"/>
    <w:rsid w:val="00EB009D"/>
    <w:rsid w:val="00EB066E"/>
    <w:rsid w:val="00EB0AF9"/>
    <w:rsid w:val="00EB10D0"/>
    <w:rsid w:val="00EB1E5F"/>
    <w:rsid w:val="00EB240F"/>
    <w:rsid w:val="00EB24B3"/>
    <w:rsid w:val="00EB24DA"/>
    <w:rsid w:val="00EB2689"/>
    <w:rsid w:val="00EB3655"/>
    <w:rsid w:val="00EB36E7"/>
    <w:rsid w:val="00EB4019"/>
    <w:rsid w:val="00EB4461"/>
    <w:rsid w:val="00EB4E37"/>
    <w:rsid w:val="00EB5DA5"/>
    <w:rsid w:val="00EB5E30"/>
    <w:rsid w:val="00EB605A"/>
    <w:rsid w:val="00EB61AE"/>
    <w:rsid w:val="00EB6322"/>
    <w:rsid w:val="00EB63BD"/>
    <w:rsid w:val="00EB63FB"/>
    <w:rsid w:val="00EB6679"/>
    <w:rsid w:val="00EB69DB"/>
    <w:rsid w:val="00EB7B7B"/>
    <w:rsid w:val="00EB7EFA"/>
    <w:rsid w:val="00EC0BC7"/>
    <w:rsid w:val="00EC0FFF"/>
    <w:rsid w:val="00EC21A5"/>
    <w:rsid w:val="00EC227D"/>
    <w:rsid w:val="00EC2429"/>
    <w:rsid w:val="00EC262A"/>
    <w:rsid w:val="00EC29D9"/>
    <w:rsid w:val="00EC322D"/>
    <w:rsid w:val="00EC3234"/>
    <w:rsid w:val="00EC3BB9"/>
    <w:rsid w:val="00EC3D3E"/>
    <w:rsid w:val="00EC4128"/>
    <w:rsid w:val="00EC4439"/>
    <w:rsid w:val="00EC453E"/>
    <w:rsid w:val="00EC4775"/>
    <w:rsid w:val="00EC4912"/>
    <w:rsid w:val="00EC59B4"/>
    <w:rsid w:val="00EC5F46"/>
    <w:rsid w:val="00EC60C6"/>
    <w:rsid w:val="00EC64BF"/>
    <w:rsid w:val="00EC65CA"/>
    <w:rsid w:val="00EC6758"/>
    <w:rsid w:val="00EC68C5"/>
    <w:rsid w:val="00EC6B01"/>
    <w:rsid w:val="00EC6FFD"/>
    <w:rsid w:val="00EC72C4"/>
    <w:rsid w:val="00EC733B"/>
    <w:rsid w:val="00EC75A8"/>
    <w:rsid w:val="00EC7658"/>
    <w:rsid w:val="00EC7F14"/>
    <w:rsid w:val="00ED02D2"/>
    <w:rsid w:val="00ED09E0"/>
    <w:rsid w:val="00ED0D3C"/>
    <w:rsid w:val="00ED1B1E"/>
    <w:rsid w:val="00ED1EFE"/>
    <w:rsid w:val="00ED29B9"/>
    <w:rsid w:val="00ED3459"/>
    <w:rsid w:val="00ED36FA"/>
    <w:rsid w:val="00ED383A"/>
    <w:rsid w:val="00ED3946"/>
    <w:rsid w:val="00ED3C15"/>
    <w:rsid w:val="00ED3C8A"/>
    <w:rsid w:val="00ED3D34"/>
    <w:rsid w:val="00ED4713"/>
    <w:rsid w:val="00ED4E56"/>
    <w:rsid w:val="00ED5285"/>
    <w:rsid w:val="00ED5354"/>
    <w:rsid w:val="00ED5765"/>
    <w:rsid w:val="00ED57A0"/>
    <w:rsid w:val="00ED5C16"/>
    <w:rsid w:val="00ED5EA2"/>
    <w:rsid w:val="00ED6612"/>
    <w:rsid w:val="00ED7311"/>
    <w:rsid w:val="00ED7596"/>
    <w:rsid w:val="00ED7709"/>
    <w:rsid w:val="00ED7D5D"/>
    <w:rsid w:val="00EE0111"/>
    <w:rsid w:val="00EE0234"/>
    <w:rsid w:val="00EE0625"/>
    <w:rsid w:val="00EE0A40"/>
    <w:rsid w:val="00EE0ACE"/>
    <w:rsid w:val="00EE1080"/>
    <w:rsid w:val="00EE163B"/>
    <w:rsid w:val="00EE1D9A"/>
    <w:rsid w:val="00EE2CBD"/>
    <w:rsid w:val="00EE3217"/>
    <w:rsid w:val="00EE33D2"/>
    <w:rsid w:val="00EE4472"/>
    <w:rsid w:val="00EE45AD"/>
    <w:rsid w:val="00EE4DF8"/>
    <w:rsid w:val="00EE4E37"/>
    <w:rsid w:val="00EE5066"/>
    <w:rsid w:val="00EE5190"/>
    <w:rsid w:val="00EE5207"/>
    <w:rsid w:val="00EE524D"/>
    <w:rsid w:val="00EE53B3"/>
    <w:rsid w:val="00EE55EC"/>
    <w:rsid w:val="00EE57C4"/>
    <w:rsid w:val="00EE5971"/>
    <w:rsid w:val="00EE5C5C"/>
    <w:rsid w:val="00EE5D3E"/>
    <w:rsid w:val="00EE5D83"/>
    <w:rsid w:val="00EE5F75"/>
    <w:rsid w:val="00EE62F7"/>
    <w:rsid w:val="00EE63C7"/>
    <w:rsid w:val="00EE685C"/>
    <w:rsid w:val="00EE6EC9"/>
    <w:rsid w:val="00EE706A"/>
    <w:rsid w:val="00EE7096"/>
    <w:rsid w:val="00EE71C5"/>
    <w:rsid w:val="00EE71E4"/>
    <w:rsid w:val="00EE75F2"/>
    <w:rsid w:val="00EE772F"/>
    <w:rsid w:val="00EE7982"/>
    <w:rsid w:val="00EE7A62"/>
    <w:rsid w:val="00EE7C81"/>
    <w:rsid w:val="00EE7E9A"/>
    <w:rsid w:val="00EF04B2"/>
    <w:rsid w:val="00EF06D2"/>
    <w:rsid w:val="00EF0BB1"/>
    <w:rsid w:val="00EF0C0A"/>
    <w:rsid w:val="00EF0C16"/>
    <w:rsid w:val="00EF102D"/>
    <w:rsid w:val="00EF1167"/>
    <w:rsid w:val="00EF12DD"/>
    <w:rsid w:val="00EF150E"/>
    <w:rsid w:val="00EF1A68"/>
    <w:rsid w:val="00EF1D18"/>
    <w:rsid w:val="00EF1D3E"/>
    <w:rsid w:val="00EF1EC5"/>
    <w:rsid w:val="00EF2362"/>
    <w:rsid w:val="00EF2394"/>
    <w:rsid w:val="00EF24D2"/>
    <w:rsid w:val="00EF2B23"/>
    <w:rsid w:val="00EF2B25"/>
    <w:rsid w:val="00EF321B"/>
    <w:rsid w:val="00EF3DF9"/>
    <w:rsid w:val="00EF452A"/>
    <w:rsid w:val="00EF48A1"/>
    <w:rsid w:val="00EF4C88"/>
    <w:rsid w:val="00EF5525"/>
    <w:rsid w:val="00EF55EB"/>
    <w:rsid w:val="00EF5667"/>
    <w:rsid w:val="00EF5A42"/>
    <w:rsid w:val="00EF5ACE"/>
    <w:rsid w:val="00EF5F73"/>
    <w:rsid w:val="00EF6373"/>
    <w:rsid w:val="00EF6863"/>
    <w:rsid w:val="00EF7274"/>
    <w:rsid w:val="00EF7407"/>
    <w:rsid w:val="00EF7756"/>
    <w:rsid w:val="00EF7AF7"/>
    <w:rsid w:val="00EF7D86"/>
    <w:rsid w:val="00EF7E1A"/>
    <w:rsid w:val="00F000CC"/>
    <w:rsid w:val="00F00147"/>
    <w:rsid w:val="00F00987"/>
    <w:rsid w:val="00F00DCC"/>
    <w:rsid w:val="00F01191"/>
    <w:rsid w:val="00F0156F"/>
    <w:rsid w:val="00F016F3"/>
    <w:rsid w:val="00F01A23"/>
    <w:rsid w:val="00F01EE4"/>
    <w:rsid w:val="00F02322"/>
    <w:rsid w:val="00F02515"/>
    <w:rsid w:val="00F02758"/>
    <w:rsid w:val="00F02DA8"/>
    <w:rsid w:val="00F02DBC"/>
    <w:rsid w:val="00F0314D"/>
    <w:rsid w:val="00F037B6"/>
    <w:rsid w:val="00F03A96"/>
    <w:rsid w:val="00F03CC5"/>
    <w:rsid w:val="00F04186"/>
    <w:rsid w:val="00F04606"/>
    <w:rsid w:val="00F046C6"/>
    <w:rsid w:val="00F048D3"/>
    <w:rsid w:val="00F048ED"/>
    <w:rsid w:val="00F04D06"/>
    <w:rsid w:val="00F0532C"/>
    <w:rsid w:val="00F056A6"/>
    <w:rsid w:val="00F056CB"/>
    <w:rsid w:val="00F059D5"/>
    <w:rsid w:val="00F05AC8"/>
    <w:rsid w:val="00F05CF9"/>
    <w:rsid w:val="00F05D0A"/>
    <w:rsid w:val="00F06666"/>
    <w:rsid w:val="00F06901"/>
    <w:rsid w:val="00F0694E"/>
    <w:rsid w:val="00F06964"/>
    <w:rsid w:val="00F06F60"/>
    <w:rsid w:val="00F0705C"/>
    <w:rsid w:val="00F07167"/>
    <w:rsid w:val="00F0720E"/>
    <w:rsid w:val="00F072D8"/>
    <w:rsid w:val="00F07AD0"/>
    <w:rsid w:val="00F07CE0"/>
    <w:rsid w:val="00F07D12"/>
    <w:rsid w:val="00F07F28"/>
    <w:rsid w:val="00F10448"/>
    <w:rsid w:val="00F10A6F"/>
    <w:rsid w:val="00F10E38"/>
    <w:rsid w:val="00F11252"/>
    <w:rsid w:val="00F11564"/>
    <w:rsid w:val="00F115F5"/>
    <w:rsid w:val="00F1160E"/>
    <w:rsid w:val="00F11909"/>
    <w:rsid w:val="00F11D03"/>
    <w:rsid w:val="00F1236B"/>
    <w:rsid w:val="00F125E1"/>
    <w:rsid w:val="00F12771"/>
    <w:rsid w:val="00F12BA2"/>
    <w:rsid w:val="00F131D3"/>
    <w:rsid w:val="00F13343"/>
    <w:rsid w:val="00F13692"/>
    <w:rsid w:val="00F13BF3"/>
    <w:rsid w:val="00F13D05"/>
    <w:rsid w:val="00F13E36"/>
    <w:rsid w:val="00F1445B"/>
    <w:rsid w:val="00F1468D"/>
    <w:rsid w:val="00F14A61"/>
    <w:rsid w:val="00F14BD4"/>
    <w:rsid w:val="00F14C84"/>
    <w:rsid w:val="00F1582F"/>
    <w:rsid w:val="00F15890"/>
    <w:rsid w:val="00F159C8"/>
    <w:rsid w:val="00F15ACF"/>
    <w:rsid w:val="00F15B97"/>
    <w:rsid w:val="00F15BA9"/>
    <w:rsid w:val="00F16478"/>
    <w:rsid w:val="00F165D0"/>
    <w:rsid w:val="00F16700"/>
    <w:rsid w:val="00F1679D"/>
    <w:rsid w:val="00F1682C"/>
    <w:rsid w:val="00F16A52"/>
    <w:rsid w:val="00F16C5B"/>
    <w:rsid w:val="00F16EC6"/>
    <w:rsid w:val="00F16F48"/>
    <w:rsid w:val="00F17A9E"/>
    <w:rsid w:val="00F2053F"/>
    <w:rsid w:val="00F20795"/>
    <w:rsid w:val="00F20AA8"/>
    <w:rsid w:val="00F20B91"/>
    <w:rsid w:val="00F20BCD"/>
    <w:rsid w:val="00F20BFB"/>
    <w:rsid w:val="00F20CF3"/>
    <w:rsid w:val="00F20D5F"/>
    <w:rsid w:val="00F20D76"/>
    <w:rsid w:val="00F21139"/>
    <w:rsid w:val="00F21504"/>
    <w:rsid w:val="00F217EE"/>
    <w:rsid w:val="00F21CCE"/>
    <w:rsid w:val="00F21D0F"/>
    <w:rsid w:val="00F21DCD"/>
    <w:rsid w:val="00F21FC0"/>
    <w:rsid w:val="00F225B4"/>
    <w:rsid w:val="00F2299C"/>
    <w:rsid w:val="00F231CD"/>
    <w:rsid w:val="00F23285"/>
    <w:rsid w:val="00F2337B"/>
    <w:rsid w:val="00F2350B"/>
    <w:rsid w:val="00F23E19"/>
    <w:rsid w:val="00F23EF5"/>
    <w:rsid w:val="00F2449C"/>
    <w:rsid w:val="00F244D9"/>
    <w:rsid w:val="00F2479A"/>
    <w:rsid w:val="00F24B8B"/>
    <w:rsid w:val="00F2502F"/>
    <w:rsid w:val="00F250C4"/>
    <w:rsid w:val="00F2522F"/>
    <w:rsid w:val="00F254D4"/>
    <w:rsid w:val="00F25F74"/>
    <w:rsid w:val="00F26174"/>
    <w:rsid w:val="00F2648A"/>
    <w:rsid w:val="00F269F5"/>
    <w:rsid w:val="00F26B8F"/>
    <w:rsid w:val="00F26BFD"/>
    <w:rsid w:val="00F26D69"/>
    <w:rsid w:val="00F26F86"/>
    <w:rsid w:val="00F270A7"/>
    <w:rsid w:val="00F27848"/>
    <w:rsid w:val="00F27A0C"/>
    <w:rsid w:val="00F27B4E"/>
    <w:rsid w:val="00F27B9B"/>
    <w:rsid w:val="00F27F41"/>
    <w:rsid w:val="00F30126"/>
    <w:rsid w:val="00F302C0"/>
    <w:rsid w:val="00F3080E"/>
    <w:rsid w:val="00F30D2E"/>
    <w:rsid w:val="00F31B84"/>
    <w:rsid w:val="00F31BE6"/>
    <w:rsid w:val="00F325BD"/>
    <w:rsid w:val="00F326A0"/>
    <w:rsid w:val="00F326C8"/>
    <w:rsid w:val="00F32708"/>
    <w:rsid w:val="00F32870"/>
    <w:rsid w:val="00F32A11"/>
    <w:rsid w:val="00F32A18"/>
    <w:rsid w:val="00F335CF"/>
    <w:rsid w:val="00F337F4"/>
    <w:rsid w:val="00F338B5"/>
    <w:rsid w:val="00F3396B"/>
    <w:rsid w:val="00F33BEF"/>
    <w:rsid w:val="00F33C4A"/>
    <w:rsid w:val="00F34312"/>
    <w:rsid w:val="00F3468F"/>
    <w:rsid w:val="00F34F38"/>
    <w:rsid w:val="00F353C1"/>
    <w:rsid w:val="00F353E1"/>
    <w:rsid w:val="00F35516"/>
    <w:rsid w:val="00F35579"/>
    <w:rsid w:val="00F35790"/>
    <w:rsid w:val="00F3588E"/>
    <w:rsid w:val="00F35AA5"/>
    <w:rsid w:val="00F35FD5"/>
    <w:rsid w:val="00F371C2"/>
    <w:rsid w:val="00F37341"/>
    <w:rsid w:val="00F3770B"/>
    <w:rsid w:val="00F37E51"/>
    <w:rsid w:val="00F40DDE"/>
    <w:rsid w:val="00F40F91"/>
    <w:rsid w:val="00F41313"/>
    <w:rsid w:val="00F4136C"/>
    <w:rsid w:val="00F4136D"/>
    <w:rsid w:val="00F41958"/>
    <w:rsid w:val="00F41AB0"/>
    <w:rsid w:val="00F41DDE"/>
    <w:rsid w:val="00F41DE8"/>
    <w:rsid w:val="00F4212E"/>
    <w:rsid w:val="00F42281"/>
    <w:rsid w:val="00F42C20"/>
    <w:rsid w:val="00F42D10"/>
    <w:rsid w:val="00F435A1"/>
    <w:rsid w:val="00F4364D"/>
    <w:rsid w:val="00F4368D"/>
    <w:rsid w:val="00F43DB2"/>
    <w:rsid w:val="00F43DED"/>
    <w:rsid w:val="00F43E34"/>
    <w:rsid w:val="00F447A2"/>
    <w:rsid w:val="00F44A3C"/>
    <w:rsid w:val="00F44E6E"/>
    <w:rsid w:val="00F458E2"/>
    <w:rsid w:val="00F459B3"/>
    <w:rsid w:val="00F45D4E"/>
    <w:rsid w:val="00F45EF3"/>
    <w:rsid w:val="00F45F9F"/>
    <w:rsid w:val="00F46102"/>
    <w:rsid w:val="00F46484"/>
    <w:rsid w:val="00F46594"/>
    <w:rsid w:val="00F467AB"/>
    <w:rsid w:val="00F46852"/>
    <w:rsid w:val="00F46A83"/>
    <w:rsid w:val="00F46C40"/>
    <w:rsid w:val="00F46C9F"/>
    <w:rsid w:val="00F46FF2"/>
    <w:rsid w:val="00F47033"/>
    <w:rsid w:val="00F47727"/>
    <w:rsid w:val="00F477C4"/>
    <w:rsid w:val="00F478F1"/>
    <w:rsid w:val="00F47996"/>
    <w:rsid w:val="00F47CE0"/>
    <w:rsid w:val="00F47D8D"/>
    <w:rsid w:val="00F5064C"/>
    <w:rsid w:val="00F50674"/>
    <w:rsid w:val="00F506FC"/>
    <w:rsid w:val="00F50DAE"/>
    <w:rsid w:val="00F50FCC"/>
    <w:rsid w:val="00F5115D"/>
    <w:rsid w:val="00F5141B"/>
    <w:rsid w:val="00F51580"/>
    <w:rsid w:val="00F51877"/>
    <w:rsid w:val="00F51D56"/>
    <w:rsid w:val="00F51E8C"/>
    <w:rsid w:val="00F5241F"/>
    <w:rsid w:val="00F5281D"/>
    <w:rsid w:val="00F52C9E"/>
    <w:rsid w:val="00F52FE3"/>
    <w:rsid w:val="00F53053"/>
    <w:rsid w:val="00F53B44"/>
    <w:rsid w:val="00F53FE2"/>
    <w:rsid w:val="00F53FE9"/>
    <w:rsid w:val="00F54187"/>
    <w:rsid w:val="00F541BD"/>
    <w:rsid w:val="00F5439E"/>
    <w:rsid w:val="00F54C65"/>
    <w:rsid w:val="00F55061"/>
    <w:rsid w:val="00F551F5"/>
    <w:rsid w:val="00F55298"/>
    <w:rsid w:val="00F5532F"/>
    <w:rsid w:val="00F55C49"/>
    <w:rsid w:val="00F55C53"/>
    <w:rsid w:val="00F55E13"/>
    <w:rsid w:val="00F55E3F"/>
    <w:rsid w:val="00F55F43"/>
    <w:rsid w:val="00F5627D"/>
    <w:rsid w:val="00F567CC"/>
    <w:rsid w:val="00F56E4B"/>
    <w:rsid w:val="00F57205"/>
    <w:rsid w:val="00F5753D"/>
    <w:rsid w:val="00F575FF"/>
    <w:rsid w:val="00F576DF"/>
    <w:rsid w:val="00F57C00"/>
    <w:rsid w:val="00F60272"/>
    <w:rsid w:val="00F605A3"/>
    <w:rsid w:val="00F6065C"/>
    <w:rsid w:val="00F608A4"/>
    <w:rsid w:val="00F6094C"/>
    <w:rsid w:val="00F60EAB"/>
    <w:rsid w:val="00F61324"/>
    <w:rsid w:val="00F61738"/>
    <w:rsid w:val="00F6174C"/>
    <w:rsid w:val="00F618EF"/>
    <w:rsid w:val="00F61970"/>
    <w:rsid w:val="00F619AD"/>
    <w:rsid w:val="00F6288F"/>
    <w:rsid w:val="00F62A1F"/>
    <w:rsid w:val="00F63D12"/>
    <w:rsid w:val="00F63D98"/>
    <w:rsid w:val="00F642DB"/>
    <w:rsid w:val="00F644DC"/>
    <w:rsid w:val="00F646AC"/>
    <w:rsid w:val="00F6509F"/>
    <w:rsid w:val="00F65582"/>
    <w:rsid w:val="00F6561F"/>
    <w:rsid w:val="00F65982"/>
    <w:rsid w:val="00F65D12"/>
    <w:rsid w:val="00F65FAE"/>
    <w:rsid w:val="00F66189"/>
    <w:rsid w:val="00F66686"/>
    <w:rsid w:val="00F666A8"/>
    <w:rsid w:val="00F66764"/>
    <w:rsid w:val="00F66808"/>
    <w:rsid w:val="00F66AA0"/>
    <w:rsid w:val="00F66C06"/>
    <w:rsid w:val="00F66E75"/>
    <w:rsid w:val="00F66F07"/>
    <w:rsid w:val="00F674E2"/>
    <w:rsid w:val="00F67B1A"/>
    <w:rsid w:val="00F67B4D"/>
    <w:rsid w:val="00F701D7"/>
    <w:rsid w:val="00F702C6"/>
    <w:rsid w:val="00F70AB7"/>
    <w:rsid w:val="00F7105B"/>
    <w:rsid w:val="00F71152"/>
    <w:rsid w:val="00F71233"/>
    <w:rsid w:val="00F7178A"/>
    <w:rsid w:val="00F71A13"/>
    <w:rsid w:val="00F71A3A"/>
    <w:rsid w:val="00F72069"/>
    <w:rsid w:val="00F7257F"/>
    <w:rsid w:val="00F72A68"/>
    <w:rsid w:val="00F730A9"/>
    <w:rsid w:val="00F7328D"/>
    <w:rsid w:val="00F734EA"/>
    <w:rsid w:val="00F73847"/>
    <w:rsid w:val="00F73B24"/>
    <w:rsid w:val="00F73D1D"/>
    <w:rsid w:val="00F73F3B"/>
    <w:rsid w:val="00F73FCB"/>
    <w:rsid w:val="00F742C4"/>
    <w:rsid w:val="00F744E1"/>
    <w:rsid w:val="00F74543"/>
    <w:rsid w:val="00F747E3"/>
    <w:rsid w:val="00F7495E"/>
    <w:rsid w:val="00F74A37"/>
    <w:rsid w:val="00F74ADE"/>
    <w:rsid w:val="00F74C15"/>
    <w:rsid w:val="00F74D5F"/>
    <w:rsid w:val="00F74E6F"/>
    <w:rsid w:val="00F74F76"/>
    <w:rsid w:val="00F752D3"/>
    <w:rsid w:val="00F7550B"/>
    <w:rsid w:val="00F757A8"/>
    <w:rsid w:val="00F759F6"/>
    <w:rsid w:val="00F75F14"/>
    <w:rsid w:val="00F7619B"/>
    <w:rsid w:val="00F761D3"/>
    <w:rsid w:val="00F76275"/>
    <w:rsid w:val="00F76CA7"/>
    <w:rsid w:val="00F76D30"/>
    <w:rsid w:val="00F77553"/>
    <w:rsid w:val="00F77660"/>
    <w:rsid w:val="00F77B64"/>
    <w:rsid w:val="00F77DB3"/>
    <w:rsid w:val="00F77EB0"/>
    <w:rsid w:val="00F77FC3"/>
    <w:rsid w:val="00F8019E"/>
    <w:rsid w:val="00F802B3"/>
    <w:rsid w:val="00F80315"/>
    <w:rsid w:val="00F80626"/>
    <w:rsid w:val="00F80CCA"/>
    <w:rsid w:val="00F8114F"/>
    <w:rsid w:val="00F81A3F"/>
    <w:rsid w:val="00F81BA3"/>
    <w:rsid w:val="00F81DDD"/>
    <w:rsid w:val="00F82102"/>
    <w:rsid w:val="00F82317"/>
    <w:rsid w:val="00F82E90"/>
    <w:rsid w:val="00F832C5"/>
    <w:rsid w:val="00F837D0"/>
    <w:rsid w:val="00F838E4"/>
    <w:rsid w:val="00F84009"/>
    <w:rsid w:val="00F846CA"/>
    <w:rsid w:val="00F8514A"/>
    <w:rsid w:val="00F8532B"/>
    <w:rsid w:val="00F85C7C"/>
    <w:rsid w:val="00F85DD6"/>
    <w:rsid w:val="00F86180"/>
    <w:rsid w:val="00F863B2"/>
    <w:rsid w:val="00F865A9"/>
    <w:rsid w:val="00F866E9"/>
    <w:rsid w:val="00F86826"/>
    <w:rsid w:val="00F86834"/>
    <w:rsid w:val="00F8688C"/>
    <w:rsid w:val="00F86A4D"/>
    <w:rsid w:val="00F872BC"/>
    <w:rsid w:val="00F87503"/>
    <w:rsid w:val="00F87A00"/>
    <w:rsid w:val="00F87B6F"/>
    <w:rsid w:val="00F87CDD"/>
    <w:rsid w:val="00F87DCE"/>
    <w:rsid w:val="00F90071"/>
    <w:rsid w:val="00F907DF"/>
    <w:rsid w:val="00F9089F"/>
    <w:rsid w:val="00F90C09"/>
    <w:rsid w:val="00F911F2"/>
    <w:rsid w:val="00F91358"/>
    <w:rsid w:val="00F913F6"/>
    <w:rsid w:val="00F91496"/>
    <w:rsid w:val="00F91557"/>
    <w:rsid w:val="00F91C20"/>
    <w:rsid w:val="00F92091"/>
    <w:rsid w:val="00F92386"/>
    <w:rsid w:val="00F925C2"/>
    <w:rsid w:val="00F926B3"/>
    <w:rsid w:val="00F92C1B"/>
    <w:rsid w:val="00F9306D"/>
    <w:rsid w:val="00F9323B"/>
    <w:rsid w:val="00F933F0"/>
    <w:rsid w:val="00F936C6"/>
    <w:rsid w:val="00F937A3"/>
    <w:rsid w:val="00F93D0E"/>
    <w:rsid w:val="00F94490"/>
    <w:rsid w:val="00F946E2"/>
    <w:rsid w:val="00F94715"/>
    <w:rsid w:val="00F94D01"/>
    <w:rsid w:val="00F94E03"/>
    <w:rsid w:val="00F94E6C"/>
    <w:rsid w:val="00F952EF"/>
    <w:rsid w:val="00F9555A"/>
    <w:rsid w:val="00F95AA1"/>
    <w:rsid w:val="00F95D11"/>
    <w:rsid w:val="00F967A0"/>
    <w:rsid w:val="00F9681C"/>
    <w:rsid w:val="00F96A3D"/>
    <w:rsid w:val="00F97003"/>
    <w:rsid w:val="00F9706B"/>
    <w:rsid w:val="00F97175"/>
    <w:rsid w:val="00F9745D"/>
    <w:rsid w:val="00F974AF"/>
    <w:rsid w:val="00F9766D"/>
    <w:rsid w:val="00F97740"/>
    <w:rsid w:val="00F979F1"/>
    <w:rsid w:val="00F97A8C"/>
    <w:rsid w:val="00F97B16"/>
    <w:rsid w:val="00FA01CB"/>
    <w:rsid w:val="00FA02C2"/>
    <w:rsid w:val="00FA0700"/>
    <w:rsid w:val="00FA10C0"/>
    <w:rsid w:val="00FA1282"/>
    <w:rsid w:val="00FA1888"/>
    <w:rsid w:val="00FA18F0"/>
    <w:rsid w:val="00FA1B1F"/>
    <w:rsid w:val="00FA1BD3"/>
    <w:rsid w:val="00FA1E6B"/>
    <w:rsid w:val="00FA1EBA"/>
    <w:rsid w:val="00FA1EF5"/>
    <w:rsid w:val="00FA1FFA"/>
    <w:rsid w:val="00FA22FC"/>
    <w:rsid w:val="00FA24E5"/>
    <w:rsid w:val="00FA2A43"/>
    <w:rsid w:val="00FA2CDD"/>
    <w:rsid w:val="00FA2D07"/>
    <w:rsid w:val="00FA2E08"/>
    <w:rsid w:val="00FA308B"/>
    <w:rsid w:val="00FA31FC"/>
    <w:rsid w:val="00FA32F7"/>
    <w:rsid w:val="00FA3477"/>
    <w:rsid w:val="00FA3532"/>
    <w:rsid w:val="00FA3A18"/>
    <w:rsid w:val="00FA3AD8"/>
    <w:rsid w:val="00FA409A"/>
    <w:rsid w:val="00FA4193"/>
    <w:rsid w:val="00FA446D"/>
    <w:rsid w:val="00FA44C6"/>
    <w:rsid w:val="00FA4569"/>
    <w:rsid w:val="00FA4718"/>
    <w:rsid w:val="00FA474D"/>
    <w:rsid w:val="00FA4919"/>
    <w:rsid w:val="00FA4E21"/>
    <w:rsid w:val="00FA5479"/>
    <w:rsid w:val="00FA5848"/>
    <w:rsid w:val="00FA5DB0"/>
    <w:rsid w:val="00FA5FB7"/>
    <w:rsid w:val="00FA647B"/>
    <w:rsid w:val="00FA6632"/>
    <w:rsid w:val="00FA674C"/>
    <w:rsid w:val="00FA6899"/>
    <w:rsid w:val="00FA6F0F"/>
    <w:rsid w:val="00FA710D"/>
    <w:rsid w:val="00FA72E8"/>
    <w:rsid w:val="00FA772D"/>
    <w:rsid w:val="00FA7A79"/>
    <w:rsid w:val="00FA7C06"/>
    <w:rsid w:val="00FA7F3D"/>
    <w:rsid w:val="00FB0312"/>
    <w:rsid w:val="00FB05D0"/>
    <w:rsid w:val="00FB11C2"/>
    <w:rsid w:val="00FB12DF"/>
    <w:rsid w:val="00FB1459"/>
    <w:rsid w:val="00FB149F"/>
    <w:rsid w:val="00FB1F57"/>
    <w:rsid w:val="00FB21AC"/>
    <w:rsid w:val="00FB26E1"/>
    <w:rsid w:val="00FB2C11"/>
    <w:rsid w:val="00FB2C8F"/>
    <w:rsid w:val="00FB2CB6"/>
    <w:rsid w:val="00FB2F9C"/>
    <w:rsid w:val="00FB2FBB"/>
    <w:rsid w:val="00FB3230"/>
    <w:rsid w:val="00FB33A7"/>
    <w:rsid w:val="00FB3854"/>
    <w:rsid w:val="00FB38D8"/>
    <w:rsid w:val="00FB46CF"/>
    <w:rsid w:val="00FB472B"/>
    <w:rsid w:val="00FB49E9"/>
    <w:rsid w:val="00FB4DD6"/>
    <w:rsid w:val="00FB50C0"/>
    <w:rsid w:val="00FB50F6"/>
    <w:rsid w:val="00FB5BC1"/>
    <w:rsid w:val="00FB5CF5"/>
    <w:rsid w:val="00FB63EC"/>
    <w:rsid w:val="00FB6701"/>
    <w:rsid w:val="00FB69AD"/>
    <w:rsid w:val="00FB6FFA"/>
    <w:rsid w:val="00FB70DF"/>
    <w:rsid w:val="00FB7C39"/>
    <w:rsid w:val="00FC051F"/>
    <w:rsid w:val="00FC05F4"/>
    <w:rsid w:val="00FC05FC"/>
    <w:rsid w:val="00FC06FF"/>
    <w:rsid w:val="00FC162A"/>
    <w:rsid w:val="00FC1665"/>
    <w:rsid w:val="00FC194E"/>
    <w:rsid w:val="00FC1A33"/>
    <w:rsid w:val="00FC1D4D"/>
    <w:rsid w:val="00FC23C0"/>
    <w:rsid w:val="00FC2485"/>
    <w:rsid w:val="00FC27E2"/>
    <w:rsid w:val="00FC2BBB"/>
    <w:rsid w:val="00FC36F4"/>
    <w:rsid w:val="00FC3797"/>
    <w:rsid w:val="00FC3C89"/>
    <w:rsid w:val="00FC4E61"/>
    <w:rsid w:val="00FC502C"/>
    <w:rsid w:val="00FC5D70"/>
    <w:rsid w:val="00FC5F39"/>
    <w:rsid w:val="00FC61C7"/>
    <w:rsid w:val="00FC6358"/>
    <w:rsid w:val="00FC6932"/>
    <w:rsid w:val="00FC69B4"/>
    <w:rsid w:val="00FC6B08"/>
    <w:rsid w:val="00FC767F"/>
    <w:rsid w:val="00FD008C"/>
    <w:rsid w:val="00FD0694"/>
    <w:rsid w:val="00FD0B46"/>
    <w:rsid w:val="00FD0F87"/>
    <w:rsid w:val="00FD1376"/>
    <w:rsid w:val="00FD151F"/>
    <w:rsid w:val="00FD161F"/>
    <w:rsid w:val="00FD1697"/>
    <w:rsid w:val="00FD1B85"/>
    <w:rsid w:val="00FD25BE"/>
    <w:rsid w:val="00FD27EE"/>
    <w:rsid w:val="00FD2E70"/>
    <w:rsid w:val="00FD3018"/>
    <w:rsid w:val="00FD3043"/>
    <w:rsid w:val="00FD305F"/>
    <w:rsid w:val="00FD3330"/>
    <w:rsid w:val="00FD35C7"/>
    <w:rsid w:val="00FD36B5"/>
    <w:rsid w:val="00FD3E94"/>
    <w:rsid w:val="00FD3F4F"/>
    <w:rsid w:val="00FD3F5C"/>
    <w:rsid w:val="00FD4037"/>
    <w:rsid w:val="00FD4832"/>
    <w:rsid w:val="00FD4D21"/>
    <w:rsid w:val="00FD5688"/>
    <w:rsid w:val="00FD572D"/>
    <w:rsid w:val="00FD59B8"/>
    <w:rsid w:val="00FD5B42"/>
    <w:rsid w:val="00FD5CCF"/>
    <w:rsid w:val="00FD5DFB"/>
    <w:rsid w:val="00FD6229"/>
    <w:rsid w:val="00FD6345"/>
    <w:rsid w:val="00FD6C62"/>
    <w:rsid w:val="00FD6DD7"/>
    <w:rsid w:val="00FD7115"/>
    <w:rsid w:val="00FD73FD"/>
    <w:rsid w:val="00FD743E"/>
    <w:rsid w:val="00FD76C8"/>
    <w:rsid w:val="00FD7831"/>
    <w:rsid w:val="00FD79F7"/>
    <w:rsid w:val="00FD7AA7"/>
    <w:rsid w:val="00FD7AB4"/>
    <w:rsid w:val="00FD7BF2"/>
    <w:rsid w:val="00FE01F7"/>
    <w:rsid w:val="00FE0F17"/>
    <w:rsid w:val="00FE0F92"/>
    <w:rsid w:val="00FE1580"/>
    <w:rsid w:val="00FE163D"/>
    <w:rsid w:val="00FE168A"/>
    <w:rsid w:val="00FE1BE4"/>
    <w:rsid w:val="00FE1FB5"/>
    <w:rsid w:val="00FE2141"/>
    <w:rsid w:val="00FE21AE"/>
    <w:rsid w:val="00FE22C4"/>
    <w:rsid w:val="00FE2381"/>
    <w:rsid w:val="00FE2554"/>
    <w:rsid w:val="00FE33A3"/>
    <w:rsid w:val="00FE34FF"/>
    <w:rsid w:val="00FE385E"/>
    <w:rsid w:val="00FE45EC"/>
    <w:rsid w:val="00FE476D"/>
    <w:rsid w:val="00FE58D3"/>
    <w:rsid w:val="00FE59E8"/>
    <w:rsid w:val="00FE5F73"/>
    <w:rsid w:val="00FE5FFA"/>
    <w:rsid w:val="00FE614F"/>
    <w:rsid w:val="00FE6280"/>
    <w:rsid w:val="00FE6A98"/>
    <w:rsid w:val="00FE6BC4"/>
    <w:rsid w:val="00FE71D8"/>
    <w:rsid w:val="00FE75FC"/>
    <w:rsid w:val="00FE7BA6"/>
    <w:rsid w:val="00FE7C5B"/>
    <w:rsid w:val="00FE7F72"/>
    <w:rsid w:val="00FF02D3"/>
    <w:rsid w:val="00FF030D"/>
    <w:rsid w:val="00FF044F"/>
    <w:rsid w:val="00FF0884"/>
    <w:rsid w:val="00FF0978"/>
    <w:rsid w:val="00FF0BA9"/>
    <w:rsid w:val="00FF1176"/>
    <w:rsid w:val="00FF1754"/>
    <w:rsid w:val="00FF1924"/>
    <w:rsid w:val="00FF1973"/>
    <w:rsid w:val="00FF1D0A"/>
    <w:rsid w:val="00FF1FCB"/>
    <w:rsid w:val="00FF2B51"/>
    <w:rsid w:val="00FF2D39"/>
    <w:rsid w:val="00FF2E0F"/>
    <w:rsid w:val="00FF3A05"/>
    <w:rsid w:val="00FF3A75"/>
    <w:rsid w:val="00FF3B4A"/>
    <w:rsid w:val="00FF3F5B"/>
    <w:rsid w:val="00FF4495"/>
    <w:rsid w:val="00FF4C40"/>
    <w:rsid w:val="00FF4EBF"/>
    <w:rsid w:val="00FF52D4"/>
    <w:rsid w:val="00FF5652"/>
    <w:rsid w:val="00FF5D5A"/>
    <w:rsid w:val="00FF613F"/>
    <w:rsid w:val="00FF6143"/>
    <w:rsid w:val="00FF669E"/>
    <w:rsid w:val="00FF6AA4"/>
    <w:rsid w:val="00FF6B09"/>
    <w:rsid w:val="00FF71CF"/>
    <w:rsid w:val="00FF7672"/>
    <w:rsid w:val="00FF78C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62572E"/>
  <w15:docId w15:val="{ACD84337-0A6F-432A-A026-9F6A16D2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682"/>
    <w:pPr>
      <w:spacing w:after="180" w:line="276" w:lineRule="auto"/>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pPr>
      <w:spacing w:after="0" w:line="240" w:lineRule="auto"/>
      <w:ind w:left="851"/>
    </w:pPr>
    <w:rPr>
      <w:rFonts w:eastAsia="MS Mincho"/>
      <w:lang w:val="it-IT" w:eastAsia="en-GB"/>
    </w:rPr>
  </w:style>
  <w:style w:type="paragraph" w:styleId="Caption">
    <w:name w:val="caption"/>
    <w:aliases w:val="cap,cap Char,Caption Char1 Char,cap Char Char1,Caption Char Char1 Char,cap Char2 Char,cap Char2,Ca,Caption Char C...,cap1,cap2,cap11,Légende-figure,Légende-figure Char,Beschrifubg,Beschriftung Char,label,cap11 Char Char Char,captions,cap3"/>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spacing w:after="200" w:line="276" w:lineRule="auto"/>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qFormat/>
    <w:pPr>
      <w:numPr>
        <w:numId w:val="2"/>
      </w:numPr>
      <w:contextualSpacing/>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SGS Table Basic 1"/>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val="sv-SE"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Heading8Char">
    <w:name w:val="Heading 8 Char"/>
    <w:link w:val="Heading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aliases w:val="cap Char3,cap Char Char2,Caption Char1 Char Char1,cap Char Char1 Char1,Caption Char Char1 Char Char1,cap Char2 Char Char1,cap Char2 Char2,Ca Char1,Caption Char C... Char1,cap1 Char1,cap2 Char1,cap11 Char1,Légende-figure Char2,label Char"/>
    <w:link w:val="Caption"/>
    <w:qFormat/>
    <w:rPr>
      <w:b/>
      <w:lang w:val="en-GB"/>
    </w:rPr>
  </w:style>
  <w:style w:type="character" w:customStyle="1" w:styleId="Heading3Char">
    <w:name w:val="Heading 3 Char"/>
    <w:link w:val="Heading3"/>
    <w:qFormat/>
    <w:rPr>
      <w:rFonts w:ascii="Arial" w:hAnsi="Arial"/>
      <w:sz w:val="28"/>
      <w:szCs w:val="18"/>
      <w:lang w:val="sv-SE"/>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val="sv-SE"/>
    </w:rPr>
  </w:style>
  <w:style w:type="character" w:customStyle="1" w:styleId="Heading5Char">
    <w:name w:val="Heading 5 Char"/>
    <w:basedOn w:val="DefaultParagraphFont"/>
    <w:link w:val="Heading5"/>
    <w:qFormat/>
    <w:rPr>
      <w:rFonts w:ascii="Arial" w:hAnsi="Arial"/>
      <w:sz w:val="22"/>
      <w:szCs w:val="18"/>
      <w:lang w:val="sv-SE"/>
    </w:rPr>
  </w:style>
  <w:style w:type="character" w:customStyle="1" w:styleId="Heading6Char">
    <w:name w:val="Heading 6 Char"/>
    <w:basedOn w:val="DefaultParagraphFont"/>
    <w:link w:val="Heading6"/>
    <w:qFormat/>
    <w:rPr>
      <w:rFonts w:ascii="Arial" w:hAnsi="Arial"/>
      <w:szCs w:val="18"/>
      <w:lang w:val="sv-SE"/>
    </w:rPr>
  </w:style>
  <w:style w:type="character" w:customStyle="1" w:styleId="Heading7Char">
    <w:name w:val="Heading 7 Char"/>
    <w:basedOn w:val="DefaultParagraphFont"/>
    <w:link w:val="Heading7"/>
    <w:qFormat/>
    <w:rPr>
      <w:rFonts w:ascii="Arial" w:hAnsi="Arial"/>
      <w:szCs w:val="18"/>
      <w:lang w:val="sv-SE"/>
    </w:rPr>
  </w:style>
  <w:style w:type="character" w:customStyle="1" w:styleId="Heading9Char">
    <w:name w:val="Heading 9 Char"/>
    <w:aliases w:val="Figure Heading Char,FH Char"/>
    <w:basedOn w:val="DefaultParagraphFont"/>
    <w:link w:val="Heading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リスト段落,목록 ,列表段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R4_bullets Char,- Bullets Char,?? ?? Char,????? Char,???? Char,Lista1 Char,列出段落1 Char,中等深浅网格 1 - 着色 21 Char,列表段落1 Char,—ño’i—Ž Char,¥¡¡¡¡ì¬º¥¹¥È¶ÎÂä Char,ÁÐ³ö¶ÎÂä Char,¥ê¥¹¥È¶ÎÂä Char,1st level - Bullet List Paragraph Char,列 Char"/>
    <w:link w:val="ListParagraph"/>
    <w:uiPriority w:val="34"/>
    <w:qFormat/>
    <w:locked/>
    <w:rPr>
      <w:rFonts w:eastAsia="MS Mincho"/>
      <w:lang w:val="en-GB" w:eastAsia="en-US"/>
    </w:rPr>
  </w:style>
  <w:style w:type="paragraph" w:customStyle="1" w:styleId="Observation">
    <w:name w:val="Observation"/>
    <w:basedOn w:val="ListParagraph"/>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DefaultParagraphFon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1">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DefaultParagraphFont"/>
    <w:qFormat/>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DefaultParagraphFon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evision">
    <w:name w:val="Revision"/>
    <w:hidden/>
    <w:uiPriority w:val="99"/>
    <w:semiHidden/>
    <w:rsid w:val="00323217"/>
    <w:rPr>
      <w:lang w:val="en-GB" w:eastAsia="en-US"/>
    </w:rPr>
  </w:style>
  <w:style w:type="character" w:customStyle="1" w:styleId="normaltextrun">
    <w:name w:val="normaltextrun"/>
    <w:basedOn w:val="DefaultParagraphFont"/>
    <w:qFormat/>
    <w:rsid w:val="000318BA"/>
  </w:style>
  <w:style w:type="character" w:customStyle="1" w:styleId="eop">
    <w:name w:val="eop"/>
    <w:basedOn w:val="DefaultParagraphFont"/>
    <w:qFormat/>
    <w:rsid w:val="000318BA"/>
  </w:style>
  <w:style w:type="paragraph" w:customStyle="1" w:styleId="IvDbodytext">
    <w:name w:val="IvD bodytext"/>
    <w:basedOn w:val="BodyText"/>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DefaultParagraphFont"/>
    <w:link w:val="IvDbodytext"/>
    <w:rsid w:val="008177A1"/>
    <w:rPr>
      <w:rFonts w:ascii="Arial" w:eastAsia="Times New Roman" w:hAnsi="Arial"/>
      <w:spacing w:val="2"/>
      <w:lang w:eastAsia="en-US"/>
    </w:rPr>
  </w:style>
  <w:style w:type="character" w:customStyle="1" w:styleId="fontstyle21">
    <w:name w:val="fontstyle21"/>
    <w:basedOn w:val="DefaultParagraphFont"/>
    <w:rsid w:val="00C25EA1"/>
    <w:rPr>
      <w:rFonts w:ascii="SimSun" w:eastAsia="SimSun" w:hAnsi="SimSun" w:hint="eastAsia"/>
      <w:b w:val="0"/>
      <w:bCs w:val="0"/>
      <w:i w:val="0"/>
      <w:iCs w:val="0"/>
      <w:color w:val="000000"/>
      <w:sz w:val="20"/>
      <w:szCs w:val="20"/>
    </w:rPr>
  </w:style>
  <w:style w:type="paragraph" w:customStyle="1" w:styleId="paragraph">
    <w:name w:val="paragraph"/>
    <w:basedOn w:val="Normal"/>
    <w:rsid w:val="000D7189"/>
    <w:pPr>
      <w:spacing w:before="100" w:beforeAutospacing="1" w:after="100" w:afterAutospacing="1" w:line="240" w:lineRule="auto"/>
    </w:pPr>
    <w:rPr>
      <w:rFonts w:eastAsia="Times New Roman"/>
      <w:sz w:val="24"/>
      <w:szCs w:val="24"/>
      <w:lang w:eastAsia="en-GB"/>
    </w:rPr>
  </w:style>
  <w:style w:type="paragraph" w:customStyle="1" w:styleId="RAN4proposal">
    <w:name w:val="RAN4 proposal"/>
    <w:basedOn w:val="Caption"/>
    <w:next w:val="Normal"/>
    <w:link w:val="RAN4proposalChar"/>
    <w:qFormat/>
    <w:rsid w:val="00FA3532"/>
    <w:pPr>
      <w:numPr>
        <w:numId w:val="7"/>
      </w:numPr>
      <w:spacing w:before="0" w:after="200" w:line="240" w:lineRule="auto"/>
    </w:pPr>
    <w:rPr>
      <w:rFonts w:eastAsiaTheme="minorHAnsi" w:cstheme="minorBidi"/>
      <w:iCs/>
      <w:szCs w:val="18"/>
    </w:rPr>
  </w:style>
  <w:style w:type="character" w:customStyle="1" w:styleId="RAN4proposalChar">
    <w:name w:val="RAN4 proposal Char"/>
    <w:basedOn w:val="CaptionChar"/>
    <w:link w:val="RAN4proposal"/>
    <w:qFormat/>
    <w:rsid w:val="00FA3532"/>
    <w:rPr>
      <w:rFonts w:eastAsiaTheme="minorHAnsi" w:cstheme="minorBidi"/>
      <w:b/>
      <w:iCs/>
      <w:szCs w:val="18"/>
      <w:lang w:val="en-GB" w:eastAsia="en-US"/>
    </w:rPr>
  </w:style>
  <w:style w:type="paragraph" w:customStyle="1" w:styleId="RAN4Observation">
    <w:name w:val="RAN4 Observation"/>
    <w:basedOn w:val="ListParagraph"/>
    <w:next w:val="Normal"/>
    <w:rsid w:val="00484DA2"/>
    <w:pPr>
      <w:numPr>
        <w:numId w:val="8"/>
      </w:numPr>
      <w:overflowPunct/>
      <w:autoSpaceDE/>
      <w:autoSpaceDN/>
      <w:adjustRightInd/>
      <w:spacing w:after="160" w:line="259" w:lineRule="auto"/>
      <w:ind w:firstLineChars="0" w:firstLine="0"/>
      <w:contextualSpacing/>
      <w:textAlignment w:val="auto"/>
    </w:pPr>
    <w:rPr>
      <w:rFonts w:eastAsia="Calibri"/>
    </w:rPr>
  </w:style>
  <w:style w:type="paragraph" w:customStyle="1" w:styleId="RAN4observation0">
    <w:name w:val="RAN4 observation"/>
    <w:basedOn w:val="RAN4Observation"/>
    <w:next w:val="Normal"/>
    <w:link w:val="RAN4observationChar"/>
    <w:qFormat/>
    <w:rsid w:val="00484DA2"/>
    <w:pPr>
      <w:ind w:left="0"/>
    </w:pPr>
    <w:rPr>
      <w:b/>
    </w:rPr>
  </w:style>
  <w:style w:type="character" w:customStyle="1" w:styleId="RAN4observationChar">
    <w:name w:val="RAN4 observation Char"/>
    <w:basedOn w:val="DefaultParagraphFont"/>
    <w:link w:val="RAN4observation0"/>
    <w:rsid w:val="00484DA2"/>
    <w:rPr>
      <w:rFonts w:eastAsia="Calibri"/>
      <w:b/>
      <w:lang w:val="en-GB" w:eastAsia="en-US"/>
    </w:rPr>
  </w:style>
  <w:style w:type="character" w:customStyle="1" w:styleId="UnresolvedMention2">
    <w:name w:val="Unresolved Mention2"/>
    <w:basedOn w:val="DefaultParagraphFont"/>
    <w:uiPriority w:val="99"/>
    <w:semiHidden/>
    <w:unhideWhenUsed/>
    <w:rsid w:val="00957B95"/>
    <w:rPr>
      <w:color w:val="605E5C"/>
      <w:shd w:val="clear" w:color="auto" w:fill="E1DFDD"/>
    </w:rPr>
  </w:style>
  <w:style w:type="paragraph" w:customStyle="1" w:styleId="xxxxmsonormal">
    <w:name w:val="x_xxxmsonormal"/>
    <w:basedOn w:val="Normal"/>
    <w:rsid w:val="00392815"/>
    <w:pPr>
      <w:spacing w:after="0" w:line="240" w:lineRule="auto"/>
    </w:pPr>
    <w:rPr>
      <w:rFonts w:ascii="Calibri" w:eastAsiaTheme="minorHAnsi" w:hAnsi="Calibri" w:cs="Calibri"/>
      <w:sz w:val="22"/>
      <w:szCs w:val="22"/>
      <w:lang w:val="fr-FR" w:eastAsia="fr-FR"/>
    </w:rPr>
  </w:style>
  <w:style w:type="paragraph" w:customStyle="1" w:styleId="B1">
    <w:name w:val="B1+"/>
    <w:basedOn w:val="Normal"/>
    <w:rsid w:val="007862CB"/>
    <w:pPr>
      <w:numPr>
        <w:numId w:val="20"/>
      </w:numPr>
      <w:overflowPunct w:val="0"/>
      <w:autoSpaceDE w:val="0"/>
      <w:autoSpaceDN w:val="0"/>
      <w:adjustRightInd w:val="0"/>
      <w:spacing w:line="240" w:lineRule="auto"/>
    </w:pPr>
    <w:rPr>
      <w:rFonts w:eastAsia="Times New Roman"/>
    </w:rPr>
  </w:style>
  <w:style w:type="paragraph" w:customStyle="1" w:styleId="blt-1">
    <w:name w:val="_blt-1"/>
    <w:basedOn w:val="ListParagraph"/>
    <w:link w:val="blt-1Char"/>
    <w:qFormat/>
    <w:rsid w:val="00AC3843"/>
    <w:pPr>
      <w:numPr>
        <w:numId w:val="21"/>
      </w:numPr>
      <w:overflowPunct/>
      <w:autoSpaceDE/>
      <w:autoSpaceDN/>
      <w:adjustRightInd/>
      <w:spacing w:after="0" w:line="240" w:lineRule="auto"/>
      <w:ind w:firstLineChars="0" w:firstLine="0"/>
      <w:contextualSpacing/>
      <w:textAlignment w:val="auto"/>
    </w:pPr>
    <w:rPr>
      <w:rFonts w:eastAsia="SimSun"/>
    </w:rPr>
  </w:style>
  <w:style w:type="character" w:customStyle="1" w:styleId="blt-1Char">
    <w:name w:val="_blt-1 Char"/>
    <w:basedOn w:val="DefaultParagraphFont"/>
    <w:link w:val="blt-1"/>
    <w:rsid w:val="00AC3843"/>
    <w:rPr>
      <w:lang w:val="en-GB" w:eastAsia="en-US"/>
    </w:rPr>
  </w:style>
  <w:style w:type="paragraph" w:customStyle="1" w:styleId="ord-1">
    <w:name w:val="_ord-1"/>
    <w:basedOn w:val="ListParagraph"/>
    <w:link w:val="ord-1Char"/>
    <w:qFormat/>
    <w:rsid w:val="00AC3843"/>
    <w:pPr>
      <w:numPr>
        <w:numId w:val="22"/>
      </w:numPr>
      <w:overflowPunct/>
      <w:autoSpaceDE/>
      <w:autoSpaceDN/>
      <w:adjustRightInd/>
      <w:spacing w:after="0" w:line="240" w:lineRule="auto"/>
      <w:ind w:firstLineChars="0" w:hanging="360"/>
      <w:contextualSpacing/>
      <w:textAlignment w:val="auto"/>
    </w:pPr>
    <w:rPr>
      <w:rFonts w:eastAsia="SimSun"/>
    </w:rPr>
  </w:style>
  <w:style w:type="character" w:customStyle="1" w:styleId="ord-1Char">
    <w:name w:val="_ord-1 Char"/>
    <w:basedOn w:val="DefaultParagraphFont"/>
    <w:link w:val="ord-1"/>
    <w:rsid w:val="00AC3843"/>
    <w:rPr>
      <w:lang w:val="en-GB" w:eastAsia="en-US"/>
    </w:rPr>
  </w:style>
  <w:style w:type="paragraph" w:customStyle="1" w:styleId="Agreement">
    <w:name w:val="Agreement"/>
    <w:basedOn w:val="Normal"/>
    <w:next w:val="Normal"/>
    <w:rsid w:val="00900494"/>
    <w:pPr>
      <w:numPr>
        <w:numId w:val="47"/>
      </w:numPr>
      <w:spacing w:before="60" w:after="0" w:line="240" w:lineRule="auto"/>
    </w:pPr>
    <w:rPr>
      <w:rFonts w:ascii="Arial" w:eastAsia="MS Mincho" w:hAnsi="Arial"/>
      <w:b/>
      <w:szCs w:val="24"/>
      <w:lang w:eastAsia="en-GB"/>
    </w:rPr>
  </w:style>
  <w:style w:type="character" w:customStyle="1" w:styleId="B1Zchn">
    <w:name w:val="B1 Zchn"/>
    <w:qFormat/>
    <w:rsid w:val="00FF1176"/>
    <w:rPr>
      <w:rFonts w:ascii="Times New Roman" w:hAnsi="Times New Roman" w:cs="Times New Roman"/>
      <w:kern w:val="0"/>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741">
      <w:bodyDiv w:val="1"/>
      <w:marLeft w:val="0"/>
      <w:marRight w:val="0"/>
      <w:marTop w:val="0"/>
      <w:marBottom w:val="0"/>
      <w:divBdr>
        <w:top w:val="none" w:sz="0" w:space="0" w:color="auto"/>
        <w:left w:val="none" w:sz="0" w:space="0" w:color="auto"/>
        <w:bottom w:val="none" w:sz="0" w:space="0" w:color="auto"/>
        <w:right w:val="none" w:sz="0" w:space="0" w:color="auto"/>
      </w:divBdr>
    </w:div>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39980512">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3670551">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39536870">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268314497">
      <w:bodyDiv w:val="1"/>
      <w:marLeft w:val="0"/>
      <w:marRight w:val="0"/>
      <w:marTop w:val="0"/>
      <w:marBottom w:val="0"/>
      <w:divBdr>
        <w:top w:val="none" w:sz="0" w:space="0" w:color="auto"/>
        <w:left w:val="none" w:sz="0" w:space="0" w:color="auto"/>
        <w:bottom w:val="none" w:sz="0" w:space="0" w:color="auto"/>
        <w:right w:val="none" w:sz="0" w:space="0" w:color="auto"/>
      </w:divBdr>
    </w:div>
    <w:div w:id="286087264">
      <w:bodyDiv w:val="1"/>
      <w:marLeft w:val="0"/>
      <w:marRight w:val="0"/>
      <w:marTop w:val="0"/>
      <w:marBottom w:val="0"/>
      <w:divBdr>
        <w:top w:val="none" w:sz="0" w:space="0" w:color="auto"/>
        <w:left w:val="none" w:sz="0" w:space="0" w:color="auto"/>
        <w:bottom w:val="none" w:sz="0" w:space="0" w:color="auto"/>
        <w:right w:val="none" w:sz="0" w:space="0" w:color="auto"/>
      </w:divBdr>
    </w:div>
    <w:div w:id="296449403">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26128932">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33337893">
      <w:bodyDiv w:val="1"/>
      <w:marLeft w:val="0"/>
      <w:marRight w:val="0"/>
      <w:marTop w:val="0"/>
      <w:marBottom w:val="0"/>
      <w:divBdr>
        <w:top w:val="none" w:sz="0" w:space="0" w:color="auto"/>
        <w:left w:val="none" w:sz="0" w:space="0" w:color="auto"/>
        <w:bottom w:val="none" w:sz="0" w:space="0" w:color="auto"/>
        <w:right w:val="none" w:sz="0" w:space="0" w:color="auto"/>
      </w:divBdr>
      <w:divsChild>
        <w:div w:id="2031294424">
          <w:marLeft w:val="0"/>
          <w:marRight w:val="0"/>
          <w:marTop w:val="0"/>
          <w:marBottom w:val="0"/>
          <w:divBdr>
            <w:top w:val="none" w:sz="0" w:space="0" w:color="auto"/>
            <w:left w:val="none" w:sz="0" w:space="0" w:color="auto"/>
            <w:bottom w:val="none" w:sz="0" w:space="0" w:color="auto"/>
            <w:right w:val="none" w:sz="0" w:space="0" w:color="auto"/>
          </w:divBdr>
          <w:divsChild>
            <w:div w:id="1611815215">
              <w:marLeft w:val="0"/>
              <w:marRight w:val="0"/>
              <w:marTop w:val="0"/>
              <w:marBottom w:val="0"/>
              <w:divBdr>
                <w:top w:val="none" w:sz="0" w:space="0" w:color="auto"/>
                <w:left w:val="none" w:sz="0" w:space="0" w:color="auto"/>
                <w:bottom w:val="none" w:sz="0" w:space="0" w:color="auto"/>
                <w:right w:val="none" w:sz="0" w:space="0" w:color="auto"/>
              </w:divBdr>
              <w:divsChild>
                <w:div w:id="1829248071">
                  <w:marLeft w:val="0"/>
                  <w:marRight w:val="0"/>
                  <w:marTop w:val="0"/>
                  <w:marBottom w:val="0"/>
                  <w:divBdr>
                    <w:top w:val="none" w:sz="0" w:space="0" w:color="auto"/>
                    <w:left w:val="none" w:sz="0" w:space="0" w:color="auto"/>
                    <w:bottom w:val="none" w:sz="0" w:space="0" w:color="auto"/>
                    <w:right w:val="none" w:sz="0" w:space="0" w:color="auto"/>
                  </w:divBdr>
                  <w:divsChild>
                    <w:div w:id="209735488">
                      <w:marLeft w:val="0"/>
                      <w:marRight w:val="0"/>
                      <w:marTop w:val="0"/>
                      <w:marBottom w:val="0"/>
                      <w:divBdr>
                        <w:top w:val="none" w:sz="0" w:space="0" w:color="auto"/>
                        <w:left w:val="none" w:sz="0" w:space="0" w:color="auto"/>
                        <w:bottom w:val="none" w:sz="0" w:space="0" w:color="auto"/>
                        <w:right w:val="none" w:sz="0" w:space="0" w:color="auto"/>
                      </w:divBdr>
                      <w:divsChild>
                        <w:div w:id="574509893">
                          <w:marLeft w:val="0"/>
                          <w:marRight w:val="0"/>
                          <w:marTop w:val="0"/>
                          <w:marBottom w:val="0"/>
                          <w:divBdr>
                            <w:top w:val="none" w:sz="0" w:space="0" w:color="auto"/>
                            <w:left w:val="none" w:sz="0" w:space="0" w:color="auto"/>
                            <w:bottom w:val="none" w:sz="0" w:space="0" w:color="auto"/>
                            <w:right w:val="none" w:sz="0" w:space="0" w:color="auto"/>
                          </w:divBdr>
                          <w:divsChild>
                            <w:div w:id="1693066870">
                              <w:marLeft w:val="0"/>
                              <w:marRight w:val="0"/>
                              <w:marTop w:val="0"/>
                              <w:marBottom w:val="0"/>
                              <w:divBdr>
                                <w:top w:val="none" w:sz="0" w:space="0" w:color="auto"/>
                                <w:left w:val="none" w:sz="0" w:space="0" w:color="auto"/>
                                <w:bottom w:val="none" w:sz="0" w:space="0" w:color="auto"/>
                                <w:right w:val="none" w:sz="0" w:space="0" w:color="auto"/>
                              </w:divBdr>
                              <w:divsChild>
                                <w:div w:id="1129975568">
                                  <w:marLeft w:val="0"/>
                                  <w:marRight w:val="0"/>
                                  <w:marTop w:val="0"/>
                                  <w:marBottom w:val="0"/>
                                  <w:divBdr>
                                    <w:top w:val="none" w:sz="0" w:space="0" w:color="auto"/>
                                    <w:left w:val="none" w:sz="0" w:space="0" w:color="auto"/>
                                    <w:bottom w:val="none" w:sz="0" w:space="0" w:color="auto"/>
                                    <w:right w:val="none" w:sz="0" w:space="0" w:color="auto"/>
                                  </w:divBdr>
                                  <w:divsChild>
                                    <w:div w:id="144854577">
                                      <w:marLeft w:val="0"/>
                                      <w:marRight w:val="0"/>
                                      <w:marTop w:val="0"/>
                                      <w:marBottom w:val="0"/>
                                      <w:divBdr>
                                        <w:top w:val="none" w:sz="0" w:space="0" w:color="auto"/>
                                        <w:left w:val="none" w:sz="0" w:space="0" w:color="auto"/>
                                        <w:bottom w:val="none" w:sz="0" w:space="0" w:color="auto"/>
                                        <w:right w:val="none" w:sz="0" w:space="0" w:color="auto"/>
                                      </w:divBdr>
                                      <w:divsChild>
                                        <w:div w:id="189490664">
                                          <w:marLeft w:val="0"/>
                                          <w:marRight w:val="0"/>
                                          <w:marTop w:val="0"/>
                                          <w:marBottom w:val="0"/>
                                          <w:divBdr>
                                            <w:top w:val="none" w:sz="0" w:space="0" w:color="auto"/>
                                            <w:left w:val="none" w:sz="0" w:space="0" w:color="auto"/>
                                            <w:bottom w:val="none" w:sz="0" w:space="0" w:color="auto"/>
                                            <w:right w:val="none" w:sz="0" w:space="0" w:color="auto"/>
                                          </w:divBdr>
                                          <w:divsChild>
                                            <w:div w:id="322510186">
                                              <w:marLeft w:val="0"/>
                                              <w:marRight w:val="0"/>
                                              <w:marTop w:val="0"/>
                                              <w:marBottom w:val="0"/>
                                              <w:divBdr>
                                                <w:top w:val="none" w:sz="0" w:space="0" w:color="auto"/>
                                                <w:left w:val="none" w:sz="0" w:space="0" w:color="auto"/>
                                                <w:bottom w:val="none" w:sz="0" w:space="0" w:color="auto"/>
                                                <w:right w:val="none" w:sz="0" w:space="0" w:color="auto"/>
                                              </w:divBdr>
                                              <w:divsChild>
                                                <w:div w:id="1204905701">
                                                  <w:marLeft w:val="0"/>
                                                  <w:marRight w:val="0"/>
                                                  <w:marTop w:val="0"/>
                                                  <w:marBottom w:val="0"/>
                                                  <w:divBdr>
                                                    <w:top w:val="none" w:sz="0" w:space="0" w:color="auto"/>
                                                    <w:left w:val="none" w:sz="0" w:space="0" w:color="auto"/>
                                                    <w:bottom w:val="none" w:sz="0" w:space="0" w:color="auto"/>
                                                    <w:right w:val="none" w:sz="0" w:space="0" w:color="auto"/>
                                                  </w:divBdr>
                                                  <w:divsChild>
                                                    <w:div w:id="831330594">
                                                      <w:marLeft w:val="0"/>
                                                      <w:marRight w:val="0"/>
                                                      <w:marTop w:val="0"/>
                                                      <w:marBottom w:val="0"/>
                                                      <w:divBdr>
                                                        <w:top w:val="none" w:sz="0" w:space="0" w:color="auto"/>
                                                        <w:left w:val="none" w:sz="0" w:space="0" w:color="auto"/>
                                                        <w:bottom w:val="none" w:sz="0" w:space="0" w:color="auto"/>
                                                        <w:right w:val="none" w:sz="0" w:space="0" w:color="auto"/>
                                                      </w:divBdr>
                                                      <w:divsChild>
                                                        <w:div w:id="1826044570">
                                                          <w:marLeft w:val="0"/>
                                                          <w:marRight w:val="0"/>
                                                          <w:marTop w:val="0"/>
                                                          <w:marBottom w:val="0"/>
                                                          <w:divBdr>
                                                            <w:top w:val="none" w:sz="0" w:space="0" w:color="auto"/>
                                                            <w:left w:val="none" w:sz="0" w:space="0" w:color="auto"/>
                                                            <w:bottom w:val="none" w:sz="0" w:space="0" w:color="auto"/>
                                                            <w:right w:val="none" w:sz="0" w:space="0" w:color="auto"/>
                                                          </w:divBdr>
                                                          <w:divsChild>
                                                            <w:div w:id="165944271">
                                                              <w:marLeft w:val="0"/>
                                                              <w:marRight w:val="0"/>
                                                              <w:marTop w:val="0"/>
                                                              <w:marBottom w:val="0"/>
                                                              <w:divBdr>
                                                                <w:top w:val="none" w:sz="0" w:space="0" w:color="auto"/>
                                                                <w:left w:val="none" w:sz="0" w:space="0" w:color="auto"/>
                                                                <w:bottom w:val="none" w:sz="0" w:space="0" w:color="auto"/>
                                                                <w:right w:val="none" w:sz="0" w:space="0" w:color="auto"/>
                                                              </w:divBdr>
                                                              <w:divsChild>
                                                                <w:div w:id="670840803">
                                                                  <w:marLeft w:val="0"/>
                                                                  <w:marRight w:val="0"/>
                                                                  <w:marTop w:val="0"/>
                                                                  <w:marBottom w:val="0"/>
                                                                  <w:divBdr>
                                                                    <w:top w:val="none" w:sz="0" w:space="0" w:color="auto"/>
                                                                    <w:left w:val="none" w:sz="0" w:space="0" w:color="auto"/>
                                                                    <w:bottom w:val="none" w:sz="0" w:space="0" w:color="auto"/>
                                                                    <w:right w:val="none" w:sz="0" w:space="0" w:color="auto"/>
                                                                  </w:divBdr>
                                                                  <w:divsChild>
                                                                    <w:div w:id="1647314021">
                                                                      <w:marLeft w:val="0"/>
                                                                      <w:marRight w:val="0"/>
                                                                      <w:marTop w:val="0"/>
                                                                      <w:marBottom w:val="0"/>
                                                                      <w:divBdr>
                                                                        <w:top w:val="none" w:sz="0" w:space="0" w:color="auto"/>
                                                                        <w:left w:val="none" w:sz="0" w:space="0" w:color="auto"/>
                                                                        <w:bottom w:val="none" w:sz="0" w:space="0" w:color="auto"/>
                                                                        <w:right w:val="none" w:sz="0" w:space="0" w:color="auto"/>
                                                                      </w:divBdr>
                                                                      <w:divsChild>
                                                                        <w:div w:id="1036587182">
                                                                          <w:marLeft w:val="0"/>
                                                                          <w:marRight w:val="0"/>
                                                                          <w:marTop w:val="0"/>
                                                                          <w:marBottom w:val="0"/>
                                                                          <w:divBdr>
                                                                            <w:top w:val="none" w:sz="0" w:space="0" w:color="auto"/>
                                                                            <w:left w:val="none" w:sz="0" w:space="0" w:color="auto"/>
                                                                            <w:bottom w:val="none" w:sz="0" w:space="0" w:color="auto"/>
                                                                            <w:right w:val="none" w:sz="0" w:space="0" w:color="auto"/>
                                                                          </w:divBdr>
                                                                          <w:divsChild>
                                                                            <w:div w:id="814490358">
                                                                              <w:marLeft w:val="0"/>
                                                                              <w:marRight w:val="0"/>
                                                                              <w:marTop w:val="0"/>
                                                                              <w:marBottom w:val="0"/>
                                                                              <w:divBdr>
                                                                                <w:top w:val="none" w:sz="0" w:space="0" w:color="auto"/>
                                                                                <w:left w:val="none" w:sz="0" w:space="0" w:color="auto"/>
                                                                                <w:bottom w:val="none" w:sz="0" w:space="0" w:color="auto"/>
                                                                                <w:right w:val="none" w:sz="0" w:space="0" w:color="auto"/>
                                                                              </w:divBdr>
                                                                              <w:divsChild>
                                                                                <w:div w:id="2142258862">
                                                                                  <w:marLeft w:val="0"/>
                                                                                  <w:marRight w:val="0"/>
                                                                                  <w:marTop w:val="0"/>
                                                                                  <w:marBottom w:val="0"/>
                                                                                  <w:divBdr>
                                                                                    <w:top w:val="none" w:sz="0" w:space="0" w:color="auto"/>
                                                                                    <w:left w:val="none" w:sz="0" w:space="0" w:color="auto"/>
                                                                                    <w:bottom w:val="none" w:sz="0" w:space="0" w:color="auto"/>
                                                                                    <w:right w:val="none" w:sz="0" w:space="0" w:color="auto"/>
                                                                                  </w:divBdr>
                                                                                  <w:divsChild>
                                                                                    <w:div w:id="805581970">
                                                                                      <w:marLeft w:val="0"/>
                                                                                      <w:marRight w:val="0"/>
                                                                                      <w:marTop w:val="0"/>
                                                                                      <w:marBottom w:val="0"/>
                                                                                      <w:divBdr>
                                                                                        <w:top w:val="none" w:sz="0" w:space="0" w:color="auto"/>
                                                                                        <w:left w:val="none" w:sz="0" w:space="0" w:color="auto"/>
                                                                                        <w:bottom w:val="none" w:sz="0" w:space="0" w:color="auto"/>
                                                                                        <w:right w:val="none" w:sz="0" w:space="0" w:color="auto"/>
                                                                                      </w:divBdr>
                                                                                      <w:divsChild>
                                                                                        <w:div w:id="682318111">
                                                                                          <w:marLeft w:val="0"/>
                                                                                          <w:marRight w:val="0"/>
                                                                                          <w:marTop w:val="0"/>
                                                                                          <w:marBottom w:val="0"/>
                                                                                          <w:divBdr>
                                                                                            <w:top w:val="none" w:sz="0" w:space="0" w:color="auto"/>
                                                                                            <w:left w:val="none" w:sz="0" w:space="0" w:color="auto"/>
                                                                                            <w:bottom w:val="none" w:sz="0" w:space="0" w:color="auto"/>
                                                                                            <w:right w:val="none" w:sz="0" w:space="0" w:color="auto"/>
                                                                                          </w:divBdr>
                                                                                          <w:divsChild>
                                                                                            <w:div w:id="1550410626">
                                                                                              <w:marLeft w:val="0"/>
                                                                                              <w:marRight w:val="0"/>
                                                                                              <w:marTop w:val="0"/>
                                                                                              <w:marBottom w:val="0"/>
                                                                                              <w:divBdr>
                                                                                                <w:top w:val="none" w:sz="0" w:space="0" w:color="auto"/>
                                                                                                <w:left w:val="none" w:sz="0" w:space="0" w:color="auto"/>
                                                                                                <w:bottom w:val="none" w:sz="0" w:space="0" w:color="auto"/>
                                                                                                <w:right w:val="none" w:sz="0" w:space="0" w:color="auto"/>
                                                                                              </w:divBdr>
                                                                                              <w:divsChild>
                                                                                                <w:div w:id="1851874443">
                                                                                                  <w:marLeft w:val="0"/>
                                                                                                  <w:marRight w:val="0"/>
                                                                                                  <w:marTop w:val="0"/>
                                                                                                  <w:marBottom w:val="0"/>
                                                                                                  <w:divBdr>
                                                                                                    <w:top w:val="none" w:sz="0" w:space="0" w:color="auto"/>
                                                                                                    <w:left w:val="none" w:sz="0" w:space="0" w:color="auto"/>
                                                                                                    <w:bottom w:val="none" w:sz="0" w:space="0" w:color="auto"/>
                                                                                                    <w:right w:val="none" w:sz="0" w:space="0" w:color="auto"/>
                                                                                                  </w:divBdr>
                                                                                                  <w:divsChild>
                                                                                                    <w:div w:id="2092045877">
                                                                                                      <w:marLeft w:val="0"/>
                                                                                                      <w:marRight w:val="0"/>
                                                                                                      <w:marTop w:val="0"/>
                                                                                                      <w:marBottom w:val="0"/>
                                                                                                      <w:divBdr>
                                                                                                        <w:top w:val="none" w:sz="0" w:space="0" w:color="auto"/>
                                                                                                        <w:left w:val="none" w:sz="0" w:space="0" w:color="auto"/>
                                                                                                        <w:bottom w:val="none" w:sz="0" w:space="0" w:color="auto"/>
                                                                                                        <w:right w:val="none" w:sz="0" w:space="0" w:color="auto"/>
                                                                                                      </w:divBdr>
                                                                                                      <w:divsChild>
                                                                                                        <w:div w:id="4387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8658">
                                                                                      <w:marLeft w:val="0"/>
                                                                                      <w:marRight w:val="0"/>
                                                                                      <w:marTop w:val="0"/>
                                                                                      <w:marBottom w:val="0"/>
                                                                                      <w:divBdr>
                                                                                        <w:top w:val="none" w:sz="0" w:space="0" w:color="auto"/>
                                                                                        <w:left w:val="none" w:sz="0" w:space="0" w:color="auto"/>
                                                                                        <w:bottom w:val="none" w:sz="0" w:space="0" w:color="auto"/>
                                                                                        <w:right w:val="none" w:sz="0" w:space="0" w:color="auto"/>
                                                                                      </w:divBdr>
                                                                                      <w:divsChild>
                                                                                        <w:div w:id="854925278">
                                                                                          <w:marLeft w:val="0"/>
                                                                                          <w:marRight w:val="0"/>
                                                                                          <w:marTop w:val="0"/>
                                                                                          <w:marBottom w:val="0"/>
                                                                                          <w:divBdr>
                                                                                            <w:top w:val="none" w:sz="0" w:space="0" w:color="auto"/>
                                                                                            <w:left w:val="none" w:sz="0" w:space="0" w:color="auto"/>
                                                                                            <w:bottom w:val="none" w:sz="0" w:space="0" w:color="auto"/>
                                                                                            <w:right w:val="none" w:sz="0" w:space="0" w:color="auto"/>
                                                                                          </w:divBdr>
                                                                                          <w:divsChild>
                                                                                            <w:div w:id="1897425101">
                                                                                              <w:marLeft w:val="0"/>
                                                                                              <w:marRight w:val="0"/>
                                                                                              <w:marTop w:val="0"/>
                                                                                              <w:marBottom w:val="0"/>
                                                                                              <w:divBdr>
                                                                                                <w:top w:val="none" w:sz="0" w:space="0" w:color="auto"/>
                                                                                                <w:left w:val="none" w:sz="0" w:space="0" w:color="auto"/>
                                                                                                <w:bottom w:val="none" w:sz="0" w:space="0" w:color="auto"/>
                                                                                                <w:right w:val="none" w:sz="0" w:space="0" w:color="auto"/>
                                                                                              </w:divBdr>
                                                                                              <w:divsChild>
                                                                                                <w:div w:id="2049530459">
                                                                                                  <w:marLeft w:val="0"/>
                                                                                                  <w:marRight w:val="0"/>
                                                                                                  <w:marTop w:val="0"/>
                                                                                                  <w:marBottom w:val="0"/>
                                                                                                  <w:divBdr>
                                                                                                    <w:top w:val="none" w:sz="0" w:space="0" w:color="auto"/>
                                                                                                    <w:left w:val="none" w:sz="0" w:space="0" w:color="auto"/>
                                                                                                    <w:bottom w:val="none" w:sz="0" w:space="0" w:color="auto"/>
                                                                                                    <w:right w:val="none" w:sz="0" w:space="0" w:color="auto"/>
                                                                                                  </w:divBdr>
                                                                                                  <w:divsChild>
                                                                                                    <w:div w:id="589656335">
                                                                                                      <w:marLeft w:val="0"/>
                                                                                                      <w:marRight w:val="0"/>
                                                                                                      <w:marTop w:val="0"/>
                                                                                                      <w:marBottom w:val="0"/>
                                                                                                      <w:divBdr>
                                                                                                        <w:top w:val="none" w:sz="0" w:space="0" w:color="auto"/>
                                                                                                        <w:left w:val="none" w:sz="0" w:space="0" w:color="auto"/>
                                                                                                        <w:bottom w:val="none" w:sz="0" w:space="0" w:color="auto"/>
                                                                                                        <w:right w:val="none" w:sz="0" w:space="0" w:color="auto"/>
                                                                                                      </w:divBdr>
                                                                                                      <w:divsChild>
                                                                                                        <w:div w:id="12813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133239">
                                                                                      <w:marLeft w:val="0"/>
                                                                                      <w:marRight w:val="0"/>
                                                                                      <w:marTop w:val="0"/>
                                                                                      <w:marBottom w:val="0"/>
                                                                                      <w:divBdr>
                                                                                        <w:top w:val="none" w:sz="0" w:space="0" w:color="auto"/>
                                                                                        <w:left w:val="none" w:sz="0" w:space="0" w:color="auto"/>
                                                                                        <w:bottom w:val="none" w:sz="0" w:space="0" w:color="auto"/>
                                                                                        <w:right w:val="none" w:sz="0" w:space="0" w:color="auto"/>
                                                                                      </w:divBdr>
                                                                                      <w:divsChild>
                                                                                        <w:div w:id="1625034962">
                                                                                          <w:marLeft w:val="0"/>
                                                                                          <w:marRight w:val="0"/>
                                                                                          <w:marTop w:val="0"/>
                                                                                          <w:marBottom w:val="0"/>
                                                                                          <w:divBdr>
                                                                                            <w:top w:val="none" w:sz="0" w:space="0" w:color="auto"/>
                                                                                            <w:left w:val="none" w:sz="0" w:space="0" w:color="auto"/>
                                                                                            <w:bottom w:val="none" w:sz="0" w:space="0" w:color="auto"/>
                                                                                            <w:right w:val="none" w:sz="0" w:space="0" w:color="auto"/>
                                                                                          </w:divBdr>
                                                                                          <w:divsChild>
                                                                                            <w:div w:id="1324964429">
                                                                                              <w:marLeft w:val="0"/>
                                                                                              <w:marRight w:val="0"/>
                                                                                              <w:marTop w:val="0"/>
                                                                                              <w:marBottom w:val="0"/>
                                                                                              <w:divBdr>
                                                                                                <w:top w:val="none" w:sz="0" w:space="0" w:color="auto"/>
                                                                                                <w:left w:val="none" w:sz="0" w:space="0" w:color="auto"/>
                                                                                                <w:bottom w:val="none" w:sz="0" w:space="0" w:color="auto"/>
                                                                                                <w:right w:val="none" w:sz="0" w:space="0" w:color="auto"/>
                                                                                              </w:divBdr>
                                                                                              <w:divsChild>
                                                                                                <w:div w:id="265575286">
                                                                                                  <w:marLeft w:val="0"/>
                                                                                                  <w:marRight w:val="0"/>
                                                                                                  <w:marTop w:val="0"/>
                                                                                                  <w:marBottom w:val="0"/>
                                                                                                  <w:divBdr>
                                                                                                    <w:top w:val="none" w:sz="0" w:space="0" w:color="auto"/>
                                                                                                    <w:left w:val="none" w:sz="0" w:space="0" w:color="auto"/>
                                                                                                    <w:bottom w:val="none" w:sz="0" w:space="0" w:color="auto"/>
                                                                                                    <w:right w:val="none" w:sz="0" w:space="0" w:color="auto"/>
                                                                                                  </w:divBdr>
                                                                                                  <w:divsChild>
                                                                                                    <w:div w:id="954870941">
                                                                                                      <w:marLeft w:val="0"/>
                                                                                                      <w:marRight w:val="0"/>
                                                                                                      <w:marTop w:val="0"/>
                                                                                                      <w:marBottom w:val="0"/>
                                                                                                      <w:divBdr>
                                                                                                        <w:top w:val="none" w:sz="0" w:space="0" w:color="auto"/>
                                                                                                        <w:left w:val="none" w:sz="0" w:space="0" w:color="auto"/>
                                                                                                        <w:bottom w:val="none" w:sz="0" w:space="0" w:color="auto"/>
                                                                                                        <w:right w:val="none" w:sz="0" w:space="0" w:color="auto"/>
                                                                                                      </w:divBdr>
                                                                                                      <w:divsChild>
                                                                                                        <w:div w:id="564922790">
                                                                                                          <w:marLeft w:val="0"/>
                                                                                                          <w:marRight w:val="0"/>
                                                                                                          <w:marTop w:val="0"/>
                                                                                                          <w:marBottom w:val="0"/>
                                                                                                          <w:divBdr>
                                                                                                            <w:top w:val="none" w:sz="0" w:space="0" w:color="auto"/>
                                                                                                            <w:left w:val="none" w:sz="0" w:space="0" w:color="auto"/>
                                                                                                            <w:bottom w:val="none" w:sz="0" w:space="0" w:color="auto"/>
                                                                                                            <w:right w:val="none" w:sz="0" w:space="0" w:color="auto"/>
                                                                                                          </w:divBdr>
                                                                                                          <w:divsChild>
                                                                                                            <w:div w:id="496500910">
                                                                                                              <w:marLeft w:val="0"/>
                                                                                                              <w:marRight w:val="120"/>
                                                                                                              <w:marTop w:val="0"/>
                                                                                                              <w:marBottom w:val="0"/>
                                                                                                              <w:divBdr>
                                                                                                                <w:top w:val="none" w:sz="0" w:space="0" w:color="auto"/>
                                                                                                                <w:left w:val="none" w:sz="0" w:space="0" w:color="auto"/>
                                                                                                                <w:bottom w:val="none" w:sz="0" w:space="0" w:color="auto"/>
                                                                                                                <w:right w:val="none" w:sz="0" w:space="0" w:color="auto"/>
                                                                                                              </w:divBdr>
                                                                                                              <w:divsChild>
                                                                                                                <w:div w:id="2101829242">
                                                                                                                  <w:marLeft w:val="0"/>
                                                                                                                  <w:marRight w:val="0"/>
                                                                                                                  <w:marTop w:val="0"/>
                                                                                                                  <w:marBottom w:val="0"/>
                                                                                                                  <w:divBdr>
                                                                                                                    <w:top w:val="single" w:sz="6" w:space="0" w:color="8A8886"/>
                                                                                                                    <w:left w:val="single" w:sz="6" w:space="0" w:color="8A8886"/>
                                                                                                                    <w:bottom w:val="single" w:sz="6" w:space="0" w:color="8A8886"/>
                                                                                                                    <w:right w:val="single" w:sz="6" w:space="12" w:color="8A8886"/>
                                                                                                                  </w:divBdr>
                                                                                                                </w:div>
                                                                                                              </w:divsChild>
                                                                                                            </w:div>
                                                                                                          </w:divsChild>
                                                                                                        </w:div>
                                                                                                      </w:divsChild>
                                                                                                    </w:div>
                                                                                                    <w:div w:id="583149176">
                                                                                                      <w:marLeft w:val="0"/>
                                                                                                      <w:marRight w:val="0"/>
                                                                                                      <w:marTop w:val="0"/>
                                                                                                      <w:marBottom w:val="0"/>
                                                                                                      <w:divBdr>
                                                                                                        <w:top w:val="none" w:sz="0" w:space="0" w:color="auto"/>
                                                                                                        <w:left w:val="none" w:sz="0" w:space="0" w:color="auto"/>
                                                                                                        <w:bottom w:val="none" w:sz="0" w:space="0" w:color="auto"/>
                                                                                                        <w:right w:val="none" w:sz="0" w:space="0" w:color="auto"/>
                                                                                                      </w:divBdr>
                                                                                                    </w:div>
                                                                                                    <w:div w:id="17241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172506">
          <w:marLeft w:val="0"/>
          <w:marRight w:val="0"/>
          <w:marTop w:val="0"/>
          <w:marBottom w:val="0"/>
          <w:divBdr>
            <w:top w:val="none" w:sz="0" w:space="0" w:color="auto"/>
            <w:left w:val="none" w:sz="0" w:space="0" w:color="auto"/>
            <w:bottom w:val="none" w:sz="0" w:space="0" w:color="auto"/>
            <w:right w:val="none" w:sz="0" w:space="0" w:color="auto"/>
          </w:divBdr>
          <w:divsChild>
            <w:div w:id="213545914">
              <w:marLeft w:val="0"/>
              <w:marRight w:val="0"/>
              <w:marTop w:val="0"/>
              <w:marBottom w:val="0"/>
              <w:divBdr>
                <w:top w:val="none" w:sz="0" w:space="0" w:color="auto"/>
                <w:left w:val="none" w:sz="0" w:space="0" w:color="auto"/>
                <w:bottom w:val="none" w:sz="0" w:space="0" w:color="auto"/>
                <w:right w:val="none" w:sz="0" w:space="0" w:color="auto"/>
              </w:divBdr>
              <w:divsChild>
                <w:div w:id="1518234578">
                  <w:marLeft w:val="0"/>
                  <w:marRight w:val="0"/>
                  <w:marTop w:val="0"/>
                  <w:marBottom w:val="0"/>
                  <w:divBdr>
                    <w:top w:val="none" w:sz="0" w:space="0" w:color="auto"/>
                    <w:left w:val="none" w:sz="0" w:space="0" w:color="auto"/>
                    <w:bottom w:val="none" w:sz="0" w:space="0" w:color="auto"/>
                    <w:right w:val="none" w:sz="0" w:space="0" w:color="auto"/>
                  </w:divBdr>
                  <w:divsChild>
                    <w:div w:id="2077701987">
                      <w:marLeft w:val="0"/>
                      <w:marRight w:val="0"/>
                      <w:marTop w:val="0"/>
                      <w:marBottom w:val="0"/>
                      <w:divBdr>
                        <w:top w:val="none" w:sz="0" w:space="0" w:color="auto"/>
                        <w:left w:val="none" w:sz="0" w:space="0" w:color="auto"/>
                        <w:bottom w:val="none" w:sz="0" w:space="0" w:color="auto"/>
                        <w:right w:val="none" w:sz="0" w:space="0" w:color="auto"/>
                      </w:divBdr>
                      <w:divsChild>
                        <w:div w:id="472143301">
                          <w:marLeft w:val="0"/>
                          <w:marRight w:val="0"/>
                          <w:marTop w:val="0"/>
                          <w:marBottom w:val="0"/>
                          <w:divBdr>
                            <w:top w:val="none" w:sz="0" w:space="0" w:color="auto"/>
                            <w:left w:val="none" w:sz="0" w:space="0" w:color="auto"/>
                            <w:bottom w:val="none" w:sz="0" w:space="0" w:color="auto"/>
                            <w:right w:val="none" w:sz="0" w:space="0" w:color="auto"/>
                          </w:divBdr>
                          <w:divsChild>
                            <w:div w:id="693969376">
                              <w:marLeft w:val="60"/>
                              <w:marRight w:val="60"/>
                              <w:marTop w:val="60"/>
                              <w:marBottom w:val="60"/>
                              <w:divBdr>
                                <w:top w:val="none" w:sz="0" w:space="0" w:color="auto"/>
                                <w:left w:val="none" w:sz="0" w:space="0" w:color="auto"/>
                                <w:bottom w:val="none" w:sz="0" w:space="0" w:color="auto"/>
                                <w:right w:val="none" w:sz="0" w:space="0" w:color="auto"/>
                              </w:divBdr>
                              <w:divsChild>
                                <w:div w:id="1032344192">
                                  <w:marLeft w:val="0"/>
                                  <w:marRight w:val="0"/>
                                  <w:marTop w:val="0"/>
                                  <w:marBottom w:val="0"/>
                                  <w:divBdr>
                                    <w:top w:val="single" w:sz="6" w:space="0" w:color="E1DFDD"/>
                                    <w:left w:val="single" w:sz="6" w:space="0" w:color="E1DFDD"/>
                                    <w:bottom w:val="single" w:sz="6" w:space="0" w:color="E1DFDD"/>
                                    <w:right w:val="single" w:sz="6" w:space="12" w:color="E1DFDD"/>
                                  </w:divBdr>
                                </w:div>
                              </w:divsChild>
                            </w:div>
                          </w:divsChild>
                        </w:div>
                      </w:divsChild>
                    </w:div>
                    <w:div w:id="107361830">
                      <w:marLeft w:val="0"/>
                      <w:marRight w:val="0"/>
                      <w:marTop w:val="100"/>
                      <w:marBottom w:val="100"/>
                      <w:divBdr>
                        <w:top w:val="none" w:sz="0" w:space="0" w:color="auto"/>
                        <w:left w:val="none" w:sz="0" w:space="0" w:color="auto"/>
                        <w:bottom w:val="none" w:sz="0" w:space="0" w:color="auto"/>
                        <w:right w:val="none" w:sz="0" w:space="0" w:color="auto"/>
                      </w:divBdr>
                      <w:divsChild>
                        <w:div w:id="686717931">
                          <w:marLeft w:val="0"/>
                          <w:marRight w:val="0"/>
                          <w:marTop w:val="0"/>
                          <w:marBottom w:val="0"/>
                          <w:divBdr>
                            <w:top w:val="none" w:sz="0" w:space="0" w:color="auto"/>
                            <w:left w:val="none" w:sz="0" w:space="0" w:color="auto"/>
                            <w:bottom w:val="none" w:sz="0" w:space="0" w:color="auto"/>
                            <w:right w:val="none" w:sz="0" w:space="0" w:color="auto"/>
                          </w:divBdr>
                          <w:divsChild>
                            <w:div w:id="468327353">
                              <w:marLeft w:val="0"/>
                              <w:marRight w:val="0"/>
                              <w:marTop w:val="0"/>
                              <w:marBottom w:val="0"/>
                              <w:divBdr>
                                <w:top w:val="single" w:sz="6" w:space="2" w:color="E6E7E8"/>
                                <w:left w:val="single" w:sz="6" w:space="2" w:color="E6E7E8"/>
                                <w:bottom w:val="single" w:sz="6" w:space="2" w:color="E6E7E8"/>
                                <w:right w:val="single" w:sz="6" w:space="2" w:color="E6E7E8"/>
                              </w:divBdr>
                              <w:divsChild>
                                <w:div w:id="1202934961">
                                  <w:marLeft w:val="0"/>
                                  <w:marRight w:val="0"/>
                                  <w:marTop w:val="15"/>
                                  <w:marBottom w:val="0"/>
                                  <w:divBdr>
                                    <w:top w:val="none" w:sz="0" w:space="0" w:color="auto"/>
                                    <w:left w:val="none" w:sz="0" w:space="0" w:color="auto"/>
                                    <w:bottom w:val="none" w:sz="0" w:space="0" w:color="auto"/>
                                    <w:right w:val="none" w:sz="0" w:space="0" w:color="auto"/>
                                  </w:divBdr>
                                  <w:divsChild>
                                    <w:div w:id="1628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385881545">
      <w:bodyDiv w:val="1"/>
      <w:marLeft w:val="0"/>
      <w:marRight w:val="0"/>
      <w:marTop w:val="0"/>
      <w:marBottom w:val="0"/>
      <w:divBdr>
        <w:top w:val="none" w:sz="0" w:space="0" w:color="auto"/>
        <w:left w:val="none" w:sz="0" w:space="0" w:color="auto"/>
        <w:bottom w:val="none" w:sz="0" w:space="0" w:color="auto"/>
        <w:right w:val="none" w:sz="0" w:space="0" w:color="auto"/>
      </w:divBdr>
      <w:divsChild>
        <w:div w:id="186334516">
          <w:marLeft w:val="216"/>
          <w:marRight w:val="0"/>
          <w:marTop w:val="240"/>
          <w:marBottom w:val="0"/>
          <w:divBdr>
            <w:top w:val="none" w:sz="0" w:space="0" w:color="auto"/>
            <w:left w:val="none" w:sz="0" w:space="0" w:color="auto"/>
            <w:bottom w:val="none" w:sz="0" w:space="0" w:color="auto"/>
            <w:right w:val="none" w:sz="0" w:space="0" w:color="auto"/>
          </w:divBdr>
        </w:div>
      </w:divsChild>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2284211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36338925">
      <w:bodyDiv w:val="1"/>
      <w:marLeft w:val="0"/>
      <w:marRight w:val="0"/>
      <w:marTop w:val="0"/>
      <w:marBottom w:val="0"/>
      <w:divBdr>
        <w:top w:val="none" w:sz="0" w:space="0" w:color="auto"/>
        <w:left w:val="none" w:sz="0" w:space="0" w:color="auto"/>
        <w:bottom w:val="none" w:sz="0" w:space="0" w:color="auto"/>
        <w:right w:val="none" w:sz="0" w:space="0" w:color="auto"/>
      </w:divBdr>
      <w:divsChild>
        <w:div w:id="1126858">
          <w:marLeft w:val="216"/>
          <w:marRight w:val="0"/>
          <w:marTop w:val="240"/>
          <w:marBottom w:val="0"/>
          <w:divBdr>
            <w:top w:val="none" w:sz="0" w:space="0" w:color="auto"/>
            <w:left w:val="none" w:sz="0" w:space="0" w:color="auto"/>
            <w:bottom w:val="none" w:sz="0" w:space="0" w:color="auto"/>
            <w:right w:val="none" w:sz="0" w:space="0" w:color="auto"/>
          </w:divBdr>
        </w:div>
      </w:divsChild>
    </w:div>
    <w:div w:id="449783946">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498038507">
      <w:bodyDiv w:val="1"/>
      <w:marLeft w:val="0"/>
      <w:marRight w:val="0"/>
      <w:marTop w:val="0"/>
      <w:marBottom w:val="0"/>
      <w:divBdr>
        <w:top w:val="none" w:sz="0" w:space="0" w:color="auto"/>
        <w:left w:val="none" w:sz="0" w:space="0" w:color="auto"/>
        <w:bottom w:val="none" w:sz="0" w:space="0" w:color="auto"/>
        <w:right w:val="none" w:sz="0" w:space="0" w:color="auto"/>
      </w:divBdr>
    </w:div>
    <w:div w:id="510337571">
      <w:bodyDiv w:val="1"/>
      <w:marLeft w:val="0"/>
      <w:marRight w:val="0"/>
      <w:marTop w:val="0"/>
      <w:marBottom w:val="0"/>
      <w:divBdr>
        <w:top w:val="none" w:sz="0" w:space="0" w:color="auto"/>
        <w:left w:val="none" w:sz="0" w:space="0" w:color="auto"/>
        <w:bottom w:val="none" w:sz="0" w:space="0" w:color="auto"/>
        <w:right w:val="none" w:sz="0" w:space="0" w:color="auto"/>
      </w:divBdr>
    </w:div>
    <w:div w:id="51584707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68619209">
      <w:bodyDiv w:val="1"/>
      <w:marLeft w:val="0"/>
      <w:marRight w:val="0"/>
      <w:marTop w:val="0"/>
      <w:marBottom w:val="0"/>
      <w:divBdr>
        <w:top w:val="none" w:sz="0" w:space="0" w:color="auto"/>
        <w:left w:val="none" w:sz="0" w:space="0" w:color="auto"/>
        <w:bottom w:val="none" w:sz="0" w:space="0" w:color="auto"/>
        <w:right w:val="none" w:sz="0" w:space="0" w:color="auto"/>
      </w:divBdr>
      <w:divsChild>
        <w:div w:id="217401096">
          <w:marLeft w:val="216"/>
          <w:marRight w:val="0"/>
          <w:marTop w:val="240"/>
          <w:marBottom w:val="0"/>
          <w:divBdr>
            <w:top w:val="none" w:sz="0" w:space="0" w:color="auto"/>
            <w:left w:val="none" w:sz="0" w:space="0" w:color="auto"/>
            <w:bottom w:val="none" w:sz="0" w:space="0" w:color="auto"/>
            <w:right w:val="none" w:sz="0" w:space="0" w:color="auto"/>
          </w:divBdr>
        </w:div>
      </w:divsChild>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08709180">
      <w:bodyDiv w:val="1"/>
      <w:marLeft w:val="0"/>
      <w:marRight w:val="0"/>
      <w:marTop w:val="0"/>
      <w:marBottom w:val="0"/>
      <w:divBdr>
        <w:top w:val="none" w:sz="0" w:space="0" w:color="auto"/>
        <w:left w:val="none" w:sz="0" w:space="0" w:color="auto"/>
        <w:bottom w:val="none" w:sz="0" w:space="0" w:color="auto"/>
        <w:right w:val="none" w:sz="0" w:space="0" w:color="auto"/>
      </w:divBdr>
    </w:div>
    <w:div w:id="623074626">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46340985">
      <w:bodyDiv w:val="1"/>
      <w:marLeft w:val="0"/>
      <w:marRight w:val="0"/>
      <w:marTop w:val="0"/>
      <w:marBottom w:val="0"/>
      <w:divBdr>
        <w:top w:val="none" w:sz="0" w:space="0" w:color="auto"/>
        <w:left w:val="none" w:sz="0" w:space="0" w:color="auto"/>
        <w:bottom w:val="none" w:sz="0" w:space="0" w:color="auto"/>
        <w:right w:val="none" w:sz="0" w:space="0" w:color="auto"/>
      </w:divBdr>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15336164">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35849667">
      <w:bodyDiv w:val="1"/>
      <w:marLeft w:val="0"/>
      <w:marRight w:val="0"/>
      <w:marTop w:val="0"/>
      <w:marBottom w:val="0"/>
      <w:divBdr>
        <w:top w:val="none" w:sz="0" w:space="0" w:color="auto"/>
        <w:left w:val="none" w:sz="0" w:space="0" w:color="auto"/>
        <w:bottom w:val="none" w:sz="0" w:space="0" w:color="auto"/>
        <w:right w:val="none" w:sz="0" w:space="0" w:color="auto"/>
      </w:divBdr>
      <w:divsChild>
        <w:div w:id="1532106424">
          <w:marLeft w:val="216"/>
          <w:marRight w:val="0"/>
          <w:marTop w:val="240"/>
          <w:marBottom w:val="0"/>
          <w:divBdr>
            <w:top w:val="none" w:sz="0" w:space="0" w:color="auto"/>
            <w:left w:val="none" w:sz="0" w:space="0" w:color="auto"/>
            <w:bottom w:val="none" w:sz="0" w:space="0" w:color="auto"/>
            <w:right w:val="none" w:sz="0" w:space="0" w:color="auto"/>
          </w:divBdr>
        </w:div>
      </w:divsChild>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4850643">
      <w:bodyDiv w:val="1"/>
      <w:marLeft w:val="0"/>
      <w:marRight w:val="0"/>
      <w:marTop w:val="0"/>
      <w:marBottom w:val="0"/>
      <w:divBdr>
        <w:top w:val="none" w:sz="0" w:space="0" w:color="auto"/>
        <w:left w:val="none" w:sz="0" w:space="0" w:color="auto"/>
        <w:bottom w:val="none" w:sz="0" w:space="0" w:color="auto"/>
        <w:right w:val="none" w:sz="0" w:space="0" w:color="auto"/>
      </w:divBdr>
      <w:divsChild>
        <w:div w:id="330061469">
          <w:marLeft w:val="216"/>
          <w:marRight w:val="0"/>
          <w:marTop w:val="240"/>
          <w:marBottom w:val="0"/>
          <w:divBdr>
            <w:top w:val="none" w:sz="0" w:space="0" w:color="auto"/>
            <w:left w:val="none" w:sz="0" w:space="0" w:color="auto"/>
            <w:bottom w:val="none" w:sz="0" w:space="0" w:color="auto"/>
            <w:right w:val="none" w:sz="0" w:space="0" w:color="auto"/>
          </w:divBdr>
        </w:div>
        <w:div w:id="786125431">
          <w:marLeft w:val="821"/>
          <w:marRight w:val="0"/>
          <w:marTop w:val="0"/>
          <w:marBottom w:val="0"/>
          <w:divBdr>
            <w:top w:val="none" w:sz="0" w:space="0" w:color="auto"/>
            <w:left w:val="none" w:sz="0" w:space="0" w:color="auto"/>
            <w:bottom w:val="none" w:sz="0" w:space="0" w:color="auto"/>
            <w:right w:val="none" w:sz="0" w:space="0" w:color="auto"/>
          </w:divBdr>
        </w:div>
        <w:div w:id="1961759590">
          <w:marLeft w:val="821"/>
          <w:marRight w:val="0"/>
          <w:marTop w:val="0"/>
          <w:marBottom w:val="0"/>
          <w:divBdr>
            <w:top w:val="none" w:sz="0" w:space="0" w:color="auto"/>
            <w:left w:val="none" w:sz="0" w:space="0" w:color="auto"/>
            <w:bottom w:val="none" w:sz="0" w:space="0" w:color="auto"/>
            <w:right w:val="none" w:sz="0" w:space="0" w:color="auto"/>
          </w:divBdr>
        </w:div>
      </w:divsChild>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986978635">
      <w:bodyDiv w:val="1"/>
      <w:marLeft w:val="0"/>
      <w:marRight w:val="0"/>
      <w:marTop w:val="0"/>
      <w:marBottom w:val="0"/>
      <w:divBdr>
        <w:top w:val="none" w:sz="0" w:space="0" w:color="auto"/>
        <w:left w:val="none" w:sz="0" w:space="0" w:color="auto"/>
        <w:bottom w:val="none" w:sz="0" w:space="0" w:color="auto"/>
        <w:right w:val="none" w:sz="0" w:space="0" w:color="auto"/>
      </w:divBdr>
    </w:div>
    <w:div w:id="1001353012">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7638498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147336">
      <w:bodyDiv w:val="1"/>
      <w:marLeft w:val="0"/>
      <w:marRight w:val="0"/>
      <w:marTop w:val="0"/>
      <w:marBottom w:val="0"/>
      <w:divBdr>
        <w:top w:val="none" w:sz="0" w:space="0" w:color="auto"/>
        <w:left w:val="none" w:sz="0" w:space="0" w:color="auto"/>
        <w:bottom w:val="none" w:sz="0" w:space="0" w:color="auto"/>
        <w:right w:val="none" w:sz="0" w:space="0" w:color="auto"/>
      </w:divBdr>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01110453">
      <w:bodyDiv w:val="1"/>
      <w:marLeft w:val="0"/>
      <w:marRight w:val="0"/>
      <w:marTop w:val="0"/>
      <w:marBottom w:val="0"/>
      <w:divBdr>
        <w:top w:val="none" w:sz="0" w:space="0" w:color="auto"/>
        <w:left w:val="none" w:sz="0" w:space="0" w:color="auto"/>
        <w:bottom w:val="none" w:sz="0" w:space="0" w:color="auto"/>
        <w:right w:val="none" w:sz="0" w:space="0" w:color="auto"/>
      </w:divBdr>
    </w:div>
    <w:div w:id="1309942082">
      <w:bodyDiv w:val="1"/>
      <w:marLeft w:val="0"/>
      <w:marRight w:val="0"/>
      <w:marTop w:val="0"/>
      <w:marBottom w:val="0"/>
      <w:divBdr>
        <w:top w:val="none" w:sz="0" w:space="0" w:color="auto"/>
        <w:left w:val="none" w:sz="0" w:space="0" w:color="auto"/>
        <w:bottom w:val="none" w:sz="0" w:space="0" w:color="auto"/>
        <w:right w:val="none" w:sz="0" w:space="0" w:color="auto"/>
      </w:divBdr>
      <w:divsChild>
        <w:div w:id="287047699">
          <w:marLeft w:val="216"/>
          <w:marRight w:val="0"/>
          <w:marTop w:val="240"/>
          <w:marBottom w:val="0"/>
          <w:divBdr>
            <w:top w:val="none" w:sz="0" w:space="0" w:color="auto"/>
            <w:left w:val="none" w:sz="0" w:space="0" w:color="auto"/>
            <w:bottom w:val="none" w:sz="0" w:space="0" w:color="auto"/>
            <w:right w:val="none" w:sz="0" w:space="0" w:color="auto"/>
          </w:divBdr>
        </w:div>
      </w:divsChild>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38217448">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1774076">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573849203">
      <w:bodyDiv w:val="1"/>
      <w:marLeft w:val="0"/>
      <w:marRight w:val="0"/>
      <w:marTop w:val="0"/>
      <w:marBottom w:val="0"/>
      <w:divBdr>
        <w:top w:val="none" w:sz="0" w:space="0" w:color="auto"/>
        <w:left w:val="none" w:sz="0" w:space="0" w:color="auto"/>
        <w:bottom w:val="none" w:sz="0" w:space="0" w:color="auto"/>
        <w:right w:val="none" w:sz="0" w:space="0" w:color="auto"/>
      </w:divBdr>
      <w:divsChild>
        <w:div w:id="1008679469">
          <w:marLeft w:val="216"/>
          <w:marRight w:val="0"/>
          <w:marTop w:val="240"/>
          <w:marBottom w:val="0"/>
          <w:divBdr>
            <w:top w:val="none" w:sz="0" w:space="0" w:color="auto"/>
            <w:left w:val="none" w:sz="0" w:space="0" w:color="auto"/>
            <w:bottom w:val="none" w:sz="0" w:space="0" w:color="auto"/>
            <w:right w:val="none" w:sz="0" w:space="0" w:color="auto"/>
          </w:divBdr>
        </w:div>
      </w:divsChild>
    </w:div>
    <w:div w:id="1583757419">
      <w:bodyDiv w:val="1"/>
      <w:marLeft w:val="0"/>
      <w:marRight w:val="0"/>
      <w:marTop w:val="0"/>
      <w:marBottom w:val="0"/>
      <w:divBdr>
        <w:top w:val="none" w:sz="0" w:space="0" w:color="auto"/>
        <w:left w:val="none" w:sz="0" w:space="0" w:color="auto"/>
        <w:bottom w:val="none" w:sz="0" w:space="0" w:color="auto"/>
        <w:right w:val="none" w:sz="0" w:space="0" w:color="auto"/>
      </w:divBdr>
    </w:div>
    <w:div w:id="1587377369">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03804839">
      <w:bodyDiv w:val="1"/>
      <w:marLeft w:val="0"/>
      <w:marRight w:val="0"/>
      <w:marTop w:val="0"/>
      <w:marBottom w:val="0"/>
      <w:divBdr>
        <w:top w:val="none" w:sz="0" w:space="0" w:color="auto"/>
        <w:left w:val="none" w:sz="0" w:space="0" w:color="auto"/>
        <w:bottom w:val="none" w:sz="0" w:space="0" w:color="auto"/>
        <w:right w:val="none" w:sz="0" w:space="0" w:color="auto"/>
      </w:divBdr>
      <w:divsChild>
        <w:div w:id="914584573">
          <w:marLeft w:val="216"/>
          <w:marRight w:val="0"/>
          <w:marTop w:val="240"/>
          <w:marBottom w:val="0"/>
          <w:divBdr>
            <w:top w:val="none" w:sz="0" w:space="0" w:color="auto"/>
            <w:left w:val="none" w:sz="0" w:space="0" w:color="auto"/>
            <w:bottom w:val="none" w:sz="0" w:space="0" w:color="auto"/>
            <w:right w:val="none" w:sz="0" w:space="0" w:color="auto"/>
          </w:divBdr>
        </w:div>
      </w:divsChild>
    </w:div>
    <w:div w:id="1622804392">
      <w:bodyDiv w:val="1"/>
      <w:marLeft w:val="0"/>
      <w:marRight w:val="0"/>
      <w:marTop w:val="0"/>
      <w:marBottom w:val="0"/>
      <w:divBdr>
        <w:top w:val="none" w:sz="0" w:space="0" w:color="auto"/>
        <w:left w:val="none" w:sz="0" w:space="0" w:color="auto"/>
        <w:bottom w:val="none" w:sz="0" w:space="0" w:color="auto"/>
        <w:right w:val="none" w:sz="0" w:space="0" w:color="auto"/>
      </w:divBdr>
      <w:divsChild>
        <w:div w:id="428356731">
          <w:marLeft w:val="562"/>
          <w:marRight w:val="0"/>
          <w:marTop w:val="0"/>
          <w:marBottom w:val="0"/>
          <w:divBdr>
            <w:top w:val="none" w:sz="0" w:space="0" w:color="auto"/>
            <w:left w:val="none" w:sz="0" w:space="0" w:color="auto"/>
            <w:bottom w:val="none" w:sz="0" w:space="0" w:color="auto"/>
            <w:right w:val="none" w:sz="0" w:space="0" w:color="auto"/>
          </w:divBdr>
        </w:div>
      </w:divsChild>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663698699">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18572869">
      <w:bodyDiv w:val="1"/>
      <w:marLeft w:val="0"/>
      <w:marRight w:val="0"/>
      <w:marTop w:val="0"/>
      <w:marBottom w:val="0"/>
      <w:divBdr>
        <w:top w:val="none" w:sz="0" w:space="0" w:color="auto"/>
        <w:left w:val="none" w:sz="0" w:space="0" w:color="auto"/>
        <w:bottom w:val="none" w:sz="0" w:space="0" w:color="auto"/>
        <w:right w:val="none" w:sz="0" w:space="0" w:color="auto"/>
      </w:divBdr>
    </w:div>
    <w:div w:id="1827553110">
      <w:bodyDiv w:val="1"/>
      <w:marLeft w:val="0"/>
      <w:marRight w:val="0"/>
      <w:marTop w:val="0"/>
      <w:marBottom w:val="0"/>
      <w:divBdr>
        <w:top w:val="none" w:sz="0" w:space="0" w:color="auto"/>
        <w:left w:val="none" w:sz="0" w:space="0" w:color="auto"/>
        <w:bottom w:val="none" w:sz="0" w:space="0" w:color="auto"/>
        <w:right w:val="none" w:sz="0" w:space="0" w:color="auto"/>
      </w:divBdr>
      <w:divsChild>
        <w:div w:id="744375730">
          <w:marLeft w:val="216"/>
          <w:marRight w:val="0"/>
          <w:marTop w:val="240"/>
          <w:marBottom w:val="0"/>
          <w:divBdr>
            <w:top w:val="none" w:sz="0" w:space="0" w:color="auto"/>
            <w:left w:val="none" w:sz="0" w:space="0" w:color="auto"/>
            <w:bottom w:val="none" w:sz="0" w:space="0" w:color="auto"/>
            <w:right w:val="none" w:sz="0" w:space="0" w:color="auto"/>
          </w:divBdr>
        </w:div>
      </w:divsChild>
    </w:div>
    <w:div w:id="1834953802">
      <w:bodyDiv w:val="1"/>
      <w:marLeft w:val="0"/>
      <w:marRight w:val="0"/>
      <w:marTop w:val="0"/>
      <w:marBottom w:val="0"/>
      <w:divBdr>
        <w:top w:val="none" w:sz="0" w:space="0" w:color="auto"/>
        <w:left w:val="none" w:sz="0" w:space="0" w:color="auto"/>
        <w:bottom w:val="none" w:sz="0" w:space="0" w:color="auto"/>
        <w:right w:val="none" w:sz="0" w:space="0" w:color="auto"/>
      </w:divBdr>
    </w:div>
    <w:div w:id="1850025355">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0092999">
      <w:bodyDiv w:val="1"/>
      <w:marLeft w:val="0"/>
      <w:marRight w:val="0"/>
      <w:marTop w:val="0"/>
      <w:marBottom w:val="0"/>
      <w:divBdr>
        <w:top w:val="none" w:sz="0" w:space="0" w:color="auto"/>
        <w:left w:val="none" w:sz="0" w:space="0" w:color="auto"/>
        <w:bottom w:val="none" w:sz="0" w:space="0" w:color="auto"/>
        <w:right w:val="none" w:sz="0" w:space="0" w:color="auto"/>
      </w:divBdr>
      <w:divsChild>
        <w:div w:id="582421231">
          <w:marLeft w:val="216"/>
          <w:marRight w:val="0"/>
          <w:marTop w:val="240"/>
          <w:marBottom w:val="0"/>
          <w:divBdr>
            <w:top w:val="none" w:sz="0" w:space="0" w:color="auto"/>
            <w:left w:val="none" w:sz="0" w:space="0" w:color="auto"/>
            <w:bottom w:val="none" w:sz="0" w:space="0" w:color="auto"/>
            <w:right w:val="none" w:sz="0" w:space="0" w:color="auto"/>
          </w:divBdr>
        </w:div>
      </w:divsChild>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36278743">
      <w:bodyDiv w:val="1"/>
      <w:marLeft w:val="0"/>
      <w:marRight w:val="0"/>
      <w:marTop w:val="0"/>
      <w:marBottom w:val="0"/>
      <w:divBdr>
        <w:top w:val="none" w:sz="0" w:space="0" w:color="auto"/>
        <w:left w:val="none" w:sz="0" w:space="0" w:color="auto"/>
        <w:bottom w:val="none" w:sz="0" w:space="0" w:color="auto"/>
        <w:right w:val="none" w:sz="0" w:space="0" w:color="auto"/>
      </w:divBdr>
    </w:div>
    <w:div w:id="1936550620">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83073644">
      <w:bodyDiv w:val="1"/>
      <w:marLeft w:val="0"/>
      <w:marRight w:val="0"/>
      <w:marTop w:val="0"/>
      <w:marBottom w:val="0"/>
      <w:divBdr>
        <w:top w:val="none" w:sz="0" w:space="0" w:color="auto"/>
        <w:left w:val="none" w:sz="0" w:space="0" w:color="auto"/>
        <w:bottom w:val="none" w:sz="0" w:space="0" w:color="auto"/>
        <w:right w:val="none" w:sz="0" w:space="0" w:color="auto"/>
      </w:divBdr>
      <w:divsChild>
        <w:div w:id="364672381">
          <w:marLeft w:val="216"/>
          <w:marRight w:val="0"/>
          <w:marTop w:val="240"/>
          <w:marBottom w:val="0"/>
          <w:divBdr>
            <w:top w:val="none" w:sz="0" w:space="0" w:color="auto"/>
            <w:left w:val="none" w:sz="0" w:space="0" w:color="auto"/>
            <w:bottom w:val="none" w:sz="0" w:space="0" w:color="auto"/>
            <w:right w:val="none" w:sz="0" w:space="0" w:color="auto"/>
          </w:divBdr>
        </w:div>
      </w:divsChild>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05476970">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 w:id="2098743474">
      <w:bodyDiv w:val="1"/>
      <w:marLeft w:val="0"/>
      <w:marRight w:val="0"/>
      <w:marTop w:val="0"/>
      <w:marBottom w:val="0"/>
      <w:divBdr>
        <w:top w:val="none" w:sz="0" w:space="0" w:color="auto"/>
        <w:left w:val="none" w:sz="0" w:space="0" w:color="auto"/>
        <w:bottom w:val="none" w:sz="0" w:space="0" w:color="auto"/>
        <w:right w:val="none" w:sz="0" w:space="0" w:color="auto"/>
      </w:divBdr>
    </w:div>
    <w:div w:id="2126582451">
      <w:bodyDiv w:val="1"/>
      <w:marLeft w:val="0"/>
      <w:marRight w:val="0"/>
      <w:marTop w:val="0"/>
      <w:marBottom w:val="0"/>
      <w:divBdr>
        <w:top w:val="none" w:sz="0" w:space="0" w:color="auto"/>
        <w:left w:val="none" w:sz="0" w:space="0" w:color="auto"/>
        <w:bottom w:val="none" w:sz="0" w:space="0" w:color="auto"/>
        <w:right w:val="none" w:sz="0" w:space="0" w:color="auto"/>
      </w:divBdr>
      <w:divsChild>
        <w:div w:id="339433064">
          <w:marLeft w:val="216"/>
          <w:marRight w:val="0"/>
          <w:marTop w:val="240"/>
          <w:marBottom w:val="0"/>
          <w:divBdr>
            <w:top w:val="none" w:sz="0" w:space="0" w:color="auto"/>
            <w:left w:val="none" w:sz="0" w:space="0" w:color="auto"/>
            <w:bottom w:val="none" w:sz="0" w:space="0" w:color="auto"/>
            <w:right w:val="none" w:sz="0" w:space="0" w:color="auto"/>
          </w:divBdr>
        </w:div>
      </w:divsChild>
    </w:div>
    <w:div w:id="2145268133">
      <w:bodyDiv w:val="1"/>
      <w:marLeft w:val="0"/>
      <w:marRight w:val="0"/>
      <w:marTop w:val="0"/>
      <w:marBottom w:val="0"/>
      <w:divBdr>
        <w:top w:val="none" w:sz="0" w:space="0" w:color="auto"/>
        <w:left w:val="none" w:sz="0" w:space="0" w:color="auto"/>
        <w:bottom w:val="none" w:sz="0" w:space="0" w:color="auto"/>
        <w:right w:val="none" w:sz="0" w:space="0" w:color="auto"/>
      </w:divBdr>
      <w:divsChild>
        <w:div w:id="554855468">
          <w:marLeft w:val="216"/>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4fc1b7d-2491-4325-b4ba-4ded840cc5c3" xsi:nil="true"/>
    <lcf76f155ced4ddcb4097134ff3c332f xmlns="9521437f-7a5f-4c0e-989d-711dce789f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14" ma:contentTypeDescription="Create a new document." ma:contentTypeScope="" ma:versionID="299ef42c602ccffb503a0c4be46bee70">
  <xsd:schema xmlns:xsd="http://www.w3.org/2001/XMLSchema" xmlns:xs="http://www.w3.org/2001/XMLSchema" xmlns:p="http://schemas.microsoft.com/office/2006/metadata/properties" xmlns:ns2="9521437f-7a5f-4c0e-989d-711dce789f28" xmlns:ns3="74fc1b7d-2491-4325-b4ba-4ded840cc5c3" xmlns:ns4="74454b63-66bb-4212-8455-87ee665820ff" targetNamespace="http://schemas.microsoft.com/office/2006/metadata/properties" ma:root="true" ma:fieldsID="76b5314b937eaebd908d7da13d291b5b" ns2:_="" ns3:_="" ns4:_="">
    <xsd:import namespace="9521437f-7a5f-4c0e-989d-711dce789f28"/>
    <xsd:import namespace="74fc1b7d-2491-4325-b4ba-4ded840cc5c3"/>
    <xsd:import namespace="74454b63-66bb-4212-8455-87ee66582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30259-a6c1-4255-b092-dfd9b14cf0e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c1b7d-2491-4325-b4ba-4ded840cc5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be809d-45e1-4c5e-914a-39d2d6d724e5}" ma:internalName="TaxCatchAll" ma:showField="CatchAllData" ma:web="74454b63-66bb-4212-8455-87ee665820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454b63-66bb-4212-8455-87ee665820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ABFB7E-EA0F-488A-93CD-22AE11CA9889}">
  <ds:schemaRefs>
    <ds:schemaRef ds:uri="http://schemas.openxmlformats.org/officeDocument/2006/bibliography"/>
  </ds:schemaRefs>
</ds:datastoreItem>
</file>

<file path=customXml/itemProps2.xml><?xml version="1.0" encoding="utf-8"?>
<ds:datastoreItem xmlns:ds="http://schemas.openxmlformats.org/officeDocument/2006/customXml" ds:itemID="{D49F6B07-34CB-4EC1-9861-CEB77E685E84}">
  <ds:schemaRefs>
    <ds:schemaRef ds:uri="http://schemas.microsoft.com/office/2006/metadata/properties"/>
    <ds:schemaRef ds:uri="http://schemas.microsoft.com/office/infopath/2007/PartnerControls"/>
    <ds:schemaRef ds:uri="74fc1b7d-2491-4325-b4ba-4ded840cc5c3"/>
    <ds:schemaRef ds:uri="9521437f-7a5f-4c0e-989d-711dce789f28"/>
  </ds:schemaRefs>
</ds:datastoreItem>
</file>

<file path=customXml/itemProps3.xml><?xml version="1.0" encoding="utf-8"?>
<ds:datastoreItem xmlns:ds="http://schemas.openxmlformats.org/officeDocument/2006/customXml" ds:itemID="{9EC1A882-0709-480D-8B40-8BE73302BFE6}">
  <ds:schemaRefs>
    <ds:schemaRef ds:uri="http://schemas.microsoft.com/sharepoint/v3/contenttype/forms"/>
  </ds:schemaRefs>
</ds:datastoreItem>
</file>

<file path=customXml/itemProps4.xml><?xml version="1.0" encoding="utf-8"?>
<ds:datastoreItem xmlns:ds="http://schemas.openxmlformats.org/officeDocument/2006/customXml" ds:itemID="{BFF9ABE4-88F1-41FA-89C6-385A03A72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74fc1b7d-2491-4325-b4ba-4ded840cc5c3"/>
    <ds:schemaRef ds:uri="74454b63-66bb-4212-8455-87ee66582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215603bf-d331-4615-a04c-c64506795477}" enabled="1" method="Privileged" siteId="{43eba056-5ca4-4871-89ac-bdd09160ce7e}"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24</TotalTime>
  <Pages>75</Pages>
  <Words>18005</Words>
  <Characters>102634</Characters>
  <Application>Microsoft Office Word</Application>
  <DocSecurity>0</DocSecurity>
  <Lines>855</Lines>
  <Paragraphs>240</Paragraphs>
  <ScaleCrop>false</ScaleCrop>
  <HeadingPairs>
    <vt:vector size="8"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Ming Li L</cp:lastModifiedBy>
  <cp:revision>4</cp:revision>
  <cp:lastPrinted>2022-02-18T03:02:00Z</cp:lastPrinted>
  <dcterms:created xsi:type="dcterms:W3CDTF">2023-11-08T09:08:00Z</dcterms:created>
  <dcterms:modified xsi:type="dcterms:W3CDTF">2023-11-08T09:31:00Z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y fmtid="{D5CDD505-2E9C-101B-9397-08002B2CF9AE}" pid="17" name="ClassificationContentMarkingFooterShapeIds">
    <vt:lpwstr>4,5,6</vt:lpwstr>
  </property>
  <property fmtid="{D5CDD505-2E9C-101B-9397-08002B2CF9AE}" pid="18" name="ClassificationContentMarkingFooterFontProps">
    <vt:lpwstr>#000000,7,Calibri</vt:lpwstr>
  </property>
  <property fmtid="{D5CDD505-2E9C-101B-9397-08002B2CF9AE}" pid="19" name="ClassificationContentMarkingFooterText">
    <vt:lpwstr>PUBLIC  |  © INMARSAT</vt:lpwstr>
  </property>
  <property fmtid="{D5CDD505-2E9C-101B-9397-08002B2CF9AE}" pid="20" name="ContentTypeId">
    <vt:lpwstr>0x010100B98573469650B343AF314866C5FCEB84</vt:lpwstr>
  </property>
</Properties>
</file>