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7F07452" w:rsidR="001E0A28" w:rsidRPr="00F0068E" w:rsidRDefault="001E0A28" w:rsidP="00F0068E">
      <w:pPr>
        <w:spacing w:after="0"/>
        <w:rPr>
          <w:rFonts w:ascii="Arial" w:eastAsiaTheme="minorEastAsia" w:hAnsi="Arial" w:cs="Arial"/>
          <w:b/>
          <w:sz w:val="24"/>
          <w:szCs w:val="24"/>
          <w:lang w:val="en-US"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BA6372">
        <w:rPr>
          <w:rFonts w:ascii="Arial" w:eastAsiaTheme="minorEastAsia" w:hAnsi="Arial" w:cs="Arial"/>
          <w:b/>
          <w:sz w:val="24"/>
          <w:szCs w:val="24"/>
          <w:lang w:eastAsia="zh-CN"/>
        </w:rPr>
        <w:t xml:space="preserve">9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E4AB5">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B56A6">
        <w:rPr>
          <w:rFonts w:ascii="Arial" w:eastAsiaTheme="minorEastAsia" w:hAnsi="Arial" w:cs="Arial"/>
          <w:b/>
          <w:sz w:val="24"/>
          <w:szCs w:val="24"/>
          <w:lang w:eastAsia="zh-CN"/>
        </w:rPr>
        <w:t xml:space="preserve">          </w:t>
      </w:r>
      <w:r w:rsidR="006B23AF">
        <w:rPr>
          <w:rFonts w:ascii="Arial" w:eastAsiaTheme="minorEastAsia" w:hAnsi="Arial" w:cs="Arial"/>
          <w:b/>
          <w:sz w:val="24"/>
          <w:szCs w:val="24"/>
          <w:lang w:eastAsia="zh-CN"/>
        </w:rPr>
        <w:t xml:space="preserve">  </w:t>
      </w:r>
      <w:r w:rsidR="005E1BA1">
        <w:rPr>
          <w:rFonts w:ascii="Arial" w:eastAsiaTheme="minorEastAsia" w:hAnsi="Arial" w:cs="Arial"/>
          <w:b/>
          <w:sz w:val="24"/>
          <w:szCs w:val="24"/>
          <w:lang w:eastAsia="zh-CN"/>
        </w:rPr>
        <w:t xml:space="preserve">    </w:t>
      </w:r>
      <w:r w:rsidR="00BA6372">
        <w:rPr>
          <w:rFonts w:ascii="Arial" w:eastAsiaTheme="minorEastAsia" w:hAnsi="Arial" w:cs="Arial"/>
          <w:b/>
          <w:sz w:val="24"/>
          <w:szCs w:val="24"/>
          <w:lang w:eastAsia="zh-CN"/>
        </w:rPr>
        <w:t xml:space="preserve">     </w:t>
      </w:r>
      <w:r w:rsidR="00F0068E" w:rsidRPr="00F0068E">
        <w:rPr>
          <w:rFonts w:ascii="Arial" w:eastAsiaTheme="minorEastAsia" w:hAnsi="Arial" w:cs="Arial"/>
          <w:b/>
          <w:sz w:val="24"/>
          <w:szCs w:val="24"/>
          <w:lang w:eastAsia="zh-CN"/>
        </w:rPr>
        <w:t>R4-2318181</w:t>
      </w:r>
    </w:p>
    <w:p w14:paraId="01083133" w14:textId="77777777" w:rsidR="00171B37" w:rsidRDefault="00000000" w:rsidP="00171B37">
      <w:pPr>
        <w:pStyle w:val="Header"/>
        <w:tabs>
          <w:tab w:val="right" w:pos="9781"/>
          <w:tab w:val="right" w:pos="13323"/>
        </w:tabs>
        <w:jc w:val="both"/>
        <w:outlineLvl w:val="0"/>
        <w:rPr>
          <w:sz w:val="22"/>
          <w:szCs w:val="22"/>
        </w:rPr>
      </w:pPr>
      <w:hyperlink r:id="rId9" w:tgtFrame="_blank" w:history="1">
        <w:r w:rsidR="00171B37">
          <w:rPr>
            <w:sz w:val="22"/>
            <w:szCs w:val="22"/>
          </w:rPr>
          <w:t>Chicago</w:t>
        </w:r>
      </w:hyperlink>
      <w:r w:rsidR="00171B37" w:rsidRPr="00540754">
        <w:rPr>
          <w:sz w:val="22"/>
          <w:szCs w:val="22"/>
        </w:rPr>
        <w:t xml:space="preserve">, </w:t>
      </w:r>
      <w:r w:rsidR="00171B37">
        <w:rPr>
          <w:sz w:val="22"/>
          <w:szCs w:val="22"/>
        </w:rPr>
        <w:t>U.S.A., Nov. 13-17,</w:t>
      </w:r>
      <w:r w:rsidR="00171B37" w:rsidRPr="003E7DB2">
        <w:rPr>
          <w:sz w:val="22"/>
          <w:szCs w:val="22"/>
        </w:rPr>
        <w:t xml:space="preserve"> 202</w:t>
      </w:r>
      <w:r w:rsidR="00171B37">
        <w:rPr>
          <w:sz w:val="22"/>
          <w:szCs w:val="22"/>
        </w:rPr>
        <w:t>3</w:t>
      </w:r>
    </w:p>
    <w:p w14:paraId="2637FD31" w14:textId="77777777" w:rsidR="001E0A28" w:rsidRDefault="001E0A28" w:rsidP="001E0A28">
      <w:pPr>
        <w:spacing w:after="120"/>
        <w:ind w:left="1985" w:hanging="1985"/>
        <w:rPr>
          <w:rFonts w:ascii="Arial" w:eastAsia="MS Mincho" w:hAnsi="Arial" w:cs="Arial"/>
          <w:b/>
          <w:sz w:val="22"/>
        </w:rPr>
      </w:pPr>
    </w:p>
    <w:p w14:paraId="282755FA" w14:textId="71CBC4D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E4F46">
        <w:rPr>
          <w:rFonts w:ascii="Arial" w:eastAsiaTheme="minorEastAsia" w:hAnsi="Arial" w:cs="Arial"/>
          <w:color w:val="000000"/>
          <w:sz w:val="22"/>
          <w:lang w:eastAsia="zh-CN"/>
        </w:rPr>
        <w:t>8</w:t>
      </w:r>
      <w:r w:rsidR="00EE52DE">
        <w:rPr>
          <w:rFonts w:ascii="Arial" w:eastAsiaTheme="minorEastAsia" w:hAnsi="Arial" w:cs="Arial"/>
          <w:color w:val="000000"/>
          <w:sz w:val="22"/>
          <w:lang w:eastAsia="zh-CN"/>
        </w:rPr>
        <w:t>.2</w:t>
      </w:r>
      <w:r w:rsidR="009F43A4">
        <w:rPr>
          <w:rFonts w:ascii="Arial" w:eastAsiaTheme="minorEastAsia" w:hAnsi="Arial" w:cs="Arial"/>
          <w:color w:val="000000"/>
          <w:sz w:val="22"/>
          <w:lang w:eastAsia="zh-CN"/>
        </w:rPr>
        <w:t>5</w:t>
      </w:r>
      <w:r w:rsidR="00EE52DE">
        <w:rPr>
          <w:rFonts w:ascii="Arial" w:eastAsiaTheme="minorEastAsia" w:hAnsi="Arial" w:cs="Arial"/>
          <w:color w:val="000000"/>
          <w:sz w:val="22"/>
          <w:lang w:eastAsia="zh-CN"/>
        </w:rPr>
        <w:t>.</w:t>
      </w:r>
      <w:r w:rsidR="00615C12">
        <w:rPr>
          <w:rFonts w:ascii="Arial" w:eastAsiaTheme="minorEastAsia" w:hAnsi="Arial" w:cs="Arial"/>
          <w:color w:val="000000"/>
          <w:sz w:val="22"/>
          <w:lang w:eastAsia="zh-CN"/>
        </w:rPr>
        <w:t>4</w:t>
      </w:r>
    </w:p>
    <w:p w14:paraId="50D5329D" w14:textId="09BEE3D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32177">
        <w:rPr>
          <w:rFonts w:ascii="Arial" w:eastAsiaTheme="minorEastAsia" w:hAnsi="Arial" w:cs="Arial"/>
          <w:color w:val="000000"/>
          <w:sz w:val="22"/>
          <w:lang w:eastAsia="zh-CN"/>
        </w:rPr>
        <w:t>Moderator</w:t>
      </w:r>
      <w:r w:rsidR="00321150" w:rsidRPr="00B32177">
        <w:rPr>
          <w:rFonts w:ascii="Arial" w:eastAsiaTheme="minorEastAsia" w:hAnsi="Arial" w:cs="Arial"/>
          <w:color w:val="000000"/>
          <w:sz w:val="22"/>
          <w:lang w:eastAsia="zh-CN"/>
        </w:rPr>
        <w:t xml:space="preserve"> </w:t>
      </w:r>
      <w:r w:rsidR="004D737D" w:rsidRPr="00B32177">
        <w:rPr>
          <w:rFonts w:ascii="Arial" w:eastAsiaTheme="minorEastAsia" w:hAnsi="Arial" w:cs="Arial"/>
          <w:color w:val="000000"/>
          <w:sz w:val="22"/>
          <w:lang w:eastAsia="zh-CN"/>
        </w:rPr>
        <w:t>(</w:t>
      </w:r>
      <w:r w:rsidR="00302E1E" w:rsidRPr="00B32177">
        <w:rPr>
          <w:rFonts w:ascii="Arial" w:eastAsiaTheme="minorEastAsia" w:hAnsi="Arial" w:cs="Arial"/>
          <w:color w:val="000000"/>
          <w:sz w:val="22"/>
          <w:lang w:eastAsia="zh-CN"/>
        </w:rPr>
        <w:t>vivo</w:t>
      </w:r>
      <w:r w:rsidR="004D737D" w:rsidRPr="00B32177">
        <w:rPr>
          <w:rFonts w:ascii="Arial" w:eastAsiaTheme="minorEastAsia" w:hAnsi="Arial" w:cs="Arial"/>
          <w:color w:val="000000"/>
          <w:sz w:val="22"/>
          <w:lang w:eastAsia="zh-CN"/>
        </w:rPr>
        <w:t>)</w:t>
      </w:r>
    </w:p>
    <w:p w14:paraId="1E0389E7" w14:textId="72E9401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EE5A32" w:rsidRPr="00EE5A32">
        <w:rPr>
          <w:rFonts w:ascii="Arial" w:eastAsiaTheme="minorEastAsia" w:hAnsi="Arial" w:cs="Arial"/>
          <w:color w:val="000000"/>
          <w:sz w:val="22"/>
          <w:lang w:eastAsia="zh-CN"/>
        </w:rPr>
        <w:t xml:space="preserve">[109][225] </w:t>
      </w:r>
      <w:proofErr w:type="spellStart"/>
      <w:r w:rsidR="00EE5A32" w:rsidRPr="00EE5A32">
        <w:rPr>
          <w:rFonts w:ascii="Arial" w:eastAsiaTheme="minorEastAsia" w:hAnsi="Arial" w:cs="Arial"/>
          <w:color w:val="000000"/>
          <w:sz w:val="22"/>
          <w:lang w:eastAsia="zh-CN"/>
        </w:rPr>
        <w:t>NR_DualTxRx_MUSIM</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96F70F6" w14:textId="7CA16E2B" w:rsidR="00934FEE" w:rsidRDefault="00484C5D" w:rsidP="00934FEE">
      <w:pPr>
        <w:spacing w:after="0"/>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r w:rsidR="00934FEE">
        <w:rPr>
          <w:i/>
          <w:color w:val="0070C0"/>
          <w:lang w:eastAsia="zh-CN"/>
        </w:rPr>
        <w:t xml:space="preserve"> </w:t>
      </w:r>
    </w:p>
    <w:p w14:paraId="580C570A" w14:textId="77777777" w:rsidR="00257D65" w:rsidRDefault="00257D65" w:rsidP="00934FEE">
      <w:pPr>
        <w:spacing w:after="0"/>
        <w:rPr>
          <w:i/>
          <w:color w:val="0070C0"/>
          <w:lang w:eastAsia="zh-CN"/>
        </w:rPr>
      </w:pPr>
    </w:p>
    <w:p w14:paraId="491D1AFE" w14:textId="3B0B2CF6" w:rsidR="00257D65" w:rsidRDefault="00257D65" w:rsidP="00257D65">
      <w:pPr>
        <w:spacing w:after="0"/>
        <w:rPr>
          <w:rFonts w:eastAsia="MS Mincho"/>
          <w:color w:val="000000"/>
          <w:sz w:val="22"/>
          <w:lang w:val="pt-BR"/>
        </w:rPr>
      </w:pPr>
      <w:r>
        <w:rPr>
          <w:rFonts w:eastAsia="MS Mincho"/>
          <w:color w:val="000000"/>
          <w:sz w:val="22"/>
          <w:lang w:val="pt-BR"/>
        </w:rPr>
        <w:t xml:space="preserve">This document provides the summary of topic </w:t>
      </w:r>
      <w:r w:rsidRPr="00533159">
        <w:rPr>
          <w:rFonts w:ascii="Arial" w:eastAsiaTheme="minorEastAsia" w:hAnsi="Arial" w:cs="Arial"/>
          <w:color w:val="000000"/>
          <w:sz w:val="22"/>
          <w:lang w:eastAsia="zh-CN"/>
        </w:rPr>
        <w:t>[</w:t>
      </w:r>
      <w:r>
        <w:rPr>
          <w:rFonts w:ascii="Arial" w:eastAsiaTheme="minorEastAsia" w:hAnsi="Arial" w:cs="Arial"/>
          <w:color w:val="000000"/>
          <w:sz w:val="22"/>
          <w:lang w:eastAsia="zh-CN"/>
        </w:rPr>
        <w:t>10</w:t>
      </w:r>
      <w:r w:rsidR="00C16663">
        <w:rPr>
          <w:rFonts w:ascii="Arial" w:eastAsiaTheme="minorEastAsia" w:hAnsi="Arial" w:cs="Arial"/>
          <w:color w:val="000000"/>
          <w:sz w:val="22"/>
          <w:lang w:eastAsia="zh-CN"/>
        </w:rPr>
        <w:t>8</w:t>
      </w:r>
      <w:r w:rsidR="00AD0866">
        <w:rPr>
          <w:rFonts w:ascii="Arial" w:eastAsiaTheme="minorEastAsia" w:hAnsi="Arial" w:cs="Arial"/>
          <w:color w:val="000000"/>
          <w:sz w:val="22"/>
          <w:lang w:eastAsia="zh-CN"/>
        </w:rPr>
        <w:t>bis</w:t>
      </w:r>
      <w:r w:rsidRPr="00533159">
        <w:rPr>
          <w:rFonts w:ascii="Arial" w:eastAsiaTheme="minorEastAsia" w:hAnsi="Arial" w:cs="Arial"/>
          <w:color w:val="000000"/>
          <w:sz w:val="22"/>
          <w:lang w:eastAsia="zh-CN"/>
        </w:rPr>
        <w:t>]</w:t>
      </w:r>
      <w:r w:rsidRPr="00934FEE">
        <w:rPr>
          <w:rFonts w:ascii="Calibri" w:eastAsia="Times New Roman" w:hAnsi="Calibri" w:cs="Calibri"/>
          <w:sz w:val="24"/>
          <w:szCs w:val="24"/>
          <w:lang w:val="en-US" w:eastAsia="zh-CN"/>
        </w:rPr>
        <w:t xml:space="preserve"> </w:t>
      </w:r>
      <w:r w:rsidRPr="00934FEE">
        <w:rPr>
          <w:rFonts w:ascii="Arial" w:eastAsiaTheme="minorEastAsia" w:hAnsi="Arial" w:cs="Arial"/>
          <w:color w:val="000000"/>
          <w:sz w:val="22"/>
          <w:lang w:eastAsia="zh-CN"/>
        </w:rPr>
        <w:t>[22</w:t>
      </w:r>
      <w:r w:rsidR="00AD0866">
        <w:rPr>
          <w:rFonts w:ascii="Arial" w:eastAsiaTheme="minorEastAsia" w:hAnsi="Arial" w:cs="Arial"/>
          <w:color w:val="000000"/>
          <w:sz w:val="22"/>
          <w:lang w:eastAsia="zh-CN"/>
        </w:rPr>
        <w:t>1</w:t>
      </w:r>
      <w:r w:rsidRPr="00934FEE">
        <w:rPr>
          <w:rFonts w:ascii="Arial" w:eastAsiaTheme="minorEastAsia" w:hAnsi="Arial" w:cs="Arial"/>
          <w:color w:val="000000"/>
          <w:sz w:val="22"/>
          <w:lang w:eastAsia="zh-CN"/>
        </w:rPr>
        <w:t>] NR_DualTxRx_MUSIM</w:t>
      </w:r>
      <w:r>
        <w:rPr>
          <w:rFonts w:eastAsia="MS Mincho"/>
          <w:color w:val="000000"/>
          <w:sz w:val="22"/>
          <w:lang w:val="pt-BR"/>
        </w:rPr>
        <w:t xml:space="preserve"> for the agenda </w:t>
      </w:r>
      <w:r w:rsidR="00AD0866">
        <w:rPr>
          <w:rFonts w:eastAsia="MS Mincho"/>
          <w:color w:val="000000"/>
          <w:sz w:val="22"/>
          <w:lang w:val="pt-BR"/>
        </w:rPr>
        <w:t>5</w:t>
      </w:r>
      <w:r>
        <w:rPr>
          <w:rFonts w:eastAsia="MS Mincho"/>
          <w:color w:val="000000"/>
          <w:sz w:val="22"/>
          <w:lang w:val="pt-BR"/>
        </w:rPr>
        <w:t>.2</w:t>
      </w:r>
      <w:r w:rsidR="005C63F5">
        <w:rPr>
          <w:rFonts w:eastAsia="MS Mincho"/>
          <w:color w:val="000000"/>
          <w:sz w:val="22"/>
          <w:lang w:val="pt-BR"/>
        </w:rPr>
        <w:t>5</w:t>
      </w:r>
      <w:r>
        <w:rPr>
          <w:rFonts w:eastAsia="MS Mincho"/>
          <w:color w:val="000000"/>
          <w:sz w:val="22"/>
          <w:lang w:val="pt-BR"/>
        </w:rPr>
        <w:t>.</w:t>
      </w:r>
    </w:p>
    <w:p w14:paraId="196B6C0E" w14:textId="77777777" w:rsidR="00257D65" w:rsidRPr="00257D65" w:rsidRDefault="00257D65" w:rsidP="00934FEE">
      <w:pPr>
        <w:spacing w:after="0"/>
        <w:rPr>
          <w:rFonts w:ascii="Calibri" w:eastAsia="Times New Roman" w:hAnsi="Calibri" w:cs="Calibri"/>
          <w:sz w:val="24"/>
          <w:szCs w:val="24"/>
          <w:lang w:val="pt-BR" w:eastAsia="zh-CN"/>
        </w:rPr>
      </w:pPr>
    </w:p>
    <w:p w14:paraId="609286E5" w14:textId="342678B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16AF7">
        <w:rPr>
          <w:lang w:eastAsia="ja-JP"/>
        </w:rPr>
        <w:t>General aspects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p w14:paraId="3E29E2AF" w14:textId="7D934286" w:rsidR="00484C5D" w:rsidRDefault="00484C5D" w:rsidP="005B4802"/>
    <w:tbl>
      <w:tblPr>
        <w:tblStyle w:val="TableGrid"/>
        <w:tblW w:w="0" w:type="auto"/>
        <w:tblInd w:w="-572" w:type="dxa"/>
        <w:tblLayout w:type="fixed"/>
        <w:tblLook w:val="04A0" w:firstRow="1" w:lastRow="0" w:firstColumn="1" w:lastColumn="0" w:noHBand="0" w:noVBand="1"/>
      </w:tblPr>
      <w:tblGrid>
        <w:gridCol w:w="709"/>
        <w:gridCol w:w="609"/>
        <w:gridCol w:w="8885"/>
      </w:tblGrid>
      <w:tr w:rsidR="00FF5488" w:rsidRPr="00F53FE2" w14:paraId="7890B726" w14:textId="77777777" w:rsidTr="0006741F">
        <w:trPr>
          <w:trHeight w:val="468"/>
        </w:trPr>
        <w:tc>
          <w:tcPr>
            <w:tcW w:w="709" w:type="dxa"/>
            <w:vAlign w:val="center"/>
          </w:tcPr>
          <w:p w14:paraId="6C981073" w14:textId="77777777" w:rsidR="00FF5488" w:rsidRPr="00045592" w:rsidRDefault="00FF5488" w:rsidP="00E82E26">
            <w:pPr>
              <w:spacing w:before="120" w:after="120"/>
              <w:rPr>
                <w:b/>
                <w:bCs/>
              </w:rPr>
            </w:pPr>
            <w:r w:rsidRPr="00045592">
              <w:rPr>
                <w:b/>
                <w:bCs/>
              </w:rPr>
              <w:t>T-doc number</w:t>
            </w:r>
          </w:p>
        </w:tc>
        <w:tc>
          <w:tcPr>
            <w:tcW w:w="609" w:type="dxa"/>
            <w:vAlign w:val="center"/>
          </w:tcPr>
          <w:p w14:paraId="20BC0B28" w14:textId="77777777" w:rsidR="00FF5488" w:rsidRPr="00045592" w:rsidRDefault="00FF5488" w:rsidP="00E82E26">
            <w:pPr>
              <w:spacing w:before="120" w:after="120"/>
              <w:rPr>
                <w:b/>
                <w:bCs/>
              </w:rPr>
            </w:pPr>
            <w:r w:rsidRPr="00045592">
              <w:rPr>
                <w:b/>
                <w:bCs/>
              </w:rPr>
              <w:t>Company</w:t>
            </w:r>
          </w:p>
        </w:tc>
        <w:tc>
          <w:tcPr>
            <w:tcW w:w="8885" w:type="dxa"/>
            <w:vAlign w:val="center"/>
          </w:tcPr>
          <w:p w14:paraId="6904CF47" w14:textId="77777777" w:rsidR="00FF5488" w:rsidRPr="00045592" w:rsidRDefault="00FF5488" w:rsidP="00E82E26">
            <w:pPr>
              <w:spacing w:before="120" w:after="120"/>
              <w:rPr>
                <w:b/>
                <w:bCs/>
              </w:rPr>
            </w:pPr>
            <w:r w:rsidRPr="00045592">
              <w:rPr>
                <w:b/>
                <w:bCs/>
              </w:rPr>
              <w:t>Proposals</w:t>
            </w:r>
            <w:r>
              <w:rPr>
                <w:b/>
                <w:bCs/>
              </w:rPr>
              <w:t xml:space="preserve"> / Observations</w:t>
            </w:r>
          </w:p>
        </w:tc>
      </w:tr>
      <w:tr w:rsidR="009B3F75" w14:paraId="720AAFE9" w14:textId="77777777" w:rsidTr="0006741F">
        <w:trPr>
          <w:trHeight w:val="468"/>
        </w:trPr>
        <w:tc>
          <w:tcPr>
            <w:tcW w:w="709" w:type="dxa"/>
          </w:tcPr>
          <w:p w14:paraId="62CF1D45" w14:textId="27FC2E62" w:rsidR="009B3F75" w:rsidRPr="006466FC" w:rsidRDefault="00000000" w:rsidP="009B3F75">
            <w:pPr>
              <w:spacing w:before="120" w:after="120"/>
              <w:rPr>
                <w:rFonts w:ascii="Arial" w:hAnsi="Arial" w:cs="Arial"/>
                <w:sz w:val="16"/>
                <w:szCs w:val="16"/>
              </w:rPr>
            </w:pPr>
            <w:hyperlink r:id="rId10" w:history="1">
              <w:r w:rsidR="009B3F75">
                <w:rPr>
                  <w:rStyle w:val="Hyperlink"/>
                  <w:rFonts w:ascii="Arial" w:hAnsi="Arial" w:cs="Arial"/>
                  <w:b/>
                  <w:bCs/>
                  <w:sz w:val="16"/>
                  <w:szCs w:val="16"/>
                </w:rPr>
                <w:t>R4-2318610</w:t>
              </w:r>
            </w:hyperlink>
          </w:p>
        </w:tc>
        <w:tc>
          <w:tcPr>
            <w:tcW w:w="609" w:type="dxa"/>
          </w:tcPr>
          <w:p w14:paraId="3EA2D2A2" w14:textId="5BD64DD6" w:rsidR="009B3F75" w:rsidRPr="006466FC" w:rsidRDefault="009B3F75" w:rsidP="009B3F75">
            <w:pPr>
              <w:spacing w:before="120" w:after="120"/>
              <w:rPr>
                <w:rFonts w:ascii="Arial" w:hAnsi="Arial" w:cs="Arial"/>
                <w:sz w:val="16"/>
                <w:szCs w:val="16"/>
              </w:rPr>
            </w:pPr>
            <w:r>
              <w:rPr>
                <w:rFonts w:ascii="Arial" w:hAnsi="Arial" w:cs="Arial"/>
                <w:sz w:val="16"/>
                <w:szCs w:val="16"/>
              </w:rPr>
              <w:t>Apple</w:t>
            </w:r>
          </w:p>
        </w:tc>
        <w:tc>
          <w:tcPr>
            <w:tcW w:w="8885" w:type="dxa"/>
          </w:tcPr>
          <w:p w14:paraId="38500CE0" w14:textId="746F12DB" w:rsidR="009B3F75" w:rsidRPr="00BD26E7" w:rsidRDefault="00BD26E7" w:rsidP="00BD26E7">
            <w:pPr>
              <w:jc w:val="both"/>
              <w:rPr>
                <w:rFonts w:cs="Arial"/>
                <w:bCs/>
                <w:color w:val="000000" w:themeColor="text1"/>
                <w:szCs w:val="24"/>
                <w:lang w:val="en-US"/>
              </w:rPr>
            </w:pPr>
            <w:r w:rsidRPr="002F5EE5">
              <w:rPr>
                <w:rFonts w:cs="v4.2.0"/>
                <w:b/>
                <w:bCs/>
                <w:lang w:val="en-US" w:eastAsia="zh-CN"/>
              </w:rPr>
              <w:fldChar w:fldCharType="begin"/>
            </w:r>
            <w:r w:rsidRPr="002F5EE5">
              <w:rPr>
                <w:rFonts w:cs="v4.2.0"/>
                <w:b/>
                <w:bCs/>
                <w:lang w:val="en-US" w:eastAsia="zh-CN"/>
              </w:rPr>
              <w:instrText xml:space="preserve"> REF _Ref142636404 \h </w:instrText>
            </w:r>
            <w:r>
              <w:rPr>
                <w:rFonts w:cs="v4.2.0"/>
                <w:b/>
                <w:bCs/>
                <w:lang w:val="en-US" w:eastAsia="zh-CN"/>
              </w:rPr>
              <w:instrText xml:space="preserve"> \* MERGEFORMAT </w:instrText>
            </w:r>
            <w:r w:rsidRPr="002F5EE5">
              <w:rPr>
                <w:rFonts w:cs="v4.2.0"/>
                <w:b/>
                <w:bCs/>
                <w:lang w:val="en-US" w:eastAsia="zh-CN"/>
              </w:rPr>
            </w:r>
            <w:r w:rsidRPr="002F5EE5">
              <w:rPr>
                <w:rFonts w:cs="v4.2.0"/>
                <w:b/>
                <w:bCs/>
                <w:lang w:val="en-US" w:eastAsia="zh-CN"/>
              </w:rPr>
              <w:fldChar w:fldCharType="separate"/>
            </w:r>
            <w:r w:rsidRPr="00C92C54">
              <w:rPr>
                <w:b/>
                <w:bCs/>
              </w:rPr>
              <w:t xml:space="preserve">Proposal </w:t>
            </w:r>
            <w:r w:rsidRPr="00C92C54">
              <w:rPr>
                <w:b/>
                <w:bCs/>
                <w:noProof/>
              </w:rPr>
              <w:t>1</w:t>
            </w:r>
            <w:r w:rsidRPr="00C92C54">
              <w:rPr>
                <w:b/>
                <w:bCs/>
              </w:rPr>
              <w:t>: No need to discuss further whether to introduce mandatory MUSIM gap patterns.</w:t>
            </w:r>
            <w:r w:rsidRPr="002F5EE5">
              <w:rPr>
                <w:rFonts w:cs="v4.2.0"/>
                <w:b/>
                <w:bCs/>
                <w:lang w:val="en-US" w:eastAsia="zh-CN"/>
              </w:rPr>
              <w:fldChar w:fldCharType="end"/>
            </w:r>
          </w:p>
        </w:tc>
      </w:tr>
      <w:tr w:rsidR="009B3F75" w14:paraId="6518BD9E" w14:textId="77777777" w:rsidTr="0006741F">
        <w:trPr>
          <w:trHeight w:val="468"/>
        </w:trPr>
        <w:tc>
          <w:tcPr>
            <w:tcW w:w="709" w:type="dxa"/>
          </w:tcPr>
          <w:p w14:paraId="1F0B62E0" w14:textId="108C2153" w:rsidR="009B3F75" w:rsidRPr="006466FC" w:rsidRDefault="00000000" w:rsidP="009B3F75">
            <w:pPr>
              <w:spacing w:before="120" w:after="120"/>
              <w:rPr>
                <w:rFonts w:ascii="Arial" w:hAnsi="Arial" w:cs="Arial"/>
                <w:sz w:val="16"/>
                <w:szCs w:val="16"/>
              </w:rPr>
            </w:pPr>
            <w:hyperlink r:id="rId11" w:history="1">
              <w:r w:rsidR="009B3F75">
                <w:rPr>
                  <w:rStyle w:val="Hyperlink"/>
                  <w:rFonts w:ascii="Arial" w:hAnsi="Arial" w:cs="Arial"/>
                  <w:b/>
                  <w:bCs/>
                  <w:sz w:val="16"/>
                  <w:szCs w:val="16"/>
                </w:rPr>
                <w:t>R4-2319103</w:t>
              </w:r>
            </w:hyperlink>
          </w:p>
        </w:tc>
        <w:tc>
          <w:tcPr>
            <w:tcW w:w="609" w:type="dxa"/>
          </w:tcPr>
          <w:p w14:paraId="12DCEE24" w14:textId="4774E016" w:rsidR="009B3F75" w:rsidRPr="006466FC" w:rsidRDefault="009B3F75" w:rsidP="009B3F75">
            <w:pPr>
              <w:spacing w:before="120" w:after="120"/>
              <w:rPr>
                <w:rFonts w:ascii="Arial" w:hAnsi="Arial" w:cs="Arial"/>
                <w:sz w:val="16"/>
                <w:szCs w:val="16"/>
              </w:rPr>
            </w:pPr>
            <w:r>
              <w:rPr>
                <w:rFonts w:ascii="Arial" w:hAnsi="Arial" w:cs="Arial"/>
                <w:sz w:val="16"/>
                <w:szCs w:val="16"/>
              </w:rPr>
              <w:t>CMCC</w:t>
            </w:r>
          </w:p>
        </w:tc>
        <w:tc>
          <w:tcPr>
            <w:tcW w:w="8885" w:type="dxa"/>
          </w:tcPr>
          <w:p w14:paraId="444A4CAF" w14:textId="77777777" w:rsidR="00BD26E7" w:rsidRDefault="00BD26E7" w:rsidP="00BD26E7">
            <w:pPr>
              <w:spacing w:line="240" w:lineRule="exact"/>
            </w:pPr>
            <w:r>
              <w:rPr>
                <w:rFonts w:hint="eastAsia"/>
                <w:b/>
                <w:bCs/>
                <w:i/>
                <w:iCs/>
              </w:rPr>
              <w:t>P</w:t>
            </w:r>
            <w:r>
              <w:rPr>
                <w:b/>
                <w:bCs/>
                <w:i/>
                <w:iCs/>
              </w:rPr>
              <w:t xml:space="preserve">roposal </w:t>
            </w:r>
            <w:r>
              <w:rPr>
                <w:rFonts w:hint="eastAsia"/>
                <w:b/>
                <w:bCs/>
                <w:i/>
                <w:iCs/>
                <w:lang w:val="en-US" w:eastAsia="zh-CN"/>
              </w:rPr>
              <w:t>1</w:t>
            </w:r>
            <w:r>
              <w:rPr>
                <w:b/>
                <w:bCs/>
                <w:i/>
                <w:iCs/>
              </w:rPr>
              <w:t xml:space="preserve">: it is proposed to </w:t>
            </w:r>
            <w:r>
              <w:rPr>
                <w:b/>
                <w:bCs/>
                <w:i/>
                <w:iCs/>
                <w:color w:val="000000"/>
              </w:rPr>
              <w:t>define the mandatory MUSIM gap patterns.</w:t>
            </w:r>
          </w:p>
          <w:p w14:paraId="7EB0F0F4" w14:textId="7CCCBA1A" w:rsidR="009B3F75" w:rsidRPr="006466FC" w:rsidRDefault="009B3F75" w:rsidP="009B3F75">
            <w:pPr>
              <w:jc w:val="both"/>
              <w:rPr>
                <w:rFonts w:cs="Arial"/>
                <w:bCs/>
                <w:color w:val="000000" w:themeColor="text1"/>
                <w:szCs w:val="24"/>
              </w:rPr>
            </w:pPr>
          </w:p>
        </w:tc>
      </w:tr>
      <w:tr w:rsidR="009B3F75" w14:paraId="66411C25" w14:textId="77777777" w:rsidTr="0006741F">
        <w:trPr>
          <w:trHeight w:val="468"/>
        </w:trPr>
        <w:tc>
          <w:tcPr>
            <w:tcW w:w="709" w:type="dxa"/>
          </w:tcPr>
          <w:p w14:paraId="012F55B5" w14:textId="6AE717B6" w:rsidR="009B3F75" w:rsidRPr="006466FC" w:rsidRDefault="00000000" w:rsidP="009B3F75">
            <w:pPr>
              <w:spacing w:before="120" w:after="120"/>
              <w:rPr>
                <w:rFonts w:ascii="Arial" w:hAnsi="Arial" w:cs="Arial"/>
                <w:sz w:val="16"/>
                <w:szCs w:val="16"/>
              </w:rPr>
            </w:pPr>
            <w:hyperlink r:id="rId12" w:history="1">
              <w:r w:rsidR="009B3F75">
                <w:rPr>
                  <w:rStyle w:val="Hyperlink"/>
                  <w:rFonts w:ascii="Arial" w:hAnsi="Arial" w:cs="Arial"/>
                  <w:b/>
                  <w:bCs/>
                  <w:sz w:val="16"/>
                  <w:szCs w:val="16"/>
                </w:rPr>
                <w:t>R4-2319136</w:t>
              </w:r>
            </w:hyperlink>
          </w:p>
        </w:tc>
        <w:tc>
          <w:tcPr>
            <w:tcW w:w="609" w:type="dxa"/>
          </w:tcPr>
          <w:p w14:paraId="0FF7A52C" w14:textId="69C5818F" w:rsidR="009B3F75" w:rsidRPr="006466FC" w:rsidRDefault="009B3F75" w:rsidP="009B3F75">
            <w:pPr>
              <w:spacing w:before="120" w:after="120"/>
              <w:rPr>
                <w:rFonts w:ascii="Arial" w:hAnsi="Arial" w:cs="Arial"/>
                <w:sz w:val="16"/>
                <w:szCs w:val="16"/>
              </w:rPr>
            </w:pPr>
            <w:r>
              <w:rPr>
                <w:rFonts w:ascii="Arial" w:hAnsi="Arial" w:cs="Arial"/>
                <w:sz w:val="16"/>
                <w:szCs w:val="16"/>
              </w:rPr>
              <w:t>Ericsson</w:t>
            </w:r>
          </w:p>
        </w:tc>
        <w:tc>
          <w:tcPr>
            <w:tcW w:w="8885" w:type="dxa"/>
          </w:tcPr>
          <w:p w14:paraId="094D67E8" w14:textId="77777777" w:rsidR="007649E4" w:rsidRDefault="007649E4" w:rsidP="007649E4">
            <w:pPr>
              <w:jc w:val="both"/>
              <w:rPr>
                <w:rFonts w:asciiTheme="minorHAnsi" w:hAnsiTheme="minorHAnsi" w:cstheme="minorHAnsi"/>
                <w:b/>
                <w:bCs/>
                <w:i/>
                <w:szCs w:val="22"/>
              </w:rPr>
            </w:pPr>
            <w:bookmarkStart w:id="0" w:name="_Ref118123882"/>
            <w:bookmarkStart w:id="1" w:name="_Ref142384224"/>
            <w:r w:rsidRPr="009A085B">
              <w:rPr>
                <w:rFonts w:asciiTheme="minorHAnsi" w:hAnsiTheme="minorHAnsi" w:cstheme="minorHAnsi"/>
                <w:b/>
                <w:bCs/>
                <w:i/>
                <w:szCs w:val="22"/>
              </w:rPr>
              <w:t xml:space="preserve">Proposal </w:t>
            </w:r>
            <w:r w:rsidRPr="009A085B">
              <w:rPr>
                <w:rFonts w:asciiTheme="minorHAnsi" w:hAnsiTheme="minorHAnsi" w:cstheme="minorHAnsi"/>
                <w:b/>
                <w:bCs/>
                <w:i/>
                <w:szCs w:val="22"/>
              </w:rPr>
              <w:fldChar w:fldCharType="begin"/>
            </w:r>
            <w:r w:rsidRPr="009A085B">
              <w:rPr>
                <w:rFonts w:asciiTheme="minorHAnsi" w:hAnsiTheme="minorHAnsi" w:cstheme="minorHAnsi"/>
                <w:b/>
                <w:bCs/>
                <w:i/>
                <w:szCs w:val="22"/>
              </w:rPr>
              <w:instrText xml:space="preserve"> SEQ Proposal \* ARABIC </w:instrText>
            </w:r>
            <w:r w:rsidRPr="009A085B">
              <w:rPr>
                <w:rFonts w:asciiTheme="minorHAnsi" w:hAnsiTheme="minorHAnsi" w:cstheme="minorHAnsi"/>
                <w:b/>
                <w:bCs/>
                <w:i/>
                <w:szCs w:val="22"/>
              </w:rPr>
              <w:fldChar w:fldCharType="separate"/>
            </w:r>
            <w:r>
              <w:rPr>
                <w:rFonts w:asciiTheme="minorHAnsi" w:hAnsiTheme="minorHAnsi" w:cstheme="minorHAnsi"/>
                <w:b/>
                <w:bCs/>
                <w:i/>
                <w:noProof/>
                <w:szCs w:val="22"/>
              </w:rPr>
              <w:t>1</w:t>
            </w:r>
            <w:r w:rsidRPr="009A085B">
              <w:rPr>
                <w:rFonts w:asciiTheme="minorHAnsi" w:hAnsiTheme="minorHAnsi" w:cstheme="minorHAnsi"/>
                <w:b/>
                <w:bCs/>
                <w:i/>
                <w:szCs w:val="22"/>
              </w:rPr>
              <w:fldChar w:fldCharType="end"/>
            </w:r>
            <w:r w:rsidRPr="009A085B">
              <w:rPr>
                <w:rFonts w:asciiTheme="minorHAnsi" w:hAnsiTheme="minorHAnsi" w:cstheme="minorHAnsi"/>
                <w:b/>
                <w:bCs/>
                <w:i/>
                <w:szCs w:val="22"/>
              </w:rPr>
              <w:t>:</w:t>
            </w:r>
            <w:r>
              <w:rPr>
                <w:rFonts w:asciiTheme="minorHAnsi" w:hAnsiTheme="minorHAnsi" w:cstheme="minorHAnsi"/>
                <w:b/>
                <w:bCs/>
                <w:i/>
                <w:szCs w:val="22"/>
              </w:rPr>
              <w:t xml:space="preserve"> T</w:t>
            </w:r>
            <w:r>
              <w:rPr>
                <w:rFonts w:asciiTheme="minorHAnsi" w:hAnsiTheme="minorHAnsi" w:cstheme="minorHAnsi" w:hint="eastAsia"/>
                <w:b/>
                <w:bCs/>
                <w:i/>
                <w:szCs w:val="22"/>
                <w:lang w:eastAsia="zh-CN"/>
              </w:rPr>
              <w:t>h</w:t>
            </w:r>
            <w:r>
              <w:rPr>
                <w:rFonts w:asciiTheme="minorHAnsi" w:hAnsiTheme="minorHAnsi" w:cstheme="minorHAnsi"/>
                <w:b/>
                <w:bCs/>
                <w:i/>
                <w:szCs w:val="22"/>
                <w:lang w:eastAsia="zh-CN"/>
              </w:rPr>
              <w:t xml:space="preserve">e UE which supports </w:t>
            </w:r>
            <w:r>
              <w:rPr>
                <w:rFonts w:asciiTheme="minorHAnsi" w:hAnsiTheme="minorHAnsi" w:cstheme="minorHAnsi"/>
                <w:b/>
                <w:bCs/>
                <w:i/>
                <w:szCs w:val="22"/>
              </w:rPr>
              <w:t>MUSIM feature shall support MUSIM gap patterns</w:t>
            </w:r>
            <w:bookmarkEnd w:id="0"/>
            <w:r>
              <w:rPr>
                <w:rFonts w:asciiTheme="minorHAnsi" w:hAnsiTheme="minorHAnsi" w:cstheme="minorHAnsi"/>
                <w:b/>
                <w:bCs/>
                <w:i/>
                <w:szCs w:val="22"/>
              </w:rPr>
              <w:t xml:space="preserve"> with MGL = 6ms, MGRP = 640ms or 1280ms.</w:t>
            </w:r>
            <w:bookmarkEnd w:id="1"/>
          </w:p>
          <w:p w14:paraId="491C85AD" w14:textId="5DD68417" w:rsidR="009B3F75" w:rsidRPr="006466FC" w:rsidRDefault="009B3F75" w:rsidP="009B3F75">
            <w:pPr>
              <w:jc w:val="both"/>
              <w:rPr>
                <w:rFonts w:cs="Arial"/>
                <w:bCs/>
                <w:color w:val="000000" w:themeColor="text1"/>
                <w:szCs w:val="24"/>
              </w:rPr>
            </w:pPr>
          </w:p>
        </w:tc>
      </w:tr>
      <w:tr w:rsidR="009B3F75" w14:paraId="4D7A2D93" w14:textId="77777777" w:rsidTr="0006741F">
        <w:trPr>
          <w:trHeight w:val="468"/>
        </w:trPr>
        <w:tc>
          <w:tcPr>
            <w:tcW w:w="709" w:type="dxa"/>
          </w:tcPr>
          <w:p w14:paraId="6AE194F3" w14:textId="3E85818D" w:rsidR="009B3F75" w:rsidRPr="006466FC" w:rsidRDefault="00000000" w:rsidP="009B3F75">
            <w:pPr>
              <w:spacing w:before="120" w:after="120"/>
              <w:rPr>
                <w:rFonts w:ascii="Arial" w:hAnsi="Arial" w:cs="Arial"/>
                <w:sz w:val="16"/>
                <w:szCs w:val="16"/>
              </w:rPr>
            </w:pPr>
            <w:hyperlink r:id="rId13" w:history="1">
              <w:r w:rsidR="009B3F75">
                <w:rPr>
                  <w:rStyle w:val="Hyperlink"/>
                  <w:rFonts w:ascii="Arial" w:hAnsi="Arial" w:cs="Arial"/>
                  <w:b/>
                  <w:bCs/>
                  <w:sz w:val="16"/>
                  <w:szCs w:val="16"/>
                </w:rPr>
                <w:t>R4-2319140</w:t>
              </w:r>
            </w:hyperlink>
          </w:p>
        </w:tc>
        <w:tc>
          <w:tcPr>
            <w:tcW w:w="609" w:type="dxa"/>
          </w:tcPr>
          <w:p w14:paraId="6B1C227D" w14:textId="5908356C" w:rsidR="009B3F75" w:rsidRPr="006466FC" w:rsidRDefault="009B3F75" w:rsidP="009B3F75">
            <w:pPr>
              <w:spacing w:before="120" w:after="120"/>
              <w:rPr>
                <w:rFonts w:ascii="Arial" w:hAnsi="Arial" w:cs="Arial"/>
                <w:sz w:val="16"/>
                <w:szCs w:val="16"/>
              </w:rPr>
            </w:pPr>
            <w:r>
              <w:rPr>
                <w:rFonts w:ascii="Arial" w:hAnsi="Arial" w:cs="Arial"/>
                <w:sz w:val="16"/>
                <w:szCs w:val="16"/>
              </w:rPr>
              <w:t>Ericsson</w:t>
            </w:r>
          </w:p>
        </w:tc>
        <w:tc>
          <w:tcPr>
            <w:tcW w:w="8885" w:type="dxa"/>
          </w:tcPr>
          <w:p w14:paraId="6F0FD563" w14:textId="7CBB52C5" w:rsidR="009B3F75" w:rsidRPr="006466FC" w:rsidRDefault="00FA755F" w:rsidP="009B3F75">
            <w:pPr>
              <w:rPr>
                <w:rFonts w:cs="Arial"/>
                <w:bCs/>
                <w:color w:val="000000" w:themeColor="text1"/>
                <w:szCs w:val="24"/>
                <w:lang w:val="en-US"/>
              </w:rPr>
            </w:pPr>
            <w:r>
              <w:rPr>
                <w:rFonts w:cs="Arial"/>
                <w:bCs/>
                <w:color w:val="000000" w:themeColor="text1"/>
                <w:szCs w:val="24"/>
                <w:lang w:val="en-US"/>
              </w:rPr>
              <w:t>CR</w:t>
            </w:r>
          </w:p>
        </w:tc>
      </w:tr>
      <w:tr w:rsidR="009B3F75" w14:paraId="6C651EB8" w14:textId="77777777" w:rsidTr="0006741F">
        <w:trPr>
          <w:trHeight w:val="468"/>
        </w:trPr>
        <w:tc>
          <w:tcPr>
            <w:tcW w:w="709" w:type="dxa"/>
          </w:tcPr>
          <w:p w14:paraId="63334EEB" w14:textId="22C7CF5F" w:rsidR="009B3F75" w:rsidRPr="006466FC" w:rsidRDefault="00000000" w:rsidP="009B3F75">
            <w:pPr>
              <w:spacing w:before="120" w:after="120"/>
              <w:rPr>
                <w:rFonts w:ascii="Arial" w:hAnsi="Arial" w:cs="Arial"/>
                <w:sz w:val="16"/>
                <w:szCs w:val="16"/>
              </w:rPr>
            </w:pPr>
            <w:hyperlink r:id="rId14" w:history="1">
              <w:r w:rsidR="009B3F75">
                <w:rPr>
                  <w:rStyle w:val="Hyperlink"/>
                  <w:rFonts w:ascii="Arial" w:hAnsi="Arial" w:cs="Arial"/>
                  <w:b/>
                  <w:bCs/>
                  <w:sz w:val="16"/>
                  <w:szCs w:val="16"/>
                </w:rPr>
                <w:t>R4-2319239</w:t>
              </w:r>
            </w:hyperlink>
          </w:p>
        </w:tc>
        <w:tc>
          <w:tcPr>
            <w:tcW w:w="609" w:type="dxa"/>
          </w:tcPr>
          <w:p w14:paraId="42678A80" w14:textId="2AF64E59" w:rsidR="009B3F75" w:rsidRPr="006466FC" w:rsidRDefault="009B3F75" w:rsidP="009B3F75">
            <w:pPr>
              <w:spacing w:before="120" w:after="120"/>
              <w:rPr>
                <w:rFonts w:ascii="Arial" w:hAnsi="Arial" w:cs="Arial"/>
                <w:sz w:val="16"/>
                <w:szCs w:val="16"/>
              </w:rPr>
            </w:pPr>
            <w:r>
              <w:rPr>
                <w:rFonts w:ascii="Arial" w:hAnsi="Arial" w:cs="Arial"/>
                <w:sz w:val="16"/>
                <w:szCs w:val="16"/>
              </w:rPr>
              <w:t>vivo</w:t>
            </w:r>
          </w:p>
        </w:tc>
        <w:tc>
          <w:tcPr>
            <w:tcW w:w="8885" w:type="dxa"/>
          </w:tcPr>
          <w:p w14:paraId="7BD95C4E" w14:textId="77777777" w:rsidR="002B4F45" w:rsidRPr="0066380A" w:rsidRDefault="002B4F45" w:rsidP="002B4F45">
            <w:pPr>
              <w:rPr>
                <w:b/>
                <w:bCs/>
              </w:rPr>
            </w:pPr>
            <w:r w:rsidRPr="0066380A">
              <w:rPr>
                <w:b/>
                <w:bCs/>
              </w:rPr>
              <w:t xml:space="preserve">Proposal 1: It is suggested that no further discussion on whether mandatory MUSIM gaps will be defined or not.  When UE requests more than one periodic MUSIM gaps, at least one MUSIM gap has a MGRP larger than x </w:t>
            </w:r>
            <w:proofErr w:type="spellStart"/>
            <w:r w:rsidRPr="0066380A">
              <w:rPr>
                <w:b/>
                <w:bCs/>
              </w:rPr>
              <w:t>ms</w:t>
            </w:r>
            <w:proofErr w:type="spellEnd"/>
            <w:r w:rsidRPr="0066380A">
              <w:rPr>
                <w:b/>
                <w:bCs/>
              </w:rPr>
              <w:t xml:space="preserve"> where x could be 1280.</w:t>
            </w:r>
          </w:p>
          <w:p w14:paraId="7869E4E5" w14:textId="77777777" w:rsidR="002B4F45" w:rsidRPr="00B71E3D" w:rsidRDefault="002B4F45" w:rsidP="002B4F45">
            <w:pPr>
              <w:rPr>
                <w:b/>
                <w:bCs/>
              </w:rPr>
            </w:pPr>
            <w:r w:rsidRPr="00B71E3D">
              <w:rPr>
                <w:b/>
                <w:bCs/>
              </w:rPr>
              <w:t>Proposal 2: At least one gap pattern among MUSIM gap pattern 16, 17, 20, 21, 24, 25, 26 shall be supported.</w:t>
            </w:r>
          </w:p>
          <w:p w14:paraId="0953BC22" w14:textId="622C0FDE" w:rsidR="009B3F75" w:rsidRPr="006466FC" w:rsidRDefault="009B3F75" w:rsidP="009B3F75">
            <w:pPr>
              <w:spacing w:before="120" w:after="120"/>
              <w:rPr>
                <w:rFonts w:cs="Arial"/>
                <w:bCs/>
                <w:color w:val="000000" w:themeColor="text1"/>
                <w:szCs w:val="24"/>
              </w:rPr>
            </w:pPr>
          </w:p>
        </w:tc>
      </w:tr>
      <w:tr w:rsidR="009B3F75" w14:paraId="6A5F4048" w14:textId="77777777" w:rsidTr="0006741F">
        <w:trPr>
          <w:trHeight w:val="468"/>
        </w:trPr>
        <w:tc>
          <w:tcPr>
            <w:tcW w:w="709" w:type="dxa"/>
          </w:tcPr>
          <w:p w14:paraId="7E5865C9" w14:textId="666B3E7C" w:rsidR="009B3F75" w:rsidRPr="006466FC" w:rsidRDefault="00000000" w:rsidP="009B3F75">
            <w:pPr>
              <w:spacing w:before="120" w:after="120"/>
              <w:rPr>
                <w:rFonts w:ascii="Arial" w:hAnsi="Arial" w:cs="Arial"/>
                <w:sz w:val="16"/>
                <w:szCs w:val="16"/>
              </w:rPr>
            </w:pPr>
            <w:hyperlink r:id="rId15" w:history="1">
              <w:r w:rsidR="009B3F75">
                <w:rPr>
                  <w:rStyle w:val="Hyperlink"/>
                  <w:rFonts w:ascii="Arial" w:hAnsi="Arial" w:cs="Arial"/>
                  <w:b/>
                  <w:bCs/>
                  <w:sz w:val="16"/>
                  <w:szCs w:val="16"/>
                </w:rPr>
                <w:t>R4-2319489</w:t>
              </w:r>
            </w:hyperlink>
          </w:p>
        </w:tc>
        <w:tc>
          <w:tcPr>
            <w:tcW w:w="609" w:type="dxa"/>
          </w:tcPr>
          <w:p w14:paraId="2045D46C" w14:textId="46286534" w:rsidR="009B3F75" w:rsidRPr="006466FC" w:rsidRDefault="009B3F75" w:rsidP="009B3F75">
            <w:pPr>
              <w:spacing w:before="120" w:after="120"/>
              <w:rPr>
                <w:rFonts w:ascii="Arial" w:hAnsi="Arial" w:cs="Arial"/>
                <w:sz w:val="16"/>
                <w:szCs w:val="16"/>
              </w:rPr>
            </w:pPr>
            <w:r>
              <w:rPr>
                <w:rFonts w:ascii="Arial" w:hAnsi="Arial" w:cs="Arial"/>
                <w:sz w:val="16"/>
                <w:szCs w:val="16"/>
              </w:rPr>
              <w:t>OPPO</w:t>
            </w:r>
          </w:p>
        </w:tc>
        <w:tc>
          <w:tcPr>
            <w:tcW w:w="8885" w:type="dxa"/>
          </w:tcPr>
          <w:p w14:paraId="5BFE88CF" w14:textId="77777777" w:rsidR="002B4F45" w:rsidRDefault="002B4F45" w:rsidP="002B4F45">
            <w:pPr>
              <w:rPr>
                <w:rFonts w:eastAsiaTheme="minorEastAsia"/>
                <w:b/>
                <w:lang w:eastAsia="zh-CN"/>
              </w:rPr>
            </w:pPr>
            <w:r w:rsidRPr="00897DC0">
              <w:rPr>
                <w:rFonts w:eastAsiaTheme="minorEastAsia"/>
                <w:b/>
                <w:lang w:eastAsia="zh-CN"/>
              </w:rPr>
              <w:t>Proposal</w:t>
            </w:r>
            <w:r>
              <w:rPr>
                <w:rFonts w:eastAsiaTheme="minorEastAsia"/>
                <w:b/>
                <w:lang w:eastAsia="zh-CN"/>
              </w:rPr>
              <w:t xml:space="preserve"> 1</w:t>
            </w:r>
            <w:r w:rsidRPr="00897DC0">
              <w:rPr>
                <w:rFonts w:eastAsiaTheme="minorEastAsia"/>
                <w:b/>
                <w:lang w:eastAsia="zh-CN"/>
              </w:rPr>
              <w:t xml:space="preserve">: </w:t>
            </w:r>
            <w:r>
              <w:rPr>
                <w:rFonts w:eastAsiaTheme="minorEastAsia"/>
                <w:b/>
                <w:lang w:eastAsia="zh-CN"/>
              </w:rPr>
              <w:t>Not introduce mandatory MUSIM gap pattern.</w:t>
            </w:r>
          </w:p>
          <w:p w14:paraId="60EC755C" w14:textId="1DEA59FC" w:rsidR="009B3F75" w:rsidRPr="006466FC" w:rsidRDefault="009B3F75" w:rsidP="009B3F75">
            <w:pPr>
              <w:rPr>
                <w:rFonts w:cs="Arial"/>
                <w:bCs/>
                <w:color w:val="000000" w:themeColor="text1"/>
                <w:szCs w:val="24"/>
              </w:rPr>
            </w:pPr>
          </w:p>
        </w:tc>
      </w:tr>
      <w:tr w:rsidR="009B3F75" w14:paraId="6C34EA2B" w14:textId="77777777" w:rsidTr="0006741F">
        <w:trPr>
          <w:trHeight w:val="468"/>
        </w:trPr>
        <w:tc>
          <w:tcPr>
            <w:tcW w:w="709" w:type="dxa"/>
          </w:tcPr>
          <w:p w14:paraId="6331FFA4" w14:textId="3B49061F" w:rsidR="009B3F75" w:rsidRPr="006466FC" w:rsidRDefault="00000000" w:rsidP="009B3F75">
            <w:pPr>
              <w:spacing w:before="120" w:after="120"/>
              <w:rPr>
                <w:rFonts w:ascii="Arial" w:hAnsi="Arial" w:cs="Arial"/>
                <w:sz w:val="16"/>
                <w:szCs w:val="16"/>
              </w:rPr>
            </w:pPr>
            <w:hyperlink r:id="rId16" w:history="1">
              <w:r w:rsidR="009B3F75">
                <w:rPr>
                  <w:rStyle w:val="Hyperlink"/>
                  <w:rFonts w:ascii="Arial" w:hAnsi="Arial" w:cs="Arial"/>
                  <w:b/>
                  <w:bCs/>
                  <w:sz w:val="16"/>
                  <w:szCs w:val="16"/>
                </w:rPr>
                <w:t>R4-2319984</w:t>
              </w:r>
            </w:hyperlink>
          </w:p>
        </w:tc>
        <w:tc>
          <w:tcPr>
            <w:tcW w:w="609" w:type="dxa"/>
          </w:tcPr>
          <w:p w14:paraId="10292F97" w14:textId="16BF5090" w:rsidR="009B3F75" w:rsidRPr="006466FC" w:rsidRDefault="009B3F75" w:rsidP="009B3F75">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8885" w:type="dxa"/>
          </w:tcPr>
          <w:p w14:paraId="592F2DF3" w14:textId="77777777" w:rsidR="002B4F45" w:rsidRDefault="002B4F45" w:rsidP="002B4F45">
            <w:pPr>
              <w:spacing w:before="120" w:after="120"/>
              <w:rPr>
                <w:b/>
                <w:lang w:val="en-US"/>
              </w:rPr>
            </w:pPr>
            <w:r w:rsidRPr="00513DE9">
              <w:rPr>
                <w:b/>
                <w:lang w:val="en-US"/>
              </w:rPr>
              <w:t xml:space="preserve">Proposal </w:t>
            </w:r>
            <w:r>
              <w:rPr>
                <w:b/>
                <w:lang w:val="en-US"/>
              </w:rPr>
              <w:t>1</w:t>
            </w:r>
            <w:r w:rsidRPr="00513DE9">
              <w:rPr>
                <w:b/>
                <w:lang w:val="en-US"/>
              </w:rPr>
              <w:t>: No need to discuss further whether to introduce mandatory MUSIM gap patterns.</w:t>
            </w:r>
          </w:p>
          <w:p w14:paraId="02029E52" w14:textId="77777777" w:rsidR="002B4F45" w:rsidRPr="001F774B" w:rsidRDefault="002B4F45" w:rsidP="002B4F45">
            <w:pPr>
              <w:spacing w:before="120" w:after="120"/>
              <w:rPr>
                <w:rFonts w:eastAsiaTheme="minorEastAsia"/>
                <w:b/>
                <w:lang w:eastAsia="zh-CN"/>
              </w:rPr>
            </w:pPr>
            <w:r w:rsidRPr="001F774B">
              <w:rPr>
                <w:rFonts w:eastAsiaTheme="minorEastAsia" w:hint="eastAsia"/>
                <w:b/>
                <w:lang w:eastAsia="zh-CN"/>
              </w:rPr>
              <w:t>P</w:t>
            </w:r>
            <w:r w:rsidRPr="001F774B">
              <w:rPr>
                <w:rFonts w:eastAsiaTheme="minorEastAsia"/>
                <w:b/>
                <w:lang w:eastAsia="zh-CN"/>
              </w:rPr>
              <w:t>roposal 2: Do not include MUSIM gaps in term “GAP”.</w:t>
            </w:r>
          </w:p>
          <w:p w14:paraId="4BB14F1D" w14:textId="77777777" w:rsidR="009B3F75" w:rsidRPr="002B4F45" w:rsidRDefault="009B3F75" w:rsidP="009B3F75"/>
        </w:tc>
      </w:tr>
      <w:tr w:rsidR="009B3F75" w14:paraId="32355160" w14:textId="77777777" w:rsidTr="0006741F">
        <w:trPr>
          <w:trHeight w:val="468"/>
        </w:trPr>
        <w:tc>
          <w:tcPr>
            <w:tcW w:w="709" w:type="dxa"/>
          </w:tcPr>
          <w:p w14:paraId="45085D45" w14:textId="7B7C9C63" w:rsidR="009B3F75" w:rsidRPr="006466FC" w:rsidRDefault="00000000" w:rsidP="009B3F75">
            <w:pPr>
              <w:spacing w:before="120" w:after="120"/>
              <w:rPr>
                <w:rFonts w:ascii="Arial" w:hAnsi="Arial" w:cs="Arial"/>
                <w:sz w:val="16"/>
                <w:szCs w:val="16"/>
              </w:rPr>
            </w:pPr>
            <w:hyperlink r:id="rId17" w:history="1">
              <w:r w:rsidR="009B3F75">
                <w:rPr>
                  <w:rStyle w:val="Hyperlink"/>
                  <w:rFonts w:ascii="Arial" w:hAnsi="Arial" w:cs="Arial"/>
                  <w:b/>
                  <w:bCs/>
                  <w:sz w:val="16"/>
                  <w:szCs w:val="16"/>
                </w:rPr>
                <w:t>R4-2320293</w:t>
              </w:r>
            </w:hyperlink>
          </w:p>
        </w:tc>
        <w:tc>
          <w:tcPr>
            <w:tcW w:w="609" w:type="dxa"/>
          </w:tcPr>
          <w:p w14:paraId="6CEEFE66" w14:textId="44826187" w:rsidR="009B3F75" w:rsidRPr="006466FC" w:rsidRDefault="009B3F75" w:rsidP="009B3F75">
            <w:pPr>
              <w:spacing w:before="120" w:after="120"/>
              <w:rPr>
                <w:rFonts w:ascii="Arial" w:hAnsi="Arial" w:cs="Arial"/>
                <w:sz w:val="16"/>
                <w:szCs w:val="16"/>
              </w:rPr>
            </w:pPr>
            <w:r>
              <w:rPr>
                <w:rFonts w:ascii="Arial" w:hAnsi="Arial" w:cs="Arial"/>
                <w:sz w:val="16"/>
                <w:szCs w:val="16"/>
              </w:rPr>
              <w:t>Nokia, Nokia Shanghai Bell</w:t>
            </w:r>
          </w:p>
        </w:tc>
        <w:tc>
          <w:tcPr>
            <w:tcW w:w="8885" w:type="dxa"/>
          </w:tcPr>
          <w:p w14:paraId="685BBAD8" w14:textId="77777777" w:rsidR="002B4F45" w:rsidRDefault="002B4F45" w:rsidP="002B4F45">
            <w:pPr>
              <w:pStyle w:val="RAN4proposal"/>
              <w:ind w:left="0" w:firstLine="0"/>
            </w:pPr>
            <w:r>
              <w:t>Introduce 1 or 2 mandatory MUSIM gaps.</w:t>
            </w:r>
          </w:p>
          <w:p w14:paraId="24E9E84A" w14:textId="77777777" w:rsidR="002B4F45" w:rsidRDefault="002B4F45" w:rsidP="002B4F45">
            <w:pPr>
              <w:pStyle w:val="RAN4proposal"/>
              <w:ind w:left="0" w:firstLine="0"/>
            </w:pPr>
            <w:r>
              <w:t>As minimum the UE shall support MUSIM gap 6ms MGL and 160ms MGRP.</w:t>
            </w:r>
          </w:p>
          <w:p w14:paraId="777DDA86" w14:textId="1E89557B" w:rsidR="009B3F75" w:rsidRPr="006466FC" w:rsidRDefault="009B3F75" w:rsidP="009B3F75">
            <w:pPr>
              <w:jc w:val="both"/>
              <w:rPr>
                <w:rFonts w:cs="Arial"/>
                <w:bCs/>
                <w:color w:val="000000" w:themeColor="text1"/>
                <w:szCs w:val="24"/>
                <w:lang w:val="en-US"/>
              </w:rPr>
            </w:pPr>
          </w:p>
        </w:tc>
      </w:tr>
      <w:tr w:rsidR="009B3F75" w14:paraId="466D80C6" w14:textId="77777777" w:rsidTr="0006741F">
        <w:trPr>
          <w:trHeight w:val="468"/>
        </w:trPr>
        <w:tc>
          <w:tcPr>
            <w:tcW w:w="709" w:type="dxa"/>
          </w:tcPr>
          <w:p w14:paraId="27FEF57C" w14:textId="76888CF4" w:rsidR="009B3F75" w:rsidRPr="003B2647" w:rsidRDefault="00000000" w:rsidP="009B3F75">
            <w:pPr>
              <w:spacing w:before="120" w:after="120"/>
              <w:rPr>
                <w:rFonts w:ascii="Arial" w:hAnsi="Arial" w:cs="Arial"/>
                <w:sz w:val="16"/>
                <w:szCs w:val="16"/>
              </w:rPr>
            </w:pPr>
            <w:hyperlink r:id="rId18" w:history="1">
              <w:r w:rsidR="009B3F75">
                <w:rPr>
                  <w:rStyle w:val="Hyperlink"/>
                  <w:rFonts w:ascii="Arial" w:hAnsi="Arial" w:cs="Arial"/>
                  <w:b/>
                  <w:bCs/>
                  <w:sz w:val="16"/>
                  <w:szCs w:val="16"/>
                </w:rPr>
                <w:t>R4-2320757</w:t>
              </w:r>
            </w:hyperlink>
          </w:p>
        </w:tc>
        <w:tc>
          <w:tcPr>
            <w:tcW w:w="609" w:type="dxa"/>
          </w:tcPr>
          <w:p w14:paraId="7B1C50A3" w14:textId="58E4613E" w:rsidR="009B3F75" w:rsidRPr="003B2647" w:rsidRDefault="009B3F75" w:rsidP="009B3F75">
            <w:pPr>
              <w:spacing w:before="120" w:after="120"/>
              <w:rPr>
                <w:rFonts w:ascii="Arial" w:hAnsi="Arial" w:cs="Arial"/>
                <w:sz w:val="16"/>
                <w:szCs w:val="16"/>
              </w:rPr>
            </w:pPr>
            <w:r>
              <w:rPr>
                <w:rFonts w:ascii="Arial" w:hAnsi="Arial" w:cs="Arial"/>
                <w:sz w:val="16"/>
                <w:szCs w:val="16"/>
              </w:rPr>
              <w:t>Charter Communications, Inc</w:t>
            </w:r>
          </w:p>
        </w:tc>
        <w:tc>
          <w:tcPr>
            <w:tcW w:w="8885" w:type="dxa"/>
          </w:tcPr>
          <w:p w14:paraId="1E8D1A60" w14:textId="77777777" w:rsidR="00DB5DF5" w:rsidRPr="006970D5" w:rsidRDefault="00DB5DF5" w:rsidP="00DB5DF5">
            <w:pPr>
              <w:jc w:val="both"/>
              <w:rPr>
                <w:rFonts w:eastAsia="SimSun"/>
                <w:b/>
                <w:bCs/>
                <w:color w:val="000000" w:themeColor="text1"/>
                <w:szCs w:val="24"/>
                <w:lang w:eastAsia="zh-CN"/>
              </w:rPr>
            </w:pPr>
            <w:r>
              <w:rPr>
                <w:rFonts w:eastAsiaTheme="minorEastAsia"/>
                <w:b/>
                <w:bCs/>
                <w:lang w:eastAsia="zh-CN"/>
              </w:rPr>
              <w:t>Proposal 1</w:t>
            </w:r>
            <w:r w:rsidRPr="003B112B">
              <w:rPr>
                <w:rFonts w:eastAsiaTheme="minorEastAsia"/>
                <w:b/>
                <w:bCs/>
                <w:lang w:eastAsia="zh-CN"/>
              </w:rPr>
              <w:t xml:space="preserve">: </w:t>
            </w:r>
            <w:r w:rsidRPr="003B112B">
              <w:rPr>
                <w:rFonts w:eastAsia="SimSun"/>
                <w:b/>
                <w:bCs/>
                <w:color w:val="000000" w:themeColor="text1"/>
                <w:szCs w:val="24"/>
                <w:lang w:eastAsia="zh-CN"/>
              </w:rPr>
              <w:t>RAN4 shall define a set of mandatory MUSIM gap patterns</w:t>
            </w:r>
            <w:r>
              <w:rPr>
                <w:rFonts w:eastAsia="SimSun"/>
                <w:b/>
                <w:bCs/>
                <w:color w:val="000000" w:themeColor="text1"/>
                <w:szCs w:val="24"/>
                <w:lang w:eastAsia="zh-CN"/>
              </w:rPr>
              <w:t>.</w:t>
            </w:r>
          </w:p>
          <w:p w14:paraId="084E7F12" w14:textId="474E367C" w:rsidR="009B3F75" w:rsidRPr="00726FA4" w:rsidRDefault="009B3F75" w:rsidP="009B3F75">
            <w:pPr>
              <w:jc w:val="both"/>
              <w:rPr>
                <w:rFonts w:cs="Arial"/>
                <w:bCs/>
                <w:color w:val="000000" w:themeColor="text1"/>
                <w:szCs w:val="24"/>
              </w:rPr>
            </w:pPr>
          </w:p>
        </w:tc>
      </w:tr>
      <w:tr w:rsidR="009B3F75" w14:paraId="0F31269A" w14:textId="77777777" w:rsidTr="0006741F">
        <w:trPr>
          <w:trHeight w:val="468"/>
        </w:trPr>
        <w:tc>
          <w:tcPr>
            <w:tcW w:w="709" w:type="dxa"/>
          </w:tcPr>
          <w:p w14:paraId="5151590D" w14:textId="6F946ABE" w:rsidR="009B3F75" w:rsidRPr="005C26FB" w:rsidRDefault="00000000" w:rsidP="009B3F75">
            <w:pPr>
              <w:spacing w:before="120" w:after="120"/>
              <w:rPr>
                <w:rFonts w:ascii="Arial" w:hAnsi="Arial" w:cs="Arial"/>
                <w:sz w:val="16"/>
                <w:szCs w:val="16"/>
              </w:rPr>
            </w:pPr>
            <w:hyperlink r:id="rId19" w:history="1">
              <w:r w:rsidR="009B3F75">
                <w:rPr>
                  <w:rStyle w:val="Hyperlink"/>
                  <w:rFonts w:ascii="Arial" w:hAnsi="Arial" w:cs="Arial"/>
                  <w:b/>
                  <w:bCs/>
                  <w:sz w:val="16"/>
                  <w:szCs w:val="16"/>
                </w:rPr>
                <w:t>R4-2321007</w:t>
              </w:r>
            </w:hyperlink>
          </w:p>
        </w:tc>
        <w:tc>
          <w:tcPr>
            <w:tcW w:w="609" w:type="dxa"/>
          </w:tcPr>
          <w:p w14:paraId="38D22F80" w14:textId="4C736243" w:rsidR="009B3F75" w:rsidRPr="00B039F0" w:rsidRDefault="009B3F75" w:rsidP="009B3F75">
            <w:pPr>
              <w:spacing w:before="120" w:after="120"/>
              <w:rPr>
                <w:rFonts w:ascii="Arial" w:hAnsi="Arial" w:cs="Arial"/>
                <w:sz w:val="16"/>
                <w:szCs w:val="16"/>
              </w:rPr>
            </w:pPr>
            <w:r>
              <w:rPr>
                <w:rFonts w:ascii="Arial" w:hAnsi="Arial" w:cs="Arial"/>
                <w:sz w:val="16"/>
                <w:szCs w:val="16"/>
              </w:rPr>
              <w:t>MediaTek inc.</w:t>
            </w:r>
          </w:p>
        </w:tc>
        <w:tc>
          <w:tcPr>
            <w:tcW w:w="8885" w:type="dxa"/>
          </w:tcPr>
          <w:p w14:paraId="49E9DB0C" w14:textId="77777777" w:rsidR="00DB5DF5" w:rsidRDefault="00DB5DF5" w:rsidP="00DB5DF5">
            <w:pPr>
              <w:jc w:val="both"/>
              <w:rPr>
                <w:b/>
                <w:bCs/>
              </w:rPr>
            </w:pPr>
            <w:r>
              <w:rPr>
                <w:b/>
                <w:bCs/>
              </w:rPr>
              <w:t>Proposal</w:t>
            </w:r>
            <w:r w:rsidRPr="007C2D92">
              <w:rPr>
                <w:b/>
                <w:bCs/>
              </w:rPr>
              <w:t xml:space="preserve"> </w:t>
            </w:r>
            <w:r>
              <w:rPr>
                <w:b/>
                <w:bCs/>
              </w:rPr>
              <w:t xml:space="preserve">1: </w:t>
            </w:r>
            <w:r w:rsidRPr="00BF3F99">
              <w:rPr>
                <w:b/>
                <w:bCs/>
              </w:rPr>
              <w:t>No need to discuss further whether to introduce mandatory MUSIM gap patterns</w:t>
            </w:r>
            <w:r>
              <w:rPr>
                <w:b/>
                <w:bCs/>
              </w:rPr>
              <w:t>.</w:t>
            </w:r>
          </w:p>
          <w:p w14:paraId="2B85325A" w14:textId="5FD750AA" w:rsidR="00DB5DF5" w:rsidRDefault="00DB5DF5" w:rsidP="00DB5DF5">
            <w:pPr>
              <w:jc w:val="both"/>
              <w:rPr>
                <w:b/>
                <w:bCs/>
              </w:rPr>
            </w:pPr>
            <w:r>
              <w:rPr>
                <w:b/>
                <w:bCs/>
              </w:rPr>
              <w:t>Proposal</w:t>
            </w:r>
            <w:r w:rsidRPr="007C2D92">
              <w:rPr>
                <w:b/>
                <w:bCs/>
              </w:rPr>
              <w:t xml:space="preserve"> </w:t>
            </w:r>
            <w:r>
              <w:rPr>
                <w:b/>
                <w:bCs/>
              </w:rPr>
              <w:t>2: Introduce the following feature group for R18 MUSIM WI:</w:t>
            </w:r>
          </w:p>
          <w:tbl>
            <w:tblPr>
              <w:tblpPr w:leftFromText="180" w:rightFromText="180" w:vertAnchor="page" w:horzAnchor="margin" w:tblpXSpec="center" w:tblpY="4336"/>
              <w:tblW w:w="8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393"/>
              <w:gridCol w:w="638"/>
              <w:gridCol w:w="630"/>
              <w:gridCol w:w="607"/>
              <w:gridCol w:w="547"/>
              <w:gridCol w:w="559"/>
              <w:gridCol w:w="660"/>
              <w:gridCol w:w="374"/>
              <w:gridCol w:w="668"/>
              <w:gridCol w:w="668"/>
              <w:gridCol w:w="653"/>
              <w:gridCol w:w="852"/>
            </w:tblGrid>
            <w:tr w:rsidR="00DB5DF5" w:rsidRPr="002662DA" w14:paraId="0D1C2C12" w14:textId="77777777" w:rsidTr="0006741F">
              <w:trPr>
                <w:trHeight w:val="18"/>
              </w:trPr>
              <w:tc>
                <w:tcPr>
                  <w:tcW w:w="913" w:type="dxa"/>
                  <w:shd w:val="clear" w:color="auto" w:fill="auto"/>
                </w:tcPr>
                <w:p w14:paraId="2B33B341"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Times New Roman" w:hAnsi="Arial" w:cs="Arial"/>
                      <w:b/>
                      <w:color w:val="000000"/>
                      <w:sz w:val="16"/>
                    </w:rPr>
                    <w:t>Features</w:t>
                  </w:r>
                </w:p>
              </w:tc>
              <w:tc>
                <w:tcPr>
                  <w:tcW w:w="393" w:type="dxa"/>
                  <w:shd w:val="clear" w:color="auto" w:fill="auto"/>
                </w:tcPr>
                <w:p w14:paraId="7970892B"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Times New Roman" w:hAnsi="Arial" w:cs="Arial"/>
                      <w:b/>
                      <w:color w:val="000000"/>
                      <w:sz w:val="16"/>
                    </w:rPr>
                    <w:t>Index</w:t>
                  </w:r>
                </w:p>
              </w:tc>
              <w:tc>
                <w:tcPr>
                  <w:tcW w:w="638" w:type="dxa"/>
                  <w:shd w:val="clear" w:color="auto" w:fill="auto"/>
                </w:tcPr>
                <w:p w14:paraId="6D4B3E8A"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Times New Roman" w:hAnsi="Arial" w:cs="Arial"/>
                      <w:b/>
                      <w:color w:val="000000"/>
                      <w:sz w:val="16"/>
                    </w:rPr>
                    <w:t>Feature group</w:t>
                  </w:r>
                </w:p>
              </w:tc>
              <w:tc>
                <w:tcPr>
                  <w:tcW w:w="630" w:type="dxa"/>
                  <w:shd w:val="clear" w:color="auto" w:fill="auto"/>
                </w:tcPr>
                <w:p w14:paraId="7AAB2126" w14:textId="77777777" w:rsidR="00DB5DF5" w:rsidRPr="002662DA" w:rsidRDefault="00DB5DF5" w:rsidP="00DB5DF5">
                  <w:pPr>
                    <w:keepNext/>
                    <w:keepLines/>
                    <w:overflowPunct w:val="0"/>
                    <w:autoSpaceDE w:val="0"/>
                    <w:autoSpaceDN w:val="0"/>
                    <w:adjustRightInd w:val="0"/>
                    <w:jc w:val="center"/>
                    <w:textAlignment w:val="baseline"/>
                    <w:rPr>
                      <w:rFonts w:ascii="Arial" w:hAnsi="Arial" w:cs="Arial"/>
                      <w:b/>
                      <w:color w:val="000000"/>
                      <w:sz w:val="16"/>
                    </w:rPr>
                  </w:pPr>
                  <w:r w:rsidRPr="002662DA">
                    <w:rPr>
                      <w:rFonts w:ascii="Arial" w:eastAsia="Times New Roman" w:hAnsi="Arial" w:cs="Arial"/>
                      <w:b/>
                      <w:color w:val="000000"/>
                      <w:sz w:val="16"/>
                    </w:rPr>
                    <w:t>Components</w:t>
                  </w:r>
                </w:p>
                <w:p w14:paraId="1223BA19" w14:textId="77777777" w:rsidR="00DB5DF5" w:rsidRPr="002662DA" w:rsidRDefault="00DB5DF5" w:rsidP="00DB5DF5">
                  <w:pPr>
                    <w:keepNext/>
                    <w:keepLines/>
                    <w:overflowPunct w:val="0"/>
                    <w:autoSpaceDE w:val="0"/>
                    <w:autoSpaceDN w:val="0"/>
                    <w:adjustRightInd w:val="0"/>
                    <w:jc w:val="center"/>
                    <w:textAlignment w:val="baseline"/>
                    <w:rPr>
                      <w:rFonts w:ascii="Arial" w:hAnsi="Arial" w:cs="Arial"/>
                      <w:b/>
                      <w:color w:val="000000"/>
                      <w:sz w:val="16"/>
                    </w:rPr>
                  </w:pPr>
                </w:p>
              </w:tc>
              <w:tc>
                <w:tcPr>
                  <w:tcW w:w="607" w:type="dxa"/>
                  <w:shd w:val="clear" w:color="auto" w:fill="auto"/>
                </w:tcPr>
                <w:p w14:paraId="7FA71E54"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Times New Roman" w:hAnsi="Arial" w:cs="Arial"/>
                      <w:b/>
                      <w:color w:val="000000"/>
                      <w:sz w:val="16"/>
                    </w:rPr>
                    <w:t>Prerequisite feature groups</w:t>
                  </w:r>
                </w:p>
              </w:tc>
              <w:tc>
                <w:tcPr>
                  <w:tcW w:w="547" w:type="dxa"/>
                  <w:shd w:val="clear" w:color="auto" w:fill="auto"/>
                </w:tcPr>
                <w:p w14:paraId="49438722"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Times New Roman" w:hAnsi="Arial" w:cs="Arial"/>
                      <w:b/>
                      <w:color w:val="000000"/>
                      <w:sz w:val="16"/>
                    </w:rPr>
                    <w:t xml:space="preserve">Need for the </w:t>
                  </w:r>
                  <w:proofErr w:type="spellStart"/>
                  <w:r w:rsidRPr="002662DA">
                    <w:rPr>
                      <w:rFonts w:ascii="Arial" w:eastAsia="Times New Roman" w:hAnsi="Arial" w:cs="Arial"/>
                      <w:b/>
                      <w:color w:val="000000"/>
                      <w:sz w:val="16"/>
                    </w:rPr>
                    <w:t>gNB</w:t>
                  </w:r>
                  <w:proofErr w:type="spellEnd"/>
                  <w:r w:rsidRPr="002662DA">
                    <w:rPr>
                      <w:rFonts w:ascii="Arial" w:eastAsia="Times New Roman" w:hAnsi="Arial" w:cs="Arial"/>
                      <w:b/>
                      <w:color w:val="000000"/>
                      <w:sz w:val="16"/>
                    </w:rPr>
                    <w:t xml:space="preserve"> to know if the feature is supported</w:t>
                  </w:r>
                </w:p>
              </w:tc>
              <w:tc>
                <w:tcPr>
                  <w:tcW w:w="559" w:type="dxa"/>
                  <w:shd w:val="clear" w:color="auto" w:fill="auto"/>
                </w:tcPr>
                <w:p w14:paraId="3EA3FEB1"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Gulim" w:hAnsi="Arial" w:cs="Arial"/>
                      <w:b/>
                      <w:color w:val="000000"/>
                      <w:sz w:val="16"/>
                    </w:rPr>
                    <w:t xml:space="preserve">Applicable to </w:t>
                  </w:r>
                  <w:r w:rsidRPr="002662DA">
                    <w:rPr>
                      <w:rFonts w:ascii="Arial" w:eastAsia="Times New Roman" w:hAnsi="Arial" w:cs="Arial"/>
                      <w:b/>
                      <w:color w:val="000000"/>
                      <w:sz w:val="16"/>
                    </w:rPr>
                    <w:t xml:space="preserve">the capability signalling exchange between </w:t>
                  </w:r>
                  <w:proofErr w:type="spellStart"/>
                  <w:r w:rsidRPr="002662DA">
                    <w:rPr>
                      <w:rFonts w:ascii="Arial" w:eastAsia="Times New Roman" w:hAnsi="Arial" w:cs="Arial"/>
                      <w:b/>
                      <w:color w:val="000000"/>
                      <w:sz w:val="16"/>
                    </w:rPr>
                    <w:t>Ues</w:t>
                  </w:r>
                  <w:proofErr w:type="spellEnd"/>
                  <w:r w:rsidRPr="002662DA">
                    <w:rPr>
                      <w:rFonts w:ascii="Arial" w:eastAsia="Times New Roman" w:hAnsi="Arial" w:cs="Arial"/>
                      <w:b/>
                      <w:color w:val="000000"/>
                      <w:sz w:val="16"/>
                    </w:rPr>
                    <w:t xml:space="preserve"> (V2X WI only)”.</w:t>
                  </w:r>
                </w:p>
              </w:tc>
              <w:tc>
                <w:tcPr>
                  <w:tcW w:w="660" w:type="dxa"/>
                </w:tcPr>
                <w:p w14:paraId="346E8FE3" w14:textId="77777777" w:rsidR="00DB5DF5" w:rsidRPr="002662DA" w:rsidRDefault="00DB5DF5" w:rsidP="00DB5DF5">
                  <w:pPr>
                    <w:keepNext/>
                    <w:keepLines/>
                    <w:rPr>
                      <w:rFonts w:ascii="Arial" w:hAnsi="Arial" w:cs="Arial"/>
                      <w:b/>
                      <w:color w:val="000000"/>
                      <w:sz w:val="16"/>
                    </w:rPr>
                  </w:pPr>
                  <w:r w:rsidRPr="002662DA">
                    <w:rPr>
                      <w:rFonts w:ascii="Arial" w:hAnsi="Arial" w:cs="Arial"/>
                      <w:b/>
                      <w:color w:val="000000"/>
                      <w:sz w:val="16"/>
                    </w:rPr>
                    <w:t>Consequence if the feature is not supported by the UE</w:t>
                  </w:r>
                </w:p>
              </w:tc>
              <w:tc>
                <w:tcPr>
                  <w:tcW w:w="374" w:type="dxa"/>
                  <w:shd w:val="clear" w:color="auto" w:fill="auto"/>
                </w:tcPr>
                <w:p w14:paraId="1092CB2A" w14:textId="77777777" w:rsidR="00DB5DF5" w:rsidRPr="002662DA" w:rsidRDefault="00DB5DF5" w:rsidP="00DB5DF5">
                  <w:pPr>
                    <w:keepNext/>
                    <w:keepLines/>
                    <w:rPr>
                      <w:rFonts w:ascii="Arial" w:hAnsi="Arial" w:cs="Arial"/>
                      <w:b/>
                      <w:color w:val="000000"/>
                      <w:sz w:val="16"/>
                    </w:rPr>
                  </w:pPr>
                  <w:r w:rsidRPr="002662DA">
                    <w:rPr>
                      <w:rFonts w:ascii="Arial" w:hAnsi="Arial" w:cs="Arial"/>
                      <w:b/>
                      <w:color w:val="000000"/>
                      <w:sz w:val="16"/>
                    </w:rPr>
                    <w:t>Type</w:t>
                  </w:r>
                </w:p>
                <w:p w14:paraId="6A88B99C" w14:textId="77777777" w:rsidR="00DB5DF5" w:rsidRPr="002662DA" w:rsidRDefault="00DB5DF5" w:rsidP="00DB5DF5">
                  <w:pPr>
                    <w:keepNext/>
                    <w:keepLines/>
                    <w:rPr>
                      <w:rFonts w:ascii="Arial" w:hAnsi="Arial" w:cs="Arial"/>
                      <w:b/>
                      <w:color w:val="000000"/>
                      <w:sz w:val="16"/>
                    </w:rPr>
                  </w:pPr>
                </w:p>
              </w:tc>
              <w:tc>
                <w:tcPr>
                  <w:tcW w:w="668" w:type="dxa"/>
                  <w:shd w:val="clear" w:color="auto" w:fill="auto"/>
                </w:tcPr>
                <w:p w14:paraId="1A458E16"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Times New Roman" w:hAnsi="Arial" w:cs="Arial"/>
                      <w:b/>
                      <w:color w:val="000000"/>
                      <w:sz w:val="16"/>
                    </w:rPr>
                    <w:t>Need of FDD/TDD differentiation</w:t>
                  </w:r>
                </w:p>
              </w:tc>
              <w:tc>
                <w:tcPr>
                  <w:tcW w:w="668" w:type="dxa"/>
                  <w:shd w:val="clear" w:color="auto" w:fill="auto"/>
                </w:tcPr>
                <w:p w14:paraId="7968917E"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Times New Roman" w:hAnsi="Arial" w:cs="Arial"/>
                      <w:b/>
                      <w:color w:val="000000"/>
                      <w:sz w:val="16"/>
                    </w:rPr>
                    <w:t>Need of FR1/FR2 differentiation</w:t>
                  </w:r>
                </w:p>
              </w:tc>
              <w:tc>
                <w:tcPr>
                  <w:tcW w:w="653" w:type="dxa"/>
                </w:tcPr>
                <w:p w14:paraId="3BA2951F"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Times New Roman" w:hAnsi="Arial" w:cs="Arial"/>
                      <w:b/>
                      <w:color w:val="000000"/>
                      <w:sz w:val="16"/>
                    </w:rPr>
                    <w:t>Capability interpretation for mixture of FDD/TDD and/or FR1/FR2</w:t>
                  </w:r>
                </w:p>
              </w:tc>
              <w:tc>
                <w:tcPr>
                  <w:tcW w:w="852" w:type="dxa"/>
                  <w:shd w:val="clear" w:color="auto" w:fill="auto"/>
                </w:tcPr>
                <w:p w14:paraId="673F93F6"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
                      <w:color w:val="000000"/>
                      <w:sz w:val="16"/>
                    </w:rPr>
                  </w:pPr>
                  <w:r w:rsidRPr="002662DA">
                    <w:rPr>
                      <w:rFonts w:ascii="Arial" w:eastAsia="Times New Roman" w:hAnsi="Arial" w:cs="Arial"/>
                      <w:b/>
                      <w:color w:val="000000"/>
                      <w:sz w:val="16"/>
                    </w:rPr>
                    <w:t>Mandatory/Optional</w:t>
                  </w:r>
                </w:p>
              </w:tc>
            </w:tr>
            <w:tr w:rsidR="00DB5DF5" w:rsidRPr="002662DA" w14:paraId="7B001437" w14:textId="77777777" w:rsidTr="0006741F">
              <w:trPr>
                <w:trHeight w:val="340"/>
              </w:trPr>
              <w:tc>
                <w:tcPr>
                  <w:tcW w:w="913" w:type="dxa"/>
                  <w:shd w:val="clear" w:color="auto" w:fill="auto"/>
                </w:tcPr>
                <w:p w14:paraId="0CD37101" w14:textId="77777777" w:rsidR="00DB5DF5" w:rsidRPr="002662DA" w:rsidRDefault="00DB5DF5" w:rsidP="00DB5DF5">
                  <w:pPr>
                    <w:autoSpaceDE w:val="0"/>
                    <w:autoSpaceDN w:val="0"/>
                    <w:adjustRightInd w:val="0"/>
                    <w:snapToGrid w:val="0"/>
                    <w:spacing w:afterLines="50" w:after="120"/>
                    <w:contextualSpacing/>
                    <w:rPr>
                      <w:rFonts w:ascii="Arial" w:hAnsi="Arial" w:cs="Arial"/>
                      <w:color w:val="000000"/>
                      <w:sz w:val="16"/>
                      <w:lang w:val="en-US"/>
                    </w:rPr>
                  </w:pPr>
                  <w:r w:rsidRPr="002662DA">
                    <w:rPr>
                      <w:rFonts w:ascii="Arial" w:hAnsi="Arial" w:cs="Arial"/>
                      <w:color w:val="000000"/>
                      <w:sz w:val="16"/>
                      <w:lang w:val="en-US"/>
                    </w:rPr>
                    <w:lastRenderedPageBreak/>
                    <w:t>43.</w:t>
                  </w:r>
                </w:p>
                <w:p w14:paraId="26A2EB43" w14:textId="77777777" w:rsidR="00DB5DF5" w:rsidRPr="002662DA" w:rsidRDefault="00DB5DF5" w:rsidP="00DB5DF5">
                  <w:pPr>
                    <w:keepNext/>
                    <w:keepLines/>
                    <w:tabs>
                      <w:tab w:val="left" w:pos="426"/>
                    </w:tabs>
                    <w:overflowPunct w:val="0"/>
                    <w:autoSpaceDE w:val="0"/>
                    <w:autoSpaceDN w:val="0"/>
                    <w:adjustRightInd w:val="0"/>
                    <w:spacing w:after="120"/>
                    <w:jc w:val="both"/>
                    <w:textAlignment w:val="baseline"/>
                    <w:outlineLvl w:val="0"/>
                    <w:rPr>
                      <w:rFonts w:ascii="Arial" w:eastAsia="Batang" w:hAnsi="Arial" w:cs="Arial"/>
                      <w:sz w:val="16"/>
                      <w:lang w:val="en-US" w:eastAsia="ko-KR"/>
                    </w:rPr>
                  </w:pPr>
                  <w:proofErr w:type="spellStart"/>
                  <w:r w:rsidRPr="002662DA">
                    <w:rPr>
                      <w:rFonts w:ascii="Arial" w:hAnsi="Arial" w:cs="Arial"/>
                      <w:sz w:val="16"/>
                    </w:rPr>
                    <w:t>NR_DualTxRx_MUSIM</w:t>
                  </w:r>
                  <w:proofErr w:type="spellEnd"/>
                </w:p>
              </w:tc>
              <w:tc>
                <w:tcPr>
                  <w:tcW w:w="393" w:type="dxa"/>
                  <w:shd w:val="clear" w:color="auto" w:fill="auto"/>
                </w:tcPr>
                <w:p w14:paraId="53283025" w14:textId="77777777" w:rsidR="00DB5DF5" w:rsidRPr="002662DA" w:rsidRDefault="00DB5DF5" w:rsidP="00DB5DF5">
                  <w:pPr>
                    <w:keepNext/>
                    <w:keepLines/>
                    <w:overflowPunct w:val="0"/>
                    <w:autoSpaceDE w:val="0"/>
                    <w:autoSpaceDN w:val="0"/>
                    <w:adjustRightInd w:val="0"/>
                    <w:textAlignment w:val="baseline"/>
                    <w:rPr>
                      <w:rFonts w:ascii="Arial" w:hAnsi="Arial" w:cs="Arial"/>
                      <w:bCs/>
                      <w:color w:val="000000"/>
                      <w:sz w:val="16"/>
                    </w:rPr>
                  </w:pPr>
                  <w:r w:rsidRPr="002662DA">
                    <w:rPr>
                      <w:rFonts w:ascii="Arial" w:hAnsi="Arial" w:cs="Arial"/>
                      <w:bCs/>
                      <w:color w:val="000000"/>
                      <w:sz w:val="16"/>
                    </w:rPr>
                    <w:t>43-1</w:t>
                  </w:r>
                </w:p>
              </w:tc>
              <w:tc>
                <w:tcPr>
                  <w:tcW w:w="638" w:type="dxa"/>
                  <w:shd w:val="clear" w:color="auto" w:fill="auto"/>
                </w:tcPr>
                <w:p w14:paraId="47CBEE3B" w14:textId="77777777" w:rsidR="00DB5DF5" w:rsidRPr="002662DA" w:rsidRDefault="00DB5DF5" w:rsidP="00DB5DF5">
                  <w:pPr>
                    <w:keepNext/>
                    <w:keepLines/>
                    <w:overflowPunct w:val="0"/>
                    <w:autoSpaceDE w:val="0"/>
                    <w:autoSpaceDN w:val="0"/>
                    <w:adjustRightInd w:val="0"/>
                    <w:textAlignment w:val="baseline"/>
                    <w:rPr>
                      <w:rFonts w:ascii="Arial" w:eastAsia="PMingLiU" w:hAnsi="Arial" w:cs="Arial"/>
                      <w:bCs/>
                      <w:color w:val="000000"/>
                      <w:sz w:val="16"/>
                      <w:lang w:eastAsia="zh-TW"/>
                    </w:rPr>
                  </w:pPr>
                  <w:r w:rsidRPr="002662DA">
                    <w:rPr>
                      <w:rFonts w:ascii="Arial" w:eastAsia="PMingLiU" w:hAnsi="Arial" w:cs="Arial"/>
                      <w:bCs/>
                      <w:color w:val="000000"/>
                      <w:sz w:val="16"/>
                      <w:lang w:eastAsia="zh-TW"/>
                    </w:rPr>
                    <w:t>Requirements for MUSIM gaps</w:t>
                  </w:r>
                </w:p>
              </w:tc>
              <w:tc>
                <w:tcPr>
                  <w:tcW w:w="630" w:type="dxa"/>
                  <w:shd w:val="clear" w:color="auto" w:fill="auto"/>
                </w:tcPr>
                <w:p w14:paraId="757F31C2" w14:textId="77777777" w:rsidR="00DB5DF5" w:rsidRPr="002662DA" w:rsidRDefault="00DB5DF5" w:rsidP="00DB5DF5">
                  <w:pPr>
                    <w:keepNext/>
                    <w:keepLines/>
                    <w:overflowPunct w:val="0"/>
                    <w:autoSpaceDE w:val="0"/>
                    <w:autoSpaceDN w:val="0"/>
                    <w:adjustRightInd w:val="0"/>
                    <w:textAlignment w:val="baseline"/>
                    <w:rPr>
                      <w:rFonts w:ascii="Arial" w:eastAsia="PMingLiU" w:hAnsi="Arial" w:cs="Arial"/>
                      <w:bCs/>
                      <w:color w:val="000000"/>
                      <w:sz w:val="16"/>
                      <w:lang w:eastAsia="zh-TW"/>
                    </w:rPr>
                  </w:pPr>
                  <w:r w:rsidRPr="002662DA">
                    <w:rPr>
                      <w:rFonts w:ascii="Arial" w:eastAsia="PMingLiU" w:hAnsi="Arial" w:cs="Arial"/>
                      <w:bCs/>
                      <w:color w:val="000000"/>
                      <w:sz w:val="16"/>
                      <w:lang w:eastAsia="zh-TW"/>
                    </w:rPr>
                    <w:t>Support of requirements of MUSIM gap, including priority indication to network, collision handling between MUSIM gap and measurement gap and among MUSIM gaps</w:t>
                  </w:r>
                </w:p>
              </w:tc>
              <w:tc>
                <w:tcPr>
                  <w:tcW w:w="607" w:type="dxa"/>
                  <w:shd w:val="clear" w:color="auto" w:fill="auto"/>
                </w:tcPr>
                <w:p w14:paraId="2BA4E7FF"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T</w:t>
                  </w:r>
                  <w:r w:rsidRPr="002662DA">
                    <w:rPr>
                      <w:rFonts w:ascii="Arial" w:eastAsia="PMingLiU" w:hAnsi="Arial" w:cs="Arial"/>
                      <w:bCs/>
                      <w:color w:val="000000"/>
                      <w:sz w:val="16"/>
                      <w:lang w:eastAsia="zh-TW"/>
                    </w:rPr>
                    <w:t>BD</w:t>
                  </w:r>
                </w:p>
              </w:tc>
              <w:tc>
                <w:tcPr>
                  <w:tcW w:w="547" w:type="dxa"/>
                  <w:shd w:val="clear" w:color="auto" w:fill="auto"/>
                </w:tcPr>
                <w:p w14:paraId="7064F9AD"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Y</w:t>
                  </w:r>
                  <w:r w:rsidRPr="002662DA">
                    <w:rPr>
                      <w:rFonts w:ascii="Arial" w:eastAsia="PMingLiU" w:hAnsi="Arial" w:cs="Arial"/>
                      <w:bCs/>
                      <w:color w:val="000000"/>
                      <w:sz w:val="16"/>
                      <w:lang w:eastAsia="zh-TW"/>
                    </w:rPr>
                    <w:t>es</w:t>
                  </w:r>
                </w:p>
              </w:tc>
              <w:tc>
                <w:tcPr>
                  <w:tcW w:w="559" w:type="dxa"/>
                  <w:shd w:val="clear" w:color="auto" w:fill="auto"/>
                </w:tcPr>
                <w:p w14:paraId="6CCB4C18"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N</w:t>
                  </w:r>
                  <w:r w:rsidRPr="002662DA">
                    <w:rPr>
                      <w:rFonts w:ascii="Arial" w:eastAsia="PMingLiU" w:hAnsi="Arial" w:cs="Arial"/>
                      <w:bCs/>
                      <w:color w:val="000000"/>
                      <w:sz w:val="16"/>
                      <w:lang w:eastAsia="zh-TW"/>
                    </w:rPr>
                    <w:t>o</w:t>
                  </w:r>
                </w:p>
              </w:tc>
              <w:tc>
                <w:tcPr>
                  <w:tcW w:w="660" w:type="dxa"/>
                </w:tcPr>
                <w:p w14:paraId="4E332470" w14:textId="77777777" w:rsidR="00DB5DF5" w:rsidRPr="002662DA" w:rsidRDefault="00DB5DF5" w:rsidP="00DB5DF5">
                  <w:pPr>
                    <w:keepNext/>
                    <w:keepLines/>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U</w:t>
                  </w:r>
                  <w:r w:rsidRPr="002662DA">
                    <w:rPr>
                      <w:rFonts w:ascii="Arial" w:eastAsia="PMingLiU" w:hAnsi="Arial" w:cs="Arial"/>
                      <w:bCs/>
                      <w:color w:val="000000"/>
                      <w:sz w:val="16"/>
                      <w:lang w:eastAsia="zh-TW"/>
                    </w:rPr>
                    <w:t>E cannot meet the requirement for MUSIM gap</w:t>
                  </w:r>
                </w:p>
              </w:tc>
              <w:tc>
                <w:tcPr>
                  <w:tcW w:w="374" w:type="dxa"/>
                  <w:shd w:val="clear" w:color="auto" w:fill="auto"/>
                </w:tcPr>
                <w:p w14:paraId="1B09AFEF" w14:textId="77777777" w:rsidR="00DB5DF5" w:rsidRPr="002662DA" w:rsidRDefault="00DB5DF5" w:rsidP="00DB5DF5">
                  <w:pPr>
                    <w:keepNext/>
                    <w:keepLines/>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P</w:t>
                  </w:r>
                  <w:r w:rsidRPr="002662DA">
                    <w:rPr>
                      <w:rFonts w:ascii="Arial" w:eastAsia="PMingLiU" w:hAnsi="Arial" w:cs="Arial"/>
                      <w:bCs/>
                      <w:color w:val="000000"/>
                      <w:sz w:val="16"/>
                      <w:lang w:eastAsia="zh-TW"/>
                    </w:rPr>
                    <w:t>er UE</w:t>
                  </w:r>
                </w:p>
              </w:tc>
              <w:tc>
                <w:tcPr>
                  <w:tcW w:w="668" w:type="dxa"/>
                  <w:shd w:val="clear" w:color="auto" w:fill="auto"/>
                </w:tcPr>
                <w:p w14:paraId="5DAF3618"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N</w:t>
                  </w:r>
                  <w:r w:rsidRPr="002662DA">
                    <w:rPr>
                      <w:rFonts w:ascii="Arial" w:eastAsia="PMingLiU" w:hAnsi="Arial" w:cs="Arial"/>
                      <w:bCs/>
                      <w:color w:val="000000"/>
                      <w:sz w:val="16"/>
                      <w:lang w:eastAsia="zh-TW"/>
                    </w:rPr>
                    <w:t>o</w:t>
                  </w:r>
                </w:p>
              </w:tc>
              <w:tc>
                <w:tcPr>
                  <w:tcW w:w="668" w:type="dxa"/>
                  <w:shd w:val="clear" w:color="auto" w:fill="auto"/>
                </w:tcPr>
                <w:p w14:paraId="25BB217E"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N</w:t>
                  </w:r>
                  <w:r w:rsidRPr="002662DA">
                    <w:rPr>
                      <w:rFonts w:ascii="Arial" w:eastAsia="PMingLiU" w:hAnsi="Arial" w:cs="Arial"/>
                      <w:bCs/>
                      <w:color w:val="000000"/>
                      <w:sz w:val="16"/>
                      <w:lang w:eastAsia="zh-TW"/>
                    </w:rPr>
                    <w:t>o</w:t>
                  </w:r>
                </w:p>
              </w:tc>
              <w:tc>
                <w:tcPr>
                  <w:tcW w:w="653" w:type="dxa"/>
                </w:tcPr>
                <w:p w14:paraId="1700B265"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N</w:t>
                  </w:r>
                  <w:r w:rsidRPr="002662DA">
                    <w:rPr>
                      <w:rFonts w:ascii="Arial" w:eastAsia="PMingLiU" w:hAnsi="Arial" w:cs="Arial"/>
                      <w:bCs/>
                      <w:color w:val="000000"/>
                      <w:sz w:val="16"/>
                      <w:lang w:eastAsia="zh-TW"/>
                    </w:rPr>
                    <w:t>/A</w:t>
                  </w:r>
                </w:p>
              </w:tc>
              <w:tc>
                <w:tcPr>
                  <w:tcW w:w="852" w:type="dxa"/>
                  <w:shd w:val="clear" w:color="auto" w:fill="auto"/>
                </w:tcPr>
                <w:p w14:paraId="10C89B72"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O</w:t>
                  </w:r>
                  <w:r w:rsidRPr="002662DA">
                    <w:rPr>
                      <w:rFonts w:ascii="Arial" w:eastAsia="PMingLiU" w:hAnsi="Arial" w:cs="Arial"/>
                      <w:bCs/>
                      <w:color w:val="000000"/>
                      <w:sz w:val="16"/>
                      <w:lang w:eastAsia="zh-TW"/>
                    </w:rPr>
                    <w:t>ptional with UE capability</w:t>
                  </w:r>
                </w:p>
              </w:tc>
            </w:tr>
            <w:tr w:rsidR="00DB5DF5" w:rsidRPr="002662DA" w14:paraId="6B4508DC" w14:textId="77777777" w:rsidTr="0006741F">
              <w:trPr>
                <w:trHeight w:val="340"/>
              </w:trPr>
              <w:tc>
                <w:tcPr>
                  <w:tcW w:w="913" w:type="dxa"/>
                  <w:shd w:val="clear" w:color="auto" w:fill="auto"/>
                </w:tcPr>
                <w:p w14:paraId="4D147DD6" w14:textId="77777777" w:rsidR="00DB5DF5" w:rsidRPr="002662DA" w:rsidRDefault="00DB5DF5" w:rsidP="00DB5DF5">
                  <w:pPr>
                    <w:autoSpaceDE w:val="0"/>
                    <w:autoSpaceDN w:val="0"/>
                    <w:adjustRightInd w:val="0"/>
                    <w:snapToGrid w:val="0"/>
                    <w:spacing w:afterLines="50" w:after="120"/>
                    <w:contextualSpacing/>
                    <w:rPr>
                      <w:rFonts w:ascii="Arial" w:hAnsi="Arial" w:cs="Arial"/>
                      <w:color w:val="000000"/>
                      <w:sz w:val="16"/>
                      <w:lang w:val="en-US"/>
                    </w:rPr>
                  </w:pPr>
                </w:p>
              </w:tc>
              <w:tc>
                <w:tcPr>
                  <w:tcW w:w="393" w:type="dxa"/>
                  <w:shd w:val="clear" w:color="auto" w:fill="auto"/>
                </w:tcPr>
                <w:p w14:paraId="262C5E53" w14:textId="77777777" w:rsidR="00DB5DF5" w:rsidRPr="002662DA" w:rsidRDefault="00DB5DF5" w:rsidP="00DB5DF5">
                  <w:pPr>
                    <w:keepNext/>
                    <w:keepLines/>
                    <w:overflowPunct w:val="0"/>
                    <w:autoSpaceDE w:val="0"/>
                    <w:autoSpaceDN w:val="0"/>
                    <w:adjustRightInd w:val="0"/>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4</w:t>
                  </w:r>
                  <w:r w:rsidRPr="002662DA">
                    <w:rPr>
                      <w:rFonts w:ascii="Arial" w:eastAsia="PMingLiU" w:hAnsi="Arial" w:cs="Arial"/>
                      <w:bCs/>
                      <w:color w:val="000000"/>
                      <w:sz w:val="16"/>
                      <w:lang w:eastAsia="zh-TW"/>
                    </w:rPr>
                    <w:t>3-2</w:t>
                  </w:r>
                </w:p>
              </w:tc>
              <w:tc>
                <w:tcPr>
                  <w:tcW w:w="638" w:type="dxa"/>
                  <w:shd w:val="clear" w:color="auto" w:fill="auto"/>
                </w:tcPr>
                <w:p w14:paraId="0F2B58FE" w14:textId="77777777" w:rsidR="00DB5DF5" w:rsidRPr="002662DA" w:rsidRDefault="00DB5DF5" w:rsidP="00DB5DF5">
                  <w:pPr>
                    <w:keepNext/>
                    <w:keepLines/>
                    <w:overflowPunct w:val="0"/>
                    <w:autoSpaceDE w:val="0"/>
                    <w:autoSpaceDN w:val="0"/>
                    <w:adjustRightInd w:val="0"/>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K</w:t>
                  </w:r>
                  <w:r w:rsidRPr="002662DA">
                    <w:rPr>
                      <w:rFonts w:ascii="Arial" w:eastAsia="PMingLiU" w:hAnsi="Arial" w:cs="Arial"/>
                      <w:bCs/>
                      <w:color w:val="000000"/>
                      <w:sz w:val="16"/>
                      <w:lang w:eastAsia="zh-TW"/>
                    </w:rPr>
                    <w:t>eep solution</w:t>
                  </w:r>
                </w:p>
              </w:tc>
              <w:tc>
                <w:tcPr>
                  <w:tcW w:w="630" w:type="dxa"/>
                  <w:shd w:val="clear" w:color="auto" w:fill="auto"/>
                </w:tcPr>
                <w:p w14:paraId="0D01BCA7" w14:textId="77777777" w:rsidR="00DB5DF5" w:rsidRPr="002662DA" w:rsidRDefault="00DB5DF5" w:rsidP="00DB5DF5">
                  <w:pPr>
                    <w:keepNext/>
                    <w:keepLines/>
                    <w:overflowPunct w:val="0"/>
                    <w:autoSpaceDE w:val="0"/>
                    <w:autoSpaceDN w:val="0"/>
                    <w:adjustRightInd w:val="0"/>
                    <w:textAlignment w:val="baseline"/>
                    <w:rPr>
                      <w:rFonts w:ascii="Arial" w:eastAsia="PMingLiU" w:hAnsi="Arial" w:cs="Arial"/>
                      <w:bCs/>
                      <w:color w:val="000000"/>
                      <w:sz w:val="16"/>
                      <w:lang w:eastAsia="zh-TW"/>
                    </w:rPr>
                  </w:pPr>
                  <w:r w:rsidRPr="002662DA">
                    <w:rPr>
                      <w:rFonts w:ascii="Arial" w:eastAsia="PMingLiU" w:hAnsi="Arial" w:cs="Arial"/>
                      <w:bCs/>
                      <w:color w:val="000000"/>
                      <w:sz w:val="16"/>
                      <w:lang w:eastAsia="zh-TW"/>
                    </w:rPr>
                    <w:t>Support the indication of keeping all MUSIM gaps upon colliding among MUSIM gaps</w:t>
                  </w:r>
                </w:p>
              </w:tc>
              <w:tc>
                <w:tcPr>
                  <w:tcW w:w="607" w:type="dxa"/>
                  <w:shd w:val="clear" w:color="auto" w:fill="auto"/>
                </w:tcPr>
                <w:p w14:paraId="16AF04DF"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4</w:t>
                  </w:r>
                  <w:r w:rsidRPr="002662DA">
                    <w:rPr>
                      <w:rFonts w:ascii="Arial" w:eastAsia="PMingLiU" w:hAnsi="Arial" w:cs="Arial"/>
                      <w:bCs/>
                      <w:color w:val="000000"/>
                      <w:sz w:val="16"/>
                      <w:lang w:eastAsia="zh-TW"/>
                    </w:rPr>
                    <w:t>3-1</w:t>
                  </w:r>
                </w:p>
              </w:tc>
              <w:tc>
                <w:tcPr>
                  <w:tcW w:w="547" w:type="dxa"/>
                  <w:shd w:val="clear" w:color="auto" w:fill="auto"/>
                </w:tcPr>
                <w:p w14:paraId="535AAD50"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Y</w:t>
                  </w:r>
                  <w:r w:rsidRPr="002662DA">
                    <w:rPr>
                      <w:rFonts w:ascii="Arial" w:eastAsia="PMingLiU" w:hAnsi="Arial" w:cs="Arial"/>
                      <w:bCs/>
                      <w:color w:val="000000"/>
                      <w:sz w:val="16"/>
                      <w:lang w:eastAsia="zh-TW"/>
                    </w:rPr>
                    <w:t>es</w:t>
                  </w:r>
                </w:p>
              </w:tc>
              <w:tc>
                <w:tcPr>
                  <w:tcW w:w="559" w:type="dxa"/>
                  <w:shd w:val="clear" w:color="auto" w:fill="auto"/>
                </w:tcPr>
                <w:p w14:paraId="58B7A8C8"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bCs/>
                      <w:color w:val="000000"/>
                      <w:sz w:val="16"/>
                      <w:lang w:eastAsia="zh-TW"/>
                    </w:rPr>
                    <w:t>No</w:t>
                  </w:r>
                </w:p>
              </w:tc>
              <w:tc>
                <w:tcPr>
                  <w:tcW w:w="660" w:type="dxa"/>
                </w:tcPr>
                <w:p w14:paraId="18D2EEE1" w14:textId="77777777" w:rsidR="00DB5DF5" w:rsidRPr="002662DA" w:rsidRDefault="00DB5DF5" w:rsidP="00DB5DF5">
                  <w:pPr>
                    <w:keepNext/>
                    <w:keepLines/>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U</w:t>
                  </w:r>
                  <w:r w:rsidRPr="002662DA">
                    <w:rPr>
                      <w:rFonts w:ascii="Arial" w:eastAsia="PMingLiU" w:hAnsi="Arial" w:cs="Arial"/>
                      <w:bCs/>
                      <w:color w:val="000000"/>
                      <w:sz w:val="16"/>
                      <w:lang w:eastAsia="zh-TW"/>
                    </w:rPr>
                    <w:t>E follows priority rule upon colliding among MUSIM gaps</w:t>
                  </w:r>
                </w:p>
              </w:tc>
              <w:tc>
                <w:tcPr>
                  <w:tcW w:w="374" w:type="dxa"/>
                  <w:shd w:val="clear" w:color="auto" w:fill="auto"/>
                </w:tcPr>
                <w:p w14:paraId="6F22E8A1" w14:textId="77777777" w:rsidR="00DB5DF5" w:rsidRPr="002662DA" w:rsidRDefault="00DB5DF5" w:rsidP="00DB5DF5">
                  <w:pPr>
                    <w:keepNext/>
                    <w:keepLines/>
                    <w:rPr>
                      <w:rFonts w:ascii="Arial" w:eastAsia="PMingLiU" w:hAnsi="Arial" w:cs="Arial"/>
                      <w:bCs/>
                      <w:color w:val="000000"/>
                      <w:sz w:val="16"/>
                      <w:lang w:eastAsia="zh-TW"/>
                    </w:rPr>
                  </w:pPr>
                  <w:r w:rsidRPr="002662DA">
                    <w:rPr>
                      <w:rFonts w:ascii="Arial" w:eastAsia="PMingLiU" w:hAnsi="Arial" w:cs="Arial"/>
                      <w:bCs/>
                      <w:color w:val="000000"/>
                      <w:sz w:val="16"/>
                      <w:lang w:eastAsia="zh-TW"/>
                    </w:rPr>
                    <w:t>Per UE</w:t>
                  </w:r>
                </w:p>
              </w:tc>
              <w:tc>
                <w:tcPr>
                  <w:tcW w:w="668" w:type="dxa"/>
                  <w:shd w:val="clear" w:color="auto" w:fill="auto"/>
                </w:tcPr>
                <w:p w14:paraId="29435FDA"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N</w:t>
                  </w:r>
                  <w:r w:rsidRPr="002662DA">
                    <w:rPr>
                      <w:rFonts w:ascii="Arial" w:eastAsia="PMingLiU" w:hAnsi="Arial" w:cs="Arial"/>
                      <w:bCs/>
                      <w:color w:val="000000"/>
                      <w:sz w:val="16"/>
                      <w:lang w:eastAsia="zh-TW"/>
                    </w:rPr>
                    <w:t>o</w:t>
                  </w:r>
                </w:p>
              </w:tc>
              <w:tc>
                <w:tcPr>
                  <w:tcW w:w="668" w:type="dxa"/>
                  <w:shd w:val="clear" w:color="auto" w:fill="auto"/>
                </w:tcPr>
                <w:p w14:paraId="18C0EF50"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N</w:t>
                  </w:r>
                  <w:r w:rsidRPr="002662DA">
                    <w:rPr>
                      <w:rFonts w:ascii="Arial" w:eastAsia="PMingLiU" w:hAnsi="Arial" w:cs="Arial"/>
                      <w:bCs/>
                      <w:color w:val="000000"/>
                      <w:sz w:val="16"/>
                      <w:lang w:eastAsia="zh-TW"/>
                    </w:rPr>
                    <w:t>o</w:t>
                  </w:r>
                </w:p>
              </w:tc>
              <w:tc>
                <w:tcPr>
                  <w:tcW w:w="653" w:type="dxa"/>
                </w:tcPr>
                <w:p w14:paraId="3CA97D9F" w14:textId="77777777" w:rsidR="00DB5DF5" w:rsidRPr="002662DA" w:rsidRDefault="00DB5DF5" w:rsidP="00DB5DF5">
                  <w:pPr>
                    <w:keepNext/>
                    <w:keepLines/>
                    <w:overflowPunct w:val="0"/>
                    <w:autoSpaceDE w:val="0"/>
                    <w:autoSpaceDN w:val="0"/>
                    <w:adjustRightInd w:val="0"/>
                    <w:jc w:val="center"/>
                    <w:textAlignment w:val="baseline"/>
                    <w:rPr>
                      <w:rFonts w:ascii="Arial" w:eastAsia="PMingLiU" w:hAnsi="Arial" w:cs="Arial"/>
                      <w:bCs/>
                      <w:color w:val="000000"/>
                      <w:sz w:val="16"/>
                      <w:lang w:eastAsia="zh-TW"/>
                    </w:rPr>
                  </w:pPr>
                  <w:r w:rsidRPr="002662DA">
                    <w:rPr>
                      <w:rFonts w:ascii="Arial" w:eastAsia="PMingLiU" w:hAnsi="Arial" w:cs="Arial" w:hint="eastAsia"/>
                      <w:bCs/>
                      <w:color w:val="000000"/>
                      <w:sz w:val="16"/>
                      <w:lang w:eastAsia="zh-TW"/>
                    </w:rPr>
                    <w:t>N</w:t>
                  </w:r>
                  <w:r w:rsidRPr="002662DA">
                    <w:rPr>
                      <w:rFonts w:ascii="Arial" w:eastAsia="PMingLiU" w:hAnsi="Arial" w:cs="Arial"/>
                      <w:bCs/>
                      <w:color w:val="000000"/>
                      <w:sz w:val="16"/>
                      <w:lang w:eastAsia="zh-TW"/>
                    </w:rPr>
                    <w:t>/A</w:t>
                  </w:r>
                </w:p>
              </w:tc>
              <w:tc>
                <w:tcPr>
                  <w:tcW w:w="852" w:type="dxa"/>
                  <w:shd w:val="clear" w:color="auto" w:fill="auto"/>
                </w:tcPr>
                <w:p w14:paraId="4D450105" w14:textId="77777777" w:rsidR="00DB5DF5" w:rsidRPr="002662DA" w:rsidRDefault="00DB5DF5" w:rsidP="00DB5DF5">
                  <w:pPr>
                    <w:keepNext/>
                    <w:keepLines/>
                    <w:overflowPunct w:val="0"/>
                    <w:autoSpaceDE w:val="0"/>
                    <w:autoSpaceDN w:val="0"/>
                    <w:adjustRightInd w:val="0"/>
                    <w:jc w:val="center"/>
                    <w:textAlignment w:val="baseline"/>
                    <w:rPr>
                      <w:rFonts w:ascii="Arial" w:eastAsia="Times New Roman" w:hAnsi="Arial" w:cs="Arial"/>
                      <w:bCs/>
                      <w:color w:val="000000"/>
                      <w:sz w:val="16"/>
                    </w:rPr>
                  </w:pPr>
                  <w:r w:rsidRPr="002662DA">
                    <w:rPr>
                      <w:rFonts w:ascii="Arial" w:eastAsia="PMingLiU" w:hAnsi="Arial" w:cs="Arial" w:hint="eastAsia"/>
                      <w:bCs/>
                      <w:color w:val="000000"/>
                      <w:sz w:val="16"/>
                      <w:lang w:eastAsia="zh-TW"/>
                    </w:rPr>
                    <w:t>O</w:t>
                  </w:r>
                  <w:r w:rsidRPr="002662DA">
                    <w:rPr>
                      <w:rFonts w:ascii="Arial" w:eastAsia="PMingLiU" w:hAnsi="Arial" w:cs="Arial"/>
                      <w:bCs/>
                      <w:color w:val="000000"/>
                      <w:sz w:val="16"/>
                      <w:lang w:eastAsia="zh-TW"/>
                    </w:rPr>
                    <w:t>ptional with UE capability</w:t>
                  </w:r>
                </w:p>
              </w:tc>
            </w:tr>
          </w:tbl>
          <w:p w14:paraId="72750AED" w14:textId="77777777" w:rsidR="009B3F75" w:rsidRDefault="009B3F75" w:rsidP="009B3F75">
            <w:pPr>
              <w:jc w:val="both"/>
              <w:rPr>
                <w:rFonts w:eastAsiaTheme="minorEastAsia"/>
                <w:b/>
                <w:bCs/>
                <w:lang w:eastAsia="zh-CN"/>
              </w:rPr>
            </w:pPr>
          </w:p>
        </w:tc>
      </w:tr>
      <w:tr w:rsidR="002701BB" w14:paraId="05BC10ED" w14:textId="77777777" w:rsidTr="0006741F">
        <w:trPr>
          <w:trHeight w:val="468"/>
        </w:trPr>
        <w:tc>
          <w:tcPr>
            <w:tcW w:w="709" w:type="dxa"/>
          </w:tcPr>
          <w:p w14:paraId="50B7683C" w14:textId="77777777" w:rsidR="002701BB" w:rsidRPr="005C26FB" w:rsidRDefault="002701BB" w:rsidP="000C440B">
            <w:pPr>
              <w:spacing w:before="120" w:after="120"/>
              <w:rPr>
                <w:rFonts w:ascii="Arial" w:hAnsi="Arial" w:cs="Arial"/>
                <w:sz w:val="16"/>
                <w:szCs w:val="16"/>
              </w:rPr>
            </w:pPr>
          </w:p>
        </w:tc>
        <w:tc>
          <w:tcPr>
            <w:tcW w:w="609" w:type="dxa"/>
          </w:tcPr>
          <w:p w14:paraId="2726ABED" w14:textId="02E2F52A" w:rsidR="002701BB" w:rsidRDefault="002701BB" w:rsidP="000C440B">
            <w:pPr>
              <w:spacing w:before="120" w:after="120"/>
              <w:rPr>
                <w:rFonts w:ascii="Arial" w:hAnsi="Arial" w:cs="Arial"/>
                <w:sz w:val="16"/>
                <w:szCs w:val="16"/>
              </w:rPr>
            </w:pPr>
          </w:p>
        </w:tc>
        <w:tc>
          <w:tcPr>
            <w:tcW w:w="8885" w:type="dxa"/>
          </w:tcPr>
          <w:p w14:paraId="119E6CAE" w14:textId="77777777" w:rsidR="002701BB" w:rsidRPr="00CA7AA6" w:rsidRDefault="002701BB" w:rsidP="005C26FB">
            <w:pPr>
              <w:rPr>
                <w:bCs/>
                <w:color w:val="000000" w:themeColor="text1"/>
                <w:szCs w:val="22"/>
              </w:rPr>
            </w:pPr>
          </w:p>
        </w:tc>
      </w:tr>
    </w:tbl>
    <w:p w14:paraId="156C08BE" w14:textId="77777777" w:rsidR="00FF5488" w:rsidRPr="004A7544" w:rsidRDefault="00FF5488"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1A3FACEE" w:rsidR="00571777" w:rsidRPr="00907D3F" w:rsidRDefault="00571777" w:rsidP="00805BE8">
      <w:pPr>
        <w:pStyle w:val="Heading3"/>
        <w:rPr>
          <w:sz w:val="24"/>
          <w:szCs w:val="16"/>
          <w:lang w:val="en-US"/>
        </w:rPr>
      </w:pPr>
      <w:r w:rsidRPr="00907D3F">
        <w:rPr>
          <w:sz w:val="24"/>
          <w:szCs w:val="16"/>
          <w:lang w:val="en-US"/>
        </w:rPr>
        <w:t>Sub-</w:t>
      </w:r>
      <w:r w:rsidR="00142BB9" w:rsidRPr="00907D3F">
        <w:rPr>
          <w:sz w:val="24"/>
          <w:szCs w:val="16"/>
          <w:lang w:val="en-US"/>
        </w:rPr>
        <w:t>topic</w:t>
      </w:r>
      <w:r w:rsidRPr="00907D3F">
        <w:rPr>
          <w:sz w:val="24"/>
          <w:szCs w:val="16"/>
          <w:lang w:val="en-US"/>
        </w:rPr>
        <w:t xml:space="preserve"> 1-1</w:t>
      </w:r>
      <w:r w:rsidR="00907D3F" w:rsidRPr="00907D3F">
        <w:rPr>
          <w:sz w:val="24"/>
          <w:szCs w:val="16"/>
          <w:lang w:val="en-US"/>
        </w:rPr>
        <w:t xml:space="preserve"> </w:t>
      </w:r>
      <w:r w:rsidR="00907D3F" w:rsidRPr="00907D3F">
        <w:rPr>
          <w:rFonts w:hint="eastAsia"/>
          <w:sz w:val="24"/>
          <w:szCs w:val="16"/>
          <w:lang w:val="en-US"/>
        </w:rPr>
        <w:t>Gen</w:t>
      </w:r>
      <w:r w:rsidR="00907D3F" w:rsidRPr="00907D3F">
        <w:rPr>
          <w:sz w:val="24"/>
          <w:szCs w:val="16"/>
          <w:lang w:val="en-US"/>
        </w:rPr>
        <w:t>eral aspects</w:t>
      </w:r>
    </w:p>
    <w:p w14:paraId="7B49628D" w14:textId="77777777" w:rsidR="004D2666" w:rsidRDefault="004D2666" w:rsidP="004D2666">
      <w:pPr>
        <w:spacing w:before="120"/>
        <w:rPr>
          <w:b/>
          <w:color w:val="000000" w:themeColor="text1"/>
          <w:u w:val="single"/>
          <w:lang w:eastAsia="ko-KR"/>
        </w:rPr>
      </w:pPr>
      <w:r>
        <w:rPr>
          <w:b/>
          <w:color w:val="000000" w:themeColor="text1"/>
          <w:u w:val="single"/>
          <w:lang w:eastAsia="ko-KR"/>
        </w:rPr>
        <w:t>Issue 1-1-1: Mandatory MUSIM gap patterns</w:t>
      </w:r>
    </w:p>
    <w:p w14:paraId="4956BAD3" w14:textId="77777777" w:rsidR="004D2666" w:rsidRDefault="004D2666" w:rsidP="004D2666">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1F4A1762" w14:textId="0292A27C" w:rsidR="004D2666" w:rsidRDefault="004D2666" w:rsidP="004D2666">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P1: No need to discuss further whether to introduce mandatory MUSIM gap patterns (Apple oppo Huawei MTK</w:t>
      </w:r>
      <w:ins w:id="2" w:author="Carlos Cabrera-Mercader" w:date="2023-11-08T23:09:00Z">
        <w:r w:rsidR="00B54D15">
          <w:rPr>
            <w:rFonts w:eastAsia="SimSun"/>
            <w:color w:val="000000" w:themeColor="text1"/>
            <w:szCs w:val="24"/>
            <w:lang w:eastAsia="zh-CN"/>
          </w:rPr>
          <w:t xml:space="preserve"> QC</w:t>
        </w:r>
      </w:ins>
      <w:r>
        <w:rPr>
          <w:rFonts w:eastAsia="SimSun"/>
          <w:color w:val="000000" w:themeColor="text1"/>
          <w:szCs w:val="24"/>
          <w:lang w:eastAsia="zh-CN"/>
        </w:rPr>
        <w:t>)</w:t>
      </w:r>
    </w:p>
    <w:p w14:paraId="786FBF33" w14:textId="665AD57D" w:rsidR="004D2666" w:rsidRDefault="004D2666" w:rsidP="004D2666">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RAN4 to define the mandatory MUSIM gap patterns (CMCC Ericsson Nokia </w:t>
      </w:r>
      <w:r w:rsidRPr="00D34D7F">
        <w:rPr>
          <w:rFonts w:eastAsia="SimSun"/>
          <w:color w:val="000000" w:themeColor="text1"/>
          <w:szCs w:val="24"/>
          <w:lang w:eastAsia="zh-CN"/>
        </w:rPr>
        <w:t>Charter</w:t>
      </w:r>
      <w:r>
        <w:rPr>
          <w:rFonts w:ascii="Arial" w:hAnsi="Arial" w:cs="Arial"/>
          <w:sz w:val="16"/>
          <w:szCs w:val="16"/>
        </w:rPr>
        <w:t xml:space="preserve"> </w:t>
      </w:r>
      <w:r w:rsidRPr="00D34D7F">
        <w:rPr>
          <w:rFonts w:eastAsia="SimSun"/>
          <w:color w:val="000000" w:themeColor="text1"/>
          <w:szCs w:val="24"/>
          <w:lang w:eastAsia="zh-CN"/>
        </w:rPr>
        <w:t>Communications</w:t>
      </w:r>
      <w:r>
        <w:rPr>
          <w:rFonts w:eastAsia="SimSun"/>
          <w:color w:val="000000" w:themeColor="text1"/>
          <w:szCs w:val="24"/>
          <w:lang w:eastAsia="zh-CN"/>
        </w:rPr>
        <w:t>)</w:t>
      </w:r>
    </w:p>
    <w:p w14:paraId="45BD1A11" w14:textId="5199491D" w:rsidR="008A4DB4" w:rsidRPr="009902A5" w:rsidRDefault="008A4DB4" w:rsidP="008A4DB4">
      <w:pPr>
        <w:pStyle w:val="ListParagraph"/>
        <w:numPr>
          <w:ilvl w:val="2"/>
          <w:numId w:val="1"/>
        </w:numPr>
        <w:overflowPunct/>
        <w:autoSpaceDE/>
        <w:autoSpaceDN/>
        <w:adjustRightInd/>
        <w:spacing w:after="120"/>
        <w:ind w:firstLineChars="0"/>
        <w:textAlignment w:val="auto"/>
        <w:rPr>
          <w:rFonts w:asciiTheme="minorHAnsi" w:hAnsiTheme="minorHAnsi" w:cstheme="minorHAnsi"/>
          <w:bCs/>
          <w:szCs w:val="22"/>
          <w:lang w:eastAsia="zh-CN"/>
        </w:rPr>
      </w:pPr>
      <w:r w:rsidRPr="008A4DB4">
        <w:rPr>
          <w:rFonts w:asciiTheme="minorHAnsi" w:hAnsiTheme="minorHAnsi" w:cstheme="minorHAnsi"/>
          <w:bCs/>
          <w:szCs w:val="22"/>
          <w:lang w:eastAsia="zh-CN"/>
        </w:rPr>
        <w:t>P2-1: T</w:t>
      </w:r>
      <w:r w:rsidRPr="008A4DB4">
        <w:rPr>
          <w:rFonts w:asciiTheme="minorHAnsi" w:hAnsiTheme="minorHAnsi" w:cstheme="minorHAnsi" w:hint="eastAsia"/>
          <w:bCs/>
          <w:szCs w:val="22"/>
          <w:lang w:eastAsia="zh-CN"/>
        </w:rPr>
        <w:t>h</w:t>
      </w:r>
      <w:r w:rsidRPr="008A4DB4">
        <w:rPr>
          <w:rFonts w:asciiTheme="minorHAnsi" w:hAnsiTheme="minorHAnsi" w:cstheme="minorHAnsi"/>
          <w:bCs/>
          <w:szCs w:val="22"/>
          <w:lang w:eastAsia="zh-CN"/>
        </w:rPr>
        <w:t>e UE which supports MUSIM feature shall support MUSIM gap patterns with MGL = 6ms, MGRP = 640ms or 1280ms. (Ericsson)</w:t>
      </w:r>
    </w:p>
    <w:p w14:paraId="1773F1F8" w14:textId="6C2E91B9" w:rsidR="008A4DB4" w:rsidRPr="008A4DB4" w:rsidRDefault="008A4DB4" w:rsidP="008A4DB4">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8A4DB4">
        <w:t>P2-2: As minimum the UE shall support MUSIM gap 6ms MGL and 160ms MGRP (Nokia)</w:t>
      </w:r>
    </w:p>
    <w:p w14:paraId="411202B6" w14:textId="3090D06B" w:rsidR="00374A7F" w:rsidRPr="007F6202" w:rsidRDefault="00017F93" w:rsidP="00CA36A9">
      <w:pPr>
        <w:pStyle w:val="ListParagraph"/>
        <w:numPr>
          <w:ilvl w:val="1"/>
          <w:numId w:val="1"/>
        </w:numPr>
        <w:overflowPunct/>
        <w:autoSpaceDE/>
        <w:autoSpaceDN/>
        <w:adjustRightInd/>
        <w:spacing w:after="120"/>
        <w:ind w:left="1440" w:firstLineChars="0"/>
        <w:textAlignment w:val="auto"/>
        <w:rPr>
          <w:rFonts w:eastAsiaTheme="minorEastAsia"/>
          <w:i/>
          <w:color w:val="000000" w:themeColor="text1"/>
          <w:lang w:val="en-US" w:eastAsia="zh-CN"/>
        </w:rPr>
      </w:pPr>
      <w:r w:rsidRPr="00374A7F">
        <w:rPr>
          <w:rFonts w:eastAsia="SimSun"/>
          <w:color w:val="000000" w:themeColor="text1"/>
          <w:szCs w:val="24"/>
          <w:lang w:eastAsia="zh-CN"/>
        </w:rPr>
        <w:t>P3:</w:t>
      </w:r>
      <w:r w:rsidR="00374A7F" w:rsidRPr="00374A7F">
        <w:rPr>
          <w:rFonts w:eastAsia="SimSun"/>
          <w:color w:val="000000" w:themeColor="text1"/>
          <w:szCs w:val="24"/>
          <w:lang w:eastAsia="zh-CN"/>
        </w:rPr>
        <w:t xml:space="preserve"> </w:t>
      </w:r>
      <w:r w:rsidR="008563E5">
        <w:rPr>
          <w:rFonts w:eastAsia="SimSun"/>
          <w:color w:val="000000" w:themeColor="text1"/>
          <w:szCs w:val="24"/>
          <w:lang w:eastAsia="zh-CN"/>
        </w:rPr>
        <w:t>Compromise one, f</w:t>
      </w:r>
      <w:r w:rsidR="00374A7F" w:rsidRPr="00374A7F">
        <w:rPr>
          <w:rFonts w:eastAsia="SimSun"/>
          <w:color w:val="000000" w:themeColor="text1"/>
          <w:szCs w:val="24"/>
          <w:lang w:eastAsia="zh-CN"/>
        </w:rPr>
        <w:t>or UE support MUSIM feature, a</w:t>
      </w:r>
      <w:r w:rsidRPr="00374A7F">
        <w:rPr>
          <w:rFonts w:eastAsia="SimSun"/>
          <w:color w:val="000000" w:themeColor="text1"/>
          <w:szCs w:val="24"/>
          <w:lang w:eastAsia="zh-CN"/>
        </w:rPr>
        <w:t>t least one gap pattern among MUSIM gap pattern 16, 17, 20, 21, 24, 25, 26 shall be supported</w:t>
      </w:r>
      <w:r w:rsidR="00374A7F" w:rsidRPr="00374A7F">
        <w:rPr>
          <w:rFonts w:eastAsia="SimSun"/>
          <w:color w:val="000000" w:themeColor="text1"/>
          <w:szCs w:val="24"/>
          <w:lang w:eastAsia="zh-CN"/>
        </w:rPr>
        <w:t xml:space="preserve"> (vivo)</w:t>
      </w:r>
    </w:p>
    <w:tbl>
      <w:tblPr>
        <w:tblW w:w="2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778"/>
        <w:gridCol w:w="2016"/>
      </w:tblGrid>
      <w:tr w:rsidR="007F6202" w14:paraId="56B301FC" w14:textId="77777777" w:rsidTr="00CA36A9">
        <w:trPr>
          <w:cantSplit/>
          <w:jc w:val="center"/>
        </w:trPr>
        <w:tc>
          <w:tcPr>
            <w:tcW w:w="1300" w:type="pct"/>
            <w:tcBorders>
              <w:top w:val="single" w:sz="4" w:space="0" w:color="auto"/>
              <w:left w:val="single" w:sz="4" w:space="0" w:color="auto"/>
              <w:bottom w:val="single" w:sz="4" w:space="0" w:color="auto"/>
              <w:right w:val="single" w:sz="4" w:space="0" w:color="auto"/>
            </w:tcBorders>
          </w:tcPr>
          <w:p w14:paraId="75900EAA" w14:textId="77777777" w:rsidR="007F6202" w:rsidRPr="004C0558" w:rsidRDefault="007F6202" w:rsidP="00CA36A9">
            <w:pPr>
              <w:pStyle w:val="TAC"/>
              <w:jc w:val="both"/>
              <w:rPr>
                <w:b/>
                <w:kern w:val="2"/>
                <w:lang w:val="sv-SE" w:eastAsia="zh-TW"/>
              </w:rPr>
            </w:pPr>
            <w:r w:rsidRPr="004C0558">
              <w:rPr>
                <w:b/>
                <w:kern w:val="2"/>
                <w:lang w:val="sv-SE" w:eastAsia="zh-TW"/>
              </w:rPr>
              <w:t>MUSIM Gap Pattern Id</w:t>
            </w:r>
          </w:p>
        </w:tc>
        <w:tc>
          <w:tcPr>
            <w:tcW w:w="1734" w:type="pct"/>
            <w:tcBorders>
              <w:top w:val="single" w:sz="4" w:space="0" w:color="auto"/>
              <w:left w:val="single" w:sz="4" w:space="0" w:color="auto"/>
              <w:bottom w:val="single" w:sz="4" w:space="0" w:color="auto"/>
              <w:right w:val="single" w:sz="4" w:space="0" w:color="auto"/>
            </w:tcBorders>
          </w:tcPr>
          <w:p w14:paraId="328F73B7" w14:textId="77777777" w:rsidR="007F6202" w:rsidRPr="006A69C3" w:rsidRDefault="007F6202" w:rsidP="00CA36A9">
            <w:pPr>
              <w:pStyle w:val="TAC"/>
              <w:jc w:val="both"/>
              <w:rPr>
                <w:b/>
                <w:kern w:val="2"/>
                <w:lang w:eastAsia="zh-TW"/>
              </w:rPr>
            </w:pPr>
            <w:r>
              <w:rPr>
                <w:b/>
                <w:kern w:val="2"/>
                <w:lang w:eastAsia="zh-TW"/>
              </w:rPr>
              <w:t>MUSIM</w:t>
            </w:r>
            <w:r w:rsidRPr="006A69C3">
              <w:rPr>
                <w:b/>
                <w:kern w:val="2"/>
                <w:lang w:eastAsia="zh-TW"/>
              </w:rPr>
              <w:t xml:space="preserve"> Gap Length (MGL, </w:t>
            </w:r>
            <w:proofErr w:type="spellStart"/>
            <w:r w:rsidRPr="006A69C3">
              <w:rPr>
                <w:b/>
                <w:kern w:val="2"/>
                <w:lang w:eastAsia="zh-TW"/>
              </w:rPr>
              <w:t>ms</w:t>
            </w:r>
            <w:proofErr w:type="spellEnd"/>
            <w:r w:rsidRPr="006A69C3">
              <w:rPr>
                <w:b/>
                <w:kern w:val="2"/>
                <w:lang w:eastAsia="zh-TW"/>
              </w:rPr>
              <w:t>)</w:t>
            </w:r>
          </w:p>
        </w:tc>
        <w:tc>
          <w:tcPr>
            <w:tcW w:w="1966" w:type="pct"/>
            <w:tcBorders>
              <w:top w:val="single" w:sz="4" w:space="0" w:color="auto"/>
              <w:left w:val="single" w:sz="4" w:space="0" w:color="auto"/>
              <w:bottom w:val="single" w:sz="4" w:space="0" w:color="auto"/>
              <w:right w:val="single" w:sz="4" w:space="0" w:color="auto"/>
            </w:tcBorders>
          </w:tcPr>
          <w:p w14:paraId="4456F2F2" w14:textId="77777777" w:rsidR="007F6202" w:rsidRDefault="007F6202" w:rsidP="00CA36A9">
            <w:pPr>
              <w:pStyle w:val="TAH"/>
              <w:jc w:val="both"/>
              <w:rPr>
                <w:snapToGrid w:val="0"/>
                <w:lang w:eastAsia="ko-KR"/>
              </w:rPr>
            </w:pPr>
            <w:r>
              <w:t>MUSIM</w:t>
            </w:r>
            <w:r w:rsidRPr="009C5807">
              <w:t xml:space="preserve"> Gap Repetition Period</w:t>
            </w:r>
            <w:r>
              <w:t xml:space="preserve"> </w:t>
            </w:r>
            <w:r w:rsidRPr="009C5807">
              <w:t xml:space="preserve">(MGRP, </w:t>
            </w:r>
            <w:proofErr w:type="spellStart"/>
            <w:r w:rsidRPr="009C5807">
              <w:t>ms</w:t>
            </w:r>
            <w:proofErr w:type="spellEnd"/>
            <w:r w:rsidRPr="009C5807">
              <w:t>)</w:t>
            </w:r>
          </w:p>
        </w:tc>
      </w:tr>
      <w:tr w:rsidR="007F6202" w14:paraId="62DB82ED" w14:textId="77777777" w:rsidTr="00CA36A9">
        <w:trPr>
          <w:cantSplit/>
          <w:jc w:val="center"/>
        </w:trPr>
        <w:tc>
          <w:tcPr>
            <w:tcW w:w="1300" w:type="pct"/>
            <w:tcBorders>
              <w:top w:val="single" w:sz="4" w:space="0" w:color="auto"/>
              <w:left w:val="single" w:sz="4" w:space="0" w:color="auto"/>
              <w:bottom w:val="single" w:sz="4" w:space="0" w:color="auto"/>
              <w:right w:val="single" w:sz="4" w:space="0" w:color="auto"/>
            </w:tcBorders>
          </w:tcPr>
          <w:p w14:paraId="2C5FF2BF" w14:textId="77777777" w:rsidR="007F6202" w:rsidRDefault="007F6202" w:rsidP="00CA36A9">
            <w:pPr>
              <w:pStyle w:val="TAC"/>
              <w:jc w:val="both"/>
              <w:rPr>
                <w:snapToGrid w:val="0"/>
                <w:lang w:eastAsia="ko-KR"/>
              </w:rPr>
            </w:pPr>
            <w:r>
              <w:rPr>
                <w:snapToGrid w:val="0"/>
                <w:lang w:eastAsia="ko-KR"/>
              </w:rPr>
              <w:t>16</w:t>
            </w:r>
          </w:p>
        </w:tc>
        <w:tc>
          <w:tcPr>
            <w:tcW w:w="1734" w:type="pct"/>
            <w:tcBorders>
              <w:top w:val="single" w:sz="4" w:space="0" w:color="auto"/>
              <w:left w:val="single" w:sz="4" w:space="0" w:color="auto"/>
              <w:bottom w:val="single" w:sz="4" w:space="0" w:color="auto"/>
              <w:right w:val="single" w:sz="4" w:space="0" w:color="auto"/>
            </w:tcBorders>
          </w:tcPr>
          <w:p w14:paraId="77F046D3" w14:textId="77777777" w:rsidR="007F6202" w:rsidRDefault="007F6202" w:rsidP="00CA36A9">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57DA0AC1" w14:textId="77777777" w:rsidR="007F6202" w:rsidRDefault="007F6202" w:rsidP="00CA36A9">
            <w:pPr>
              <w:pStyle w:val="TAC"/>
              <w:jc w:val="both"/>
              <w:rPr>
                <w:snapToGrid w:val="0"/>
                <w:lang w:eastAsia="ko-KR"/>
              </w:rPr>
            </w:pPr>
            <w:r>
              <w:rPr>
                <w:snapToGrid w:val="0"/>
                <w:lang w:eastAsia="ko-KR"/>
              </w:rPr>
              <w:t>1280</w:t>
            </w:r>
          </w:p>
        </w:tc>
      </w:tr>
      <w:tr w:rsidR="007F6202" w14:paraId="46F635BD" w14:textId="77777777" w:rsidTr="00CA36A9">
        <w:trPr>
          <w:cantSplit/>
          <w:jc w:val="center"/>
        </w:trPr>
        <w:tc>
          <w:tcPr>
            <w:tcW w:w="1300" w:type="pct"/>
            <w:tcBorders>
              <w:top w:val="single" w:sz="4" w:space="0" w:color="auto"/>
              <w:left w:val="single" w:sz="4" w:space="0" w:color="auto"/>
              <w:bottom w:val="single" w:sz="4" w:space="0" w:color="auto"/>
              <w:right w:val="single" w:sz="4" w:space="0" w:color="auto"/>
            </w:tcBorders>
          </w:tcPr>
          <w:p w14:paraId="1A3A9EC2" w14:textId="77777777" w:rsidR="007F6202" w:rsidRDefault="007F6202" w:rsidP="00CA36A9">
            <w:pPr>
              <w:pStyle w:val="TAC"/>
              <w:jc w:val="both"/>
              <w:rPr>
                <w:snapToGrid w:val="0"/>
                <w:lang w:eastAsia="ko-KR"/>
              </w:rPr>
            </w:pPr>
            <w:r>
              <w:rPr>
                <w:snapToGrid w:val="0"/>
                <w:lang w:eastAsia="ko-KR"/>
              </w:rPr>
              <w:t>17</w:t>
            </w:r>
          </w:p>
        </w:tc>
        <w:tc>
          <w:tcPr>
            <w:tcW w:w="1734" w:type="pct"/>
            <w:tcBorders>
              <w:top w:val="single" w:sz="4" w:space="0" w:color="auto"/>
              <w:left w:val="single" w:sz="4" w:space="0" w:color="auto"/>
              <w:bottom w:val="single" w:sz="4" w:space="0" w:color="auto"/>
              <w:right w:val="single" w:sz="4" w:space="0" w:color="auto"/>
            </w:tcBorders>
          </w:tcPr>
          <w:p w14:paraId="55E93817" w14:textId="77777777" w:rsidR="007F6202" w:rsidRDefault="007F6202" w:rsidP="00CA36A9">
            <w:pPr>
              <w:pStyle w:val="TAC"/>
              <w:jc w:val="both"/>
              <w:rPr>
                <w:snapToGrid w:val="0"/>
                <w:lang w:eastAsia="ko-KR"/>
              </w:rPr>
            </w:pPr>
            <w:r>
              <w:rPr>
                <w:snapToGrid w:val="0"/>
                <w:lang w:eastAsia="ko-KR"/>
              </w:rPr>
              <w:t>6</w:t>
            </w:r>
          </w:p>
        </w:tc>
        <w:tc>
          <w:tcPr>
            <w:tcW w:w="1966" w:type="pct"/>
            <w:tcBorders>
              <w:top w:val="single" w:sz="4" w:space="0" w:color="auto"/>
              <w:left w:val="single" w:sz="4" w:space="0" w:color="auto"/>
              <w:bottom w:val="single" w:sz="4" w:space="0" w:color="auto"/>
              <w:right w:val="single" w:sz="4" w:space="0" w:color="auto"/>
            </w:tcBorders>
          </w:tcPr>
          <w:p w14:paraId="6F19AC5C" w14:textId="77777777" w:rsidR="007F6202" w:rsidRDefault="007F6202" w:rsidP="00CA36A9">
            <w:pPr>
              <w:pStyle w:val="TAC"/>
              <w:jc w:val="both"/>
              <w:rPr>
                <w:snapToGrid w:val="0"/>
                <w:lang w:eastAsia="ko-KR"/>
              </w:rPr>
            </w:pPr>
            <w:r>
              <w:rPr>
                <w:snapToGrid w:val="0"/>
                <w:lang w:eastAsia="ko-KR"/>
              </w:rPr>
              <w:t>2560</w:t>
            </w:r>
          </w:p>
        </w:tc>
      </w:tr>
      <w:tr w:rsidR="007F6202" w14:paraId="2F863C0B" w14:textId="77777777" w:rsidTr="00CA36A9">
        <w:trPr>
          <w:cantSplit/>
          <w:jc w:val="center"/>
        </w:trPr>
        <w:tc>
          <w:tcPr>
            <w:tcW w:w="1300" w:type="pct"/>
            <w:tcBorders>
              <w:top w:val="single" w:sz="4" w:space="0" w:color="auto"/>
              <w:left w:val="single" w:sz="4" w:space="0" w:color="auto"/>
              <w:bottom w:val="single" w:sz="4" w:space="0" w:color="auto"/>
              <w:right w:val="single" w:sz="4" w:space="0" w:color="auto"/>
            </w:tcBorders>
          </w:tcPr>
          <w:p w14:paraId="6E787849" w14:textId="77777777" w:rsidR="007F6202" w:rsidRDefault="007F6202" w:rsidP="00CA36A9">
            <w:pPr>
              <w:pStyle w:val="TAC"/>
              <w:jc w:val="both"/>
              <w:rPr>
                <w:snapToGrid w:val="0"/>
                <w:lang w:eastAsia="ko-KR"/>
              </w:rPr>
            </w:pPr>
            <w:r>
              <w:rPr>
                <w:snapToGrid w:val="0"/>
                <w:lang w:eastAsia="ko-KR"/>
              </w:rPr>
              <w:t>20</w:t>
            </w:r>
          </w:p>
        </w:tc>
        <w:tc>
          <w:tcPr>
            <w:tcW w:w="1734" w:type="pct"/>
            <w:tcBorders>
              <w:top w:val="single" w:sz="4" w:space="0" w:color="auto"/>
              <w:left w:val="single" w:sz="4" w:space="0" w:color="auto"/>
              <w:bottom w:val="single" w:sz="4" w:space="0" w:color="auto"/>
              <w:right w:val="single" w:sz="4" w:space="0" w:color="auto"/>
            </w:tcBorders>
          </w:tcPr>
          <w:p w14:paraId="1EAB868D" w14:textId="77777777" w:rsidR="007F6202" w:rsidRDefault="007F6202" w:rsidP="00CA36A9">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355596C8" w14:textId="77777777" w:rsidR="007F6202" w:rsidRDefault="007F6202" w:rsidP="00CA36A9">
            <w:pPr>
              <w:pStyle w:val="TAC"/>
              <w:jc w:val="both"/>
              <w:rPr>
                <w:snapToGrid w:val="0"/>
                <w:lang w:eastAsia="ko-KR"/>
              </w:rPr>
            </w:pPr>
            <w:r>
              <w:rPr>
                <w:snapToGrid w:val="0"/>
                <w:lang w:eastAsia="ko-KR"/>
              </w:rPr>
              <w:t>1280</w:t>
            </w:r>
          </w:p>
        </w:tc>
      </w:tr>
      <w:tr w:rsidR="007F6202" w14:paraId="1D3973A6" w14:textId="77777777" w:rsidTr="00CA36A9">
        <w:trPr>
          <w:cantSplit/>
          <w:jc w:val="center"/>
        </w:trPr>
        <w:tc>
          <w:tcPr>
            <w:tcW w:w="1300" w:type="pct"/>
            <w:tcBorders>
              <w:top w:val="single" w:sz="4" w:space="0" w:color="auto"/>
              <w:left w:val="single" w:sz="4" w:space="0" w:color="auto"/>
              <w:bottom w:val="single" w:sz="4" w:space="0" w:color="auto"/>
              <w:right w:val="single" w:sz="4" w:space="0" w:color="auto"/>
            </w:tcBorders>
          </w:tcPr>
          <w:p w14:paraId="4BBA2D1D" w14:textId="77777777" w:rsidR="007F6202" w:rsidRDefault="007F6202" w:rsidP="00CA36A9">
            <w:pPr>
              <w:pStyle w:val="TAC"/>
              <w:jc w:val="both"/>
              <w:rPr>
                <w:snapToGrid w:val="0"/>
                <w:lang w:eastAsia="ko-KR"/>
              </w:rPr>
            </w:pPr>
            <w:r>
              <w:rPr>
                <w:snapToGrid w:val="0"/>
                <w:lang w:eastAsia="ko-KR"/>
              </w:rPr>
              <w:t>21</w:t>
            </w:r>
          </w:p>
        </w:tc>
        <w:tc>
          <w:tcPr>
            <w:tcW w:w="1734" w:type="pct"/>
            <w:tcBorders>
              <w:top w:val="single" w:sz="4" w:space="0" w:color="auto"/>
              <w:left w:val="single" w:sz="4" w:space="0" w:color="auto"/>
              <w:bottom w:val="single" w:sz="4" w:space="0" w:color="auto"/>
              <w:right w:val="single" w:sz="4" w:space="0" w:color="auto"/>
            </w:tcBorders>
          </w:tcPr>
          <w:p w14:paraId="40619770" w14:textId="77777777" w:rsidR="007F6202" w:rsidRDefault="007F6202" w:rsidP="00CA36A9">
            <w:pPr>
              <w:pStyle w:val="TAC"/>
              <w:jc w:val="both"/>
              <w:rPr>
                <w:snapToGrid w:val="0"/>
                <w:lang w:eastAsia="ko-KR"/>
              </w:rPr>
            </w:pPr>
            <w:r>
              <w:rPr>
                <w:snapToGrid w:val="0"/>
                <w:lang w:eastAsia="ko-KR"/>
              </w:rPr>
              <w:t>10</w:t>
            </w:r>
          </w:p>
        </w:tc>
        <w:tc>
          <w:tcPr>
            <w:tcW w:w="1966" w:type="pct"/>
            <w:tcBorders>
              <w:top w:val="single" w:sz="4" w:space="0" w:color="auto"/>
              <w:left w:val="single" w:sz="4" w:space="0" w:color="auto"/>
              <w:bottom w:val="single" w:sz="4" w:space="0" w:color="auto"/>
              <w:right w:val="single" w:sz="4" w:space="0" w:color="auto"/>
            </w:tcBorders>
          </w:tcPr>
          <w:p w14:paraId="7AFB7EB9" w14:textId="77777777" w:rsidR="007F6202" w:rsidRDefault="007F6202" w:rsidP="00CA36A9">
            <w:pPr>
              <w:pStyle w:val="TAC"/>
              <w:jc w:val="both"/>
              <w:rPr>
                <w:snapToGrid w:val="0"/>
                <w:lang w:eastAsia="ko-KR"/>
              </w:rPr>
            </w:pPr>
            <w:r>
              <w:rPr>
                <w:snapToGrid w:val="0"/>
                <w:lang w:eastAsia="ko-KR"/>
              </w:rPr>
              <w:t>2560</w:t>
            </w:r>
          </w:p>
        </w:tc>
      </w:tr>
      <w:tr w:rsidR="007F6202" w14:paraId="0E1D1DE6" w14:textId="77777777" w:rsidTr="00CA36A9">
        <w:trPr>
          <w:cantSplit/>
          <w:jc w:val="center"/>
        </w:trPr>
        <w:tc>
          <w:tcPr>
            <w:tcW w:w="1300" w:type="pct"/>
            <w:tcBorders>
              <w:top w:val="single" w:sz="4" w:space="0" w:color="auto"/>
              <w:left w:val="single" w:sz="4" w:space="0" w:color="auto"/>
              <w:bottom w:val="single" w:sz="4" w:space="0" w:color="auto"/>
              <w:right w:val="single" w:sz="4" w:space="0" w:color="auto"/>
            </w:tcBorders>
          </w:tcPr>
          <w:p w14:paraId="40166545" w14:textId="77777777" w:rsidR="007F6202" w:rsidRDefault="007F6202" w:rsidP="00CA36A9">
            <w:pPr>
              <w:pStyle w:val="TAC"/>
              <w:jc w:val="both"/>
              <w:rPr>
                <w:snapToGrid w:val="0"/>
                <w:lang w:eastAsia="ko-KR"/>
              </w:rPr>
            </w:pPr>
            <w:r>
              <w:rPr>
                <w:snapToGrid w:val="0"/>
                <w:lang w:eastAsia="ko-KR"/>
              </w:rPr>
              <w:t>24</w:t>
            </w:r>
          </w:p>
        </w:tc>
        <w:tc>
          <w:tcPr>
            <w:tcW w:w="1734" w:type="pct"/>
            <w:tcBorders>
              <w:top w:val="single" w:sz="4" w:space="0" w:color="auto"/>
              <w:left w:val="single" w:sz="4" w:space="0" w:color="auto"/>
              <w:bottom w:val="single" w:sz="4" w:space="0" w:color="auto"/>
              <w:right w:val="single" w:sz="4" w:space="0" w:color="auto"/>
            </w:tcBorders>
          </w:tcPr>
          <w:p w14:paraId="3637EA39" w14:textId="77777777" w:rsidR="007F6202" w:rsidRDefault="007F6202" w:rsidP="00CA36A9">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1A21649A" w14:textId="77777777" w:rsidR="007F6202" w:rsidRDefault="007F6202" w:rsidP="00CA36A9">
            <w:pPr>
              <w:pStyle w:val="TAC"/>
              <w:jc w:val="both"/>
              <w:rPr>
                <w:snapToGrid w:val="0"/>
                <w:lang w:eastAsia="ko-KR"/>
              </w:rPr>
            </w:pPr>
            <w:r>
              <w:rPr>
                <w:snapToGrid w:val="0"/>
                <w:lang w:eastAsia="ko-KR"/>
              </w:rPr>
              <w:t>1280</w:t>
            </w:r>
          </w:p>
        </w:tc>
      </w:tr>
      <w:tr w:rsidR="007F6202" w14:paraId="7A5BE90B" w14:textId="77777777" w:rsidTr="00CA36A9">
        <w:trPr>
          <w:cantSplit/>
          <w:jc w:val="center"/>
        </w:trPr>
        <w:tc>
          <w:tcPr>
            <w:tcW w:w="1300" w:type="pct"/>
            <w:tcBorders>
              <w:top w:val="single" w:sz="4" w:space="0" w:color="auto"/>
              <w:left w:val="single" w:sz="4" w:space="0" w:color="auto"/>
              <w:bottom w:val="single" w:sz="4" w:space="0" w:color="auto"/>
              <w:right w:val="single" w:sz="4" w:space="0" w:color="auto"/>
            </w:tcBorders>
          </w:tcPr>
          <w:p w14:paraId="0E10ABA4" w14:textId="77777777" w:rsidR="007F6202" w:rsidRDefault="007F6202" w:rsidP="00CA36A9">
            <w:pPr>
              <w:pStyle w:val="TAC"/>
              <w:jc w:val="both"/>
              <w:rPr>
                <w:snapToGrid w:val="0"/>
                <w:lang w:eastAsia="ko-KR"/>
              </w:rPr>
            </w:pPr>
            <w:r>
              <w:rPr>
                <w:snapToGrid w:val="0"/>
                <w:lang w:eastAsia="ko-KR"/>
              </w:rPr>
              <w:t>25</w:t>
            </w:r>
          </w:p>
        </w:tc>
        <w:tc>
          <w:tcPr>
            <w:tcW w:w="1734" w:type="pct"/>
            <w:tcBorders>
              <w:top w:val="single" w:sz="4" w:space="0" w:color="auto"/>
              <w:left w:val="single" w:sz="4" w:space="0" w:color="auto"/>
              <w:bottom w:val="single" w:sz="4" w:space="0" w:color="auto"/>
              <w:right w:val="single" w:sz="4" w:space="0" w:color="auto"/>
            </w:tcBorders>
          </w:tcPr>
          <w:p w14:paraId="30957710" w14:textId="77777777" w:rsidR="007F6202" w:rsidRDefault="007F6202" w:rsidP="00CA36A9">
            <w:pPr>
              <w:pStyle w:val="TAC"/>
              <w:jc w:val="both"/>
              <w:rPr>
                <w:snapToGrid w:val="0"/>
                <w:lang w:eastAsia="ko-KR"/>
              </w:rPr>
            </w:pPr>
            <w:r>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71057B66" w14:textId="77777777" w:rsidR="007F6202" w:rsidRDefault="007F6202" w:rsidP="00CA36A9">
            <w:pPr>
              <w:pStyle w:val="TAC"/>
              <w:jc w:val="both"/>
              <w:rPr>
                <w:snapToGrid w:val="0"/>
                <w:lang w:eastAsia="ko-KR"/>
              </w:rPr>
            </w:pPr>
            <w:r>
              <w:rPr>
                <w:snapToGrid w:val="0"/>
                <w:lang w:eastAsia="ko-KR"/>
              </w:rPr>
              <w:t>2560</w:t>
            </w:r>
          </w:p>
        </w:tc>
      </w:tr>
      <w:tr w:rsidR="007F6202" w14:paraId="0C482C92" w14:textId="77777777" w:rsidTr="00CA36A9">
        <w:trPr>
          <w:cantSplit/>
          <w:jc w:val="center"/>
        </w:trPr>
        <w:tc>
          <w:tcPr>
            <w:tcW w:w="1300" w:type="pct"/>
            <w:tcBorders>
              <w:top w:val="single" w:sz="4" w:space="0" w:color="auto"/>
              <w:left w:val="single" w:sz="4" w:space="0" w:color="auto"/>
              <w:bottom w:val="single" w:sz="4" w:space="0" w:color="auto"/>
              <w:right w:val="single" w:sz="4" w:space="0" w:color="auto"/>
            </w:tcBorders>
          </w:tcPr>
          <w:p w14:paraId="330847E7" w14:textId="77777777" w:rsidR="007F6202" w:rsidRPr="001C1B84" w:rsidRDefault="007F6202" w:rsidP="00CA36A9">
            <w:pPr>
              <w:pStyle w:val="TAC"/>
              <w:jc w:val="both"/>
              <w:rPr>
                <w:snapToGrid w:val="0"/>
                <w:lang w:eastAsia="ko-KR"/>
              </w:rPr>
            </w:pPr>
            <w:r w:rsidRPr="001C1B84">
              <w:rPr>
                <w:snapToGrid w:val="0"/>
                <w:lang w:eastAsia="ko-KR"/>
              </w:rPr>
              <w:t>26</w:t>
            </w:r>
          </w:p>
        </w:tc>
        <w:tc>
          <w:tcPr>
            <w:tcW w:w="1734" w:type="pct"/>
            <w:tcBorders>
              <w:top w:val="single" w:sz="4" w:space="0" w:color="auto"/>
              <w:left w:val="single" w:sz="4" w:space="0" w:color="auto"/>
              <w:bottom w:val="single" w:sz="4" w:space="0" w:color="auto"/>
              <w:right w:val="single" w:sz="4" w:space="0" w:color="auto"/>
            </w:tcBorders>
          </w:tcPr>
          <w:p w14:paraId="5FBB3AF6" w14:textId="77777777" w:rsidR="007F6202" w:rsidRPr="001C1B84" w:rsidRDefault="007F6202" w:rsidP="00CA36A9">
            <w:pPr>
              <w:pStyle w:val="TAC"/>
              <w:jc w:val="both"/>
              <w:rPr>
                <w:snapToGrid w:val="0"/>
                <w:lang w:eastAsia="ko-KR"/>
              </w:rPr>
            </w:pPr>
            <w:r w:rsidRPr="001C1B84">
              <w:rPr>
                <w:snapToGrid w:val="0"/>
                <w:lang w:eastAsia="ko-KR"/>
              </w:rPr>
              <w:t>20</w:t>
            </w:r>
          </w:p>
        </w:tc>
        <w:tc>
          <w:tcPr>
            <w:tcW w:w="1966" w:type="pct"/>
            <w:tcBorders>
              <w:top w:val="single" w:sz="4" w:space="0" w:color="auto"/>
              <w:left w:val="single" w:sz="4" w:space="0" w:color="auto"/>
              <w:bottom w:val="single" w:sz="4" w:space="0" w:color="auto"/>
              <w:right w:val="single" w:sz="4" w:space="0" w:color="auto"/>
            </w:tcBorders>
          </w:tcPr>
          <w:p w14:paraId="2CD1EB9A" w14:textId="77777777" w:rsidR="007F6202" w:rsidRPr="001C1B84" w:rsidRDefault="007F6202" w:rsidP="00CA36A9">
            <w:pPr>
              <w:pStyle w:val="TAC"/>
              <w:jc w:val="both"/>
              <w:rPr>
                <w:snapToGrid w:val="0"/>
                <w:lang w:eastAsia="ko-KR"/>
              </w:rPr>
            </w:pPr>
            <w:r w:rsidRPr="001C1B84">
              <w:rPr>
                <w:snapToGrid w:val="0"/>
                <w:lang w:eastAsia="ko-KR"/>
              </w:rPr>
              <w:t>5120</w:t>
            </w:r>
          </w:p>
        </w:tc>
      </w:tr>
    </w:tbl>
    <w:p w14:paraId="3E9858B6" w14:textId="77777777" w:rsidR="007F6202" w:rsidRPr="007F6202" w:rsidRDefault="007F6202" w:rsidP="007F6202">
      <w:pPr>
        <w:spacing w:after="120"/>
        <w:ind w:left="1080"/>
        <w:rPr>
          <w:rFonts w:eastAsiaTheme="minorEastAsia"/>
          <w:i/>
          <w:color w:val="000000" w:themeColor="text1"/>
          <w:lang w:val="en-US" w:eastAsia="zh-CN"/>
        </w:rPr>
      </w:pPr>
    </w:p>
    <w:p w14:paraId="0FF1C304" w14:textId="3A511168" w:rsidR="004D2666" w:rsidRDefault="004D2666" w:rsidP="004D2666">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r w:rsidR="003E27C4">
        <w:rPr>
          <w:rFonts w:eastAsiaTheme="minorEastAsia"/>
          <w:i/>
          <w:color w:val="000000" w:themeColor="text1"/>
          <w:lang w:val="en-US" w:eastAsia="zh-CN"/>
        </w:rPr>
        <w:t xml:space="preserve">Check whether </w:t>
      </w:r>
      <w:r w:rsidR="007F6202">
        <w:rPr>
          <w:rFonts w:eastAsiaTheme="minorEastAsia"/>
          <w:i/>
          <w:color w:val="000000" w:themeColor="text1"/>
          <w:lang w:val="en-US" w:eastAsia="zh-CN"/>
        </w:rPr>
        <w:t>the compromise proposal P3</w:t>
      </w:r>
      <w:r w:rsidR="003E27C4">
        <w:rPr>
          <w:rFonts w:eastAsiaTheme="minorEastAsia"/>
          <w:i/>
          <w:color w:val="000000" w:themeColor="text1"/>
          <w:lang w:val="en-US" w:eastAsia="zh-CN"/>
        </w:rPr>
        <w:t xml:space="preserve"> is agreeable.</w:t>
      </w:r>
      <w:r w:rsidR="007F6202">
        <w:rPr>
          <w:rFonts w:eastAsiaTheme="minorEastAsia"/>
          <w:i/>
          <w:color w:val="000000" w:themeColor="text1"/>
          <w:lang w:val="en-US" w:eastAsia="zh-CN"/>
        </w:rPr>
        <w:t xml:space="preserve"> </w:t>
      </w:r>
    </w:p>
    <w:p w14:paraId="79461105" w14:textId="77777777" w:rsidR="008563E5" w:rsidRDefault="008563E5" w:rsidP="004D2666">
      <w:pPr>
        <w:rPr>
          <w:rFonts w:eastAsiaTheme="minorEastAsia"/>
          <w:i/>
          <w:color w:val="000000" w:themeColor="text1"/>
          <w:lang w:val="en-US" w:eastAsia="zh-CN"/>
        </w:rPr>
      </w:pPr>
    </w:p>
    <w:p w14:paraId="5460E76D" w14:textId="79671D43" w:rsidR="007041FC" w:rsidRDefault="007041FC" w:rsidP="007041FC">
      <w:pPr>
        <w:rPr>
          <w:b/>
          <w:color w:val="000000" w:themeColor="text1"/>
          <w:u w:val="single"/>
          <w:lang w:eastAsia="ko-KR"/>
        </w:rPr>
      </w:pPr>
      <w:r>
        <w:rPr>
          <w:b/>
          <w:color w:val="000000" w:themeColor="text1"/>
          <w:u w:val="single"/>
          <w:lang w:eastAsia="ko-KR"/>
        </w:rPr>
        <w:t>Issue 1-</w:t>
      </w:r>
      <w:r w:rsidR="00017F93">
        <w:rPr>
          <w:b/>
          <w:color w:val="000000" w:themeColor="text1"/>
          <w:u w:val="single"/>
          <w:lang w:eastAsia="ko-KR"/>
        </w:rPr>
        <w:t>1</w:t>
      </w:r>
      <w:r>
        <w:rPr>
          <w:b/>
          <w:color w:val="000000" w:themeColor="text1"/>
          <w:u w:val="single"/>
          <w:lang w:eastAsia="ko-KR"/>
        </w:rPr>
        <w:t>-</w:t>
      </w:r>
      <w:r w:rsidR="00017F93">
        <w:rPr>
          <w:b/>
          <w:color w:val="000000" w:themeColor="text1"/>
          <w:u w:val="single"/>
          <w:lang w:eastAsia="ko-KR"/>
        </w:rPr>
        <w:t>2</w:t>
      </w:r>
      <w:r>
        <w:rPr>
          <w:b/>
          <w:color w:val="000000" w:themeColor="text1"/>
          <w:u w:val="single"/>
          <w:lang w:eastAsia="ko-KR"/>
        </w:rPr>
        <w:t>: Constraints on MUSIM gap request from UE side</w:t>
      </w:r>
    </w:p>
    <w:p w14:paraId="249B19B0" w14:textId="77777777" w:rsidR="007041FC" w:rsidRDefault="007041FC" w:rsidP="007041FC">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D354DA6" w14:textId="0B9D9CCA" w:rsidR="007041FC" w:rsidRDefault="007041FC" w:rsidP="007041FC">
      <w:pPr>
        <w:pStyle w:val="ListParagraph"/>
        <w:numPr>
          <w:ilvl w:val="1"/>
          <w:numId w:val="1"/>
        </w:numPr>
        <w:overflowPunct/>
        <w:autoSpaceDE/>
        <w:autoSpaceDN/>
        <w:adjustRightInd/>
        <w:spacing w:after="120"/>
        <w:ind w:firstLineChars="0"/>
        <w:jc w:val="both"/>
        <w:textAlignment w:val="auto"/>
        <w:rPr>
          <w:rFonts w:eastAsia="SimSun"/>
          <w:color w:val="000000" w:themeColor="text1"/>
          <w:szCs w:val="24"/>
          <w:lang w:eastAsia="zh-CN"/>
        </w:rPr>
      </w:pPr>
      <w:r w:rsidRPr="0067262C">
        <w:rPr>
          <w:rFonts w:eastAsia="SimSun"/>
          <w:color w:val="000000" w:themeColor="text1"/>
          <w:szCs w:val="24"/>
          <w:lang w:eastAsia="zh-CN"/>
        </w:rPr>
        <w:t>P1: There need to be a reasonable balance between the UE NW-B requirements and the MUSIM gap pattern(s).</w:t>
      </w:r>
      <w:r>
        <w:rPr>
          <w:rFonts w:eastAsia="SimSun"/>
          <w:color w:val="000000" w:themeColor="text1"/>
          <w:szCs w:val="24"/>
          <w:lang w:eastAsia="zh-CN"/>
        </w:rPr>
        <w:t xml:space="preserve"> </w:t>
      </w:r>
      <w:r w:rsidRPr="0067262C">
        <w:rPr>
          <w:rFonts w:eastAsia="SimSun"/>
          <w:color w:val="000000" w:themeColor="text1"/>
          <w:szCs w:val="24"/>
          <w:lang w:eastAsia="zh-CN"/>
        </w:rPr>
        <w:t>There shall be a minimum MGRP defined for the requested MUSIM gap pattern; The UE shall at least support MUSIM MGRP of 160ms</w:t>
      </w:r>
      <w:r w:rsidR="00E43C3F">
        <w:rPr>
          <w:rFonts w:eastAsia="SimSun"/>
          <w:color w:val="000000" w:themeColor="text1"/>
          <w:szCs w:val="24"/>
          <w:lang w:eastAsia="zh-CN"/>
        </w:rPr>
        <w:t xml:space="preserve">; </w:t>
      </w:r>
      <w:r w:rsidRPr="0067262C">
        <w:rPr>
          <w:rFonts w:eastAsia="SimSun"/>
          <w:color w:val="000000" w:themeColor="text1"/>
          <w:szCs w:val="24"/>
          <w:lang w:eastAsia="zh-CN"/>
        </w:rPr>
        <w:t xml:space="preserve"> (Nokia)</w:t>
      </w:r>
    </w:p>
    <w:p w14:paraId="3894B56B" w14:textId="3C601FB5" w:rsidR="00C75594" w:rsidRPr="0067262C" w:rsidRDefault="00C75594" w:rsidP="00851B65">
      <w:pPr>
        <w:pStyle w:val="ListParagraph"/>
        <w:numPr>
          <w:ilvl w:val="2"/>
          <w:numId w:val="1"/>
        </w:numPr>
        <w:overflowPunct/>
        <w:autoSpaceDE/>
        <w:autoSpaceDN/>
        <w:adjustRightInd/>
        <w:spacing w:after="120"/>
        <w:ind w:firstLineChars="0"/>
        <w:jc w:val="both"/>
        <w:textAlignment w:val="auto"/>
        <w:rPr>
          <w:rFonts w:eastAsia="SimSun"/>
          <w:color w:val="000000" w:themeColor="text1"/>
          <w:szCs w:val="24"/>
          <w:lang w:eastAsia="zh-CN"/>
        </w:rPr>
      </w:pPr>
      <w:r>
        <w:rPr>
          <w:rFonts w:eastAsia="SimSun"/>
          <w:color w:val="000000" w:themeColor="text1"/>
          <w:szCs w:val="24"/>
          <w:lang w:eastAsia="zh-CN"/>
        </w:rPr>
        <w:t xml:space="preserve">P1-1: </w:t>
      </w:r>
      <w:r>
        <w:t>UE is not required performing NW-B inter-frequency measurements (Nokia)</w:t>
      </w:r>
    </w:p>
    <w:p w14:paraId="30F0DBE8" w14:textId="77777777" w:rsidR="007041FC" w:rsidRDefault="007041FC" w:rsidP="007041FC">
      <w:pPr>
        <w:pStyle w:val="ListParagraph"/>
        <w:numPr>
          <w:ilvl w:val="1"/>
          <w:numId w:val="1"/>
        </w:numPr>
        <w:overflowPunct/>
        <w:autoSpaceDE/>
        <w:autoSpaceDN/>
        <w:adjustRightInd/>
        <w:spacing w:after="120"/>
        <w:ind w:firstLineChars="0"/>
        <w:jc w:val="both"/>
        <w:textAlignment w:val="auto"/>
        <w:rPr>
          <w:rFonts w:eastAsia="SimSun"/>
          <w:color w:val="000000" w:themeColor="text1"/>
          <w:szCs w:val="24"/>
          <w:lang w:eastAsia="zh-CN"/>
        </w:rPr>
      </w:pPr>
      <w:r>
        <w:rPr>
          <w:rFonts w:eastAsia="SimSun"/>
          <w:color w:val="000000" w:themeColor="text1"/>
          <w:szCs w:val="24"/>
          <w:lang w:eastAsia="zh-CN"/>
        </w:rPr>
        <w:t xml:space="preserve">P2: When UE requests the MUSIM gaps, the MGRP of highest priority gap should be larger than 160ms; When UE requests only one MUSIM gap, the MGRP should be larger than 80ms; </w:t>
      </w:r>
      <w:r w:rsidRPr="00DB5A12">
        <w:rPr>
          <w:rFonts w:eastAsia="SimSun"/>
          <w:color w:val="000000" w:themeColor="text1"/>
          <w:szCs w:val="24"/>
          <w:lang w:eastAsia="zh-CN"/>
        </w:rPr>
        <w:t>The UE shall request MUSIM gaps with MGRP larger than 160ms when NW-B configures DRX cycle larger than 640ms.</w:t>
      </w:r>
      <w:r>
        <w:rPr>
          <w:rFonts w:eastAsia="SimSun"/>
          <w:color w:val="000000" w:themeColor="text1"/>
          <w:szCs w:val="24"/>
          <w:lang w:eastAsia="zh-CN"/>
        </w:rPr>
        <w:t xml:space="preserve"> (Ericsson ZTE)</w:t>
      </w:r>
    </w:p>
    <w:p w14:paraId="23311DD6" w14:textId="147DF60B" w:rsidR="007041FC" w:rsidRDefault="007041FC" w:rsidP="007041FC">
      <w:pPr>
        <w:pStyle w:val="ListParagraph"/>
        <w:numPr>
          <w:ilvl w:val="1"/>
          <w:numId w:val="1"/>
        </w:numPr>
        <w:overflowPunct/>
        <w:autoSpaceDE/>
        <w:autoSpaceDN/>
        <w:adjustRightInd/>
        <w:spacing w:after="120"/>
        <w:ind w:firstLineChars="0"/>
        <w:jc w:val="both"/>
        <w:textAlignment w:val="auto"/>
        <w:rPr>
          <w:rFonts w:eastAsia="SimSun"/>
          <w:color w:val="000000" w:themeColor="text1"/>
          <w:szCs w:val="24"/>
          <w:lang w:eastAsia="zh-CN"/>
        </w:rPr>
      </w:pPr>
      <w:r>
        <w:rPr>
          <w:rFonts w:eastAsia="SimSun"/>
          <w:color w:val="000000" w:themeColor="text1"/>
          <w:szCs w:val="24"/>
          <w:lang w:eastAsia="zh-CN"/>
        </w:rPr>
        <w:t xml:space="preserve">P3: Do </w:t>
      </w:r>
      <w:r w:rsidRPr="00A00BF4">
        <w:rPr>
          <w:rFonts w:eastAsia="SimSun"/>
          <w:color w:val="000000" w:themeColor="text1"/>
          <w:szCs w:val="24"/>
          <w:lang w:eastAsia="zh-CN"/>
        </w:rPr>
        <w:t>not define constraints on MUSIM gap request from UE side (</w:t>
      </w:r>
      <w:r>
        <w:rPr>
          <w:rFonts w:eastAsia="SimSun"/>
          <w:color w:val="000000" w:themeColor="text1"/>
          <w:szCs w:val="24"/>
          <w:lang w:eastAsia="zh-CN"/>
        </w:rPr>
        <w:t>MTK Xiaomi Qualcomm Huawei oppo Apple</w:t>
      </w:r>
      <w:r w:rsidR="00A618AE">
        <w:rPr>
          <w:rFonts w:eastAsia="SimSun"/>
          <w:color w:val="000000" w:themeColor="text1"/>
          <w:szCs w:val="24"/>
          <w:lang w:eastAsia="zh-CN"/>
        </w:rPr>
        <w:t xml:space="preserve"> vivo</w:t>
      </w:r>
      <w:r w:rsidR="00F53A6D">
        <w:rPr>
          <w:rFonts w:eastAsia="SimSun"/>
          <w:color w:val="000000" w:themeColor="text1"/>
          <w:szCs w:val="24"/>
          <w:lang w:eastAsia="zh-CN"/>
        </w:rPr>
        <w:t xml:space="preserve"> Huawei</w:t>
      </w:r>
      <w:r w:rsidR="00381E04">
        <w:rPr>
          <w:rFonts w:eastAsia="SimSun"/>
          <w:color w:val="000000" w:themeColor="text1"/>
          <w:szCs w:val="24"/>
          <w:lang w:eastAsia="zh-CN"/>
        </w:rPr>
        <w:t xml:space="preserve"> Qualcomm</w:t>
      </w:r>
      <w:r w:rsidR="00A35449">
        <w:rPr>
          <w:rFonts w:eastAsia="SimSun"/>
          <w:color w:val="000000" w:themeColor="text1"/>
          <w:szCs w:val="24"/>
          <w:lang w:eastAsia="zh-CN"/>
        </w:rPr>
        <w:t xml:space="preserve"> MTK</w:t>
      </w:r>
      <w:r w:rsidRPr="00A00BF4">
        <w:rPr>
          <w:rFonts w:eastAsia="SimSun"/>
          <w:color w:val="000000" w:themeColor="text1"/>
          <w:szCs w:val="24"/>
          <w:lang w:eastAsia="zh-CN"/>
        </w:rPr>
        <w:t>)</w:t>
      </w:r>
    </w:p>
    <w:p w14:paraId="0B574FD4" w14:textId="4305E8AC" w:rsidR="009902A5" w:rsidRPr="00810D1A" w:rsidRDefault="008974DC" w:rsidP="00CA36A9">
      <w:pPr>
        <w:pStyle w:val="ListParagraph"/>
        <w:numPr>
          <w:ilvl w:val="1"/>
          <w:numId w:val="1"/>
        </w:numPr>
        <w:overflowPunct/>
        <w:autoSpaceDE/>
        <w:autoSpaceDN/>
        <w:adjustRightInd/>
        <w:spacing w:after="120"/>
        <w:ind w:firstLineChars="0"/>
        <w:jc w:val="both"/>
        <w:textAlignment w:val="auto"/>
        <w:rPr>
          <w:rFonts w:eastAsia="SimSun"/>
          <w:color w:val="000000" w:themeColor="text1"/>
          <w:szCs w:val="24"/>
          <w:lang w:eastAsia="zh-CN"/>
        </w:rPr>
      </w:pPr>
      <w:r w:rsidRPr="00810D1A">
        <w:rPr>
          <w:rFonts w:eastAsia="SimSun"/>
          <w:color w:val="000000" w:themeColor="text1"/>
          <w:szCs w:val="24"/>
          <w:lang w:eastAsia="zh-CN"/>
        </w:rPr>
        <w:t>P4:</w:t>
      </w:r>
      <w:r w:rsidR="00A630AE">
        <w:rPr>
          <w:rFonts w:eastAsia="SimSun"/>
          <w:color w:val="000000" w:themeColor="text1"/>
          <w:szCs w:val="24"/>
          <w:lang w:eastAsia="zh-CN"/>
        </w:rPr>
        <w:t xml:space="preserve"> </w:t>
      </w:r>
      <w:r w:rsidRPr="00810D1A">
        <w:rPr>
          <w:rFonts w:eastAsia="SimSun"/>
          <w:color w:val="000000" w:themeColor="text1"/>
          <w:szCs w:val="24"/>
          <w:lang w:eastAsia="zh-CN"/>
        </w:rPr>
        <w:t xml:space="preserve">No </w:t>
      </w:r>
      <w:r w:rsidR="009902A5" w:rsidRPr="00810D1A">
        <w:rPr>
          <w:rFonts w:eastAsia="SimSun"/>
          <w:color w:val="000000" w:themeColor="text1"/>
          <w:szCs w:val="24"/>
          <w:lang w:eastAsia="zh-CN"/>
        </w:rPr>
        <w:t xml:space="preserve">discussion on </w:t>
      </w:r>
      <w:r w:rsidRPr="00810D1A">
        <w:rPr>
          <w:rFonts w:eastAsia="SimSun"/>
          <w:color w:val="000000" w:themeColor="text1"/>
          <w:szCs w:val="24"/>
          <w:lang w:eastAsia="zh-CN"/>
        </w:rPr>
        <w:t>introduction of</w:t>
      </w:r>
      <w:r w:rsidR="009902A5" w:rsidRPr="00810D1A">
        <w:rPr>
          <w:rFonts w:eastAsia="SimSun"/>
          <w:color w:val="000000" w:themeColor="text1"/>
          <w:szCs w:val="24"/>
          <w:lang w:eastAsia="zh-CN"/>
        </w:rPr>
        <w:t xml:space="preserve"> mandatory MUSIM gaps. When UE requests more than one periodic MUSIM gaps, at least one MUSIM gap has a MGRP larger than x </w:t>
      </w:r>
      <w:proofErr w:type="spellStart"/>
      <w:r w:rsidR="009902A5" w:rsidRPr="00810D1A">
        <w:rPr>
          <w:rFonts w:eastAsia="SimSun"/>
          <w:color w:val="000000" w:themeColor="text1"/>
          <w:szCs w:val="24"/>
          <w:lang w:eastAsia="zh-CN"/>
        </w:rPr>
        <w:t>ms</w:t>
      </w:r>
      <w:proofErr w:type="spellEnd"/>
      <w:r w:rsidR="009902A5" w:rsidRPr="00810D1A">
        <w:rPr>
          <w:rFonts w:eastAsia="SimSun"/>
          <w:color w:val="000000" w:themeColor="text1"/>
          <w:szCs w:val="24"/>
          <w:lang w:eastAsia="zh-CN"/>
        </w:rPr>
        <w:t xml:space="preserve"> where x could be 1280.</w:t>
      </w:r>
      <w:r w:rsidRPr="00810D1A">
        <w:rPr>
          <w:rFonts w:eastAsia="SimSun"/>
          <w:color w:val="000000" w:themeColor="text1"/>
          <w:szCs w:val="24"/>
          <w:lang w:eastAsia="zh-CN"/>
        </w:rPr>
        <w:t xml:space="preserve"> (vivo)</w:t>
      </w:r>
    </w:p>
    <w:p w14:paraId="6BF1A86D" w14:textId="3119810D" w:rsidR="00CC499F" w:rsidRPr="00CC499F" w:rsidRDefault="00CC499F" w:rsidP="00CC499F">
      <w:pPr>
        <w:rPr>
          <w:rFonts w:eastAsiaTheme="minorEastAsia"/>
          <w:i/>
          <w:color w:val="000000" w:themeColor="text1"/>
          <w:lang w:val="en-US" w:eastAsia="zh-CN"/>
        </w:rPr>
      </w:pPr>
      <w:r w:rsidRPr="00CC499F">
        <w:rPr>
          <w:rFonts w:eastAsiaTheme="minorEastAsia"/>
          <w:i/>
          <w:color w:val="000000" w:themeColor="text1"/>
          <w:lang w:val="en-US" w:eastAsia="zh-CN"/>
        </w:rPr>
        <w:t xml:space="preserve">Recommendations: </w:t>
      </w:r>
      <w:r w:rsidR="008132CE">
        <w:rPr>
          <w:rFonts w:eastAsiaTheme="minorEastAsia"/>
          <w:i/>
          <w:color w:val="000000" w:themeColor="text1"/>
          <w:lang w:val="en-US" w:eastAsia="zh-CN"/>
        </w:rPr>
        <w:t>Suggest to compromise to P3</w:t>
      </w:r>
      <w:r w:rsidR="005A3C79">
        <w:rPr>
          <w:rFonts w:eastAsiaTheme="minorEastAsia"/>
          <w:i/>
          <w:color w:val="000000" w:themeColor="text1"/>
          <w:lang w:val="en-US" w:eastAsia="zh-CN"/>
        </w:rPr>
        <w:t xml:space="preserve"> based on majority view</w:t>
      </w:r>
      <w:r w:rsidR="008132CE">
        <w:rPr>
          <w:rFonts w:eastAsiaTheme="minorEastAsia"/>
          <w:i/>
          <w:color w:val="000000" w:themeColor="text1"/>
          <w:lang w:val="en-US" w:eastAsia="zh-CN"/>
        </w:rPr>
        <w:t xml:space="preserve">. </w:t>
      </w:r>
    </w:p>
    <w:p w14:paraId="695F60DE" w14:textId="66C9229E" w:rsidR="00D57AE3" w:rsidRPr="00D57AE3" w:rsidRDefault="00D57AE3" w:rsidP="00D57AE3">
      <w:pPr>
        <w:spacing w:before="120"/>
        <w:rPr>
          <w:b/>
          <w:color w:val="000000" w:themeColor="text1"/>
          <w:u w:val="single"/>
          <w:lang w:eastAsia="ko-KR"/>
        </w:rPr>
      </w:pPr>
      <w:r w:rsidRPr="00D57AE3">
        <w:rPr>
          <w:b/>
          <w:color w:val="000000" w:themeColor="text1"/>
          <w:u w:val="single"/>
          <w:lang w:eastAsia="ko-KR"/>
        </w:rPr>
        <w:t>Issue 1-1-</w:t>
      </w:r>
      <w:r w:rsidR="006B2D36">
        <w:rPr>
          <w:b/>
          <w:color w:val="000000" w:themeColor="text1"/>
          <w:u w:val="single"/>
          <w:lang w:eastAsia="ko-KR"/>
        </w:rPr>
        <w:t>3</w:t>
      </w:r>
      <w:r w:rsidRPr="00D57AE3">
        <w:rPr>
          <w:b/>
          <w:color w:val="000000" w:themeColor="text1"/>
          <w:u w:val="single"/>
          <w:lang w:eastAsia="ko-KR"/>
        </w:rPr>
        <w:t xml:space="preserve">: </w:t>
      </w:r>
      <w:r w:rsidRPr="00D57AE3">
        <w:rPr>
          <w:rFonts w:hint="eastAsia"/>
          <w:b/>
          <w:color w:val="000000" w:themeColor="text1"/>
          <w:u w:val="single"/>
          <w:lang w:eastAsia="ko-KR"/>
        </w:rPr>
        <w:t>U</w:t>
      </w:r>
      <w:r w:rsidRPr="00D57AE3">
        <w:rPr>
          <w:b/>
          <w:color w:val="000000" w:themeColor="text1"/>
          <w:u w:val="single"/>
          <w:lang w:eastAsia="ko-KR"/>
        </w:rPr>
        <w:t>se of term “GAP” for MUSIM gaps</w:t>
      </w:r>
    </w:p>
    <w:p w14:paraId="36407671" w14:textId="77777777" w:rsidR="00D57AE3" w:rsidRDefault="00D57AE3" w:rsidP="00D57AE3">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620C8BD7" w14:textId="178A8318" w:rsidR="00D57AE3" w:rsidRDefault="00D57AE3" w:rsidP="00D57AE3">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sidRPr="00D57AE3">
        <w:rPr>
          <w:rFonts w:eastAsia="SimSun"/>
          <w:color w:val="000000" w:themeColor="text1"/>
          <w:szCs w:val="24"/>
          <w:lang w:eastAsia="zh-CN"/>
        </w:rPr>
        <w:t>Do not include MUSIM gaps in term “GAP”.</w:t>
      </w:r>
      <w:r>
        <w:rPr>
          <w:rFonts w:eastAsia="SimSun"/>
          <w:color w:val="000000" w:themeColor="text1"/>
          <w:szCs w:val="24"/>
          <w:lang w:eastAsia="zh-CN"/>
        </w:rPr>
        <w:t xml:space="preserve"> (Huawei</w:t>
      </w:r>
      <w:ins w:id="3" w:author="Carlos Cabrera-Mercader" w:date="2023-11-08T23:09:00Z">
        <w:r w:rsidR="00D61016">
          <w:rPr>
            <w:rFonts w:eastAsia="SimSun"/>
            <w:color w:val="000000" w:themeColor="text1"/>
            <w:szCs w:val="24"/>
            <w:lang w:eastAsia="zh-CN"/>
          </w:rPr>
          <w:t>, QC</w:t>
        </w:r>
      </w:ins>
      <w:r>
        <w:rPr>
          <w:rFonts w:eastAsia="SimSun"/>
          <w:color w:val="000000" w:themeColor="text1"/>
          <w:szCs w:val="24"/>
          <w:lang w:eastAsia="zh-CN"/>
        </w:rPr>
        <w:t>)</w:t>
      </w:r>
    </w:p>
    <w:p w14:paraId="1FCA975D" w14:textId="3923133A" w:rsidR="00D57AE3" w:rsidRPr="003646A8" w:rsidRDefault="00D57AE3" w:rsidP="00D57AE3">
      <w:pPr>
        <w:rPr>
          <w:rFonts w:eastAsiaTheme="minorEastAsia"/>
          <w:color w:val="000000" w:themeColor="text1"/>
          <w:lang w:val="en-US" w:eastAsia="zh-CN"/>
        </w:rPr>
      </w:pPr>
      <w:r>
        <w:rPr>
          <w:rFonts w:eastAsiaTheme="minorEastAsia"/>
          <w:i/>
          <w:color w:val="000000" w:themeColor="text1"/>
          <w:lang w:val="en-US" w:eastAsia="zh-CN"/>
        </w:rPr>
        <w:t xml:space="preserve">Recommendations: </w:t>
      </w:r>
      <w:r w:rsidR="006B2D36">
        <w:rPr>
          <w:rFonts w:eastAsiaTheme="minorEastAsia"/>
          <w:i/>
          <w:color w:val="000000" w:themeColor="text1"/>
          <w:lang w:val="en-US" w:eastAsia="zh-CN"/>
        </w:rPr>
        <w:t>Agree P1</w:t>
      </w:r>
    </w:p>
    <w:p w14:paraId="3B4D3231" w14:textId="129E4982" w:rsidR="00B057AB" w:rsidRPr="00D57AE3" w:rsidRDefault="00B057AB" w:rsidP="00B057AB">
      <w:pPr>
        <w:spacing w:before="120"/>
        <w:rPr>
          <w:b/>
          <w:color w:val="000000" w:themeColor="text1"/>
          <w:u w:val="single"/>
          <w:lang w:eastAsia="ko-KR"/>
        </w:rPr>
      </w:pPr>
      <w:r w:rsidRPr="00D57AE3">
        <w:rPr>
          <w:b/>
          <w:color w:val="000000" w:themeColor="text1"/>
          <w:u w:val="single"/>
          <w:lang w:eastAsia="ko-KR"/>
        </w:rPr>
        <w:t>Issue 1-1-</w:t>
      </w:r>
      <w:r w:rsidR="00734E6D">
        <w:rPr>
          <w:b/>
          <w:color w:val="000000" w:themeColor="text1"/>
          <w:u w:val="single"/>
          <w:lang w:eastAsia="ko-KR"/>
        </w:rPr>
        <w:t>4</w:t>
      </w:r>
      <w:r w:rsidRPr="00D57AE3">
        <w:rPr>
          <w:b/>
          <w:color w:val="000000" w:themeColor="text1"/>
          <w:u w:val="single"/>
          <w:lang w:eastAsia="ko-KR"/>
        </w:rPr>
        <w:t xml:space="preserve">: </w:t>
      </w:r>
      <w:r w:rsidRPr="00B057AB">
        <w:rPr>
          <w:b/>
          <w:color w:val="000000" w:themeColor="text1"/>
          <w:u w:val="single"/>
          <w:lang w:eastAsia="ko-KR"/>
        </w:rPr>
        <w:t xml:space="preserve">UE capability  </w:t>
      </w:r>
    </w:p>
    <w:p w14:paraId="1B8B4AA2" w14:textId="77777777" w:rsidR="00B057AB" w:rsidRDefault="00B057AB" w:rsidP="00B057AB">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 xml:space="preserve">Proposals </w:t>
      </w:r>
    </w:p>
    <w:p w14:paraId="49BAF19B" w14:textId="75973575" w:rsidR="00B057AB" w:rsidRDefault="00B057AB" w:rsidP="00B057AB">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sidR="00175E91">
        <w:rPr>
          <w:rFonts w:eastAsia="SimSun"/>
          <w:color w:val="000000" w:themeColor="text1"/>
          <w:szCs w:val="24"/>
          <w:lang w:eastAsia="zh-CN"/>
        </w:rPr>
        <w:t>(MTK</w:t>
      </w:r>
      <w:r w:rsidR="000C35A7">
        <w:rPr>
          <w:rFonts w:eastAsia="SimSun"/>
          <w:color w:val="000000" w:themeColor="text1"/>
          <w:szCs w:val="24"/>
          <w:lang w:eastAsia="zh-CN"/>
        </w:rPr>
        <w:t xml:space="preserve"> </w:t>
      </w:r>
      <w:proofErr w:type="spellStart"/>
      <w:r w:rsidR="000C35A7">
        <w:rPr>
          <w:rFonts w:eastAsia="SimSun"/>
          <w:color w:val="000000" w:themeColor="text1"/>
          <w:szCs w:val="24"/>
          <w:lang w:eastAsia="zh-CN"/>
        </w:rPr>
        <w:t>xiaomi</w:t>
      </w:r>
      <w:proofErr w:type="spellEnd"/>
      <w:r w:rsidR="00175E91">
        <w:rPr>
          <w:rFonts w:eastAsia="SimSun"/>
          <w:color w:val="000000" w:themeColor="text1"/>
          <w:szCs w:val="24"/>
          <w:lang w:eastAsia="zh-CN"/>
        </w:rPr>
        <w:t>)</w:t>
      </w:r>
    </w:p>
    <w:p w14:paraId="44EAC702" w14:textId="7DE17B27" w:rsidR="00EE3236" w:rsidRPr="00EE3236" w:rsidRDefault="00EE3236" w:rsidP="00EE3236">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EE3236">
        <w:rPr>
          <w:rFonts w:eastAsia="SimSun" w:hint="eastAsia"/>
          <w:lang w:val="en-US" w:eastAsia="zh-CN"/>
        </w:rPr>
        <w:lastRenderedPageBreak/>
        <w:t>S</w:t>
      </w:r>
      <w:proofErr w:type="spellStart"/>
      <w:r w:rsidRPr="00EE3236">
        <w:rPr>
          <w:rFonts w:eastAsia="SimSun" w:hint="eastAsia"/>
        </w:rPr>
        <w:t>eparate</w:t>
      </w:r>
      <w:proofErr w:type="spellEnd"/>
      <w:r w:rsidRPr="00EE3236">
        <w:rPr>
          <w:rFonts w:eastAsia="SimSun" w:hint="eastAsia"/>
        </w:rPr>
        <w:t xml:space="preserve"> UE capability can be considered for the</w:t>
      </w:r>
      <w:r w:rsidRPr="00EE3236">
        <w:rPr>
          <w:rFonts w:eastAsia="SimSun" w:hint="eastAsia"/>
          <w:lang w:val="en-US" w:eastAsia="zh-CN"/>
        </w:rPr>
        <w:t xml:space="preserve"> </w:t>
      </w:r>
      <w:r w:rsidRPr="00EE3236">
        <w:rPr>
          <w:rFonts w:eastAsia="SimSun"/>
          <w:lang w:val="en-US" w:eastAsia="zh-CN"/>
        </w:rPr>
        <w:t>“</w:t>
      </w:r>
      <w:r w:rsidRPr="00EE3236">
        <w:rPr>
          <w:rFonts w:eastAsia="SimSun" w:hint="eastAsia"/>
        </w:rPr>
        <w:t>keep solution</w:t>
      </w:r>
      <w:r w:rsidRPr="00EE3236">
        <w:rPr>
          <w:rFonts w:eastAsia="SimSun"/>
          <w:lang w:val="en-US" w:eastAsia="zh-CN"/>
        </w:rPr>
        <w:t>”</w:t>
      </w:r>
      <w:r w:rsidRPr="00EE3236">
        <w:rPr>
          <w:rFonts w:eastAsia="SimSun" w:hint="eastAsia"/>
          <w:lang w:val="en-US" w:eastAsia="zh-CN"/>
        </w:rPr>
        <w:t xml:space="preserve"> </w:t>
      </w:r>
      <w:r w:rsidRPr="00EE3236">
        <w:rPr>
          <w:rFonts w:eastAsia="SimSun" w:hint="eastAsia"/>
        </w:rPr>
        <w:t>as per UE basis</w:t>
      </w:r>
      <w:r w:rsidRPr="00EE3236">
        <w:rPr>
          <w:rFonts w:eastAsia="SimSun" w:hint="eastAsia"/>
          <w:lang w:val="en-US" w:eastAsia="zh-CN"/>
        </w:rPr>
        <w:t xml:space="preserve"> besides the </w:t>
      </w:r>
      <w:r w:rsidRPr="00EE3236">
        <w:rPr>
          <w:rFonts w:eastAsia="SimSun"/>
          <w:lang w:val="en-US" w:eastAsia="zh-CN"/>
        </w:rPr>
        <w:t>“</w:t>
      </w:r>
      <w:r w:rsidRPr="00EE3236">
        <w:rPr>
          <w:rFonts w:eastAsia="SimSun" w:hint="eastAsia"/>
          <w:lang w:val="en-US" w:eastAsia="zh-CN"/>
        </w:rPr>
        <w:t>priority-based solution</w:t>
      </w:r>
      <w:r w:rsidRPr="00EE3236">
        <w:rPr>
          <w:rFonts w:eastAsia="SimSun"/>
          <w:lang w:val="en-US" w:eastAsia="zh-CN"/>
        </w:rPr>
        <w:t>”</w:t>
      </w:r>
      <w:r w:rsidRPr="00EE3236">
        <w:rPr>
          <w:rFonts w:eastAsia="SimSun" w:hint="eastAsia"/>
          <w:lang w:val="en-US" w:eastAsia="zh-CN"/>
        </w:rPr>
        <w:t>.</w:t>
      </w:r>
    </w:p>
    <w:p w14:paraId="3173391C" w14:textId="1EAF444C" w:rsidR="0019660D" w:rsidRDefault="0019660D" w:rsidP="00175E91">
      <w:pPr>
        <w:spacing w:after="120"/>
        <w:rPr>
          <w:color w:val="000000" w:themeColor="text1"/>
          <w:szCs w:val="24"/>
          <w:lang w:eastAsia="zh-CN"/>
        </w:rPr>
      </w:pPr>
      <w:r w:rsidRPr="0019660D">
        <w:rPr>
          <w:noProof/>
        </w:rPr>
        <w:drawing>
          <wp:inline distT="0" distB="0" distL="0" distR="0" wp14:anchorId="3ECD2CDC" wp14:editId="22ED2731">
            <wp:extent cx="6612467" cy="58839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38437" cy="5907018"/>
                    </a:xfrm>
                    <a:prstGeom prst="rect">
                      <a:avLst/>
                    </a:prstGeom>
                    <a:noFill/>
                    <a:ln>
                      <a:noFill/>
                    </a:ln>
                  </pic:spPr>
                </pic:pic>
              </a:graphicData>
            </a:graphic>
          </wp:inline>
        </w:drawing>
      </w:r>
    </w:p>
    <w:p w14:paraId="609C83E7" w14:textId="6F7D1C17" w:rsidR="0019660D" w:rsidRDefault="0019660D" w:rsidP="00175E91">
      <w:pPr>
        <w:spacing w:after="120"/>
        <w:rPr>
          <w:color w:val="000000" w:themeColor="text1"/>
          <w:szCs w:val="24"/>
          <w:lang w:eastAsia="zh-CN"/>
        </w:rPr>
      </w:pPr>
    </w:p>
    <w:p w14:paraId="2DABA321" w14:textId="77777777" w:rsidR="0019660D" w:rsidRPr="00175E91" w:rsidRDefault="0019660D" w:rsidP="00175E91">
      <w:pPr>
        <w:spacing w:after="120"/>
        <w:rPr>
          <w:color w:val="000000" w:themeColor="text1"/>
          <w:szCs w:val="24"/>
          <w:lang w:eastAsia="zh-CN"/>
        </w:rPr>
      </w:pPr>
    </w:p>
    <w:p w14:paraId="286D2901" w14:textId="6EA42967" w:rsidR="00175E91" w:rsidRDefault="00175E91" w:rsidP="00B057AB">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P2: (vivo)</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567"/>
        <w:gridCol w:w="1134"/>
        <w:gridCol w:w="709"/>
        <w:gridCol w:w="479"/>
        <w:gridCol w:w="653"/>
        <w:gridCol w:w="994"/>
        <w:gridCol w:w="1134"/>
        <w:gridCol w:w="709"/>
        <w:gridCol w:w="708"/>
        <w:gridCol w:w="709"/>
        <w:gridCol w:w="425"/>
        <w:gridCol w:w="564"/>
      </w:tblGrid>
      <w:tr w:rsidR="00793A55" w14:paraId="54947651" w14:textId="77777777" w:rsidTr="00793A55">
        <w:trPr>
          <w:trHeight w:val="20"/>
        </w:trPr>
        <w:tc>
          <w:tcPr>
            <w:tcW w:w="851" w:type="dxa"/>
            <w:shd w:val="clear" w:color="auto" w:fill="auto"/>
          </w:tcPr>
          <w:p w14:paraId="1B9FCFB3"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lastRenderedPageBreak/>
              <w:t>Features</w:t>
            </w:r>
          </w:p>
        </w:tc>
        <w:tc>
          <w:tcPr>
            <w:tcW w:w="567" w:type="dxa"/>
            <w:shd w:val="clear" w:color="auto" w:fill="auto"/>
          </w:tcPr>
          <w:p w14:paraId="5CEFC604"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t>Index</w:t>
            </w:r>
          </w:p>
        </w:tc>
        <w:tc>
          <w:tcPr>
            <w:tcW w:w="567" w:type="dxa"/>
            <w:shd w:val="clear" w:color="auto" w:fill="auto"/>
          </w:tcPr>
          <w:p w14:paraId="758C65EF"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t>Feature group</w:t>
            </w:r>
          </w:p>
        </w:tc>
        <w:tc>
          <w:tcPr>
            <w:tcW w:w="1134" w:type="dxa"/>
            <w:shd w:val="clear" w:color="auto" w:fill="auto"/>
          </w:tcPr>
          <w:p w14:paraId="262F83E7" w14:textId="77777777" w:rsidR="0019660D" w:rsidRPr="0019660D" w:rsidRDefault="0019660D" w:rsidP="00CA36A9">
            <w:pPr>
              <w:keepNext/>
              <w:keepLines/>
              <w:overflowPunct w:val="0"/>
              <w:autoSpaceDE w:val="0"/>
              <w:autoSpaceDN w:val="0"/>
              <w:adjustRightInd w:val="0"/>
              <w:jc w:val="center"/>
              <w:textAlignment w:val="baseline"/>
              <w:rPr>
                <w:rFonts w:ascii="Arial" w:hAnsi="Arial" w:cs="Arial"/>
                <w:b/>
                <w:color w:val="000000"/>
                <w:sz w:val="14"/>
                <w:lang w:eastAsia="zh-CN"/>
              </w:rPr>
            </w:pPr>
            <w:r w:rsidRPr="0019660D">
              <w:rPr>
                <w:rFonts w:ascii="Arial" w:eastAsia="Times New Roman" w:hAnsi="Arial" w:cs="Arial"/>
                <w:b/>
                <w:color w:val="000000"/>
                <w:sz w:val="14"/>
              </w:rPr>
              <w:t>Components</w:t>
            </w:r>
          </w:p>
          <w:p w14:paraId="07E3F4FC" w14:textId="77777777" w:rsidR="0019660D" w:rsidRPr="0019660D" w:rsidRDefault="0019660D" w:rsidP="00CA36A9">
            <w:pPr>
              <w:keepNext/>
              <w:keepLines/>
              <w:overflowPunct w:val="0"/>
              <w:autoSpaceDE w:val="0"/>
              <w:autoSpaceDN w:val="0"/>
              <w:adjustRightInd w:val="0"/>
              <w:jc w:val="center"/>
              <w:textAlignment w:val="baseline"/>
              <w:rPr>
                <w:rFonts w:ascii="Arial" w:hAnsi="Arial" w:cs="Arial"/>
                <w:b/>
                <w:color w:val="000000"/>
                <w:sz w:val="14"/>
                <w:lang w:eastAsia="zh-CN"/>
              </w:rPr>
            </w:pPr>
          </w:p>
        </w:tc>
        <w:tc>
          <w:tcPr>
            <w:tcW w:w="709" w:type="dxa"/>
            <w:shd w:val="clear" w:color="auto" w:fill="auto"/>
          </w:tcPr>
          <w:p w14:paraId="4F3A26A3"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t>Prerequisite feature groups</w:t>
            </w:r>
          </w:p>
        </w:tc>
        <w:tc>
          <w:tcPr>
            <w:tcW w:w="479" w:type="dxa"/>
            <w:shd w:val="clear" w:color="auto" w:fill="auto"/>
          </w:tcPr>
          <w:p w14:paraId="04E912CF"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t xml:space="preserve">Need for the </w:t>
            </w:r>
            <w:proofErr w:type="spellStart"/>
            <w:r w:rsidRPr="0019660D">
              <w:rPr>
                <w:rFonts w:ascii="Arial" w:eastAsia="Times New Roman" w:hAnsi="Arial" w:cs="Arial"/>
                <w:b/>
                <w:color w:val="000000"/>
                <w:sz w:val="14"/>
              </w:rPr>
              <w:t>gNB</w:t>
            </w:r>
            <w:proofErr w:type="spellEnd"/>
            <w:r w:rsidRPr="0019660D">
              <w:rPr>
                <w:rFonts w:ascii="Arial" w:eastAsia="Times New Roman" w:hAnsi="Arial" w:cs="Arial"/>
                <w:b/>
                <w:color w:val="000000"/>
                <w:sz w:val="14"/>
              </w:rPr>
              <w:t xml:space="preserve"> to know if the feature is supported</w:t>
            </w:r>
          </w:p>
        </w:tc>
        <w:tc>
          <w:tcPr>
            <w:tcW w:w="653" w:type="dxa"/>
            <w:shd w:val="clear" w:color="auto" w:fill="auto"/>
          </w:tcPr>
          <w:p w14:paraId="7C834FA2"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Gulim" w:hAnsi="Arial" w:cs="Arial"/>
                <w:b/>
                <w:color w:val="000000"/>
                <w:sz w:val="14"/>
              </w:rPr>
              <w:t xml:space="preserve">Applicable to </w:t>
            </w:r>
            <w:r w:rsidRPr="0019660D">
              <w:rPr>
                <w:rFonts w:ascii="Arial" w:eastAsia="Times New Roman" w:hAnsi="Arial" w:cs="Arial"/>
                <w:b/>
                <w:color w:val="000000"/>
                <w:sz w:val="14"/>
              </w:rPr>
              <w:t>the capability signalling exchange between UEs (V2X WI only)”.</w:t>
            </w:r>
          </w:p>
        </w:tc>
        <w:tc>
          <w:tcPr>
            <w:tcW w:w="994" w:type="dxa"/>
          </w:tcPr>
          <w:p w14:paraId="54930225" w14:textId="77777777" w:rsidR="0019660D" w:rsidRPr="0019660D" w:rsidRDefault="0019660D" w:rsidP="00CA36A9">
            <w:pPr>
              <w:keepNext/>
              <w:keepLines/>
              <w:rPr>
                <w:rFonts w:ascii="Arial" w:hAnsi="Arial" w:cs="Arial"/>
                <w:b/>
                <w:color w:val="000000"/>
                <w:sz w:val="14"/>
              </w:rPr>
            </w:pPr>
            <w:r w:rsidRPr="0019660D">
              <w:rPr>
                <w:rFonts w:ascii="Arial" w:hAnsi="Arial" w:cs="Arial"/>
                <w:b/>
                <w:color w:val="000000"/>
                <w:sz w:val="14"/>
              </w:rPr>
              <w:t>Consequence if the feature is not supported by the UE</w:t>
            </w:r>
          </w:p>
        </w:tc>
        <w:tc>
          <w:tcPr>
            <w:tcW w:w="1134" w:type="dxa"/>
            <w:shd w:val="clear" w:color="auto" w:fill="auto"/>
          </w:tcPr>
          <w:p w14:paraId="26C62EDE" w14:textId="77777777" w:rsidR="0019660D" w:rsidRPr="0019660D" w:rsidRDefault="0019660D" w:rsidP="00CA36A9">
            <w:pPr>
              <w:keepNext/>
              <w:keepLines/>
              <w:rPr>
                <w:rFonts w:ascii="Arial" w:hAnsi="Arial" w:cs="Arial"/>
                <w:b/>
                <w:color w:val="000000"/>
                <w:sz w:val="14"/>
              </w:rPr>
            </w:pPr>
            <w:r w:rsidRPr="0019660D">
              <w:rPr>
                <w:rFonts w:ascii="Arial" w:hAnsi="Arial" w:cs="Arial"/>
                <w:b/>
                <w:color w:val="000000"/>
                <w:sz w:val="14"/>
              </w:rPr>
              <w:t>Type</w:t>
            </w:r>
          </w:p>
          <w:p w14:paraId="1C00C3EE" w14:textId="77777777" w:rsidR="0019660D" w:rsidRPr="0019660D" w:rsidRDefault="0019660D" w:rsidP="00CA36A9">
            <w:pPr>
              <w:keepNext/>
              <w:keepLines/>
              <w:rPr>
                <w:rFonts w:ascii="Arial" w:hAnsi="Arial" w:cs="Arial"/>
                <w:b/>
                <w:color w:val="000000"/>
                <w:sz w:val="14"/>
              </w:rPr>
            </w:pPr>
            <w:r w:rsidRPr="0019660D">
              <w:rPr>
                <w:rFonts w:ascii="Arial" w:hAnsi="Arial" w:cs="Arial"/>
                <w:b/>
                <w:color w:val="000000"/>
                <w:sz w:val="14"/>
              </w:rPr>
              <w:t>(the ‘type’ definition from UE features should be based on the granularity of 1) Per UE or 2) Per Band or 3) Per BC or 4) Per FS or 5) Per FSPC)</w:t>
            </w:r>
          </w:p>
        </w:tc>
        <w:tc>
          <w:tcPr>
            <w:tcW w:w="709" w:type="dxa"/>
            <w:shd w:val="clear" w:color="auto" w:fill="auto"/>
          </w:tcPr>
          <w:p w14:paraId="64694DA9"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t>Need of FDD/TDD differentiation</w:t>
            </w:r>
          </w:p>
        </w:tc>
        <w:tc>
          <w:tcPr>
            <w:tcW w:w="708" w:type="dxa"/>
            <w:shd w:val="clear" w:color="auto" w:fill="auto"/>
          </w:tcPr>
          <w:p w14:paraId="36D5422F"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t>Need of FR1/FR2 differentiation</w:t>
            </w:r>
          </w:p>
        </w:tc>
        <w:tc>
          <w:tcPr>
            <w:tcW w:w="709" w:type="dxa"/>
          </w:tcPr>
          <w:p w14:paraId="2E58CD3B"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t>Capability interpretation for mixture of FDD/TDD and/or FR1/FR2</w:t>
            </w:r>
          </w:p>
        </w:tc>
        <w:tc>
          <w:tcPr>
            <w:tcW w:w="425" w:type="dxa"/>
            <w:shd w:val="clear" w:color="auto" w:fill="auto"/>
          </w:tcPr>
          <w:p w14:paraId="1FC62734"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t>Note</w:t>
            </w:r>
          </w:p>
        </w:tc>
        <w:tc>
          <w:tcPr>
            <w:tcW w:w="564" w:type="dxa"/>
            <w:shd w:val="clear" w:color="auto" w:fill="auto"/>
          </w:tcPr>
          <w:p w14:paraId="0FDAB668"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b/>
                <w:color w:val="000000"/>
                <w:sz w:val="14"/>
              </w:rPr>
              <w:t>Mandatory/Optional</w:t>
            </w:r>
          </w:p>
        </w:tc>
      </w:tr>
      <w:tr w:rsidR="00793A55" w14:paraId="03E80E1D" w14:textId="77777777" w:rsidTr="00793A55">
        <w:trPr>
          <w:trHeight w:val="363"/>
        </w:trPr>
        <w:tc>
          <w:tcPr>
            <w:tcW w:w="851" w:type="dxa"/>
            <w:shd w:val="clear" w:color="auto" w:fill="auto"/>
          </w:tcPr>
          <w:p w14:paraId="5E8BE6A7" w14:textId="77777777" w:rsidR="0019660D" w:rsidRPr="0019660D" w:rsidRDefault="0019660D" w:rsidP="00CA36A9">
            <w:pPr>
              <w:autoSpaceDE w:val="0"/>
              <w:autoSpaceDN w:val="0"/>
              <w:adjustRightInd w:val="0"/>
              <w:snapToGrid w:val="0"/>
              <w:spacing w:afterLines="50" w:after="120"/>
              <w:contextualSpacing/>
              <w:rPr>
                <w:rFonts w:ascii="Arial" w:hAnsi="Arial" w:cs="Arial"/>
                <w:color w:val="000000"/>
                <w:sz w:val="14"/>
                <w:lang w:val="en-US" w:eastAsia="zh-CN"/>
              </w:rPr>
            </w:pPr>
            <w:r w:rsidRPr="0019660D">
              <w:rPr>
                <w:rFonts w:ascii="Arial" w:hAnsi="Arial" w:cs="Arial"/>
                <w:color w:val="000000"/>
                <w:sz w:val="14"/>
                <w:lang w:val="en-US" w:eastAsia="zh-CN"/>
              </w:rPr>
              <w:t>43.</w:t>
            </w:r>
          </w:p>
          <w:p w14:paraId="381C7DB8" w14:textId="77777777" w:rsidR="0019660D" w:rsidRPr="0019660D" w:rsidRDefault="0019660D" w:rsidP="00CA36A9">
            <w:pPr>
              <w:keepNext/>
              <w:keepLines/>
              <w:tabs>
                <w:tab w:val="left" w:pos="426"/>
              </w:tabs>
              <w:overflowPunct w:val="0"/>
              <w:autoSpaceDE w:val="0"/>
              <w:autoSpaceDN w:val="0"/>
              <w:adjustRightInd w:val="0"/>
              <w:spacing w:after="120"/>
              <w:jc w:val="both"/>
              <w:textAlignment w:val="baseline"/>
              <w:outlineLvl w:val="0"/>
              <w:rPr>
                <w:rFonts w:ascii="Arial" w:eastAsia="Batang" w:hAnsi="Arial" w:cs="Arial"/>
                <w:sz w:val="14"/>
                <w:szCs w:val="28"/>
                <w:lang w:val="en-US" w:eastAsia="ko-KR"/>
              </w:rPr>
            </w:pPr>
            <w:proofErr w:type="spellStart"/>
            <w:r w:rsidRPr="0019660D">
              <w:rPr>
                <w:rFonts w:ascii="Arial" w:hAnsi="Arial" w:cs="Arial"/>
                <w:sz w:val="14"/>
                <w:szCs w:val="18"/>
              </w:rPr>
              <w:t>NR_DualTxRx_MUSIM</w:t>
            </w:r>
            <w:proofErr w:type="spellEnd"/>
          </w:p>
        </w:tc>
        <w:tc>
          <w:tcPr>
            <w:tcW w:w="567" w:type="dxa"/>
            <w:shd w:val="clear" w:color="auto" w:fill="auto"/>
          </w:tcPr>
          <w:p w14:paraId="380FC8A5" w14:textId="77777777" w:rsidR="0019660D" w:rsidRPr="0019660D" w:rsidRDefault="0019660D" w:rsidP="00CA36A9">
            <w:pPr>
              <w:keepNext/>
              <w:keepLines/>
              <w:overflowPunct w:val="0"/>
              <w:autoSpaceDE w:val="0"/>
              <w:autoSpaceDN w:val="0"/>
              <w:adjustRightInd w:val="0"/>
              <w:textAlignment w:val="baseline"/>
              <w:rPr>
                <w:rFonts w:ascii="Arial" w:eastAsiaTheme="minorEastAsia" w:hAnsi="Arial" w:cs="Arial"/>
                <w:bCs/>
                <w:color w:val="000000"/>
                <w:sz w:val="14"/>
                <w:lang w:eastAsia="zh-CN"/>
              </w:rPr>
            </w:pPr>
            <w:r w:rsidRPr="0019660D">
              <w:rPr>
                <w:rFonts w:ascii="Arial" w:eastAsiaTheme="minorEastAsia" w:hAnsi="Arial" w:cs="Arial"/>
                <w:bCs/>
                <w:color w:val="000000"/>
                <w:sz w:val="14"/>
                <w:lang w:eastAsia="zh-CN"/>
              </w:rPr>
              <w:t>43-1</w:t>
            </w:r>
          </w:p>
        </w:tc>
        <w:tc>
          <w:tcPr>
            <w:tcW w:w="567" w:type="dxa"/>
            <w:shd w:val="clear" w:color="auto" w:fill="auto"/>
          </w:tcPr>
          <w:p w14:paraId="509142C0" w14:textId="77777777" w:rsidR="0019660D" w:rsidRPr="0019660D" w:rsidRDefault="0019660D" w:rsidP="00CA36A9">
            <w:pPr>
              <w:keepNext/>
              <w:keepLines/>
              <w:tabs>
                <w:tab w:val="left" w:pos="426"/>
              </w:tabs>
              <w:overflowPunct w:val="0"/>
              <w:autoSpaceDE w:val="0"/>
              <w:autoSpaceDN w:val="0"/>
              <w:adjustRightInd w:val="0"/>
              <w:spacing w:after="120"/>
              <w:jc w:val="both"/>
              <w:textAlignment w:val="baseline"/>
              <w:outlineLvl w:val="0"/>
              <w:rPr>
                <w:rFonts w:ascii="Arial" w:eastAsia="Times New Roman" w:hAnsi="Arial" w:cs="Arial"/>
                <w:b/>
                <w:color w:val="000000"/>
                <w:sz w:val="14"/>
              </w:rPr>
            </w:pPr>
            <w:r w:rsidRPr="0019660D">
              <w:rPr>
                <w:rFonts w:ascii="Arial" w:hAnsi="Arial" w:cs="Arial"/>
                <w:sz w:val="14"/>
                <w:szCs w:val="18"/>
              </w:rPr>
              <w:t xml:space="preserve">1. MUSIM gap and “keep solution” </w:t>
            </w:r>
          </w:p>
        </w:tc>
        <w:tc>
          <w:tcPr>
            <w:tcW w:w="1134" w:type="dxa"/>
            <w:shd w:val="clear" w:color="auto" w:fill="auto"/>
          </w:tcPr>
          <w:p w14:paraId="6FBA8D4C"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color w:val="000000"/>
                <w:sz w:val="14"/>
              </w:rPr>
              <w:t>1. Support UE indicates preferred MUSIM gap priority and MUSIM gap priority configuration; support UE indicates “keep solution” and “keep solution” configuration</w:t>
            </w:r>
          </w:p>
        </w:tc>
        <w:tc>
          <w:tcPr>
            <w:tcW w:w="709" w:type="dxa"/>
            <w:shd w:val="clear" w:color="auto" w:fill="auto"/>
          </w:tcPr>
          <w:p w14:paraId="62CB9CBC"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color w:val="000000"/>
                <w:sz w:val="14"/>
              </w:rPr>
            </w:pPr>
            <w:r w:rsidRPr="0019660D">
              <w:rPr>
                <w:rFonts w:ascii="Arial" w:eastAsia="Times New Roman" w:hAnsi="Arial" w:cs="Arial"/>
                <w:color w:val="000000"/>
                <w:sz w:val="14"/>
              </w:rPr>
              <w:t xml:space="preserve"> musim-GapPreference-r17</w:t>
            </w:r>
          </w:p>
          <w:p w14:paraId="3848C984"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p>
        </w:tc>
        <w:tc>
          <w:tcPr>
            <w:tcW w:w="479" w:type="dxa"/>
            <w:shd w:val="clear" w:color="auto" w:fill="auto"/>
          </w:tcPr>
          <w:p w14:paraId="5B679209"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b/>
                <w:color w:val="000000"/>
                <w:sz w:val="14"/>
              </w:rPr>
            </w:pPr>
            <w:r w:rsidRPr="0019660D">
              <w:rPr>
                <w:rFonts w:ascii="Arial" w:eastAsia="Times New Roman" w:hAnsi="Arial" w:cs="Arial"/>
                <w:color w:val="000000"/>
                <w:sz w:val="14"/>
              </w:rPr>
              <w:t>YES</w:t>
            </w:r>
          </w:p>
        </w:tc>
        <w:tc>
          <w:tcPr>
            <w:tcW w:w="653" w:type="dxa"/>
            <w:shd w:val="clear" w:color="auto" w:fill="auto"/>
          </w:tcPr>
          <w:p w14:paraId="2F5A4F3E" w14:textId="77777777" w:rsidR="0019660D" w:rsidRPr="0019660D" w:rsidRDefault="0019660D" w:rsidP="00CA36A9">
            <w:pPr>
              <w:keepNext/>
              <w:keepLines/>
              <w:overflowPunct w:val="0"/>
              <w:autoSpaceDE w:val="0"/>
              <w:autoSpaceDN w:val="0"/>
              <w:adjustRightInd w:val="0"/>
              <w:jc w:val="center"/>
              <w:textAlignment w:val="baseline"/>
              <w:rPr>
                <w:rFonts w:ascii="Arial" w:eastAsia="Gulim" w:hAnsi="Arial" w:cs="Arial"/>
                <w:b/>
                <w:color w:val="000000"/>
                <w:sz w:val="14"/>
              </w:rPr>
            </w:pPr>
          </w:p>
        </w:tc>
        <w:tc>
          <w:tcPr>
            <w:tcW w:w="994" w:type="dxa"/>
          </w:tcPr>
          <w:p w14:paraId="369ECD8C" w14:textId="77777777" w:rsidR="0019660D" w:rsidRPr="0019660D" w:rsidRDefault="0019660D" w:rsidP="00CA36A9">
            <w:pPr>
              <w:keepNext/>
              <w:keepLines/>
              <w:rPr>
                <w:rFonts w:ascii="Arial" w:hAnsi="Arial" w:cs="Arial"/>
                <w:color w:val="000000"/>
                <w:sz w:val="14"/>
              </w:rPr>
            </w:pPr>
            <w:r w:rsidRPr="0019660D">
              <w:rPr>
                <w:rFonts w:ascii="Arial" w:hAnsi="Arial" w:cs="Arial"/>
                <w:color w:val="000000"/>
                <w:sz w:val="14"/>
              </w:rPr>
              <w:t>UE is not capable to support MUSIM feature</w:t>
            </w:r>
          </w:p>
        </w:tc>
        <w:tc>
          <w:tcPr>
            <w:tcW w:w="1134" w:type="dxa"/>
            <w:shd w:val="clear" w:color="auto" w:fill="auto"/>
          </w:tcPr>
          <w:p w14:paraId="05404D67" w14:textId="77777777" w:rsidR="0019660D" w:rsidRPr="0019660D" w:rsidRDefault="0019660D" w:rsidP="00CA36A9">
            <w:pPr>
              <w:keepNext/>
              <w:keepLines/>
              <w:rPr>
                <w:rFonts w:ascii="Arial" w:hAnsi="Arial" w:cs="Arial"/>
                <w:color w:val="000000"/>
                <w:sz w:val="14"/>
              </w:rPr>
            </w:pPr>
            <w:r w:rsidRPr="0019660D">
              <w:rPr>
                <w:rFonts w:ascii="Arial" w:hAnsi="Arial" w:cs="Arial"/>
                <w:color w:val="000000"/>
                <w:sz w:val="14"/>
              </w:rPr>
              <w:t>Per UE</w:t>
            </w:r>
          </w:p>
        </w:tc>
        <w:tc>
          <w:tcPr>
            <w:tcW w:w="709" w:type="dxa"/>
            <w:shd w:val="clear" w:color="auto" w:fill="auto"/>
          </w:tcPr>
          <w:p w14:paraId="0EE61E38"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color w:val="000000"/>
                <w:sz w:val="14"/>
              </w:rPr>
            </w:pPr>
            <w:r w:rsidRPr="0019660D">
              <w:rPr>
                <w:rFonts w:ascii="Arial" w:eastAsia="Times New Roman" w:hAnsi="Arial" w:cs="Arial"/>
                <w:color w:val="000000"/>
                <w:sz w:val="14"/>
              </w:rPr>
              <w:t>No</w:t>
            </w:r>
          </w:p>
        </w:tc>
        <w:tc>
          <w:tcPr>
            <w:tcW w:w="708" w:type="dxa"/>
            <w:shd w:val="clear" w:color="auto" w:fill="auto"/>
          </w:tcPr>
          <w:p w14:paraId="2D220DDB"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color w:val="000000"/>
                <w:sz w:val="14"/>
              </w:rPr>
            </w:pPr>
            <w:r w:rsidRPr="0019660D">
              <w:rPr>
                <w:rFonts w:ascii="Arial" w:eastAsia="Times New Roman" w:hAnsi="Arial" w:cs="Arial"/>
                <w:color w:val="000000"/>
                <w:sz w:val="14"/>
              </w:rPr>
              <w:t>No</w:t>
            </w:r>
          </w:p>
        </w:tc>
        <w:tc>
          <w:tcPr>
            <w:tcW w:w="709" w:type="dxa"/>
          </w:tcPr>
          <w:p w14:paraId="0E7A574A"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color w:val="000000"/>
                <w:sz w:val="14"/>
              </w:rPr>
            </w:pPr>
            <w:r w:rsidRPr="0019660D">
              <w:rPr>
                <w:rFonts w:ascii="Arial" w:eastAsia="Times New Roman" w:hAnsi="Arial" w:cs="Arial"/>
                <w:color w:val="000000"/>
                <w:sz w:val="14"/>
              </w:rPr>
              <w:t>N/A</w:t>
            </w:r>
          </w:p>
        </w:tc>
        <w:tc>
          <w:tcPr>
            <w:tcW w:w="425" w:type="dxa"/>
            <w:shd w:val="clear" w:color="auto" w:fill="auto"/>
          </w:tcPr>
          <w:p w14:paraId="0673655D"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color w:val="000000"/>
                <w:sz w:val="14"/>
              </w:rPr>
            </w:pPr>
          </w:p>
        </w:tc>
        <w:tc>
          <w:tcPr>
            <w:tcW w:w="564" w:type="dxa"/>
            <w:shd w:val="clear" w:color="auto" w:fill="auto"/>
          </w:tcPr>
          <w:p w14:paraId="14044C19" w14:textId="77777777" w:rsidR="0019660D" w:rsidRPr="0019660D" w:rsidRDefault="0019660D" w:rsidP="00CA36A9">
            <w:pPr>
              <w:keepNext/>
              <w:keepLines/>
              <w:overflowPunct w:val="0"/>
              <w:autoSpaceDE w:val="0"/>
              <w:autoSpaceDN w:val="0"/>
              <w:adjustRightInd w:val="0"/>
              <w:jc w:val="center"/>
              <w:textAlignment w:val="baseline"/>
              <w:rPr>
                <w:rFonts w:ascii="Arial" w:eastAsia="Times New Roman" w:hAnsi="Arial" w:cs="Arial"/>
                <w:color w:val="000000"/>
                <w:sz w:val="14"/>
              </w:rPr>
            </w:pPr>
            <w:r w:rsidRPr="0019660D">
              <w:rPr>
                <w:rFonts w:ascii="Arial" w:eastAsia="Times New Roman" w:hAnsi="Arial" w:cs="Arial"/>
                <w:color w:val="000000"/>
                <w:sz w:val="14"/>
              </w:rPr>
              <w:t>Optional</w:t>
            </w:r>
          </w:p>
        </w:tc>
      </w:tr>
    </w:tbl>
    <w:p w14:paraId="2AD543EA" w14:textId="77777777" w:rsidR="0019660D" w:rsidRPr="0019660D" w:rsidRDefault="0019660D" w:rsidP="0019660D">
      <w:pPr>
        <w:spacing w:after="120"/>
        <w:rPr>
          <w:color w:val="000000" w:themeColor="text1"/>
          <w:szCs w:val="24"/>
          <w:lang w:eastAsia="zh-CN"/>
        </w:rPr>
      </w:pPr>
    </w:p>
    <w:p w14:paraId="23D3AF76" w14:textId="178CA5CE" w:rsidR="00B057AB" w:rsidRPr="003646A8" w:rsidRDefault="00B057AB" w:rsidP="00B057AB">
      <w:pPr>
        <w:rPr>
          <w:rFonts w:eastAsiaTheme="minorEastAsia"/>
          <w:color w:val="000000" w:themeColor="text1"/>
          <w:lang w:val="en-US" w:eastAsia="zh-CN"/>
        </w:rPr>
      </w:pPr>
      <w:r>
        <w:rPr>
          <w:rFonts w:eastAsiaTheme="minorEastAsia"/>
          <w:i/>
          <w:color w:val="000000" w:themeColor="text1"/>
          <w:lang w:val="en-US" w:eastAsia="zh-CN"/>
        </w:rPr>
        <w:t xml:space="preserve">Recommendations: </w:t>
      </w:r>
      <w:r w:rsidR="001306F3">
        <w:rPr>
          <w:rFonts w:eastAsiaTheme="minorEastAsia"/>
          <w:i/>
          <w:color w:val="000000" w:themeColor="text1"/>
          <w:lang w:val="en-US" w:eastAsia="zh-CN"/>
        </w:rPr>
        <w:t>Suggest to agree P2</w:t>
      </w:r>
    </w:p>
    <w:p w14:paraId="1DDEB4D9" w14:textId="77777777" w:rsidR="00B4108D" w:rsidRPr="004D2666" w:rsidRDefault="00B4108D" w:rsidP="005B4802">
      <w:pPr>
        <w:rPr>
          <w:i/>
          <w:color w:val="0070C0"/>
          <w:lang w:val="en-US" w:eastAsia="zh-CN"/>
        </w:rPr>
      </w:pPr>
    </w:p>
    <w:p w14:paraId="11F36725" w14:textId="2226B4FE" w:rsidR="00DD19DE" w:rsidRPr="00B87864" w:rsidRDefault="00142BB9" w:rsidP="00DD19DE">
      <w:pPr>
        <w:pStyle w:val="Heading1"/>
        <w:rPr>
          <w:lang w:eastAsia="ja-JP"/>
        </w:rPr>
      </w:pPr>
      <w:r w:rsidRPr="00B87864">
        <w:rPr>
          <w:lang w:eastAsia="ja-JP"/>
        </w:rPr>
        <w:t>Topic</w:t>
      </w:r>
      <w:r w:rsidR="00DD19DE" w:rsidRPr="00B87864">
        <w:rPr>
          <w:lang w:eastAsia="ja-JP"/>
        </w:rPr>
        <w:t xml:space="preserve"> #</w:t>
      </w:r>
      <w:r w:rsidR="00FA5848" w:rsidRPr="00B87864">
        <w:rPr>
          <w:lang w:eastAsia="ja-JP"/>
        </w:rPr>
        <w:t>2</w:t>
      </w:r>
      <w:r w:rsidR="00DD19DE" w:rsidRPr="00B87864">
        <w:rPr>
          <w:lang w:eastAsia="ja-JP"/>
        </w:rPr>
        <w:t xml:space="preserve">: </w:t>
      </w:r>
      <w:r w:rsidR="003566A4" w:rsidRPr="00B87864">
        <w:rPr>
          <w:color w:val="000000" w:themeColor="text1"/>
          <w:lang w:eastAsia="ja-JP"/>
        </w:rPr>
        <w:t>Collisions between gaps and priority rules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6"/>
        <w:gridCol w:w="1583"/>
        <w:gridCol w:w="6442"/>
      </w:tblGrid>
      <w:tr w:rsidR="00600972" w:rsidRPr="00F53FE2" w14:paraId="6FFD97EA" w14:textId="77777777" w:rsidTr="00E82E26">
        <w:trPr>
          <w:trHeight w:val="468"/>
        </w:trPr>
        <w:tc>
          <w:tcPr>
            <w:tcW w:w="1606" w:type="dxa"/>
            <w:vAlign w:val="center"/>
          </w:tcPr>
          <w:p w14:paraId="7BCD2995" w14:textId="77777777" w:rsidR="00600972" w:rsidRPr="00045592" w:rsidRDefault="00600972" w:rsidP="00E82E26">
            <w:pPr>
              <w:spacing w:before="120" w:after="120"/>
              <w:rPr>
                <w:b/>
                <w:bCs/>
              </w:rPr>
            </w:pPr>
            <w:r w:rsidRPr="00045592">
              <w:rPr>
                <w:b/>
                <w:bCs/>
              </w:rPr>
              <w:t>T-doc number</w:t>
            </w:r>
          </w:p>
        </w:tc>
        <w:tc>
          <w:tcPr>
            <w:tcW w:w="1583" w:type="dxa"/>
            <w:vAlign w:val="center"/>
          </w:tcPr>
          <w:p w14:paraId="08C12F72" w14:textId="77777777" w:rsidR="00600972" w:rsidRPr="00045592" w:rsidRDefault="00600972" w:rsidP="00E82E26">
            <w:pPr>
              <w:spacing w:before="120" w:after="120"/>
              <w:rPr>
                <w:b/>
                <w:bCs/>
              </w:rPr>
            </w:pPr>
            <w:r w:rsidRPr="00045592">
              <w:rPr>
                <w:b/>
                <w:bCs/>
              </w:rPr>
              <w:t>Company</w:t>
            </w:r>
          </w:p>
        </w:tc>
        <w:tc>
          <w:tcPr>
            <w:tcW w:w="6442" w:type="dxa"/>
            <w:vAlign w:val="center"/>
          </w:tcPr>
          <w:p w14:paraId="7645D4B2" w14:textId="77777777" w:rsidR="00600972" w:rsidRPr="00045592" w:rsidRDefault="00600972" w:rsidP="00E82E26">
            <w:pPr>
              <w:spacing w:before="120" w:after="120"/>
              <w:rPr>
                <w:b/>
                <w:bCs/>
              </w:rPr>
            </w:pPr>
            <w:r w:rsidRPr="00045592">
              <w:rPr>
                <w:b/>
                <w:bCs/>
              </w:rPr>
              <w:t>Proposals</w:t>
            </w:r>
            <w:r>
              <w:rPr>
                <w:b/>
                <w:bCs/>
              </w:rPr>
              <w:t xml:space="preserve"> / Observations</w:t>
            </w:r>
          </w:p>
        </w:tc>
      </w:tr>
      <w:tr w:rsidR="00592094" w14:paraId="5104CA3B" w14:textId="77777777" w:rsidTr="00E82E26">
        <w:trPr>
          <w:trHeight w:val="468"/>
        </w:trPr>
        <w:tc>
          <w:tcPr>
            <w:tcW w:w="1606" w:type="dxa"/>
          </w:tcPr>
          <w:p w14:paraId="6EB9D188" w14:textId="30B690A8" w:rsidR="00592094" w:rsidRPr="00C418CC" w:rsidRDefault="00000000" w:rsidP="00592094">
            <w:pPr>
              <w:spacing w:before="120" w:after="120"/>
              <w:rPr>
                <w:rFonts w:cs="Arial"/>
                <w:bCs/>
                <w:color w:val="000000" w:themeColor="text1"/>
                <w:szCs w:val="24"/>
              </w:rPr>
            </w:pPr>
            <w:hyperlink r:id="rId21" w:history="1">
              <w:r w:rsidR="00592094">
                <w:rPr>
                  <w:rStyle w:val="Hyperlink"/>
                  <w:rFonts w:ascii="Arial" w:hAnsi="Arial" w:cs="Arial"/>
                  <w:b/>
                  <w:bCs/>
                  <w:sz w:val="16"/>
                  <w:szCs w:val="16"/>
                </w:rPr>
                <w:t>R4-2318611</w:t>
              </w:r>
            </w:hyperlink>
          </w:p>
        </w:tc>
        <w:tc>
          <w:tcPr>
            <w:tcW w:w="1583" w:type="dxa"/>
          </w:tcPr>
          <w:p w14:paraId="69A85367" w14:textId="2CC13B0C" w:rsidR="00592094" w:rsidRPr="00C418CC" w:rsidRDefault="00592094" w:rsidP="00592094">
            <w:pPr>
              <w:spacing w:before="120" w:after="120"/>
              <w:rPr>
                <w:rFonts w:cs="Arial"/>
                <w:bCs/>
                <w:color w:val="000000" w:themeColor="text1"/>
                <w:szCs w:val="24"/>
              </w:rPr>
            </w:pPr>
            <w:r>
              <w:rPr>
                <w:rFonts w:ascii="Arial" w:hAnsi="Arial" w:cs="Arial"/>
                <w:sz w:val="16"/>
                <w:szCs w:val="16"/>
              </w:rPr>
              <w:t>Apple</w:t>
            </w:r>
          </w:p>
        </w:tc>
        <w:tc>
          <w:tcPr>
            <w:tcW w:w="6442" w:type="dxa"/>
          </w:tcPr>
          <w:p w14:paraId="1966A141" w14:textId="77777777" w:rsidR="000E0E2B" w:rsidRPr="005C4053" w:rsidRDefault="000E0E2B" w:rsidP="000E0E2B">
            <w:pPr>
              <w:jc w:val="both"/>
              <w:rPr>
                <w:rFonts w:cs="v4.2.0"/>
                <w:b/>
                <w:bCs/>
                <w:lang w:val="en-US" w:eastAsia="zh-CN"/>
              </w:rPr>
            </w:pPr>
            <w:r w:rsidRPr="005C4053">
              <w:rPr>
                <w:rFonts w:cs="v4.2.0"/>
                <w:b/>
                <w:bCs/>
                <w:lang w:val="en-US" w:eastAsia="zh-CN"/>
              </w:rPr>
              <w:fldChar w:fldCharType="begin"/>
            </w:r>
            <w:r w:rsidRPr="005C4053">
              <w:rPr>
                <w:rFonts w:cs="v4.2.0"/>
                <w:b/>
                <w:bCs/>
                <w:lang w:val="en-US" w:eastAsia="zh-CN"/>
              </w:rPr>
              <w:instrText xml:space="preserve"> REF _Ref146202089 \h  \* MERGEFORMAT </w:instrText>
            </w:r>
            <w:r w:rsidRPr="005C4053">
              <w:rPr>
                <w:rFonts w:cs="v4.2.0"/>
                <w:b/>
                <w:bCs/>
                <w:lang w:val="en-US" w:eastAsia="zh-CN"/>
              </w:rPr>
            </w:r>
            <w:r w:rsidRPr="005C4053">
              <w:rPr>
                <w:rFonts w:cs="v4.2.0"/>
                <w:b/>
                <w:bCs/>
                <w:lang w:val="en-US" w:eastAsia="zh-CN"/>
              </w:rPr>
              <w:fldChar w:fldCharType="separate"/>
            </w:r>
            <w:r w:rsidRPr="00366B11">
              <w:rPr>
                <w:b/>
                <w:bCs/>
              </w:rPr>
              <w:t xml:space="preserve">Proposal </w:t>
            </w:r>
            <w:r w:rsidRPr="00366B11">
              <w:rPr>
                <w:b/>
                <w:bCs/>
                <w:noProof/>
              </w:rPr>
              <w:t>1</w:t>
            </w:r>
            <w:r w:rsidRPr="00366B11">
              <w:rPr>
                <w:b/>
                <w:bCs/>
              </w:rPr>
              <w:t xml:space="preserve">: </w:t>
            </w:r>
            <w:r w:rsidRPr="00366B11">
              <w:rPr>
                <w:rFonts w:eastAsia="SimSun"/>
                <w:b/>
                <w:bCs/>
                <w:color w:val="000000" w:themeColor="text1"/>
                <w:szCs w:val="24"/>
                <w:lang w:eastAsia="zh-CN"/>
              </w:rPr>
              <w:t>Do not define constraints on MUSIM gap request from UE side.</w:t>
            </w:r>
            <w:r w:rsidRPr="005C4053">
              <w:rPr>
                <w:rFonts w:cs="v4.2.0"/>
                <w:b/>
                <w:bCs/>
                <w:lang w:val="en-US" w:eastAsia="zh-CN"/>
              </w:rPr>
              <w:fldChar w:fldCharType="end"/>
            </w:r>
          </w:p>
          <w:p w14:paraId="114507CB" w14:textId="77777777" w:rsidR="000E0E2B" w:rsidRPr="005C4053" w:rsidRDefault="000E0E2B" w:rsidP="000E0E2B">
            <w:pPr>
              <w:jc w:val="both"/>
              <w:rPr>
                <w:rFonts w:cs="v4.2.0"/>
                <w:b/>
                <w:bCs/>
                <w:lang w:val="en-US" w:eastAsia="zh-CN"/>
              </w:rPr>
            </w:pPr>
            <w:r w:rsidRPr="005C4053">
              <w:rPr>
                <w:rFonts w:cs="v4.2.0"/>
                <w:b/>
                <w:bCs/>
                <w:lang w:val="en-US" w:eastAsia="zh-CN"/>
              </w:rPr>
              <w:fldChar w:fldCharType="begin"/>
            </w:r>
            <w:r w:rsidRPr="005C4053">
              <w:rPr>
                <w:rFonts w:cs="v4.2.0"/>
                <w:b/>
                <w:bCs/>
                <w:lang w:val="en-US" w:eastAsia="zh-CN"/>
              </w:rPr>
              <w:instrText xml:space="preserve"> REF _Ref146202091 \h  \* MERGEFORMAT </w:instrText>
            </w:r>
            <w:r w:rsidRPr="005C4053">
              <w:rPr>
                <w:rFonts w:cs="v4.2.0"/>
                <w:b/>
                <w:bCs/>
                <w:lang w:val="en-US" w:eastAsia="zh-CN"/>
              </w:rPr>
            </w:r>
            <w:r w:rsidRPr="005C4053">
              <w:rPr>
                <w:rFonts w:cs="v4.2.0"/>
                <w:b/>
                <w:bCs/>
                <w:lang w:val="en-US" w:eastAsia="zh-CN"/>
              </w:rPr>
              <w:fldChar w:fldCharType="separate"/>
            </w:r>
            <w:r w:rsidRPr="00366B11">
              <w:rPr>
                <w:b/>
                <w:bCs/>
              </w:rPr>
              <w:t xml:space="preserve">Proposal </w:t>
            </w:r>
            <w:r w:rsidRPr="00366B11">
              <w:rPr>
                <w:b/>
                <w:bCs/>
                <w:noProof/>
              </w:rPr>
              <w:t>2</w:t>
            </w:r>
            <w:r w:rsidRPr="00366B11">
              <w:rPr>
                <w:b/>
                <w:bCs/>
              </w:rPr>
              <w:t>: when ‘keep solution’ is rejected, fall back to priority-based collision handling.</w:t>
            </w:r>
            <w:r w:rsidRPr="005C4053">
              <w:rPr>
                <w:rFonts w:cs="v4.2.0"/>
                <w:b/>
                <w:bCs/>
                <w:lang w:val="en-US" w:eastAsia="zh-CN"/>
              </w:rPr>
              <w:fldChar w:fldCharType="end"/>
            </w:r>
          </w:p>
          <w:p w14:paraId="2048ADAC" w14:textId="77777777" w:rsidR="000E0E2B" w:rsidRPr="005C4053" w:rsidRDefault="000E0E2B" w:rsidP="000E0E2B">
            <w:pPr>
              <w:jc w:val="both"/>
              <w:rPr>
                <w:rFonts w:cs="v4.2.0"/>
                <w:b/>
                <w:bCs/>
                <w:lang w:val="en-US" w:eastAsia="zh-CN"/>
              </w:rPr>
            </w:pPr>
            <w:r w:rsidRPr="005C4053">
              <w:rPr>
                <w:rFonts w:cs="v4.2.0"/>
                <w:b/>
                <w:bCs/>
                <w:lang w:val="en-US" w:eastAsia="zh-CN"/>
              </w:rPr>
              <w:fldChar w:fldCharType="begin"/>
            </w:r>
            <w:r w:rsidRPr="005C4053">
              <w:rPr>
                <w:rFonts w:cs="v4.2.0"/>
                <w:b/>
                <w:bCs/>
                <w:lang w:val="en-US" w:eastAsia="zh-CN"/>
              </w:rPr>
              <w:instrText xml:space="preserve"> REF _Ref146202120 \h  \* MERGEFORMAT </w:instrText>
            </w:r>
            <w:r w:rsidRPr="005C4053">
              <w:rPr>
                <w:rFonts w:cs="v4.2.0"/>
                <w:b/>
                <w:bCs/>
                <w:lang w:val="en-US" w:eastAsia="zh-CN"/>
              </w:rPr>
            </w:r>
            <w:r w:rsidRPr="005C4053">
              <w:rPr>
                <w:rFonts w:cs="v4.2.0"/>
                <w:b/>
                <w:bCs/>
                <w:lang w:val="en-US" w:eastAsia="zh-CN"/>
              </w:rPr>
              <w:fldChar w:fldCharType="separate"/>
            </w:r>
            <w:r w:rsidRPr="00366B11">
              <w:rPr>
                <w:b/>
                <w:bCs/>
              </w:rPr>
              <w:t xml:space="preserve">Observation </w:t>
            </w:r>
            <w:r w:rsidRPr="00366B11">
              <w:rPr>
                <w:b/>
                <w:bCs/>
                <w:noProof/>
              </w:rPr>
              <w:t>1</w:t>
            </w:r>
            <w:r w:rsidRPr="00366B11">
              <w:rPr>
                <w:b/>
                <w:bCs/>
              </w:rPr>
              <w:t>: collision between MUSIM gap and Type-1 MG or gap configured without priority shall only happens when NW hasn’t been upgraded to support priority configuration of MUSIM gaps and NW A gaps.</w:t>
            </w:r>
            <w:r w:rsidRPr="005C4053">
              <w:rPr>
                <w:rFonts w:cs="v4.2.0"/>
                <w:b/>
                <w:bCs/>
                <w:lang w:val="en-US" w:eastAsia="zh-CN"/>
              </w:rPr>
              <w:fldChar w:fldCharType="end"/>
            </w:r>
          </w:p>
          <w:p w14:paraId="79948023" w14:textId="1F3B586F" w:rsidR="00592094" w:rsidRPr="006E71D7" w:rsidRDefault="000E0E2B" w:rsidP="000E0E2B">
            <w:pPr>
              <w:jc w:val="both"/>
              <w:rPr>
                <w:rFonts w:cs="Arial"/>
                <w:bCs/>
                <w:color w:val="000000" w:themeColor="text1"/>
                <w:szCs w:val="24"/>
                <w:lang w:val="en-US"/>
              </w:rPr>
            </w:pPr>
            <w:r w:rsidRPr="005C4053">
              <w:rPr>
                <w:rFonts w:cs="v4.2.0"/>
                <w:b/>
                <w:bCs/>
                <w:lang w:val="en-US" w:eastAsia="zh-CN"/>
              </w:rPr>
              <w:fldChar w:fldCharType="begin"/>
            </w:r>
            <w:r w:rsidRPr="005C4053">
              <w:rPr>
                <w:rFonts w:cs="v4.2.0"/>
                <w:b/>
                <w:bCs/>
                <w:lang w:val="en-US" w:eastAsia="zh-CN"/>
              </w:rPr>
              <w:instrText xml:space="preserve"> REF _Ref146202102 \h  \* MERGEFORMAT </w:instrText>
            </w:r>
            <w:r w:rsidRPr="005C4053">
              <w:rPr>
                <w:rFonts w:cs="v4.2.0"/>
                <w:b/>
                <w:bCs/>
                <w:lang w:val="en-US" w:eastAsia="zh-CN"/>
              </w:rPr>
            </w:r>
            <w:r w:rsidRPr="005C4053">
              <w:rPr>
                <w:rFonts w:cs="v4.2.0"/>
                <w:b/>
                <w:bCs/>
                <w:lang w:val="en-US" w:eastAsia="zh-CN"/>
              </w:rPr>
              <w:fldChar w:fldCharType="separate"/>
            </w:r>
            <w:r w:rsidRPr="00366B11">
              <w:rPr>
                <w:b/>
                <w:bCs/>
              </w:rPr>
              <w:t xml:space="preserve">Proposal </w:t>
            </w:r>
            <w:r w:rsidRPr="00366B11">
              <w:rPr>
                <w:b/>
                <w:bCs/>
                <w:noProof/>
              </w:rPr>
              <w:t>3</w:t>
            </w:r>
            <w:r w:rsidRPr="00366B11">
              <w:rPr>
                <w:b/>
                <w:bCs/>
              </w:rPr>
              <w:t>: considering the scenario would only exist temporarily, we have no problem with not defining any requirements.</w:t>
            </w:r>
            <w:r w:rsidRPr="005C4053">
              <w:rPr>
                <w:rFonts w:cs="v4.2.0"/>
                <w:b/>
                <w:bCs/>
                <w:lang w:val="en-US" w:eastAsia="zh-CN"/>
              </w:rPr>
              <w:fldChar w:fldCharType="end"/>
            </w:r>
          </w:p>
        </w:tc>
      </w:tr>
      <w:tr w:rsidR="00592094" w14:paraId="785C62AD" w14:textId="77777777" w:rsidTr="00E82E26">
        <w:trPr>
          <w:trHeight w:val="468"/>
        </w:trPr>
        <w:tc>
          <w:tcPr>
            <w:tcW w:w="1606" w:type="dxa"/>
          </w:tcPr>
          <w:p w14:paraId="3FCF1BAA" w14:textId="66D83FCA" w:rsidR="00592094" w:rsidRPr="0093411A" w:rsidRDefault="00000000" w:rsidP="00592094">
            <w:pPr>
              <w:spacing w:before="120" w:after="120"/>
              <w:rPr>
                <w:rFonts w:ascii="Arial" w:hAnsi="Arial" w:cs="Arial"/>
                <w:bCs/>
                <w:color w:val="000000" w:themeColor="text1"/>
              </w:rPr>
            </w:pPr>
            <w:hyperlink r:id="rId22" w:history="1">
              <w:r w:rsidR="00592094">
                <w:rPr>
                  <w:rStyle w:val="Hyperlink"/>
                  <w:rFonts w:ascii="Arial" w:hAnsi="Arial" w:cs="Arial"/>
                  <w:b/>
                  <w:bCs/>
                  <w:sz w:val="16"/>
                  <w:szCs w:val="16"/>
                </w:rPr>
                <w:t>R4-2318867</w:t>
              </w:r>
            </w:hyperlink>
          </w:p>
        </w:tc>
        <w:tc>
          <w:tcPr>
            <w:tcW w:w="1583" w:type="dxa"/>
          </w:tcPr>
          <w:p w14:paraId="0765279F" w14:textId="0C03186C" w:rsidR="00592094" w:rsidRPr="0093411A" w:rsidRDefault="00592094" w:rsidP="00592094">
            <w:pPr>
              <w:spacing w:before="120" w:after="120"/>
              <w:rPr>
                <w:rFonts w:ascii="Arial" w:hAnsi="Arial" w:cs="Arial"/>
                <w:bCs/>
                <w:color w:val="000000" w:themeColor="text1"/>
              </w:rPr>
            </w:pPr>
            <w:r>
              <w:rPr>
                <w:rFonts w:ascii="Arial" w:hAnsi="Arial" w:cs="Arial"/>
                <w:sz w:val="16"/>
                <w:szCs w:val="16"/>
              </w:rPr>
              <w:t>Xiaomi</w:t>
            </w:r>
          </w:p>
        </w:tc>
        <w:tc>
          <w:tcPr>
            <w:tcW w:w="6442" w:type="dxa"/>
          </w:tcPr>
          <w:p w14:paraId="09B9E85B" w14:textId="77777777" w:rsidR="000E0E2B" w:rsidRDefault="000E0E2B" w:rsidP="000E0E2B">
            <w:pPr>
              <w:pStyle w:val="3"/>
              <w:spacing w:line="288" w:lineRule="auto"/>
              <w:rPr>
                <w:rFonts w:eastAsia="SimSun"/>
                <w:b/>
                <w:kern w:val="0"/>
              </w:rPr>
            </w:pPr>
            <w:r>
              <w:rPr>
                <w:rFonts w:eastAsia="SimSun" w:hint="eastAsia"/>
                <w:b/>
                <w:kern w:val="0"/>
                <w:lang w:val="en-GB"/>
              </w:rPr>
              <w:t xml:space="preserve">Proposal </w:t>
            </w:r>
            <w:r>
              <w:rPr>
                <w:rFonts w:eastAsia="SimSun" w:hint="eastAsia"/>
                <w:b/>
                <w:kern w:val="0"/>
                <w:lang w:val="en-GB" w:eastAsia="en-US"/>
              </w:rPr>
              <w:fldChar w:fldCharType="begin"/>
            </w:r>
            <w:r>
              <w:rPr>
                <w:rFonts w:eastAsia="SimSun" w:hint="eastAsia"/>
                <w:b/>
                <w:kern w:val="0"/>
                <w:lang w:val="en-GB" w:eastAsia="en-US"/>
              </w:rPr>
              <w:instrText xml:space="preserve"> SEQ Proposal \* ARABIC </w:instrText>
            </w:r>
            <w:r>
              <w:rPr>
                <w:rFonts w:eastAsia="SimSun" w:hint="eastAsia"/>
                <w:b/>
                <w:kern w:val="0"/>
                <w:lang w:val="en-GB" w:eastAsia="en-US"/>
              </w:rPr>
              <w:fldChar w:fldCharType="separate"/>
            </w:r>
            <w:r>
              <w:rPr>
                <w:rFonts w:eastAsia="SimSun" w:hint="eastAsia"/>
                <w:b/>
                <w:kern w:val="0"/>
                <w:lang w:val="en-GB" w:eastAsia="en-US"/>
              </w:rPr>
              <w:t>1</w:t>
            </w:r>
            <w:r>
              <w:rPr>
                <w:rFonts w:eastAsia="SimSun" w:hint="eastAsia"/>
                <w:b/>
                <w:kern w:val="0"/>
                <w:lang w:val="en-GB" w:eastAsia="en-US"/>
              </w:rPr>
              <w:fldChar w:fldCharType="end"/>
            </w:r>
            <w:r>
              <w:rPr>
                <w:rFonts w:eastAsia="SimSun" w:hint="eastAsia"/>
                <w:b/>
                <w:kern w:val="0"/>
                <w:lang w:val="en-GB" w:eastAsia="en-US"/>
              </w:rPr>
              <w:t>:</w:t>
            </w:r>
            <w:r>
              <w:rPr>
                <w:rFonts w:eastAsia="SimSun" w:hint="eastAsia"/>
                <w:b/>
                <w:kern w:val="0"/>
              </w:rPr>
              <w:t xml:space="preserve"> </w:t>
            </w:r>
            <w:r>
              <w:rPr>
                <w:rFonts w:eastAsia="SimSun"/>
                <w:b/>
                <w:kern w:val="0"/>
                <w:lang w:val="en-GB" w:eastAsia="en-US"/>
              </w:rPr>
              <w:t>Do not define constraints on MUSIM gap request from UE side</w:t>
            </w:r>
            <w:r>
              <w:rPr>
                <w:rFonts w:eastAsia="SimSun" w:hint="eastAsia"/>
                <w:b/>
                <w:kern w:val="0"/>
              </w:rPr>
              <w:t>.</w:t>
            </w:r>
          </w:p>
          <w:p w14:paraId="3C139B03" w14:textId="77777777" w:rsidR="000E0E2B" w:rsidRDefault="000E0E2B" w:rsidP="000E0E2B">
            <w:pPr>
              <w:pStyle w:val="3"/>
              <w:spacing w:line="288" w:lineRule="auto"/>
              <w:rPr>
                <w:rFonts w:eastAsia="SimSun"/>
                <w:b/>
                <w:kern w:val="0"/>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2</w:t>
            </w:r>
            <w:r>
              <w:rPr>
                <w:rFonts w:eastAsia="MS Mincho"/>
                <w:b/>
                <w:kern w:val="0"/>
                <w:lang w:val="en-GB" w:eastAsia="en-US"/>
              </w:rPr>
              <w:fldChar w:fldCharType="end"/>
            </w:r>
            <w:r>
              <w:rPr>
                <w:rFonts w:eastAsia="MS Mincho"/>
                <w:b/>
                <w:kern w:val="0"/>
                <w:lang w:val="en-GB" w:eastAsia="en-US"/>
              </w:rPr>
              <w:t>:</w:t>
            </w:r>
            <w:r>
              <w:rPr>
                <w:rFonts w:eastAsia="SimSun"/>
                <w:b/>
                <w:kern w:val="0"/>
                <w:lang w:val="en-GB"/>
              </w:rPr>
              <w:t xml:space="preserve"> </w:t>
            </w:r>
            <w:r>
              <w:rPr>
                <w:rFonts w:eastAsia="SimSun" w:hint="eastAsia"/>
                <w:b/>
                <w:kern w:val="0"/>
                <w:lang w:val="en-GB"/>
              </w:rPr>
              <w:t xml:space="preserve">Priority based solution is used (fallback to priority based solution) when </w:t>
            </w:r>
            <w:r>
              <w:rPr>
                <w:rFonts w:eastAsia="SimSun"/>
                <w:b/>
                <w:kern w:val="0"/>
              </w:rPr>
              <w:t>“</w:t>
            </w:r>
            <w:r>
              <w:rPr>
                <w:rFonts w:eastAsia="SimSun" w:hint="eastAsia"/>
                <w:b/>
                <w:kern w:val="0"/>
                <w:lang w:val="en-GB"/>
              </w:rPr>
              <w:t>keep solution</w:t>
            </w:r>
            <w:r>
              <w:rPr>
                <w:rFonts w:eastAsia="SimSun"/>
                <w:b/>
                <w:kern w:val="0"/>
              </w:rPr>
              <w:t>”</w:t>
            </w:r>
            <w:r>
              <w:rPr>
                <w:rFonts w:eastAsia="SimSun" w:hint="eastAsia"/>
                <w:b/>
                <w:kern w:val="0"/>
                <w:lang w:val="en-GB"/>
              </w:rPr>
              <w:t xml:space="preserve"> is not granted</w:t>
            </w:r>
            <w:r>
              <w:rPr>
                <w:rFonts w:eastAsia="SimSun" w:hint="eastAsia"/>
                <w:b/>
                <w:kern w:val="0"/>
              </w:rPr>
              <w:t>.</w:t>
            </w:r>
            <w:r>
              <w:rPr>
                <w:rFonts w:eastAsia="SimSun"/>
                <w:b/>
                <w:kern w:val="0"/>
              </w:rPr>
              <w:t xml:space="preserve">  </w:t>
            </w:r>
          </w:p>
          <w:p w14:paraId="572EA585" w14:textId="77777777" w:rsidR="000E0E2B" w:rsidRDefault="000E0E2B" w:rsidP="000E0E2B">
            <w:pPr>
              <w:pStyle w:val="3"/>
              <w:spacing w:line="288" w:lineRule="auto"/>
              <w:rPr>
                <w:rFonts w:eastAsia="SimSun"/>
                <w:b/>
                <w:kern w:val="0"/>
              </w:rPr>
            </w:pPr>
            <w:r>
              <w:rPr>
                <w:rFonts w:eastAsia="SimSun"/>
                <w:b/>
                <w:kern w:val="0"/>
                <w:lang w:val="en-GB"/>
              </w:rPr>
              <w:lastRenderedPageBreak/>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3</w:t>
            </w:r>
            <w:r>
              <w:rPr>
                <w:rFonts w:eastAsia="MS Mincho"/>
                <w:b/>
                <w:kern w:val="0"/>
                <w:lang w:val="en-GB" w:eastAsia="en-US"/>
              </w:rPr>
              <w:fldChar w:fldCharType="end"/>
            </w:r>
            <w:r>
              <w:rPr>
                <w:rFonts w:eastAsia="MS Mincho"/>
                <w:b/>
                <w:kern w:val="0"/>
                <w:lang w:val="en-GB" w:eastAsia="en-US"/>
              </w:rPr>
              <w:t>:</w:t>
            </w:r>
            <w:r>
              <w:rPr>
                <w:rFonts w:eastAsia="SimSun" w:hint="eastAsia"/>
                <w:b/>
                <w:kern w:val="0"/>
              </w:rPr>
              <w:t xml:space="preserve"> S</w:t>
            </w:r>
            <w:proofErr w:type="spellStart"/>
            <w:r>
              <w:rPr>
                <w:rFonts w:eastAsia="SimSun" w:hint="eastAsia"/>
                <w:b/>
                <w:kern w:val="0"/>
                <w:lang w:val="en-GB"/>
              </w:rPr>
              <w:t>eparate</w:t>
            </w:r>
            <w:proofErr w:type="spellEnd"/>
            <w:r>
              <w:rPr>
                <w:rFonts w:eastAsia="SimSun" w:hint="eastAsia"/>
                <w:b/>
                <w:kern w:val="0"/>
                <w:lang w:val="en-GB"/>
              </w:rPr>
              <w:t xml:space="preserve"> UE capability can be considered for the</w:t>
            </w:r>
            <w:r>
              <w:rPr>
                <w:rFonts w:eastAsia="SimSun" w:hint="eastAsia"/>
                <w:b/>
                <w:kern w:val="0"/>
              </w:rPr>
              <w:t xml:space="preserve"> </w:t>
            </w:r>
            <w:r>
              <w:rPr>
                <w:rFonts w:eastAsia="SimSun"/>
                <w:b/>
                <w:kern w:val="0"/>
              </w:rPr>
              <w:t>“</w:t>
            </w:r>
            <w:r>
              <w:rPr>
                <w:rFonts w:eastAsia="SimSun" w:hint="eastAsia"/>
                <w:b/>
                <w:kern w:val="0"/>
                <w:lang w:val="en-GB"/>
              </w:rPr>
              <w:t>keep solution</w:t>
            </w:r>
            <w:r>
              <w:rPr>
                <w:rFonts w:eastAsia="SimSun"/>
                <w:b/>
                <w:kern w:val="0"/>
              </w:rPr>
              <w:t>”</w:t>
            </w:r>
            <w:r>
              <w:rPr>
                <w:rFonts w:eastAsia="SimSun" w:hint="eastAsia"/>
                <w:b/>
                <w:kern w:val="0"/>
              </w:rPr>
              <w:t xml:space="preserve"> </w:t>
            </w:r>
            <w:r>
              <w:rPr>
                <w:rFonts w:eastAsia="SimSun" w:hint="eastAsia"/>
                <w:b/>
                <w:kern w:val="0"/>
                <w:lang w:val="en-GB"/>
              </w:rPr>
              <w:t>as per UE basis</w:t>
            </w:r>
            <w:r>
              <w:rPr>
                <w:rFonts w:eastAsia="SimSun" w:hint="eastAsia"/>
                <w:b/>
                <w:kern w:val="0"/>
              </w:rPr>
              <w:t xml:space="preserve"> besides the </w:t>
            </w:r>
            <w:r>
              <w:rPr>
                <w:rFonts w:eastAsia="SimSun"/>
                <w:b/>
                <w:kern w:val="0"/>
              </w:rPr>
              <w:t>“</w:t>
            </w:r>
            <w:r>
              <w:rPr>
                <w:rFonts w:eastAsia="SimSun" w:hint="eastAsia"/>
                <w:b/>
                <w:kern w:val="0"/>
              </w:rPr>
              <w:t>priority-based solution</w:t>
            </w:r>
            <w:r>
              <w:rPr>
                <w:rFonts w:eastAsia="SimSun"/>
                <w:b/>
                <w:kern w:val="0"/>
              </w:rPr>
              <w:t>”</w:t>
            </w:r>
            <w:r>
              <w:rPr>
                <w:rFonts w:eastAsia="SimSun" w:hint="eastAsia"/>
                <w:b/>
                <w:kern w:val="0"/>
              </w:rPr>
              <w:t>.</w:t>
            </w:r>
          </w:p>
          <w:p w14:paraId="4EADB097" w14:textId="5252A2BF" w:rsidR="00592094" w:rsidRPr="00023FF5" w:rsidRDefault="000E0E2B" w:rsidP="000E0E2B">
            <w:pPr>
              <w:pStyle w:val="3"/>
              <w:spacing w:line="288" w:lineRule="auto"/>
              <w:rPr>
                <w:rFonts w:ascii="Arial" w:hAnsi="Arial" w:cs="Arial"/>
                <w:bCs/>
                <w:color w:val="000000" w:themeColor="text1"/>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4</w:t>
            </w:r>
            <w:r>
              <w:rPr>
                <w:rFonts w:eastAsia="MS Mincho"/>
                <w:b/>
                <w:kern w:val="0"/>
                <w:lang w:val="en-GB" w:eastAsia="en-US"/>
              </w:rPr>
              <w:fldChar w:fldCharType="end"/>
            </w:r>
            <w:r>
              <w:rPr>
                <w:rFonts w:eastAsia="MS Mincho"/>
                <w:b/>
                <w:kern w:val="0"/>
                <w:lang w:val="en-GB" w:eastAsia="en-US"/>
              </w:rPr>
              <w:t>:</w:t>
            </w:r>
            <w:r>
              <w:rPr>
                <w:rFonts w:eastAsia="SimSun" w:hint="eastAsia"/>
                <w:b/>
                <w:kern w:val="0"/>
              </w:rPr>
              <w:t xml:space="preserve"> For issue 2-3-2 the collision between MUSIM gaps and type-1 MG,</w:t>
            </w:r>
            <w:r>
              <w:rPr>
                <w:rFonts w:eastAsia="SimSun" w:hint="eastAsia"/>
                <w:b/>
                <w:bCs/>
              </w:rPr>
              <w:t xml:space="preserve"> P1 is preferred.</w:t>
            </w:r>
          </w:p>
        </w:tc>
      </w:tr>
      <w:tr w:rsidR="00592094" w14:paraId="1B016D6E" w14:textId="77777777" w:rsidTr="00E82E26">
        <w:trPr>
          <w:trHeight w:val="468"/>
        </w:trPr>
        <w:tc>
          <w:tcPr>
            <w:tcW w:w="1606" w:type="dxa"/>
          </w:tcPr>
          <w:p w14:paraId="0B426E2D" w14:textId="11142285" w:rsidR="00592094" w:rsidRPr="0093411A" w:rsidRDefault="00000000" w:rsidP="00592094">
            <w:pPr>
              <w:spacing w:before="120" w:after="120"/>
              <w:rPr>
                <w:rFonts w:ascii="Arial" w:hAnsi="Arial" w:cs="Arial"/>
                <w:bCs/>
                <w:color w:val="000000" w:themeColor="text1"/>
              </w:rPr>
            </w:pPr>
            <w:hyperlink r:id="rId23" w:history="1">
              <w:r w:rsidR="00592094">
                <w:rPr>
                  <w:rStyle w:val="Hyperlink"/>
                  <w:rFonts w:ascii="Arial" w:hAnsi="Arial" w:cs="Arial"/>
                  <w:b/>
                  <w:bCs/>
                  <w:sz w:val="16"/>
                  <w:szCs w:val="16"/>
                </w:rPr>
                <w:t>R4-2319033</w:t>
              </w:r>
            </w:hyperlink>
          </w:p>
        </w:tc>
        <w:tc>
          <w:tcPr>
            <w:tcW w:w="1583" w:type="dxa"/>
          </w:tcPr>
          <w:p w14:paraId="0E897A69" w14:textId="6DCCB1A3" w:rsidR="00592094" w:rsidRPr="0093411A" w:rsidRDefault="00592094" w:rsidP="00592094">
            <w:pPr>
              <w:spacing w:before="120" w:after="120"/>
              <w:rPr>
                <w:rFonts w:ascii="Arial" w:hAnsi="Arial" w:cs="Arial"/>
                <w:bCs/>
                <w:color w:val="000000" w:themeColor="text1"/>
              </w:rPr>
            </w:pPr>
            <w:r>
              <w:rPr>
                <w:rFonts w:ascii="Arial" w:hAnsi="Arial" w:cs="Arial"/>
                <w:sz w:val="16"/>
                <w:szCs w:val="16"/>
              </w:rPr>
              <w:t>China Telecom</w:t>
            </w:r>
          </w:p>
        </w:tc>
        <w:tc>
          <w:tcPr>
            <w:tcW w:w="6442" w:type="dxa"/>
          </w:tcPr>
          <w:p w14:paraId="2217FE6C" w14:textId="77777777" w:rsidR="000E0E2B" w:rsidRPr="008E69D8" w:rsidRDefault="000E0E2B" w:rsidP="000E0E2B">
            <w:pPr>
              <w:snapToGrid w:val="0"/>
              <w:spacing w:line="288" w:lineRule="auto"/>
              <w:jc w:val="both"/>
              <w:rPr>
                <w:rFonts w:eastAsia="Malgun Gothic"/>
                <w:b/>
                <w:color w:val="000000" w:themeColor="text1"/>
                <w:sz w:val="22"/>
                <w:lang w:eastAsia="ko-KR"/>
              </w:rPr>
            </w:pPr>
            <w:r>
              <w:rPr>
                <w:rFonts w:eastAsiaTheme="minorEastAsia"/>
                <w:b/>
                <w:sz w:val="22"/>
                <w:szCs w:val="22"/>
                <w:lang w:val="en-US" w:eastAsia="zh-CN"/>
              </w:rPr>
              <w:t>Proposal 1:</w:t>
            </w:r>
            <w:r>
              <w:rPr>
                <w:rFonts w:eastAsiaTheme="minorEastAsia"/>
                <w:sz w:val="22"/>
                <w:szCs w:val="22"/>
                <w:lang w:val="en-US" w:eastAsia="zh-CN"/>
              </w:rPr>
              <w:t xml:space="preserve"> </w:t>
            </w:r>
            <w:r>
              <w:rPr>
                <w:b/>
                <w:color w:val="000000" w:themeColor="text1"/>
                <w:sz w:val="22"/>
                <w:lang w:eastAsia="ko-KR"/>
              </w:rPr>
              <w:t>We support that when NW A rejects the ‘keep solution’ indication, priority based solution is used.</w:t>
            </w:r>
          </w:p>
          <w:p w14:paraId="0D8845DC" w14:textId="77777777" w:rsidR="000E0E2B" w:rsidRPr="008E69D8" w:rsidRDefault="000E0E2B" w:rsidP="000E0E2B">
            <w:pPr>
              <w:snapToGrid w:val="0"/>
              <w:spacing w:line="288" w:lineRule="auto"/>
              <w:jc w:val="both"/>
              <w:rPr>
                <w:rFonts w:eastAsiaTheme="minorEastAsia"/>
                <w:b/>
                <w:lang w:eastAsia="zh-CN"/>
              </w:rPr>
            </w:pPr>
            <w:r w:rsidRPr="008E69D8">
              <w:rPr>
                <w:rFonts w:eastAsiaTheme="minorEastAsia"/>
                <w:b/>
                <w:lang w:eastAsia="zh-CN"/>
              </w:rPr>
              <w:t>Proposal 2: Agree that UE can be scheduled during the small gap between two collided MUSIM gaps (not overlapped). While defining the minimum value of the gap, UE processing capability should be considered.</w:t>
            </w:r>
          </w:p>
          <w:p w14:paraId="3FECCD7B" w14:textId="77777777" w:rsidR="000E0E2B" w:rsidRPr="00886008" w:rsidRDefault="000E0E2B" w:rsidP="000E0E2B">
            <w:pPr>
              <w:rPr>
                <w:rFonts w:eastAsiaTheme="minorEastAsia"/>
                <w:b/>
                <w:sz w:val="22"/>
                <w:szCs w:val="22"/>
                <w:lang w:val="en-US" w:eastAsia="zh-CN"/>
              </w:rPr>
            </w:pPr>
            <w:r w:rsidRPr="00A74962">
              <w:rPr>
                <w:rFonts w:eastAsiaTheme="minorEastAsia" w:hint="eastAsia"/>
                <w:b/>
                <w:sz w:val="22"/>
                <w:szCs w:val="22"/>
                <w:lang w:val="en-US" w:eastAsia="zh-CN"/>
              </w:rPr>
              <w:t>P</w:t>
            </w:r>
            <w:r w:rsidRPr="00A74962">
              <w:rPr>
                <w:rFonts w:eastAsiaTheme="minorEastAsia"/>
                <w:b/>
                <w:sz w:val="22"/>
                <w:szCs w:val="22"/>
                <w:lang w:val="en-US" w:eastAsia="zh-CN"/>
              </w:rPr>
              <w:t>roposal</w:t>
            </w:r>
            <w:r>
              <w:rPr>
                <w:rFonts w:eastAsiaTheme="minorEastAsia"/>
                <w:b/>
                <w:sz w:val="22"/>
                <w:szCs w:val="22"/>
                <w:lang w:val="en-US" w:eastAsia="zh-CN"/>
              </w:rPr>
              <w:t xml:space="preserve"> 3</w:t>
            </w:r>
            <w:r w:rsidRPr="00A74962">
              <w:rPr>
                <w:rFonts w:eastAsiaTheme="minorEastAsia"/>
                <w:b/>
                <w:sz w:val="22"/>
                <w:szCs w:val="22"/>
                <w:lang w:val="en-US" w:eastAsia="zh-CN"/>
              </w:rPr>
              <w:t>:</w:t>
            </w:r>
            <w:r>
              <w:rPr>
                <w:rFonts w:eastAsiaTheme="minorEastAsia"/>
                <w:b/>
                <w:sz w:val="22"/>
                <w:szCs w:val="22"/>
                <w:lang w:val="en-US" w:eastAsia="zh-CN"/>
              </w:rPr>
              <w:t xml:space="preserve"> I</w:t>
            </w:r>
            <w:r w:rsidRPr="00191BEB">
              <w:rPr>
                <w:rFonts w:eastAsiaTheme="minorEastAsia"/>
                <w:b/>
                <w:sz w:val="22"/>
                <w:szCs w:val="22"/>
                <w:lang w:val="en-US" w:eastAsia="zh-CN"/>
              </w:rPr>
              <w:t xml:space="preserve">f the aperiodic gap collides with both periodic MUSIM gaps and Type-2 MG, the </w:t>
            </w:r>
            <w:r>
              <w:rPr>
                <w:rFonts w:eastAsiaTheme="minorEastAsia"/>
                <w:b/>
                <w:sz w:val="22"/>
                <w:szCs w:val="22"/>
                <w:lang w:val="en-US" w:eastAsia="zh-CN"/>
              </w:rPr>
              <w:t>agreement in RAN4#108bis</w:t>
            </w:r>
            <w:r w:rsidRPr="00191BEB">
              <w:rPr>
                <w:rFonts w:eastAsiaTheme="minorEastAsia"/>
                <w:b/>
                <w:sz w:val="22"/>
                <w:szCs w:val="22"/>
                <w:lang w:val="en-US" w:eastAsia="zh-CN"/>
              </w:rPr>
              <w:t xml:space="preserve"> also applies</w:t>
            </w:r>
            <w:r>
              <w:rPr>
                <w:rFonts w:eastAsiaTheme="minorEastAsia"/>
                <w:b/>
                <w:sz w:val="22"/>
                <w:szCs w:val="22"/>
                <w:lang w:val="en-US" w:eastAsia="zh-CN"/>
              </w:rPr>
              <w:t xml:space="preserve"> </w:t>
            </w:r>
            <w:r w:rsidRPr="0021697F">
              <w:rPr>
                <w:rFonts w:eastAsiaTheme="minorEastAsia"/>
                <w:b/>
                <w:sz w:val="22"/>
                <w:szCs w:val="22"/>
                <w:lang w:val="en-US" w:eastAsia="zh-CN"/>
              </w:rPr>
              <w:t>by treating the aperiodic MUSIM gap as the highest priority.</w:t>
            </w:r>
          </w:p>
          <w:p w14:paraId="4B29BB40" w14:textId="276157B1" w:rsidR="00592094" w:rsidRPr="000E0E2B" w:rsidRDefault="00592094" w:rsidP="00592094">
            <w:pPr>
              <w:spacing w:line="240" w:lineRule="exact"/>
              <w:rPr>
                <w:rFonts w:ascii="Arial" w:hAnsi="Arial" w:cs="Arial"/>
                <w:bCs/>
                <w:color w:val="000000" w:themeColor="text1"/>
                <w:lang w:val="en-US"/>
              </w:rPr>
            </w:pPr>
          </w:p>
        </w:tc>
      </w:tr>
      <w:tr w:rsidR="00592094" w14:paraId="0C52C229" w14:textId="77777777" w:rsidTr="00E82E26">
        <w:trPr>
          <w:trHeight w:val="468"/>
        </w:trPr>
        <w:tc>
          <w:tcPr>
            <w:tcW w:w="1606" w:type="dxa"/>
          </w:tcPr>
          <w:p w14:paraId="20CFCD02" w14:textId="4C7CFEA4" w:rsidR="00592094" w:rsidRPr="0093411A" w:rsidRDefault="00000000" w:rsidP="00592094">
            <w:pPr>
              <w:spacing w:before="120" w:after="120"/>
              <w:rPr>
                <w:rFonts w:ascii="Arial" w:hAnsi="Arial" w:cs="Arial"/>
                <w:bCs/>
                <w:color w:val="000000" w:themeColor="text1"/>
              </w:rPr>
            </w:pPr>
            <w:hyperlink r:id="rId24" w:history="1">
              <w:r w:rsidR="00592094">
                <w:rPr>
                  <w:rStyle w:val="Hyperlink"/>
                  <w:rFonts w:ascii="Arial" w:hAnsi="Arial" w:cs="Arial"/>
                  <w:b/>
                  <w:bCs/>
                  <w:sz w:val="16"/>
                  <w:szCs w:val="16"/>
                </w:rPr>
                <w:t>R4-2319101</w:t>
              </w:r>
            </w:hyperlink>
          </w:p>
        </w:tc>
        <w:tc>
          <w:tcPr>
            <w:tcW w:w="1583" w:type="dxa"/>
          </w:tcPr>
          <w:p w14:paraId="5EF89A78" w14:textId="60C7A237" w:rsidR="00592094" w:rsidRPr="0093411A" w:rsidRDefault="00592094" w:rsidP="00592094">
            <w:pPr>
              <w:spacing w:before="120" w:after="120"/>
              <w:rPr>
                <w:rFonts w:ascii="Arial" w:hAnsi="Arial" w:cs="Arial"/>
                <w:bCs/>
                <w:color w:val="000000" w:themeColor="text1"/>
              </w:rPr>
            </w:pPr>
            <w:r>
              <w:rPr>
                <w:rFonts w:ascii="Arial" w:hAnsi="Arial" w:cs="Arial"/>
                <w:sz w:val="16"/>
                <w:szCs w:val="16"/>
              </w:rPr>
              <w:t>CMCC</w:t>
            </w:r>
          </w:p>
        </w:tc>
        <w:tc>
          <w:tcPr>
            <w:tcW w:w="6442" w:type="dxa"/>
          </w:tcPr>
          <w:p w14:paraId="024AD825" w14:textId="17FDEE0E" w:rsidR="00592094" w:rsidRPr="00142AD6" w:rsidRDefault="00142AD6" w:rsidP="00D20D0B">
            <w:pPr>
              <w:spacing w:line="240" w:lineRule="exact"/>
              <w:rPr>
                <w:rFonts w:ascii="Arial" w:hAnsi="Arial" w:cs="Arial"/>
                <w:bCs/>
                <w:color w:val="000000" w:themeColor="text1"/>
              </w:rPr>
            </w:pPr>
            <w:r>
              <w:rPr>
                <w:rFonts w:hint="eastAsia"/>
                <w:b/>
                <w:bCs/>
                <w:i/>
                <w:iCs/>
                <w:lang w:val="en-US" w:eastAsia="zh-CN"/>
              </w:rPr>
              <w:t xml:space="preserve">Proposal 1: when </w:t>
            </w:r>
            <w:r>
              <w:rPr>
                <w:b/>
                <w:bCs/>
                <w:i/>
                <w:iCs/>
                <w:lang w:val="en-US" w:eastAsia="zh-CN"/>
              </w:rPr>
              <w:t>“</w:t>
            </w:r>
            <w:r>
              <w:rPr>
                <w:rFonts w:hint="eastAsia"/>
                <w:b/>
                <w:bCs/>
                <w:i/>
                <w:iCs/>
                <w:lang w:val="en-US" w:eastAsia="zh-CN"/>
              </w:rPr>
              <w:t>keep solution</w:t>
            </w:r>
            <w:r>
              <w:rPr>
                <w:b/>
                <w:bCs/>
                <w:i/>
                <w:iCs/>
                <w:lang w:val="en-US" w:eastAsia="zh-CN"/>
              </w:rPr>
              <w:t>”</w:t>
            </w:r>
            <w:r>
              <w:rPr>
                <w:rFonts w:hint="eastAsia"/>
                <w:b/>
                <w:bCs/>
                <w:i/>
                <w:iCs/>
                <w:lang w:val="en-US" w:eastAsia="zh-CN"/>
              </w:rPr>
              <w:t xml:space="preserve"> is indicated by UE and NW A rejects the </w:t>
            </w:r>
            <w:r>
              <w:rPr>
                <w:b/>
                <w:bCs/>
                <w:i/>
                <w:iCs/>
                <w:lang w:val="en-US" w:eastAsia="zh-CN"/>
              </w:rPr>
              <w:t>“</w:t>
            </w:r>
            <w:r>
              <w:rPr>
                <w:rFonts w:hint="eastAsia"/>
                <w:b/>
                <w:bCs/>
                <w:i/>
                <w:iCs/>
                <w:lang w:val="en-US" w:eastAsia="zh-CN"/>
              </w:rPr>
              <w:t>keep solution</w:t>
            </w:r>
            <w:r>
              <w:rPr>
                <w:b/>
                <w:bCs/>
                <w:i/>
                <w:iCs/>
                <w:lang w:val="en-US" w:eastAsia="zh-CN"/>
              </w:rPr>
              <w:t>”</w:t>
            </w:r>
            <w:r>
              <w:rPr>
                <w:rFonts w:hint="eastAsia"/>
                <w:b/>
                <w:bCs/>
                <w:i/>
                <w:iCs/>
                <w:lang w:val="en-US" w:eastAsia="zh-CN"/>
              </w:rPr>
              <w:t xml:space="preserve"> indication, priority solution is in use. </w:t>
            </w:r>
          </w:p>
        </w:tc>
      </w:tr>
      <w:tr w:rsidR="00592094" w14:paraId="65397E25" w14:textId="77777777" w:rsidTr="00E82E26">
        <w:trPr>
          <w:trHeight w:val="468"/>
        </w:trPr>
        <w:tc>
          <w:tcPr>
            <w:tcW w:w="1606" w:type="dxa"/>
          </w:tcPr>
          <w:p w14:paraId="5DEF53A5" w14:textId="7241A780" w:rsidR="00592094" w:rsidRPr="0093411A" w:rsidRDefault="00000000" w:rsidP="00592094">
            <w:pPr>
              <w:spacing w:before="120" w:after="120"/>
              <w:rPr>
                <w:rFonts w:ascii="Arial" w:hAnsi="Arial" w:cs="Arial"/>
                <w:bCs/>
                <w:color w:val="000000" w:themeColor="text1"/>
              </w:rPr>
            </w:pPr>
            <w:hyperlink r:id="rId25" w:history="1">
              <w:r w:rsidR="00592094">
                <w:rPr>
                  <w:rStyle w:val="Hyperlink"/>
                  <w:rFonts w:ascii="Arial" w:hAnsi="Arial" w:cs="Arial"/>
                  <w:b/>
                  <w:bCs/>
                  <w:sz w:val="16"/>
                  <w:szCs w:val="16"/>
                </w:rPr>
                <w:t>R4-2319137</w:t>
              </w:r>
            </w:hyperlink>
          </w:p>
        </w:tc>
        <w:tc>
          <w:tcPr>
            <w:tcW w:w="1583" w:type="dxa"/>
          </w:tcPr>
          <w:p w14:paraId="4168CCFB" w14:textId="65A6F650" w:rsidR="00592094" w:rsidRPr="0093411A" w:rsidRDefault="00592094" w:rsidP="00592094">
            <w:pPr>
              <w:spacing w:before="120" w:after="120"/>
              <w:rPr>
                <w:rFonts w:ascii="Arial" w:hAnsi="Arial" w:cs="Arial"/>
                <w:bCs/>
                <w:color w:val="000000" w:themeColor="text1"/>
              </w:rPr>
            </w:pPr>
            <w:r>
              <w:rPr>
                <w:rFonts w:ascii="Arial" w:hAnsi="Arial" w:cs="Arial"/>
                <w:sz w:val="16"/>
                <w:szCs w:val="16"/>
              </w:rPr>
              <w:t>Ericsson</w:t>
            </w:r>
          </w:p>
        </w:tc>
        <w:tc>
          <w:tcPr>
            <w:tcW w:w="6442" w:type="dxa"/>
          </w:tcPr>
          <w:p w14:paraId="77C2E273" w14:textId="77777777" w:rsidR="000E0E2B" w:rsidRDefault="000E0E2B" w:rsidP="000E0E2B">
            <w:pPr>
              <w:jc w:val="both"/>
            </w:pPr>
            <w:r>
              <w:fldChar w:fldCharType="begin"/>
            </w:r>
            <w:r>
              <w:instrText xml:space="preserve"> REF _Ref141277027 \h </w:instrText>
            </w:r>
            <w: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w:t>
            </w:r>
            <w:r w:rsidRPr="009A085B">
              <w:rPr>
                <w:rFonts w:asciiTheme="minorHAnsi" w:hAnsiTheme="minorHAnsi" w:cstheme="minorHAnsi"/>
                <w:b/>
                <w:bCs/>
                <w:i/>
                <w:szCs w:val="22"/>
              </w:rPr>
              <w:t>:</w:t>
            </w:r>
            <w:r>
              <w:rPr>
                <w:rFonts w:asciiTheme="minorHAnsi" w:hAnsiTheme="minorHAnsi" w:cstheme="minorHAnsi"/>
                <w:b/>
                <w:bCs/>
                <w:i/>
                <w:szCs w:val="22"/>
              </w:rPr>
              <w:t xml:space="preserve"> When UE requests multiple MUSIM gaps, the MGRP of highest priority gap should be larger than 160ms. W</w:t>
            </w:r>
            <w:r w:rsidRPr="0070251F">
              <w:rPr>
                <w:rFonts w:asciiTheme="minorHAnsi" w:hAnsiTheme="minorHAnsi" w:cstheme="minorHAnsi"/>
                <w:b/>
                <w:bCs/>
                <w:i/>
                <w:szCs w:val="22"/>
              </w:rPr>
              <w:t>hen UE requests only one MUSIM gap, the MGRP should be larger than 80ms</w:t>
            </w:r>
            <w:r>
              <w:rPr>
                <w:rFonts w:asciiTheme="minorHAnsi" w:hAnsiTheme="minorHAnsi" w:cstheme="minorHAnsi"/>
                <w:b/>
                <w:bCs/>
                <w:i/>
                <w:szCs w:val="22"/>
              </w:rPr>
              <w:t>.</w:t>
            </w:r>
            <w:r>
              <w:fldChar w:fldCharType="end"/>
            </w:r>
          </w:p>
          <w:p w14:paraId="0A763B29" w14:textId="77777777" w:rsidR="000E0E2B" w:rsidRDefault="000E0E2B" w:rsidP="000E0E2B">
            <w:pPr>
              <w:jc w:val="both"/>
            </w:pPr>
            <w:r>
              <w:fldChar w:fldCharType="begin"/>
            </w:r>
            <w:r>
              <w:instrText xml:space="preserve"> REF _Ref145431081 \h </w:instrText>
            </w:r>
            <w: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2</w:t>
            </w:r>
            <w:r w:rsidRPr="0095347C">
              <w:rPr>
                <w:rFonts w:asciiTheme="minorHAnsi" w:hAnsiTheme="minorHAnsi" w:cstheme="minorHAnsi"/>
                <w:b/>
                <w:bCs/>
                <w:i/>
                <w:szCs w:val="22"/>
              </w:rPr>
              <w:t>:</w:t>
            </w:r>
            <w:r>
              <w:rPr>
                <w:rFonts w:asciiTheme="minorHAnsi" w:hAnsiTheme="minorHAnsi" w:cstheme="minorHAnsi"/>
                <w:b/>
                <w:bCs/>
                <w:i/>
                <w:szCs w:val="22"/>
              </w:rPr>
              <w:t xml:space="preserve"> The </w:t>
            </w:r>
            <w:r w:rsidRPr="000F614A">
              <w:rPr>
                <w:rFonts w:asciiTheme="minorHAnsi" w:hAnsiTheme="minorHAnsi" w:cstheme="minorHAnsi"/>
                <w:b/>
                <w:bCs/>
                <w:i/>
                <w:szCs w:val="22"/>
                <w:lang w:eastAsia="zh-CN"/>
              </w:rPr>
              <w:t xml:space="preserve">UE shall request MUSIM gaps with MGRP </w:t>
            </w:r>
            <w:r>
              <w:rPr>
                <w:rFonts w:asciiTheme="minorHAnsi" w:hAnsiTheme="minorHAnsi" w:cstheme="minorHAnsi"/>
                <w:b/>
                <w:bCs/>
                <w:i/>
                <w:szCs w:val="22"/>
                <w:lang w:eastAsia="zh-CN"/>
              </w:rPr>
              <w:t>larger</w:t>
            </w:r>
            <w:r w:rsidRPr="000F614A">
              <w:rPr>
                <w:rFonts w:asciiTheme="minorHAnsi" w:hAnsiTheme="minorHAnsi" w:cstheme="minorHAnsi"/>
                <w:b/>
                <w:bCs/>
                <w:i/>
                <w:szCs w:val="22"/>
                <w:lang w:eastAsia="zh-CN"/>
              </w:rPr>
              <w:t xml:space="preserve"> than </w:t>
            </w:r>
            <w:r>
              <w:rPr>
                <w:rFonts w:asciiTheme="minorHAnsi" w:hAnsiTheme="minorHAnsi" w:cstheme="minorHAnsi"/>
                <w:b/>
                <w:bCs/>
                <w:i/>
                <w:szCs w:val="22"/>
                <w:lang w:eastAsia="zh-CN"/>
              </w:rPr>
              <w:t>16</w:t>
            </w:r>
            <w:r w:rsidRPr="000F614A">
              <w:rPr>
                <w:rFonts w:asciiTheme="minorHAnsi" w:hAnsiTheme="minorHAnsi" w:cstheme="minorHAnsi"/>
                <w:b/>
                <w:bCs/>
                <w:i/>
                <w:szCs w:val="22"/>
                <w:lang w:eastAsia="zh-CN"/>
              </w:rPr>
              <w:t>0ms when NW-B configures DRX cycle larger than 640ms</w:t>
            </w:r>
            <w:r>
              <w:rPr>
                <w:rFonts w:asciiTheme="minorHAnsi" w:hAnsiTheme="minorHAnsi" w:cstheme="minorHAnsi"/>
                <w:b/>
                <w:bCs/>
                <w:i/>
                <w:szCs w:val="22"/>
                <w:lang w:eastAsia="zh-CN"/>
              </w:rPr>
              <w:t>.</w:t>
            </w:r>
            <w:r>
              <w:fldChar w:fldCharType="end"/>
            </w:r>
          </w:p>
          <w:p w14:paraId="74C83E3A" w14:textId="77777777" w:rsidR="000E0E2B" w:rsidRDefault="000E0E2B" w:rsidP="000E0E2B">
            <w:pPr>
              <w:jc w:val="both"/>
            </w:pPr>
            <w:r>
              <w:fldChar w:fldCharType="begin"/>
            </w:r>
            <w:r>
              <w:instrText xml:space="preserve"> REF _Ref145431088 \h </w:instrText>
            </w:r>
            <w: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3</w:t>
            </w:r>
            <w:r w:rsidRPr="0095347C">
              <w:rPr>
                <w:rFonts w:asciiTheme="minorHAnsi" w:hAnsiTheme="minorHAnsi" w:cstheme="minorHAnsi"/>
                <w:b/>
                <w:bCs/>
                <w:i/>
                <w:szCs w:val="22"/>
              </w:rPr>
              <w:t>:</w:t>
            </w:r>
            <w:r>
              <w:rPr>
                <w:rFonts w:asciiTheme="minorHAnsi" w:hAnsiTheme="minorHAnsi" w:cstheme="minorHAnsi"/>
                <w:b/>
                <w:bCs/>
                <w:i/>
                <w:szCs w:val="22"/>
              </w:rPr>
              <w:t xml:space="preserve"> When NW rejects ‘keep’ rule suggestion from UE side, UE shall follow ‘priority’ rule to handle the MUSIM gaps collision.</w:t>
            </w:r>
            <w:r>
              <w:fldChar w:fldCharType="end"/>
            </w:r>
          </w:p>
          <w:p w14:paraId="410828F6" w14:textId="77777777" w:rsidR="000E0E2B" w:rsidRDefault="000E0E2B" w:rsidP="000E0E2B">
            <w:pPr>
              <w:jc w:val="both"/>
            </w:pPr>
            <w:r>
              <w:fldChar w:fldCharType="begin"/>
            </w:r>
            <w:r>
              <w:instrText xml:space="preserve"> REF _Ref148696498 \h </w:instrText>
            </w:r>
            <w: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4</w:t>
            </w:r>
            <w:r w:rsidRPr="0095347C">
              <w:rPr>
                <w:rFonts w:asciiTheme="minorHAnsi" w:hAnsiTheme="minorHAnsi" w:cstheme="minorHAnsi"/>
                <w:b/>
                <w:bCs/>
                <w:i/>
                <w:szCs w:val="22"/>
              </w:rPr>
              <w:t>:</w:t>
            </w:r>
            <w:r>
              <w:rPr>
                <w:rFonts w:asciiTheme="minorHAnsi" w:hAnsiTheme="minorHAnsi" w:cstheme="minorHAnsi"/>
                <w:b/>
                <w:bCs/>
                <w:i/>
                <w:szCs w:val="22"/>
              </w:rPr>
              <w:t xml:space="preserve"> When UE requests new MUSIM gap and NW configures the MUSIM gaps, the MUSIM gaps requested before shall be overwritten. The issue shall be discussed in RAN2.</w:t>
            </w:r>
            <w:r>
              <w:fldChar w:fldCharType="end"/>
            </w:r>
          </w:p>
          <w:p w14:paraId="711842CD" w14:textId="77777777" w:rsidR="000E0E2B" w:rsidRDefault="000E0E2B" w:rsidP="000E0E2B">
            <w:pPr>
              <w:jc w:val="both"/>
            </w:pPr>
            <w:r>
              <w:fldChar w:fldCharType="begin"/>
            </w:r>
            <w:r>
              <w:instrText xml:space="preserve"> REF _Ref148696501 \h </w:instrText>
            </w:r>
            <w:r>
              <w:fldChar w:fldCharType="separate"/>
            </w:r>
            <w:r w:rsidRPr="00506D39">
              <w:rPr>
                <w:rFonts w:asciiTheme="minorHAnsi" w:hAnsiTheme="minorHAnsi" w:cstheme="minorHAnsi"/>
                <w:b/>
                <w:bCs/>
                <w:i/>
                <w:szCs w:val="22"/>
              </w:rPr>
              <w:t xml:space="preserve">Proposal </w:t>
            </w:r>
            <w:r>
              <w:rPr>
                <w:rFonts w:asciiTheme="minorHAnsi" w:hAnsiTheme="minorHAnsi" w:cstheme="minorHAnsi"/>
                <w:b/>
                <w:bCs/>
                <w:i/>
                <w:noProof/>
                <w:szCs w:val="22"/>
              </w:rPr>
              <w:t>5</w:t>
            </w:r>
            <w:r w:rsidRPr="00506D39">
              <w:rPr>
                <w:rFonts w:asciiTheme="minorHAnsi" w:hAnsiTheme="minorHAnsi" w:cstheme="minorHAnsi"/>
                <w:b/>
                <w:bCs/>
                <w:i/>
                <w:szCs w:val="22"/>
              </w:rPr>
              <w:t>:</w:t>
            </w:r>
            <w:r>
              <w:rPr>
                <w:rFonts w:asciiTheme="minorHAnsi" w:hAnsiTheme="minorHAnsi" w:cstheme="minorHAnsi"/>
                <w:b/>
                <w:bCs/>
                <w:i/>
                <w:szCs w:val="22"/>
              </w:rPr>
              <w:t xml:space="preserve"> RAN4 to prioritize the gap with longer MGRP when a</w:t>
            </w:r>
            <w:r w:rsidRPr="0003279E">
              <w:rPr>
                <w:rFonts w:asciiTheme="minorHAnsi" w:eastAsiaTheme="minorEastAsia" w:hAnsiTheme="minorHAnsi" w:cstheme="minorHAnsi"/>
                <w:b/>
                <w:bCs/>
                <w:i/>
                <w:iCs/>
                <w:szCs w:val="18"/>
              </w:rPr>
              <w:t xml:space="preserve">ny of </w:t>
            </w:r>
            <w:r w:rsidRPr="00A6112A">
              <w:rPr>
                <w:rFonts w:asciiTheme="minorHAnsi" w:hAnsiTheme="minorHAnsi" w:cstheme="minorHAnsi"/>
                <w:b/>
                <w:bCs/>
                <w:i/>
                <w:szCs w:val="22"/>
              </w:rPr>
              <w:t xml:space="preserve">the collision gaps is Type-1 MG. No requirement </w:t>
            </w:r>
            <w:proofErr w:type="gramStart"/>
            <w:r w:rsidRPr="00A6112A">
              <w:rPr>
                <w:rFonts w:asciiTheme="minorHAnsi" w:hAnsiTheme="minorHAnsi" w:cstheme="minorHAnsi"/>
                <w:b/>
                <w:bCs/>
                <w:i/>
                <w:szCs w:val="22"/>
              </w:rPr>
              <w:t>apply</w:t>
            </w:r>
            <w:proofErr w:type="gramEnd"/>
            <w:r w:rsidRPr="00A6112A">
              <w:rPr>
                <w:rFonts w:asciiTheme="minorHAnsi" w:hAnsiTheme="minorHAnsi" w:cstheme="minorHAnsi"/>
                <w:b/>
                <w:bCs/>
                <w:i/>
                <w:szCs w:val="22"/>
              </w:rPr>
              <w:t xml:space="preserve"> if any MUSIM gap collides with Type-1 MG and two gaps have same MGRP</w:t>
            </w:r>
            <w:r>
              <w:rPr>
                <w:rFonts w:asciiTheme="minorHAnsi" w:hAnsiTheme="minorHAnsi" w:cstheme="minorHAnsi"/>
                <w:b/>
                <w:bCs/>
                <w:i/>
                <w:szCs w:val="22"/>
              </w:rPr>
              <w:t>.</w:t>
            </w:r>
            <w:r>
              <w:fldChar w:fldCharType="end"/>
            </w:r>
          </w:p>
          <w:p w14:paraId="6C8C80E3" w14:textId="62B3A9A7" w:rsidR="00592094" w:rsidRPr="00BC59DA" w:rsidRDefault="00592094" w:rsidP="00592094">
            <w:pPr>
              <w:spacing w:line="360" w:lineRule="auto"/>
              <w:jc w:val="both"/>
              <w:rPr>
                <w:rFonts w:ascii="Arial" w:hAnsi="Arial" w:cs="Arial"/>
                <w:bCs/>
                <w:color w:val="000000" w:themeColor="text1"/>
              </w:rPr>
            </w:pPr>
          </w:p>
        </w:tc>
      </w:tr>
      <w:tr w:rsidR="00592094" w14:paraId="1AE13A34" w14:textId="77777777" w:rsidTr="00E82E26">
        <w:trPr>
          <w:trHeight w:val="468"/>
        </w:trPr>
        <w:tc>
          <w:tcPr>
            <w:tcW w:w="1606" w:type="dxa"/>
          </w:tcPr>
          <w:p w14:paraId="69A9510B" w14:textId="5BC3D61B" w:rsidR="00592094" w:rsidRPr="0093411A" w:rsidRDefault="00000000" w:rsidP="00592094">
            <w:pPr>
              <w:spacing w:before="120" w:after="120"/>
              <w:rPr>
                <w:rFonts w:ascii="Arial" w:hAnsi="Arial" w:cs="Arial"/>
                <w:bCs/>
                <w:color w:val="000000" w:themeColor="text1"/>
              </w:rPr>
            </w:pPr>
            <w:hyperlink r:id="rId26" w:history="1">
              <w:r w:rsidR="00592094">
                <w:rPr>
                  <w:rStyle w:val="Hyperlink"/>
                  <w:rFonts w:ascii="Arial" w:hAnsi="Arial" w:cs="Arial"/>
                  <w:b/>
                  <w:bCs/>
                  <w:sz w:val="16"/>
                  <w:szCs w:val="16"/>
                </w:rPr>
                <w:t>R4-2319240</w:t>
              </w:r>
            </w:hyperlink>
          </w:p>
        </w:tc>
        <w:tc>
          <w:tcPr>
            <w:tcW w:w="1583" w:type="dxa"/>
          </w:tcPr>
          <w:p w14:paraId="1F96F9A6" w14:textId="51444F33" w:rsidR="00592094" w:rsidRPr="0093411A" w:rsidRDefault="00592094" w:rsidP="00592094">
            <w:pPr>
              <w:spacing w:before="120" w:after="120"/>
              <w:rPr>
                <w:rFonts w:ascii="Arial" w:hAnsi="Arial" w:cs="Arial"/>
                <w:bCs/>
                <w:color w:val="000000" w:themeColor="text1"/>
              </w:rPr>
            </w:pPr>
            <w:r>
              <w:rPr>
                <w:rFonts w:ascii="Arial" w:hAnsi="Arial" w:cs="Arial"/>
                <w:sz w:val="16"/>
                <w:szCs w:val="16"/>
              </w:rPr>
              <w:t>vivo</w:t>
            </w:r>
          </w:p>
        </w:tc>
        <w:tc>
          <w:tcPr>
            <w:tcW w:w="6442" w:type="dxa"/>
          </w:tcPr>
          <w:p w14:paraId="314BAD76" w14:textId="77777777" w:rsidR="000E0E2B" w:rsidRPr="002C6C25" w:rsidRDefault="000E0E2B" w:rsidP="000E0E2B">
            <w:pPr>
              <w:rPr>
                <w:b/>
                <w:lang w:val="en-US"/>
              </w:rPr>
            </w:pPr>
            <w:r w:rsidRPr="00F4112D">
              <w:rPr>
                <w:b/>
                <w:lang w:val="en-US"/>
              </w:rPr>
              <w:t xml:space="preserve">Proposal </w:t>
            </w:r>
            <w:r>
              <w:rPr>
                <w:b/>
                <w:lang w:val="en-US"/>
              </w:rPr>
              <w:t>1</w:t>
            </w:r>
            <w:r w:rsidRPr="00F4112D">
              <w:rPr>
                <w:b/>
                <w:lang w:val="en-US"/>
              </w:rPr>
              <w:t>:</w:t>
            </w:r>
            <w:r>
              <w:rPr>
                <w:b/>
                <w:lang w:val="en-US"/>
              </w:rPr>
              <w:t xml:space="preserve"> For the issue on </w:t>
            </w:r>
            <w:r w:rsidRPr="002C6C25">
              <w:rPr>
                <w:b/>
                <w:lang w:val="en-US"/>
              </w:rPr>
              <w:t>UE behavior when “keep solution” is indicated by UE and NW A rejects the ‘keep solution’ indication</w:t>
            </w:r>
            <w:r>
              <w:rPr>
                <w:b/>
                <w:lang w:val="en-US"/>
              </w:rPr>
              <w:t xml:space="preserve">, either P1 or P2 is ok. </w:t>
            </w:r>
          </w:p>
          <w:p w14:paraId="3F4A59EA" w14:textId="77777777" w:rsidR="000E0E2B" w:rsidRPr="00345149" w:rsidRDefault="000E0E2B" w:rsidP="000E0E2B">
            <w:pPr>
              <w:rPr>
                <w:b/>
              </w:rPr>
            </w:pPr>
            <w:r w:rsidRPr="00345149">
              <w:rPr>
                <w:b/>
              </w:rPr>
              <w:t xml:space="preserve">Proposal 2: For issue 2-2-4, it is RAN2 issue.  </w:t>
            </w:r>
          </w:p>
          <w:p w14:paraId="22683BE1" w14:textId="77777777" w:rsidR="000E0E2B" w:rsidRPr="003C27FF" w:rsidRDefault="000E0E2B" w:rsidP="000E0E2B">
            <w:pPr>
              <w:rPr>
                <w:b/>
              </w:rPr>
            </w:pPr>
            <w:r w:rsidRPr="003C27FF">
              <w:rPr>
                <w:b/>
              </w:rPr>
              <w:t xml:space="preserve">Proposal 3: When [x]&lt; distance &lt;= 4ms, the UE can be scheduled, where the distance is the non-physical overlapping part between two consecutive MUSIM gaps and 0&lt;distance </w:t>
            </w:r>
            <w:r w:rsidRPr="003C27FF">
              <w:rPr>
                <w:rFonts w:hint="eastAsia"/>
                <w:b/>
              </w:rPr>
              <w:t>&lt;=</w:t>
            </w:r>
            <w:r w:rsidRPr="003C27FF">
              <w:rPr>
                <w:b/>
              </w:rPr>
              <w:t xml:space="preserve"> 4</w:t>
            </w:r>
            <w:r w:rsidRPr="003C27FF">
              <w:rPr>
                <w:rFonts w:hint="eastAsia"/>
                <w:b/>
              </w:rPr>
              <w:t>ms</w:t>
            </w:r>
            <w:r w:rsidRPr="003C27FF">
              <w:rPr>
                <w:b/>
              </w:rPr>
              <w:t xml:space="preserve">. Or the UE cannot be scheduled within this distance. </w:t>
            </w:r>
          </w:p>
          <w:p w14:paraId="13CDE05C" w14:textId="77777777" w:rsidR="000E0E2B" w:rsidRPr="00AD2DC3" w:rsidRDefault="000E0E2B" w:rsidP="000E0E2B">
            <w:pPr>
              <w:spacing w:line="252" w:lineRule="auto"/>
              <w:rPr>
                <w:b/>
                <w:color w:val="000000" w:themeColor="text1"/>
                <w:lang w:val="en-US"/>
              </w:rPr>
            </w:pPr>
            <w:r w:rsidRPr="00AD2DC3">
              <w:rPr>
                <w:b/>
                <w:color w:val="000000" w:themeColor="text1"/>
                <w:lang w:val="en-US"/>
              </w:rPr>
              <w:t xml:space="preserve">Proposal 4: For aperiodic MUSIM gaps, </w:t>
            </w:r>
            <w:r w:rsidRPr="00AD2DC3">
              <w:rPr>
                <w:b/>
                <w:lang w:eastAsia="ja-JP"/>
              </w:rPr>
              <w:t xml:space="preserve">agreement in [6] for issue 2-3-1-1 and 2-3-1-2 is sufficient to cover </w:t>
            </w:r>
            <w:r>
              <w:rPr>
                <w:b/>
                <w:lang w:eastAsia="ja-JP"/>
              </w:rPr>
              <w:t xml:space="preserve">collision cases where an </w:t>
            </w:r>
            <w:r w:rsidRPr="00AD2DC3">
              <w:rPr>
                <w:b/>
                <w:lang w:eastAsia="ja-JP"/>
              </w:rPr>
              <w:t xml:space="preserve">aperiodic MUSIM </w:t>
            </w:r>
            <w:r>
              <w:rPr>
                <w:b/>
                <w:lang w:eastAsia="ja-JP"/>
              </w:rPr>
              <w:t>involves</w:t>
            </w:r>
            <w:r w:rsidRPr="00AD2DC3">
              <w:rPr>
                <w:b/>
                <w:lang w:eastAsia="ja-JP"/>
              </w:rPr>
              <w:t xml:space="preserve">. </w:t>
            </w:r>
          </w:p>
          <w:p w14:paraId="5C24F70C" w14:textId="77777777" w:rsidR="000E0E2B" w:rsidRPr="00D86DFF" w:rsidRDefault="000E0E2B" w:rsidP="000E0E2B">
            <w:pPr>
              <w:jc w:val="both"/>
              <w:rPr>
                <w:b/>
                <w:color w:val="000000" w:themeColor="text1"/>
                <w:szCs w:val="24"/>
                <w:lang w:val="en-US"/>
              </w:rPr>
            </w:pPr>
            <w:r w:rsidRPr="00D86DFF">
              <w:rPr>
                <w:b/>
                <w:color w:val="000000" w:themeColor="text1"/>
                <w:szCs w:val="24"/>
                <w:lang w:val="en-US"/>
              </w:rPr>
              <w:lastRenderedPageBreak/>
              <w:t xml:space="preserve">Proposal 5: </w:t>
            </w:r>
            <w:r>
              <w:rPr>
                <w:b/>
                <w:color w:val="000000" w:themeColor="text1"/>
                <w:szCs w:val="24"/>
                <w:lang w:val="en-US"/>
              </w:rPr>
              <w:t>C</w:t>
            </w:r>
            <w:r w:rsidRPr="00D86DFF">
              <w:rPr>
                <w:b/>
                <w:color w:val="000000" w:themeColor="text1"/>
                <w:szCs w:val="24"/>
                <w:lang w:val="en-US"/>
              </w:rPr>
              <w:t>ollision between MUSIM gap</w:t>
            </w:r>
            <w:r>
              <w:rPr>
                <w:b/>
                <w:color w:val="000000" w:themeColor="text1"/>
                <w:szCs w:val="24"/>
                <w:lang w:val="en-US"/>
              </w:rPr>
              <w:t>s</w:t>
            </w:r>
            <w:r w:rsidRPr="00D86DFF">
              <w:rPr>
                <w:b/>
                <w:color w:val="000000" w:themeColor="text1"/>
                <w:szCs w:val="24"/>
                <w:lang w:val="en-US"/>
              </w:rPr>
              <w:t xml:space="preserve"> and measurement </w:t>
            </w:r>
            <w:r>
              <w:rPr>
                <w:b/>
                <w:color w:val="000000" w:themeColor="text1"/>
                <w:szCs w:val="24"/>
                <w:lang w:val="en-US"/>
              </w:rPr>
              <w:t>gaps</w:t>
            </w:r>
            <w:r w:rsidRPr="00D86DFF">
              <w:rPr>
                <w:b/>
                <w:color w:val="000000" w:themeColor="text1"/>
                <w:szCs w:val="24"/>
                <w:lang w:val="en-US"/>
              </w:rPr>
              <w:t xml:space="preserve"> without </w:t>
            </w:r>
            <w:r>
              <w:rPr>
                <w:b/>
                <w:color w:val="000000" w:themeColor="text1"/>
                <w:szCs w:val="24"/>
                <w:lang w:val="en-US"/>
              </w:rPr>
              <w:t xml:space="preserve">assigned </w:t>
            </w:r>
            <w:r w:rsidRPr="00D86DFF">
              <w:rPr>
                <w:b/>
                <w:color w:val="000000" w:themeColor="text1"/>
                <w:szCs w:val="24"/>
                <w:lang w:val="en-US"/>
              </w:rPr>
              <w:t xml:space="preserve">priority </w:t>
            </w:r>
            <w:r w:rsidRPr="00D86DFF">
              <w:rPr>
                <w:b/>
                <w:szCs w:val="24"/>
                <w:lang w:val="en-US" w:eastAsia="ja-JP"/>
              </w:rPr>
              <w:t xml:space="preserve">is handled based on MGRP of </w:t>
            </w:r>
            <w:r>
              <w:rPr>
                <w:b/>
                <w:szCs w:val="24"/>
                <w:lang w:val="en-US" w:eastAsia="ja-JP"/>
              </w:rPr>
              <w:t xml:space="preserve">these </w:t>
            </w:r>
            <w:r w:rsidRPr="00D86DFF">
              <w:rPr>
                <w:b/>
                <w:szCs w:val="24"/>
                <w:lang w:val="en-US" w:eastAsia="ja-JP"/>
              </w:rPr>
              <w:t>collided gaps.</w:t>
            </w:r>
            <w:r w:rsidRPr="00D86DFF">
              <w:rPr>
                <w:b/>
                <w:color w:val="000000" w:themeColor="text1"/>
                <w:szCs w:val="24"/>
                <w:lang w:val="en-US"/>
              </w:rPr>
              <w:t xml:space="preserve"> </w:t>
            </w:r>
          </w:p>
          <w:p w14:paraId="11266818" w14:textId="77777777" w:rsidR="000E0E2B" w:rsidRPr="00D86DFF" w:rsidRDefault="000E0E2B" w:rsidP="000E0E2B">
            <w:pPr>
              <w:jc w:val="both"/>
              <w:rPr>
                <w:b/>
              </w:rPr>
            </w:pPr>
            <w:r w:rsidRPr="00D86DFF">
              <w:rPr>
                <w:rFonts w:hint="eastAsia"/>
                <w:b/>
              </w:rPr>
              <w:t>T</w:t>
            </w:r>
            <w:r w:rsidRPr="00D86DFF">
              <w:rPr>
                <w:b/>
                <w:color w:val="000000" w:themeColor="text1"/>
                <w:szCs w:val="24"/>
              </w:rPr>
              <w:t xml:space="preserve">he gap pattern with longer MGRP implicitly has higher priority. </w:t>
            </w:r>
            <w:r w:rsidRPr="00D86DFF">
              <w:rPr>
                <w:b/>
              </w:rPr>
              <w:t>In case of collision between multiple MUSIM and measurement gap occasions, c</w:t>
            </w:r>
            <w:proofErr w:type="spellStart"/>
            <w:r w:rsidRPr="00D86DFF">
              <w:rPr>
                <w:rFonts w:eastAsiaTheme="minorEastAsia"/>
                <w:b/>
                <w:color w:val="000000" w:themeColor="text1"/>
                <w:lang w:val="en-US"/>
              </w:rPr>
              <w:t>ollisions</w:t>
            </w:r>
            <w:proofErr w:type="spellEnd"/>
            <w:r w:rsidRPr="00D86DFF">
              <w:rPr>
                <w:rFonts w:eastAsiaTheme="minorEastAsia"/>
                <w:b/>
                <w:color w:val="000000" w:themeColor="text1"/>
                <w:lang w:val="en-US"/>
              </w:rPr>
              <w:t xml:space="preserve"> between gaps are resolved sequentially in order of decreasing MGRP, starting with the gap that has the longest MGRP.</w:t>
            </w:r>
            <w:r w:rsidRPr="00D86DFF">
              <w:rPr>
                <w:b/>
              </w:rPr>
              <w:t xml:space="preserve"> When “keep solution” is granted, UE keeps all remaining non-dropped colliding periodic and aperiodic MUSIM gaps.</w:t>
            </w:r>
          </w:p>
          <w:p w14:paraId="0974274E" w14:textId="77777777" w:rsidR="000E0E2B" w:rsidRPr="00C03995" w:rsidRDefault="000E0E2B" w:rsidP="000E0E2B">
            <w:pPr>
              <w:jc w:val="both"/>
              <w:rPr>
                <w:b/>
                <w:color w:val="000000" w:themeColor="text1"/>
                <w:szCs w:val="24"/>
                <w:lang w:val="en-US"/>
              </w:rPr>
            </w:pPr>
            <w:r w:rsidRPr="00C03995">
              <w:rPr>
                <w:b/>
                <w:szCs w:val="21"/>
                <w:lang w:eastAsia="ko-KR"/>
              </w:rPr>
              <w:t xml:space="preserve">Proposal 6: </w:t>
            </w:r>
            <w:r>
              <w:rPr>
                <w:b/>
                <w:szCs w:val="21"/>
                <w:lang w:eastAsia="ko-KR"/>
              </w:rPr>
              <w:t>For collision between MUSIM gaps and any measurement gap without assigned priority involved, n</w:t>
            </w:r>
            <w:r w:rsidRPr="00C03995">
              <w:rPr>
                <w:b/>
                <w:szCs w:val="21"/>
                <w:lang w:eastAsia="ko-KR"/>
              </w:rPr>
              <w:t>o requirements shall not apply when any two gap patterns in th</w:t>
            </w:r>
            <w:r>
              <w:rPr>
                <w:b/>
                <w:szCs w:val="21"/>
                <w:lang w:eastAsia="ko-KR"/>
              </w:rPr>
              <w:t>is</w:t>
            </w:r>
            <w:r w:rsidRPr="00C03995">
              <w:rPr>
                <w:b/>
                <w:szCs w:val="21"/>
                <w:lang w:eastAsia="ko-KR"/>
              </w:rPr>
              <w:t xml:space="preserve"> collision </w:t>
            </w:r>
            <w:r w:rsidRPr="00C03995">
              <w:rPr>
                <w:b/>
                <w:szCs w:val="24"/>
                <w:lang w:val="en-US" w:eastAsia="ja-JP"/>
              </w:rPr>
              <w:t xml:space="preserve">have </w:t>
            </w:r>
            <w:r>
              <w:rPr>
                <w:b/>
                <w:szCs w:val="24"/>
                <w:lang w:val="en-US" w:eastAsia="ja-JP"/>
              </w:rPr>
              <w:t xml:space="preserve">the </w:t>
            </w:r>
            <w:r w:rsidRPr="00C03995">
              <w:rPr>
                <w:b/>
                <w:szCs w:val="24"/>
                <w:lang w:val="en-US" w:eastAsia="ja-JP"/>
              </w:rPr>
              <w:t>same MGRP.</w:t>
            </w:r>
          </w:p>
          <w:p w14:paraId="481492DC" w14:textId="77777777" w:rsidR="000E0E2B" w:rsidRPr="00D86DFF" w:rsidRDefault="000E0E2B" w:rsidP="000E0E2B">
            <w:pPr>
              <w:jc w:val="both"/>
              <w:rPr>
                <w:b/>
                <w:color w:val="000000" w:themeColor="text1"/>
                <w:szCs w:val="24"/>
                <w:lang w:val="en-US"/>
              </w:rPr>
            </w:pPr>
            <w:r>
              <w:rPr>
                <w:b/>
                <w:color w:val="000000" w:themeColor="text1"/>
                <w:szCs w:val="24"/>
                <w:lang w:val="en-US"/>
              </w:rPr>
              <w:t xml:space="preserve">Proposal 7: If priorities are not assigned for Rel-18 MUSIM gaps, no requirements apply.   </w:t>
            </w:r>
          </w:p>
          <w:p w14:paraId="7DF4294C" w14:textId="46BEB99F" w:rsidR="00592094" w:rsidRPr="000E0E2B" w:rsidRDefault="00592094" w:rsidP="00592094">
            <w:pPr>
              <w:rPr>
                <w:rFonts w:ascii="Arial" w:hAnsi="Arial" w:cs="Arial"/>
                <w:bCs/>
                <w:color w:val="000000" w:themeColor="text1"/>
                <w:lang w:val="en-US"/>
              </w:rPr>
            </w:pPr>
          </w:p>
        </w:tc>
      </w:tr>
      <w:tr w:rsidR="00592094" w14:paraId="2C08638F" w14:textId="77777777" w:rsidTr="00E82E26">
        <w:trPr>
          <w:trHeight w:val="468"/>
        </w:trPr>
        <w:tc>
          <w:tcPr>
            <w:tcW w:w="1606" w:type="dxa"/>
          </w:tcPr>
          <w:p w14:paraId="4D829E74" w14:textId="02F9A659" w:rsidR="00592094" w:rsidRPr="0093411A" w:rsidRDefault="00000000" w:rsidP="00592094">
            <w:pPr>
              <w:spacing w:before="120" w:after="120"/>
              <w:rPr>
                <w:rFonts w:ascii="Arial" w:hAnsi="Arial" w:cs="Arial"/>
                <w:bCs/>
                <w:color w:val="000000" w:themeColor="text1"/>
              </w:rPr>
            </w:pPr>
            <w:hyperlink r:id="rId27" w:history="1">
              <w:r w:rsidR="00592094">
                <w:rPr>
                  <w:rStyle w:val="Hyperlink"/>
                  <w:rFonts w:ascii="Arial" w:hAnsi="Arial" w:cs="Arial"/>
                  <w:b/>
                  <w:bCs/>
                  <w:sz w:val="16"/>
                  <w:szCs w:val="16"/>
                </w:rPr>
                <w:t>R4-2319490</w:t>
              </w:r>
            </w:hyperlink>
          </w:p>
        </w:tc>
        <w:tc>
          <w:tcPr>
            <w:tcW w:w="1583" w:type="dxa"/>
          </w:tcPr>
          <w:p w14:paraId="27059F82" w14:textId="449F4632" w:rsidR="00592094" w:rsidRPr="0093411A" w:rsidRDefault="00592094" w:rsidP="00592094">
            <w:pPr>
              <w:spacing w:before="120" w:after="120"/>
              <w:rPr>
                <w:rFonts w:ascii="Arial" w:hAnsi="Arial" w:cs="Arial"/>
                <w:bCs/>
                <w:color w:val="000000" w:themeColor="text1"/>
              </w:rPr>
            </w:pPr>
            <w:r>
              <w:rPr>
                <w:rFonts w:ascii="Arial" w:hAnsi="Arial" w:cs="Arial"/>
                <w:sz w:val="16"/>
                <w:szCs w:val="16"/>
              </w:rPr>
              <w:t>OPPO</w:t>
            </w:r>
          </w:p>
        </w:tc>
        <w:tc>
          <w:tcPr>
            <w:tcW w:w="6442" w:type="dxa"/>
          </w:tcPr>
          <w:p w14:paraId="67D3B7E3" w14:textId="77777777" w:rsidR="006E66C4" w:rsidRDefault="006E66C4" w:rsidP="006E66C4">
            <w:pPr>
              <w:rPr>
                <w:rFonts w:eastAsiaTheme="minorEastAsia"/>
                <w:b/>
                <w:lang w:eastAsia="zh-CN"/>
              </w:rPr>
            </w:pPr>
            <w:r w:rsidRPr="002B7F1D">
              <w:rPr>
                <w:rFonts w:eastAsiaTheme="minorEastAsia"/>
                <w:b/>
                <w:lang w:eastAsia="zh-CN"/>
              </w:rPr>
              <w:t>Proposal</w:t>
            </w:r>
            <w:r>
              <w:rPr>
                <w:rFonts w:eastAsiaTheme="minorEastAsia"/>
                <w:b/>
                <w:lang w:eastAsia="zh-CN"/>
              </w:rPr>
              <w:t xml:space="preserve"> 1</w:t>
            </w:r>
            <w:r w:rsidRPr="002B7F1D">
              <w:rPr>
                <w:rFonts w:eastAsiaTheme="minorEastAsia"/>
                <w:b/>
                <w:lang w:eastAsia="zh-CN"/>
              </w:rPr>
              <w:t xml:space="preserve">: </w:t>
            </w:r>
            <w:r>
              <w:rPr>
                <w:rFonts w:eastAsiaTheme="minorEastAsia"/>
                <w:b/>
                <w:lang w:eastAsia="zh-CN"/>
              </w:rPr>
              <w:t xml:space="preserve">Do not define constraints on MUSIM request from UE side.  </w:t>
            </w:r>
          </w:p>
          <w:p w14:paraId="40426DFC" w14:textId="77777777" w:rsidR="006E66C4" w:rsidRDefault="006E66C4" w:rsidP="006E66C4">
            <w:pPr>
              <w:jc w:val="both"/>
              <w:rPr>
                <w:rFonts w:eastAsiaTheme="minorEastAsia"/>
                <w:b/>
                <w:lang w:eastAsia="zh-CN"/>
              </w:rPr>
            </w:pPr>
            <w:r w:rsidRPr="0070161A">
              <w:rPr>
                <w:rFonts w:eastAsiaTheme="minorEastAsia"/>
                <w:b/>
                <w:lang w:eastAsia="zh-CN"/>
              </w:rPr>
              <w:t xml:space="preserve">Proposal </w:t>
            </w:r>
            <w:r>
              <w:rPr>
                <w:rFonts w:eastAsiaTheme="minorEastAsia"/>
                <w:b/>
                <w:lang w:eastAsia="zh-CN"/>
              </w:rPr>
              <w:t>2</w:t>
            </w:r>
            <w:r w:rsidRPr="0070161A">
              <w:rPr>
                <w:rFonts w:eastAsiaTheme="minorEastAsia"/>
                <w:b/>
                <w:lang w:eastAsia="zh-CN"/>
              </w:rPr>
              <w:t xml:space="preserve">: </w:t>
            </w:r>
            <w:r>
              <w:rPr>
                <w:rFonts w:eastAsiaTheme="minorEastAsia"/>
                <w:b/>
                <w:lang w:eastAsia="zh-CN"/>
              </w:rPr>
              <w:t>When keep</w:t>
            </w:r>
            <w:r w:rsidRPr="0070161A">
              <w:rPr>
                <w:rFonts w:eastAsiaTheme="minorEastAsia"/>
                <w:b/>
                <w:lang w:eastAsia="zh-CN"/>
              </w:rPr>
              <w:t xml:space="preserve"> solution is </w:t>
            </w:r>
            <w:r>
              <w:rPr>
                <w:rFonts w:eastAsiaTheme="minorEastAsia"/>
                <w:b/>
                <w:lang w:eastAsia="zh-CN"/>
              </w:rPr>
              <w:t>requested by UE but</w:t>
            </w:r>
            <w:r w:rsidRPr="0070161A">
              <w:rPr>
                <w:rFonts w:eastAsiaTheme="minorEastAsia"/>
                <w:b/>
                <w:lang w:eastAsia="zh-CN"/>
              </w:rPr>
              <w:t xml:space="preserve"> </w:t>
            </w:r>
            <w:r>
              <w:rPr>
                <w:rFonts w:eastAsiaTheme="minorEastAsia"/>
                <w:b/>
                <w:lang w:eastAsia="zh-CN"/>
              </w:rPr>
              <w:t>rejected by NW-A, UE should fall back to use priority-based drop solution.</w:t>
            </w:r>
          </w:p>
          <w:p w14:paraId="4F823350" w14:textId="77777777" w:rsidR="006E66C4" w:rsidRDefault="006E66C4" w:rsidP="006E66C4">
            <w:pPr>
              <w:jc w:val="both"/>
              <w:rPr>
                <w:rFonts w:eastAsiaTheme="minorEastAsia"/>
                <w:b/>
                <w:lang w:eastAsia="zh-CN"/>
              </w:rPr>
            </w:pPr>
            <w:r w:rsidRPr="0070161A">
              <w:rPr>
                <w:rFonts w:eastAsiaTheme="minorEastAsia"/>
                <w:b/>
                <w:lang w:eastAsia="zh-CN"/>
              </w:rPr>
              <w:t xml:space="preserve">Proposal </w:t>
            </w:r>
            <w:r>
              <w:rPr>
                <w:rFonts w:eastAsiaTheme="minorEastAsia"/>
                <w:b/>
                <w:lang w:eastAsia="zh-CN"/>
              </w:rPr>
              <w:t>3</w:t>
            </w:r>
            <w:r w:rsidRPr="0070161A">
              <w:rPr>
                <w:rFonts w:eastAsiaTheme="minorEastAsia"/>
                <w:b/>
                <w:lang w:eastAsia="zh-CN"/>
              </w:rPr>
              <w:t xml:space="preserve">: </w:t>
            </w:r>
            <w:r>
              <w:rPr>
                <w:rFonts w:eastAsiaTheme="minorEastAsia"/>
                <w:b/>
                <w:lang w:eastAsia="zh-CN"/>
              </w:rPr>
              <w:t>When the distance of two MUSIM gap occasions is no larger than 4ms but not physically overlapped, UE is not supposed to be scheduled between the kept MUSIM gap occasions.</w:t>
            </w:r>
          </w:p>
          <w:p w14:paraId="50F76AF0" w14:textId="77777777" w:rsidR="006E66C4" w:rsidRDefault="006E66C4" w:rsidP="006E66C4">
            <w:pPr>
              <w:jc w:val="both"/>
              <w:rPr>
                <w:rFonts w:eastAsiaTheme="minorEastAsia"/>
                <w:b/>
                <w:lang w:eastAsia="zh-CN"/>
              </w:rPr>
            </w:pPr>
            <w:r w:rsidRPr="003D7778">
              <w:rPr>
                <w:rFonts w:eastAsiaTheme="minorEastAsia"/>
                <w:b/>
                <w:lang w:eastAsia="zh-CN"/>
              </w:rPr>
              <w:t xml:space="preserve">Proposal </w:t>
            </w:r>
            <w:r>
              <w:rPr>
                <w:rFonts w:eastAsiaTheme="minorEastAsia"/>
                <w:b/>
                <w:lang w:eastAsia="zh-CN"/>
              </w:rPr>
              <w:t>4</w:t>
            </w:r>
            <w:r w:rsidRPr="003D7778">
              <w:rPr>
                <w:rFonts w:eastAsiaTheme="minorEastAsia"/>
                <w:b/>
                <w:lang w:eastAsia="zh-CN"/>
              </w:rPr>
              <w:t>: When a MUSIM gap collides with a legacy gap without priority, requirements shall not apply.</w:t>
            </w:r>
            <w:r w:rsidRPr="002B7F1D">
              <w:rPr>
                <w:rFonts w:eastAsiaTheme="minorEastAsia"/>
                <w:b/>
                <w:lang w:eastAsia="zh-CN"/>
              </w:rPr>
              <w:t xml:space="preserve">  </w:t>
            </w:r>
          </w:p>
          <w:p w14:paraId="1DC51020" w14:textId="77777777" w:rsidR="00592094" w:rsidRPr="006E66C4" w:rsidRDefault="00592094" w:rsidP="00592094">
            <w:pPr>
              <w:jc w:val="both"/>
              <w:rPr>
                <w:rFonts w:ascii="Arial" w:hAnsi="Arial" w:cs="Arial"/>
                <w:bCs/>
                <w:color w:val="000000" w:themeColor="text1"/>
              </w:rPr>
            </w:pPr>
          </w:p>
        </w:tc>
      </w:tr>
      <w:tr w:rsidR="00592094" w14:paraId="5CB604A9" w14:textId="77777777" w:rsidTr="00E82E26">
        <w:trPr>
          <w:trHeight w:val="468"/>
        </w:trPr>
        <w:tc>
          <w:tcPr>
            <w:tcW w:w="1606" w:type="dxa"/>
          </w:tcPr>
          <w:p w14:paraId="58E026CF" w14:textId="3E6F6452" w:rsidR="00592094" w:rsidRPr="0093411A" w:rsidRDefault="00000000" w:rsidP="00592094">
            <w:pPr>
              <w:spacing w:before="120" w:after="120"/>
              <w:rPr>
                <w:rFonts w:ascii="Arial" w:hAnsi="Arial" w:cs="Arial"/>
                <w:bCs/>
                <w:color w:val="000000" w:themeColor="text1"/>
              </w:rPr>
            </w:pPr>
            <w:hyperlink r:id="rId28" w:history="1">
              <w:r w:rsidR="00592094">
                <w:rPr>
                  <w:rStyle w:val="Hyperlink"/>
                  <w:rFonts w:ascii="Arial" w:hAnsi="Arial" w:cs="Arial"/>
                  <w:b/>
                  <w:bCs/>
                  <w:sz w:val="16"/>
                  <w:szCs w:val="16"/>
                </w:rPr>
                <w:t>R4-2319985</w:t>
              </w:r>
            </w:hyperlink>
          </w:p>
        </w:tc>
        <w:tc>
          <w:tcPr>
            <w:tcW w:w="1583" w:type="dxa"/>
          </w:tcPr>
          <w:p w14:paraId="2A3DC671" w14:textId="2D54D0DF" w:rsidR="00592094" w:rsidRPr="0093411A" w:rsidRDefault="00592094" w:rsidP="00592094">
            <w:pPr>
              <w:spacing w:before="120" w:after="120"/>
              <w:rPr>
                <w:rFonts w:ascii="Arial" w:hAnsi="Arial" w:cs="Arial"/>
                <w:bCs/>
                <w:color w:val="000000" w:themeColor="text1"/>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442" w:type="dxa"/>
          </w:tcPr>
          <w:p w14:paraId="14F1CB65" w14:textId="77777777" w:rsidR="006E66C4" w:rsidRDefault="006E66C4" w:rsidP="006E66C4">
            <w:pPr>
              <w:spacing w:before="120" w:after="120"/>
              <w:rPr>
                <w:rFonts w:eastAsiaTheme="minorEastAsia"/>
                <w:lang w:eastAsia="zh-CN"/>
              </w:rPr>
            </w:pPr>
            <w:r w:rsidRPr="004522CC">
              <w:rPr>
                <w:rFonts w:eastAsiaTheme="minorEastAsia" w:hint="eastAsia"/>
                <w:b/>
                <w:lang w:eastAsia="zh-CN"/>
              </w:rPr>
              <w:t>P</w:t>
            </w:r>
            <w:r w:rsidRPr="004522CC">
              <w:rPr>
                <w:rFonts w:eastAsiaTheme="minorEastAsia"/>
                <w:b/>
                <w:lang w:eastAsia="zh-CN"/>
              </w:rPr>
              <w:t xml:space="preserve">roposal </w:t>
            </w:r>
            <w:r>
              <w:rPr>
                <w:rFonts w:eastAsiaTheme="minorEastAsia"/>
                <w:b/>
                <w:lang w:eastAsia="zh-CN"/>
              </w:rPr>
              <w:t>1</w:t>
            </w:r>
            <w:r w:rsidRPr="004522CC">
              <w:rPr>
                <w:rFonts w:eastAsiaTheme="minorEastAsia"/>
                <w:b/>
                <w:lang w:eastAsia="zh-CN"/>
              </w:rPr>
              <w:t>:</w:t>
            </w:r>
            <w:r w:rsidRPr="004522CC">
              <w:rPr>
                <w:rFonts w:eastAsiaTheme="minorEastAsia" w:hint="eastAsia"/>
                <w:b/>
                <w:lang w:eastAsia="zh-CN"/>
              </w:rPr>
              <w:t xml:space="preserve"> </w:t>
            </w:r>
            <w:r w:rsidRPr="004522CC">
              <w:rPr>
                <w:rFonts w:eastAsiaTheme="minorEastAsia"/>
                <w:b/>
                <w:lang w:eastAsia="zh-CN"/>
              </w:rPr>
              <w:t>Do not define constraints on MUSIM gap request from UE side.</w:t>
            </w:r>
          </w:p>
          <w:p w14:paraId="1B14AD72" w14:textId="77777777" w:rsidR="006E66C4" w:rsidRPr="009439A6" w:rsidRDefault="006E66C4" w:rsidP="006E66C4">
            <w:pPr>
              <w:spacing w:before="120" w:after="120"/>
              <w:rPr>
                <w:rFonts w:eastAsiaTheme="minorEastAsia"/>
                <w:b/>
                <w:lang w:eastAsia="zh-CN"/>
              </w:rPr>
            </w:pPr>
            <w:r w:rsidRPr="009439A6">
              <w:rPr>
                <w:rFonts w:eastAsiaTheme="minorEastAsia" w:hint="eastAsia"/>
                <w:b/>
                <w:lang w:eastAsia="zh-CN"/>
              </w:rPr>
              <w:t>P</w:t>
            </w:r>
            <w:r w:rsidRPr="009439A6">
              <w:rPr>
                <w:rFonts w:eastAsiaTheme="minorEastAsia"/>
                <w:b/>
                <w:lang w:eastAsia="zh-CN"/>
              </w:rPr>
              <w:t>roposal 2: When “keep solution” is indicated by UE and NW A does not grant UE to use ‘keep solution’, UE behaviour is not specified.</w:t>
            </w:r>
          </w:p>
          <w:p w14:paraId="034EBA65" w14:textId="77777777" w:rsidR="006E66C4" w:rsidRPr="009439A6" w:rsidRDefault="006E66C4" w:rsidP="006E66C4">
            <w:pPr>
              <w:spacing w:before="120" w:after="120"/>
              <w:rPr>
                <w:rFonts w:eastAsiaTheme="minorEastAsia"/>
                <w:b/>
                <w:lang w:eastAsia="zh-CN"/>
              </w:rPr>
            </w:pPr>
            <w:r w:rsidRPr="009439A6">
              <w:rPr>
                <w:rFonts w:eastAsiaTheme="minorEastAsia" w:hint="eastAsia"/>
                <w:b/>
                <w:lang w:eastAsia="zh-CN"/>
              </w:rPr>
              <w:t>P</w:t>
            </w:r>
            <w:r w:rsidRPr="009439A6">
              <w:rPr>
                <w:rFonts w:eastAsiaTheme="minorEastAsia"/>
                <w:b/>
                <w:lang w:eastAsia="zh-CN"/>
              </w:rPr>
              <w:t xml:space="preserve">roposal </w:t>
            </w:r>
            <w:r>
              <w:rPr>
                <w:rFonts w:eastAsiaTheme="minorEastAsia"/>
                <w:b/>
                <w:lang w:eastAsia="zh-CN"/>
              </w:rPr>
              <w:t>3</w:t>
            </w:r>
            <w:r w:rsidRPr="009439A6">
              <w:rPr>
                <w:rFonts w:eastAsiaTheme="minorEastAsia"/>
                <w:b/>
                <w:lang w:eastAsia="zh-CN"/>
              </w:rPr>
              <w:t xml:space="preserve">: </w:t>
            </w:r>
            <w:r>
              <w:rPr>
                <w:rFonts w:eastAsiaTheme="minorEastAsia"/>
                <w:b/>
                <w:lang w:eastAsia="zh-CN"/>
              </w:rPr>
              <w:t xml:space="preserve">RAN4 not to make further clarification on </w:t>
            </w:r>
            <w:r w:rsidRPr="003B6983">
              <w:rPr>
                <w:rFonts w:eastAsiaTheme="minorEastAsia"/>
                <w:b/>
                <w:lang w:eastAsia="zh-CN"/>
              </w:rPr>
              <w:t>aperiodic MUSIM gap request</w:t>
            </w:r>
            <w:r>
              <w:rPr>
                <w:rFonts w:eastAsiaTheme="minorEastAsia"/>
                <w:b/>
                <w:lang w:eastAsia="zh-CN"/>
              </w:rPr>
              <w:t>.</w:t>
            </w:r>
          </w:p>
          <w:p w14:paraId="7E516F35" w14:textId="77777777" w:rsidR="006E66C4" w:rsidRPr="00D35B55" w:rsidRDefault="006E66C4" w:rsidP="006E66C4">
            <w:pPr>
              <w:spacing w:before="120" w:after="120"/>
              <w:rPr>
                <w:rFonts w:eastAsiaTheme="minorEastAsia"/>
                <w:b/>
                <w:lang w:eastAsia="zh-CN"/>
              </w:rPr>
            </w:pPr>
            <w:r w:rsidRPr="00D35B55">
              <w:rPr>
                <w:rFonts w:eastAsiaTheme="minorEastAsia" w:hint="eastAsia"/>
                <w:b/>
                <w:lang w:eastAsia="zh-CN"/>
              </w:rPr>
              <w:t>P</w:t>
            </w:r>
            <w:r w:rsidRPr="00D35B55">
              <w:rPr>
                <w:rFonts w:eastAsiaTheme="minorEastAsia"/>
                <w:b/>
                <w:lang w:eastAsia="zh-CN"/>
              </w:rPr>
              <w:t>roposal 4: UE can always be scheduled between kept MUSIM gaps.</w:t>
            </w:r>
          </w:p>
          <w:p w14:paraId="15243F24" w14:textId="77777777" w:rsidR="006E66C4" w:rsidRPr="00A00F12" w:rsidRDefault="006E66C4" w:rsidP="006E66C4">
            <w:pPr>
              <w:spacing w:before="120" w:after="120"/>
              <w:rPr>
                <w:rFonts w:eastAsiaTheme="minorEastAsia"/>
                <w:b/>
                <w:lang w:eastAsia="zh-CN"/>
              </w:rPr>
            </w:pPr>
            <w:r w:rsidRPr="00A00F12">
              <w:rPr>
                <w:rFonts w:eastAsiaTheme="minorEastAsia" w:hint="eastAsia"/>
                <w:b/>
                <w:lang w:eastAsia="zh-CN"/>
              </w:rPr>
              <w:t>P</w:t>
            </w:r>
            <w:r w:rsidRPr="00A00F12">
              <w:rPr>
                <w:rFonts w:eastAsiaTheme="minorEastAsia"/>
                <w:b/>
                <w:lang w:eastAsia="zh-CN"/>
              </w:rPr>
              <w:t>roposal 5: When number of colliding MUSIM and/or Type 2 gaps is more than two and one of the colliding gaps is aperiodic MUSIM gap, collision with aperiodic MUSIM gap is resolved first before the collision with periodic MUSIM or Type 2 gaps.</w:t>
            </w:r>
          </w:p>
          <w:p w14:paraId="2A970E70" w14:textId="77777777" w:rsidR="006E66C4" w:rsidRPr="00A00F12" w:rsidRDefault="006E66C4" w:rsidP="006E66C4">
            <w:pPr>
              <w:spacing w:before="120" w:after="120"/>
              <w:rPr>
                <w:rFonts w:eastAsiaTheme="minorEastAsia"/>
                <w:b/>
                <w:lang w:eastAsia="zh-CN"/>
              </w:rPr>
            </w:pPr>
            <w:r w:rsidRPr="00846992">
              <w:rPr>
                <w:rFonts w:eastAsiaTheme="minorEastAsia" w:hint="eastAsia"/>
                <w:b/>
                <w:lang w:eastAsia="zh-CN"/>
              </w:rPr>
              <w:t>P</w:t>
            </w:r>
            <w:r w:rsidRPr="00846992">
              <w:rPr>
                <w:rFonts w:eastAsiaTheme="minorEastAsia"/>
                <w:b/>
                <w:lang w:eastAsia="zh-CN"/>
              </w:rPr>
              <w:t xml:space="preserve">roposal </w:t>
            </w:r>
            <w:r>
              <w:rPr>
                <w:rFonts w:eastAsiaTheme="minorEastAsia"/>
                <w:b/>
                <w:lang w:eastAsia="zh-CN"/>
              </w:rPr>
              <w:t>6</w:t>
            </w:r>
            <w:r w:rsidRPr="00846992">
              <w:rPr>
                <w:rFonts w:eastAsiaTheme="minorEastAsia"/>
                <w:b/>
                <w:lang w:eastAsia="zh-CN"/>
              </w:rPr>
              <w:t>: When a MUSIM gap collides with a</w:t>
            </w:r>
            <w:r>
              <w:rPr>
                <w:rFonts w:eastAsiaTheme="minorEastAsia"/>
                <w:b/>
                <w:lang w:eastAsia="zh-CN"/>
              </w:rPr>
              <w:t xml:space="preserve"> Type-1</w:t>
            </w:r>
            <w:r w:rsidRPr="00846992">
              <w:rPr>
                <w:rFonts w:eastAsiaTheme="minorEastAsia"/>
                <w:b/>
                <w:lang w:eastAsia="zh-CN"/>
              </w:rPr>
              <w:t xml:space="preserve"> MG, prioritize the gap with longer MGRP. No requirements apply if the two gaps have same MGRP.</w:t>
            </w:r>
          </w:p>
          <w:p w14:paraId="1EF29E77" w14:textId="77777777" w:rsidR="00592094" w:rsidRPr="006E66C4" w:rsidRDefault="00592094" w:rsidP="00592094">
            <w:pPr>
              <w:jc w:val="both"/>
              <w:rPr>
                <w:rFonts w:ascii="Arial" w:hAnsi="Arial" w:cs="Arial"/>
                <w:bCs/>
                <w:color w:val="000000" w:themeColor="text1"/>
              </w:rPr>
            </w:pPr>
          </w:p>
        </w:tc>
      </w:tr>
      <w:tr w:rsidR="00592094" w14:paraId="431D8295" w14:textId="77777777" w:rsidTr="00E82E26">
        <w:trPr>
          <w:trHeight w:val="468"/>
        </w:trPr>
        <w:tc>
          <w:tcPr>
            <w:tcW w:w="1606" w:type="dxa"/>
          </w:tcPr>
          <w:p w14:paraId="4DDDA188" w14:textId="52687C46" w:rsidR="00592094" w:rsidRPr="0093411A" w:rsidRDefault="00000000" w:rsidP="00592094">
            <w:pPr>
              <w:spacing w:before="120" w:after="120"/>
              <w:rPr>
                <w:rFonts w:ascii="Arial" w:hAnsi="Arial" w:cs="Arial"/>
                <w:bCs/>
                <w:color w:val="000000" w:themeColor="text1"/>
              </w:rPr>
            </w:pPr>
            <w:hyperlink r:id="rId29" w:history="1">
              <w:r w:rsidR="00592094">
                <w:rPr>
                  <w:rStyle w:val="Hyperlink"/>
                  <w:rFonts w:ascii="Arial" w:hAnsi="Arial" w:cs="Arial"/>
                  <w:b/>
                  <w:bCs/>
                  <w:sz w:val="16"/>
                  <w:szCs w:val="16"/>
                </w:rPr>
                <w:t>R4-2320294</w:t>
              </w:r>
            </w:hyperlink>
          </w:p>
        </w:tc>
        <w:tc>
          <w:tcPr>
            <w:tcW w:w="1583" w:type="dxa"/>
          </w:tcPr>
          <w:p w14:paraId="4A8ACBF3" w14:textId="29DDB349" w:rsidR="00592094" w:rsidRPr="0093411A" w:rsidRDefault="00592094" w:rsidP="00592094">
            <w:pPr>
              <w:spacing w:before="120" w:after="120"/>
              <w:rPr>
                <w:rFonts w:ascii="Arial" w:hAnsi="Arial" w:cs="Arial"/>
                <w:bCs/>
                <w:color w:val="000000" w:themeColor="text1"/>
              </w:rPr>
            </w:pPr>
            <w:r>
              <w:rPr>
                <w:rFonts w:ascii="Arial" w:hAnsi="Arial" w:cs="Arial"/>
                <w:sz w:val="16"/>
                <w:szCs w:val="16"/>
              </w:rPr>
              <w:t>Nokia, Nokia Shanghai Bell</w:t>
            </w:r>
          </w:p>
        </w:tc>
        <w:tc>
          <w:tcPr>
            <w:tcW w:w="6442" w:type="dxa"/>
          </w:tcPr>
          <w:p w14:paraId="20CF01CA" w14:textId="77777777" w:rsidR="00CD4177" w:rsidRDefault="00CD4177" w:rsidP="0057470F">
            <w:pPr>
              <w:pStyle w:val="RAN4proposal"/>
              <w:numPr>
                <w:ilvl w:val="0"/>
                <w:numId w:val="5"/>
              </w:numPr>
              <w:rPr>
                <w:lang w:eastAsia="zh-CN"/>
              </w:rPr>
            </w:pPr>
            <w:r>
              <w:rPr>
                <w:lang w:eastAsia="zh-CN"/>
              </w:rPr>
              <w:t>There need to be a reasonable balance between the UE NW-B requirements and the MUSIM gap pattern(s).</w:t>
            </w:r>
          </w:p>
          <w:p w14:paraId="40846AB0" w14:textId="77777777" w:rsidR="00CD4177" w:rsidRDefault="00CD4177" w:rsidP="0057470F">
            <w:pPr>
              <w:pStyle w:val="RAN4proposal"/>
              <w:numPr>
                <w:ilvl w:val="0"/>
                <w:numId w:val="5"/>
              </w:numPr>
            </w:pPr>
            <w:r>
              <w:rPr>
                <w:lang w:eastAsia="zh-CN"/>
              </w:rPr>
              <w:t>There shall be a minimum MGRP defined for the requested MUSIM gap pattern.</w:t>
            </w:r>
          </w:p>
          <w:p w14:paraId="32FDC6A4" w14:textId="77777777" w:rsidR="00CD4177" w:rsidRDefault="00CD4177" w:rsidP="0057470F">
            <w:pPr>
              <w:pStyle w:val="RAN4proposal"/>
              <w:numPr>
                <w:ilvl w:val="0"/>
                <w:numId w:val="5"/>
              </w:numPr>
            </w:pPr>
            <w:r>
              <w:lastRenderedPageBreak/>
              <w:t>UE is not required performing NW-B inter-frequency measurements.</w:t>
            </w:r>
          </w:p>
          <w:p w14:paraId="4CBA6036" w14:textId="77777777" w:rsidR="00CD4177" w:rsidRDefault="00CD4177" w:rsidP="0057470F">
            <w:pPr>
              <w:pStyle w:val="RAN4proposal"/>
              <w:numPr>
                <w:ilvl w:val="0"/>
                <w:numId w:val="5"/>
              </w:numPr>
              <w:rPr>
                <w:lang w:eastAsia="zh-CN"/>
              </w:rPr>
            </w:pPr>
            <w:r>
              <w:rPr>
                <w:lang w:eastAsia="zh-CN"/>
              </w:rPr>
              <w:t>The UE shall at least support MUSIM MGRP of 160ms.</w:t>
            </w:r>
          </w:p>
          <w:p w14:paraId="0713CBE4" w14:textId="77777777" w:rsidR="00CD4177" w:rsidRDefault="00CD4177" w:rsidP="00CD4177">
            <w:pPr>
              <w:pStyle w:val="RAN4proposal"/>
              <w:ind w:left="0" w:firstLine="0"/>
            </w:pPr>
            <w:r>
              <w:t>Support P2. Priority based solution can always be applied if keep solution is not granted.</w:t>
            </w:r>
          </w:p>
          <w:p w14:paraId="1D81A9AB" w14:textId="77777777" w:rsidR="00CD4177" w:rsidRDefault="00CD4177" w:rsidP="00CD4177">
            <w:pPr>
              <w:pStyle w:val="RAN4proposal"/>
              <w:ind w:left="0" w:firstLine="0"/>
            </w:pPr>
            <w:r>
              <w:t>A UE supporting MUSIM gaps shall at least support priority based solution.</w:t>
            </w:r>
          </w:p>
          <w:p w14:paraId="1256D5AC" w14:textId="77777777" w:rsidR="00CD4177" w:rsidRDefault="00CD4177" w:rsidP="00CD4177">
            <w:pPr>
              <w:pStyle w:val="RAN4proposal"/>
              <w:ind w:left="0" w:firstLine="0"/>
            </w:pPr>
            <w:r>
              <w:t>A UE supporting MUSIM gaps may support keep solution.</w:t>
            </w:r>
          </w:p>
          <w:p w14:paraId="1C13EF95" w14:textId="77777777" w:rsidR="00CD4177" w:rsidRDefault="00CD4177" w:rsidP="00CD4177">
            <w:pPr>
              <w:pStyle w:val="RAN4proposal"/>
              <w:ind w:left="0" w:firstLine="0"/>
            </w:pPr>
            <w:r>
              <w:t>UE requesting an aperiodic MUSIM gap while one aperiodic gap is ‘pending’ the new aperiodic gap (if allocated) will overwrite the pending aperiodic gap.</w:t>
            </w:r>
          </w:p>
          <w:p w14:paraId="40CCFDC7" w14:textId="77777777" w:rsidR="00CD4177" w:rsidRDefault="00CD4177" w:rsidP="00CD4177">
            <w:pPr>
              <w:pStyle w:val="RAN4proposal"/>
              <w:ind w:left="0" w:firstLine="0"/>
            </w:pPr>
            <w:r>
              <w:t>RAN4 to define under which conditions the UE can be scheduled in a gap between kept MUSIM gaps.</w:t>
            </w:r>
          </w:p>
          <w:p w14:paraId="4B379B1E" w14:textId="77777777" w:rsidR="00CD4177" w:rsidRDefault="00CD4177" w:rsidP="00CD4177">
            <w:pPr>
              <w:pStyle w:val="RAN4proposal"/>
              <w:ind w:left="0" w:firstLine="0"/>
            </w:pPr>
            <w:r>
              <w:t xml:space="preserve">No need for further clarifications regarding: </w:t>
            </w:r>
            <w:r w:rsidRPr="00D70A0B">
              <w:t>When number of colliding gaps is more than two with mix of periodic MUSIM, aperiodic MUSIM gap and MGs</w:t>
            </w:r>
          </w:p>
          <w:p w14:paraId="43533E34" w14:textId="77777777" w:rsidR="00CD4177" w:rsidRDefault="00CD4177" w:rsidP="00CD4177">
            <w:pPr>
              <w:pStyle w:val="RAN4proposal"/>
              <w:ind w:left="0" w:firstLine="0"/>
            </w:pPr>
            <w:r>
              <w:t xml:space="preserve">Introduce priority for Type-1 gaps. </w:t>
            </w:r>
          </w:p>
          <w:p w14:paraId="6B8637D7" w14:textId="77777777" w:rsidR="00CD4177" w:rsidRDefault="00CD4177" w:rsidP="00CD4177">
            <w:pPr>
              <w:pStyle w:val="RAN4proposal"/>
              <w:ind w:left="0" w:firstLine="0"/>
            </w:pPr>
            <w:r>
              <w:t>The Type-1 gap priority is only applied when MUSIM gaps are configured.</w:t>
            </w:r>
          </w:p>
          <w:p w14:paraId="49BF188C" w14:textId="77777777" w:rsidR="00592094" w:rsidRPr="00B50799" w:rsidRDefault="00592094" w:rsidP="00592094">
            <w:pPr>
              <w:rPr>
                <w:rFonts w:ascii="Arial" w:hAnsi="Arial" w:cs="Arial"/>
                <w:bCs/>
                <w:color w:val="000000" w:themeColor="text1"/>
                <w:lang w:val="en-US"/>
              </w:rPr>
            </w:pPr>
          </w:p>
        </w:tc>
      </w:tr>
      <w:tr w:rsidR="00592094" w14:paraId="081E9F06" w14:textId="77777777" w:rsidTr="00E82E26">
        <w:trPr>
          <w:trHeight w:val="468"/>
        </w:trPr>
        <w:tc>
          <w:tcPr>
            <w:tcW w:w="1606" w:type="dxa"/>
          </w:tcPr>
          <w:p w14:paraId="5E277228" w14:textId="0D747C26" w:rsidR="00592094" w:rsidRPr="0093411A" w:rsidRDefault="00000000" w:rsidP="00592094">
            <w:pPr>
              <w:spacing w:before="120" w:after="120"/>
              <w:rPr>
                <w:rFonts w:ascii="Arial" w:hAnsi="Arial" w:cs="Arial"/>
                <w:color w:val="000000"/>
              </w:rPr>
            </w:pPr>
            <w:hyperlink r:id="rId30" w:history="1">
              <w:r w:rsidR="00592094">
                <w:rPr>
                  <w:rStyle w:val="Hyperlink"/>
                  <w:rFonts w:ascii="Arial" w:hAnsi="Arial" w:cs="Arial"/>
                  <w:b/>
                  <w:bCs/>
                  <w:sz w:val="16"/>
                  <w:szCs w:val="16"/>
                </w:rPr>
                <w:t>R4-2320297</w:t>
              </w:r>
            </w:hyperlink>
          </w:p>
        </w:tc>
        <w:tc>
          <w:tcPr>
            <w:tcW w:w="1583" w:type="dxa"/>
          </w:tcPr>
          <w:p w14:paraId="2A53552E" w14:textId="3933BACE" w:rsidR="00592094" w:rsidRPr="0093411A" w:rsidRDefault="00592094" w:rsidP="00592094">
            <w:pPr>
              <w:spacing w:before="120" w:after="120"/>
              <w:rPr>
                <w:rFonts w:ascii="Arial" w:hAnsi="Arial" w:cs="Arial"/>
                <w:lang w:val="en-US"/>
              </w:rPr>
            </w:pPr>
            <w:r>
              <w:rPr>
                <w:rFonts w:ascii="Arial" w:hAnsi="Arial" w:cs="Arial"/>
                <w:sz w:val="16"/>
                <w:szCs w:val="16"/>
              </w:rPr>
              <w:t>Nokia, Nokia Shanghai Bell</w:t>
            </w:r>
          </w:p>
        </w:tc>
        <w:tc>
          <w:tcPr>
            <w:tcW w:w="6442" w:type="dxa"/>
          </w:tcPr>
          <w:p w14:paraId="59F787B9" w14:textId="358FAFEE" w:rsidR="00592094" w:rsidRPr="00B50799" w:rsidRDefault="007C595A" w:rsidP="00592094">
            <w:pPr>
              <w:rPr>
                <w:rFonts w:ascii="Arial" w:hAnsi="Arial" w:cs="Arial"/>
                <w:bCs/>
              </w:rPr>
            </w:pPr>
            <w:r>
              <w:rPr>
                <w:rFonts w:ascii="Arial" w:hAnsi="Arial" w:cs="Arial"/>
                <w:bCs/>
              </w:rPr>
              <w:t>CR</w:t>
            </w:r>
          </w:p>
        </w:tc>
      </w:tr>
      <w:tr w:rsidR="00592094" w14:paraId="50951A4A" w14:textId="77777777" w:rsidTr="00E82E26">
        <w:trPr>
          <w:trHeight w:val="468"/>
        </w:trPr>
        <w:tc>
          <w:tcPr>
            <w:tcW w:w="1606" w:type="dxa"/>
          </w:tcPr>
          <w:p w14:paraId="19C7625A" w14:textId="48CB74CD" w:rsidR="00592094" w:rsidRPr="0093411A" w:rsidRDefault="00000000" w:rsidP="00592094">
            <w:pPr>
              <w:spacing w:before="120" w:after="120"/>
              <w:rPr>
                <w:rFonts w:ascii="Arial" w:hAnsi="Arial" w:cs="Arial"/>
                <w:lang w:val="en-US"/>
              </w:rPr>
            </w:pPr>
            <w:hyperlink r:id="rId31" w:history="1">
              <w:r w:rsidR="00592094">
                <w:rPr>
                  <w:rStyle w:val="Hyperlink"/>
                  <w:rFonts w:ascii="Arial" w:hAnsi="Arial" w:cs="Arial"/>
                  <w:b/>
                  <w:bCs/>
                  <w:sz w:val="16"/>
                  <w:szCs w:val="16"/>
                </w:rPr>
                <w:t>R4-2320559</w:t>
              </w:r>
            </w:hyperlink>
          </w:p>
        </w:tc>
        <w:tc>
          <w:tcPr>
            <w:tcW w:w="1583" w:type="dxa"/>
          </w:tcPr>
          <w:p w14:paraId="1114E0E1" w14:textId="10924F06" w:rsidR="00592094" w:rsidRPr="0093411A" w:rsidRDefault="00592094" w:rsidP="00592094">
            <w:pPr>
              <w:spacing w:before="120" w:after="120"/>
              <w:rPr>
                <w:rFonts w:ascii="Arial" w:hAnsi="Arial" w:cs="Arial"/>
                <w:lang w:val="en-US"/>
              </w:rPr>
            </w:pPr>
            <w:r>
              <w:rPr>
                <w:rFonts w:ascii="Arial" w:hAnsi="Arial" w:cs="Arial"/>
                <w:sz w:val="16"/>
                <w:szCs w:val="16"/>
              </w:rPr>
              <w:t>ZTE Corporation</w:t>
            </w:r>
          </w:p>
        </w:tc>
        <w:tc>
          <w:tcPr>
            <w:tcW w:w="6442" w:type="dxa"/>
          </w:tcPr>
          <w:p w14:paraId="7883F07A" w14:textId="77777777" w:rsidR="00155F6A" w:rsidRDefault="00155F6A" w:rsidP="00155F6A">
            <w:pPr>
              <w:spacing w:line="360" w:lineRule="auto"/>
              <w:jc w:val="both"/>
              <w:rPr>
                <w:rFonts w:eastAsia="SimSun"/>
                <w:b/>
                <w:bCs/>
                <w:sz w:val="22"/>
                <w:szCs w:val="22"/>
                <w:lang w:val="en-US" w:eastAsia="zh-CN"/>
              </w:rPr>
            </w:pPr>
            <w:r>
              <w:rPr>
                <w:rFonts w:eastAsia="SimSun" w:hint="eastAsia"/>
                <w:b/>
                <w:bCs/>
                <w:sz w:val="22"/>
                <w:szCs w:val="22"/>
                <w:lang w:val="en-US" w:eastAsia="zh-CN"/>
              </w:rPr>
              <w:t>Proposal 1:  When UE requests the MUSIM gaps, the MGRP of highest priority gap should be larger than 160ms; When UE requests only one MUSIM gap, the MGRP should be larger than 80ms.</w:t>
            </w:r>
          </w:p>
          <w:p w14:paraId="78AD6B7B" w14:textId="77777777" w:rsidR="00155F6A" w:rsidRDefault="00155F6A" w:rsidP="00155F6A">
            <w:pPr>
              <w:spacing w:line="360" w:lineRule="auto"/>
              <w:jc w:val="both"/>
              <w:rPr>
                <w:rFonts w:eastAsia="SimSun"/>
                <w:b/>
                <w:bCs/>
                <w:sz w:val="22"/>
                <w:szCs w:val="22"/>
                <w:lang w:val="en-US" w:eastAsia="zh-CN"/>
              </w:rPr>
            </w:pPr>
            <w:r>
              <w:rPr>
                <w:rFonts w:eastAsia="SimSun" w:hint="eastAsia"/>
                <w:b/>
                <w:bCs/>
                <w:sz w:val="22"/>
                <w:szCs w:val="22"/>
                <w:lang w:val="en-US" w:eastAsia="zh-CN"/>
              </w:rPr>
              <w:t>Proposal 2: Collision is be handled based on the MGRP of the collided gaps (especially for Type-1 gaps).</w:t>
            </w:r>
          </w:p>
          <w:p w14:paraId="300154EE" w14:textId="77777777" w:rsidR="00155F6A" w:rsidRDefault="00155F6A" w:rsidP="00155F6A">
            <w:pPr>
              <w:spacing w:line="360" w:lineRule="auto"/>
              <w:jc w:val="both"/>
              <w:rPr>
                <w:rFonts w:eastAsia="SimSun"/>
                <w:b/>
                <w:bCs/>
                <w:sz w:val="22"/>
                <w:szCs w:val="22"/>
                <w:lang w:val="en-US" w:eastAsia="zh-CN"/>
              </w:rPr>
            </w:pPr>
            <w:r>
              <w:rPr>
                <w:rFonts w:eastAsia="SimSun" w:hint="eastAsia"/>
                <w:b/>
                <w:bCs/>
                <w:sz w:val="22"/>
                <w:szCs w:val="22"/>
                <w:lang w:val="en-US" w:eastAsia="zh-CN"/>
              </w:rPr>
              <w:t xml:space="preserve">Proposal 3: Priority based solution is used (fallback to priority based solution) when </w:t>
            </w:r>
            <w:r>
              <w:rPr>
                <w:rFonts w:eastAsia="SimSun" w:hint="eastAsia"/>
                <w:b/>
                <w:bCs/>
                <w:sz w:val="22"/>
                <w:szCs w:val="22"/>
                <w:lang w:val="en-US" w:eastAsia="zh-CN"/>
              </w:rPr>
              <w:t>“</w:t>
            </w:r>
            <w:r>
              <w:rPr>
                <w:rFonts w:eastAsia="SimSun" w:hint="eastAsia"/>
                <w:b/>
                <w:bCs/>
                <w:sz w:val="22"/>
                <w:szCs w:val="22"/>
                <w:lang w:val="en-US" w:eastAsia="zh-CN"/>
              </w:rPr>
              <w:t>keep solution</w:t>
            </w:r>
            <w:r>
              <w:rPr>
                <w:rFonts w:eastAsia="SimSun" w:hint="eastAsia"/>
                <w:b/>
                <w:bCs/>
                <w:sz w:val="22"/>
                <w:szCs w:val="22"/>
                <w:lang w:val="en-US" w:eastAsia="zh-CN"/>
              </w:rPr>
              <w:t>”</w:t>
            </w:r>
            <w:r>
              <w:rPr>
                <w:rFonts w:eastAsia="SimSun" w:hint="eastAsia"/>
                <w:b/>
                <w:bCs/>
                <w:sz w:val="22"/>
                <w:szCs w:val="22"/>
                <w:lang w:val="en-US" w:eastAsia="zh-CN"/>
              </w:rPr>
              <w:t xml:space="preserve"> is not granted.</w:t>
            </w:r>
          </w:p>
          <w:p w14:paraId="3E24030E" w14:textId="77777777" w:rsidR="00155F6A" w:rsidRDefault="00155F6A" w:rsidP="00155F6A">
            <w:pPr>
              <w:spacing w:line="360" w:lineRule="auto"/>
              <w:jc w:val="both"/>
              <w:rPr>
                <w:rFonts w:eastAsia="SimSun"/>
                <w:b/>
                <w:bCs/>
                <w:sz w:val="22"/>
                <w:szCs w:val="22"/>
                <w:lang w:val="en-US" w:eastAsia="zh-CN"/>
              </w:rPr>
            </w:pPr>
            <w:r>
              <w:rPr>
                <w:rFonts w:eastAsia="SimSun" w:hint="eastAsia"/>
                <w:b/>
                <w:bCs/>
                <w:sz w:val="22"/>
                <w:szCs w:val="22"/>
                <w:lang w:val="en-US" w:eastAsia="zh-CN"/>
              </w:rPr>
              <w:t xml:space="preserve">Observation 1: Collisions between gaps are resolved sequentially in order of decreasing priority, starting with the gap that has the highest priority. </w:t>
            </w:r>
            <w:r>
              <w:rPr>
                <w:rFonts w:eastAsia="SimSun" w:hint="eastAsia"/>
                <w:b/>
                <w:bCs/>
                <w:sz w:val="22"/>
                <w:szCs w:val="22"/>
                <w:lang w:val="en-US" w:eastAsia="zh-CN"/>
              </w:rPr>
              <w:t>“</w:t>
            </w:r>
            <w:r>
              <w:rPr>
                <w:rFonts w:eastAsia="SimSun" w:hint="eastAsia"/>
                <w:b/>
                <w:bCs/>
                <w:sz w:val="22"/>
                <w:szCs w:val="22"/>
                <w:lang w:val="en-US" w:eastAsia="zh-CN"/>
              </w:rPr>
              <w:t>Keep solution</w:t>
            </w:r>
            <w:r>
              <w:rPr>
                <w:rFonts w:eastAsia="SimSun" w:hint="eastAsia"/>
                <w:b/>
                <w:bCs/>
                <w:sz w:val="22"/>
                <w:szCs w:val="22"/>
                <w:lang w:val="en-US" w:eastAsia="zh-CN"/>
              </w:rPr>
              <w:t>”</w:t>
            </w:r>
            <w:r>
              <w:rPr>
                <w:rFonts w:eastAsia="SimSun" w:hint="eastAsia"/>
                <w:b/>
                <w:bCs/>
                <w:sz w:val="22"/>
                <w:szCs w:val="22"/>
                <w:lang w:val="en-US" w:eastAsia="zh-CN"/>
              </w:rPr>
              <w:t xml:space="preserve"> is used for the remaining non-dropped MUSIM gaps. </w:t>
            </w:r>
          </w:p>
          <w:p w14:paraId="06960CB3" w14:textId="77777777" w:rsidR="00155F6A" w:rsidRDefault="00155F6A" w:rsidP="00155F6A">
            <w:pPr>
              <w:spacing w:line="360" w:lineRule="auto"/>
              <w:jc w:val="both"/>
              <w:rPr>
                <w:rFonts w:eastAsia="SimSun"/>
                <w:b/>
                <w:bCs/>
                <w:sz w:val="22"/>
                <w:szCs w:val="22"/>
                <w:lang w:val="en-US" w:eastAsia="zh-CN"/>
              </w:rPr>
            </w:pPr>
            <w:r>
              <w:rPr>
                <w:rFonts w:eastAsia="SimSun" w:hint="eastAsia"/>
                <w:b/>
                <w:bCs/>
                <w:sz w:val="22"/>
                <w:szCs w:val="22"/>
                <w:lang w:val="en-US" w:eastAsia="zh-CN"/>
              </w:rPr>
              <w:t xml:space="preserve">Observation 2: Aperiodic MUSIM gap is always kept (not dropped) from UE perspective in case of collisions with other gaps (i.e. all gaps including MUSIM gaps, MGs, </w:t>
            </w:r>
            <w:proofErr w:type="spellStart"/>
            <w:r>
              <w:rPr>
                <w:rFonts w:eastAsia="SimSun" w:hint="eastAsia"/>
                <w:b/>
                <w:bCs/>
                <w:sz w:val="22"/>
                <w:szCs w:val="22"/>
                <w:lang w:val="en-US" w:eastAsia="zh-CN"/>
              </w:rPr>
              <w:t>etc</w:t>
            </w:r>
            <w:proofErr w:type="spellEnd"/>
            <w:r>
              <w:rPr>
                <w:rFonts w:eastAsia="SimSun" w:hint="eastAsia"/>
                <w:b/>
                <w:bCs/>
                <w:sz w:val="22"/>
                <w:szCs w:val="22"/>
                <w:lang w:val="en-US" w:eastAsia="zh-CN"/>
              </w:rPr>
              <w:t>)</w:t>
            </w:r>
          </w:p>
          <w:p w14:paraId="4571F5FC" w14:textId="77777777" w:rsidR="00155F6A" w:rsidRDefault="00155F6A" w:rsidP="00155F6A">
            <w:pPr>
              <w:spacing w:line="360" w:lineRule="auto"/>
              <w:jc w:val="both"/>
              <w:rPr>
                <w:rFonts w:eastAsia="SimSun"/>
                <w:b/>
                <w:bCs/>
                <w:sz w:val="22"/>
                <w:szCs w:val="22"/>
                <w:lang w:val="en-US" w:eastAsia="zh-CN"/>
              </w:rPr>
            </w:pPr>
            <w:r>
              <w:rPr>
                <w:rFonts w:eastAsia="SimSun" w:hint="eastAsia"/>
                <w:b/>
                <w:bCs/>
                <w:sz w:val="22"/>
                <w:szCs w:val="22"/>
                <w:lang w:val="en-US" w:eastAsia="zh-CN"/>
              </w:rPr>
              <w:lastRenderedPageBreak/>
              <w:t xml:space="preserve">Proposal 4: When priority based solution is used for MUSIM gap collision handling, only aperiodic MUSIM gap will be left. When </w:t>
            </w:r>
            <w:r>
              <w:rPr>
                <w:rFonts w:eastAsia="SimSun" w:hint="eastAsia"/>
                <w:b/>
                <w:bCs/>
                <w:sz w:val="22"/>
                <w:szCs w:val="22"/>
                <w:lang w:val="en-US" w:eastAsia="zh-CN"/>
              </w:rPr>
              <w:t>“</w:t>
            </w:r>
            <w:r>
              <w:rPr>
                <w:rFonts w:eastAsia="SimSun" w:hint="eastAsia"/>
                <w:b/>
                <w:bCs/>
                <w:sz w:val="22"/>
                <w:szCs w:val="22"/>
                <w:lang w:val="en-US" w:eastAsia="zh-CN"/>
              </w:rPr>
              <w:t>keep</w:t>
            </w:r>
            <w:r>
              <w:rPr>
                <w:rFonts w:eastAsia="SimSun" w:hint="eastAsia"/>
                <w:b/>
                <w:bCs/>
                <w:sz w:val="22"/>
                <w:szCs w:val="22"/>
                <w:lang w:val="en-US" w:eastAsia="zh-CN"/>
              </w:rPr>
              <w:t>”</w:t>
            </w:r>
            <w:r>
              <w:rPr>
                <w:rFonts w:eastAsia="SimSun" w:hint="eastAsia"/>
                <w:b/>
                <w:bCs/>
                <w:sz w:val="22"/>
                <w:szCs w:val="22"/>
                <w:lang w:val="en-US" w:eastAsia="zh-CN"/>
              </w:rPr>
              <w:t xml:space="preserve"> solution is used for MUSIM gap collision handing, all MUSIM gaps will be kept</w:t>
            </w:r>
            <w:r>
              <w:rPr>
                <w:rFonts w:hint="eastAsia"/>
                <w:lang w:val="en-US" w:eastAsia="zh-CN"/>
              </w:rPr>
              <w:t>.</w:t>
            </w:r>
          </w:p>
          <w:p w14:paraId="6903C478" w14:textId="5C0780FC" w:rsidR="00592094" w:rsidRPr="00A6429C" w:rsidRDefault="00592094" w:rsidP="00592094">
            <w:pPr>
              <w:jc w:val="both"/>
              <w:rPr>
                <w:rFonts w:ascii="Arial" w:hAnsi="Arial" w:cs="Arial"/>
                <w:bCs/>
                <w:lang w:val="en-US"/>
              </w:rPr>
            </w:pPr>
          </w:p>
        </w:tc>
      </w:tr>
      <w:tr w:rsidR="00592094" w14:paraId="6F10792D" w14:textId="77777777" w:rsidTr="00E82E26">
        <w:trPr>
          <w:trHeight w:val="468"/>
        </w:trPr>
        <w:tc>
          <w:tcPr>
            <w:tcW w:w="1606" w:type="dxa"/>
          </w:tcPr>
          <w:p w14:paraId="2EC267E5" w14:textId="404CC2C0" w:rsidR="00592094" w:rsidRPr="0093411A" w:rsidRDefault="00000000" w:rsidP="00592094">
            <w:pPr>
              <w:spacing w:before="120" w:after="120"/>
              <w:rPr>
                <w:rFonts w:ascii="Arial" w:hAnsi="Arial" w:cs="Arial"/>
                <w:lang w:val="en-US"/>
              </w:rPr>
            </w:pPr>
            <w:hyperlink r:id="rId32" w:history="1">
              <w:r w:rsidR="00592094">
                <w:rPr>
                  <w:rStyle w:val="Hyperlink"/>
                  <w:rFonts w:ascii="Arial" w:hAnsi="Arial" w:cs="Arial"/>
                  <w:b/>
                  <w:bCs/>
                  <w:sz w:val="16"/>
                  <w:szCs w:val="16"/>
                </w:rPr>
                <w:t>R4-2320907</w:t>
              </w:r>
            </w:hyperlink>
          </w:p>
        </w:tc>
        <w:tc>
          <w:tcPr>
            <w:tcW w:w="1583" w:type="dxa"/>
          </w:tcPr>
          <w:p w14:paraId="731890A2" w14:textId="57EE5904" w:rsidR="00592094" w:rsidRPr="0093411A" w:rsidRDefault="00592094" w:rsidP="00592094">
            <w:pPr>
              <w:spacing w:before="120" w:after="120"/>
              <w:rPr>
                <w:rFonts w:ascii="Arial" w:hAnsi="Arial" w:cs="Arial"/>
                <w:lang w:val="en-US"/>
              </w:rPr>
            </w:pPr>
            <w:r>
              <w:rPr>
                <w:rFonts w:ascii="Arial" w:hAnsi="Arial" w:cs="Arial"/>
                <w:sz w:val="16"/>
                <w:szCs w:val="16"/>
              </w:rPr>
              <w:t>Qualcomm Incorporated</w:t>
            </w:r>
          </w:p>
        </w:tc>
        <w:tc>
          <w:tcPr>
            <w:tcW w:w="6442" w:type="dxa"/>
          </w:tcPr>
          <w:p w14:paraId="60F1B372" w14:textId="77777777" w:rsidR="00155F6A" w:rsidRDefault="00155F6A" w:rsidP="00155F6A">
            <w:pPr>
              <w:rPr>
                <w:b/>
                <w:bCs/>
                <w:sz w:val="22"/>
                <w:szCs w:val="22"/>
              </w:rPr>
            </w:pPr>
            <w:r>
              <w:rPr>
                <w:b/>
                <w:bCs/>
                <w:sz w:val="22"/>
                <w:szCs w:val="22"/>
              </w:rPr>
              <w:t xml:space="preserve">Proposal 1: </w:t>
            </w:r>
            <w:r w:rsidRPr="00590D6C">
              <w:rPr>
                <w:b/>
                <w:bCs/>
                <w:sz w:val="22"/>
                <w:szCs w:val="22"/>
              </w:rPr>
              <w:t xml:space="preserve">Do not define </w:t>
            </w:r>
            <w:r>
              <w:rPr>
                <w:b/>
                <w:bCs/>
                <w:sz w:val="22"/>
                <w:szCs w:val="22"/>
              </w:rPr>
              <w:t xml:space="preserve">additional </w:t>
            </w:r>
            <w:r w:rsidRPr="00590D6C">
              <w:rPr>
                <w:b/>
                <w:bCs/>
                <w:sz w:val="22"/>
                <w:szCs w:val="22"/>
              </w:rPr>
              <w:t xml:space="preserve">constraints on MUSIM gap </w:t>
            </w:r>
            <w:r>
              <w:rPr>
                <w:b/>
                <w:bCs/>
                <w:sz w:val="22"/>
                <w:szCs w:val="22"/>
              </w:rPr>
              <w:t xml:space="preserve">priority </w:t>
            </w:r>
            <w:r w:rsidRPr="00590D6C">
              <w:rPr>
                <w:b/>
                <w:bCs/>
                <w:sz w:val="22"/>
                <w:szCs w:val="22"/>
              </w:rPr>
              <w:t>request from UE side</w:t>
            </w:r>
            <w:r>
              <w:rPr>
                <w:b/>
                <w:bCs/>
                <w:sz w:val="22"/>
                <w:szCs w:val="22"/>
              </w:rPr>
              <w:t>.</w:t>
            </w:r>
          </w:p>
          <w:p w14:paraId="337E10C7" w14:textId="77777777" w:rsidR="00155F6A" w:rsidRDefault="00155F6A" w:rsidP="00155F6A">
            <w:pPr>
              <w:spacing w:after="120"/>
              <w:rPr>
                <w:b/>
                <w:bCs/>
                <w:sz w:val="22"/>
                <w:szCs w:val="22"/>
              </w:rPr>
            </w:pPr>
            <w:r>
              <w:rPr>
                <w:b/>
                <w:bCs/>
                <w:sz w:val="22"/>
                <w:szCs w:val="22"/>
              </w:rPr>
              <w:t xml:space="preserve">Proposal 2: Collisions between a </w:t>
            </w:r>
            <w:r w:rsidRPr="00014220">
              <w:rPr>
                <w:b/>
                <w:bCs/>
                <w:sz w:val="22"/>
                <w:szCs w:val="22"/>
              </w:rPr>
              <w:t>MUSIM gap</w:t>
            </w:r>
            <w:r>
              <w:rPr>
                <w:b/>
                <w:bCs/>
                <w:sz w:val="22"/>
                <w:szCs w:val="22"/>
              </w:rPr>
              <w:t xml:space="preserve"> and a</w:t>
            </w:r>
            <w:r w:rsidRPr="00014220">
              <w:rPr>
                <w:b/>
                <w:bCs/>
                <w:sz w:val="22"/>
                <w:szCs w:val="22"/>
              </w:rPr>
              <w:t xml:space="preserve"> Type-1 MG</w:t>
            </w:r>
            <w:r>
              <w:rPr>
                <w:b/>
                <w:bCs/>
                <w:sz w:val="22"/>
                <w:szCs w:val="22"/>
              </w:rPr>
              <w:t xml:space="preserve"> are resolved based on the MGRP of the gaps.</w:t>
            </w:r>
          </w:p>
          <w:p w14:paraId="06567F82" w14:textId="77777777" w:rsidR="00155F6A" w:rsidRDefault="00155F6A" w:rsidP="0057470F">
            <w:pPr>
              <w:pStyle w:val="ListParagraph"/>
              <w:numPr>
                <w:ilvl w:val="0"/>
                <w:numId w:val="11"/>
              </w:numPr>
              <w:overflowPunct/>
              <w:autoSpaceDE/>
              <w:autoSpaceDN/>
              <w:adjustRightInd/>
              <w:spacing w:after="0"/>
              <w:ind w:firstLineChars="0"/>
              <w:contextualSpacing/>
              <w:textAlignment w:val="auto"/>
              <w:rPr>
                <w:b/>
                <w:bCs/>
                <w:sz w:val="22"/>
                <w:szCs w:val="22"/>
              </w:rPr>
            </w:pPr>
            <w:r>
              <w:rPr>
                <w:b/>
                <w:bCs/>
                <w:sz w:val="22"/>
                <w:szCs w:val="22"/>
              </w:rPr>
              <w:t>The gap with the longer MGRP is prioritized.</w:t>
            </w:r>
          </w:p>
          <w:p w14:paraId="3F665034" w14:textId="77777777" w:rsidR="00155F6A" w:rsidRPr="00D35CAD" w:rsidRDefault="00155F6A" w:rsidP="0057470F">
            <w:pPr>
              <w:pStyle w:val="ListParagraph"/>
              <w:numPr>
                <w:ilvl w:val="0"/>
                <w:numId w:val="11"/>
              </w:numPr>
              <w:overflowPunct/>
              <w:autoSpaceDE/>
              <w:autoSpaceDN/>
              <w:adjustRightInd/>
              <w:ind w:left="763" w:firstLineChars="0"/>
              <w:contextualSpacing/>
              <w:textAlignment w:val="auto"/>
              <w:rPr>
                <w:b/>
                <w:bCs/>
                <w:sz w:val="22"/>
                <w:szCs w:val="22"/>
              </w:rPr>
            </w:pPr>
            <w:r w:rsidRPr="001D1037">
              <w:rPr>
                <w:b/>
                <w:bCs/>
                <w:sz w:val="22"/>
                <w:szCs w:val="22"/>
              </w:rPr>
              <w:t>No requirements apply if the two gaps have same MGRP</w:t>
            </w:r>
            <w:r>
              <w:rPr>
                <w:b/>
                <w:bCs/>
                <w:sz w:val="22"/>
                <w:szCs w:val="22"/>
              </w:rPr>
              <w:t>.</w:t>
            </w:r>
          </w:p>
          <w:p w14:paraId="531FBAA6" w14:textId="77777777" w:rsidR="00155F6A" w:rsidRPr="00D35CAD" w:rsidRDefault="00155F6A" w:rsidP="00155F6A">
            <w:pPr>
              <w:spacing w:after="0"/>
              <w:rPr>
                <w:b/>
                <w:bCs/>
                <w:sz w:val="22"/>
                <w:szCs w:val="22"/>
              </w:rPr>
            </w:pPr>
            <w:r w:rsidRPr="00B04E81">
              <w:rPr>
                <w:b/>
                <w:bCs/>
                <w:sz w:val="22"/>
                <w:szCs w:val="22"/>
              </w:rPr>
              <w:t xml:space="preserve">Proposal </w:t>
            </w:r>
            <w:r>
              <w:rPr>
                <w:b/>
                <w:bCs/>
                <w:sz w:val="22"/>
                <w:szCs w:val="22"/>
              </w:rPr>
              <w:t>3</w:t>
            </w:r>
            <w:r w:rsidRPr="00B04E81">
              <w:rPr>
                <w:b/>
                <w:bCs/>
                <w:sz w:val="22"/>
                <w:szCs w:val="22"/>
              </w:rPr>
              <w:t>:</w:t>
            </w:r>
            <w:r>
              <w:rPr>
                <w:b/>
                <w:bCs/>
                <w:sz w:val="22"/>
                <w:szCs w:val="22"/>
              </w:rPr>
              <w:t xml:space="preserve"> If network rejects a UE request to use the “keep solution” for MUSIM gaps, no requirements apply in network B.</w:t>
            </w:r>
          </w:p>
          <w:p w14:paraId="10718BE5" w14:textId="77777777" w:rsidR="00592094" w:rsidRPr="00155F6A" w:rsidRDefault="00592094" w:rsidP="00592094">
            <w:pPr>
              <w:jc w:val="both"/>
              <w:rPr>
                <w:rFonts w:ascii="Arial" w:hAnsi="Arial" w:cs="Arial"/>
                <w:bCs/>
              </w:rPr>
            </w:pPr>
          </w:p>
        </w:tc>
      </w:tr>
      <w:tr w:rsidR="00592094" w14:paraId="31B6079D" w14:textId="77777777" w:rsidTr="00E82E26">
        <w:trPr>
          <w:trHeight w:val="468"/>
        </w:trPr>
        <w:tc>
          <w:tcPr>
            <w:tcW w:w="1606" w:type="dxa"/>
          </w:tcPr>
          <w:p w14:paraId="0140A66E" w14:textId="5BD81744" w:rsidR="00592094" w:rsidRPr="0093411A" w:rsidRDefault="00000000" w:rsidP="00592094">
            <w:pPr>
              <w:spacing w:before="120" w:after="120"/>
              <w:rPr>
                <w:rFonts w:ascii="Arial" w:hAnsi="Arial" w:cs="Arial"/>
                <w:lang w:val="en-US"/>
              </w:rPr>
            </w:pPr>
            <w:hyperlink r:id="rId33" w:history="1">
              <w:r w:rsidR="00592094">
                <w:rPr>
                  <w:rStyle w:val="Hyperlink"/>
                  <w:rFonts w:ascii="Arial" w:hAnsi="Arial" w:cs="Arial"/>
                  <w:b/>
                  <w:bCs/>
                  <w:sz w:val="16"/>
                  <w:szCs w:val="16"/>
                </w:rPr>
                <w:t>R4-2321008</w:t>
              </w:r>
            </w:hyperlink>
          </w:p>
        </w:tc>
        <w:tc>
          <w:tcPr>
            <w:tcW w:w="1583" w:type="dxa"/>
          </w:tcPr>
          <w:p w14:paraId="283D8575" w14:textId="6DD9E55D" w:rsidR="00592094" w:rsidRPr="0093411A" w:rsidRDefault="00592094" w:rsidP="00592094">
            <w:pPr>
              <w:spacing w:before="120" w:after="120"/>
              <w:rPr>
                <w:rFonts w:ascii="Arial" w:hAnsi="Arial" w:cs="Arial"/>
                <w:lang w:val="en-US"/>
              </w:rPr>
            </w:pPr>
            <w:r>
              <w:rPr>
                <w:rFonts w:ascii="Arial" w:hAnsi="Arial" w:cs="Arial"/>
                <w:sz w:val="16"/>
                <w:szCs w:val="16"/>
              </w:rPr>
              <w:t>MediaTek inc.</w:t>
            </w:r>
          </w:p>
        </w:tc>
        <w:tc>
          <w:tcPr>
            <w:tcW w:w="6442" w:type="dxa"/>
          </w:tcPr>
          <w:p w14:paraId="04535BF8" w14:textId="77777777" w:rsidR="00155F6A" w:rsidRDefault="00155F6A" w:rsidP="00155F6A">
            <w:pPr>
              <w:jc w:val="both"/>
              <w:rPr>
                <w:b/>
                <w:bCs/>
              </w:rPr>
            </w:pPr>
            <w:r>
              <w:rPr>
                <w:b/>
                <w:bCs/>
              </w:rPr>
              <w:t>Proposal</w:t>
            </w:r>
            <w:r w:rsidRPr="007C2D92">
              <w:rPr>
                <w:b/>
                <w:bCs/>
              </w:rPr>
              <w:t xml:space="preserve"> </w:t>
            </w:r>
            <w:r>
              <w:rPr>
                <w:b/>
                <w:bCs/>
              </w:rPr>
              <w:t xml:space="preserve">1: </w:t>
            </w:r>
            <w:r w:rsidRPr="00D027C9">
              <w:rPr>
                <w:b/>
                <w:bCs/>
              </w:rPr>
              <w:t xml:space="preserve">Do not define constraints on MUSIM gap request from UE side </w:t>
            </w:r>
            <w:r>
              <w:rPr>
                <w:b/>
                <w:bCs/>
              </w:rPr>
              <w:t>since NW has the option to deny UE’s request.</w:t>
            </w:r>
          </w:p>
          <w:p w14:paraId="0CFBDF16" w14:textId="77777777" w:rsidR="00155F6A" w:rsidRDefault="00155F6A" w:rsidP="00155F6A">
            <w:pPr>
              <w:jc w:val="both"/>
              <w:rPr>
                <w:b/>
                <w:bCs/>
              </w:rPr>
            </w:pPr>
            <w:r>
              <w:rPr>
                <w:b/>
                <w:bCs/>
              </w:rPr>
              <w:t>Proposal</w:t>
            </w:r>
            <w:r w:rsidRPr="007C2D92">
              <w:rPr>
                <w:b/>
                <w:bCs/>
              </w:rPr>
              <w:t xml:space="preserve"> </w:t>
            </w:r>
            <w:r>
              <w:rPr>
                <w:b/>
                <w:bCs/>
              </w:rPr>
              <w:t>2: U</w:t>
            </w:r>
            <w:r w:rsidRPr="00FA5491">
              <w:rPr>
                <w:b/>
                <w:bCs/>
              </w:rPr>
              <w:t xml:space="preserve">E shall fallback to priority-based solution </w:t>
            </w:r>
            <w:r>
              <w:rPr>
                <w:b/>
                <w:bCs/>
              </w:rPr>
              <w:t xml:space="preserve">if </w:t>
            </w:r>
            <w:r w:rsidRPr="00FA5491">
              <w:rPr>
                <w:b/>
                <w:bCs/>
              </w:rPr>
              <w:t xml:space="preserve">NW A </w:t>
            </w:r>
            <w:r>
              <w:rPr>
                <w:b/>
                <w:bCs/>
              </w:rPr>
              <w:t>rejects UE’s request on</w:t>
            </w:r>
            <w:r w:rsidRPr="00FA5491">
              <w:rPr>
                <w:b/>
                <w:bCs/>
              </w:rPr>
              <w:t xml:space="preserve"> us</w:t>
            </w:r>
            <w:r>
              <w:rPr>
                <w:b/>
                <w:bCs/>
              </w:rPr>
              <w:t>ing</w:t>
            </w:r>
            <w:r w:rsidRPr="00FA5491">
              <w:rPr>
                <w:b/>
                <w:bCs/>
              </w:rPr>
              <w:t xml:space="preserve"> “keep solution” to handle the collisions between different MUSIM gaps</w:t>
            </w:r>
            <w:r>
              <w:rPr>
                <w:b/>
                <w:bCs/>
              </w:rPr>
              <w:t>.</w:t>
            </w:r>
          </w:p>
          <w:p w14:paraId="35AA05FE" w14:textId="77777777" w:rsidR="00155F6A" w:rsidRDefault="00155F6A" w:rsidP="00155F6A">
            <w:pPr>
              <w:jc w:val="both"/>
              <w:rPr>
                <w:b/>
                <w:bCs/>
              </w:rPr>
            </w:pPr>
            <w:r>
              <w:rPr>
                <w:b/>
                <w:bCs/>
              </w:rPr>
              <w:t>Proposal</w:t>
            </w:r>
            <w:r w:rsidRPr="007C2D92">
              <w:rPr>
                <w:b/>
                <w:bCs/>
              </w:rPr>
              <w:t xml:space="preserve"> </w:t>
            </w:r>
            <w:r>
              <w:rPr>
                <w:b/>
                <w:bCs/>
              </w:rPr>
              <w:t xml:space="preserve">3: </w:t>
            </w:r>
            <w:r w:rsidRPr="0022367D">
              <w:rPr>
                <w:b/>
                <w:bCs/>
              </w:rPr>
              <w:t>For collision between MUSIM gap and Type-1 MG, collision is handled based on the MGRP of the collided gaps</w:t>
            </w:r>
            <w:r>
              <w:rPr>
                <w:b/>
                <w:bCs/>
              </w:rPr>
              <w:t xml:space="preserve">, </w:t>
            </w:r>
            <w:r w:rsidRPr="00303653">
              <w:rPr>
                <w:b/>
                <w:bCs/>
              </w:rPr>
              <w:t xml:space="preserve">the gap </w:t>
            </w:r>
            <w:r>
              <w:rPr>
                <w:b/>
                <w:bCs/>
              </w:rPr>
              <w:t>with</w:t>
            </w:r>
            <w:r w:rsidRPr="00303653">
              <w:rPr>
                <w:b/>
                <w:bCs/>
              </w:rPr>
              <w:t xml:space="preserve"> large</w:t>
            </w:r>
            <w:r>
              <w:rPr>
                <w:b/>
                <w:bCs/>
              </w:rPr>
              <w:t>r</w:t>
            </w:r>
            <w:r w:rsidRPr="00303653">
              <w:rPr>
                <w:b/>
                <w:bCs/>
              </w:rPr>
              <w:t xml:space="preserve"> MGRP </w:t>
            </w:r>
            <w:r>
              <w:rPr>
                <w:b/>
                <w:bCs/>
              </w:rPr>
              <w:t>is</w:t>
            </w:r>
            <w:r w:rsidRPr="00303653">
              <w:rPr>
                <w:b/>
                <w:bCs/>
              </w:rPr>
              <w:t xml:space="preserve"> </w:t>
            </w:r>
            <w:r>
              <w:rPr>
                <w:b/>
                <w:bCs/>
              </w:rPr>
              <w:t>prioritized.</w:t>
            </w:r>
          </w:p>
          <w:p w14:paraId="56B4A130" w14:textId="77777777" w:rsidR="00155F6A" w:rsidRPr="00BE5DEA" w:rsidRDefault="00155F6A" w:rsidP="00155F6A">
            <w:pPr>
              <w:jc w:val="both"/>
              <w:rPr>
                <w:b/>
                <w:bCs/>
              </w:rPr>
            </w:pPr>
            <w:r>
              <w:rPr>
                <w:b/>
                <w:bCs/>
              </w:rPr>
              <w:t>Proposal</w:t>
            </w:r>
            <w:r w:rsidRPr="007C2D92">
              <w:rPr>
                <w:b/>
                <w:bCs/>
              </w:rPr>
              <w:t xml:space="preserve"> </w:t>
            </w:r>
            <w:r>
              <w:rPr>
                <w:b/>
                <w:bCs/>
              </w:rPr>
              <w:t xml:space="preserve">4: </w:t>
            </w:r>
            <w:r w:rsidRPr="00BE5DEA">
              <w:rPr>
                <w:b/>
                <w:bCs/>
              </w:rPr>
              <w:t xml:space="preserve">If </w:t>
            </w:r>
            <w:r>
              <w:rPr>
                <w:b/>
                <w:bCs/>
              </w:rPr>
              <w:t xml:space="preserve">the </w:t>
            </w:r>
            <w:r w:rsidRPr="00BE5DEA">
              <w:rPr>
                <w:b/>
                <w:bCs/>
              </w:rPr>
              <w:t>MGRP</w:t>
            </w:r>
            <w:r>
              <w:rPr>
                <w:b/>
                <w:bCs/>
              </w:rPr>
              <w:t>s</w:t>
            </w:r>
            <w:r w:rsidRPr="00BE5DEA">
              <w:rPr>
                <w:b/>
                <w:bCs/>
              </w:rPr>
              <w:t xml:space="preserve"> </w:t>
            </w:r>
            <w:r>
              <w:rPr>
                <w:b/>
                <w:bCs/>
              </w:rPr>
              <w:t>of the</w:t>
            </w:r>
            <w:r w:rsidRPr="00BE5DEA">
              <w:rPr>
                <w:b/>
                <w:bCs/>
              </w:rPr>
              <w:t xml:space="preserve"> </w:t>
            </w:r>
            <w:r>
              <w:rPr>
                <w:b/>
                <w:bCs/>
              </w:rPr>
              <w:t>collided</w:t>
            </w:r>
            <w:r w:rsidRPr="005E7622">
              <w:rPr>
                <w:b/>
                <w:bCs/>
              </w:rPr>
              <w:t xml:space="preserve"> MUSIM gap and Type-1 MG</w:t>
            </w:r>
            <w:r>
              <w:rPr>
                <w:b/>
                <w:bCs/>
              </w:rPr>
              <w:t xml:space="preserve"> are the same</w:t>
            </w:r>
            <w:r w:rsidRPr="00BE5DEA">
              <w:rPr>
                <w:b/>
                <w:bCs/>
              </w:rPr>
              <w:t>, then prioritize MUSIM gap only if it is configured with the highest priority level</w:t>
            </w:r>
            <w:r>
              <w:rPr>
                <w:b/>
                <w:bCs/>
              </w:rPr>
              <w:t>;</w:t>
            </w:r>
            <w:r w:rsidRPr="00BE5DEA">
              <w:rPr>
                <w:b/>
                <w:bCs/>
              </w:rPr>
              <w:t xml:space="preserve"> otherwise prioritize Type-1 MG</w:t>
            </w:r>
            <w:r w:rsidRPr="00FC2BC9">
              <w:rPr>
                <w:b/>
                <w:bCs/>
              </w:rPr>
              <w:t>.</w:t>
            </w:r>
          </w:p>
          <w:p w14:paraId="6A9885F4" w14:textId="77777777" w:rsidR="00155F6A" w:rsidRPr="00303653" w:rsidRDefault="00155F6A" w:rsidP="00155F6A">
            <w:pPr>
              <w:jc w:val="both"/>
              <w:rPr>
                <w:b/>
                <w:bCs/>
              </w:rPr>
            </w:pPr>
            <w:r>
              <w:rPr>
                <w:b/>
                <w:bCs/>
              </w:rPr>
              <w:t>Proposal</w:t>
            </w:r>
            <w:r w:rsidRPr="007C2D92">
              <w:rPr>
                <w:b/>
                <w:bCs/>
              </w:rPr>
              <w:t xml:space="preserve"> </w:t>
            </w:r>
            <w:r>
              <w:rPr>
                <w:b/>
                <w:bCs/>
              </w:rPr>
              <w:t xml:space="preserve">5: </w:t>
            </w:r>
            <w:r w:rsidRPr="001D765D">
              <w:rPr>
                <w:b/>
                <w:bCs/>
              </w:rPr>
              <w:t xml:space="preserve">Collision between </w:t>
            </w:r>
            <w:r>
              <w:rPr>
                <w:b/>
                <w:bCs/>
              </w:rPr>
              <w:t>handover</w:t>
            </w:r>
            <w:r w:rsidRPr="001D765D">
              <w:rPr>
                <w:b/>
                <w:bCs/>
              </w:rPr>
              <w:t xml:space="preserve"> and MUSIM gaps </w:t>
            </w:r>
            <w:r>
              <w:rPr>
                <w:b/>
                <w:bCs/>
              </w:rPr>
              <w:t>is</w:t>
            </w:r>
            <w:r w:rsidRPr="001D765D">
              <w:rPr>
                <w:b/>
                <w:bCs/>
              </w:rPr>
              <w:t xml:space="preserve"> handled in the same way as </w:t>
            </w:r>
            <w:r>
              <w:rPr>
                <w:b/>
                <w:bCs/>
              </w:rPr>
              <w:t xml:space="preserve">the collision between handover and </w:t>
            </w:r>
            <w:r w:rsidRPr="001D765D">
              <w:rPr>
                <w:b/>
                <w:bCs/>
              </w:rPr>
              <w:t>legacy MG, i.e., no special handling solution is defined</w:t>
            </w:r>
            <w:r w:rsidRPr="00221C58">
              <w:rPr>
                <w:b/>
                <w:bCs/>
              </w:rPr>
              <w:t>.</w:t>
            </w:r>
            <w:r>
              <w:rPr>
                <w:b/>
                <w:bCs/>
              </w:rPr>
              <w:t xml:space="preserve"> No need to capture this conclusion in the specs.</w:t>
            </w:r>
          </w:p>
          <w:p w14:paraId="5B359585" w14:textId="77777777" w:rsidR="00592094" w:rsidRPr="0093411A" w:rsidRDefault="00592094" w:rsidP="00592094">
            <w:pPr>
              <w:jc w:val="both"/>
              <w:rPr>
                <w:rFonts w:ascii="Arial" w:hAnsi="Arial" w:cs="Arial"/>
                <w:bCs/>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3AE91162" w:rsidR="00DD19DE" w:rsidRPr="00B87864" w:rsidRDefault="00DD19DE" w:rsidP="00DD19DE">
      <w:pPr>
        <w:pStyle w:val="Heading3"/>
        <w:rPr>
          <w:sz w:val="24"/>
          <w:szCs w:val="16"/>
        </w:rPr>
      </w:pPr>
      <w:r w:rsidRPr="00B87864">
        <w:rPr>
          <w:sz w:val="24"/>
          <w:szCs w:val="16"/>
        </w:rPr>
        <w:t>Sub-</w:t>
      </w:r>
      <w:r w:rsidR="00142BB9" w:rsidRPr="00B87864">
        <w:rPr>
          <w:sz w:val="24"/>
          <w:szCs w:val="16"/>
        </w:rPr>
        <w:t>topic</w:t>
      </w:r>
      <w:r w:rsidRPr="00B87864">
        <w:rPr>
          <w:sz w:val="24"/>
          <w:szCs w:val="16"/>
        </w:rPr>
        <w:t xml:space="preserve"> </w:t>
      </w:r>
      <w:r w:rsidR="00FA5848" w:rsidRPr="00B87864">
        <w:rPr>
          <w:sz w:val="24"/>
          <w:szCs w:val="16"/>
        </w:rPr>
        <w:t>2</w:t>
      </w:r>
      <w:r w:rsidRPr="00B87864">
        <w:rPr>
          <w:sz w:val="24"/>
          <w:szCs w:val="16"/>
        </w:rPr>
        <w:t>-1</w:t>
      </w:r>
      <w:r w:rsidR="005C209B" w:rsidRPr="00B87864">
        <w:rPr>
          <w:sz w:val="24"/>
          <w:szCs w:val="16"/>
        </w:rPr>
        <w:t xml:space="preserve"> </w:t>
      </w:r>
      <w:r w:rsidR="00FB7BFA" w:rsidRPr="00DA73D6">
        <w:rPr>
          <w:sz w:val="24"/>
          <w:szCs w:val="16"/>
          <w:lang w:val="en-US"/>
        </w:rPr>
        <w:t>MUSIM gap priority configuration</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1A4CA9EE"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r w:rsidR="00FB7BFA">
        <w:rPr>
          <w:i/>
          <w:color w:val="0070C0"/>
          <w:lang w:val="en-US" w:eastAsia="zh-CN"/>
        </w:rPr>
        <w:t xml:space="preserve"> </w:t>
      </w:r>
    </w:p>
    <w:p w14:paraId="7C49E2BA" w14:textId="77777777" w:rsidR="00BB6F06" w:rsidRDefault="00BB6F06" w:rsidP="00CF2EA1">
      <w:pPr>
        <w:spacing w:after="120"/>
        <w:rPr>
          <w:color w:val="000000" w:themeColor="text1"/>
          <w:szCs w:val="24"/>
          <w:lang w:eastAsia="zh-CN"/>
        </w:rPr>
      </w:pPr>
    </w:p>
    <w:p w14:paraId="04A9D6D2" w14:textId="77777777" w:rsidR="00241BC9" w:rsidRDefault="00241BC9" w:rsidP="00241BC9">
      <w:pPr>
        <w:rPr>
          <w:b/>
          <w:color w:val="000000" w:themeColor="text1"/>
          <w:u w:val="single"/>
          <w:lang w:eastAsia="ko-KR"/>
        </w:rPr>
      </w:pPr>
      <w:r>
        <w:rPr>
          <w:b/>
          <w:color w:val="000000" w:themeColor="text1"/>
          <w:u w:val="single"/>
          <w:lang w:eastAsia="ko-KR"/>
        </w:rPr>
        <w:t>Issue 2-1-1: Constraints on MUSIM gap request from UE side</w:t>
      </w:r>
    </w:p>
    <w:p w14:paraId="39B6DCC4" w14:textId="02A2D7DC" w:rsidR="00DD19DE" w:rsidRDefault="00DD19DE" w:rsidP="00DD19DE">
      <w:pPr>
        <w:rPr>
          <w:i/>
          <w:color w:val="0070C0"/>
          <w:lang w:eastAsia="zh-CN"/>
        </w:rPr>
      </w:pPr>
    </w:p>
    <w:p w14:paraId="3C3FD4C9" w14:textId="305673F0" w:rsidR="00241BC9" w:rsidRPr="00293BBD" w:rsidRDefault="00241BC9" w:rsidP="00DD19DE">
      <w:pPr>
        <w:rPr>
          <w:color w:val="000000" w:themeColor="text1"/>
          <w:lang w:eastAsia="zh-CN"/>
        </w:rPr>
      </w:pPr>
      <w:r w:rsidRPr="00293BBD">
        <w:rPr>
          <w:color w:val="000000" w:themeColor="text1"/>
          <w:lang w:eastAsia="zh-CN"/>
        </w:rPr>
        <w:lastRenderedPageBreak/>
        <w:t xml:space="preserve">Moderator: Move </w:t>
      </w:r>
      <w:r w:rsidR="00CF123B">
        <w:rPr>
          <w:color w:val="000000" w:themeColor="text1"/>
          <w:lang w:eastAsia="zh-CN"/>
        </w:rPr>
        <w:t xml:space="preserve">this issue </w:t>
      </w:r>
      <w:r w:rsidRPr="00293BBD">
        <w:rPr>
          <w:color w:val="000000" w:themeColor="text1"/>
          <w:lang w:eastAsia="zh-CN"/>
        </w:rPr>
        <w:t xml:space="preserve">to topic 1 since this topic is not related to MUSIM gap priority configuration any more. </w:t>
      </w:r>
    </w:p>
    <w:p w14:paraId="37402C16" w14:textId="176BB9FF" w:rsidR="00DD19DE" w:rsidRPr="00B87864" w:rsidRDefault="00DD19DE" w:rsidP="00DD19DE">
      <w:pPr>
        <w:pStyle w:val="Heading3"/>
        <w:rPr>
          <w:sz w:val="24"/>
          <w:szCs w:val="16"/>
        </w:rPr>
      </w:pPr>
      <w:r w:rsidRPr="00B87864">
        <w:rPr>
          <w:sz w:val="24"/>
          <w:szCs w:val="16"/>
        </w:rPr>
        <w:t>Sub-</w:t>
      </w:r>
      <w:r w:rsidR="00142BB9" w:rsidRPr="00B87864">
        <w:rPr>
          <w:sz w:val="24"/>
          <w:szCs w:val="16"/>
        </w:rPr>
        <w:t>topic</w:t>
      </w:r>
      <w:r w:rsidRPr="00B87864">
        <w:rPr>
          <w:sz w:val="24"/>
          <w:szCs w:val="16"/>
        </w:rPr>
        <w:t xml:space="preserve"> </w:t>
      </w:r>
      <w:r w:rsidR="00FA5848" w:rsidRPr="00B87864">
        <w:rPr>
          <w:sz w:val="24"/>
          <w:szCs w:val="16"/>
        </w:rPr>
        <w:t>2</w:t>
      </w:r>
      <w:r w:rsidRPr="00B87864">
        <w:rPr>
          <w:sz w:val="24"/>
          <w:szCs w:val="16"/>
        </w:rPr>
        <w:t>-</w:t>
      </w:r>
      <w:r w:rsidRPr="00BA2178">
        <w:rPr>
          <w:sz w:val="24"/>
          <w:szCs w:val="16"/>
          <w:lang w:val="en-US"/>
        </w:rPr>
        <w:t>2</w:t>
      </w:r>
      <w:r w:rsidR="00BA2178" w:rsidRPr="00BA2178">
        <w:rPr>
          <w:sz w:val="24"/>
          <w:szCs w:val="16"/>
          <w:lang w:val="en-US"/>
        </w:rPr>
        <w:t xml:space="preserve"> On collision between different MUSIM gaps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4DE62BC" w14:textId="3D40E8F3" w:rsidR="00BA2178" w:rsidRDefault="00BA2178" w:rsidP="00BA2178">
      <w:pPr>
        <w:rPr>
          <w:rFonts w:eastAsiaTheme="minorEastAsia"/>
          <w:color w:val="000000" w:themeColor="text1"/>
          <w:lang w:val="en-US" w:eastAsia="zh-CN"/>
        </w:rPr>
      </w:pPr>
    </w:p>
    <w:p w14:paraId="36E29300" w14:textId="77777777" w:rsidR="0028039D" w:rsidRPr="00E96190" w:rsidRDefault="0028039D" w:rsidP="0028039D">
      <w:pPr>
        <w:rPr>
          <w:rFonts w:eastAsia="Malgun Gothic"/>
          <w:b/>
          <w:color w:val="000000" w:themeColor="text1"/>
          <w:u w:val="single"/>
          <w:lang w:eastAsia="ko-KR"/>
        </w:rPr>
      </w:pPr>
      <w:bookmarkStart w:id="4" w:name="_Hlk149429355"/>
      <w:r>
        <w:rPr>
          <w:b/>
          <w:color w:val="000000" w:themeColor="text1"/>
          <w:u w:val="single"/>
          <w:lang w:eastAsia="ko-KR"/>
        </w:rPr>
        <w:t>Issue 2-2-1: UE behaviour when “keep solution” is indicated by UE and NW A rejects the ‘keep solution’ indication</w:t>
      </w:r>
    </w:p>
    <w:p w14:paraId="2D2E2C29" w14:textId="77777777" w:rsidR="0028039D" w:rsidRDefault="0028039D" w:rsidP="0028039D">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48306DD" w14:textId="6B72859D" w:rsidR="0028039D" w:rsidRDefault="0028039D" w:rsidP="0028039D">
      <w:pPr>
        <w:pStyle w:val="ListParagraph"/>
        <w:numPr>
          <w:ilvl w:val="1"/>
          <w:numId w:val="1"/>
        </w:numPr>
        <w:overflowPunct/>
        <w:autoSpaceDE/>
        <w:autoSpaceDN/>
        <w:adjustRightInd/>
        <w:spacing w:after="120"/>
        <w:ind w:firstLineChars="0"/>
        <w:jc w:val="both"/>
        <w:textAlignment w:val="auto"/>
        <w:rPr>
          <w:rFonts w:eastAsia="SimSun"/>
          <w:color w:val="000000" w:themeColor="text1"/>
          <w:szCs w:val="24"/>
          <w:lang w:eastAsia="zh-CN"/>
        </w:rPr>
      </w:pPr>
      <w:r>
        <w:rPr>
          <w:rFonts w:eastAsia="SimSun"/>
          <w:color w:val="000000" w:themeColor="text1"/>
          <w:szCs w:val="24"/>
          <w:lang w:eastAsia="zh-CN"/>
        </w:rPr>
        <w:t>P1: Requirements in network B do not apply (</w:t>
      </w:r>
      <w:r w:rsidR="00E75291">
        <w:rPr>
          <w:rFonts w:eastAsia="SimSun"/>
          <w:color w:val="000000" w:themeColor="text1"/>
          <w:szCs w:val="24"/>
          <w:lang w:eastAsia="zh-CN"/>
        </w:rPr>
        <w:t>Qualcomm</w:t>
      </w:r>
      <w:r>
        <w:rPr>
          <w:rFonts w:eastAsia="SimSun"/>
          <w:color w:val="000000" w:themeColor="text1"/>
          <w:szCs w:val="24"/>
          <w:lang w:eastAsia="zh-CN"/>
        </w:rPr>
        <w:t>)</w:t>
      </w:r>
    </w:p>
    <w:p w14:paraId="51AAFFD6" w14:textId="7CC84C31" w:rsidR="0028039D" w:rsidRDefault="0028039D" w:rsidP="0028039D">
      <w:pPr>
        <w:pStyle w:val="ListParagraph"/>
        <w:numPr>
          <w:ilvl w:val="1"/>
          <w:numId w:val="1"/>
        </w:numPr>
        <w:overflowPunct/>
        <w:autoSpaceDE/>
        <w:autoSpaceDN/>
        <w:adjustRightInd/>
        <w:spacing w:after="120"/>
        <w:ind w:firstLineChars="0"/>
        <w:jc w:val="both"/>
        <w:textAlignment w:val="auto"/>
        <w:rPr>
          <w:rFonts w:eastAsia="SimSun"/>
          <w:color w:val="000000" w:themeColor="text1"/>
          <w:szCs w:val="24"/>
          <w:lang w:eastAsia="zh-CN"/>
        </w:rPr>
      </w:pPr>
      <w:r w:rsidRPr="004B4338">
        <w:rPr>
          <w:rFonts w:eastAsia="SimSun"/>
          <w:color w:val="000000" w:themeColor="text1"/>
          <w:szCs w:val="24"/>
          <w:lang w:eastAsia="zh-CN"/>
        </w:rPr>
        <w:t xml:space="preserve">P2: Priority based solution is used </w:t>
      </w:r>
      <w:r>
        <w:rPr>
          <w:rFonts w:eastAsia="SimSun"/>
          <w:color w:val="000000" w:themeColor="text1"/>
          <w:szCs w:val="24"/>
          <w:lang w:eastAsia="zh-CN"/>
        </w:rPr>
        <w:t xml:space="preserve">(fallback to priority based solution) </w:t>
      </w:r>
      <w:r w:rsidRPr="004B4338">
        <w:rPr>
          <w:rFonts w:eastAsia="SimSun"/>
          <w:color w:val="000000" w:themeColor="text1"/>
          <w:szCs w:val="24"/>
          <w:lang w:eastAsia="zh-CN"/>
        </w:rPr>
        <w:t>when “keep solution” is not granted (</w:t>
      </w:r>
      <w:r>
        <w:rPr>
          <w:rFonts w:eastAsia="SimSun"/>
          <w:color w:val="000000" w:themeColor="text1"/>
          <w:szCs w:val="24"/>
          <w:lang w:eastAsia="zh-CN"/>
        </w:rPr>
        <w:t>Apple</w:t>
      </w:r>
      <w:r w:rsidR="00A1077C">
        <w:rPr>
          <w:rFonts w:eastAsia="SimSun"/>
          <w:color w:val="000000" w:themeColor="text1"/>
          <w:szCs w:val="24"/>
          <w:lang w:eastAsia="zh-CN"/>
        </w:rPr>
        <w:t>,</w:t>
      </w:r>
      <w:r w:rsidR="000C35A7">
        <w:rPr>
          <w:rFonts w:eastAsia="SimSun"/>
          <w:color w:val="000000" w:themeColor="text1"/>
          <w:szCs w:val="24"/>
          <w:lang w:eastAsia="zh-CN"/>
        </w:rPr>
        <w:t xml:space="preserve"> Xiaomi</w:t>
      </w:r>
      <w:r w:rsidR="00A1077C">
        <w:rPr>
          <w:rFonts w:eastAsia="SimSun"/>
          <w:color w:val="000000" w:themeColor="text1"/>
          <w:szCs w:val="24"/>
          <w:lang w:eastAsia="zh-CN"/>
        </w:rPr>
        <w:t>, China Telecom,</w:t>
      </w:r>
      <w:r w:rsidR="00906478">
        <w:rPr>
          <w:rFonts w:eastAsia="SimSun"/>
          <w:color w:val="000000" w:themeColor="text1"/>
          <w:szCs w:val="24"/>
          <w:lang w:eastAsia="zh-CN"/>
        </w:rPr>
        <w:t xml:space="preserve"> CMCC</w:t>
      </w:r>
      <w:r w:rsidR="00AD250D">
        <w:rPr>
          <w:rFonts w:eastAsia="SimSun"/>
          <w:color w:val="000000" w:themeColor="text1"/>
          <w:szCs w:val="24"/>
          <w:lang w:eastAsia="zh-CN"/>
        </w:rPr>
        <w:t>, Ericsson</w:t>
      </w:r>
      <w:r w:rsidR="002B461B">
        <w:rPr>
          <w:rFonts w:eastAsia="SimSun"/>
          <w:color w:val="000000" w:themeColor="text1"/>
          <w:szCs w:val="24"/>
          <w:lang w:eastAsia="zh-CN"/>
        </w:rPr>
        <w:t>, vivo</w:t>
      </w:r>
      <w:r w:rsidR="00F53A6D">
        <w:rPr>
          <w:rFonts w:eastAsia="SimSun"/>
          <w:color w:val="000000" w:themeColor="text1"/>
          <w:szCs w:val="24"/>
          <w:lang w:eastAsia="zh-CN"/>
        </w:rPr>
        <w:t>, oppo</w:t>
      </w:r>
      <w:r w:rsidR="0031440E">
        <w:rPr>
          <w:rFonts w:eastAsia="SimSun"/>
          <w:color w:val="000000" w:themeColor="text1"/>
          <w:szCs w:val="24"/>
          <w:lang w:eastAsia="zh-CN"/>
        </w:rPr>
        <w:t xml:space="preserve">, </w:t>
      </w:r>
      <w:r w:rsidR="0031440E">
        <w:rPr>
          <w:rFonts w:eastAsia="SimSun" w:hint="eastAsia"/>
          <w:color w:val="000000" w:themeColor="text1"/>
          <w:szCs w:val="24"/>
          <w:lang w:eastAsia="zh-CN"/>
        </w:rPr>
        <w:t>Nok</w:t>
      </w:r>
      <w:r w:rsidR="0031440E">
        <w:rPr>
          <w:rFonts w:eastAsia="SimSun"/>
          <w:color w:val="000000" w:themeColor="text1"/>
          <w:szCs w:val="24"/>
          <w:lang w:eastAsia="zh-CN"/>
        </w:rPr>
        <w:t>ia</w:t>
      </w:r>
      <w:r w:rsidR="00D93DE8">
        <w:rPr>
          <w:rFonts w:eastAsia="SimSun"/>
          <w:color w:val="000000" w:themeColor="text1"/>
          <w:szCs w:val="24"/>
          <w:lang w:eastAsia="zh-CN"/>
        </w:rPr>
        <w:t xml:space="preserve">, </w:t>
      </w:r>
      <w:r w:rsidR="00D93DE8">
        <w:rPr>
          <w:rFonts w:eastAsia="SimSun" w:hint="eastAsia"/>
          <w:color w:val="000000" w:themeColor="text1"/>
          <w:szCs w:val="24"/>
          <w:lang w:eastAsia="zh-CN"/>
        </w:rPr>
        <w:t>ZTE</w:t>
      </w:r>
      <w:r w:rsidR="00265849">
        <w:rPr>
          <w:rFonts w:eastAsia="SimSun"/>
          <w:color w:val="000000" w:themeColor="text1"/>
          <w:szCs w:val="24"/>
          <w:lang w:eastAsia="zh-CN"/>
        </w:rPr>
        <w:t>, MTK</w:t>
      </w:r>
      <w:r w:rsidRPr="004B4338">
        <w:rPr>
          <w:rFonts w:eastAsia="SimSun"/>
          <w:color w:val="000000" w:themeColor="text1"/>
          <w:szCs w:val="24"/>
          <w:lang w:eastAsia="zh-CN"/>
        </w:rPr>
        <w:t>)</w:t>
      </w:r>
    </w:p>
    <w:p w14:paraId="43ADBDDF" w14:textId="0657B6E7" w:rsidR="0028039D" w:rsidRDefault="0028039D" w:rsidP="0028039D">
      <w:pPr>
        <w:spacing w:after="120"/>
        <w:rPr>
          <w:color w:val="000000" w:themeColor="text1"/>
          <w:szCs w:val="24"/>
          <w:lang w:eastAsia="zh-CN"/>
        </w:rPr>
      </w:pPr>
      <w:r w:rsidRPr="005157AF">
        <w:rPr>
          <w:rFonts w:eastAsiaTheme="minorEastAsia"/>
          <w:i/>
          <w:color w:val="000000" w:themeColor="text1"/>
          <w:lang w:val="en-US" w:eastAsia="zh-CN"/>
        </w:rPr>
        <w:t>Recommendations:</w:t>
      </w:r>
      <w:r w:rsidRPr="005157AF">
        <w:rPr>
          <w:color w:val="000000" w:themeColor="text1"/>
          <w:szCs w:val="24"/>
          <w:lang w:eastAsia="zh-CN"/>
        </w:rPr>
        <w:t xml:space="preserve"> </w:t>
      </w:r>
      <w:r w:rsidR="0023354D">
        <w:rPr>
          <w:color w:val="000000" w:themeColor="text1"/>
          <w:szCs w:val="24"/>
          <w:lang w:eastAsia="zh-CN"/>
        </w:rPr>
        <w:t>Agree P2</w:t>
      </w:r>
    </w:p>
    <w:bookmarkEnd w:id="4"/>
    <w:p w14:paraId="7B59E29C" w14:textId="41AAA87E" w:rsidR="0028039D" w:rsidRDefault="0028039D" w:rsidP="0028039D">
      <w:pPr>
        <w:rPr>
          <w:b/>
          <w:color w:val="000000" w:themeColor="text1"/>
          <w:u w:val="single"/>
          <w:lang w:val="en-US" w:eastAsia="ko-KR"/>
        </w:rPr>
      </w:pPr>
    </w:p>
    <w:p w14:paraId="1F1B9336" w14:textId="7F9B13F4" w:rsidR="005D52C3" w:rsidRPr="00E96190" w:rsidRDefault="005D52C3" w:rsidP="005D52C3">
      <w:pPr>
        <w:rPr>
          <w:rFonts w:eastAsia="Malgun Gothic"/>
          <w:b/>
          <w:color w:val="000000" w:themeColor="text1"/>
          <w:u w:val="single"/>
          <w:lang w:eastAsia="ko-KR"/>
        </w:rPr>
      </w:pPr>
      <w:r>
        <w:rPr>
          <w:b/>
          <w:color w:val="000000" w:themeColor="text1"/>
          <w:u w:val="single"/>
          <w:lang w:eastAsia="ko-KR"/>
        </w:rPr>
        <w:t>Issue 2-2-2: Clarification on “priority base solution” and “keep solution”</w:t>
      </w:r>
    </w:p>
    <w:p w14:paraId="7FEB41D3" w14:textId="77777777" w:rsidR="005D52C3" w:rsidRDefault="005D52C3" w:rsidP="005D52C3">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90F47CC" w14:textId="48B8D05C" w:rsidR="004F16A1" w:rsidRPr="004F16A1" w:rsidRDefault="005D52C3" w:rsidP="00CA36A9">
      <w:pPr>
        <w:pStyle w:val="ListParagraph"/>
        <w:numPr>
          <w:ilvl w:val="1"/>
          <w:numId w:val="1"/>
        </w:numPr>
        <w:overflowPunct/>
        <w:autoSpaceDE/>
        <w:autoSpaceDN/>
        <w:adjustRightInd/>
        <w:spacing w:after="120"/>
        <w:ind w:firstLineChars="0"/>
        <w:jc w:val="both"/>
        <w:textAlignment w:val="auto"/>
        <w:rPr>
          <w:rFonts w:eastAsia="SimSun"/>
          <w:color w:val="000000" w:themeColor="text1"/>
          <w:szCs w:val="24"/>
          <w:lang w:eastAsia="zh-CN"/>
        </w:rPr>
      </w:pPr>
      <w:r w:rsidRPr="004F16A1">
        <w:rPr>
          <w:rFonts w:eastAsia="SimSun"/>
          <w:color w:val="000000" w:themeColor="text1"/>
          <w:szCs w:val="24"/>
          <w:lang w:eastAsia="zh-CN"/>
        </w:rPr>
        <w:t>P</w:t>
      </w:r>
      <w:r w:rsidR="004F16A1">
        <w:rPr>
          <w:rFonts w:eastAsia="SimSun"/>
          <w:color w:val="000000" w:themeColor="text1"/>
          <w:szCs w:val="24"/>
          <w:lang w:eastAsia="zh-CN"/>
        </w:rPr>
        <w:t>1</w:t>
      </w:r>
      <w:r w:rsidRPr="004F16A1">
        <w:rPr>
          <w:rFonts w:eastAsia="SimSun"/>
          <w:color w:val="000000" w:themeColor="text1"/>
          <w:szCs w:val="24"/>
          <w:lang w:eastAsia="zh-CN"/>
        </w:rPr>
        <w:t xml:space="preserve">: </w:t>
      </w:r>
      <w:r w:rsidR="004F16A1" w:rsidRPr="004F16A1">
        <w:rPr>
          <w:rFonts w:eastAsia="SimSun"/>
          <w:color w:val="000000" w:themeColor="text1"/>
          <w:szCs w:val="24"/>
          <w:lang w:eastAsia="zh-CN"/>
        </w:rPr>
        <w:t>A UE supporting MUSIM gaps shall at least support priority based solution.</w:t>
      </w:r>
      <w:r w:rsidR="004F16A1">
        <w:rPr>
          <w:rFonts w:eastAsia="SimSun"/>
          <w:color w:val="000000" w:themeColor="text1"/>
          <w:szCs w:val="24"/>
          <w:lang w:eastAsia="zh-CN"/>
        </w:rPr>
        <w:t xml:space="preserve"> </w:t>
      </w:r>
      <w:r w:rsidR="004F16A1" w:rsidRPr="004F16A1">
        <w:rPr>
          <w:rFonts w:eastAsia="SimSun"/>
          <w:color w:val="000000" w:themeColor="text1"/>
          <w:szCs w:val="24"/>
          <w:lang w:eastAsia="zh-CN"/>
        </w:rPr>
        <w:t>A UE supporting MUSIM gaps may support keep solution.</w:t>
      </w:r>
      <w:r w:rsidR="004F16A1">
        <w:rPr>
          <w:rFonts w:eastAsia="SimSun"/>
          <w:color w:val="000000" w:themeColor="text1"/>
          <w:szCs w:val="24"/>
          <w:lang w:eastAsia="zh-CN"/>
        </w:rPr>
        <w:t xml:space="preserve"> (Nokia)</w:t>
      </w:r>
    </w:p>
    <w:p w14:paraId="795C4177" w14:textId="7B332479" w:rsidR="005D52C3" w:rsidRDefault="005D52C3" w:rsidP="005D52C3">
      <w:pPr>
        <w:spacing w:after="120"/>
        <w:rPr>
          <w:color w:val="000000" w:themeColor="text1"/>
          <w:szCs w:val="24"/>
          <w:lang w:eastAsia="zh-CN"/>
        </w:rPr>
      </w:pPr>
      <w:r w:rsidRPr="005157AF">
        <w:rPr>
          <w:rFonts w:eastAsiaTheme="minorEastAsia"/>
          <w:i/>
          <w:color w:val="000000" w:themeColor="text1"/>
          <w:lang w:val="en-US" w:eastAsia="zh-CN"/>
        </w:rPr>
        <w:t>Recommendations:</w:t>
      </w:r>
      <w:r w:rsidRPr="005157AF">
        <w:rPr>
          <w:color w:val="000000" w:themeColor="text1"/>
          <w:szCs w:val="24"/>
          <w:lang w:eastAsia="zh-CN"/>
        </w:rPr>
        <w:t xml:space="preserve"> </w:t>
      </w:r>
      <w:r w:rsidR="004F16A1">
        <w:rPr>
          <w:color w:val="000000" w:themeColor="text1"/>
          <w:szCs w:val="24"/>
          <w:lang w:eastAsia="zh-CN"/>
        </w:rPr>
        <w:t>Agree P1</w:t>
      </w:r>
    </w:p>
    <w:p w14:paraId="4B0ECFD3" w14:textId="77777777" w:rsidR="005D52C3" w:rsidRDefault="005D52C3" w:rsidP="0028039D">
      <w:pPr>
        <w:rPr>
          <w:b/>
          <w:color w:val="000000" w:themeColor="text1"/>
          <w:u w:val="single"/>
          <w:lang w:val="en-US" w:eastAsia="ko-KR"/>
        </w:rPr>
      </w:pPr>
    </w:p>
    <w:p w14:paraId="148EDFA8" w14:textId="20288D31" w:rsidR="0028039D" w:rsidRPr="00E96190" w:rsidRDefault="0028039D" w:rsidP="0028039D">
      <w:pPr>
        <w:rPr>
          <w:rFonts w:eastAsia="Malgun Gothic"/>
          <w:b/>
          <w:color w:val="000000" w:themeColor="text1"/>
          <w:u w:val="single"/>
          <w:lang w:eastAsia="ko-KR"/>
        </w:rPr>
      </w:pPr>
      <w:bookmarkStart w:id="5" w:name="_Hlk149429608"/>
      <w:r>
        <w:rPr>
          <w:b/>
          <w:color w:val="000000" w:themeColor="text1"/>
          <w:u w:val="single"/>
          <w:lang w:eastAsia="ko-KR"/>
        </w:rPr>
        <w:t>Issue 2-2-</w:t>
      </w:r>
      <w:r w:rsidR="00595DC7">
        <w:rPr>
          <w:b/>
          <w:color w:val="000000" w:themeColor="text1"/>
          <w:u w:val="single"/>
          <w:lang w:eastAsia="ko-KR"/>
        </w:rPr>
        <w:t>3</w:t>
      </w:r>
      <w:r>
        <w:rPr>
          <w:b/>
          <w:color w:val="000000" w:themeColor="text1"/>
          <w:u w:val="single"/>
          <w:lang w:eastAsia="ko-KR"/>
        </w:rPr>
        <w:t>: On aperiodic MUSIM gap request</w:t>
      </w:r>
    </w:p>
    <w:p w14:paraId="4826F7D0" w14:textId="77777777" w:rsidR="0028039D" w:rsidRDefault="0028039D" w:rsidP="0028039D">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9FDC0DB" w14:textId="7B8797FB" w:rsidR="0028039D" w:rsidRDefault="0028039D" w:rsidP="0028039D">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0303CD">
        <w:rPr>
          <w:rFonts w:eastAsia="SimSun"/>
          <w:color w:val="000000" w:themeColor="text1"/>
          <w:szCs w:val="24"/>
          <w:lang w:eastAsia="zh-CN"/>
        </w:rPr>
        <w:t>P1: UE requests an aperiodic while one aperiodic gap is ‘pending’ the new aperiodic gap (if allocated) will overwrite any pending aperiodic gap.</w:t>
      </w:r>
      <w:r>
        <w:rPr>
          <w:rFonts w:eastAsia="SimSun"/>
          <w:color w:val="000000" w:themeColor="text1"/>
          <w:szCs w:val="24"/>
          <w:lang w:eastAsia="zh-CN"/>
        </w:rPr>
        <w:t xml:space="preserve"> (Nokia)</w:t>
      </w:r>
    </w:p>
    <w:p w14:paraId="1BDE6D26" w14:textId="6D95ADD8" w:rsidR="00503EA7" w:rsidRDefault="00503EA7" w:rsidP="0028039D">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sidRPr="00503EA7">
        <w:rPr>
          <w:rFonts w:eastAsia="SimSun"/>
          <w:color w:val="000000" w:themeColor="text1"/>
          <w:szCs w:val="24"/>
          <w:lang w:eastAsia="zh-CN"/>
        </w:rPr>
        <w:t>When UE requests new MUSIM gap and NW configures the MUSIM gaps, the MUSIM gaps requested before shall be overwritten. The issue shall be discussed in RAN2</w:t>
      </w:r>
      <w:r>
        <w:rPr>
          <w:rFonts w:eastAsia="SimSun"/>
          <w:color w:val="000000" w:themeColor="text1"/>
          <w:szCs w:val="24"/>
          <w:lang w:eastAsia="zh-CN"/>
        </w:rPr>
        <w:t xml:space="preserve"> (Ericsson)</w:t>
      </w:r>
    </w:p>
    <w:p w14:paraId="223B18BA" w14:textId="485A53B1" w:rsidR="00712DCF" w:rsidRPr="000303CD" w:rsidRDefault="00712DCF" w:rsidP="0028039D">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sidRPr="00712DCF">
        <w:rPr>
          <w:rFonts w:eastAsia="SimSun"/>
          <w:color w:val="000000" w:themeColor="text1"/>
          <w:szCs w:val="24"/>
          <w:lang w:eastAsia="zh-CN"/>
        </w:rPr>
        <w:t>RAN4 not to make further clarification on aperiodic MUSIM gap request (Huawei)</w:t>
      </w:r>
    </w:p>
    <w:bookmarkEnd w:id="5"/>
    <w:p w14:paraId="74BA86CC" w14:textId="3A78A7D7" w:rsidR="00D5088F" w:rsidRDefault="0028039D" w:rsidP="0028039D">
      <w:pPr>
        <w:spacing w:after="120"/>
        <w:rPr>
          <w:color w:val="000000" w:themeColor="text1"/>
          <w:szCs w:val="24"/>
          <w:lang w:eastAsia="zh-CN"/>
        </w:rPr>
      </w:pPr>
      <w:r w:rsidRPr="005157AF">
        <w:rPr>
          <w:rFonts w:eastAsiaTheme="minorEastAsia"/>
          <w:i/>
          <w:color w:val="000000" w:themeColor="text1"/>
          <w:lang w:val="en-US" w:eastAsia="zh-CN"/>
        </w:rPr>
        <w:t>Recommendations:</w:t>
      </w:r>
      <w:r w:rsidRPr="005157AF">
        <w:rPr>
          <w:color w:val="000000" w:themeColor="text1"/>
          <w:szCs w:val="24"/>
          <w:lang w:eastAsia="zh-CN"/>
        </w:rPr>
        <w:t xml:space="preserve"> </w:t>
      </w:r>
      <w:r w:rsidR="00613CF3">
        <w:rPr>
          <w:color w:val="000000" w:themeColor="text1"/>
          <w:szCs w:val="24"/>
          <w:lang w:eastAsia="zh-CN"/>
        </w:rPr>
        <w:t>To moderator’s understanding on RAN2 specs, when new MUSIM gaps are requested and configured</w:t>
      </w:r>
      <w:r w:rsidR="005A3C79">
        <w:rPr>
          <w:color w:val="000000" w:themeColor="text1"/>
          <w:szCs w:val="24"/>
          <w:lang w:eastAsia="zh-CN"/>
        </w:rPr>
        <w:t>,</w:t>
      </w:r>
      <w:r w:rsidR="00613CF3">
        <w:rPr>
          <w:color w:val="000000" w:themeColor="text1"/>
          <w:szCs w:val="24"/>
          <w:lang w:eastAsia="zh-CN"/>
        </w:rPr>
        <w:t xml:space="preserve"> the “old” MUSIM gaps will be overwritten. It is </w:t>
      </w:r>
      <w:r w:rsidR="006A5001">
        <w:rPr>
          <w:rFonts w:hint="eastAsia"/>
          <w:color w:val="000000" w:themeColor="text1"/>
          <w:szCs w:val="24"/>
          <w:lang w:eastAsia="zh-CN"/>
        </w:rPr>
        <w:t>a</w:t>
      </w:r>
      <w:r w:rsidR="006A5001">
        <w:rPr>
          <w:color w:val="000000" w:themeColor="text1"/>
          <w:szCs w:val="24"/>
          <w:lang w:eastAsia="zh-CN"/>
        </w:rPr>
        <w:t xml:space="preserve"> </w:t>
      </w:r>
      <w:r w:rsidR="00613CF3">
        <w:rPr>
          <w:color w:val="000000" w:themeColor="text1"/>
          <w:szCs w:val="24"/>
          <w:lang w:eastAsia="zh-CN"/>
        </w:rPr>
        <w:t xml:space="preserve">purely RAN2 issue. </w:t>
      </w:r>
      <w:r>
        <w:rPr>
          <w:color w:val="000000" w:themeColor="text1"/>
          <w:szCs w:val="24"/>
          <w:lang w:eastAsia="zh-CN"/>
        </w:rPr>
        <w:t xml:space="preserve"> </w:t>
      </w:r>
    </w:p>
    <w:p w14:paraId="36DC4051" w14:textId="3A531CD1" w:rsidR="0028039D" w:rsidRDefault="006A5001" w:rsidP="0028039D">
      <w:pPr>
        <w:spacing w:after="120"/>
        <w:rPr>
          <w:color w:val="000000" w:themeColor="text1"/>
          <w:szCs w:val="24"/>
          <w:lang w:eastAsia="zh-CN"/>
        </w:rPr>
      </w:pPr>
      <w:r>
        <w:rPr>
          <w:color w:val="000000" w:themeColor="text1"/>
          <w:szCs w:val="24"/>
          <w:lang w:eastAsia="zh-CN"/>
        </w:rPr>
        <w:t>Close this issue</w:t>
      </w:r>
      <w:r w:rsidR="00E42BFB">
        <w:rPr>
          <w:color w:val="000000" w:themeColor="text1"/>
          <w:szCs w:val="24"/>
          <w:lang w:eastAsia="zh-CN"/>
        </w:rPr>
        <w:t xml:space="preserve"> without any clarification. </w:t>
      </w:r>
    </w:p>
    <w:p w14:paraId="3A9C2417" w14:textId="77777777" w:rsidR="0028039D" w:rsidRDefault="0028039D" w:rsidP="0028039D">
      <w:pPr>
        <w:rPr>
          <w:b/>
          <w:color w:val="000000" w:themeColor="text1"/>
          <w:u w:val="single"/>
          <w:lang w:eastAsia="ko-KR"/>
        </w:rPr>
      </w:pPr>
    </w:p>
    <w:p w14:paraId="132156D5" w14:textId="0F3ACF8C" w:rsidR="0028039D" w:rsidRPr="00757E2F" w:rsidRDefault="0028039D" w:rsidP="0028039D">
      <w:pPr>
        <w:rPr>
          <w:b/>
          <w:color w:val="000000" w:themeColor="text1"/>
          <w:u w:val="single"/>
          <w:lang w:eastAsia="ko-KR"/>
        </w:rPr>
      </w:pPr>
      <w:bookmarkStart w:id="6" w:name="_Hlk149429616"/>
      <w:r>
        <w:rPr>
          <w:b/>
          <w:color w:val="000000" w:themeColor="text1"/>
          <w:u w:val="single"/>
          <w:lang w:eastAsia="ko-KR"/>
        </w:rPr>
        <w:t>Issue 2-2-</w:t>
      </w:r>
      <w:r w:rsidR="00C45C1A">
        <w:rPr>
          <w:b/>
          <w:color w:val="000000" w:themeColor="text1"/>
          <w:u w:val="single"/>
          <w:lang w:eastAsia="ko-KR"/>
        </w:rPr>
        <w:t>4</w:t>
      </w:r>
      <w:r>
        <w:rPr>
          <w:b/>
          <w:color w:val="000000" w:themeColor="text1"/>
          <w:u w:val="single"/>
          <w:lang w:eastAsia="ko-KR"/>
        </w:rPr>
        <w:t xml:space="preserve">: On scheduling when MUSIM gaps are not overlapping and </w:t>
      </w:r>
      <w:r w:rsidRPr="00757E2F">
        <w:rPr>
          <w:b/>
          <w:color w:val="000000" w:themeColor="text1"/>
          <w:u w:val="single"/>
          <w:lang w:eastAsia="ko-KR"/>
        </w:rPr>
        <w:t>the distance between the two MUSIM occasions is equal to or smaller than 4ms</w:t>
      </w:r>
    </w:p>
    <w:p w14:paraId="010CE001" w14:textId="77777777" w:rsidR="0028039D" w:rsidRDefault="0028039D" w:rsidP="0028039D">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76DA3F4" w14:textId="37AD3651" w:rsidR="005B04C7" w:rsidRDefault="0028039D" w:rsidP="00CA36A9">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E650D2">
        <w:rPr>
          <w:rFonts w:eastAsia="SimSun"/>
          <w:color w:val="000000" w:themeColor="text1"/>
          <w:szCs w:val="24"/>
          <w:lang w:eastAsia="zh-CN"/>
        </w:rPr>
        <w:t xml:space="preserve">P1: </w:t>
      </w:r>
      <w:r w:rsidR="005B04C7" w:rsidRPr="00E650D2">
        <w:rPr>
          <w:rFonts w:eastAsia="SimSun"/>
          <w:color w:val="000000" w:themeColor="text1"/>
          <w:szCs w:val="24"/>
          <w:lang w:eastAsia="zh-CN"/>
        </w:rPr>
        <w:t xml:space="preserve">Define under which conditions the UE can be scheduled in </w:t>
      </w:r>
      <w:r w:rsidR="00B91BC5" w:rsidRPr="00E650D2">
        <w:rPr>
          <w:rFonts w:eastAsia="SimSun"/>
          <w:color w:val="000000" w:themeColor="text1"/>
          <w:szCs w:val="24"/>
          <w:lang w:eastAsia="zh-CN"/>
        </w:rPr>
        <w:t>the</w:t>
      </w:r>
      <w:r w:rsidR="005B04C7" w:rsidRPr="00E650D2">
        <w:rPr>
          <w:rFonts w:eastAsia="SimSun"/>
          <w:color w:val="000000" w:themeColor="text1"/>
          <w:szCs w:val="24"/>
          <w:lang w:eastAsia="zh-CN"/>
        </w:rPr>
        <w:t xml:space="preserve"> gap between kept MUSIM gaps</w:t>
      </w:r>
      <w:r w:rsidR="00F03E65" w:rsidRPr="00E650D2">
        <w:rPr>
          <w:rFonts w:eastAsia="SimSun"/>
          <w:color w:val="000000" w:themeColor="text1"/>
          <w:szCs w:val="24"/>
          <w:lang w:eastAsia="zh-CN"/>
        </w:rPr>
        <w:t xml:space="preserve"> (the gap length is </w:t>
      </w:r>
      <w:r w:rsidR="00B91BC5" w:rsidRPr="00E650D2">
        <w:rPr>
          <w:rFonts w:eastAsia="SimSun"/>
          <w:color w:val="000000" w:themeColor="text1"/>
          <w:szCs w:val="24"/>
          <w:lang w:eastAsia="zh-CN"/>
        </w:rPr>
        <w:t>0&lt;gap&lt;4ms)</w:t>
      </w:r>
      <w:r w:rsidR="00272365" w:rsidRPr="00E650D2">
        <w:rPr>
          <w:rFonts w:eastAsia="SimSun"/>
          <w:color w:val="000000" w:themeColor="text1"/>
          <w:szCs w:val="24"/>
          <w:lang w:eastAsia="zh-CN"/>
        </w:rPr>
        <w:t xml:space="preserve"> </w:t>
      </w:r>
      <w:r w:rsidRPr="00E650D2">
        <w:rPr>
          <w:rFonts w:eastAsia="SimSun"/>
          <w:color w:val="000000" w:themeColor="text1"/>
          <w:szCs w:val="24"/>
          <w:lang w:eastAsia="zh-CN"/>
        </w:rPr>
        <w:t>(</w:t>
      </w:r>
      <w:r w:rsidR="00A1077C" w:rsidRPr="00E650D2">
        <w:rPr>
          <w:rFonts w:eastAsia="SimSun"/>
          <w:color w:val="000000" w:themeColor="text1"/>
          <w:szCs w:val="24"/>
          <w:lang w:eastAsia="zh-CN"/>
        </w:rPr>
        <w:t xml:space="preserve">China Telecom, </w:t>
      </w:r>
      <w:r w:rsidR="00D7500C">
        <w:rPr>
          <w:rFonts w:eastAsia="SimSun"/>
          <w:color w:val="000000" w:themeColor="text1"/>
          <w:szCs w:val="24"/>
          <w:lang w:eastAsia="zh-CN"/>
        </w:rPr>
        <w:t xml:space="preserve">vivo, </w:t>
      </w:r>
      <w:r w:rsidR="00272365" w:rsidRPr="00E650D2">
        <w:rPr>
          <w:rFonts w:eastAsia="SimSun" w:hint="eastAsia"/>
          <w:color w:val="000000" w:themeColor="text1"/>
          <w:szCs w:val="24"/>
          <w:lang w:eastAsia="zh-CN"/>
        </w:rPr>
        <w:t>Nokia</w:t>
      </w:r>
      <w:r w:rsidRPr="00E650D2">
        <w:rPr>
          <w:rFonts w:eastAsia="SimSun"/>
          <w:color w:val="000000" w:themeColor="text1"/>
          <w:szCs w:val="24"/>
          <w:lang w:eastAsia="zh-CN"/>
        </w:rPr>
        <w:t>)</w:t>
      </w:r>
    </w:p>
    <w:p w14:paraId="5D8635D9" w14:textId="179F98A1" w:rsidR="0000528B" w:rsidRDefault="0000528B" w:rsidP="00CA36A9">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00528B">
        <w:rPr>
          <w:rFonts w:eastAsia="SimSun"/>
          <w:color w:val="000000" w:themeColor="text1"/>
          <w:szCs w:val="24"/>
          <w:lang w:eastAsia="zh-CN"/>
        </w:rPr>
        <w:t>P2: The UE cannot be scheduled within this gap (vivo</w:t>
      </w:r>
      <w:r w:rsidR="00F53A6D">
        <w:rPr>
          <w:rFonts w:eastAsia="SimSun"/>
          <w:color w:val="000000" w:themeColor="text1"/>
          <w:szCs w:val="24"/>
          <w:lang w:eastAsia="zh-CN"/>
        </w:rPr>
        <w:t xml:space="preserve"> oppo</w:t>
      </w:r>
      <w:r w:rsidRPr="0000528B">
        <w:rPr>
          <w:rFonts w:eastAsia="SimSun"/>
          <w:color w:val="000000" w:themeColor="text1"/>
          <w:szCs w:val="24"/>
          <w:lang w:eastAsia="zh-CN"/>
        </w:rPr>
        <w:t>)</w:t>
      </w:r>
    </w:p>
    <w:p w14:paraId="60AF164D" w14:textId="60A78E9F" w:rsidR="00D7500C" w:rsidRPr="0000528B" w:rsidRDefault="00D7500C" w:rsidP="00CA36A9">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sidRPr="00D7500C">
        <w:rPr>
          <w:rFonts w:eastAsia="SimSun"/>
          <w:color w:val="000000" w:themeColor="text1"/>
          <w:szCs w:val="24"/>
          <w:lang w:eastAsia="zh-CN"/>
        </w:rPr>
        <w:t>UE can always be scheduled between kept MUSIM gaps (Huawei)</w:t>
      </w:r>
    </w:p>
    <w:bookmarkEnd w:id="6"/>
    <w:p w14:paraId="4DEE033B" w14:textId="0E391155" w:rsidR="0028039D" w:rsidRDefault="0028039D" w:rsidP="0028039D">
      <w:pPr>
        <w:spacing w:after="120"/>
        <w:rPr>
          <w:color w:val="000000" w:themeColor="text1"/>
          <w:szCs w:val="24"/>
          <w:lang w:eastAsia="zh-CN"/>
        </w:rPr>
      </w:pPr>
      <w:r w:rsidRPr="005157AF">
        <w:rPr>
          <w:rFonts w:eastAsiaTheme="minorEastAsia"/>
          <w:i/>
          <w:color w:val="000000" w:themeColor="text1"/>
          <w:lang w:val="en-US" w:eastAsia="zh-CN"/>
        </w:rPr>
        <w:t>Recommendations:</w:t>
      </w:r>
      <w:r w:rsidRPr="005157AF">
        <w:rPr>
          <w:color w:val="000000" w:themeColor="text1"/>
          <w:szCs w:val="24"/>
          <w:lang w:eastAsia="zh-CN"/>
        </w:rPr>
        <w:t xml:space="preserve"> </w:t>
      </w:r>
      <w:r w:rsidR="006B1087">
        <w:rPr>
          <w:color w:val="000000" w:themeColor="text1"/>
          <w:szCs w:val="24"/>
          <w:lang w:eastAsia="zh-CN"/>
        </w:rPr>
        <w:t>Suggest to consider P1</w:t>
      </w:r>
    </w:p>
    <w:p w14:paraId="1E3CCD35" w14:textId="77777777" w:rsidR="009D6D7F" w:rsidRDefault="009D6D7F" w:rsidP="00E96190">
      <w:pPr>
        <w:rPr>
          <w:b/>
          <w:color w:val="000000" w:themeColor="text1"/>
          <w:u w:val="single"/>
          <w:lang w:eastAsia="ko-KR"/>
        </w:rPr>
      </w:pPr>
    </w:p>
    <w:p w14:paraId="2EC4E830" w14:textId="77777777" w:rsidR="00582159" w:rsidRDefault="00582159" w:rsidP="00BA2178">
      <w:pPr>
        <w:rPr>
          <w:rFonts w:eastAsiaTheme="minorEastAsia"/>
          <w:i/>
          <w:color w:val="000000" w:themeColor="text1"/>
          <w:lang w:val="en-US" w:eastAsia="zh-CN"/>
        </w:rPr>
      </w:pPr>
    </w:p>
    <w:p w14:paraId="0373907F" w14:textId="6099FC8E" w:rsidR="003566A4" w:rsidRDefault="003566A4" w:rsidP="003566A4">
      <w:pPr>
        <w:pStyle w:val="Heading3"/>
        <w:rPr>
          <w:sz w:val="24"/>
          <w:szCs w:val="16"/>
          <w:lang w:val="en-US"/>
        </w:rPr>
      </w:pPr>
      <w:r w:rsidRPr="005243AB">
        <w:rPr>
          <w:sz w:val="24"/>
          <w:szCs w:val="16"/>
          <w:lang w:val="en-US"/>
        </w:rPr>
        <w:lastRenderedPageBreak/>
        <w:t>Sub-topic 2-3</w:t>
      </w:r>
      <w:r w:rsidRPr="00BA2178">
        <w:rPr>
          <w:sz w:val="24"/>
          <w:szCs w:val="16"/>
          <w:lang w:val="en-US"/>
        </w:rPr>
        <w:t xml:space="preserve"> </w:t>
      </w:r>
      <w:r w:rsidRPr="003566A4">
        <w:rPr>
          <w:sz w:val="24"/>
          <w:szCs w:val="16"/>
          <w:lang w:val="en-US"/>
        </w:rPr>
        <w:t>On collision between MUSIM and legacy gaps</w:t>
      </w:r>
    </w:p>
    <w:p w14:paraId="710D6ACE" w14:textId="77777777" w:rsidR="00303D78" w:rsidRDefault="00303D78" w:rsidP="00303D78">
      <w:pPr>
        <w:rPr>
          <w:b/>
          <w:color w:val="000000" w:themeColor="text1"/>
          <w:u w:val="single"/>
          <w:lang w:eastAsia="ko-KR"/>
        </w:rPr>
      </w:pPr>
      <w:r>
        <w:rPr>
          <w:b/>
          <w:color w:val="000000" w:themeColor="text1"/>
          <w:u w:val="single"/>
          <w:lang w:eastAsia="ko-KR"/>
        </w:rPr>
        <w:t xml:space="preserve">Issue 2-3-1 </w:t>
      </w:r>
      <w:r>
        <w:rPr>
          <w:b/>
          <w:color w:val="000000" w:themeColor="text1"/>
          <w:u w:val="single"/>
        </w:rPr>
        <w:t xml:space="preserve">Clarifications on collision between Type-2 MG and MUSIM gaps </w:t>
      </w:r>
    </w:p>
    <w:p w14:paraId="7F2E1567" w14:textId="1E436F39" w:rsidR="00303D78" w:rsidRPr="00373CAE" w:rsidRDefault="00303D78" w:rsidP="00303D78">
      <w:pPr>
        <w:rPr>
          <w:b/>
          <w:color w:val="000000" w:themeColor="text1"/>
          <w:u w:val="single"/>
          <w:lang w:eastAsia="ko-KR"/>
        </w:rPr>
      </w:pPr>
      <w:bookmarkStart w:id="7" w:name="_Hlk149430557"/>
      <w:r>
        <w:rPr>
          <w:b/>
          <w:color w:val="000000" w:themeColor="text1"/>
          <w:u w:val="single"/>
          <w:lang w:eastAsia="ko-KR"/>
        </w:rPr>
        <w:t>Issue 2-3-1-</w:t>
      </w:r>
      <w:r w:rsidR="00D93DE8">
        <w:rPr>
          <w:b/>
          <w:color w:val="000000" w:themeColor="text1"/>
          <w:u w:val="single"/>
          <w:lang w:eastAsia="ko-KR"/>
        </w:rPr>
        <w:t>1</w:t>
      </w:r>
      <w:r>
        <w:rPr>
          <w:b/>
          <w:color w:val="000000" w:themeColor="text1"/>
          <w:u w:val="single"/>
          <w:lang w:eastAsia="ko-KR"/>
        </w:rPr>
        <w:t xml:space="preserve"> </w:t>
      </w:r>
      <w:r w:rsidRPr="00373CAE">
        <w:rPr>
          <w:b/>
          <w:color w:val="000000" w:themeColor="text1"/>
          <w:u w:val="single"/>
          <w:lang w:eastAsia="ko-KR"/>
        </w:rPr>
        <w:t xml:space="preserve">When number of colliding gaps is more than two with mix of </w:t>
      </w:r>
      <w:r>
        <w:rPr>
          <w:b/>
          <w:color w:val="000000" w:themeColor="text1"/>
          <w:u w:val="single"/>
          <w:lang w:eastAsia="ko-KR"/>
        </w:rPr>
        <w:t xml:space="preserve">periodic </w:t>
      </w:r>
      <w:r w:rsidRPr="00373CAE">
        <w:rPr>
          <w:b/>
          <w:color w:val="000000" w:themeColor="text1"/>
          <w:u w:val="single"/>
          <w:lang w:eastAsia="ko-KR"/>
        </w:rPr>
        <w:t>MUSIM</w:t>
      </w:r>
      <w:r>
        <w:rPr>
          <w:b/>
          <w:color w:val="000000" w:themeColor="text1"/>
          <w:u w:val="single"/>
          <w:lang w:eastAsia="ko-KR"/>
        </w:rPr>
        <w:t>, aperiodic MUSIM</w:t>
      </w:r>
      <w:r w:rsidRPr="00373CAE">
        <w:rPr>
          <w:b/>
          <w:color w:val="000000" w:themeColor="text1"/>
          <w:u w:val="single"/>
          <w:lang w:eastAsia="ko-KR"/>
        </w:rPr>
        <w:t xml:space="preserve"> gap and MGs </w:t>
      </w:r>
    </w:p>
    <w:p w14:paraId="25F81C03" w14:textId="77777777" w:rsidR="00303D78" w:rsidRPr="00397B66" w:rsidRDefault="00303D78" w:rsidP="00303D78">
      <w:pPr>
        <w:pStyle w:val="ListParagraph"/>
        <w:numPr>
          <w:ilvl w:val="0"/>
          <w:numId w:val="1"/>
        </w:numPr>
        <w:overflowPunct/>
        <w:autoSpaceDE/>
        <w:autoSpaceDN/>
        <w:adjustRightInd/>
        <w:spacing w:after="120"/>
        <w:ind w:left="720" w:firstLineChars="0"/>
        <w:textAlignment w:val="auto"/>
        <w:rPr>
          <w:b/>
          <w:color w:val="000000" w:themeColor="text1"/>
          <w:u w:val="single"/>
          <w:lang w:eastAsia="ko-KR"/>
        </w:rPr>
      </w:pPr>
      <w:r w:rsidRPr="00397B66">
        <w:rPr>
          <w:rFonts w:eastAsia="SimSun"/>
          <w:color w:val="000000" w:themeColor="text1"/>
          <w:szCs w:val="24"/>
          <w:lang w:eastAsia="zh-CN"/>
        </w:rPr>
        <w:t>Proposals</w:t>
      </w:r>
      <w:r w:rsidRPr="00397B66">
        <w:rPr>
          <w:rFonts w:eastAsia="SimSun"/>
          <w:color w:val="000000" w:themeColor="text1"/>
          <w:szCs w:val="24"/>
          <w:lang w:eastAsia="zh-CN"/>
        </w:rPr>
        <w:tab/>
      </w:r>
    </w:p>
    <w:p w14:paraId="7CDAD0D3" w14:textId="7C639108" w:rsidR="006A71DA" w:rsidRPr="004B19FA" w:rsidRDefault="006A71DA" w:rsidP="00CA36A9">
      <w:pPr>
        <w:pStyle w:val="ListParagraph"/>
        <w:numPr>
          <w:ilvl w:val="1"/>
          <w:numId w:val="1"/>
        </w:numPr>
        <w:overflowPunct/>
        <w:autoSpaceDE/>
        <w:autoSpaceDN/>
        <w:adjustRightInd/>
        <w:spacing w:after="120" w:line="256" w:lineRule="auto"/>
        <w:ind w:firstLineChars="0"/>
        <w:jc w:val="both"/>
        <w:textAlignment w:val="auto"/>
        <w:rPr>
          <w:color w:val="000000" w:themeColor="text1"/>
        </w:rPr>
      </w:pPr>
      <w:r w:rsidRPr="00083762">
        <w:rPr>
          <w:rFonts w:eastAsia="SimSun"/>
          <w:color w:val="000000" w:themeColor="text1"/>
          <w:szCs w:val="24"/>
          <w:lang w:eastAsia="zh-CN"/>
        </w:rPr>
        <w:t>P</w:t>
      </w:r>
      <w:r w:rsidR="00A250A6">
        <w:rPr>
          <w:rFonts w:eastAsia="SimSun"/>
          <w:color w:val="000000" w:themeColor="text1"/>
          <w:szCs w:val="24"/>
          <w:lang w:eastAsia="zh-CN"/>
        </w:rPr>
        <w:t>1</w:t>
      </w:r>
      <w:r w:rsidRPr="00083762">
        <w:rPr>
          <w:rFonts w:eastAsia="SimSun"/>
          <w:color w:val="000000" w:themeColor="text1"/>
          <w:szCs w:val="24"/>
          <w:lang w:eastAsia="zh-CN"/>
        </w:rPr>
        <w:t>: If the aperiodic gap collides with both periodic MUSIM gaps and Type-2 MG, the agreement in RAN4#108bis als</w:t>
      </w:r>
      <w:bookmarkStart w:id="8" w:name="OLE_LINK167"/>
      <w:bookmarkStart w:id="9" w:name="OLE_LINK168"/>
      <w:r w:rsidRPr="00083762">
        <w:rPr>
          <w:rFonts w:eastAsia="SimSun"/>
          <w:color w:val="000000" w:themeColor="text1"/>
          <w:szCs w:val="24"/>
          <w:lang w:eastAsia="zh-CN"/>
        </w:rPr>
        <w:t>o applies by treating the aperiodic MUSIM gap as the highest priority.</w:t>
      </w:r>
      <w:bookmarkEnd w:id="8"/>
      <w:bookmarkEnd w:id="9"/>
      <w:r w:rsidR="00083762" w:rsidRPr="00083762">
        <w:rPr>
          <w:rFonts w:eastAsia="SimSun"/>
          <w:color w:val="000000" w:themeColor="text1"/>
          <w:szCs w:val="24"/>
          <w:lang w:eastAsia="zh-CN"/>
        </w:rPr>
        <w:t xml:space="preserve"> (China Telecom)</w:t>
      </w:r>
    </w:p>
    <w:p w14:paraId="06C4DE8A" w14:textId="32821B55" w:rsidR="004B19FA" w:rsidRDefault="004B19FA" w:rsidP="00CA36A9">
      <w:pPr>
        <w:pStyle w:val="ListParagraph"/>
        <w:numPr>
          <w:ilvl w:val="1"/>
          <w:numId w:val="1"/>
        </w:numPr>
        <w:overflowPunct/>
        <w:autoSpaceDE/>
        <w:autoSpaceDN/>
        <w:adjustRightInd/>
        <w:spacing w:after="120" w:line="256" w:lineRule="auto"/>
        <w:ind w:firstLineChars="0"/>
        <w:jc w:val="both"/>
        <w:textAlignment w:val="auto"/>
        <w:rPr>
          <w:rFonts w:eastAsia="SimSun"/>
          <w:color w:val="000000" w:themeColor="text1"/>
          <w:szCs w:val="24"/>
          <w:lang w:eastAsia="zh-CN"/>
        </w:rPr>
      </w:pPr>
      <w:r w:rsidRPr="00DD0B97">
        <w:rPr>
          <w:rFonts w:eastAsia="SimSun"/>
          <w:color w:val="000000" w:themeColor="text1"/>
          <w:szCs w:val="24"/>
          <w:lang w:eastAsia="zh-CN"/>
        </w:rPr>
        <w:t>P</w:t>
      </w:r>
      <w:r w:rsidR="00A250A6">
        <w:rPr>
          <w:rFonts w:eastAsia="SimSun"/>
          <w:color w:val="000000" w:themeColor="text1"/>
          <w:szCs w:val="24"/>
          <w:lang w:eastAsia="zh-CN"/>
        </w:rPr>
        <w:t>2</w:t>
      </w:r>
      <w:r w:rsidRPr="00DD0B97">
        <w:rPr>
          <w:rFonts w:eastAsia="SimSun"/>
          <w:color w:val="000000" w:themeColor="text1"/>
          <w:szCs w:val="24"/>
          <w:lang w:eastAsia="zh-CN"/>
        </w:rPr>
        <w:t>: For aperiodic MUSIM gaps, agreement in [</w:t>
      </w:r>
      <w:r w:rsidR="00064E55" w:rsidRPr="00064E55">
        <w:rPr>
          <w:rFonts w:eastAsia="SimSun"/>
          <w:color w:val="000000" w:themeColor="text1"/>
          <w:szCs w:val="24"/>
          <w:lang w:eastAsia="zh-CN"/>
        </w:rPr>
        <w:t>R4-2317425</w:t>
      </w:r>
      <w:r w:rsidRPr="00DD0B97">
        <w:rPr>
          <w:rFonts w:eastAsia="SimSun"/>
          <w:color w:val="000000" w:themeColor="text1"/>
          <w:szCs w:val="24"/>
          <w:lang w:eastAsia="zh-CN"/>
        </w:rPr>
        <w:t>] for issue 2-3-1-1 and 2-3-1-2 is sufficient to cover collision cases where an aperiodic MUSIM involves</w:t>
      </w:r>
      <w:r w:rsidR="00064E55">
        <w:rPr>
          <w:rFonts w:eastAsia="SimSun"/>
          <w:color w:val="000000" w:themeColor="text1"/>
          <w:szCs w:val="24"/>
          <w:lang w:eastAsia="zh-CN"/>
        </w:rPr>
        <w:t xml:space="preserve"> (vivo</w:t>
      </w:r>
      <w:r w:rsidR="0012434F">
        <w:rPr>
          <w:rFonts w:eastAsia="SimSun"/>
          <w:color w:val="000000" w:themeColor="text1"/>
          <w:szCs w:val="24"/>
          <w:lang w:eastAsia="zh-CN"/>
        </w:rPr>
        <w:t xml:space="preserve"> Nokia</w:t>
      </w:r>
      <w:r w:rsidR="00064E55">
        <w:rPr>
          <w:rFonts w:eastAsia="SimSun"/>
          <w:color w:val="000000" w:themeColor="text1"/>
          <w:szCs w:val="24"/>
          <w:lang w:eastAsia="zh-CN"/>
        </w:rPr>
        <w:t>)</w:t>
      </w:r>
    </w:p>
    <w:p w14:paraId="38048B07" w14:textId="1C0E9588" w:rsidR="00FC430C" w:rsidRDefault="00FC430C" w:rsidP="00CA36A9">
      <w:pPr>
        <w:pStyle w:val="ListParagraph"/>
        <w:numPr>
          <w:ilvl w:val="1"/>
          <w:numId w:val="1"/>
        </w:numPr>
        <w:overflowPunct/>
        <w:autoSpaceDE/>
        <w:autoSpaceDN/>
        <w:adjustRightInd/>
        <w:spacing w:after="120" w:line="256" w:lineRule="auto"/>
        <w:ind w:firstLineChars="0"/>
        <w:jc w:val="both"/>
        <w:textAlignment w:val="auto"/>
        <w:rPr>
          <w:rFonts w:eastAsia="SimSun"/>
          <w:color w:val="000000" w:themeColor="text1"/>
          <w:szCs w:val="24"/>
          <w:lang w:eastAsia="zh-CN"/>
        </w:rPr>
      </w:pPr>
      <w:r w:rsidRPr="002357E7">
        <w:rPr>
          <w:rFonts w:eastAsia="SimSun"/>
          <w:color w:val="000000" w:themeColor="text1"/>
          <w:szCs w:val="24"/>
          <w:lang w:eastAsia="zh-CN"/>
        </w:rPr>
        <w:t>P3: When number of colliding MUSIM and/or Type 2 gaps is more than two and one of the colliding gaps is aperiodic MUSIM gap, collision with aperiodic MUSIM gap is resolved first before the collision with periodic MUSIM or Type 2 gaps (Huawei)</w:t>
      </w:r>
    </w:p>
    <w:p w14:paraId="768B423E" w14:textId="235B2679" w:rsidR="00D93DE8" w:rsidRPr="002357E7" w:rsidRDefault="008C0DFF" w:rsidP="00CA36A9">
      <w:pPr>
        <w:pStyle w:val="ListParagraph"/>
        <w:numPr>
          <w:ilvl w:val="1"/>
          <w:numId w:val="1"/>
        </w:numPr>
        <w:overflowPunct/>
        <w:autoSpaceDE/>
        <w:autoSpaceDN/>
        <w:adjustRightInd/>
        <w:spacing w:after="120" w:line="256" w:lineRule="auto"/>
        <w:ind w:firstLineChars="0"/>
        <w:jc w:val="both"/>
        <w:textAlignment w:val="auto"/>
        <w:rPr>
          <w:rFonts w:eastAsia="SimSun"/>
          <w:color w:val="000000" w:themeColor="text1"/>
          <w:szCs w:val="24"/>
          <w:lang w:eastAsia="zh-CN"/>
        </w:rPr>
      </w:pPr>
      <w:r>
        <w:rPr>
          <w:rFonts w:eastAsia="SimSun"/>
          <w:color w:val="000000" w:themeColor="text1"/>
          <w:szCs w:val="24"/>
          <w:lang w:eastAsia="zh-CN"/>
        </w:rPr>
        <w:t xml:space="preserve">P4: </w:t>
      </w:r>
      <w:r w:rsidR="00D93DE8" w:rsidRPr="00D93DE8">
        <w:rPr>
          <w:rFonts w:eastAsia="SimSun" w:hint="eastAsia"/>
          <w:color w:val="000000" w:themeColor="text1"/>
          <w:szCs w:val="24"/>
          <w:lang w:eastAsia="zh-CN"/>
        </w:rPr>
        <w:t>When priority based solution is used for MUSIM gap collision handling, only aperiodic MUSIM gap will be left. When</w:t>
      </w:r>
      <w:r w:rsidR="00FF7BA9">
        <w:rPr>
          <w:rFonts w:eastAsia="SimSun"/>
          <w:color w:val="000000" w:themeColor="text1"/>
          <w:szCs w:val="24"/>
          <w:lang w:eastAsia="zh-CN"/>
        </w:rPr>
        <w:t xml:space="preserve">  “</w:t>
      </w:r>
      <w:r w:rsidR="00D93DE8" w:rsidRPr="00D93DE8">
        <w:rPr>
          <w:rFonts w:eastAsia="SimSun" w:hint="eastAsia"/>
          <w:color w:val="000000" w:themeColor="text1"/>
          <w:szCs w:val="24"/>
          <w:lang w:eastAsia="zh-CN"/>
        </w:rPr>
        <w:t>keep</w:t>
      </w:r>
      <w:r w:rsidR="00FF7BA9">
        <w:rPr>
          <w:rFonts w:eastAsia="SimSun"/>
          <w:color w:val="000000" w:themeColor="text1"/>
          <w:szCs w:val="24"/>
          <w:lang w:eastAsia="zh-CN"/>
        </w:rPr>
        <w:t xml:space="preserve">” </w:t>
      </w:r>
      <w:r w:rsidR="00D93DE8" w:rsidRPr="00D93DE8">
        <w:rPr>
          <w:rFonts w:eastAsia="SimSun" w:hint="eastAsia"/>
          <w:color w:val="000000" w:themeColor="text1"/>
          <w:szCs w:val="24"/>
          <w:lang w:eastAsia="zh-CN"/>
        </w:rPr>
        <w:t>solution is used for MUSIM gap collision handing, all MUSIM gaps will be kept.</w:t>
      </w:r>
      <w:r w:rsidR="00D93DE8">
        <w:rPr>
          <w:rFonts w:eastAsia="SimSun"/>
          <w:color w:val="000000" w:themeColor="text1"/>
          <w:szCs w:val="24"/>
          <w:lang w:eastAsia="zh-CN"/>
        </w:rPr>
        <w:t xml:space="preserve"> </w:t>
      </w:r>
      <w:r w:rsidR="00D93DE8">
        <w:rPr>
          <w:rFonts w:eastAsia="SimSun" w:hint="eastAsia"/>
          <w:color w:val="000000" w:themeColor="text1"/>
          <w:szCs w:val="24"/>
          <w:lang w:eastAsia="zh-CN"/>
        </w:rPr>
        <w:t>(</w:t>
      </w:r>
      <w:r w:rsidR="00D93DE8">
        <w:rPr>
          <w:rFonts w:eastAsia="SimSun"/>
          <w:color w:val="000000" w:themeColor="text1"/>
          <w:szCs w:val="24"/>
          <w:lang w:eastAsia="zh-CN"/>
        </w:rPr>
        <w:t>ZTE)</w:t>
      </w:r>
    </w:p>
    <w:bookmarkEnd w:id="7"/>
    <w:p w14:paraId="4551BBF7" w14:textId="530D945B" w:rsidR="00303D78" w:rsidRDefault="00303D78" w:rsidP="00303D78">
      <w:pPr>
        <w:spacing w:after="120"/>
        <w:rPr>
          <w:color w:val="000000" w:themeColor="text1"/>
          <w:szCs w:val="24"/>
          <w:lang w:eastAsia="zh-CN"/>
        </w:rPr>
      </w:pPr>
      <w:r w:rsidRPr="002536AD">
        <w:rPr>
          <w:rFonts w:eastAsiaTheme="minorEastAsia"/>
          <w:i/>
          <w:color w:val="000000" w:themeColor="text1"/>
          <w:lang w:val="en-US" w:eastAsia="zh-CN"/>
        </w:rPr>
        <w:t>Recommendations:</w:t>
      </w:r>
      <w:r w:rsidRPr="002536AD">
        <w:rPr>
          <w:color w:val="000000" w:themeColor="text1"/>
          <w:szCs w:val="24"/>
          <w:lang w:eastAsia="zh-CN"/>
        </w:rPr>
        <w:t xml:space="preserve"> </w:t>
      </w:r>
      <w:r w:rsidR="00435815">
        <w:rPr>
          <w:color w:val="000000" w:themeColor="text1"/>
          <w:szCs w:val="24"/>
          <w:lang w:eastAsia="zh-CN"/>
        </w:rPr>
        <w:t>To moderator’s understanding, e</w:t>
      </w:r>
      <w:r w:rsidR="00A250A6">
        <w:rPr>
          <w:color w:val="000000" w:themeColor="text1"/>
          <w:szCs w:val="24"/>
          <w:lang w:eastAsia="zh-CN"/>
        </w:rPr>
        <w:t xml:space="preserve">ither P1 and P2 means based on existing agreement the case is clear. </w:t>
      </w:r>
      <w:r w:rsidR="0012434F">
        <w:rPr>
          <w:color w:val="000000" w:themeColor="text1"/>
          <w:szCs w:val="24"/>
          <w:lang w:eastAsia="zh-CN"/>
        </w:rPr>
        <w:t>P3 is covered by previous agreements</w:t>
      </w:r>
      <w:r w:rsidR="003E4318">
        <w:rPr>
          <w:color w:val="000000" w:themeColor="text1"/>
          <w:szCs w:val="24"/>
          <w:lang w:eastAsia="zh-CN"/>
        </w:rPr>
        <w:t xml:space="preserve"> </w:t>
      </w:r>
      <w:r w:rsidR="003E4318" w:rsidRPr="00DD0B97">
        <w:rPr>
          <w:color w:val="000000" w:themeColor="text1"/>
          <w:szCs w:val="24"/>
          <w:lang w:eastAsia="zh-CN"/>
        </w:rPr>
        <w:t>in [</w:t>
      </w:r>
      <w:r w:rsidR="003E4318" w:rsidRPr="00064E55">
        <w:rPr>
          <w:color w:val="000000" w:themeColor="text1"/>
          <w:szCs w:val="24"/>
          <w:lang w:eastAsia="zh-CN"/>
        </w:rPr>
        <w:t>R4-2317425</w:t>
      </w:r>
      <w:r w:rsidR="003E4318" w:rsidRPr="00DD0B97">
        <w:rPr>
          <w:color w:val="000000" w:themeColor="text1"/>
          <w:szCs w:val="24"/>
          <w:lang w:eastAsia="zh-CN"/>
        </w:rPr>
        <w:t>] for issue 2-3-1-1 and 2-3-1-2</w:t>
      </w:r>
      <w:r w:rsidR="0012434F">
        <w:rPr>
          <w:color w:val="000000" w:themeColor="text1"/>
          <w:szCs w:val="24"/>
          <w:lang w:eastAsia="zh-CN"/>
        </w:rPr>
        <w:t>.</w:t>
      </w:r>
      <w:r w:rsidR="00FF7BA9">
        <w:rPr>
          <w:color w:val="000000" w:themeColor="text1"/>
          <w:szCs w:val="24"/>
          <w:lang w:eastAsia="zh-CN"/>
        </w:rPr>
        <w:t xml:space="preserve"> P4 is the original P1 and is right</w:t>
      </w:r>
      <w:r w:rsidR="00435815">
        <w:rPr>
          <w:color w:val="000000" w:themeColor="text1"/>
          <w:szCs w:val="24"/>
          <w:lang w:eastAsia="zh-CN"/>
        </w:rPr>
        <w:t>,</w:t>
      </w:r>
      <w:r w:rsidR="00FF7BA9">
        <w:rPr>
          <w:color w:val="000000" w:themeColor="text1"/>
          <w:szCs w:val="24"/>
          <w:lang w:eastAsia="zh-CN"/>
        </w:rPr>
        <w:t xml:space="preserve"> however it has been covered by previous agreement. </w:t>
      </w:r>
    </w:p>
    <w:p w14:paraId="7C0CFD49" w14:textId="51D3E544" w:rsidR="00A250A6" w:rsidRDefault="00542BA8" w:rsidP="00303D78">
      <w:pPr>
        <w:spacing w:after="120"/>
        <w:rPr>
          <w:color w:val="000000" w:themeColor="text1"/>
          <w:szCs w:val="24"/>
          <w:lang w:eastAsia="zh-CN"/>
        </w:rPr>
      </w:pPr>
      <w:r>
        <w:rPr>
          <w:color w:val="000000" w:themeColor="text1"/>
          <w:szCs w:val="24"/>
          <w:lang w:eastAsia="zh-CN"/>
        </w:rPr>
        <w:t>Suggest to c</w:t>
      </w:r>
      <w:r w:rsidR="00A250A6">
        <w:rPr>
          <w:color w:val="000000" w:themeColor="text1"/>
          <w:szCs w:val="24"/>
          <w:lang w:eastAsia="zh-CN"/>
        </w:rPr>
        <w:t xml:space="preserve">lose this issue without any further clarification. </w:t>
      </w:r>
    </w:p>
    <w:p w14:paraId="7425288E" w14:textId="63E0A802" w:rsidR="00D827C9" w:rsidRDefault="00D827C9" w:rsidP="00303D78">
      <w:pPr>
        <w:rPr>
          <w:b/>
          <w:color w:val="000000" w:themeColor="text1"/>
          <w:u w:val="single"/>
          <w:lang w:eastAsia="ko-KR"/>
        </w:rPr>
      </w:pPr>
    </w:p>
    <w:p w14:paraId="3C9A5395" w14:textId="77777777" w:rsidR="00D827C9" w:rsidRDefault="00D827C9" w:rsidP="00303D78">
      <w:pPr>
        <w:rPr>
          <w:b/>
          <w:color w:val="000000" w:themeColor="text1"/>
          <w:u w:val="single"/>
          <w:lang w:eastAsia="ko-KR"/>
        </w:rPr>
      </w:pPr>
    </w:p>
    <w:p w14:paraId="2CB609CC" w14:textId="70995FC8" w:rsidR="00303D78" w:rsidRDefault="00303D78" w:rsidP="00303D78">
      <w:pPr>
        <w:rPr>
          <w:b/>
          <w:color w:val="000000" w:themeColor="text1"/>
          <w:u w:val="single"/>
          <w:lang w:eastAsia="ko-KR"/>
        </w:rPr>
      </w:pPr>
      <w:bookmarkStart w:id="10" w:name="_Hlk149433764"/>
      <w:r>
        <w:rPr>
          <w:b/>
          <w:color w:val="000000" w:themeColor="text1"/>
          <w:u w:val="single"/>
          <w:lang w:eastAsia="ko-KR"/>
        </w:rPr>
        <w:t xml:space="preserve">Issue 2-3-2: Solutions for collision between MUSIM gap and </w:t>
      </w:r>
      <w:r w:rsidR="007260EB">
        <w:rPr>
          <w:b/>
          <w:color w:val="000000" w:themeColor="text1"/>
          <w:u w:val="single"/>
          <w:lang w:eastAsia="ko-KR"/>
        </w:rPr>
        <w:t xml:space="preserve">any measurement </w:t>
      </w:r>
      <w:r>
        <w:rPr>
          <w:b/>
          <w:color w:val="000000" w:themeColor="text1"/>
          <w:u w:val="single"/>
          <w:lang w:eastAsia="ko-KR"/>
        </w:rPr>
        <w:t xml:space="preserve">gap without </w:t>
      </w:r>
      <w:r w:rsidR="007260EB">
        <w:rPr>
          <w:b/>
          <w:color w:val="000000" w:themeColor="text1"/>
          <w:u w:val="single"/>
          <w:lang w:eastAsia="ko-KR"/>
        </w:rPr>
        <w:t xml:space="preserve">assigned </w:t>
      </w:r>
      <w:r>
        <w:rPr>
          <w:b/>
          <w:color w:val="000000" w:themeColor="text1"/>
          <w:u w:val="single"/>
          <w:lang w:eastAsia="ko-KR"/>
        </w:rPr>
        <w:t>priority</w:t>
      </w:r>
    </w:p>
    <w:p w14:paraId="5EA2AD5A" w14:textId="77777777" w:rsidR="00303D78" w:rsidRDefault="00303D78" w:rsidP="00303D78">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1E13229" w14:textId="6EC7CDC8" w:rsidR="00303D78" w:rsidRDefault="00303D78" w:rsidP="00303D78">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P1: When a MUSIM gap collides with a legacy MG, requirements shall not apply if any one of the collided gaps is not assigned a priority. (Apple</w:t>
      </w:r>
      <w:r w:rsidR="001B0B75">
        <w:rPr>
          <w:rFonts w:eastAsia="SimSun"/>
          <w:color w:val="000000" w:themeColor="text1"/>
          <w:szCs w:val="24"/>
          <w:lang w:eastAsia="zh-CN"/>
        </w:rPr>
        <w:t xml:space="preserve"> </w:t>
      </w:r>
      <w:proofErr w:type="spellStart"/>
      <w:r w:rsidR="001B0B75">
        <w:rPr>
          <w:rFonts w:eastAsia="SimSun"/>
          <w:color w:val="000000" w:themeColor="text1"/>
          <w:szCs w:val="24"/>
          <w:lang w:eastAsia="zh-CN"/>
        </w:rPr>
        <w:t>xiaomi</w:t>
      </w:r>
      <w:proofErr w:type="spellEnd"/>
      <w:r w:rsidR="00F53A6D">
        <w:rPr>
          <w:rFonts w:eastAsia="SimSun"/>
          <w:color w:val="000000" w:themeColor="text1"/>
          <w:szCs w:val="24"/>
          <w:lang w:eastAsia="zh-CN"/>
        </w:rPr>
        <w:t xml:space="preserve"> oppo</w:t>
      </w:r>
      <w:r>
        <w:rPr>
          <w:rFonts w:eastAsia="SimSun"/>
          <w:color w:val="000000" w:themeColor="text1"/>
          <w:szCs w:val="24"/>
          <w:lang w:eastAsia="zh-CN"/>
        </w:rPr>
        <w:t>)</w:t>
      </w:r>
    </w:p>
    <w:p w14:paraId="574E07EA" w14:textId="1428D3FB" w:rsidR="00303D78" w:rsidRDefault="00303D78" w:rsidP="00303D78">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sidRPr="00C30D63">
        <w:rPr>
          <w:rFonts w:eastAsia="SimSun" w:hint="eastAsia"/>
          <w:color w:val="000000" w:themeColor="text1"/>
          <w:szCs w:val="24"/>
          <w:lang w:eastAsia="zh-CN"/>
        </w:rPr>
        <w:t>Collision is handled based on the MGRP of the collided gaps</w:t>
      </w:r>
      <w:r>
        <w:rPr>
          <w:rFonts w:eastAsia="SimSun"/>
          <w:color w:val="000000" w:themeColor="text1"/>
          <w:szCs w:val="24"/>
          <w:lang w:eastAsia="zh-CN"/>
        </w:rPr>
        <w:t xml:space="preserve"> (</w:t>
      </w:r>
      <w:r w:rsidR="00E71D90">
        <w:rPr>
          <w:rFonts w:eastAsia="SimSun"/>
          <w:color w:val="000000" w:themeColor="text1"/>
          <w:szCs w:val="24"/>
          <w:lang w:eastAsia="zh-CN"/>
        </w:rPr>
        <w:t>Ericsson</w:t>
      </w:r>
      <w:r w:rsidR="007260EB">
        <w:rPr>
          <w:rFonts w:eastAsia="SimSun"/>
          <w:color w:val="000000" w:themeColor="text1"/>
          <w:szCs w:val="24"/>
          <w:lang w:eastAsia="zh-CN"/>
        </w:rPr>
        <w:t xml:space="preserve"> vivo</w:t>
      </w:r>
      <w:r w:rsidR="00706F79">
        <w:rPr>
          <w:rFonts w:eastAsia="SimSun"/>
          <w:color w:val="000000" w:themeColor="text1"/>
          <w:szCs w:val="24"/>
          <w:lang w:eastAsia="zh-CN"/>
        </w:rPr>
        <w:t xml:space="preserve"> Huawei</w:t>
      </w:r>
      <w:r w:rsidR="00D93DE8">
        <w:rPr>
          <w:rFonts w:eastAsia="SimSun"/>
          <w:color w:val="000000" w:themeColor="text1"/>
          <w:szCs w:val="24"/>
          <w:lang w:eastAsia="zh-CN"/>
        </w:rPr>
        <w:t xml:space="preserve"> ZTE</w:t>
      </w:r>
      <w:r w:rsidR="000467B2">
        <w:rPr>
          <w:rFonts w:eastAsia="SimSun"/>
          <w:color w:val="000000" w:themeColor="text1"/>
          <w:szCs w:val="24"/>
          <w:lang w:eastAsia="zh-CN"/>
        </w:rPr>
        <w:t xml:space="preserve"> Qualcomm</w:t>
      </w:r>
      <w:r w:rsidR="004F0732">
        <w:rPr>
          <w:rFonts w:eastAsia="SimSun"/>
          <w:color w:val="000000" w:themeColor="text1"/>
          <w:szCs w:val="24"/>
          <w:lang w:eastAsia="zh-CN"/>
        </w:rPr>
        <w:t xml:space="preserve"> MTK</w:t>
      </w:r>
      <w:r>
        <w:rPr>
          <w:rFonts w:eastAsia="SimSun"/>
          <w:color w:val="000000" w:themeColor="text1"/>
          <w:szCs w:val="24"/>
          <w:lang w:eastAsia="zh-CN"/>
        </w:rPr>
        <w:t>)</w:t>
      </w:r>
    </w:p>
    <w:p w14:paraId="67927E9D" w14:textId="6CA1A3DC" w:rsidR="00303D78" w:rsidRPr="0072622F" w:rsidRDefault="00303D78" w:rsidP="00CA36A9">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72622F">
        <w:rPr>
          <w:rFonts w:eastAsia="SimSun"/>
          <w:color w:val="000000" w:themeColor="text1"/>
          <w:szCs w:val="24"/>
          <w:lang w:eastAsia="zh-CN"/>
        </w:rPr>
        <w:t>P2-1</w:t>
      </w:r>
      <w:bookmarkStart w:id="11" w:name="_Hlk149335113"/>
      <w:r w:rsidR="0072622F" w:rsidRPr="0072622F">
        <w:rPr>
          <w:rFonts w:eastAsia="SimSun"/>
          <w:color w:val="000000" w:themeColor="text1"/>
          <w:szCs w:val="24"/>
          <w:lang w:eastAsia="zh-CN"/>
        </w:rPr>
        <w:t>:</w:t>
      </w:r>
      <w:r w:rsidR="00774610">
        <w:rPr>
          <w:rFonts w:eastAsia="SimSun"/>
          <w:color w:val="000000" w:themeColor="text1"/>
          <w:szCs w:val="24"/>
          <w:lang w:eastAsia="zh-CN"/>
        </w:rPr>
        <w:t xml:space="preserve"> In a collision, p</w:t>
      </w:r>
      <w:r w:rsidR="0072622F" w:rsidRPr="0072622F">
        <w:rPr>
          <w:rFonts w:eastAsia="SimSun"/>
          <w:color w:val="000000" w:themeColor="text1"/>
          <w:szCs w:val="24"/>
          <w:lang w:eastAsia="zh-CN"/>
        </w:rPr>
        <w:t>rioritize the gap with longer MGRP when any</w:t>
      </w:r>
      <w:r w:rsidR="00BF4157">
        <w:rPr>
          <w:rFonts w:eastAsia="SimSun"/>
          <w:color w:val="000000" w:themeColor="text1"/>
          <w:szCs w:val="24"/>
          <w:lang w:eastAsia="zh-CN"/>
        </w:rPr>
        <w:t xml:space="preserve"> measurement gaps in</w:t>
      </w:r>
      <w:r w:rsidR="0072622F" w:rsidRPr="0072622F">
        <w:rPr>
          <w:rFonts w:eastAsia="SimSun"/>
          <w:color w:val="000000" w:themeColor="text1"/>
          <w:szCs w:val="24"/>
          <w:lang w:eastAsia="zh-CN"/>
        </w:rPr>
        <w:t xml:space="preserve"> the collision gaps is </w:t>
      </w:r>
      <w:r w:rsidR="00BF4157">
        <w:rPr>
          <w:rFonts w:eastAsia="SimSun"/>
          <w:color w:val="000000" w:themeColor="text1"/>
          <w:szCs w:val="24"/>
          <w:lang w:eastAsia="zh-CN"/>
        </w:rPr>
        <w:t>not assigned a priority</w:t>
      </w:r>
      <w:r w:rsidR="0072622F" w:rsidRPr="0072622F">
        <w:rPr>
          <w:rFonts w:eastAsia="SimSun"/>
          <w:color w:val="000000" w:themeColor="text1"/>
          <w:szCs w:val="24"/>
          <w:lang w:eastAsia="zh-CN"/>
        </w:rPr>
        <w:t>; (Ericsson vivo</w:t>
      </w:r>
      <w:r w:rsidR="00706F79">
        <w:rPr>
          <w:rFonts w:eastAsia="SimSun"/>
          <w:color w:val="000000" w:themeColor="text1"/>
          <w:szCs w:val="24"/>
          <w:lang w:eastAsia="zh-CN"/>
        </w:rPr>
        <w:t xml:space="preserve"> Huawei</w:t>
      </w:r>
      <w:r w:rsidR="0072622F" w:rsidRPr="0072622F">
        <w:rPr>
          <w:rFonts w:eastAsia="SimSun"/>
          <w:color w:val="000000" w:themeColor="text1"/>
          <w:szCs w:val="24"/>
          <w:lang w:eastAsia="zh-CN"/>
        </w:rPr>
        <w:t xml:space="preserve"> MTK Qualcomm)</w:t>
      </w:r>
    </w:p>
    <w:p w14:paraId="7A10285F" w14:textId="2D445729" w:rsidR="00303D78" w:rsidRDefault="00303D78" w:rsidP="00303D78">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6C4123">
        <w:rPr>
          <w:rFonts w:eastAsia="SimSun"/>
          <w:color w:val="000000" w:themeColor="text1"/>
          <w:szCs w:val="24"/>
          <w:lang w:eastAsia="zh-CN"/>
        </w:rPr>
        <w:t>P</w:t>
      </w:r>
      <w:r>
        <w:rPr>
          <w:rFonts w:eastAsia="SimSun"/>
          <w:color w:val="000000" w:themeColor="text1"/>
          <w:szCs w:val="24"/>
          <w:lang w:eastAsia="zh-CN"/>
        </w:rPr>
        <w:t>2</w:t>
      </w:r>
      <w:r w:rsidRPr="006C4123">
        <w:rPr>
          <w:rFonts w:eastAsia="SimSun"/>
          <w:color w:val="000000" w:themeColor="text1"/>
          <w:szCs w:val="24"/>
          <w:lang w:eastAsia="zh-CN"/>
        </w:rPr>
        <w:t xml:space="preserve">-2: </w:t>
      </w:r>
      <w:bookmarkEnd w:id="11"/>
      <w:r w:rsidR="0072622F" w:rsidRPr="006C4123">
        <w:rPr>
          <w:rFonts w:eastAsia="SimSun"/>
          <w:color w:val="000000" w:themeColor="text1"/>
          <w:szCs w:val="24"/>
          <w:lang w:eastAsia="zh-CN"/>
        </w:rPr>
        <w:t xml:space="preserve">No requirements apply if </w:t>
      </w:r>
      <w:r w:rsidR="0072622F">
        <w:rPr>
          <w:rFonts w:eastAsia="SimSun"/>
          <w:color w:val="000000" w:themeColor="text1"/>
          <w:szCs w:val="24"/>
          <w:lang w:eastAsia="zh-CN"/>
        </w:rPr>
        <w:t xml:space="preserve">any of </w:t>
      </w:r>
      <w:r w:rsidR="0072622F" w:rsidRPr="006C4123">
        <w:rPr>
          <w:rFonts w:eastAsia="SimSun"/>
          <w:color w:val="000000" w:themeColor="text1"/>
          <w:szCs w:val="24"/>
          <w:lang w:eastAsia="zh-CN"/>
        </w:rPr>
        <w:t>the two gaps</w:t>
      </w:r>
      <w:r w:rsidR="00340B41">
        <w:rPr>
          <w:rFonts w:eastAsia="SimSun"/>
          <w:color w:val="000000" w:themeColor="text1"/>
          <w:szCs w:val="24"/>
          <w:lang w:eastAsia="zh-CN"/>
        </w:rPr>
        <w:t xml:space="preserve"> in a collision</w:t>
      </w:r>
      <w:r w:rsidR="0072622F" w:rsidRPr="006C4123">
        <w:rPr>
          <w:rFonts w:eastAsia="SimSun"/>
          <w:color w:val="000000" w:themeColor="text1"/>
          <w:szCs w:val="24"/>
          <w:lang w:eastAsia="zh-CN"/>
        </w:rPr>
        <w:t xml:space="preserve"> have</w:t>
      </w:r>
      <w:r w:rsidR="008469B5">
        <w:rPr>
          <w:rFonts w:eastAsia="SimSun"/>
          <w:color w:val="000000" w:themeColor="text1"/>
          <w:szCs w:val="24"/>
          <w:lang w:eastAsia="zh-CN"/>
        </w:rPr>
        <w:t xml:space="preserve"> the</w:t>
      </w:r>
      <w:r w:rsidR="0072622F" w:rsidRPr="006C4123">
        <w:rPr>
          <w:rFonts w:eastAsia="SimSun"/>
          <w:color w:val="000000" w:themeColor="text1"/>
          <w:szCs w:val="24"/>
          <w:lang w:eastAsia="zh-CN"/>
        </w:rPr>
        <w:t xml:space="preserve"> same MGRP</w:t>
      </w:r>
      <w:r w:rsidRPr="006C4123">
        <w:rPr>
          <w:rFonts w:eastAsia="SimSun"/>
          <w:color w:val="000000" w:themeColor="text1"/>
          <w:szCs w:val="24"/>
          <w:lang w:eastAsia="zh-CN"/>
        </w:rPr>
        <w:t xml:space="preserve">. </w:t>
      </w:r>
      <w:r w:rsidRPr="006C4123">
        <w:rPr>
          <w:rFonts w:eastAsia="SimSun" w:hint="eastAsia"/>
          <w:color w:val="000000" w:themeColor="text1"/>
          <w:szCs w:val="24"/>
          <w:lang w:eastAsia="zh-CN"/>
        </w:rPr>
        <w:t>(</w:t>
      </w:r>
      <w:r w:rsidR="00123866">
        <w:rPr>
          <w:rFonts w:eastAsia="SimSun"/>
          <w:color w:val="000000" w:themeColor="text1"/>
          <w:szCs w:val="24"/>
          <w:lang w:eastAsia="zh-CN"/>
        </w:rPr>
        <w:t>Ericsson</w:t>
      </w:r>
      <w:r w:rsidR="00706F79">
        <w:rPr>
          <w:rFonts w:eastAsia="SimSun"/>
          <w:color w:val="000000" w:themeColor="text1"/>
          <w:szCs w:val="24"/>
          <w:lang w:eastAsia="zh-CN"/>
        </w:rPr>
        <w:t xml:space="preserve"> vivo Huawei</w:t>
      </w:r>
      <w:r w:rsidR="000467B2">
        <w:rPr>
          <w:rFonts w:eastAsia="SimSun"/>
          <w:color w:val="000000" w:themeColor="text1"/>
          <w:szCs w:val="24"/>
          <w:lang w:eastAsia="zh-CN"/>
        </w:rPr>
        <w:t xml:space="preserve"> Qualcomm</w:t>
      </w:r>
      <w:r w:rsidRPr="006C4123">
        <w:rPr>
          <w:rFonts w:eastAsia="SimSun"/>
          <w:color w:val="000000" w:themeColor="text1"/>
          <w:szCs w:val="24"/>
          <w:lang w:eastAsia="zh-CN"/>
        </w:rPr>
        <w:t>)</w:t>
      </w:r>
    </w:p>
    <w:p w14:paraId="4A219DE1" w14:textId="77777777" w:rsidR="003608A5" w:rsidRDefault="003608A5" w:rsidP="003608A5">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P2-3: </w:t>
      </w:r>
      <w:r w:rsidRPr="00464314">
        <w:rPr>
          <w:rFonts w:eastAsia="SimSun"/>
          <w:color w:val="000000" w:themeColor="text1"/>
          <w:szCs w:val="24"/>
          <w:lang w:eastAsia="zh-CN"/>
        </w:rPr>
        <w:t>If the MGRPs of the collided MUSIM gap and Type-1 MG are the same, then prioritize MUSIM gap only if it is configured with the highest priority level; otherwise prioritize Type-1 MG (</w:t>
      </w:r>
      <w:r>
        <w:rPr>
          <w:rFonts w:eastAsia="SimSun"/>
          <w:color w:val="000000" w:themeColor="text1"/>
          <w:szCs w:val="24"/>
          <w:lang w:eastAsia="zh-CN"/>
        </w:rPr>
        <w:t>MTK</w:t>
      </w:r>
      <w:r w:rsidRPr="00464314">
        <w:rPr>
          <w:rFonts w:eastAsia="SimSun"/>
          <w:color w:val="000000" w:themeColor="text1"/>
          <w:szCs w:val="24"/>
          <w:lang w:eastAsia="zh-CN"/>
        </w:rPr>
        <w:t>)</w:t>
      </w:r>
    </w:p>
    <w:p w14:paraId="2966E6B9" w14:textId="0F7BD370" w:rsidR="00B736BE" w:rsidRPr="00B736BE" w:rsidRDefault="00B736BE" w:rsidP="00B736BE">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P2-</w:t>
      </w:r>
      <w:r w:rsidR="003608A5">
        <w:rPr>
          <w:rFonts w:eastAsia="SimSun"/>
          <w:color w:val="000000" w:themeColor="text1"/>
          <w:szCs w:val="24"/>
          <w:lang w:eastAsia="zh-CN"/>
        </w:rPr>
        <w:t>4</w:t>
      </w:r>
      <w:r>
        <w:rPr>
          <w:rFonts w:eastAsia="SimSun"/>
          <w:color w:val="000000" w:themeColor="text1"/>
          <w:szCs w:val="24"/>
          <w:lang w:eastAsia="zh-CN"/>
        </w:rPr>
        <w:t xml:space="preserve">: </w:t>
      </w:r>
      <w:r w:rsidRPr="00B736BE">
        <w:rPr>
          <w:rFonts w:eastAsia="SimSun"/>
          <w:color w:val="000000" w:themeColor="text1"/>
          <w:szCs w:val="24"/>
          <w:lang w:eastAsia="zh-CN"/>
        </w:rPr>
        <w:t>The gap pattern with longer MGRP implicitly</w:t>
      </w:r>
      <w:r w:rsidR="00751D75">
        <w:rPr>
          <w:rFonts w:eastAsia="SimSun"/>
          <w:color w:val="000000" w:themeColor="text1"/>
          <w:szCs w:val="24"/>
          <w:lang w:eastAsia="zh-CN"/>
        </w:rPr>
        <w:t xml:space="preserve"> is implied to have </w:t>
      </w:r>
      <w:r w:rsidRPr="00B736BE">
        <w:rPr>
          <w:rFonts w:eastAsia="SimSun"/>
          <w:color w:val="000000" w:themeColor="text1"/>
          <w:szCs w:val="24"/>
          <w:lang w:eastAsia="zh-CN"/>
        </w:rPr>
        <w:t>higher priority. In case of collision between multiple MUSIM and measurement gap occasions, collision between gaps are resolved sequentially in order of decreasing MGRP, starting with the gap that has the longest MGRP. When “keep solution” is granted, UE keeps all remaining non-dropped colliding periodic and aperiodic MUSIM gaps.</w:t>
      </w:r>
      <w:r w:rsidR="00751D75">
        <w:rPr>
          <w:rFonts w:eastAsia="SimSun"/>
          <w:color w:val="000000" w:themeColor="text1"/>
          <w:szCs w:val="24"/>
          <w:lang w:eastAsia="zh-CN"/>
        </w:rPr>
        <w:t xml:space="preserve"> (vivo)</w:t>
      </w:r>
    </w:p>
    <w:p w14:paraId="17D6B8B7" w14:textId="5BA508D2" w:rsidR="00303D78" w:rsidRPr="006F28D9" w:rsidRDefault="00303D78" w:rsidP="00303D78">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P3</w:t>
      </w:r>
      <w:r>
        <w:rPr>
          <w:rFonts w:eastAsia="SimSun" w:hint="eastAsia"/>
          <w:color w:val="000000" w:themeColor="text1"/>
          <w:szCs w:val="24"/>
          <w:lang w:eastAsia="zh-CN"/>
        </w:rPr>
        <w:t>:</w:t>
      </w:r>
      <w:r>
        <w:rPr>
          <w:rFonts w:eastAsia="SimSun"/>
          <w:color w:val="000000" w:themeColor="text1"/>
          <w:szCs w:val="24"/>
          <w:lang w:eastAsia="zh-CN"/>
        </w:rPr>
        <w:t xml:space="preserve"> </w:t>
      </w:r>
      <w:r>
        <w:t>Introduce priority for Type-1 MG</w:t>
      </w:r>
      <w:r w:rsidR="0056576D">
        <w:t xml:space="preserve">; </w:t>
      </w:r>
      <w:r>
        <w:t xml:space="preserve"> </w:t>
      </w:r>
      <w:r w:rsidR="0056576D">
        <w:t xml:space="preserve">the Type-1 gap priority is only applied when MUSIM gaps are configured </w:t>
      </w:r>
      <w:r>
        <w:t>(</w:t>
      </w:r>
      <w:r w:rsidR="0056576D">
        <w:t>Nokia</w:t>
      </w:r>
      <w:r>
        <w:t>)</w:t>
      </w:r>
    </w:p>
    <w:p w14:paraId="01776577" w14:textId="4346A0BF" w:rsidR="006F28D9" w:rsidRPr="00466B98" w:rsidRDefault="006F28D9" w:rsidP="00CA36A9">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466B98">
        <w:rPr>
          <w:rFonts w:eastAsia="SimSun"/>
          <w:color w:val="000000" w:themeColor="text1"/>
          <w:szCs w:val="24"/>
          <w:lang w:eastAsia="zh-CN"/>
        </w:rPr>
        <w:t>P4: If priorities are not assigned for Rel-18 MUSIM gaps, no requirements apply</w:t>
      </w:r>
      <w:r w:rsidR="00130A84" w:rsidRPr="00466B98">
        <w:rPr>
          <w:rFonts w:eastAsia="SimSun"/>
          <w:color w:val="000000" w:themeColor="text1"/>
          <w:szCs w:val="24"/>
          <w:lang w:eastAsia="zh-CN"/>
        </w:rPr>
        <w:t xml:space="preserve"> (including collision with either Type-1 or Type-2 gaps)</w:t>
      </w:r>
      <w:r w:rsidRPr="00466B98">
        <w:rPr>
          <w:rFonts w:eastAsia="SimSun"/>
          <w:color w:val="000000" w:themeColor="text1"/>
          <w:szCs w:val="24"/>
          <w:lang w:eastAsia="zh-CN"/>
        </w:rPr>
        <w:t xml:space="preserve">. (vivo)   </w:t>
      </w:r>
    </w:p>
    <w:p w14:paraId="34190000" w14:textId="77777777" w:rsidR="003B3ACD" w:rsidRDefault="00303D78" w:rsidP="00303D78">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r w:rsidR="003B3ACD">
        <w:rPr>
          <w:rFonts w:eastAsiaTheme="minorEastAsia"/>
          <w:i/>
          <w:color w:val="000000" w:themeColor="text1"/>
          <w:lang w:val="en-US" w:eastAsia="zh-CN"/>
        </w:rPr>
        <w:t xml:space="preserve">Based on majority view could companies compromise to P2 with P2-1, P2-2 and P2-4? </w:t>
      </w:r>
    </w:p>
    <w:p w14:paraId="237901C6" w14:textId="10A6445B" w:rsidR="00303D78" w:rsidRDefault="003B3ACD" w:rsidP="00303D78">
      <w:pPr>
        <w:rPr>
          <w:rFonts w:eastAsiaTheme="minorEastAsia"/>
          <w:i/>
          <w:color w:val="000000" w:themeColor="text1"/>
          <w:lang w:val="en-US" w:eastAsia="zh-CN"/>
        </w:rPr>
      </w:pPr>
      <w:r>
        <w:rPr>
          <w:rFonts w:eastAsiaTheme="minorEastAsia"/>
          <w:i/>
          <w:color w:val="000000" w:themeColor="text1"/>
          <w:lang w:val="en-US" w:eastAsia="zh-CN"/>
        </w:rPr>
        <w:t xml:space="preserve">P2-4 is necessary when multiple MUSIM gaps collide with a Type-1 gap. </w:t>
      </w:r>
    </w:p>
    <w:bookmarkEnd w:id="10"/>
    <w:p w14:paraId="0E7AD01F" w14:textId="77777777" w:rsidR="00827DB6" w:rsidRPr="00EA002B" w:rsidRDefault="00827DB6" w:rsidP="00827DB6">
      <w:pPr>
        <w:rPr>
          <w:lang w:eastAsia="zh-CN"/>
        </w:rPr>
      </w:pPr>
    </w:p>
    <w:p w14:paraId="037B1BA7" w14:textId="570B63B2" w:rsidR="003566A4" w:rsidRPr="003566A4" w:rsidRDefault="003566A4" w:rsidP="003566A4">
      <w:pPr>
        <w:pStyle w:val="Heading3"/>
        <w:rPr>
          <w:sz w:val="24"/>
          <w:szCs w:val="16"/>
          <w:lang w:val="en-US"/>
        </w:rPr>
      </w:pPr>
      <w:r w:rsidRPr="003566A4">
        <w:rPr>
          <w:sz w:val="24"/>
          <w:szCs w:val="16"/>
          <w:lang w:val="en-US"/>
        </w:rPr>
        <w:t>Sub-topic 2-4</w:t>
      </w:r>
      <w:r w:rsidRPr="00BA2178">
        <w:rPr>
          <w:sz w:val="24"/>
          <w:szCs w:val="16"/>
          <w:lang w:val="en-US"/>
        </w:rPr>
        <w:t xml:space="preserve"> </w:t>
      </w:r>
      <w:r w:rsidRPr="003566A4">
        <w:rPr>
          <w:sz w:val="24"/>
          <w:szCs w:val="16"/>
          <w:lang w:val="en-US"/>
        </w:rPr>
        <w:t>On collision between MUSIM gaps and NW A signals</w:t>
      </w:r>
    </w:p>
    <w:p w14:paraId="1BCE2AB9" w14:textId="1BFC650A" w:rsidR="0033052D" w:rsidRPr="00C91551" w:rsidRDefault="0033052D" w:rsidP="00DD19DE">
      <w:pPr>
        <w:rPr>
          <w:color w:val="0070C0"/>
          <w:lang w:val="en-US" w:eastAsia="zh-CN"/>
        </w:rPr>
      </w:pPr>
    </w:p>
    <w:p w14:paraId="39D4C650" w14:textId="347A0A90" w:rsidR="00257D65" w:rsidRPr="00045592" w:rsidRDefault="00257D65" w:rsidP="00257D65">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3566A4">
        <w:rPr>
          <w:color w:val="000000" w:themeColor="text1"/>
          <w:lang w:eastAsia="ja-JP"/>
        </w:rPr>
        <w:t>On network A requirements</w:t>
      </w:r>
    </w:p>
    <w:p w14:paraId="32C8BEFC" w14:textId="77777777" w:rsidR="00257D65" w:rsidRPr="00045592" w:rsidRDefault="00257D65" w:rsidP="00257D6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A538DCE" w14:textId="77777777" w:rsidR="00257D65" w:rsidRPr="00CB0305" w:rsidRDefault="00257D65" w:rsidP="00257D6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6"/>
        <w:gridCol w:w="1583"/>
        <w:gridCol w:w="6442"/>
      </w:tblGrid>
      <w:tr w:rsidR="00600972" w:rsidRPr="00F53FE2" w14:paraId="018A0C5A" w14:textId="77777777" w:rsidTr="00E82E26">
        <w:trPr>
          <w:trHeight w:val="468"/>
        </w:trPr>
        <w:tc>
          <w:tcPr>
            <w:tcW w:w="1606" w:type="dxa"/>
            <w:vAlign w:val="center"/>
          </w:tcPr>
          <w:p w14:paraId="031E7BE7" w14:textId="77777777" w:rsidR="00600972" w:rsidRPr="00045592" w:rsidRDefault="00600972" w:rsidP="00E82E26">
            <w:pPr>
              <w:spacing w:before="120" w:after="120"/>
              <w:rPr>
                <w:b/>
                <w:bCs/>
              </w:rPr>
            </w:pPr>
            <w:r w:rsidRPr="00045592">
              <w:rPr>
                <w:b/>
                <w:bCs/>
              </w:rPr>
              <w:t>T-doc number</w:t>
            </w:r>
          </w:p>
        </w:tc>
        <w:tc>
          <w:tcPr>
            <w:tcW w:w="1583" w:type="dxa"/>
            <w:vAlign w:val="center"/>
          </w:tcPr>
          <w:p w14:paraId="4383F96D" w14:textId="77777777" w:rsidR="00600972" w:rsidRPr="00045592" w:rsidRDefault="00600972" w:rsidP="00E82E26">
            <w:pPr>
              <w:spacing w:before="120" w:after="120"/>
              <w:rPr>
                <w:b/>
                <w:bCs/>
              </w:rPr>
            </w:pPr>
            <w:r w:rsidRPr="00045592">
              <w:rPr>
                <w:b/>
                <w:bCs/>
              </w:rPr>
              <w:t>Company</w:t>
            </w:r>
          </w:p>
        </w:tc>
        <w:tc>
          <w:tcPr>
            <w:tcW w:w="6442" w:type="dxa"/>
            <w:vAlign w:val="center"/>
          </w:tcPr>
          <w:p w14:paraId="3904A065" w14:textId="77777777" w:rsidR="00600972" w:rsidRPr="00045592" w:rsidRDefault="00600972" w:rsidP="00E82E26">
            <w:pPr>
              <w:spacing w:before="120" w:after="120"/>
              <w:rPr>
                <w:b/>
                <w:bCs/>
              </w:rPr>
            </w:pPr>
            <w:r w:rsidRPr="00045592">
              <w:rPr>
                <w:b/>
                <w:bCs/>
              </w:rPr>
              <w:t>Proposals</w:t>
            </w:r>
            <w:r>
              <w:rPr>
                <w:b/>
                <w:bCs/>
              </w:rPr>
              <w:t xml:space="preserve"> / Observations</w:t>
            </w:r>
          </w:p>
        </w:tc>
      </w:tr>
      <w:tr w:rsidR="00FE3C16" w14:paraId="7293D622" w14:textId="77777777" w:rsidTr="00E82E26">
        <w:trPr>
          <w:trHeight w:val="468"/>
        </w:trPr>
        <w:tc>
          <w:tcPr>
            <w:tcW w:w="1606" w:type="dxa"/>
          </w:tcPr>
          <w:p w14:paraId="28087B04" w14:textId="777B039F" w:rsidR="00FE3C16" w:rsidRPr="00A51A01" w:rsidRDefault="00000000" w:rsidP="00FE3C16">
            <w:pPr>
              <w:spacing w:before="120" w:after="120"/>
              <w:rPr>
                <w:rStyle w:val="Hyperlink"/>
                <w:rFonts w:ascii="Arial" w:hAnsi="Arial" w:cs="Arial"/>
                <w:b/>
                <w:bCs/>
                <w:sz w:val="16"/>
                <w:szCs w:val="16"/>
              </w:rPr>
            </w:pPr>
            <w:hyperlink r:id="rId34" w:history="1">
              <w:r w:rsidR="00FE3C16">
                <w:rPr>
                  <w:rStyle w:val="Hyperlink"/>
                  <w:rFonts w:ascii="Arial" w:hAnsi="Arial" w:cs="Arial"/>
                  <w:b/>
                  <w:bCs/>
                  <w:sz w:val="16"/>
                  <w:szCs w:val="16"/>
                </w:rPr>
                <w:t>R4-2318612</w:t>
              </w:r>
            </w:hyperlink>
          </w:p>
        </w:tc>
        <w:tc>
          <w:tcPr>
            <w:tcW w:w="1583" w:type="dxa"/>
          </w:tcPr>
          <w:p w14:paraId="68640345" w14:textId="61217983" w:rsidR="00FE3C16" w:rsidRPr="00C418CC" w:rsidRDefault="00FE3C16" w:rsidP="00FE3C16">
            <w:pPr>
              <w:spacing w:before="120" w:after="120"/>
              <w:rPr>
                <w:rFonts w:cs="Arial"/>
                <w:bCs/>
                <w:color w:val="000000" w:themeColor="text1"/>
                <w:szCs w:val="24"/>
              </w:rPr>
            </w:pPr>
            <w:r>
              <w:rPr>
                <w:rFonts w:ascii="Arial" w:hAnsi="Arial" w:cs="Arial"/>
                <w:sz w:val="16"/>
                <w:szCs w:val="16"/>
              </w:rPr>
              <w:t>Apple</w:t>
            </w:r>
          </w:p>
        </w:tc>
        <w:tc>
          <w:tcPr>
            <w:tcW w:w="6442" w:type="dxa"/>
          </w:tcPr>
          <w:p w14:paraId="76D67842" w14:textId="77777777" w:rsidR="005F68E9" w:rsidRPr="001C2DDD" w:rsidRDefault="005F68E9" w:rsidP="005F68E9">
            <w:pPr>
              <w:jc w:val="both"/>
              <w:rPr>
                <w:rFonts w:cs="v4.2.0"/>
                <w:b/>
                <w:bCs/>
                <w:lang w:val="en-US" w:eastAsia="zh-CN"/>
              </w:rPr>
            </w:pPr>
            <w:r w:rsidRPr="001C2DDD">
              <w:rPr>
                <w:rFonts w:cs="v4.2.0"/>
                <w:b/>
                <w:bCs/>
                <w:lang w:val="en-US" w:eastAsia="zh-CN"/>
              </w:rPr>
              <w:fldChar w:fldCharType="begin"/>
            </w:r>
            <w:r w:rsidRPr="001C2DDD">
              <w:rPr>
                <w:rFonts w:cs="v4.2.0"/>
                <w:b/>
                <w:bCs/>
                <w:lang w:val="en-US" w:eastAsia="zh-CN"/>
              </w:rPr>
              <w:instrText xml:space="preserve"> REF _Ref149817070 \h </w:instrText>
            </w:r>
            <w:r>
              <w:rPr>
                <w:rFonts w:cs="v4.2.0"/>
                <w:b/>
                <w:bCs/>
                <w:lang w:val="en-US" w:eastAsia="zh-CN"/>
              </w:rPr>
              <w:instrText xml:space="preserve"> \* MERGEFORMAT </w:instrText>
            </w:r>
            <w:r w:rsidRPr="001C2DDD">
              <w:rPr>
                <w:rFonts w:cs="v4.2.0"/>
                <w:b/>
                <w:bCs/>
                <w:lang w:val="en-US" w:eastAsia="zh-CN"/>
              </w:rPr>
            </w:r>
            <w:r w:rsidRPr="001C2DDD">
              <w:rPr>
                <w:rFonts w:cs="v4.2.0"/>
                <w:b/>
                <w:bCs/>
                <w:lang w:val="en-US" w:eastAsia="zh-CN"/>
              </w:rPr>
              <w:fldChar w:fldCharType="separate"/>
            </w:r>
            <w:r w:rsidRPr="001C2DDD">
              <w:rPr>
                <w:b/>
                <w:bCs/>
              </w:rPr>
              <w:t xml:space="preserve">Proposal </w:t>
            </w:r>
            <w:r w:rsidRPr="001C2DDD">
              <w:rPr>
                <w:b/>
                <w:bCs/>
                <w:noProof/>
              </w:rPr>
              <w:t>1</w:t>
            </w:r>
            <w:r w:rsidRPr="001C2DDD">
              <w:rPr>
                <w:b/>
                <w:bCs/>
              </w:rPr>
              <w:t xml:space="preserve">: </w:t>
            </w:r>
            <w:r w:rsidRPr="00BF7218">
              <w:rPr>
                <w:b/>
                <w:bCs/>
                <w:lang w:val="en-US"/>
              </w:rPr>
              <w:t>not mix MUSIM with NTN, PDCP and so on.</w:t>
            </w:r>
            <w:r w:rsidRPr="001C2DDD">
              <w:rPr>
                <w:rFonts w:cs="v4.2.0"/>
                <w:b/>
                <w:bCs/>
                <w:lang w:val="en-US" w:eastAsia="zh-CN"/>
              </w:rPr>
              <w:fldChar w:fldCharType="end"/>
            </w:r>
          </w:p>
          <w:p w14:paraId="1CD07D4E" w14:textId="77777777" w:rsidR="005F68E9" w:rsidRPr="00CA4B81" w:rsidRDefault="005F68E9" w:rsidP="005F68E9">
            <w:pPr>
              <w:jc w:val="both"/>
              <w:rPr>
                <w:rFonts w:cs="v4.2.0"/>
                <w:b/>
                <w:bCs/>
                <w:lang w:val="en-US" w:eastAsia="zh-CN"/>
              </w:rPr>
            </w:pPr>
            <w:r w:rsidRPr="00CA4B81">
              <w:rPr>
                <w:rFonts w:cs="v4.2.0"/>
                <w:b/>
                <w:bCs/>
                <w:lang w:val="en-US" w:eastAsia="zh-CN"/>
              </w:rPr>
              <w:fldChar w:fldCharType="begin"/>
            </w:r>
            <w:r w:rsidRPr="00CA4B81">
              <w:rPr>
                <w:rFonts w:cs="v4.2.0"/>
                <w:b/>
                <w:bCs/>
                <w:lang w:val="en-US" w:eastAsia="zh-CN"/>
              </w:rPr>
              <w:instrText xml:space="preserve"> REF _Ref146204640 \h </w:instrText>
            </w:r>
            <w:r>
              <w:rPr>
                <w:rFonts w:cs="v4.2.0"/>
                <w:b/>
                <w:bCs/>
                <w:lang w:val="en-US" w:eastAsia="zh-CN"/>
              </w:rPr>
              <w:instrText xml:space="preserve"> \* MERGEFORMAT </w:instrText>
            </w:r>
            <w:r w:rsidRPr="00CA4B81">
              <w:rPr>
                <w:rFonts w:cs="v4.2.0"/>
                <w:b/>
                <w:bCs/>
                <w:lang w:val="en-US" w:eastAsia="zh-CN"/>
              </w:rPr>
            </w:r>
            <w:r w:rsidRPr="00CA4B81">
              <w:rPr>
                <w:rFonts w:cs="v4.2.0"/>
                <w:b/>
                <w:bCs/>
                <w:lang w:val="en-US" w:eastAsia="zh-CN"/>
              </w:rPr>
              <w:fldChar w:fldCharType="separate"/>
            </w:r>
            <w:r w:rsidRPr="009A5191">
              <w:rPr>
                <w:b/>
                <w:bCs/>
              </w:rPr>
              <w:t xml:space="preserve">Proposal </w:t>
            </w:r>
            <w:r w:rsidRPr="009A5191">
              <w:rPr>
                <w:b/>
                <w:bCs/>
                <w:noProof/>
              </w:rPr>
              <w:t>2</w:t>
            </w:r>
            <w:r w:rsidRPr="009A5191">
              <w:rPr>
                <w:b/>
                <w:bCs/>
              </w:rPr>
              <w:t>: impact of MUSIM gap on network A requirements:</w:t>
            </w:r>
            <w:r w:rsidRPr="00CA4B81">
              <w:rPr>
                <w:rFonts w:cs="v4.2.0"/>
                <w:b/>
                <w:bCs/>
                <w:lang w:val="en-US" w:eastAsia="zh-CN"/>
              </w:rPr>
              <w:fldChar w:fldCharType="end"/>
            </w:r>
          </w:p>
          <w:p w14:paraId="0563E099" w14:textId="77777777" w:rsidR="005F68E9" w:rsidRPr="000A0494" w:rsidRDefault="005F68E9" w:rsidP="0057470F">
            <w:pPr>
              <w:pStyle w:val="ListParagraph"/>
              <w:widowControl w:val="0"/>
              <w:numPr>
                <w:ilvl w:val="0"/>
                <w:numId w:val="10"/>
              </w:numPr>
              <w:overflowPunct/>
              <w:spacing w:after="0" w:line="360" w:lineRule="auto"/>
              <w:ind w:firstLineChars="0"/>
              <w:textAlignment w:val="auto"/>
              <w:rPr>
                <w:b/>
                <w:bCs/>
                <w:lang w:val="en-US"/>
              </w:rPr>
            </w:pPr>
            <w:r w:rsidRPr="000A0494">
              <w:rPr>
                <w:b/>
                <w:bCs/>
                <w:lang w:val="en-US"/>
              </w:rPr>
              <w:t xml:space="preserve">Update definition of W: </w:t>
            </w:r>
            <w:r w:rsidRPr="000A0494">
              <w:rPr>
                <w:rFonts w:ascii="Times-Roman" w:hAnsi="Times-Roman" w:cs="Times-Roman"/>
                <w:b/>
                <w:bCs/>
                <w:color w:val="000000"/>
                <w:lang w:val="en-US" w:eastAsia="zh-CN"/>
              </w:rPr>
              <w:t xml:space="preserve">For a window W of duration </w:t>
            </w:r>
            <w:proofErr w:type="gramStart"/>
            <w:r w:rsidRPr="000A0494">
              <w:rPr>
                <w:rFonts w:ascii="Times-Roman" w:hAnsi="Times-Roman" w:cs="Times-Roman"/>
                <w:b/>
                <w:bCs/>
                <w:color w:val="000000"/>
                <w:lang w:val="en-US" w:eastAsia="zh-CN"/>
              </w:rPr>
              <w:t>max(</w:t>
            </w:r>
            <w:proofErr w:type="gramEnd"/>
            <w:r w:rsidRPr="000A0494">
              <w:rPr>
                <w:rFonts w:ascii="Times-Roman" w:hAnsi="Times-Roman" w:cs="Times-Roman"/>
                <w:b/>
                <w:bCs/>
                <w:color w:val="000000"/>
                <w:lang w:val="en-US" w:eastAsia="zh-CN"/>
              </w:rPr>
              <w:t>SMTC period</w:t>
            </w:r>
            <w:r w:rsidRPr="000A0494">
              <w:rPr>
                <w:rFonts w:ascii="Times-Roman" w:hAnsi="Times-Roman" w:cs="Times-Roman"/>
                <w:b/>
                <w:bCs/>
                <w:color w:val="000000"/>
                <w:position w:val="-2"/>
                <w:sz w:val="12"/>
                <w:szCs w:val="12"/>
                <w:lang w:val="en-US" w:eastAsia="zh-CN"/>
              </w:rPr>
              <w:t xml:space="preserve">, </w:t>
            </w:r>
            <w:proofErr w:type="spellStart"/>
            <w:r w:rsidRPr="000A0494">
              <w:rPr>
                <w:rFonts w:ascii="Times-Roman" w:hAnsi="Times-Roman" w:cs="Times-Roman"/>
                <w:b/>
                <w:bCs/>
                <w:color w:val="000000"/>
                <w:lang w:val="en-US" w:eastAsia="zh-CN"/>
              </w:rPr>
              <w:t>MGRP_max</w:t>
            </w:r>
            <w:proofErr w:type="spellEnd"/>
            <w:r w:rsidRPr="000A0494">
              <w:rPr>
                <w:rFonts w:ascii="Times-Roman" w:hAnsi="Times-Roman" w:cs="Times-Roman"/>
                <w:b/>
                <w:bCs/>
                <w:color w:val="000000"/>
                <w:lang w:val="en-US" w:eastAsia="zh-CN"/>
              </w:rPr>
              <w:t xml:space="preserve">), where MGRP max is the maximum MGRP across all configured per-UE measurement gap and/or per-FR measurement gap within the same FR as the SSB frequency layer, </w:t>
            </w:r>
            <w:r w:rsidRPr="000A0494">
              <w:rPr>
                <w:rFonts w:ascii="Times-Roman" w:hAnsi="Times-Roman" w:cs="Times-Roman"/>
                <w:b/>
                <w:bCs/>
                <w:color w:val="FF0000"/>
                <w:lang w:val="en-US" w:eastAsia="zh-CN"/>
              </w:rPr>
              <w:t>including configured periodic MUSIM gap,</w:t>
            </w:r>
            <w:r w:rsidRPr="000A0494">
              <w:rPr>
                <w:rFonts w:ascii="Times-Roman" w:hAnsi="Times-Roman" w:cs="Times-Roman"/>
                <w:b/>
                <w:bCs/>
                <w:color w:val="000000"/>
                <w:lang w:val="en-US" w:eastAsia="zh-CN"/>
              </w:rPr>
              <w:t xml:space="preserve"> and starting from the beginning of any SMTC occasion.</w:t>
            </w:r>
          </w:p>
          <w:p w14:paraId="63ABF717" w14:textId="77777777" w:rsidR="005F68E9" w:rsidRDefault="005F68E9" w:rsidP="0057470F">
            <w:pPr>
              <w:pStyle w:val="ListParagraph"/>
              <w:widowControl w:val="0"/>
              <w:numPr>
                <w:ilvl w:val="0"/>
                <w:numId w:val="10"/>
              </w:numPr>
              <w:overflowPunct/>
              <w:spacing w:after="0" w:line="360" w:lineRule="auto"/>
              <w:ind w:firstLineChars="0"/>
              <w:textAlignment w:val="auto"/>
              <w:rPr>
                <w:b/>
                <w:bCs/>
                <w:lang w:val="en-US"/>
              </w:rPr>
            </w:pPr>
            <w:r w:rsidRPr="000A0494">
              <w:rPr>
                <w:b/>
                <w:bCs/>
                <w:lang w:val="en-US"/>
              </w:rPr>
              <w:t xml:space="preserve">Existing definition of </w:t>
            </w:r>
            <w:r w:rsidRPr="000A0494">
              <w:rPr>
                <w:rFonts w:ascii="Times-Roman" w:hAnsi="Times-Roman" w:cs="Times-Roman"/>
                <w:b/>
                <w:bCs/>
                <w:color w:val="000000"/>
                <w:lang w:val="en-US" w:eastAsia="zh-CN"/>
              </w:rPr>
              <w:t>N</w:t>
            </w:r>
            <w:r w:rsidRPr="000A0494">
              <w:rPr>
                <w:rFonts w:ascii="Times-Roman" w:hAnsi="Times-Roman" w:cs="Times-Roman"/>
                <w:b/>
                <w:bCs/>
                <w:color w:val="000000"/>
                <w:position w:val="-2"/>
                <w:sz w:val="12"/>
                <w:szCs w:val="12"/>
                <w:lang w:val="en-US" w:eastAsia="zh-CN"/>
              </w:rPr>
              <w:t xml:space="preserve">total </w:t>
            </w:r>
            <w:r w:rsidRPr="000A0494">
              <w:rPr>
                <w:b/>
                <w:bCs/>
                <w:lang w:val="en-US"/>
              </w:rPr>
              <w:t>and</w:t>
            </w:r>
            <w:r w:rsidRPr="000A0494">
              <w:rPr>
                <w:rFonts w:ascii="Times-Roman" w:hAnsi="Times-Roman" w:cs="Times-Roman"/>
                <w:b/>
                <w:bCs/>
                <w:color w:val="000000"/>
                <w:lang w:val="en-US" w:eastAsia="zh-CN"/>
              </w:rPr>
              <w:t xml:space="preserve"> N</w:t>
            </w:r>
            <w:r w:rsidRPr="000A0494">
              <w:rPr>
                <w:rFonts w:ascii="Times-Roman" w:hAnsi="Times-Roman" w:cs="Times-Roman"/>
                <w:b/>
                <w:bCs/>
                <w:color w:val="000000"/>
                <w:position w:val="-2"/>
                <w:sz w:val="12"/>
                <w:szCs w:val="12"/>
                <w:lang w:val="en-US" w:eastAsia="zh-CN"/>
              </w:rPr>
              <w:t>available</w:t>
            </w:r>
            <w:r w:rsidRPr="000A0494">
              <w:rPr>
                <w:b/>
                <w:bCs/>
                <w:lang w:val="en-US"/>
              </w:rPr>
              <w:t xml:space="preserve"> can be reused.</w:t>
            </w:r>
          </w:p>
          <w:p w14:paraId="57331F52" w14:textId="77777777" w:rsidR="005F68E9" w:rsidRDefault="005F68E9" w:rsidP="0057470F">
            <w:pPr>
              <w:pStyle w:val="ListParagraph"/>
              <w:widowControl w:val="0"/>
              <w:numPr>
                <w:ilvl w:val="0"/>
                <w:numId w:val="10"/>
              </w:numPr>
              <w:overflowPunct/>
              <w:spacing w:after="0" w:line="360" w:lineRule="auto"/>
              <w:ind w:firstLineChars="0"/>
              <w:textAlignment w:val="auto"/>
              <w:rPr>
                <w:b/>
                <w:bCs/>
                <w:lang w:val="en-US"/>
              </w:rPr>
            </w:pPr>
            <w:r>
              <w:rPr>
                <w:b/>
                <w:bCs/>
                <w:lang w:val="en-US"/>
              </w:rPr>
              <w:t>For intra-frequency and inter-frequency measurement without gap</w:t>
            </w:r>
          </w:p>
          <w:p w14:paraId="5F457131" w14:textId="77777777" w:rsidR="005F68E9" w:rsidRPr="000A0494" w:rsidRDefault="005F68E9" w:rsidP="0057470F">
            <w:pPr>
              <w:pStyle w:val="ListParagraph"/>
              <w:widowControl w:val="0"/>
              <w:numPr>
                <w:ilvl w:val="1"/>
                <w:numId w:val="10"/>
              </w:numPr>
              <w:overflowPunct/>
              <w:spacing w:after="0" w:line="360" w:lineRule="auto"/>
              <w:ind w:firstLineChars="0"/>
              <w:textAlignment w:val="auto"/>
              <w:rPr>
                <w:b/>
                <w:bCs/>
                <w:lang w:val="en-US"/>
              </w:rPr>
            </w:pPr>
            <w:r w:rsidRPr="000A0494">
              <w:rPr>
                <w:b/>
                <w:bCs/>
                <w:lang w:val="en-US"/>
              </w:rPr>
              <w:t xml:space="preserve">Existing definition of </w:t>
            </w:r>
            <w:proofErr w:type="spellStart"/>
            <w:r w:rsidRPr="000A0494">
              <w:rPr>
                <w:b/>
                <w:bCs/>
                <w:lang w:val="en-US"/>
              </w:rPr>
              <w:t>K</w:t>
            </w:r>
            <w:r w:rsidRPr="000A0494">
              <w:rPr>
                <w:b/>
                <w:bCs/>
                <w:vertAlign w:val="subscript"/>
                <w:lang w:val="en-US"/>
              </w:rPr>
              <w:t>p</w:t>
            </w:r>
            <w:proofErr w:type="spellEnd"/>
            <w:r w:rsidRPr="000A0494">
              <w:rPr>
                <w:b/>
                <w:bCs/>
                <w:lang w:val="en-US"/>
              </w:rPr>
              <w:t xml:space="preserve"> can still be reused, i.e. </w:t>
            </w:r>
            <w:r w:rsidRPr="000A0494">
              <w:rPr>
                <w:rFonts w:ascii="Times-Roman" w:hAnsi="Times-Roman" w:cs="Times-Roman"/>
                <w:b/>
                <w:bCs/>
                <w:color w:val="000000"/>
                <w:lang w:val="en-US" w:eastAsia="zh-CN"/>
              </w:rPr>
              <w:t>K</w:t>
            </w:r>
            <w:r w:rsidRPr="000A0494">
              <w:rPr>
                <w:rFonts w:ascii="Times-Roman" w:hAnsi="Times-Roman" w:cs="Times-Roman"/>
                <w:b/>
                <w:bCs/>
                <w:color w:val="000000"/>
                <w:position w:val="-2"/>
                <w:sz w:val="12"/>
                <w:szCs w:val="12"/>
                <w:lang w:val="en-US" w:eastAsia="zh-CN"/>
              </w:rPr>
              <w:t xml:space="preserve">p </w:t>
            </w:r>
            <w:r w:rsidRPr="000A0494">
              <w:rPr>
                <w:rFonts w:ascii="Times-Roman" w:hAnsi="Times-Roman" w:cs="Times-Roman"/>
                <w:b/>
                <w:bCs/>
                <w:color w:val="000000"/>
                <w:lang w:val="en-US" w:eastAsia="zh-CN"/>
              </w:rPr>
              <w:t>= N</w:t>
            </w:r>
            <w:r w:rsidRPr="000A0494">
              <w:rPr>
                <w:rFonts w:ascii="Times-Roman" w:hAnsi="Times-Roman" w:cs="Times-Roman"/>
                <w:b/>
                <w:bCs/>
                <w:color w:val="000000"/>
                <w:position w:val="-2"/>
                <w:sz w:val="12"/>
                <w:szCs w:val="12"/>
                <w:lang w:val="en-US" w:eastAsia="zh-CN"/>
              </w:rPr>
              <w:t xml:space="preserve">total </w:t>
            </w:r>
            <w:r w:rsidRPr="000A0494">
              <w:rPr>
                <w:rFonts w:ascii="Times-Roman" w:hAnsi="Times-Roman" w:cs="Times-Roman"/>
                <w:b/>
                <w:bCs/>
                <w:color w:val="000000"/>
                <w:lang w:val="en-US" w:eastAsia="zh-CN"/>
              </w:rPr>
              <w:t>/ N</w:t>
            </w:r>
            <w:r w:rsidRPr="000A0494">
              <w:rPr>
                <w:rFonts w:ascii="Times-Roman" w:hAnsi="Times-Roman" w:cs="Times-Roman"/>
                <w:b/>
                <w:bCs/>
                <w:color w:val="000000"/>
                <w:position w:val="-2"/>
                <w:sz w:val="12"/>
                <w:szCs w:val="12"/>
                <w:lang w:val="en-US" w:eastAsia="zh-CN"/>
              </w:rPr>
              <w:t>available</w:t>
            </w:r>
          </w:p>
          <w:p w14:paraId="06144DEE" w14:textId="77777777" w:rsidR="005F68E9" w:rsidRDefault="005F68E9" w:rsidP="0057470F">
            <w:pPr>
              <w:pStyle w:val="ListParagraph"/>
              <w:widowControl w:val="0"/>
              <w:numPr>
                <w:ilvl w:val="0"/>
                <w:numId w:val="10"/>
              </w:numPr>
              <w:overflowPunct/>
              <w:spacing w:after="0" w:line="360" w:lineRule="auto"/>
              <w:ind w:firstLineChars="0"/>
              <w:textAlignment w:val="auto"/>
              <w:rPr>
                <w:b/>
                <w:bCs/>
                <w:lang w:val="en-US"/>
              </w:rPr>
            </w:pPr>
            <w:r>
              <w:rPr>
                <w:b/>
                <w:bCs/>
                <w:lang w:val="en-US"/>
              </w:rPr>
              <w:t xml:space="preserve">For intra-frequency and inter-frequency measurement with gap </w:t>
            </w:r>
          </w:p>
          <w:p w14:paraId="53FE50DE" w14:textId="77777777" w:rsidR="005F68E9" w:rsidRDefault="005F68E9" w:rsidP="0057470F">
            <w:pPr>
              <w:pStyle w:val="ListParagraph"/>
              <w:widowControl w:val="0"/>
              <w:numPr>
                <w:ilvl w:val="1"/>
                <w:numId w:val="10"/>
              </w:numPr>
              <w:overflowPunct/>
              <w:spacing w:after="0" w:line="360" w:lineRule="auto"/>
              <w:ind w:firstLineChars="0"/>
              <w:textAlignment w:val="auto"/>
              <w:rPr>
                <w:b/>
                <w:bCs/>
                <w:lang w:val="en-US"/>
              </w:rPr>
            </w:pPr>
            <w:r w:rsidRPr="000A0494">
              <w:rPr>
                <w:b/>
                <w:bCs/>
                <w:lang w:val="en-US"/>
              </w:rPr>
              <w:t xml:space="preserve">Existing definition </w:t>
            </w:r>
            <w:r>
              <w:rPr>
                <w:b/>
                <w:bCs/>
                <w:lang w:val="en-US"/>
              </w:rPr>
              <w:t xml:space="preserve">of </w:t>
            </w:r>
            <w:proofErr w:type="spellStart"/>
            <w:r w:rsidRPr="00642134">
              <w:rPr>
                <w:b/>
                <w:bCs/>
                <w:lang w:val="en-US"/>
              </w:rPr>
              <w:t>K</w:t>
            </w:r>
            <w:r w:rsidRPr="00642134">
              <w:rPr>
                <w:b/>
                <w:bCs/>
                <w:vertAlign w:val="subscript"/>
                <w:lang w:val="en-US"/>
              </w:rPr>
              <w:t>gap</w:t>
            </w:r>
            <w:proofErr w:type="spellEnd"/>
            <w:r w:rsidRPr="00642134">
              <w:rPr>
                <w:b/>
                <w:bCs/>
                <w:lang w:val="en-US"/>
              </w:rPr>
              <w:t xml:space="preserve"> </w:t>
            </w:r>
            <w:r>
              <w:rPr>
                <w:b/>
                <w:bCs/>
                <w:lang w:val="en-US"/>
              </w:rPr>
              <w:t xml:space="preserve">can be reused except the condition when </w:t>
            </w:r>
            <w:proofErr w:type="spellStart"/>
            <w:r w:rsidRPr="00642134">
              <w:rPr>
                <w:b/>
                <w:bCs/>
                <w:lang w:val="en-US"/>
              </w:rPr>
              <w:t>K</w:t>
            </w:r>
            <w:r w:rsidRPr="00642134">
              <w:rPr>
                <w:b/>
                <w:bCs/>
                <w:vertAlign w:val="subscript"/>
                <w:lang w:val="en-US"/>
              </w:rPr>
              <w:t>gap</w:t>
            </w:r>
            <w:proofErr w:type="spellEnd"/>
            <w:r>
              <w:rPr>
                <w:b/>
                <w:bCs/>
                <w:lang w:val="en-US"/>
              </w:rPr>
              <w:t xml:space="preserve"> = 1 needs to be updated: </w:t>
            </w:r>
          </w:p>
          <w:p w14:paraId="5E713155" w14:textId="77777777" w:rsidR="005F68E9" w:rsidRDefault="005F68E9" w:rsidP="0057470F">
            <w:pPr>
              <w:pStyle w:val="ListParagraph"/>
              <w:widowControl w:val="0"/>
              <w:numPr>
                <w:ilvl w:val="2"/>
                <w:numId w:val="10"/>
              </w:numPr>
              <w:overflowPunct/>
              <w:spacing w:after="0" w:line="360" w:lineRule="auto"/>
              <w:ind w:firstLineChars="0"/>
              <w:textAlignment w:val="auto"/>
              <w:rPr>
                <w:b/>
                <w:bCs/>
                <w:lang w:val="en-US"/>
              </w:rPr>
            </w:pPr>
            <w:proofErr w:type="spellStart"/>
            <w:r w:rsidRPr="00642134">
              <w:rPr>
                <w:b/>
                <w:bCs/>
                <w:lang w:val="en-US"/>
              </w:rPr>
              <w:t>K</w:t>
            </w:r>
            <w:r w:rsidRPr="00642134">
              <w:rPr>
                <w:b/>
                <w:bCs/>
                <w:vertAlign w:val="subscript"/>
                <w:lang w:val="en-US"/>
              </w:rPr>
              <w:t>gap</w:t>
            </w:r>
            <w:proofErr w:type="spellEnd"/>
            <w:r w:rsidRPr="00642134">
              <w:rPr>
                <w:b/>
                <w:bCs/>
                <w:lang w:val="en-US"/>
              </w:rPr>
              <w:t xml:space="preserve"> = 1 when the UE is:</w:t>
            </w:r>
          </w:p>
          <w:p w14:paraId="377E7E2B" w14:textId="77777777" w:rsidR="005F68E9" w:rsidRDefault="005F68E9" w:rsidP="0057470F">
            <w:pPr>
              <w:pStyle w:val="ListParagraph"/>
              <w:widowControl w:val="0"/>
              <w:numPr>
                <w:ilvl w:val="3"/>
                <w:numId w:val="10"/>
              </w:numPr>
              <w:overflowPunct/>
              <w:spacing w:after="0" w:line="360" w:lineRule="auto"/>
              <w:ind w:firstLineChars="0"/>
              <w:textAlignment w:val="auto"/>
              <w:rPr>
                <w:b/>
                <w:bCs/>
                <w:lang w:val="en-US"/>
              </w:rPr>
            </w:pPr>
            <w:r w:rsidRPr="00642134">
              <w:rPr>
                <w:b/>
                <w:bCs/>
                <w:lang w:val="en-US"/>
              </w:rPr>
              <w:t xml:space="preserve">not configured with concurrent measurement gaps or not supporting [concurrent measurement gaps], </w:t>
            </w:r>
            <w:r>
              <w:rPr>
                <w:b/>
                <w:bCs/>
                <w:color w:val="FF0000"/>
                <w:lang w:val="en-US"/>
              </w:rPr>
              <w:t>and</w:t>
            </w:r>
          </w:p>
          <w:p w14:paraId="0ABB0DDE" w14:textId="77777777" w:rsidR="005F68E9" w:rsidRPr="004115F3" w:rsidRDefault="005F68E9" w:rsidP="0057470F">
            <w:pPr>
              <w:pStyle w:val="ListParagraph"/>
              <w:widowControl w:val="0"/>
              <w:numPr>
                <w:ilvl w:val="3"/>
                <w:numId w:val="10"/>
              </w:numPr>
              <w:overflowPunct/>
              <w:spacing w:after="0" w:line="360" w:lineRule="auto"/>
              <w:ind w:firstLineChars="0"/>
              <w:textAlignment w:val="auto"/>
              <w:rPr>
                <w:b/>
                <w:bCs/>
                <w:color w:val="FF0000"/>
                <w:lang w:val="en-US"/>
              </w:rPr>
            </w:pPr>
            <w:r w:rsidRPr="004115F3">
              <w:rPr>
                <w:b/>
                <w:bCs/>
                <w:color w:val="FF0000"/>
                <w:lang w:val="en-US"/>
              </w:rPr>
              <w:t>not configured with MUSIM gaps or not supporting [MUSIM gaps].</w:t>
            </w:r>
          </w:p>
          <w:p w14:paraId="5FDE69F5" w14:textId="48E14316" w:rsidR="00FE3C16" w:rsidRPr="005F68E9" w:rsidRDefault="00FE3C16" w:rsidP="00FE3C16">
            <w:pPr>
              <w:jc w:val="both"/>
              <w:rPr>
                <w:rFonts w:cs="Arial"/>
                <w:bCs/>
                <w:color w:val="000000" w:themeColor="text1"/>
                <w:szCs w:val="24"/>
                <w:lang w:val="en-US"/>
              </w:rPr>
            </w:pPr>
          </w:p>
        </w:tc>
      </w:tr>
      <w:tr w:rsidR="00FE3C16" w14:paraId="1726ADF9" w14:textId="77777777" w:rsidTr="00E82E26">
        <w:trPr>
          <w:trHeight w:val="468"/>
        </w:trPr>
        <w:tc>
          <w:tcPr>
            <w:tcW w:w="1606" w:type="dxa"/>
          </w:tcPr>
          <w:p w14:paraId="2C8AD967" w14:textId="4546D3A9" w:rsidR="00FE3C16" w:rsidRPr="00A51A01" w:rsidRDefault="00000000" w:rsidP="00FE3C16">
            <w:pPr>
              <w:spacing w:before="120" w:after="120"/>
              <w:rPr>
                <w:rStyle w:val="Hyperlink"/>
                <w:rFonts w:ascii="Arial" w:hAnsi="Arial" w:cs="Arial"/>
                <w:b/>
                <w:bCs/>
                <w:sz w:val="16"/>
                <w:szCs w:val="16"/>
              </w:rPr>
            </w:pPr>
            <w:hyperlink r:id="rId35" w:history="1">
              <w:r w:rsidR="00FE3C16">
                <w:rPr>
                  <w:rStyle w:val="Hyperlink"/>
                  <w:rFonts w:ascii="Arial" w:hAnsi="Arial" w:cs="Arial"/>
                  <w:b/>
                  <w:bCs/>
                  <w:sz w:val="16"/>
                  <w:szCs w:val="16"/>
                </w:rPr>
                <w:t>R4-2318868</w:t>
              </w:r>
            </w:hyperlink>
          </w:p>
        </w:tc>
        <w:tc>
          <w:tcPr>
            <w:tcW w:w="1583" w:type="dxa"/>
          </w:tcPr>
          <w:p w14:paraId="65C3126B" w14:textId="5C3F71A0" w:rsidR="00FE3C16" w:rsidRPr="00C418CC" w:rsidRDefault="00FE3C16" w:rsidP="00FE3C16">
            <w:pPr>
              <w:spacing w:before="120" w:after="120"/>
              <w:rPr>
                <w:rFonts w:cs="Arial"/>
                <w:bCs/>
                <w:color w:val="000000" w:themeColor="text1"/>
                <w:szCs w:val="24"/>
              </w:rPr>
            </w:pPr>
            <w:r>
              <w:rPr>
                <w:rFonts w:ascii="Arial" w:hAnsi="Arial" w:cs="Arial"/>
                <w:sz w:val="16"/>
                <w:szCs w:val="16"/>
              </w:rPr>
              <w:t>Xiaomi</w:t>
            </w:r>
          </w:p>
        </w:tc>
        <w:tc>
          <w:tcPr>
            <w:tcW w:w="6442" w:type="dxa"/>
          </w:tcPr>
          <w:p w14:paraId="07A67016" w14:textId="2AB4E493" w:rsidR="00FE3C16" w:rsidRPr="005417D8" w:rsidRDefault="00FE3C16" w:rsidP="00FE3C16">
            <w:pPr>
              <w:jc w:val="both"/>
              <w:rPr>
                <w:rFonts w:cs="Arial"/>
                <w:bCs/>
                <w:color w:val="000000" w:themeColor="text1"/>
                <w:szCs w:val="24"/>
              </w:rPr>
            </w:pPr>
            <w:r>
              <w:rPr>
                <w:rFonts w:cs="Arial"/>
                <w:bCs/>
                <w:color w:val="000000" w:themeColor="text1"/>
                <w:szCs w:val="24"/>
              </w:rPr>
              <w:t>CR</w:t>
            </w:r>
          </w:p>
        </w:tc>
      </w:tr>
      <w:tr w:rsidR="00FE3C16" w14:paraId="7DF20448" w14:textId="77777777" w:rsidTr="00E82E26">
        <w:trPr>
          <w:trHeight w:val="468"/>
        </w:trPr>
        <w:tc>
          <w:tcPr>
            <w:tcW w:w="1606" w:type="dxa"/>
          </w:tcPr>
          <w:p w14:paraId="41ECE2DA" w14:textId="4932DF9F" w:rsidR="00FE3C16" w:rsidRPr="00A51A01" w:rsidRDefault="00000000" w:rsidP="00FE3C16">
            <w:pPr>
              <w:spacing w:before="120" w:after="120"/>
              <w:rPr>
                <w:rStyle w:val="Hyperlink"/>
                <w:rFonts w:ascii="Arial" w:hAnsi="Arial" w:cs="Arial"/>
                <w:b/>
                <w:bCs/>
                <w:sz w:val="16"/>
                <w:szCs w:val="16"/>
              </w:rPr>
            </w:pPr>
            <w:hyperlink r:id="rId36" w:history="1">
              <w:r w:rsidR="00FE3C16">
                <w:rPr>
                  <w:rStyle w:val="Hyperlink"/>
                  <w:rFonts w:ascii="Arial" w:hAnsi="Arial" w:cs="Arial"/>
                  <w:b/>
                  <w:bCs/>
                  <w:sz w:val="16"/>
                  <w:szCs w:val="16"/>
                </w:rPr>
                <w:t>R4-2319035</w:t>
              </w:r>
            </w:hyperlink>
          </w:p>
        </w:tc>
        <w:tc>
          <w:tcPr>
            <w:tcW w:w="1583" w:type="dxa"/>
          </w:tcPr>
          <w:p w14:paraId="37C7A448" w14:textId="08F6FB91" w:rsidR="00FE3C16" w:rsidRPr="00C418CC" w:rsidRDefault="00FE3C16" w:rsidP="00FE3C16">
            <w:pPr>
              <w:spacing w:before="120" w:after="120"/>
              <w:rPr>
                <w:rFonts w:cs="Arial"/>
                <w:bCs/>
                <w:color w:val="000000" w:themeColor="text1"/>
                <w:szCs w:val="24"/>
              </w:rPr>
            </w:pPr>
            <w:r>
              <w:rPr>
                <w:rFonts w:ascii="Arial" w:hAnsi="Arial" w:cs="Arial"/>
                <w:sz w:val="16"/>
                <w:szCs w:val="16"/>
              </w:rPr>
              <w:t>China Telecom</w:t>
            </w:r>
          </w:p>
        </w:tc>
        <w:tc>
          <w:tcPr>
            <w:tcW w:w="6442" w:type="dxa"/>
          </w:tcPr>
          <w:p w14:paraId="00F624E5" w14:textId="5035EEBA" w:rsidR="00FE3C16" w:rsidRPr="00241144" w:rsidRDefault="00FE3C16" w:rsidP="00FE3C16">
            <w:pPr>
              <w:spacing w:line="240" w:lineRule="exact"/>
              <w:rPr>
                <w:rFonts w:cs="Arial"/>
                <w:bCs/>
                <w:color w:val="000000" w:themeColor="text1"/>
                <w:szCs w:val="24"/>
                <w:lang w:val="en-US"/>
              </w:rPr>
            </w:pPr>
            <w:r>
              <w:rPr>
                <w:rFonts w:cs="Arial"/>
                <w:bCs/>
                <w:color w:val="000000" w:themeColor="text1"/>
                <w:szCs w:val="24"/>
                <w:lang w:val="en-US"/>
              </w:rPr>
              <w:t>CR</w:t>
            </w:r>
          </w:p>
        </w:tc>
      </w:tr>
      <w:tr w:rsidR="00FE3C16" w14:paraId="193E1E1A" w14:textId="77777777" w:rsidTr="00E82E26">
        <w:trPr>
          <w:trHeight w:val="468"/>
        </w:trPr>
        <w:tc>
          <w:tcPr>
            <w:tcW w:w="1606" w:type="dxa"/>
          </w:tcPr>
          <w:p w14:paraId="489B4CF8" w14:textId="3FB9BFD0" w:rsidR="00FE3C16" w:rsidRPr="00A51A01" w:rsidRDefault="00000000" w:rsidP="00FE3C16">
            <w:pPr>
              <w:spacing w:before="120" w:after="120"/>
              <w:rPr>
                <w:rStyle w:val="Hyperlink"/>
                <w:rFonts w:ascii="Arial" w:hAnsi="Arial" w:cs="Arial"/>
                <w:b/>
                <w:bCs/>
                <w:sz w:val="16"/>
                <w:szCs w:val="16"/>
              </w:rPr>
            </w:pPr>
            <w:hyperlink r:id="rId37" w:history="1">
              <w:r w:rsidR="00FE3C16">
                <w:rPr>
                  <w:rStyle w:val="Hyperlink"/>
                  <w:rFonts w:ascii="Arial" w:hAnsi="Arial" w:cs="Arial"/>
                  <w:b/>
                  <w:bCs/>
                  <w:sz w:val="16"/>
                  <w:szCs w:val="16"/>
                </w:rPr>
                <w:t>R4-2319138</w:t>
              </w:r>
            </w:hyperlink>
          </w:p>
        </w:tc>
        <w:tc>
          <w:tcPr>
            <w:tcW w:w="1583" w:type="dxa"/>
          </w:tcPr>
          <w:p w14:paraId="08E4B36B" w14:textId="061DA77F" w:rsidR="00FE3C16" w:rsidRPr="00C418CC" w:rsidRDefault="00FE3C16" w:rsidP="00FE3C16">
            <w:pPr>
              <w:spacing w:before="120" w:after="120"/>
              <w:rPr>
                <w:rFonts w:cs="Arial"/>
                <w:bCs/>
                <w:color w:val="000000" w:themeColor="text1"/>
                <w:szCs w:val="24"/>
              </w:rPr>
            </w:pPr>
            <w:r>
              <w:rPr>
                <w:rFonts w:ascii="Arial" w:hAnsi="Arial" w:cs="Arial"/>
                <w:sz w:val="16"/>
                <w:szCs w:val="16"/>
              </w:rPr>
              <w:t>Ericsson</w:t>
            </w:r>
          </w:p>
        </w:tc>
        <w:tc>
          <w:tcPr>
            <w:tcW w:w="6442" w:type="dxa"/>
          </w:tcPr>
          <w:p w14:paraId="10A36A26" w14:textId="77777777" w:rsidR="005F68E9" w:rsidRDefault="005F68E9" w:rsidP="005F68E9">
            <w:pPr>
              <w:jc w:val="both"/>
              <w:rPr>
                <w:rFonts w:asciiTheme="minorHAnsi" w:hAnsiTheme="minorHAnsi" w:cstheme="minorHAnsi"/>
                <w:b/>
                <w:bCs/>
                <w:i/>
                <w:szCs w:val="22"/>
              </w:rPr>
            </w:pPr>
            <w:bookmarkStart w:id="12" w:name="_Ref110885315"/>
            <w:bookmarkStart w:id="13" w:name="_Ref148705980"/>
            <w:r w:rsidRPr="009A085B">
              <w:rPr>
                <w:rFonts w:asciiTheme="minorHAnsi" w:hAnsiTheme="minorHAnsi" w:cstheme="minorHAnsi"/>
                <w:b/>
                <w:bCs/>
                <w:i/>
                <w:szCs w:val="22"/>
              </w:rPr>
              <w:t xml:space="preserve">Proposal </w:t>
            </w:r>
            <w:r w:rsidRPr="009A085B">
              <w:rPr>
                <w:rFonts w:asciiTheme="minorHAnsi" w:hAnsiTheme="minorHAnsi" w:cstheme="minorHAnsi"/>
                <w:b/>
                <w:bCs/>
                <w:i/>
                <w:szCs w:val="22"/>
              </w:rPr>
              <w:fldChar w:fldCharType="begin"/>
            </w:r>
            <w:r w:rsidRPr="009A085B">
              <w:rPr>
                <w:rFonts w:asciiTheme="minorHAnsi" w:hAnsiTheme="minorHAnsi" w:cstheme="minorHAnsi"/>
                <w:b/>
                <w:bCs/>
                <w:i/>
                <w:szCs w:val="22"/>
              </w:rPr>
              <w:instrText xml:space="preserve"> SEQ Proposal \* ARABIC </w:instrText>
            </w:r>
            <w:r w:rsidRPr="009A085B">
              <w:rPr>
                <w:rFonts w:asciiTheme="minorHAnsi" w:hAnsiTheme="minorHAnsi" w:cstheme="minorHAnsi"/>
                <w:b/>
                <w:bCs/>
                <w:i/>
                <w:szCs w:val="22"/>
              </w:rPr>
              <w:fldChar w:fldCharType="separate"/>
            </w:r>
            <w:r>
              <w:rPr>
                <w:rFonts w:asciiTheme="minorHAnsi" w:hAnsiTheme="minorHAnsi" w:cstheme="minorHAnsi"/>
                <w:b/>
                <w:bCs/>
                <w:i/>
                <w:noProof/>
                <w:szCs w:val="22"/>
              </w:rPr>
              <w:t>1</w:t>
            </w:r>
            <w:r w:rsidRPr="009A085B">
              <w:rPr>
                <w:rFonts w:asciiTheme="minorHAnsi" w:hAnsiTheme="minorHAnsi" w:cstheme="minorHAnsi"/>
                <w:b/>
                <w:bCs/>
                <w:i/>
                <w:szCs w:val="22"/>
              </w:rPr>
              <w:fldChar w:fldCharType="end"/>
            </w:r>
            <w:r w:rsidRPr="0095347C">
              <w:rPr>
                <w:rFonts w:asciiTheme="minorHAnsi" w:hAnsiTheme="minorHAnsi" w:cstheme="minorHAnsi"/>
                <w:b/>
                <w:bCs/>
                <w:i/>
                <w:szCs w:val="22"/>
              </w:rPr>
              <w:t>:</w:t>
            </w:r>
            <w:r>
              <w:rPr>
                <w:rFonts w:asciiTheme="minorHAnsi" w:hAnsiTheme="minorHAnsi" w:cstheme="minorHAnsi"/>
                <w:b/>
                <w:bCs/>
                <w:i/>
                <w:szCs w:val="22"/>
              </w:rPr>
              <w:t xml:space="preserve"> When </w:t>
            </w:r>
            <w:r w:rsidRPr="00885D62">
              <w:rPr>
                <w:rFonts w:asciiTheme="minorHAnsi" w:hAnsiTheme="minorHAnsi" w:cstheme="minorHAnsi"/>
                <w:b/>
                <w:bCs/>
                <w:i/>
                <w:szCs w:val="22"/>
              </w:rPr>
              <w:t xml:space="preserve">UE performs a measurement without gap which is partially overlapping with the </w:t>
            </w:r>
            <w:r w:rsidRPr="00885D62">
              <w:rPr>
                <w:rFonts w:asciiTheme="minorHAnsi" w:hAnsiTheme="minorHAnsi" w:cstheme="minorHAnsi" w:hint="eastAsia"/>
                <w:b/>
                <w:bCs/>
                <w:i/>
                <w:szCs w:val="22"/>
              </w:rPr>
              <w:t>g</w:t>
            </w:r>
            <w:r w:rsidRPr="00885D62">
              <w:rPr>
                <w:rFonts w:asciiTheme="minorHAnsi" w:hAnsiTheme="minorHAnsi" w:cstheme="minorHAnsi"/>
                <w:b/>
                <w:bCs/>
                <w:i/>
                <w:szCs w:val="22"/>
              </w:rPr>
              <w:t>ap but fully overlapping with the union of the NW-A’s gap and MUSIM gaps, UE shall perform the measurement within MG</w:t>
            </w:r>
            <w:r>
              <w:rPr>
                <w:rFonts w:asciiTheme="minorHAnsi" w:hAnsiTheme="minorHAnsi" w:cstheme="minorHAnsi"/>
                <w:b/>
                <w:bCs/>
                <w:i/>
                <w:szCs w:val="22"/>
              </w:rPr>
              <w:t>.</w:t>
            </w:r>
            <w:bookmarkEnd w:id="12"/>
            <w:r>
              <w:rPr>
                <w:rFonts w:asciiTheme="minorHAnsi" w:hAnsiTheme="minorHAnsi" w:cstheme="minorHAnsi"/>
                <w:b/>
                <w:bCs/>
                <w:i/>
                <w:szCs w:val="22"/>
              </w:rPr>
              <w:t xml:space="preserve"> The requirement will be</w:t>
            </w:r>
            <w:bookmarkEnd w:id="13"/>
          </w:p>
          <w:p w14:paraId="682BF91C" w14:textId="77777777" w:rsidR="005F68E9" w:rsidRPr="009C5807" w:rsidRDefault="005F68E9" w:rsidP="005F68E9">
            <w:pPr>
              <w:pStyle w:val="TH"/>
            </w:pPr>
            <w:r w:rsidRPr="009C5807">
              <w:lastRenderedPageBreak/>
              <w:t>Table 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163"/>
            </w:tblGrid>
            <w:tr w:rsidR="005F68E9" w:rsidRPr="009C5807" w14:paraId="3D039057" w14:textId="77777777" w:rsidTr="00CA36A9">
              <w:tc>
                <w:tcPr>
                  <w:tcW w:w="4620" w:type="dxa"/>
                  <w:tcBorders>
                    <w:top w:val="single" w:sz="4" w:space="0" w:color="auto"/>
                    <w:left w:val="single" w:sz="4" w:space="0" w:color="auto"/>
                    <w:bottom w:val="single" w:sz="4" w:space="0" w:color="auto"/>
                    <w:right w:val="single" w:sz="4" w:space="0" w:color="auto"/>
                  </w:tcBorders>
                  <w:hideMark/>
                </w:tcPr>
                <w:p w14:paraId="7A00A80C" w14:textId="77777777" w:rsidR="005F68E9" w:rsidRPr="009C5807" w:rsidRDefault="005F68E9" w:rsidP="005F68E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63BBE63" w14:textId="77777777" w:rsidR="005F68E9" w:rsidRPr="009C5807" w:rsidRDefault="005F68E9" w:rsidP="005F68E9">
                  <w:pPr>
                    <w:pStyle w:val="TAH"/>
                  </w:pPr>
                  <w:r w:rsidRPr="009C5807">
                    <w:t>T</w:t>
                  </w:r>
                  <w:r w:rsidRPr="009C5807">
                    <w:rPr>
                      <w:vertAlign w:val="subscript"/>
                    </w:rPr>
                    <w:t>PSS/</w:t>
                  </w:r>
                  <w:proofErr w:type="spellStart"/>
                  <w:r w:rsidRPr="009C5807">
                    <w:rPr>
                      <w:vertAlign w:val="subscript"/>
                    </w:rPr>
                    <w:t>SSS_sync_intra</w:t>
                  </w:r>
                  <w:proofErr w:type="spellEnd"/>
                </w:p>
              </w:tc>
            </w:tr>
            <w:tr w:rsidR="005F68E9" w:rsidRPr="009C5807" w14:paraId="7D06133D" w14:textId="77777777" w:rsidTr="00CA36A9">
              <w:tc>
                <w:tcPr>
                  <w:tcW w:w="4620" w:type="dxa"/>
                  <w:tcBorders>
                    <w:top w:val="single" w:sz="4" w:space="0" w:color="auto"/>
                    <w:left w:val="single" w:sz="4" w:space="0" w:color="auto"/>
                    <w:bottom w:val="single" w:sz="4" w:space="0" w:color="auto"/>
                    <w:right w:val="single" w:sz="4" w:space="0" w:color="auto"/>
                  </w:tcBorders>
                  <w:hideMark/>
                </w:tcPr>
                <w:p w14:paraId="4CC5322C" w14:textId="77777777" w:rsidR="005F68E9" w:rsidRPr="009C5807" w:rsidRDefault="005F68E9" w:rsidP="005F68E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4229049" w14:textId="77777777" w:rsidR="005F68E9" w:rsidRPr="009C5807" w:rsidRDefault="005F68E9" w:rsidP="005F68E9">
                  <w:pPr>
                    <w:pStyle w:val="TAC"/>
                  </w:pPr>
                  <w:r w:rsidRPr="009C5807">
                    <w:t xml:space="preserve">max( 600ms, 5 x </w:t>
                  </w:r>
                  <w:r w:rsidRPr="007C55F6">
                    <w:rPr>
                      <w:lang w:val="fr-FR"/>
                    </w:rPr>
                    <w:t>K</w:t>
                  </w:r>
                  <w:r>
                    <w:rPr>
                      <w:vertAlign w:val="subscript"/>
                      <w:lang w:val="fr-FR"/>
                    </w:rPr>
                    <w:t>gap</w:t>
                  </w:r>
                  <w:r>
                    <w:t xml:space="preserve"> </w:t>
                  </w:r>
                  <w:r w:rsidRPr="009C5807">
                    <w:t>x</w:t>
                  </w:r>
                  <w:r>
                    <w:t xml:space="preserve"> max(MGRP, SMTC period)</w:t>
                  </w:r>
                  <w:r w:rsidRPr="009C5807">
                    <w:t xml:space="preserve">) x </w:t>
                  </w:r>
                  <w:proofErr w:type="spellStart"/>
                  <w:r w:rsidRPr="009C5807">
                    <w:t>CSSF</w:t>
                  </w:r>
                  <w:r>
                    <w:rPr>
                      <w:vertAlign w:val="subscript"/>
                    </w:rPr>
                    <w:t>within_gap,i</w:t>
                  </w:r>
                  <w:proofErr w:type="spellEnd"/>
                </w:p>
              </w:tc>
            </w:tr>
            <w:tr w:rsidR="005F68E9" w:rsidRPr="009C5807" w14:paraId="5C68BC14" w14:textId="77777777" w:rsidTr="00CA36A9">
              <w:tc>
                <w:tcPr>
                  <w:tcW w:w="4620" w:type="dxa"/>
                  <w:tcBorders>
                    <w:top w:val="single" w:sz="4" w:space="0" w:color="auto"/>
                    <w:left w:val="single" w:sz="4" w:space="0" w:color="auto"/>
                    <w:bottom w:val="single" w:sz="4" w:space="0" w:color="auto"/>
                    <w:right w:val="single" w:sz="4" w:space="0" w:color="auto"/>
                  </w:tcBorders>
                  <w:hideMark/>
                </w:tcPr>
                <w:p w14:paraId="6D1CF961" w14:textId="77777777" w:rsidR="005F68E9" w:rsidRPr="009C5807" w:rsidRDefault="005F68E9" w:rsidP="005F68E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B97DF93" w14:textId="77777777" w:rsidR="005F68E9" w:rsidRPr="009C5807" w:rsidRDefault="005F68E9" w:rsidP="005F68E9">
                  <w:pPr>
                    <w:pStyle w:val="TAC"/>
                    <w:rPr>
                      <w:b/>
                    </w:rPr>
                  </w:pPr>
                  <w:r w:rsidRPr="009C5807">
                    <w:t>max( 600ms, ceil(</w:t>
                  </w:r>
                  <w:r w:rsidRPr="009C5807">
                    <w:rPr>
                      <w:rFonts w:eastAsiaTheme="minorEastAsia" w:hint="eastAsia"/>
                      <w:lang w:eastAsia="zh-CN"/>
                    </w:rPr>
                    <w:t>M2</w:t>
                  </w:r>
                  <w:r w:rsidRPr="009C5807">
                    <w:rPr>
                      <w:rFonts w:eastAsiaTheme="minorEastAsia" w:hint="eastAsia"/>
                      <w:vertAlign w:val="superscript"/>
                      <w:lang w:eastAsia="zh-CN"/>
                    </w:rPr>
                    <w:t xml:space="preserve"> </w:t>
                  </w:r>
                  <w:r w:rsidRPr="009C5807">
                    <w:t xml:space="preserve">x 5 x </w:t>
                  </w:r>
                  <w:r w:rsidRPr="007C55F6">
                    <w:rPr>
                      <w:lang w:val="fr-FR"/>
                    </w:rPr>
                    <w:t>K</w:t>
                  </w:r>
                  <w:r>
                    <w:rPr>
                      <w:vertAlign w:val="subscript"/>
                      <w:lang w:val="fr-FR"/>
                    </w:rPr>
                    <w:t>gap</w:t>
                  </w:r>
                  <w:r w:rsidRPr="009C5807">
                    <w:t>) x max(</w:t>
                  </w:r>
                  <w:r>
                    <w:t xml:space="preserve">MGRP, </w:t>
                  </w:r>
                  <w:r w:rsidRPr="009C5807">
                    <w:t>SMTC period,</w:t>
                  </w:r>
                  <w:r>
                    <w:t xml:space="preserve"> </w:t>
                  </w:r>
                  <w:r w:rsidRPr="009C5807">
                    <w:t xml:space="preserve">DRX cycle)) x </w:t>
                  </w:r>
                  <w:proofErr w:type="spellStart"/>
                  <w:r w:rsidRPr="009C5807">
                    <w:t>CSSF</w:t>
                  </w:r>
                  <w:r>
                    <w:rPr>
                      <w:vertAlign w:val="subscript"/>
                    </w:rPr>
                    <w:t>within_gap,i</w:t>
                  </w:r>
                  <w:proofErr w:type="spellEnd"/>
                </w:p>
              </w:tc>
            </w:tr>
            <w:tr w:rsidR="005F68E9" w:rsidRPr="009953B0" w14:paraId="35DC3421" w14:textId="77777777" w:rsidTr="00CA36A9">
              <w:tc>
                <w:tcPr>
                  <w:tcW w:w="4620" w:type="dxa"/>
                  <w:tcBorders>
                    <w:top w:val="single" w:sz="4" w:space="0" w:color="auto"/>
                    <w:left w:val="single" w:sz="4" w:space="0" w:color="auto"/>
                    <w:bottom w:val="single" w:sz="4" w:space="0" w:color="auto"/>
                    <w:right w:val="single" w:sz="4" w:space="0" w:color="auto"/>
                  </w:tcBorders>
                  <w:hideMark/>
                </w:tcPr>
                <w:p w14:paraId="39043584" w14:textId="77777777" w:rsidR="005F68E9" w:rsidRPr="009C5807" w:rsidRDefault="005F68E9" w:rsidP="005F68E9">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185D228" w14:textId="77777777" w:rsidR="005F68E9" w:rsidRPr="007C55F6" w:rsidRDefault="005F68E9" w:rsidP="005F68E9">
                  <w:pPr>
                    <w:pStyle w:val="TAC"/>
                    <w:rPr>
                      <w:b/>
                      <w:lang w:val="fr-FR"/>
                    </w:rPr>
                  </w:pPr>
                  <w:proofErr w:type="spellStart"/>
                  <w:r w:rsidRPr="007C55F6">
                    <w:rPr>
                      <w:lang w:val="fr-FR"/>
                    </w:rPr>
                    <w:t>ceil</w:t>
                  </w:r>
                  <w:proofErr w:type="spellEnd"/>
                  <w:r w:rsidRPr="007C55F6">
                    <w:rPr>
                      <w:lang w:val="fr-FR"/>
                    </w:rPr>
                    <w:t xml:space="preserve">(5 x </w:t>
                  </w:r>
                  <w:proofErr w:type="spellStart"/>
                  <w:r w:rsidRPr="007C55F6">
                    <w:rPr>
                      <w:lang w:val="fr-FR"/>
                    </w:rPr>
                    <w:t>K</w:t>
                  </w:r>
                  <w:r>
                    <w:rPr>
                      <w:vertAlign w:val="subscript"/>
                      <w:lang w:val="fr-FR"/>
                    </w:rPr>
                    <w:t>gap</w:t>
                  </w:r>
                  <w:proofErr w:type="spellEnd"/>
                  <w:r w:rsidRPr="007C55F6">
                    <w:rPr>
                      <w:lang w:val="fr-FR"/>
                    </w:rPr>
                    <w:t xml:space="preserve">) x DRX cycle x </w:t>
                  </w:r>
                  <w:proofErr w:type="spellStart"/>
                  <w:r w:rsidRPr="009C5807">
                    <w:t>CSSF</w:t>
                  </w:r>
                  <w:r>
                    <w:rPr>
                      <w:vertAlign w:val="subscript"/>
                    </w:rPr>
                    <w:t>within_gap,i</w:t>
                  </w:r>
                  <w:proofErr w:type="spellEnd"/>
                </w:p>
              </w:tc>
            </w:tr>
          </w:tbl>
          <w:p w14:paraId="5BC8A988" w14:textId="77777777" w:rsidR="005F68E9" w:rsidRDefault="005F68E9" w:rsidP="005F68E9">
            <w:pPr>
              <w:jc w:val="both"/>
              <w:rPr>
                <w:rFonts w:asciiTheme="minorHAnsi" w:hAnsiTheme="minorHAnsi" w:cstheme="minorHAnsi"/>
                <w:b/>
                <w:bCs/>
                <w:i/>
                <w:szCs w:val="22"/>
              </w:rPr>
            </w:pPr>
          </w:p>
          <w:p w14:paraId="48C3C3DF" w14:textId="56BBA905" w:rsidR="00FE3C16" w:rsidRPr="00AB5B56" w:rsidRDefault="00FE3C16" w:rsidP="00FE3C16">
            <w:pPr>
              <w:spacing w:line="240" w:lineRule="exact"/>
              <w:rPr>
                <w:rFonts w:cs="Arial"/>
                <w:bCs/>
                <w:color w:val="000000" w:themeColor="text1"/>
                <w:szCs w:val="24"/>
              </w:rPr>
            </w:pPr>
          </w:p>
        </w:tc>
      </w:tr>
      <w:tr w:rsidR="00FE3C16" w14:paraId="5859DEB0" w14:textId="77777777" w:rsidTr="00E82E26">
        <w:trPr>
          <w:trHeight w:val="468"/>
        </w:trPr>
        <w:tc>
          <w:tcPr>
            <w:tcW w:w="1606" w:type="dxa"/>
          </w:tcPr>
          <w:p w14:paraId="7F1587FC" w14:textId="54005B5D" w:rsidR="00FE3C16" w:rsidRPr="00A51A01" w:rsidRDefault="00000000" w:rsidP="00FE3C16">
            <w:pPr>
              <w:spacing w:before="120" w:after="120"/>
              <w:rPr>
                <w:rStyle w:val="Hyperlink"/>
                <w:rFonts w:ascii="Arial" w:hAnsi="Arial" w:cs="Arial"/>
                <w:b/>
                <w:bCs/>
                <w:sz w:val="16"/>
                <w:szCs w:val="16"/>
              </w:rPr>
            </w:pPr>
            <w:hyperlink r:id="rId38" w:history="1">
              <w:r w:rsidR="00FE3C16">
                <w:rPr>
                  <w:rStyle w:val="Hyperlink"/>
                  <w:rFonts w:ascii="Arial" w:hAnsi="Arial" w:cs="Arial"/>
                  <w:b/>
                  <w:bCs/>
                  <w:sz w:val="16"/>
                  <w:szCs w:val="16"/>
                </w:rPr>
                <w:t>R4-2319241</w:t>
              </w:r>
            </w:hyperlink>
          </w:p>
        </w:tc>
        <w:tc>
          <w:tcPr>
            <w:tcW w:w="1583" w:type="dxa"/>
          </w:tcPr>
          <w:p w14:paraId="780EC5C1" w14:textId="3AAF60FE" w:rsidR="00FE3C16" w:rsidRPr="00C418CC" w:rsidRDefault="00FE3C16" w:rsidP="00FE3C16">
            <w:pPr>
              <w:spacing w:before="120" w:after="120"/>
              <w:rPr>
                <w:rFonts w:cs="Arial"/>
                <w:bCs/>
                <w:color w:val="000000" w:themeColor="text1"/>
                <w:szCs w:val="24"/>
              </w:rPr>
            </w:pPr>
            <w:r>
              <w:rPr>
                <w:rFonts w:ascii="Arial" w:hAnsi="Arial" w:cs="Arial"/>
                <w:sz w:val="16"/>
                <w:szCs w:val="16"/>
              </w:rPr>
              <w:t>vivo</w:t>
            </w:r>
          </w:p>
        </w:tc>
        <w:tc>
          <w:tcPr>
            <w:tcW w:w="6442" w:type="dxa"/>
          </w:tcPr>
          <w:p w14:paraId="498608BE" w14:textId="77777777" w:rsidR="00326868" w:rsidRPr="00312FF6" w:rsidRDefault="00326868" w:rsidP="00326868">
            <w:pPr>
              <w:rPr>
                <w:rFonts w:eastAsiaTheme="minorEastAsia"/>
                <w:b/>
                <w:color w:val="000000" w:themeColor="text1"/>
                <w:lang w:val="en-US"/>
              </w:rPr>
            </w:pPr>
            <w:r w:rsidRPr="00312FF6">
              <w:rPr>
                <w:rFonts w:eastAsiaTheme="minorEastAsia"/>
                <w:b/>
                <w:color w:val="000000" w:themeColor="text1"/>
                <w:lang w:val="en-US"/>
              </w:rPr>
              <w:t xml:space="preserve">Proposal 1: Exclude the impact of MUSIM on NTN in Rel-18. </w:t>
            </w:r>
          </w:p>
          <w:p w14:paraId="360A4D39" w14:textId="77777777" w:rsidR="00326868" w:rsidRPr="00312FF6" w:rsidRDefault="00326868" w:rsidP="00326868">
            <w:pPr>
              <w:rPr>
                <w:rFonts w:eastAsiaTheme="minorEastAsia"/>
                <w:b/>
                <w:color w:val="000000" w:themeColor="text1"/>
                <w:lang w:val="en-US"/>
              </w:rPr>
            </w:pPr>
            <w:r w:rsidRPr="00312FF6">
              <w:rPr>
                <w:rFonts w:eastAsiaTheme="minorEastAsia"/>
                <w:b/>
                <w:color w:val="000000" w:themeColor="text1"/>
                <w:lang w:val="en-US"/>
              </w:rPr>
              <w:t xml:space="preserve">Proposal 2: Exclude the impact of MUSIM on propagation delay compensation in Rel-18. </w:t>
            </w:r>
          </w:p>
          <w:p w14:paraId="69C57D03" w14:textId="1DF60DB8" w:rsidR="00FE3C16" w:rsidRPr="00D810D4" w:rsidRDefault="00FE3C16" w:rsidP="00FE3C16">
            <w:pPr>
              <w:pStyle w:val="B2"/>
              <w:spacing w:line="360" w:lineRule="auto"/>
              <w:ind w:left="425" w:firstLine="0"/>
              <w:rPr>
                <w:rFonts w:cs="Arial"/>
                <w:bCs/>
                <w:color w:val="000000" w:themeColor="text1"/>
                <w:szCs w:val="24"/>
                <w:lang w:val="en-US"/>
              </w:rPr>
            </w:pPr>
          </w:p>
        </w:tc>
      </w:tr>
      <w:tr w:rsidR="00FE3C16" w14:paraId="744E40BC" w14:textId="77777777" w:rsidTr="00E82E26">
        <w:trPr>
          <w:trHeight w:val="468"/>
        </w:trPr>
        <w:tc>
          <w:tcPr>
            <w:tcW w:w="1606" w:type="dxa"/>
          </w:tcPr>
          <w:p w14:paraId="0AC0F6C8" w14:textId="2CBDDF98" w:rsidR="00FE3C16" w:rsidRPr="00A51A01" w:rsidRDefault="00000000" w:rsidP="00FE3C16">
            <w:pPr>
              <w:spacing w:before="120" w:after="120"/>
              <w:rPr>
                <w:rStyle w:val="Hyperlink"/>
                <w:rFonts w:ascii="Arial" w:hAnsi="Arial" w:cs="Arial"/>
                <w:b/>
                <w:bCs/>
                <w:sz w:val="16"/>
                <w:szCs w:val="16"/>
              </w:rPr>
            </w:pPr>
            <w:hyperlink r:id="rId39" w:history="1">
              <w:r w:rsidR="00FE3C16">
                <w:rPr>
                  <w:rStyle w:val="Hyperlink"/>
                  <w:rFonts w:ascii="Arial" w:hAnsi="Arial" w:cs="Arial"/>
                  <w:b/>
                  <w:bCs/>
                  <w:sz w:val="16"/>
                  <w:szCs w:val="16"/>
                </w:rPr>
                <w:t>R4-2319491</w:t>
              </w:r>
            </w:hyperlink>
          </w:p>
        </w:tc>
        <w:tc>
          <w:tcPr>
            <w:tcW w:w="1583" w:type="dxa"/>
          </w:tcPr>
          <w:p w14:paraId="27C81F43" w14:textId="7528D067" w:rsidR="00FE3C16" w:rsidRPr="00C418CC" w:rsidRDefault="00FE3C16" w:rsidP="00FE3C16">
            <w:pPr>
              <w:spacing w:before="120" w:after="120"/>
              <w:rPr>
                <w:rFonts w:cs="Arial"/>
                <w:bCs/>
                <w:color w:val="000000" w:themeColor="text1"/>
                <w:szCs w:val="24"/>
              </w:rPr>
            </w:pPr>
            <w:r>
              <w:rPr>
                <w:rFonts w:ascii="Arial" w:hAnsi="Arial" w:cs="Arial"/>
                <w:sz w:val="16"/>
                <w:szCs w:val="16"/>
              </w:rPr>
              <w:t>OPPO</w:t>
            </w:r>
          </w:p>
        </w:tc>
        <w:tc>
          <w:tcPr>
            <w:tcW w:w="6442" w:type="dxa"/>
          </w:tcPr>
          <w:p w14:paraId="4364278E" w14:textId="622F1805" w:rsidR="00FE3C16" w:rsidRPr="009B54F4" w:rsidRDefault="00FE3C16" w:rsidP="00FE3C16">
            <w:pPr>
              <w:rPr>
                <w:rFonts w:cs="Arial"/>
                <w:bCs/>
                <w:color w:val="000000" w:themeColor="text1"/>
                <w:szCs w:val="24"/>
                <w:lang w:val="en-US"/>
              </w:rPr>
            </w:pPr>
            <w:r>
              <w:rPr>
                <w:rFonts w:cs="Arial"/>
                <w:bCs/>
                <w:color w:val="000000" w:themeColor="text1"/>
                <w:szCs w:val="24"/>
                <w:lang w:val="en-US"/>
              </w:rPr>
              <w:t>CR</w:t>
            </w:r>
          </w:p>
        </w:tc>
      </w:tr>
      <w:tr w:rsidR="00FE3C16" w14:paraId="63AD04C6" w14:textId="77777777" w:rsidTr="00E82E26">
        <w:trPr>
          <w:trHeight w:val="468"/>
        </w:trPr>
        <w:tc>
          <w:tcPr>
            <w:tcW w:w="1606" w:type="dxa"/>
          </w:tcPr>
          <w:p w14:paraId="79165771" w14:textId="0B3797C6" w:rsidR="00FE3C16" w:rsidRPr="008D646A" w:rsidRDefault="00000000" w:rsidP="00FE3C16">
            <w:pPr>
              <w:spacing w:before="120" w:after="120"/>
              <w:rPr>
                <w:lang w:val="en-US"/>
              </w:rPr>
            </w:pPr>
            <w:hyperlink r:id="rId40" w:history="1">
              <w:r w:rsidR="00FE3C16">
                <w:rPr>
                  <w:rStyle w:val="Hyperlink"/>
                  <w:rFonts w:ascii="Arial" w:hAnsi="Arial" w:cs="Arial"/>
                  <w:b/>
                  <w:bCs/>
                  <w:sz w:val="16"/>
                  <w:szCs w:val="16"/>
                </w:rPr>
                <w:t>R4-2319986</w:t>
              </w:r>
            </w:hyperlink>
          </w:p>
        </w:tc>
        <w:tc>
          <w:tcPr>
            <w:tcW w:w="1583" w:type="dxa"/>
          </w:tcPr>
          <w:p w14:paraId="692580A9" w14:textId="39D00158" w:rsidR="00FE3C16" w:rsidRPr="00C418CC" w:rsidRDefault="00FE3C16" w:rsidP="00FE3C16">
            <w:pPr>
              <w:spacing w:before="120" w:after="120"/>
              <w:rPr>
                <w:rFonts w:cs="Arial"/>
                <w:bCs/>
                <w:color w:val="000000" w:themeColor="text1"/>
                <w:szCs w:val="24"/>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442" w:type="dxa"/>
          </w:tcPr>
          <w:p w14:paraId="76CD2731" w14:textId="77777777" w:rsidR="00685EBB" w:rsidRPr="002D35FC" w:rsidRDefault="00685EBB" w:rsidP="00685EBB">
            <w:pPr>
              <w:spacing w:before="120" w:after="120"/>
              <w:rPr>
                <w:rFonts w:eastAsiaTheme="minorEastAsia"/>
                <w:b/>
                <w:lang w:val="en-US" w:eastAsia="zh-CN"/>
              </w:rPr>
            </w:pPr>
            <w:r w:rsidRPr="002D35FC">
              <w:rPr>
                <w:rFonts w:eastAsiaTheme="minorEastAsia" w:hint="eastAsia"/>
                <w:b/>
                <w:lang w:val="en-US" w:eastAsia="zh-CN"/>
              </w:rPr>
              <w:t>P</w:t>
            </w:r>
            <w:r w:rsidRPr="002D35FC">
              <w:rPr>
                <w:rFonts w:eastAsiaTheme="minorEastAsia"/>
                <w:b/>
                <w:lang w:val="en-US" w:eastAsia="zh-CN"/>
              </w:rPr>
              <w:t>roposal 1: Descope MUSIM gaps impact on NTN requirements in Rel-18.</w:t>
            </w:r>
          </w:p>
          <w:p w14:paraId="3765816E" w14:textId="77777777" w:rsidR="00685EBB" w:rsidRDefault="00685EBB" w:rsidP="00685EBB">
            <w:pPr>
              <w:spacing w:before="120" w:after="120"/>
              <w:rPr>
                <w:rFonts w:eastAsiaTheme="minorEastAsia"/>
                <w:b/>
                <w:lang w:val="en-US" w:eastAsia="zh-CN"/>
              </w:rPr>
            </w:pPr>
            <w:r w:rsidRPr="008A5CED">
              <w:rPr>
                <w:rFonts w:eastAsiaTheme="minorEastAsia" w:hint="eastAsia"/>
                <w:b/>
                <w:lang w:val="en-US" w:eastAsia="zh-CN"/>
              </w:rPr>
              <w:t>P</w:t>
            </w:r>
            <w:r w:rsidRPr="008A5CED">
              <w:rPr>
                <w:rFonts w:eastAsiaTheme="minorEastAsia"/>
                <w:b/>
                <w:lang w:val="en-US" w:eastAsia="zh-CN"/>
              </w:rPr>
              <w:t>roposal 2: MUSIM gaps have higher priority when colliding with PRS/TRS for PDC measurement.</w:t>
            </w:r>
          </w:p>
          <w:p w14:paraId="4C2331E7" w14:textId="77777777" w:rsidR="00685EBB" w:rsidRPr="001F774B" w:rsidRDefault="00685EBB" w:rsidP="00685EBB">
            <w:pPr>
              <w:spacing w:before="120" w:after="120"/>
              <w:rPr>
                <w:rFonts w:eastAsiaTheme="minorEastAsia"/>
                <w:b/>
                <w:lang w:eastAsia="zh-CN"/>
              </w:rPr>
            </w:pPr>
            <w:r w:rsidRPr="001F774B">
              <w:rPr>
                <w:rFonts w:eastAsiaTheme="minorEastAsia" w:hint="eastAsia"/>
                <w:b/>
                <w:lang w:eastAsia="zh-CN"/>
              </w:rPr>
              <w:t>P</w:t>
            </w:r>
            <w:r w:rsidRPr="001F774B">
              <w:rPr>
                <w:rFonts w:eastAsiaTheme="minorEastAsia"/>
                <w:b/>
                <w:lang w:eastAsia="zh-CN"/>
              </w:rPr>
              <w:t xml:space="preserve">roposal </w:t>
            </w:r>
            <w:r>
              <w:rPr>
                <w:rFonts w:eastAsiaTheme="minorEastAsia"/>
                <w:b/>
                <w:lang w:eastAsia="zh-CN"/>
              </w:rPr>
              <w:t>3</w:t>
            </w:r>
            <w:r w:rsidRPr="001F774B">
              <w:rPr>
                <w:rFonts w:eastAsiaTheme="minorEastAsia"/>
                <w:b/>
                <w:lang w:eastAsia="zh-CN"/>
              </w:rPr>
              <w:t xml:space="preserve">: </w:t>
            </w:r>
            <w:r>
              <w:rPr>
                <w:rFonts w:eastAsiaTheme="minorEastAsia"/>
                <w:b/>
                <w:lang w:eastAsia="zh-CN"/>
              </w:rPr>
              <w:t>No requirement apply for L1 measurement when L1 measurement</w:t>
            </w:r>
            <w:r w:rsidRPr="006E2380">
              <w:rPr>
                <w:rFonts w:eastAsiaTheme="minorEastAsia"/>
                <w:b/>
                <w:lang w:eastAsia="zh-CN"/>
              </w:rPr>
              <w:t xml:space="preserve"> occasions are fully overlapping with the union of MUSIM gap and measurement gap occasions</w:t>
            </w:r>
            <w:r w:rsidRPr="001F774B">
              <w:rPr>
                <w:rFonts w:eastAsiaTheme="minorEastAsia"/>
                <w:b/>
                <w:lang w:eastAsia="zh-CN"/>
              </w:rPr>
              <w:t>.</w:t>
            </w:r>
          </w:p>
          <w:p w14:paraId="5EC5C1EA" w14:textId="46F289CC" w:rsidR="00FE3C16" w:rsidRPr="00685EBB" w:rsidRDefault="00FE3C16" w:rsidP="00FE3C16">
            <w:pPr>
              <w:rPr>
                <w:rFonts w:cs="Arial"/>
                <w:bCs/>
                <w:color w:val="000000" w:themeColor="text1"/>
                <w:szCs w:val="24"/>
              </w:rPr>
            </w:pPr>
          </w:p>
        </w:tc>
      </w:tr>
      <w:tr w:rsidR="00FE3C16" w14:paraId="4E9D87BB" w14:textId="77777777" w:rsidTr="00E82E26">
        <w:trPr>
          <w:trHeight w:val="468"/>
        </w:trPr>
        <w:tc>
          <w:tcPr>
            <w:tcW w:w="1606" w:type="dxa"/>
          </w:tcPr>
          <w:p w14:paraId="7F9D06CD" w14:textId="6EC63A54" w:rsidR="00FE3C16" w:rsidRPr="008D646A" w:rsidRDefault="00000000" w:rsidP="00FE3C16">
            <w:pPr>
              <w:spacing w:before="120" w:after="120"/>
              <w:rPr>
                <w:lang w:val="en-US"/>
              </w:rPr>
            </w:pPr>
            <w:hyperlink r:id="rId41" w:history="1">
              <w:r w:rsidR="00FE3C16">
                <w:rPr>
                  <w:rStyle w:val="Hyperlink"/>
                  <w:rFonts w:ascii="Arial" w:hAnsi="Arial" w:cs="Arial"/>
                  <w:b/>
                  <w:bCs/>
                  <w:sz w:val="16"/>
                  <w:szCs w:val="16"/>
                </w:rPr>
                <w:t>R4-2319987</w:t>
              </w:r>
            </w:hyperlink>
          </w:p>
        </w:tc>
        <w:tc>
          <w:tcPr>
            <w:tcW w:w="1583" w:type="dxa"/>
          </w:tcPr>
          <w:p w14:paraId="461AF5BC" w14:textId="7BD0659B" w:rsidR="00FE3C16" w:rsidRPr="00C418CC" w:rsidRDefault="00FE3C16" w:rsidP="00FE3C16">
            <w:pPr>
              <w:spacing w:before="120" w:after="120"/>
              <w:rPr>
                <w:rFonts w:cs="Arial"/>
                <w:bCs/>
                <w:color w:val="000000" w:themeColor="text1"/>
                <w:szCs w:val="24"/>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442" w:type="dxa"/>
          </w:tcPr>
          <w:p w14:paraId="13521287" w14:textId="3B6C7E71" w:rsidR="00FE3C16" w:rsidRPr="00C418CC" w:rsidRDefault="00FE3C16" w:rsidP="00FE3C16">
            <w:pPr>
              <w:jc w:val="both"/>
              <w:rPr>
                <w:rFonts w:cs="Arial"/>
                <w:bCs/>
                <w:color w:val="000000" w:themeColor="text1"/>
                <w:szCs w:val="24"/>
              </w:rPr>
            </w:pPr>
            <w:r>
              <w:rPr>
                <w:rFonts w:cs="Arial"/>
                <w:bCs/>
                <w:color w:val="000000" w:themeColor="text1"/>
                <w:szCs w:val="24"/>
              </w:rPr>
              <w:t>CR</w:t>
            </w:r>
          </w:p>
        </w:tc>
      </w:tr>
      <w:tr w:rsidR="00FE3C16" w14:paraId="2DCA4C9A" w14:textId="77777777" w:rsidTr="00E82E26">
        <w:trPr>
          <w:trHeight w:val="468"/>
        </w:trPr>
        <w:tc>
          <w:tcPr>
            <w:tcW w:w="1606" w:type="dxa"/>
          </w:tcPr>
          <w:p w14:paraId="6DE73495" w14:textId="45B89995" w:rsidR="00FE3C16" w:rsidRPr="00066A8C" w:rsidRDefault="00000000" w:rsidP="00FE3C16">
            <w:pPr>
              <w:spacing w:before="120" w:after="120"/>
              <w:rPr>
                <w:lang w:val="en-US"/>
              </w:rPr>
            </w:pPr>
            <w:hyperlink r:id="rId42" w:history="1">
              <w:r w:rsidR="00FE3C16">
                <w:rPr>
                  <w:rStyle w:val="Hyperlink"/>
                  <w:rFonts w:ascii="Arial" w:hAnsi="Arial" w:cs="Arial"/>
                  <w:b/>
                  <w:bCs/>
                  <w:sz w:val="16"/>
                  <w:szCs w:val="16"/>
                </w:rPr>
                <w:t>R4-2320295</w:t>
              </w:r>
            </w:hyperlink>
          </w:p>
        </w:tc>
        <w:tc>
          <w:tcPr>
            <w:tcW w:w="1583" w:type="dxa"/>
          </w:tcPr>
          <w:p w14:paraId="59D92A8B" w14:textId="04D6E6F2" w:rsidR="00FE3C16" w:rsidRPr="00066A8C" w:rsidRDefault="00FE3C16" w:rsidP="00FE3C16">
            <w:pPr>
              <w:spacing w:before="120" w:after="120"/>
              <w:rPr>
                <w:lang w:val="en-US"/>
              </w:rPr>
            </w:pPr>
            <w:r>
              <w:rPr>
                <w:rFonts w:ascii="Arial" w:hAnsi="Arial" w:cs="Arial"/>
                <w:sz w:val="16"/>
                <w:szCs w:val="16"/>
              </w:rPr>
              <w:t>Nokia, Nokia Shanghai Bell</w:t>
            </w:r>
          </w:p>
        </w:tc>
        <w:tc>
          <w:tcPr>
            <w:tcW w:w="6442" w:type="dxa"/>
          </w:tcPr>
          <w:p w14:paraId="67B55B80" w14:textId="77777777" w:rsidR="00685EBB" w:rsidRDefault="00685EBB" w:rsidP="0057470F">
            <w:pPr>
              <w:pStyle w:val="RAN4proposal"/>
              <w:numPr>
                <w:ilvl w:val="0"/>
                <w:numId w:val="5"/>
              </w:numPr>
              <w:rPr>
                <w:lang w:eastAsia="ja-JP"/>
              </w:rPr>
            </w:pPr>
            <w:r>
              <w:rPr>
                <w:lang w:eastAsia="ja-JP"/>
              </w:rPr>
              <w:t xml:space="preserve">Support option P1. RAN4 does not consider </w:t>
            </w:r>
            <w:r w:rsidRPr="00B414EA">
              <w:rPr>
                <w:lang w:eastAsia="zh-CN"/>
              </w:rPr>
              <w:t>MUSIM gaps impact on NTN requirements in R18</w:t>
            </w:r>
            <w:r>
              <w:rPr>
                <w:lang w:eastAsia="zh-CN"/>
              </w:rPr>
              <w:t>.</w:t>
            </w:r>
          </w:p>
          <w:p w14:paraId="338421FB" w14:textId="77777777" w:rsidR="00685EBB" w:rsidRDefault="00685EBB" w:rsidP="0057470F">
            <w:pPr>
              <w:pStyle w:val="RAN4proposal"/>
              <w:numPr>
                <w:ilvl w:val="0"/>
                <w:numId w:val="5"/>
              </w:numPr>
            </w:pPr>
            <w:r>
              <w:t>While UE is performing measurements for propagation delay compensation, the UE will drop any overlapping MUSIM gaps.</w:t>
            </w:r>
          </w:p>
          <w:p w14:paraId="7B41FE6B" w14:textId="77777777" w:rsidR="00FE3C16" w:rsidRPr="00685EBB" w:rsidRDefault="00FE3C16" w:rsidP="00FE3C16">
            <w:pPr>
              <w:jc w:val="both"/>
              <w:rPr>
                <w:bCs/>
                <w:lang w:val="en-US"/>
              </w:rPr>
            </w:pPr>
          </w:p>
        </w:tc>
      </w:tr>
      <w:tr w:rsidR="00FE3C16" w14:paraId="0D039B2A" w14:textId="77777777" w:rsidTr="00E82E26">
        <w:trPr>
          <w:trHeight w:val="468"/>
        </w:trPr>
        <w:tc>
          <w:tcPr>
            <w:tcW w:w="1606" w:type="dxa"/>
          </w:tcPr>
          <w:p w14:paraId="410DCC98" w14:textId="55E8C6B7" w:rsidR="00FE3C16" w:rsidRPr="00066A8C" w:rsidRDefault="00000000" w:rsidP="00FE3C16">
            <w:pPr>
              <w:spacing w:before="120" w:after="120"/>
              <w:rPr>
                <w:lang w:val="en-US"/>
              </w:rPr>
            </w:pPr>
            <w:hyperlink r:id="rId43" w:history="1">
              <w:r w:rsidR="00FE3C16">
                <w:rPr>
                  <w:rStyle w:val="Hyperlink"/>
                  <w:rFonts w:ascii="Arial" w:hAnsi="Arial" w:cs="Arial"/>
                  <w:b/>
                  <w:bCs/>
                  <w:sz w:val="16"/>
                  <w:szCs w:val="16"/>
                </w:rPr>
                <w:t>R4-2321009</w:t>
              </w:r>
            </w:hyperlink>
          </w:p>
        </w:tc>
        <w:tc>
          <w:tcPr>
            <w:tcW w:w="1583" w:type="dxa"/>
          </w:tcPr>
          <w:p w14:paraId="496EB1BE" w14:textId="43667A4D" w:rsidR="00FE3C16" w:rsidRPr="00066A8C" w:rsidRDefault="00FE3C16" w:rsidP="00FE3C16">
            <w:pPr>
              <w:spacing w:before="120" w:after="120"/>
              <w:rPr>
                <w:lang w:val="en-US"/>
              </w:rPr>
            </w:pPr>
            <w:r>
              <w:rPr>
                <w:rFonts w:ascii="Arial" w:hAnsi="Arial" w:cs="Arial"/>
                <w:sz w:val="16"/>
                <w:szCs w:val="16"/>
              </w:rPr>
              <w:t>MediaTek inc.</w:t>
            </w:r>
          </w:p>
        </w:tc>
        <w:tc>
          <w:tcPr>
            <w:tcW w:w="6442" w:type="dxa"/>
          </w:tcPr>
          <w:p w14:paraId="600AC53E" w14:textId="77777777" w:rsidR="00F150BD" w:rsidRDefault="00F150BD" w:rsidP="00F150BD">
            <w:pPr>
              <w:keepNext/>
              <w:jc w:val="both"/>
              <w:rPr>
                <w:b/>
                <w:bCs/>
              </w:rPr>
            </w:pPr>
            <w:r>
              <w:rPr>
                <w:b/>
                <w:bCs/>
              </w:rPr>
              <w:t>Proposal</w:t>
            </w:r>
            <w:r w:rsidRPr="007C2D92">
              <w:rPr>
                <w:b/>
                <w:bCs/>
              </w:rPr>
              <w:t xml:space="preserve"> </w:t>
            </w:r>
            <w:r>
              <w:rPr>
                <w:b/>
                <w:bCs/>
              </w:rPr>
              <w:t xml:space="preserve">1: Requirements do not apply for intra-frequency measurement without MG </w:t>
            </w:r>
            <w:r w:rsidRPr="000F68F3">
              <w:rPr>
                <w:b/>
                <w:bCs/>
              </w:rPr>
              <w:t xml:space="preserve">if </w:t>
            </w:r>
            <w:proofErr w:type="spellStart"/>
            <w:r w:rsidRPr="000F68F3">
              <w:rPr>
                <w:rFonts w:eastAsia="SimSun"/>
                <w:b/>
                <w:bCs/>
              </w:rPr>
              <w:t>N</w:t>
            </w:r>
            <w:r w:rsidRPr="000F68F3">
              <w:rPr>
                <w:rFonts w:eastAsia="SimSun"/>
                <w:b/>
                <w:bCs/>
                <w:vertAlign w:val="subscript"/>
              </w:rPr>
              <w:t>available</w:t>
            </w:r>
            <w:proofErr w:type="spellEnd"/>
            <w:r w:rsidRPr="000F68F3">
              <w:rPr>
                <w:b/>
                <w:bCs/>
                <w:lang w:val="en-US"/>
              </w:rPr>
              <w:t xml:space="preserve"> = 0 </w:t>
            </w:r>
            <w:r w:rsidRPr="000F68F3">
              <w:rPr>
                <w:b/>
                <w:bCs/>
              </w:rPr>
              <w:t>due to fully overlapping between SMTC occasions</w:t>
            </w:r>
            <w:r w:rsidRPr="000F68F3">
              <w:rPr>
                <w:b/>
                <w:bCs/>
                <w:lang w:val="en-US"/>
              </w:rPr>
              <w:t xml:space="preserve"> and the union of MUSIM gap and measurement gap occasions.</w:t>
            </w:r>
          </w:p>
          <w:p w14:paraId="183DB5F7" w14:textId="77777777" w:rsidR="00F150BD" w:rsidRDefault="00F150BD" w:rsidP="00F150BD">
            <w:pPr>
              <w:keepNext/>
              <w:jc w:val="both"/>
              <w:rPr>
                <w:b/>
                <w:bCs/>
              </w:rPr>
            </w:pPr>
            <w:r>
              <w:rPr>
                <w:b/>
                <w:bCs/>
              </w:rPr>
              <w:t>Proposal</w:t>
            </w:r>
            <w:r w:rsidRPr="007C2D92">
              <w:rPr>
                <w:b/>
                <w:bCs/>
              </w:rPr>
              <w:t xml:space="preserve"> </w:t>
            </w:r>
            <w:r>
              <w:rPr>
                <w:b/>
                <w:bCs/>
              </w:rPr>
              <w:t>2: Descope MUSIM gaps impact on NTN requirements in R18.</w:t>
            </w:r>
          </w:p>
          <w:p w14:paraId="36A5ADA6" w14:textId="77777777" w:rsidR="00FE3C16" w:rsidRPr="00AB5B56" w:rsidRDefault="00FE3C16" w:rsidP="00FE3C16">
            <w:pPr>
              <w:jc w:val="both"/>
              <w:rPr>
                <w:bCs/>
              </w:rPr>
            </w:pPr>
          </w:p>
        </w:tc>
      </w:tr>
    </w:tbl>
    <w:p w14:paraId="084DD46A" w14:textId="77777777" w:rsidR="00257D65" w:rsidRPr="004A7544" w:rsidRDefault="00257D65" w:rsidP="00257D65"/>
    <w:p w14:paraId="2CDAA41A" w14:textId="77777777" w:rsidR="00257D65" w:rsidRPr="004A7544" w:rsidRDefault="00257D65" w:rsidP="00257D65">
      <w:pPr>
        <w:pStyle w:val="Heading2"/>
      </w:pPr>
      <w:r w:rsidRPr="004A7544">
        <w:rPr>
          <w:rFonts w:hint="eastAsia"/>
        </w:rPr>
        <w:t>Open issues</w:t>
      </w:r>
      <w:r>
        <w:t xml:space="preserve"> summary</w:t>
      </w:r>
    </w:p>
    <w:p w14:paraId="5AD638C2" w14:textId="77777777" w:rsidR="00257D65" w:rsidRDefault="00257D65" w:rsidP="00257D6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74C56F8" w14:textId="79C5624B" w:rsidR="00257D65" w:rsidRPr="008C077A" w:rsidRDefault="00257D65" w:rsidP="00257D65">
      <w:pPr>
        <w:pStyle w:val="Heading3"/>
        <w:rPr>
          <w:sz w:val="24"/>
          <w:szCs w:val="16"/>
          <w:lang w:val="en-US"/>
        </w:rPr>
      </w:pPr>
      <w:r w:rsidRPr="008C077A">
        <w:rPr>
          <w:sz w:val="24"/>
          <w:szCs w:val="16"/>
          <w:lang w:val="en-US"/>
        </w:rPr>
        <w:lastRenderedPageBreak/>
        <w:t>Sub-topic 3-1</w:t>
      </w:r>
      <w:r w:rsidR="001A66A2" w:rsidRPr="008C077A">
        <w:rPr>
          <w:sz w:val="24"/>
          <w:szCs w:val="16"/>
          <w:lang w:val="en-US"/>
        </w:rPr>
        <w:t xml:space="preserve"> </w:t>
      </w:r>
      <w:r w:rsidR="001A66A2" w:rsidRPr="001A66A2">
        <w:rPr>
          <w:sz w:val="24"/>
          <w:szCs w:val="16"/>
          <w:lang w:val="en-US"/>
        </w:rPr>
        <w:t>On network A requirements</w:t>
      </w:r>
    </w:p>
    <w:p w14:paraId="76B168E4" w14:textId="77777777" w:rsidR="00257D65" w:rsidRPr="00B831AE" w:rsidRDefault="00257D65" w:rsidP="00257D6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F11FC40" w14:textId="77777777" w:rsidR="00257D65" w:rsidRDefault="00257D65" w:rsidP="00257D65">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E92BDE8" w14:textId="2FD4E4C1" w:rsidR="00BF766D" w:rsidRDefault="00BF766D" w:rsidP="00BF766D">
      <w:pPr>
        <w:rPr>
          <w:b/>
          <w:color w:val="000000" w:themeColor="text1"/>
          <w:u w:val="single"/>
          <w:lang w:eastAsia="ko-KR"/>
        </w:rPr>
      </w:pPr>
      <w:r>
        <w:rPr>
          <w:b/>
          <w:color w:val="000000" w:themeColor="text1"/>
          <w:u w:val="single"/>
          <w:lang w:eastAsia="ko-KR"/>
        </w:rPr>
        <w:t>Issue 3-1-1: MUSIM gap impact on NTN</w:t>
      </w:r>
    </w:p>
    <w:p w14:paraId="6E8C4CD0" w14:textId="77777777" w:rsidR="00BF766D" w:rsidRDefault="00BF766D" w:rsidP="00BF766D">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76BB81C" w14:textId="479ACF2E" w:rsidR="00BF766D" w:rsidRPr="00D26D06" w:rsidRDefault="00BF766D" w:rsidP="00BF766D">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w:t>
      </w:r>
      <w:r w:rsidRPr="00D26D06">
        <w:rPr>
          <w:rFonts w:eastAsia="SimSun"/>
          <w:color w:val="000000" w:themeColor="text1"/>
          <w:szCs w:val="24"/>
          <w:lang w:eastAsia="zh-CN"/>
        </w:rPr>
        <w:t xml:space="preserve">1: </w:t>
      </w:r>
      <w:r w:rsidR="000929B8">
        <w:rPr>
          <w:rFonts w:eastAsia="SimSun"/>
          <w:color w:val="000000" w:themeColor="text1"/>
          <w:szCs w:val="24"/>
          <w:lang w:eastAsia="zh-CN"/>
        </w:rPr>
        <w:t>Exclude</w:t>
      </w:r>
      <w:r w:rsidRPr="00B414EA">
        <w:rPr>
          <w:rFonts w:eastAsia="SimSun"/>
          <w:color w:val="000000" w:themeColor="text1"/>
          <w:szCs w:val="24"/>
          <w:lang w:eastAsia="zh-CN"/>
        </w:rPr>
        <w:t xml:space="preserve"> MUSIM gaps impact on NTN requirements in R18</w:t>
      </w:r>
      <w:r>
        <w:rPr>
          <w:rFonts w:eastAsia="SimSun"/>
          <w:color w:val="000000" w:themeColor="text1"/>
          <w:szCs w:val="24"/>
          <w:lang w:eastAsia="zh-CN"/>
        </w:rPr>
        <w:t xml:space="preserve"> </w:t>
      </w:r>
    </w:p>
    <w:p w14:paraId="5924BE36" w14:textId="6542322B" w:rsidR="00A64A2B" w:rsidRPr="00E07A4D" w:rsidRDefault="00A64A2B" w:rsidP="00E07A4D">
      <w:pPr>
        <w:rPr>
          <w:rFonts w:eastAsiaTheme="minorEastAsia"/>
          <w:i/>
          <w:color w:val="000000" w:themeColor="text1"/>
          <w:lang w:val="en-US" w:eastAsia="zh-CN"/>
        </w:rPr>
      </w:pPr>
      <w:r w:rsidRPr="00E07A4D">
        <w:rPr>
          <w:rFonts w:eastAsiaTheme="minorEastAsia"/>
          <w:i/>
          <w:color w:val="000000" w:themeColor="text1"/>
          <w:lang w:val="en-US" w:eastAsia="zh-CN"/>
        </w:rPr>
        <w:t xml:space="preserve">Recommendations: </w:t>
      </w:r>
      <w:r w:rsidR="000929B8">
        <w:rPr>
          <w:rFonts w:eastAsiaTheme="minorEastAsia"/>
          <w:i/>
          <w:color w:val="000000" w:themeColor="text1"/>
          <w:lang w:val="en-US" w:eastAsia="zh-CN"/>
        </w:rPr>
        <w:t>Agree P1</w:t>
      </w:r>
    </w:p>
    <w:p w14:paraId="1A82B70E" w14:textId="7E87EBD1" w:rsidR="00BF766D" w:rsidRDefault="00BF766D" w:rsidP="00BF766D">
      <w:pPr>
        <w:rPr>
          <w:b/>
          <w:color w:val="000000" w:themeColor="text1"/>
          <w:u w:val="single"/>
          <w:lang w:eastAsia="ko-KR"/>
        </w:rPr>
      </w:pPr>
      <w:r>
        <w:rPr>
          <w:b/>
          <w:color w:val="000000" w:themeColor="text1"/>
          <w:u w:val="single"/>
          <w:lang w:eastAsia="ko-KR"/>
        </w:rPr>
        <w:t xml:space="preserve">Issue 3-1-2: MUSIM gap impact on </w:t>
      </w:r>
      <w:r w:rsidRPr="00D810D4">
        <w:rPr>
          <w:b/>
          <w:color w:val="000000" w:themeColor="text1"/>
          <w:u w:val="single"/>
          <w:lang w:eastAsia="ko-KR"/>
        </w:rPr>
        <w:t xml:space="preserve">Measurement requirement for Propagation Delay Compensation </w:t>
      </w:r>
    </w:p>
    <w:p w14:paraId="23B5665C" w14:textId="77777777" w:rsidR="00BF766D" w:rsidRDefault="00BF766D" w:rsidP="00BF766D">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1249BD6" w14:textId="16B53CA4" w:rsidR="00BF766D" w:rsidRDefault="00BF766D" w:rsidP="00BF766D">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w:t>
      </w:r>
      <w:r w:rsidRPr="00D26D06">
        <w:rPr>
          <w:rFonts w:eastAsia="SimSun"/>
          <w:color w:val="000000" w:themeColor="text1"/>
          <w:szCs w:val="24"/>
          <w:lang w:eastAsia="zh-CN"/>
        </w:rPr>
        <w:t xml:space="preserve">1: </w:t>
      </w:r>
      <w:r>
        <w:t>While UE is performing measurements for propagation delay compensation, the UE will drop any overlapping MUSIM gaps</w:t>
      </w:r>
      <w:r>
        <w:rPr>
          <w:rFonts w:eastAsia="SimSun"/>
          <w:color w:val="000000" w:themeColor="text1"/>
          <w:szCs w:val="24"/>
          <w:lang w:eastAsia="zh-CN"/>
        </w:rPr>
        <w:t xml:space="preserve"> (Nokia)</w:t>
      </w:r>
    </w:p>
    <w:p w14:paraId="2B1E5362" w14:textId="051474F5" w:rsidR="00AA3240" w:rsidRPr="00AA3240" w:rsidRDefault="00AA3240" w:rsidP="00AA3240">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sidRPr="00AA3240">
        <w:rPr>
          <w:rFonts w:eastAsia="SimSun"/>
          <w:color w:val="000000" w:themeColor="text1"/>
          <w:szCs w:val="24"/>
          <w:lang w:eastAsia="zh-CN"/>
        </w:rPr>
        <w:t xml:space="preserve">Exclude the </w:t>
      </w:r>
      <w:r>
        <w:rPr>
          <w:rFonts w:eastAsia="SimSun"/>
          <w:color w:val="000000" w:themeColor="text1"/>
          <w:szCs w:val="24"/>
          <w:lang w:eastAsia="zh-CN"/>
        </w:rPr>
        <w:t>combination between</w:t>
      </w:r>
      <w:r w:rsidRPr="00AA3240">
        <w:rPr>
          <w:rFonts w:eastAsia="SimSun"/>
          <w:color w:val="000000" w:themeColor="text1"/>
          <w:szCs w:val="24"/>
          <w:lang w:eastAsia="zh-CN"/>
        </w:rPr>
        <w:t xml:space="preserve"> MUSIM </w:t>
      </w:r>
      <w:r>
        <w:rPr>
          <w:rFonts w:eastAsia="SimSun"/>
          <w:color w:val="000000" w:themeColor="text1"/>
          <w:szCs w:val="24"/>
          <w:lang w:eastAsia="zh-CN"/>
        </w:rPr>
        <w:t>and</w:t>
      </w:r>
      <w:r w:rsidRPr="00AA3240">
        <w:rPr>
          <w:rFonts w:eastAsia="SimSun"/>
          <w:color w:val="000000" w:themeColor="text1"/>
          <w:szCs w:val="24"/>
          <w:lang w:eastAsia="zh-CN"/>
        </w:rPr>
        <w:t xml:space="preserve"> propagation delay compensation in Rel-18.</w:t>
      </w:r>
      <w:r w:rsidR="00642C37">
        <w:rPr>
          <w:rFonts w:eastAsia="SimSun"/>
          <w:color w:val="000000" w:themeColor="text1"/>
          <w:szCs w:val="24"/>
          <w:lang w:eastAsia="zh-CN"/>
        </w:rPr>
        <w:t xml:space="preserve"> (Apple</w:t>
      </w:r>
      <w:r w:rsidR="003219CB">
        <w:rPr>
          <w:rFonts w:eastAsia="SimSun"/>
          <w:color w:val="000000" w:themeColor="text1"/>
          <w:szCs w:val="24"/>
          <w:lang w:eastAsia="zh-CN"/>
        </w:rPr>
        <w:t xml:space="preserve"> vivo</w:t>
      </w:r>
      <w:r w:rsidR="00642C37">
        <w:rPr>
          <w:rFonts w:eastAsia="SimSun"/>
          <w:color w:val="000000" w:themeColor="text1"/>
          <w:szCs w:val="24"/>
          <w:lang w:eastAsia="zh-CN"/>
        </w:rPr>
        <w:t>)</w:t>
      </w:r>
    </w:p>
    <w:p w14:paraId="41E427BC" w14:textId="066B5AF4" w:rsidR="00AA3240" w:rsidRPr="00EB0C8D" w:rsidRDefault="003219CB" w:rsidP="00CA36A9">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EB0C8D">
        <w:rPr>
          <w:rFonts w:eastAsia="SimSun"/>
          <w:color w:val="000000" w:themeColor="text1"/>
          <w:szCs w:val="24"/>
          <w:lang w:eastAsia="zh-CN"/>
        </w:rPr>
        <w:t>P3: MUSIM gaps have higher priority</w:t>
      </w:r>
      <w:r w:rsidR="001C148B" w:rsidRPr="00EB0C8D">
        <w:rPr>
          <w:rFonts w:eastAsia="SimSun"/>
          <w:color w:val="000000" w:themeColor="text1"/>
          <w:szCs w:val="24"/>
          <w:lang w:eastAsia="zh-CN"/>
        </w:rPr>
        <w:t xml:space="preserve"> MUSIM gaps when colliding with PRS/TRS for PDC measurement.</w:t>
      </w:r>
      <w:r w:rsidRPr="00EB0C8D">
        <w:rPr>
          <w:rFonts w:eastAsia="SimSun"/>
          <w:color w:val="000000" w:themeColor="text1"/>
          <w:szCs w:val="24"/>
          <w:lang w:eastAsia="zh-CN"/>
        </w:rPr>
        <w:t xml:space="preserve"> (</w:t>
      </w:r>
      <w:r w:rsidR="001C148B" w:rsidRPr="00EB0C8D">
        <w:rPr>
          <w:rFonts w:eastAsia="SimSun"/>
          <w:color w:val="000000" w:themeColor="text1"/>
          <w:szCs w:val="24"/>
          <w:lang w:eastAsia="zh-CN"/>
        </w:rPr>
        <w:t>Huawei</w:t>
      </w:r>
      <w:r w:rsidRPr="00EB0C8D">
        <w:rPr>
          <w:rFonts w:eastAsia="SimSun"/>
          <w:color w:val="000000" w:themeColor="text1"/>
          <w:szCs w:val="24"/>
          <w:lang w:eastAsia="zh-CN"/>
        </w:rPr>
        <w:t>)</w:t>
      </w:r>
    </w:p>
    <w:p w14:paraId="0BCE6B67" w14:textId="5053E329" w:rsidR="00A64A2B" w:rsidRPr="00E07A4D" w:rsidRDefault="00A64A2B" w:rsidP="00E07A4D">
      <w:pPr>
        <w:rPr>
          <w:rFonts w:eastAsiaTheme="minorEastAsia"/>
          <w:i/>
          <w:color w:val="000000" w:themeColor="text1"/>
          <w:lang w:val="en-US" w:eastAsia="zh-CN"/>
        </w:rPr>
      </w:pPr>
      <w:r w:rsidRPr="00E07A4D">
        <w:rPr>
          <w:rFonts w:eastAsiaTheme="minorEastAsia"/>
          <w:i/>
          <w:color w:val="000000" w:themeColor="text1"/>
          <w:lang w:val="en-US" w:eastAsia="zh-CN"/>
        </w:rPr>
        <w:t xml:space="preserve">Recommendations: </w:t>
      </w:r>
      <w:r w:rsidR="00EB0C8D">
        <w:rPr>
          <w:rFonts w:eastAsiaTheme="minorEastAsia"/>
          <w:i/>
          <w:color w:val="000000" w:themeColor="text1"/>
          <w:lang w:val="en-US" w:eastAsia="zh-CN"/>
        </w:rPr>
        <w:t>Suggest to compromise to P2</w:t>
      </w:r>
    </w:p>
    <w:p w14:paraId="547FCE4B" w14:textId="717C4978" w:rsidR="00CB0006" w:rsidRDefault="00CB0006" w:rsidP="00CB0006">
      <w:pPr>
        <w:rPr>
          <w:b/>
          <w:color w:val="000000" w:themeColor="text1"/>
          <w:u w:val="single"/>
          <w:lang w:eastAsia="ko-KR"/>
        </w:rPr>
      </w:pPr>
      <w:r>
        <w:rPr>
          <w:b/>
          <w:color w:val="000000" w:themeColor="text1"/>
          <w:u w:val="single"/>
          <w:lang w:eastAsia="ko-KR"/>
        </w:rPr>
        <w:t xml:space="preserve">Issue 3-1-3: </w:t>
      </w:r>
      <w:r w:rsidRPr="00216E1C">
        <w:rPr>
          <w:b/>
          <w:color w:val="000000" w:themeColor="text1"/>
          <w:u w:val="single"/>
          <w:lang w:eastAsia="ko-KR"/>
        </w:rPr>
        <w:t>SSB or SMTC occasions are fully overlapping with the union of MUSIM gap and measurement gap occasions within the window W</w:t>
      </w:r>
    </w:p>
    <w:p w14:paraId="26A1EFA0" w14:textId="77777777" w:rsidR="00CB0006" w:rsidRDefault="00CB0006" w:rsidP="00CB0006">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F80B9B5" w14:textId="06B62FD6" w:rsidR="00A65EA2" w:rsidRPr="00A65EA2" w:rsidRDefault="00CB0006" w:rsidP="00A65EA2">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w:t>
      </w:r>
      <w:r w:rsidRPr="00D26D06">
        <w:rPr>
          <w:rFonts w:eastAsia="SimSun"/>
          <w:color w:val="000000" w:themeColor="text1"/>
          <w:szCs w:val="24"/>
          <w:lang w:eastAsia="zh-CN"/>
        </w:rPr>
        <w:t xml:space="preserve">1: </w:t>
      </w:r>
      <w:r w:rsidR="00A65EA2" w:rsidRPr="00A65EA2">
        <w:rPr>
          <w:rFonts w:eastAsia="SimSun"/>
          <w:color w:val="000000" w:themeColor="text1"/>
          <w:szCs w:val="24"/>
          <w:lang w:eastAsia="zh-CN"/>
        </w:rPr>
        <w:t>When UE performs a measurement without gap which is partially overlapping with the gap but fully overlapping with the union of the NW-A’s gap and MUSIM gaps, UE shall perform the measurement within MG</w:t>
      </w:r>
      <w:r w:rsidR="00A65EA2">
        <w:rPr>
          <w:rFonts w:eastAsia="SimSun"/>
          <w:color w:val="000000" w:themeColor="text1"/>
          <w:szCs w:val="24"/>
          <w:lang w:eastAsia="zh-CN"/>
        </w:rPr>
        <w:t>. (Ericsson)</w:t>
      </w:r>
    </w:p>
    <w:p w14:paraId="2D728BB1" w14:textId="430CD6CF" w:rsidR="00CB0006" w:rsidRPr="00E67448" w:rsidRDefault="00AE3952" w:rsidP="00CA36A9">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E67448">
        <w:rPr>
          <w:rFonts w:eastAsia="SimSun"/>
          <w:color w:val="000000" w:themeColor="text1"/>
          <w:szCs w:val="24"/>
          <w:lang w:eastAsia="zh-CN"/>
        </w:rPr>
        <w:t xml:space="preserve">P2: No requirement </w:t>
      </w:r>
      <w:proofErr w:type="gramStart"/>
      <w:r w:rsidRPr="00E67448">
        <w:rPr>
          <w:rFonts w:eastAsia="SimSun"/>
          <w:color w:val="000000" w:themeColor="text1"/>
          <w:szCs w:val="24"/>
          <w:lang w:eastAsia="zh-CN"/>
        </w:rPr>
        <w:t>apply</w:t>
      </w:r>
      <w:proofErr w:type="gramEnd"/>
      <w:r w:rsidRPr="00E67448">
        <w:rPr>
          <w:rFonts w:eastAsia="SimSun"/>
          <w:color w:val="000000" w:themeColor="text1"/>
          <w:szCs w:val="24"/>
          <w:lang w:eastAsia="zh-CN"/>
        </w:rPr>
        <w:t xml:space="preserve"> for </w:t>
      </w:r>
      <w:r w:rsidR="00433B0E" w:rsidRPr="00E67448">
        <w:rPr>
          <w:rFonts w:eastAsia="SimSun"/>
          <w:color w:val="000000" w:themeColor="text1"/>
          <w:szCs w:val="24"/>
          <w:lang w:eastAsia="zh-CN"/>
        </w:rPr>
        <w:t xml:space="preserve">corresponding </w:t>
      </w:r>
      <w:r w:rsidRPr="00E67448">
        <w:rPr>
          <w:rFonts w:eastAsia="SimSun"/>
          <w:color w:val="000000" w:themeColor="text1"/>
          <w:szCs w:val="24"/>
          <w:lang w:eastAsia="zh-CN"/>
        </w:rPr>
        <w:t>L1 measurement</w:t>
      </w:r>
      <w:r w:rsidR="00EB2370" w:rsidRPr="00E67448">
        <w:rPr>
          <w:rFonts w:eastAsia="SimSun"/>
          <w:color w:val="000000" w:themeColor="text1"/>
          <w:szCs w:val="24"/>
          <w:lang w:eastAsia="zh-CN"/>
        </w:rPr>
        <w:t xml:space="preserve"> or intra-frequency measurement</w:t>
      </w:r>
      <w:r w:rsidRPr="00E67448">
        <w:rPr>
          <w:rFonts w:eastAsia="SimSun"/>
          <w:color w:val="000000" w:themeColor="text1"/>
          <w:szCs w:val="24"/>
          <w:lang w:eastAsia="zh-CN"/>
        </w:rPr>
        <w:t>. (Huawei</w:t>
      </w:r>
      <w:r w:rsidR="00EB2370" w:rsidRPr="00E67448">
        <w:rPr>
          <w:rFonts w:eastAsia="SimSun"/>
          <w:color w:val="000000" w:themeColor="text1"/>
          <w:szCs w:val="24"/>
          <w:lang w:eastAsia="zh-CN"/>
        </w:rPr>
        <w:t xml:space="preserve"> MTK</w:t>
      </w:r>
      <w:r w:rsidRPr="00E67448">
        <w:rPr>
          <w:rFonts w:eastAsia="SimSun"/>
          <w:color w:val="000000" w:themeColor="text1"/>
          <w:szCs w:val="24"/>
          <w:lang w:eastAsia="zh-CN"/>
        </w:rPr>
        <w:t>)</w:t>
      </w:r>
    </w:p>
    <w:p w14:paraId="1E65D27B" w14:textId="11CC4FB0" w:rsidR="00CB0006" w:rsidRDefault="00CB0006" w:rsidP="00CB0006">
      <w:pPr>
        <w:rPr>
          <w:rFonts w:eastAsiaTheme="minorEastAsia"/>
          <w:i/>
          <w:color w:val="000000" w:themeColor="text1"/>
          <w:lang w:val="en-US" w:eastAsia="zh-CN"/>
        </w:rPr>
      </w:pPr>
      <w:r w:rsidRPr="00E07A4D">
        <w:rPr>
          <w:rFonts w:eastAsiaTheme="minorEastAsia"/>
          <w:i/>
          <w:color w:val="000000" w:themeColor="text1"/>
          <w:lang w:val="en-US" w:eastAsia="zh-CN"/>
        </w:rPr>
        <w:t xml:space="preserve">Recommendations: </w:t>
      </w:r>
      <w:r w:rsidR="005B14C0">
        <w:rPr>
          <w:rFonts w:eastAsiaTheme="minorEastAsia"/>
          <w:i/>
          <w:color w:val="000000" w:themeColor="text1"/>
          <w:lang w:val="en-US" w:eastAsia="zh-CN"/>
        </w:rPr>
        <w:t>Suggest to agree P2</w:t>
      </w:r>
    </w:p>
    <w:p w14:paraId="711954D6" w14:textId="310FD3F3" w:rsidR="00D23B43" w:rsidRDefault="00D23B43" w:rsidP="00D23B43">
      <w:pPr>
        <w:rPr>
          <w:b/>
          <w:color w:val="000000" w:themeColor="text1"/>
          <w:u w:val="single"/>
          <w:lang w:eastAsia="ko-KR"/>
        </w:rPr>
      </w:pPr>
      <w:r>
        <w:rPr>
          <w:b/>
          <w:color w:val="000000" w:themeColor="text1"/>
          <w:u w:val="single"/>
          <w:lang w:eastAsia="ko-KR"/>
        </w:rPr>
        <w:t>Issue 3-1-</w:t>
      </w:r>
      <w:r w:rsidR="00BF766D">
        <w:rPr>
          <w:b/>
          <w:color w:val="000000" w:themeColor="text1"/>
          <w:u w:val="single"/>
          <w:lang w:eastAsia="ko-KR"/>
        </w:rPr>
        <w:t>3</w:t>
      </w:r>
      <w:r>
        <w:rPr>
          <w:b/>
          <w:color w:val="000000" w:themeColor="text1"/>
          <w:u w:val="single"/>
          <w:lang w:eastAsia="ko-KR"/>
        </w:rPr>
        <w:t xml:space="preserve">: On parameters for </w:t>
      </w:r>
      <w:r w:rsidR="0069218F">
        <w:rPr>
          <w:b/>
          <w:color w:val="000000" w:themeColor="text1"/>
          <w:u w:val="single"/>
          <w:lang w:eastAsia="ko-KR"/>
        </w:rPr>
        <w:t>NW A meas</w:t>
      </w:r>
      <w:r>
        <w:rPr>
          <w:b/>
          <w:color w:val="000000" w:themeColor="text1"/>
          <w:u w:val="single"/>
          <w:lang w:eastAsia="ko-KR"/>
        </w:rPr>
        <w:t>urement requirements</w:t>
      </w:r>
    </w:p>
    <w:p w14:paraId="29362811" w14:textId="77777777" w:rsidR="00D26D06" w:rsidRDefault="00D26D06" w:rsidP="00D26D06">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78E4AF7" w14:textId="3D3364CD" w:rsidR="006743B3" w:rsidRPr="006743B3" w:rsidRDefault="00884EB5" w:rsidP="006743B3">
      <w:pPr>
        <w:ind w:left="568"/>
        <w:jc w:val="both"/>
        <w:rPr>
          <w:rFonts w:cs="v4.2.0"/>
          <w:bCs/>
          <w:lang w:val="en-US" w:eastAsia="zh-CN"/>
        </w:rPr>
      </w:pPr>
      <w:r>
        <w:rPr>
          <w:color w:val="000000" w:themeColor="text1"/>
          <w:szCs w:val="24"/>
          <w:lang w:eastAsia="zh-CN"/>
        </w:rPr>
        <w:t>P</w:t>
      </w:r>
      <w:r w:rsidR="00D26D06" w:rsidRPr="00D26D06">
        <w:rPr>
          <w:color w:val="000000" w:themeColor="text1"/>
          <w:szCs w:val="24"/>
          <w:lang w:eastAsia="zh-CN"/>
        </w:rPr>
        <w:t>1</w:t>
      </w:r>
      <w:r w:rsidR="00D26D06" w:rsidRPr="006743B3">
        <w:rPr>
          <w:color w:val="000000" w:themeColor="text1"/>
          <w:szCs w:val="24"/>
          <w:lang w:eastAsia="zh-CN"/>
        </w:rPr>
        <w:t xml:space="preserve">: </w:t>
      </w:r>
      <w:r w:rsidR="006743B3" w:rsidRPr="006743B3">
        <w:rPr>
          <w:rFonts w:cs="v4.2.0"/>
          <w:bCs/>
          <w:lang w:val="en-US" w:eastAsia="zh-CN"/>
        </w:rPr>
        <w:fldChar w:fldCharType="begin"/>
      </w:r>
      <w:r w:rsidR="006743B3" w:rsidRPr="006743B3">
        <w:rPr>
          <w:rFonts w:cs="v4.2.0"/>
          <w:bCs/>
          <w:lang w:val="en-US" w:eastAsia="zh-CN"/>
        </w:rPr>
        <w:instrText xml:space="preserve"> REF _Ref146204640 \h  \* MERGEFORMAT </w:instrText>
      </w:r>
      <w:r w:rsidR="006743B3" w:rsidRPr="006743B3">
        <w:rPr>
          <w:rFonts w:cs="v4.2.0"/>
          <w:bCs/>
          <w:lang w:val="en-US" w:eastAsia="zh-CN"/>
        </w:rPr>
      </w:r>
      <w:r w:rsidR="006743B3" w:rsidRPr="006743B3">
        <w:rPr>
          <w:rFonts w:cs="v4.2.0"/>
          <w:bCs/>
          <w:lang w:val="en-US" w:eastAsia="zh-CN"/>
        </w:rPr>
        <w:fldChar w:fldCharType="separate"/>
      </w:r>
      <w:r w:rsidR="006743B3" w:rsidRPr="006743B3">
        <w:rPr>
          <w:bCs/>
        </w:rPr>
        <w:t>impact of MUSIM gap on network A requirements:</w:t>
      </w:r>
      <w:r w:rsidR="006743B3" w:rsidRPr="006743B3">
        <w:rPr>
          <w:rFonts w:cs="v4.2.0"/>
          <w:bCs/>
          <w:lang w:val="en-US" w:eastAsia="zh-CN"/>
        </w:rPr>
        <w:fldChar w:fldCharType="end"/>
      </w:r>
    </w:p>
    <w:p w14:paraId="38DEB395" w14:textId="77777777" w:rsidR="006743B3" w:rsidRPr="006743B3" w:rsidRDefault="006743B3" w:rsidP="0057470F">
      <w:pPr>
        <w:pStyle w:val="ListParagraph"/>
        <w:widowControl w:val="0"/>
        <w:numPr>
          <w:ilvl w:val="0"/>
          <w:numId w:val="10"/>
        </w:numPr>
        <w:overflowPunct/>
        <w:spacing w:after="0" w:line="360" w:lineRule="auto"/>
        <w:ind w:left="1288" w:firstLineChars="0"/>
        <w:textAlignment w:val="auto"/>
        <w:rPr>
          <w:bCs/>
          <w:lang w:val="en-US"/>
        </w:rPr>
      </w:pPr>
      <w:r w:rsidRPr="006743B3">
        <w:rPr>
          <w:bCs/>
          <w:lang w:val="en-US"/>
        </w:rPr>
        <w:t xml:space="preserve">Update definition of W: </w:t>
      </w:r>
      <w:r w:rsidRPr="006743B3">
        <w:rPr>
          <w:rFonts w:ascii="Times-Roman" w:hAnsi="Times-Roman" w:cs="Times-Roman"/>
          <w:bCs/>
          <w:color w:val="000000"/>
          <w:lang w:val="en-US" w:eastAsia="zh-CN"/>
        </w:rPr>
        <w:t xml:space="preserve">For a window W of duration </w:t>
      </w:r>
      <w:proofErr w:type="gramStart"/>
      <w:r w:rsidRPr="006743B3">
        <w:rPr>
          <w:rFonts w:ascii="Times-Roman" w:hAnsi="Times-Roman" w:cs="Times-Roman"/>
          <w:bCs/>
          <w:color w:val="000000"/>
          <w:lang w:val="en-US" w:eastAsia="zh-CN"/>
        </w:rPr>
        <w:t>max(</w:t>
      </w:r>
      <w:proofErr w:type="gramEnd"/>
      <w:r w:rsidRPr="006743B3">
        <w:rPr>
          <w:rFonts w:ascii="Times-Roman" w:hAnsi="Times-Roman" w:cs="Times-Roman"/>
          <w:bCs/>
          <w:color w:val="000000"/>
          <w:lang w:val="en-US" w:eastAsia="zh-CN"/>
        </w:rPr>
        <w:t>SMTC period</w:t>
      </w:r>
      <w:r w:rsidRPr="006743B3">
        <w:rPr>
          <w:rFonts w:ascii="Times-Roman" w:hAnsi="Times-Roman" w:cs="Times-Roman"/>
          <w:bCs/>
          <w:color w:val="000000"/>
          <w:position w:val="-2"/>
          <w:sz w:val="12"/>
          <w:szCs w:val="12"/>
          <w:lang w:val="en-US" w:eastAsia="zh-CN"/>
        </w:rPr>
        <w:t xml:space="preserve">, </w:t>
      </w:r>
      <w:proofErr w:type="spellStart"/>
      <w:r w:rsidRPr="006743B3">
        <w:rPr>
          <w:rFonts w:ascii="Times-Roman" w:hAnsi="Times-Roman" w:cs="Times-Roman"/>
          <w:bCs/>
          <w:color w:val="000000"/>
          <w:lang w:val="en-US" w:eastAsia="zh-CN"/>
        </w:rPr>
        <w:t>MGRP_max</w:t>
      </w:r>
      <w:proofErr w:type="spellEnd"/>
      <w:r w:rsidRPr="006743B3">
        <w:rPr>
          <w:rFonts w:ascii="Times-Roman" w:hAnsi="Times-Roman" w:cs="Times-Roman"/>
          <w:bCs/>
          <w:color w:val="000000"/>
          <w:lang w:val="en-US" w:eastAsia="zh-CN"/>
        </w:rPr>
        <w:t xml:space="preserve">), where MGRP max is the maximum MGRP across all configured per-UE measurement gap and/or per-FR measurement gap within the same FR as the SSB frequency layer, </w:t>
      </w:r>
      <w:r w:rsidRPr="006743B3">
        <w:rPr>
          <w:rFonts w:ascii="Times-Roman" w:hAnsi="Times-Roman" w:cs="Times-Roman"/>
          <w:bCs/>
          <w:color w:val="FF0000"/>
          <w:lang w:val="en-US" w:eastAsia="zh-CN"/>
        </w:rPr>
        <w:t>including configured periodic MUSIM gap,</w:t>
      </w:r>
      <w:r w:rsidRPr="006743B3">
        <w:rPr>
          <w:rFonts w:ascii="Times-Roman" w:hAnsi="Times-Roman" w:cs="Times-Roman"/>
          <w:bCs/>
          <w:color w:val="000000"/>
          <w:lang w:val="en-US" w:eastAsia="zh-CN"/>
        </w:rPr>
        <w:t xml:space="preserve"> and starting from the beginning of any SMTC occasion.</w:t>
      </w:r>
    </w:p>
    <w:p w14:paraId="529C2A67" w14:textId="77777777" w:rsidR="006743B3" w:rsidRPr="006743B3" w:rsidRDefault="006743B3" w:rsidP="0057470F">
      <w:pPr>
        <w:pStyle w:val="ListParagraph"/>
        <w:widowControl w:val="0"/>
        <w:numPr>
          <w:ilvl w:val="0"/>
          <w:numId w:val="10"/>
        </w:numPr>
        <w:overflowPunct/>
        <w:spacing w:after="0" w:line="360" w:lineRule="auto"/>
        <w:ind w:left="1288" w:firstLineChars="0"/>
        <w:textAlignment w:val="auto"/>
        <w:rPr>
          <w:bCs/>
          <w:lang w:val="en-US"/>
        </w:rPr>
      </w:pPr>
      <w:r w:rsidRPr="006743B3">
        <w:rPr>
          <w:bCs/>
          <w:lang w:val="en-US"/>
        </w:rPr>
        <w:t xml:space="preserve">Existing definition of </w:t>
      </w:r>
      <w:r w:rsidRPr="006743B3">
        <w:rPr>
          <w:rFonts w:ascii="Times-Roman" w:hAnsi="Times-Roman" w:cs="Times-Roman"/>
          <w:bCs/>
          <w:color w:val="000000"/>
          <w:lang w:val="en-US" w:eastAsia="zh-CN"/>
        </w:rPr>
        <w:t>N</w:t>
      </w:r>
      <w:r w:rsidRPr="006743B3">
        <w:rPr>
          <w:rFonts w:ascii="Times-Roman" w:hAnsi="Times-Roman" w:cs="Times-Roman"/>
          <w:bCs/>
          <w:color w:val="000000"/>
          <w:position w:val="-2"/>
          <w:sz w:val="12"/>
          <w:szCs w:val="12"/>
          <w:lang w:val="en-US" w:eastAsia="zh-CN"/>
        </w:rPr>
        <w:t xml:space="preserve">total </w:t>
      </w:r>
      <w:r w:rsidRPr="006743B3">
        <w:rPr>
          <w:bCs/>
          <w:lang w:val="en-US"/>
        </w:rPr>
        <w:t>and</w:t>
      </w:r>
      <w:r w:rsidRPr="006743B3">
        <w:rPr>
          <w:rFonts w:ascii="Times-Roman" w:hAnsi="Times-Roman" w:cs="Times-Roman"/>
          <w:bCs/>
          <w:color w:val="000000"/>
          <w:lang w:val="en-US" w:eastAsia="zh-CN"/>
        </w:rPr>
        <w:t xml:space="preserve"> N</w:t>
      </w:r>
      <w:r w:rsidRPr="006743B3">
        <w:rPr>
          <w:rFonts w:ascii="Times-Roman" w:hAnsi="Times-Roman" w:cs="Times-Roman"/>
          <w:bCs/>
          <w:color w:val="000000"/>
          <w:position w:val="-2"/>
          <w:sz w:val="12"/>
          <w:szCs w:val="12"/>
          <w:lang w:val="en-US" w:eastAsia="zh-CN"/>
        </w:rPr>
        <w:t>available</w:t>
      </w:r>
      <w:r w:rsidRPr="006743B3">
        <w:rPr>
          <w:bCs/>
          <w:lang w:val="en-US"/>
        </w:rPr>
        <w:t xml:space="preserve"> can be reused.</w:t>
      </w:r>
    </w:p>
    <w:p w14:paraId="4C139200" w14:textId="77777777" w:rsidR="006743B3" w:rsidRPr="006743B3" w:rsidRDefault="006743B3" w:rsidP="0057470F">
      <w:pPr>
        <w:pStyle w:val="ListParagraph"/>
        <w:widowControl w:val="0"/>
        <w:numPr>
          <w:ilvl w:val="0"/>
          <w:numId w:val="10"/>
        </w:numPr>
        <w:overflowPunct/>
        <w:spacing w:after="0" w:line="360" w:lineRule="auto"/>
        <w:ind w:left="1288" w:firstLineChars="0"/>
        <w:textAlignment w:val="auto"/>
        <w:rPr>
          <w:bCs/>
          <w:lang w:val="en-US"/>
        </w:rPr>
      </w:pPr>
      <w:r w:rsidRPr="006743B3">
        <w:rPr>
          <w:bCs/>
          <w:lang w:val="en-US"/>
        </w:rPr>
        <w:t>For intra-frequency and inter-frequency measurement without gap</w:t>
      </w:r>
    </w:p>
    <w:p w14:paraId="25D4E903" w14:textId="77777777" w:rsidR="006743B3" w:rsidRPr="006743B3" w:rsidRDefault="006743B3" w:rsidP="0057470F">
      <w:pPr>
        <w:pStyle w:val="ListParagraph"/>
        <w:widowControl w:val="0"/>
        <w:numPr>
          <w:ilvl w:val="1"/>
          <w:numId w:val="10"/>
        </w:numPr>
        <w:overflowPunct/>
        <w:spacing w:after="0" w:line="360" w:lineRule="auto"/>
        <w:ind w:left="2008" w:firstLineChars="0"/>
        <w:textAlignment w:val="auto"/>
        <w:rPr>
          <w:bCs/>
          <w:lang w:val="en-US"/>
        </w:rPr>
      </w:pPr>
      <w:r w:rsidRPr="006743B3">
        <w:rPr>
          <w:bCs/>
          <w:lang w:val="en-US"/>
        </w:rPr>
        <w:t xml:space="preserve">Existing definition of </w:t>
      </w:r>
      <w:proofErr w:type="spellStart"/>
      <w:r w:rsidRPr="006743B3">
        <w:rPr>
          <w:bCs/>
          <w:lang w:val="en-US"/>
        </w:rPr>
        <w:t>K</w:t>
      </w:r>
      <w:r w:rsidRPr="006743B3">
        <w:rPr>
          <w:bCs/>
          <w:vertAlign w:val="subscript"/>
          <w:lang w:val="en-US"/>
        </w:rPr>
        <w:t>p</w:t>
      </w:r>
      <w:proofErr w:type="spellEnd"/>
      <w:r w:rsidRPr="006743B3">
        <w:rPr>
          <w:bCs/>
          <w:lang w:val="en-US"/>
        </w:rPr>
        <w:t xml:space="preserve"> can still be reused, i.e. </w:t>
      </w:r>
      <w:r w:rsidRPr="006743B3">
        <w:rPr>
          <w:rFonts w:ascii="Times-Roman" w:hAnsi="Times-Roman" w:cs="Times-Roman"/>
          <w:bCs/>
          <w:color w:val="000000"/>
          <w:lang w:val="en-US" w:eastAsia="zh-CN"/>
        </w:rPr>
        <w:t>K</w:t>
      </w:r>
      <w:r w:rsidRPr="006743B3">
        <w:rPr>
          <w:rFonts w:ascii="Times-Roman" w:hAnsi="Times-Roman" w:cs="Times-Roman"/>
          <w:bCs/>
          <w:color w:val="000000"/>
          <w:position w:val="-2"/>
          <w:sz w:val="12"/>
          <w:szCs w:val="12"/>
          <w:lang w:val="en-US" w:eastAsia="zh-CN"/>
        </w:rPr>
        <w:t xml:space="preserve">p </w:t>
      </w:r>
      <w:r w:rsidRPr="006743B3">
        <w:rPr>
          <w:rFonts w:ascii="Times-Roman" w:hAnsi="Times-Roman" w:cs="Times-Roman"/>
          <w:bCs/>
          <w:color w:val="000000"/>
          <w:lang w:val="en-US" w:eastAsia="zh-CN"/>
        </w:rPr>
        <w:t>= N</w:t>
      </w:r>
      <w:r w:rsidRPr="006743B3">
        <w:rPr>
          <w:rFonts w:ascii="Times-Roman" w:hAnsi="Times-Roman" w:cs="Times-Roman"/>
          <w:bCs/>
          <w:color w:val="000000"/>
          <w:position w:val="-2"/>
          <w:sz w:val="12"/>
          <w:szCs w:val="12"/>
          <w:lang w:val="en-US" w:eastAsia="zh-CN"/>
        </w:rPr>
        <w:t xml:space="preserve">total </w:t>
      </w:r>
      <w:r w:rsidRPr="006743B3">
        <w:rPr>
          <w:rFonts w:ascii="Times-Roman" w:hAnsi="Times-Roman" w:cs="Times-Roman"/>
          <w:bCs/>
          <w:color w:val="000000"/>
          <w:lang w:val="en-US" w:eastAsia="zh-CN"/>
        </w:rPr>
        <w:t>/ N</w:t>
      </w:r>
      <w:r w:rsidRPr="006743B3">
        <w:rPr>
          <w:rFonts w:ascii="Times-Roman" w:hAnsi="Times-Roman" w:cs="Times-Roman"/>
          <w:bCs/>
          <w:color w:val="000000"/>
          <w:position w:val="-2"/>
          <w:sz w:val="12"/>
          <w:szCs w:val="12"/>
          <w:lang w:val="en-US" w:eastAsia="zh-CN"/>
        </w:rPr>
        <w:t>available</w:t>
      </w:r>
    </w:p>
    <w:p w14:paraId="73FBD7DA" w14:textId="77777777" w:rsidR="006743B3" w:rsidRPr="006743B3" w:rsidRDefault="006743B3" w:rsidP="0057470F">
      <w:pPr>
        <w:pStyle w:val="ListParagraph"/>
        <w:widowControl w:val="0"/>
        <w:numPr>
          <w:ilvl w:val="0"/>
          <w:numId w:val="10"/>
        </w:numPr>
        <w:overflowPunct/>
        <w:spacing w:after="0" w:line="360" w:lineRule="auto"/>
        <w:ind w:left="1288" w:firstLineChars="0"/>
        <w:textAlignment w:val="auto"/>
        <w:rPr>
          <w:bCs/>
          <w:lang w:val="en-US"/>
        </w:rPr>
      </w:pPr>
      <w:r w:rsidRPr="006743B3">
        <w:rPr>
          <w:bCs/>
          <w:lang w:val="en-US"/>
        </w:rPr>
        <w:t xml:space="preserve">For intra-frequency and inter-frequency measurement with gap </w:t>
      </w:r>
    </w:p>
    <w:p w14:paraId="1F94B624" w14:textId="77777777" w:rsidR="006743B3" w:rsidRPr="006743B3" w:rsidRDefault="006743B3" w:rsidP="0057470F">
      <w:pPr>
        <w:pStyle w:val="ListParagraph"/>
        <w:widowControl w:val="0"/>
        <w:numPr>
          <w:ilvl w:val="1"/>
          <w:numId w:val="10"/>
        </w:numPr>
        <w:overflowPunct/>
        <w:spacing w:after="0" w:line="360" w:lineRule="auto"/>
        <w:ind w:left="2008" w:firstLineChars="0"/>
        <w:textAlignment w:val="auto"/>
        <w:rPr>
          <w:bCs/>
          <w:lang w:val="en-US"/>
        </w:rPr>
      </w:pPr>
      <w:r w:rsidRPr="006743B3">
        <w:rPr>
          <w:bCs/>
          <w:lang w:val="en-US"/>
        </w:rPr>
        <w:t xml:space="preserve">Existing definition of </w:t>
      </w:r>
      <w:proofErr w:type="spellStart"/>
      <w:r w:rsidRPr="006743B3">
        <w:rPr>
          <w:bCs/>
          <w:lang w:val="en-US"/>
        </w:rPr>
        <w:t>K</w:t>
      </w:r>
      <w:r w:rsidRPr="006743B3">
        <w:rPr>
          <w:bCs/>
          <w:vertAlign w:val="subscript"/>
          <w:lang w:val="en-US"/>
        </w:rPr>
        <w:t>gap</w:t>
      </w:r>
      <w:proofErr w:type="spellEnd"/>
      <w:r w:rsidRPr="006743B3">
        <w:rPr>
          <w:bCs/>
          <w:lang w:val="en-US"/>
        </w:rPr>
        <w:t xml:space="preserve"> can be reused except the condition when </w:t>
      </w:r>
      <w:proofErr w:type="spellStart"/>
      <w:r w:rsidRPr="006743B3">
        <w:rPr>
          <w:bCs/>
          <w:lang w:val="en-US"/>
        </w:rPr>
        <w:t>K</w:t>
      </w:r>
      <w:r w:rsidRPr="006743B3">
        <w:rPr>
          <w:bCs/>
          <w:vertAlign w:val="subscript"/>
          <w:lang w:val="en-US"/>
        </w:rPr>
        <w:t>gap</w:t>
      </w:r>
      <w:proofErr w:type="spellEnd"/>
      <w:r w:rsidRPr="006743B3">
        <w:rPr>
          <w:bCs/>
          <w:lang w:val="en-US"/>
        </w:rPr>
        <w:t xml:space="preserve"> = 1 needs to be updated: </w:t>
      </w:r>
    </w:p>
    <w:p w14:paraId="271C44F1" w14:textId="77777777" w:rsidR="006743B3" w:rsidRPr="006743B3" w:rsidRDefault="006743B3" w:rsidP="0057470F">
      <w:pPr>
        <w:pStyle w:val="ListParagraph"/>
        <w:widowControl w:val="0"/>
        <w:numPr>
          <w:ilvl w:val="2"/>
          <w:numId w:val="10"/>
        </w:numPr>
        <w:overflowPunct/>
        <w:spacing w:after="0" w:line="360" w:lineRule="auto"/>
        <w:ind w:left="2728" w:firstLineChars="0"/>
        <w:textAlignment w:val="auto"/>
        <w:rPr>
          <w:bCs/>
          <w:lang w:val="en-US"/>
        </w:rPr>
      </w:pPr>
      <w:proofErr w:type="spellStart"/>
      <w:r w:rsidRPr="006743B3">
        <w:rPr>
          <w:bCs/>
          <w:lang w:val="en-US"/>
        </w:rPr>
        <w:t>K</w:t>
      </w:r>
      <w:r w:rsidRPr="006743B3">
        <w:rPr>
          <w:bCs/>
          <w:vertAlign w:val="subscript"/>
          <w:lang w:val="en-US"/>
        </w:rPr>
        <w:t>gap</w:t>
      </w:r>
      <w:proofErr w:type="spellEnd"/>
      <w:r w:rsidRPr="006743B3">
        <w:rPr>
          <w:bCs/>
          <w:lang w:val="en-US"/>
        </w:rPr>
        <w:t xml:space="preserve"> = 1 when the UE is:</w:t>
      </w:r>
    </w:p>
    <w:p w14:paraId="028D9E6E" w14:textId="77777777" w:rsidR="006743B3" w:rsidRPr="006743B3" w:rsidRDefault="006743B3" w:rsidP="0057470F">
      <w:pPr>
        <w:pStyle w:val="ListParagraph"/>
        <w:widowControl w:val="0"/>
        <w:numPr>
          <w:ilvl w:val="3"/>
          <w:numId w:val="10"/>
        </w:numPr>
        <w:overflowPunct/>
        <w:spacing w:after="0" w:line="360" w:lineRule="auto"/>
        <w:ind w:left="3448" w:firstLineChars="0"/>
        <w:textAlignment w:val="auto"/>
        <w:rPr>
          <w:bCs/>
          <w:lang w:val="en-US"/>
        </w:rPr>
      </w:pPr>
      <w:r w:rsidRPr="006743B3">
        <w:rPr>
          <w:bCs/>
          <w:lang w:val="en-US"/>
        </w:rPr>
        <w:t xml:space="preserve">not configured with concurrent measurement gaps or not supporting [concurrent measurement gaps], </w:t>
      </w:r>
      <w:r w:rsidRPr="006743B3">
        <w:rPr>
          <w:bCs/>
          <w:color w:val="FF0000"/>
          <w:lang w:val="en-US"/>
        </w:rPr>
        <w:t>and</w:t>
      </w:r>
    </w:p>
    <w:p w14:paraId="0E03A360" w14:textId="77777777" w:rsidR="006743B3" w:rsidRPr="006743B3" w:rsidRDefault="006743B3" w:rsidP="0057470F">
      <w:pPr>
        <w:pStyle w:val="ListParagraph"/>
        <w:widowControl w:val="0"/>
        <w:numPr>
          <w:ilvl w:val="3"/>
          <w:numId w:val="10"/>
        </w:numPr>
        <w:overflowPunct/>
        <w:spacing w:after="0" w:line="360" w:lineRule="auto"/>
        <w:ind w:left="3448" w:firstLineChars="0"/>
        <w:textAlignment w:val="auto"/>
        <w:rPr>
          <w:bCs/>
          <w:color w:val="FF0000"/>
          <w:lang w:val="en-US"/>
        </w:rPr>
      </w:pPr>
      <w:r w:rsidRPr="006743B3">
        <w:rPr>
          <w:bCs/>
          <w:color w:val="FF0000"/>
          <w:lang w:val="en-US"/>
        </w:rPr>
        <w:lastRenderedPageBreak/>
        <w:t>not configured with MUSIM gaps or not supporting [MUSIM gaps].</w:t>
      </w:r>
    </w:p>
    <w:p w14:paraId="4A8B7854" w14:textId="77777777" w:rsidR="006743B3" w:rsidRPr="00561BEB" w:rsidRDefault="006743B3" w:rsidP="00561BEB">
      <w:pPr>
        <w:spacing w:after="120"/>
        <w:ind w:left="1296"/>
        <w:rPr>
          <w:rFonts w:eastAsiaTheme="minorEastAsia"/>
          <w:i/>
          <w:color w:val="000000" w:themeColor="text1"/>
          <w:lang w:val="en-US" w:eastAsia="zh-CN"/>
        </w:rPr>
      </w:pPr>
    </w:p>
    <w:p w14:paraId="1BC6EEF7" w14:textId="548D706F" w:rsidR="00A64A2B" w:rsidRPr="006743B3" w:rsidRDefault="00A64A2B" w:rsidP="006743B3">
      <w:pPr>
        <w:spacing w:after="120"/>
        <w:rPr>
          <w:rFonts w:eastAsiaTheme="minorEastAsia"/>
          <w:i/>
          <w:color w:val="000000" w:themeColor="text1"/>
          <w:lang w:val="en-US" w:eastAsia="zh-CN"/>
        </w:rPr>
      </w:pPr>
      <w:r w:rsidRPr="006743B3">
        <w:rPr>
          <w:rFonts w:eastAsiaTheme="minorEastAsia"/>
          <w:i/>
          <w:color w:val="000000" w:themeColor="text1"/>
          <w:lang w:val="en-US" w:eastAsia="zh-CN"/>
        </w:rPr>
        <w:t xml:space="preserve">Recommendations: </w:t>
      </w:r>
      <w:r w:rsidR="00561BEB">
        <w:rPr>
          <w:rFonts w:eastAsiaTheme="minorEastAsia"/>
          <w:i/>
          <w:color w:val="000000" w:themeColor="text1"/>
          <w:lang w:val="en-US" w:eastAsia="zh-CN"/>
        </w:rPr>
        <w:t>Consider suggestions in P1 in CR</w:t>
      </w:r>
    </w:p>
    <w:p w14:paraId="275C521D" w14:textId="77777777" w:rsidR="00A64A2B" w:rsidRPr="00A64A2B" w:rsidRDefault="00A64A2B" w:rsidP="00A64A2B">
      <w:pPr>
        <w:spacing w:after="120"/>
        <w:rPr>
          <w:color w:val="000000" w:themeColor="text1"/>
          <w:szCs w:val="24"/>
          <w:lang w:eastAsia="zh-CN"/>
        </w:rPr>
      </w:pPr>
    </w:p>
    <w:p w14:paraId="589D94E9" w14:textId="6E3CE11E" w:rsidR="00257D65" w:rsidRPr="00045592" w:rsidRDefault="00257D65" w:rsidP="00257D65">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FA0441">
        <w:rPr>
          <w:color w:val="000000" w:themeColor="text1"/>
          <w:lang w:eastAsia="ja-JP"/>
        </w:rPr>
        <w:t>On network B requirements</w:t>
      </w:r>
    </w:p>
    <w:p w14:paraId="3066A1BC" w14:textId="77777777" w:rsidR="00257D65" w:rsidRPr="00045592" w:rsidRDefault="00257D65" w:rsidP="00257D6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C578322" w14:textId="77777777" w:rsidR="00257D65" w:rsidRPr="00CB0305" w:rsidRDefault="00257D65" w:rsidP="00257D6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06"/>
        <w:gridCol w:w="1583"/>
        <w:gridCol w:w="6442"/>
      </w:tblGrid>
      <w:tr w:rsidR="00600972" w:rsidRPr="00F53FE2" w14:paraId="027F5040" w14:textId="77777777" w:rsidTr="00E82E26">
        <w:trPr>
          <w:trHeight w:val="468"/>
        </w:trPr>
        <w:tc>
          <w:tcPr>
            <w:tcW w:w="1606" w:type="dxa"/>
            <w:vAlign w:val="center"/>
          </w:tcPr>
          <w:p w14:paraId="633D9130" w14:textId="77777777" w:rsidR="00600972" w:rsidRPr="00045592" w:rsidRDefault="00600972" w:rsidP="00E82E26">
            <w:pPr>
              <w:spacing w:before="120" w:after="120"/>
              <w:rPr>
                <w:b/>
                <w:bCs/>
              </w:rPr>
            </w:pPr>
            <w:r w:rsidRPr="00045592">
              <w:rPr>
                <w:b/>
                <w:bCs/>
              </w:rPr>
              <w:t>T-doc number</w:t>
            </w:r>
          </w:p>
        </w:tc>
        <w:tc>
          <w:tcPr>
            <w:tcW w:w="1583" w:type="dxa"/>
            <w:vAlign w:val="center"/>
          </w:tcPr>
          <w:p w14:paraId="4BF7D75F" w14:textId="77777777" w:rsidR="00600972" w:rsidRPr="00045592" w:rsidRDefault="00600972" w:rsidP="00E82E26">
            <w:pPr>
              <w:spacing w:before="120" w:after="120"/>
              <w:rPr>
                <w:b/>
                <w:bCs/>
              </w:rPr>
            </w:pPr>
            <w:r w:rsidRPr="00045592">
              <w:rPr>
                <w:b/>
                <w:bCs/>
              </w:rPr>
              <w:t>Company</w:t>
            </w:r>
          </w:p>
        </w:tc>
        <w:tc>
          <w:tcPr>
            <w:tcW w:w="6442" w:type="dxa"/>
            <w:vAlign w:val="center"/>
          </w:tcPr>
          <w:p w14:paraId="7E0E37CB" w14:textId="77777777" w:rsidR="00600972" w:rsidRPr="00045592" w:rsidRDefault="00600972" w:rsidP="00E82E26">
            <w:pPr>
              <w:spacing w:before="120" w:after="120"/>
              <w:rPr>
                <w:b/>
                <w:bCs/>
              </w:rPr>
            </w:pPr>
            <w:r w:rsidRPr="00045592">
              <w:rPr>
                <w:b/>
                <w:bCs/>
              </w:rPr>
              <w:t>Proposals</w:t>
            </w:r>
            <w:r>
              <w:rPr>
                <w:b/>
                <w:bCs/>
              </w:rPr>
              <w:t xml:space="preserve"> / Observations</w:t>
            </w:r>
          </w:p>
        </w:tc>
      </w:tr>
      <w:tr w:rsidR="009A5D8E" w14:paraId="37B6AF94" w14:textId="77777777" w:rsidTr="00E82E26">
        <w:trPr>
          <w:trHeight w:val="468"/>
        </w:trPr>
        <w:tc>
          <w:tcPr>
            <w:tcW w:w="1606" w:type="dxa"/>
          </w:tcPr>
          <w:p w14:paraId="69365122" w14:textId="00F7688A" w:rsidR="009A5D8E" w:rsidRPr="00A528BA" w:rsidRDefault="00000000" w:rsidP="009A5D8E">
            <w:pPr>
              <w:spacing w:before="120" w:after="120"/>
              <w:rPr>
                <w:rFonts w:ascii="Arial" w:hAnsi="Arial" w:cs="Arial"/>
                <w:sz w:val="16"/>
                <w:szCs w:val="16"/>
              </w:rPr>
            </w:pPr>
            <w:hyperlink r:id="rId44" w:history="1">
              <w:r w:rsidR="009A5D8E">
                <w:rPr>
                  <w:rStyle w:val="Hyperlink"/>
                  <w:rFonts w:ascii="Arial" w:hAnsi="Arial" w:cs="Arial"/>
                  <w:b/>
                  <w:bCs/>
                  <w:sz w:val="16"/>
                  <w:szCs w:val="16"/>
                </w:rPr>
                <w:t>R4-2318613</w:t>
              </w:r>
            </w:hyperlink>
          </w:p>
        </w:tc>
        <w:tc>
          <w:tcPr>
            <w:tcW w:w="1583" w:type="dxa"/>
          </w:tcPr>
          <w:p w14:paraId="63D373CC" w14:textId="30BFCA44" w:rsidR="009A5D8E" w:rsidRPr="00C418CC" w:rsidRDefault="009A5D8E" w:rsidP="009A5D8E">
            <w:pPr>
              <w:spacing w:before="120" w:after="120"/>
              <w:rPr>
                <w:rFonts w:cs="Arial"/>
                <w:bCs/>
                <w:color w:val="000000" w:themeColor="text1"/>
                <w:szCs w:val="24"/>
              </w:rPr>
            </w:pPr>
            <w:r>
              <w:rPr>
                <w:rFonts w:ascii="Arial" w:hAnsi="Arial" w:cs="Arial"/>
                <w:sz w:val="16"/>
                <w:szCs w:val="16"/>
              </w:rPr>
              <w:t>Apple</w:t>
            </w:r>
          </w:p>
        </w:tc>
        <w:tc>
          <w:tcPr>
            <w:tcW w:w="6442" w:type="dxa"/>
          </w:tcPr>
          <w:p w14:paraId="086D9EBF" w14:textId="77777777" w:rsidR="006245D4" w:rsidRPr="00CA4B81" w:rsidRDefault="006245D4" w:rsidP="006245D4">
            <w:pPr>
              <w:jc w:val="both"/>
              <w:rPr>
                <w:rFonts w:cs="v4.2.0"/>
                <w:b/>
                <w:bCs/>
                <w:lang w:val="en-US" w:eastAsia="zh-CN"/>
              </w:rPr>
            </w:pPr>
            <w:r w:rsidRPr="00CA4B81">
              <w:rPr>
                <w:rFonts w:cs="v4.2.0"/>
                <w:b/>
                <w:bCs/>
                <w:lang w:val="en-US" w:eastAsia="zh-CN"/>
              </w:rPr>
              <w:fldChar w:fldCharType="begin"/>
            </w:r>
            <w:r w:rsidRPr="00CA4B81">
              <w:rPr>
                <w:rFonts w:cs="v4.2.0"/>
                <w:b/>
                <w:bCs/>
                <w:lang w:val="en-US" w:eastAsia="zh-CN"/>
              </w:rPr>
              <w:instrText xml:space="preserve"> REF _Ref142639663 \h </w:instrText>
            </w:r>
            <w:r>
              <w:rPr>
                <w:rFonts w:cs="v4.2.0"/>
                <w:b/>
                <w:bCs/>
                <w:lang w:val="en-US" w:eastAsia="zh-CN"/>
              </w:rPr>
              <w:instrText xml:space="preserve"> \* MERGEFORMAT </w:instrText>
            </w:r>
            <w:r w:rsidRPr="00CA4B81">
              <w:rPr>
                <w:rFonts w:cs="v4.2.0"/>
                <w:b/>
                <w:bCs/>
                <w:lang w:val="en-US" w:eastAsia="zh-CN"/>
              </w:rPr>
            </w:r>
            <w:r w:rsidRPr="00CA4B81">
              <w:rPr>
                <w:rFonts w:cs="v4.2.0"/>
                <w:b/>
                <w:bCs/>
                <w:lang w:val="en-US" w:eastAsia="zh-CN"/>
              </w:rPr>
              <w:fldChar w:fldCharType="separate"/>
            </w:r>
            <w:r w:rsidRPr="00584BEF">
              <w:rPr>
                <w:b/>
                <w:bCs/>
              </w:rPr>
              <w:t xml:space="preserve">Proposal </w:t>
            </w:r>
            <w:r w:rsidRPr="00584BEF">
              <w:rPr>
                <w:b/>
                <w:bCs/>
                <w:noProof/>
              </w:rPr>
              <w:t>1</w:t>
            </w:r>
            <w:r w:rsidRPr="00584BEF">
              <w:rPr>
                <w:b/>
                <w:bCs/>
              </w:rPr>
              <w:t>: Update the agreement on NW B requirements to include inactive state as: Define NW B measurement/cell reselection requirements in IDLE/inactive mode only.</w:t>
            </w:r>
            <w:r w:rsidRPr="00CA4B81">
              <w:rPr>
                <w:rFonts w:cs="v4.2.0"/>
                <w:b/>
                <w:bCs/>
                <w:lang w:val="en-US" w:eastAsia="zh-CN"/>
              </w:rPr>
              <w:fldChar w:fldCharType="end"/>
            </w:r>
          </w:p>
          <w:p w14:paraId="706FB1F8" w14:textId="77777777" w:rsidR="006245D4" w:rsidRPr="00CA4B81" w:rsidRDefault="006245D4" w:rsidP="006245D4">
            <w:pPr>
              <w:jc w:val="both"/>
              <w:rPr>
                <w:rFonts w:cs="v4.2.0"/>
                <w:b/>
                <w:bCs/>
                <w:lang w:val="en-US" w:eastAsia="zh-CN"/>
              </w:rPr>
            </w:pPr>
            <w:r w:rsidRPr="00CA4B81">
              <w:rPr>
                <w:rFonts w:cs="v4.2.0"/>
                <w:b/>
                <w:bCs/>
                <w:lang w:val="en-US" w:eastAsia="zh-CN"/>
              </w:rPr>
              <w:fldChar w:fldCharType="begin"/>
            </w:r>
            <w:r w:rsidRPr="00CA4B81">
              <w:rPr>
                <w:rFonts w:cs="v4.2.0"/>
                <w:b/>
                <w:bCs/>
                <w:lang w:val="en-US" w:eastAsia="zh-CN"/>
              </w:rPr>
              <w:instrText xml:space="preserve"> REF _Ref142639666 \h </w:instrText>
            </w:r>
            <w:r>
              <w:rPr>
                <w:rFonts w:cs="v4.2.0"/>
                <w:b/>
                <w:bCs/>
                <w:lang w:val="en-US" w:eastAsia="zh-CN"/>
              </w:rPr>
              <w:instrText xml:space="preserve"> \* MERGEFORMAT </w:instrText>
            </w:r>
            <w:r w:rsidRPr="00CA4B81">
              <w:rPr>
                <w:rFonts w:cs="v4.2.0"/>
                <w:b/>
                <w:bCs/>
                <w:lang w:val="en-US" w:eastAsia="zh-CN"/>
              </w:rPr>
            </w:r>
            <w:r w:rsidRPr="00CA4B81">
              <w:rPr>
                <w:rFonts w:cs="v4.2.0"/>
                <w:b/>
                <w:bCs/>
                <w:lang w:val="en-US" w:eastAsia="zh-CN"/>
              </w:rPr>
              <w:fldChar w:fldCharType="separate"/>
            </w:r>
            <w:r w:rsidRPr="00584BEF">
              <w:rPr>
                <w:b/>
                <w:bCs/>
              </w:rPr>
              <w:t xml:space="preserve">Proposal </w:t>
            </w:r>
            <w:r w:rsidRPr="00584BEF">
              <w:rPr>
                <w:b/>
                <w:bCs/>
                <w:noProof/>
              </w:rPr>
              <w:t>2</w:t>
            </w:r>
            <w:r w:rsidRPr="00584BEF">
              <w:rPr>
                <w:b/>
                <w:bCs/>
              </w:rPr>
              <w:t xml:space="preserve">: </w:t>
            </w:r>
            <w:r w:rsidRPr="00584BEF">
              <w:rPr>
                <w:b/>
                <w:bCs/>
                <w:color w:val="000000" w:themeColor="text1"/>
              </w:rPr>
              <w:t>The inactive state requirement should be the same as NW B’s Idle state.</w:t>
            </w:r>
            <w:r w:rsidRPr="00CA4B81">
              <w:rPr>
                <w:rFonts w:cs="v4.2.0"/>
                <w:b/>
                <w:bCs/>
                <w:lang w:val="en-US" w:eastAsia="zh-CN"/>
              </w:rPr>
              <w:fldChar w:fldCharType="end"/>
            </w:r>
          </w:p>
          <w:p w14:paraId="080B5F5C" w14:textId="77777777" w:rsidR="006245D4" w:rsidRPr="00CA4B81" w:rsidRDefault="006245D4" w:rsidP="006245D4">
            <w:pPr>
              <w:jc w:val="both"/>
              <w:rPr>
                <w:rFonts w:cs="v4.2.0"/>
                <w:b/>
                <w:bCs/>
                <w:lang w:val="en-US" w:eastAsia="zh-CN"/>
              </w:rPr>
            </w:pPr>
            <w:r w:rsidRPr="00CA4B81">
              <w:rPr>
                <w:rFonts w:cs="v4.2.0"/>
                <w:b/>
                <w:bCs/>
                <w:lang w:val="en-US" w:eastAsia="zh-CN"/>
              </w:rPr>
              <w:fldChar w:fldCharType="begin"/>
            </w:r>
            <w:r w:rsidRPr="00CA4B81">
              <w:rPr>
                <w:rFonts w:cs="v4.2.0"/>
                <w:b/>
                <w:bCs/>
                <w:lang w:val="en-US" w:eastAsia="zh-CN"/>
              </w:rPr>
              <w:instrText xml:space="preserve"> REF _Ref142639669 \h </w:instrText>
            </w:r>
            <w:r>
              <w:rPr>
                <w:rFonts w:cs="v4.2.0"/>
                <w:b/>
                <w:bCs/>
                <w:lang w:val="en-US" w:eastAsia="zh-CN"/>
              </w:rPr>
              <w:instrText xml:space="preserve"> \* MERGEFORMAT </w:instrText>
            </w:r>
            <w:r w:rsidRPr="00CA4B81">
              <w:rPr>
                <w:rFonts w:cs="v4.2.0"/>
                <w:b/>
                <w:bCs/>
                <w:lang w:val="en-US" w:eastAsia="zh-CN"/>
              </w:rPr>
            </w:r>
            <w:r w:rsidRPr="00CA4B81">
              <w:rPr>
                <w:rFonts w:cs="v4.2.0"/>
                <w:b/>
                <w:bCs/>
                <w:lang w:val="en-US" w:eastAsia="zh-CN"/>
              </w:rPr>
              <w:fldChar w:fldCharType="separate"/>
            </w:r>
            <w:r w:rsidRPr="00584BEF">
              <w:rPr>
                <w:b/>
                <w:bCs/>
              </w:rPr>
              <w:t xml:space="preserve">Proposal </w:t>
            </w:r>
            <w:r w:rsidRPr="00584BEF">
              <w:rPr>
                <w:b/>
                <w:bCs/>
                <w:noProof/>
              </w:rPr>
              <w:t>3</w:t>
            </w:r>
            <w:r w:rsidRPr="00584BEF">
              <w:rPr>
                <w:b/>
                <w:bCs/>
              </w:rPr>
              <w:t xml:space="preserve">: </w:t>
            </w:r>
            <w:r w:rsidRPr="00584BEF">
              <w:rPr>
                <w:b/>
                <w:bCs/>
                <w:color w:val="000000" w:themeColor="text1"/>
              </w:rPr>
              <w:t>Add the condition “MUSIM gaps will not be dropped due to collision with other MUSIM gaps” when defining NW B requirements.</w:t>
            </w:r>
            <w:r w:rsidRPr="00CA4B81">
              <w:rPr>
                <w:rFonts w:cs="v4.2.0"/>
                <w:b/>
                <w:bCs/>
                <w:lang w:val="en-US" w:eastAsia="zh-CN"/>
              </w:rPr>
              <w:fldChar w:fldCharType="end"/>
            </w:r>
          </w:p>
          <w:p w14:paraId="375609A4" w14:textId="77777777" w:rsidR="006245D4" w:rsidRPr="00CA4B81" w:rsidRDefault="006245D4" w:rsidP="006245D4">
            <w:pPr>
              <w:jc w:val="both"/>
              <w:rPr>
                <w:rFonts w:cs="v4.2.0"/>
                <w:b/>
                <w:bCs/>
                <w:lang w:val="en-US" w:eastAsia="zh-CN"/>
              </w:rPr>
            </w:pPr>
            <w:r w:rsidRPr="00CA4B81">
              <w:rPr>
                <w:rFonts w:cs="v4.2.0"/>
                <w:b/>
                <w:bCs/>
                <w:lang w:val="en-US" w:eastAsia="zh-CN"/>
              </w:rPr>
              <w:fldChar w:fldCharType="begin"/>
            </w:r>
            <w:r w:rsidRPr="00CA4B81">
              <w:rPr>
                <w:rFonts w:cs="v4.2.0"/>
                <w:b/>
                <w:bCs/>
                <w:lang w:val="en-US" w:eastAsia="zh-CN"/>
              </w:rPr>
              <w:instrText xml:space="preserve"> REF _Ref146204647 \h </w:instrText>
            </w:r>
            <w:r>
              <w:rPr>
                <w:rFonts w:cs="v4.2.0"/>
                <w:b/>
                <w:bCs/>
                <w:lang w:val="en-US" w:eastAsia="zh-CN"/>
              </w:rPr>
              <w:instrText xml:space="preserve"> \* MERGEFORMAT </w:instrText>
            </w:r>
            <w:r w:rsidRPr="00CA4B81">
              <w:rPr>
                <w:rFonts w:cs="v4.2.0"/>
                <w:b/>
                <w:bCs/>
                <w:lang w:val="en-US" w:eastAsia="zh-CN"/>
              </w:rPr>
            </w:r>
            <w:r w:rsidRPr="00CA4B81">
              <w:rPr>
                <w:rFonts w:cs="v4.2.0"/>
                <w:b/>
                <w:bCs/>
                <w:lang w:val="en-US" w:eastAsia="zh-CN"/>
              </w:rPr>
              <w:fldChar w:fldCharType="separate"/>
            </w:r>
            <w:r w:rsidRPr="00584BEF">
              <w:rPr>
                <w:b/>
                <w:bCs/>
              </w:rPr>
              <w:t xml:space="preserve">Proposal </w:t>
            </w:r>
            <w:r w:rsidRPr="00584BEF">
              <w:rPr>
                <w:b/>
                <w:bCs/>
                <w:noProof/>
              </w:rPr>
              <w:t>4</w:t>
            </w:r>
            <w:r w:rsidRPr="00584BEF">
              <w:rPr>
                <w:b/>
                <w:bCs/>
              </w:rPr>
              <w:t xml:space="preserve">: </w:t>
            </w:r>
            <w:r w:rsidRPr="00584BEF">
              <w:rPr>
                <w:rFonts w:hint="eastAsia"/>
                <w:b/>
                <w:bCs/>
              </w:rPr>
              <w:t>The measurement/cell reselection requirements in IDLE</w:t>
            </w:r>
            <w:r w:rsidRPr="00584BEF">
              <w:rPr>
                <w:b/>
                <w:bCs/>
              </w:rPr>
              <w:t>/inactive</w:t>
            </w:r>
            <w:r w:rsidRPr="00584BEF">
              <w:rPr>
                <w:rFonts w:hint="eastAsia"/>
                <w:b/>
                <w:bCs/>
              </w:rPr>
              <w:t xml:space="preserve"> mode for NW B could reuse the existing </w:t>
            </w:r>
            <w:r w:rsidRPr="00584BEF">
              <w:rPr>
                <w:b/>
                <w:bCs/>
              </w:rPr>
              <w:t xml:space="preserve">idle/inactive </w:t>
            </w:r>
            <w:r w:rsidRPr="00584BEF">
              <w:rPr>
                <w:rFonts w:hint="eastAsia"/>
                <w:b/>
                <w:bCs/>
              </w:rPr>
              <w:t xml:space="preserve">requirements as </w:t>
            </w:r>
            <w:r w:rsidRPr="00584BEF">
              <w:rPr>
                <w:b/>
                <w:bCs/>
              </w:rPr>
              <w:t xml:space="preserve">the </w:t>
            </w:r>
            <w:r w:rsidRPr="00584BEF">
              <w:rPr>
                <w:rFonts w:hint="eastAsia"/>
                <w:b/>
                <w:bCs/>
              </w:rPr>
              <w:t>baseline</w:t>
            </w:r>
            <w:r w:rsidRPr="00584BEF">
              <w:rPr>
                <w:b/>
                <w:bCs/>
              </w:rPr>
              <w:t>.</w:t>
            </w:r>
            <w:r w:rsidRPr="00CA4B81">
              <w:rPr>
                <w:rFonts w:cs="v4.2.0"/>
                <w:b/>
                <w:bCs/>
                <w:lang w:val="en-US" w:eastAsia="zh-CN"/>
              </w:rPr>
              <w:fldChar w:fldCharType="end"/>
            </w:r>
          </w:p>
          <w:p w14:paraId="7ABC9B69" w14:textId="77777777" w:rsidR="006245D4" w:rsidRPr="00CA4B81" w:rsidRDefault="006245D4" w:rsidP="006245D4">
            <w:pPr>
              <w:jc w:val="both"/>
              <w:rPr>
                <w:rFonts w:cs="v4.2.0"/>
                <w:b/>
                <w:bCs/>
                <w:lang w:val="en-US" w:eastAsia="zh-CN"/>
              </w:rPr>
            </w:pPr>
            <w:r w:rsidRPr="00CA4B81">
              <w:rPr>
                <w:rFonts w:cs="v4.2.0"/>
                <w:b/>
                <w:bCs/>
                <w:lang w:val="en-US" w:eastAsia="zh-CN"/>
              </w:rPr>
              <w:fldChar w:fldCharType="begin"/>
            </w:r>
            <w:r w:rsidRPr="00CA4B81">
              <w:rPr>
                <w:rFonts w:cs="v4.2.0"/>
                <w:b/>
                <w:bCs/>
                <w:lang w:val="en-US" w:eastAsia="zh-CN"/>
              </w:rPr>
              <w:instrText xml:space="preserve"> REF _Ref146204649 \h </w:instrText>
            </w:r>
            <w:r>
              <w:rPr>
                <w:rFonts w:cs="v4.2.0"/>
                <w:b/>
                <w:bCs/>
                <w:lang w:val="en-US" w:eastAsia="zh-CN"/>
              </w:rPr>
              <w:instrText xml:space="preserve"> \* MERGEFORMAT </w:instrText>
            </w:r>
            <w:r w:rsidRPr="00CA4B81">
              <w:rPr>
                <w:rFonts w:cs="v4.2.0"/>
                <w:b/>
                <w:bCs/>
                <w:lang w:val="en-US" w:eastAsia="zh-CN"/>
              </w:rPr>
            </w:r>
            <w:r w:rsidRPr="00CA4B81">
              <w:rPr>
                <w:rFonts w:cs="v4.2.0"/>
                <w:b/>
                <w:bCs/>
                <w:lang w:val="en-US" w:eastAsia="zh-CN"/>
              </w:rPr>
              <w:fldChar w:fldCharType="separate"/>
            </w:r>
            <w:r w:rsidRPr="00584BEF">
              <w:rPr>
                <w:b/>
                <w:bCs/>
              </w:rPr>
              <w:t xml:space="preserve">Proposal </w:t>
            </w:r>
            <w:r w:rsidRPr="00584BEF">
              <w:rPr>
                <w:b/>
                <w:bCs/>
                <w:noProof/>
              </w:rPr>
              <w:t>5</w:t>
            </w:r>
            <w:r w:rsidRPr="00584BEF">
              <w:rPr>
                <w:b/>
                <w:bCs/>
              </w:rPr>
              <w:t>: W</w:t>
            </w:r>
            <w:r w:rsidRPr="00584BEF">
              <w:rPr>
                <w:rFonts w:hint="eastAsia"/>
                <w:b/>
                <w:bCs/>
              </w:rPr>
              <w:t xml:space="preserve">ith DRX cycle replaced by </w:t>
            </w:r>
            <w:proofErr w:type="gramStart"/>
            <w:r w:rsidRPr="00584BEF">
              <w:rPr>
                <w:rFonts w:hint="eastAsia"/>
                <w:b/>
                <w:bCs/>
              </w:rPr>
              <w:t>max(</w:t>
            </w:r>
            <w:proofErr w:type="gramEnd"/>
            <w:r w:rsidRPr="00584BEF">
              <w:rPr>
                <w:rFonts w:hint="eastAsia"/>
                <w:b/>
                <w:bCs/>
              </w:rPr>
              <w:t xml:space="preserve">DRX cycle, </w:t>
            </w:r>
            <w:proofErr w:type="spellStart"/>
            <w:r w:rsidRPr="00584BEF">
              <w:rPr>
                <w:rFonts w:hint="eastAsia"/>
                <w:b/>
                <w:bCs/>
              </w:rPr>
              <w:t>MGRP_max</w:t>
            </w:r>
            <w:proofErr w:type="spellEnd"/>
            <w:r w:rsidRPr="00584BEF">
              <w:rPr>
                <w:rFonts w:hint="eastAsia"/>
                <w:b/>
                <w:bCs/>
              </w:rPr>
              <w:t xml:space="preserve">), where </w:t>
            </w:r>
            <w:proofErr w:type="spellStart"/>
            <w:r w:rsidRPr="00584BEF">
              <w:rPr>
                <w:rFonts w:hint="eastAsia"/>
                <w:b/>
                <w:bCs/>
              </w:rPr>
              <w:t>MGRP_max</w:t>
            </w:r>
            <w:proofErr w:type="spellEnd"/>
            <w:r w:rsidRPr="00584BEF">
              <w:rPr>
                <w:rFonts w:hint="eastAsia"/>
                <w:b/>
                <w:bCs/>
              </w:rPr>
              <w:t xml:space="preserve"> is the maximum MGRP among all configured MUSIM gaps</w:t>
            </w:r>
            <w:r w:rsidRPr="00584BEF">
              <w:rPr>
                <w:b/>
                <w:bCs/>
              </w:rPr>
              <w:t>.</w:t>
            </w:r>
            <w:r w:rsidRPr="00CA4B81">
              <w:rPr>
                <w:rFonts w:cs="v4.2.0"/>
                <w:b/>
                <w:bCs/>
                <w:lang w:val="en-US" w:eastAsia="zh-CN"/>
              </w:rPr>
              <w:fldChar w:fldCharType="end"/>
            </w:r>
          </w:p>
          <w:p w14:paraId="30A30C3F" w14:textId="77777777" w:rsidR="006245D4" w:rsidRPr="00CA4B81" w:rsidRDefault="006245D4" w:rsidP="006245D4">
            <w:pPr>
              <w:jc w:val="both"/>
              <w:rPr>
                <w:rFonts w:cs="v4.2.0"/>
                <w:b/>
                <w:bCs/>
                <w:lang w:val="en-US" w:eastAsia="zh-CN"/>
              </w:rPr>
            </w:pPr>
            <w:r w:rsidRPr="00CA4B81">
              <w:rPr>
                <w:rFonts w:cs="v4.2.0"/>
                <w:b/>
                <w:bCs/>
                <w:lang w:val="en-US" w:eastAsia="zh-CN"/>
              </w:rPr>
              <w:fldChar w:fldCharType="begin"/>
            </w:r>
            <w:r w:rsidRPr="00CA4B81">
              <w:rPr>
                <w:rFonts w:cs="v4.2.0"/>
                <w:b/>
                <w:bCs/>
                <w:lang w:val="en-US" w:eastAsia="zh-CN"/>
              </w:rPr>
              <w:instrText xml:space="preserve"> REF _Ref142639675 \h </w:instrText>
            </w:r>
            <w:r>
              <w:rPr>
                <w:rFonts w:cs="v4.2.0"/>
                <w:b/>
                <w:bCs/>
                <w:lang w:val="en-US" w:eastAsia="zh-CN"/>
              </w:rPr>
              <w:instrText xml:space="preserve"> \* MERGEFORMAT </w:instrText>
            </w:r>
            <w:r w:rsidRPr="00CA4B81">
              <w:rPr>
                <w:rFonts w:cs="v4.2.0"/>
                <w:b/>
                <w:bCs/>
                <w:lang w:val="en-US" w:eastAsia="zh-CN"/>
              </w:rPr>
            </w:r>
            <w:r w:rsidRPr="00CA4B81">
              <w:rPr>
                <w:rFonts w:cs="v4.2.0"/>
                <w:b/>
                <w:bCs/>
                <w:lang w:val="en-US" w:eastAsia="zh-CN"/>
              </w:rPr>
              <w:fldChar w:fldCharType="separate"/>
            </w:r>
            <w:r w:rsidRPr="00584BEF">
              <w:rPr>
                <w:b/>
                <w:bCs/>
              </w:rPr>
              <w:t xml:space="preserve">Proposal </w:t>
            </w:r>
            <w:r w:rsidRPr="00584BEF">
              <w:rPr>
                <w:b/>
                <w:bCs/>
                <w:noProof/>
              </w:rPr>
              <w:t>6</w:t>
            </w:r>
            <w:r w:rsidRPr="00584BEF">
              <w:rPr>
                <w:b/>
                <w:bCs/>
              </w:rPr>
              <w:t xml:space="preserve">: </w:t>
            </w:r>
            <w:r w:rsidRPr="00584BEF">
              <w:rPr>
                <w:b/>
                <w:bCs/>
                <w:color w:val="000000" w:themeColor="text1"/>
              </w:rPr>
              <w:t>For MUSIM gap with 5.12s MGPR, new requirement for 5.12</w:t>
            </w:r>
            <w:r w:rsidRPr="00584BEF">
              <w:rPr>
                <w:rFonts w:hint="eastAsia"/>
                <w:b/>
                <w:bCs/>
                <w:color w:val="000000" w:themeColor="text1"/>
              </w:rPr>
              <w:t>s</w:t>
            </w:r>
            <w:r w:rsidRPr="00584BEF">
              <w:rPr>
                <w:b/>
                <w:bCs/>
                <w:color w:val="000000" w:themeColor="text1"/>
              </w:rPr>
              <w:t xml:space="preserve"> should be defined.</w:t>
            </w:r>
            <w:r w:rsidRPr="00CA4B81">
              <w:rPr>
                <w:rFonts w:cs="v4.2.0"/>
                <w:b/>
                <w:bCs/>
                <w:lang w:val="en-US" w:eastAsia="zh-CN"/>
              </w:rPr>
              <w:fldChar w:fldCharType="end"/>
            </w:r>
          </w:p>
          <w:p w14:paraId="7A19A586" w14:textId="77777777" w:rsidR="006245D4" w:rsidRPr="00CA4B81" w:rsidRDefault="006245D4" w:rsidP="006245D4">
            <w:pPr>
              <w:jc w:val="both"/>
              <w:rPr>
                <w:rFonts w:cs="v4.2.0"/>
                <w:b/>
                <w:bCs/>
                <w:lang w:val="en-US" w:eastAsia="zh-CN"/>
              </w:rPr>
            </w:pPr>
            <w:r w:rsidRPr="00CA4B81">
              <w:rPr>
                <w:rFonts w:cs="v4.2.0"/>
                <w:b/>
                <w:bCs/>
                <w:lang w:val="en-US" w:eastAsia="zh-CN"/>
              </w:rPr>
              <w:fldChar w:fldCharType="begin"/>
            </w:r>
            <w:r w:rsidRPr="00CA4B81">
              <w:rPr>
                <w:rFonts w:cs="v4.2.0"/>
                <w:b/>
                <w:bCs/>
                <w:lang w:val="en-US" w:eastAsia="zh-CN"/>
              </w:rPr>
              <w:instrText xml:space="preserve"> REF _Ref142639678 \h </w:instrText>
            </w:r>
            <w:r>
              <w:rPr>
                <w:rFonts w:cs="v4.2.0"/>
                <w:b/>
                <w:bCs/>
                <w:lang w:val="en-US" w:eastAsia="zh-CN"/>
              </w:rPr>
              <w:instrText xml:space="preserve"> \* MERGEFORMAT </w:instrText>
            </w:r>
            <w:r w:rsidRPr="00CA4B81">
              <w:rPr>
                <w:rFonts w:cs="v4.2.0"/>
                <w:b/>
                <w:bCs/>
                <w:lang w:val="en-US" w:eastAsia="zh-CN"/>
              </w:rPr>
            </w:r>
            <w:r w:rsidRPr="00CA4B81">
              <w:rPr>
                <w:rFonts w:cs="v4.2.0"/>
                <w:b/>
                <w:bCs/>
                <w:lang w:val="en-US" w:eastAsia="zh-CN"/>
              </w:rPr>
              <w:fldChar w:fldCharType="separate"/>
            </w:r>
            <w:r w:rsidRPr="00584BEF">
              <w:rPr>
                <w:b/>
                <w:bCs/>
              </w:rPr>
              <w:t xml:space="preserve">Proposal </w:t>
            </w:r>
            <w:r w:rsidRPr="00584BEF">
              <w:rPr>
                <w:b/>
                <w:bCs/>
                <w:noProof/>
              </w:rPr>
              <w:t>7</w:t>
            </w:r>
            <w:r w:rsidRPr="00584BEF">
              <w:rPr>
                <w:b/>
                <w:bCs/>
              </w:rPr>
              <w:t xml:space="preserve">: </w:t>
            </w:r>
            <w:r w:rsidRPr="00584BEF">
              <w:rPr>
                <w:b/>
                <w:bCs/>
                <w:color w:val="000000" w:themeColor="text1"/>
              </w:rPr>
              <w:t>The new requirements for 5.12s could reuse corresponding requirements when DRX = 2.56s.</w:t>
            </w:r>
            <w:r w:rsidRPr="00CA4B81">
              <w:rPr>
                <w:rFonts w:cs="v4.2.0"/>
                <w:b/>
                <w:bCs/>
                <w:lang w:val="en-US" w:eastAsia="zh-CN"/>
              </w:rPr>
              <w:fldChar w:fldCharType="end"/>
            </w:r>
          </w:p>
          <w:p w14:paraId="44F00150" w14:textId="77777777" w:rsidR="006245D4" w:rsidRPr="00CA4B81" w:rsidRDefault="006245D4" w:rsidP="006245D4">
            <w:pPr>
              <w:jc w:val="both"/>
              <w:rPr>
                <w:rFonts w:cs="v4.2.0"/>
                <w:b/>
                <w:bCs/>
                <w:lang w:val="en-US" w:eastAsia="zh-CN"/>
              </w:rPr>
            </w:pPr>
            <w:r w:rsidRPr="00CA4B81">
              <w:rPr>
                <w:rFonts w:cs="v4.2.0"/>
                <w:b/>
                <w:bCs/>
                <w:lang w:val="en-US" w:eastAsia="zh-CN"/>
              </w:rPr>
              <w:fldChar w:fldCharType="begin"/>
            </w:r>
            <w:r w:rsidRPr="00CA4B81">
              <w:rPr>
                <w:rFonts w:cs="v4.2.0"/>
                <w:b/>
                <w:bCs/>
                <w:lang w:val="en-US" w:eastAsia="zh-CN"/>
              </w:rPr>
              <w:instrText xml:space="preserve"> REF _Ref146204659 \h </w:instrText>
            </w:r>
            <w:r>
              <w:rPr>
                <w:rFonts w:cs="v4.2.0"/>
                <w:b/>
                <w:bCs/>
                <w:lang w:val="en-US" w:eastAsia="zh-CN"/>
              </w:rPr>
              <w:instrText xml:space="preserve"> \* MERGEFORMAT </w:instrText>
            </w:r>
            <w:r w:rsidRPr="00CA4B81">
              <w:rPr>
                <w:rFonts w:cs="v4.2.0"/>
                <w:b/>
                <w:bCs/>
                <w:lang w:val="en-US" w:eastAsia="zh-CN"/>
              </w:rPr>
            </w:r>
            <w:r w:rsidRPr="00CA4B81">
              <w:rPr>
                <w:rFonts w:cs="v4.2.0"/>
                <w:b/>
                <w:bCs/>
                <w:lang w:val="en-US" w:eastAsia="zh-CN"/>
              </w:rPr>
              <w:fldChar w:fldCharType="separate"/>
            </w:r>
            <w:r w:rsidRPr="00584BEF">
              <w:rPr>
                <w:b/>
                <w:bCs/>
              </w:rPr>
              <w:t xml:space="preserve">Proposal </w:t>
            </w:r>
            <w:r w:rsidRPr="00584BEF">
              <w:rPr>
                <w:b/>
                <w:bCs/>
                <w:noProof/>
              </w:rPr>
              <w:t>8</w:t>
            </w:r>
            <w:r w:rsidRPr="00584BEF">
              <w:rPr>
                <w:b/>
                <w:bCs/>
              </w:rPr>
              <w:t xml:space="preserve">: </w:t>
            </w:r>
            <w:r w:rsidRPr="00584BEF">
              <w:rPr>
                <w:b/>
                <w:bCs/>
                <w:color w:val="000000" w:themeColor="text1"/>
              </w:rPr>
              <w:t>Do not define test cases to verify any new requirements in network B.</w:t>
            </w:r>
            <w:r w:rsidRPr="00CA4B81">
              <w:rPr>
                <w:rFonts w:cs="v4.2.0"/>
                <w:b/>
                <w:bCs/>
                <w:lang w:val="en-US" w:eastAsia="zh-CN"/>
              </w:rPr>
              <w:fldChar w:fldCharType="end"/>
            </w:r>
          </w:p>
          <w:p w14:paraId="420E3FE9" w14:textId="77777777" w:rsidR="009A5D8E" w:rsidRPr="00723571" w:rsidRDefault="009A5D8E" w:rsidP="009A5D8E">
            <w:pPr>
              <w:jc w:val="both"/>
              <w:rPr>
                <w:rFonts w:cs="Arial"/>
                <w:bCs/>
                <w:color w:val="000000" w:themeColor="text1"/>
                <w:szCs w:val="24"/>
                <w:lang w:val="en-US"/>
              </w:rPr>
            </w:pPr>
          </w:p>
        </w:tc>
      </w:tr>
      <w:tr w:rsidR="009A5D8E" w14:paraId="3333AAA8" w14:textId="77777777" w:rsidTr="00E82E26">
        <w:trPr>
          <w:trHeight w:val="468"/>
        </w:trPr>
        <w:tc>
          <w:tcPr>
            <w:tcW w:w="1606" w:type="dxa"/>
          </w:tcPr>
          <w:p w14:paraId="767A83C0" w14:textId="2E7217DA" w:rsidR="009A5D8E" w:rsidRPr="00A528BA" w:rsidRDefault="00000000" w:rsidP="009A5D8E">
            <w:pPr>
              <w:spacing w:before="120" w:after="120"/>
              <w:rPr>
                <w:rFonts w:ascii="Arial" w:hAnsi="Arial" w:cs="Arial"/>
                <w:sz w:val="16"/>
                <w:szCs w:val="16"/>
              </w:rPr>
            </w:pPr>
            <w:hyperlink r:id="rId45" w:history="1">
              <w:r w:rsidR="009A5D8E">
                <w:rPr>
                  <w:rStyle w:val="Hyperlink"/>
                  <w:rFonts w:ascii="Arial" w:hAnsi="Arial" w:cs="Arial"/>
                  <w:b/>
                  <w:bCs/>
                  <w:sz w:val="16"/>
                  <w:szCs w:val="16"/>
                </w:rPr>
                <w:t>R4-2318614</w:t>
              </w:r>
            </w:hyperlink>
          </w:p>
        </w:tc>
        <w:tc>
          <w:tcPr>
            <w:tcW w:w="1583" w:type="dxa"/>
          </w:tcPr>
          <w:p w14:paraId="551D456D" w14:textId="48BF7276" w:rsidR="009A5D8E" w:rsidRPr="00C418CC" w:rsidRDefault="009A5D8E" w:rsidP="009A5D8E">
            <w:pPr>
              <w:spacing w:before="120" w:after="120"/>
              <w:rPr>
                <w:rFonts w:cs="Arial"/>
                <w:bCs/>
                <w:color w:val="000000" w:themeColor="text1"/>
                <w:szCs w:val="24"/>
              </w:rPr>
            </w:pPr>
            <w:r>
              <w:rPr>
                <w:rFonts w:ascii="Arial" w:hAnsi="Arial" w:cs="Arial"/>
                <w:sz w:val="16"/>
                <w:szCs w:val="16"/>
              </w:rPr>
              <w:t>Apple</w:t>
            </w:r>
          </w:p>
        </w:tc>
        <w:tc>
          <w:tcPr>
            <w:tcW w:w="6442" w:type="dxa"/>
          </w:tcPr>
          <w:p w14:paraId="5EFD36FF" w14:textId="1CA90EE3" w:rsidR="009A5D8E" w:rsidRPr="009008B8" w:rsidRDefault="00FA5D28" w:rsidP="009A5D8E">
            <w:pPr>
              <w:widowControl w:val="0"/>
              <w:spacing w:line="240" w:lineRule="exact"/>
              <w:jc w:val="both"/>
              <w:rPr>
                <w:rFonts w:cs="Arial"/>
                <w:bCs/>
                <w:color w:val="000000" w:themeColor="text1"/>
                <w:szCs w:val="24"/>
                <w:lang w:val="en-US"/>
              </w:rPr>
            </w:pPr>
            <w:r>
              <w:rPr>
                <w:rFonts w:cs="Arial"/>
                <w:bCs/>
                <w:color w:val="000000" w:themeColor="text1"/>
                <w:szCs w:val="24"/>
                <w:lang w:val="en-US"/>
              </w:rPr>
              <w:t>CR</w:t>
            </w:r>
          </w:p>
        </w:tc>
      </w:tr>
      <w:tr w:rsidR="009A5D8E" w14:paraId="62EDEE7B" w14:textId="77777777" w:rsidTr="00E82E26">
        <w:trPr>
          <w:trHeight w:val="468"/>
        </w:trPr>
        <w:tc>
          <w:tcPr>
            <w:tcW w:w="1606" w:type="dxa"/>
          </w:tcPr>
          <w:p w14:paraId="6026B696" w14:textId="6A09D5FE" w:rsidR="009A5D8E" w:rsidRPr="00A528BA" w:rsidRDefault="00000000" w:rsidP="009A5D8E">
            <w:pPr>
              <w:spacing w:before="120" w:after="120"/>
              <w:rPr>
                <w:rFonts w:ascii="Arial" w:hAnsi="Arial" w:cs="Arial"/>
                <w:sz w:val="16"/>
                <w:szCs w:val="16"/>
              </w:rPr>
            </w:pPr>
            <w:hyperlink r:id="rId46" w:history="1">
              <w:r w:rsidR="009A5D8E">
                <w:rPr>
                  <w:rStyle w:val="Hyperlink"/>
                  <w:rFonts w:ascii="Arial" w:hAnsi="Arial" w:cs="Arial"/>
                  <w:b/>
                  <w:bCs/>
                  <w:sz w:val="16"/>
                  <w:szCs w:val="16"/>
                </w:rPr>
                <w:t>R4-2318869</w:t>
              </w:r>
            </w:hyperlink>
          </w:p>
        </w:tc>
        <w:tc>
          <w:tcPr>
            <w:tcW w:w="1583" w:type="dxa"/>
          </w:tcPr>
          <w:p w14:paraId="4837843D" w14:textId="7396F7F3" w:rsidR="009A5D8E" w:rsidRPr="00C418CC" w:rsidRDefault="009A5D8E" w:rsidP="009A5D8E">
            <w:pPr>
              <w:spacing w:before="120" w:after="120"/>
              <w:rPr>
                <w:rFonts w:cs="Arial"/>
                <w:bCs/>
                <w:color w:val="000000" w:themeColor="text1"/>
                <w:szCs w:val="24"/>
              </w:rPr>
            </w:pPr>
            <w:r>
              <w:rPr>
                <w:rFonts w:ascii="Arial" w:hAnsi="Arial" w:cs="Arial"/>
                <w:sz w:val="16"/>
                <w:szCs w:val="16"/>
              </w:rPr>
              <w:t>Xiaomi</w:t>
            </w:r>
          </w:p>
        </w:tc>
        <w:tc>
          <w:tcPr>
            <w:tcW w:w="6442" w:type="dxa"/>
          </w:tcPr>
          <w:p w14:paraId="1E8C69C5" w14:textId="77777777" w:rsidR="004F58F6" w:rsidRDefault="004F58F6" w:rsidP="004F58F6">
            <w:pPr>
              <w:pStyle w:val="3"/>
              <w:spacing w:line="288" w:lineRule="auto"/>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1</w:t>
            </w:r>
            <w:r>
              <w:rPr>
                <w:rFonts w:eastAsia="MS Mincho"/>
                <w:b/>
                <w:kern w:val="0"/>
                <w:lang w:val="en-GB" w:eastAsia="en-US"/>
              </w:rPr>
              <w:fldChar w:fldCharType="end"/>
            </w:r>
            <w:r>
              <w:rPr>
                <w:rFonts w:eastAsia="MS Mincho"/>
                <w:b/>
                <w:kern w:val="0"/>
                <w:lang w:val="en-GB" w:eastAsia="en-US"/>
              </w:rPr>
              <w:t>:</w:t>
            </w:r>
            <w:r>
              <w:rPr>
                <w:rFonts w:eastAsia="Times New Roman"/>
                <w:color w:val="000000"/>
                <w:kern w:val="0"/>
                <w:lang w:val="en-GB" w:eastAsia="en-GB"/>
              </w:rPr>
              <w:t xml:space="preserve"> </w:t>
            </w:r>
            <w:r>
              <w:rPr>
                <w:rFonts w:eastAsia="SimSun" w:hint="eastAsia"/>
                <w:b/>
                <w:kern w:val="0"/>
              </w:rPr>
              <w:t>RAN4 to update the agreement on NW B requirements to include inactive state.</w:t>
            </w:r>
          </w:p>
          <w:p w14:paraId="0BC27E27" w14:textId="77777777" w:rsidR="004F58F6" w:rsidRDefault="004F58F6" w:rsidP="004F58F6">
            <w:pPr>
              <w:pStyle w:val="3"/>
              <w:spacing w:line="288" w:lineRule="auto"/>
              <w:rPr>
                <w:rFonts w:eastAsia="SimSun"/>
                <w:b/>
                <w:color w:val="000000"/>
                <w:kern w:val="0"/>
              </w:rPr>
            </w:pPr>
            <w:r>
              <w:rPr>
                <w:rFonts w:eastAsia="SimSun"/>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2</w:t>
            </w:r>
            <w:r>
              <w:rPr>
                <w:rFonts w:eastAsia="MS Mincho"/>
                <w:b/>
                <w:kern w:val="0"/>
                <w:lang w:val="en-GB" w:eastAsia="en-US"/>
              </w:rPr>
              <w:fldChar w:fldCharType="end"/>
            </w:r>
            <w:r>
              <w:rPr>
                <w:rFonts w:eastAsia="MS Mincho"/>
                <w:b/>
                <w:kern w:val="0"/>
                <w:lang w:val="en-GB" w:eastAsia="en-US"/>
              </w:rPr>
              <w:t>:</w:t>
            </w:r>
            <w:r>
              <w:rPr>
                <w:rFonts w:eastAsia="SimSun" w:hint="eastAsia"/>
                <w:b/>
                <w:kern w:val="0"/>
              </w:rPr>
              <w:t xml:space="preserve"> For</w:t>
            </w:r>
            <w:r>
              <w:rPr>
                <w:rFonts w:eastAsia="Times New Roman"/>
                <w:b/>
                <w:color w:val="000000"/>
                <w:kern w:val="0"/>
                <w:lang w:val="en-GB" w:eastAsia="en-GB"/>
              </w:rPr>
              <w:t xml:space="preserve"> </w:t>
            </w:r>
            <w:r>
              <w:rPr>
                <w:rFonts w:eastAsia="Times New Roman" w:hint="eastAsia"/>
                <w:b/>
                <w:color w:val="000000"/>
                <w:kern w:val="0"/>
                <w:lang w:val="en-GB" w:eastAsia="en-GB"/>
              </w:rPr>
              <w:t>Network B requirements</w:t>
            </w:r>
            <w:r>
              <w:rPr>
                <w:rFonts w:eastAsia="SimSun" w:hint="eastAsia"/>
                <w:b/>
                <w:color w:val="000000"/>
                <w:kern w:val="0"/>
              </w:rPr>
              <w:t>, we propose:</w:t>
            </w:r>
          </w:p>
          <w:p w14:paraId="3F6E5641" w14:textId="77777777" w:rsidR="004F58F6" w:rsidRDefault="004F58F6" w:rsidP="004F58F6">
            <w:pPr>
              <w:numPr>
                <w:ilvl w:val="0"/>
                <w:numId w:val="1"/>
              </w:numPr>
              <w:spacing w:after="120" w:line="256" w:lineRule="auto"/>
              <w:ind w:left="420" w:hanging="420"/>
              <w:rPr>
                <w:rFonts w:eastAsia="MS Mincho"/>
                <w:b/>
                <w:bCs/>
                <w:color w:val="000000"/>
              </w:rPr>
            </w:pPr>
            <w:r>
              <w:rPr>
                <w:rFonts w:eastAsia="MS Mincho" w:hint="eastAsia"/>
                <w:b/>
                <w:bCs/>
                <w:color w:val="000000"/>
                <w:lang w:val="en-US" w:eastAsia="zh-CN"/>
              </w:rPr>
              <w:t>Alt1: to</w:t>
            </w:r>
            <w:r>
              <w:rPr>
                <w:rFonts w:eastAsia="MS Mincho" w:hint="eastAsia"/>
                <w:b/>
                <w:bCs/>
                <w:color w:val="000000"/>
              </w:rPr>
              <w:t xml:space="preserve"> reuse the existing IDLE</w:t>
            </w:r>
            <w:r>
              <w:rPr>
                <w:rFonts w:eastAsia="MS Mincho"/>
                <w:b/>
                <w:bCs/>
                <w:color w:val="000000"/>
              </w:rPr>
              <w:t>/</w:t>
            </w:r>
            <w:r>
              <w:rPr>
                <w:rFonts w:eastAsia="MS Mincho" w:hint="eastAsia"/>
                <w:b/>
                <w:bCs/>
                <w:color w:val="000000"/>
              </w:rPr>
              <w:t xml:space="preserve">INACTIVE mode requirements as baseline with DRX cycle replaced by </w:t>
            </w:r>
            <w:proofErr w:type="gramStart"/>
            <w:r>
              <w:rPr>
                <w:rFonts w:eastAsia="MS Mincho" w:hint="eastAsia"/>
                <w:b/>
                <w:bCs/>
                <w:color w:val="000000"/>
              </w:rPr>
              <w:t>max(</w:t>
            </w:r>
            <w:proofErr w:type="gramEnd"/>
            <w:r>
              <w:rPr>
                <w:rFonts w:eastAsia="MS Mincho" w:hint="eastAsia"/>
                <w:b/>
                <w:bCs/>
                <w:color w:val="000000"/>
              </w:rPr>
              <w:t xml:space="preserve">DRX cycle, </w:t>
            </w:r>
            <w:proofErr w:type="spellStart"/>
            <w:r>
              <w:rPr>
                <w:rFonts w:eastAsia="MS Mincho" w:hint="eastAsia"/>
                <w:b/>
                <w:bCs/>
                <w:color w:val="000000"/>
              </w:rPr>
              <w:t>MGRP_max</w:t>
            </w:r>
            <w:proofErr w:type="spellEnd"/>
            <w:r>
              <w:rPr>
                <w:rFonts w:eastAsia="MS Mincho" w:hint="eastAsia"/>
                <w:b/>
                <w:bCs/>
                <w:color w:val="000000"/>
              </w:rPr>
              <w:t xml:space="preserve">), where </w:t>
            </w:r>
            <w:proofErr w:type="spellStart"/>
            <w:r>
              <w:rPr>
                <w:rFonts w:eastAsia="MS Mincho" w:hint="eastAsia"/>
                <w:b/>
                <w:bCs/>
                <w:color w:val="000000"/>
              </w:rPr>
              <w:t>MGRP_max</w:t>
            </w:r>
            <w:proofErr w:type="spellEnd"/>
            <w:r>
              <w:rPr>
                <w:rFonts w:eastAsia="MS Mincho" w:hint="eastAsia"/>
                <w:b/>
                <w:bCs/>
                <w:color w:val="000000"/>
              </w:rPr>
              <w:t xml:space="preserve"> is the maximum MGRP among all configured MUSIM gaps</w:t>
            </w:r>
            <w:r>
              <w:rPr>
                <w:rFonts w:eastAsia="SimSun" w:hint="eastAsia"/>
                <w:b/>
                <w:bCs/>
                <w:color w:val="000000"/>
                <w:lang w:val="en-US" w:eastAsia="zh-CN"/>
              </w:rPr>
              <w:t>;</w:t>
            </w:r>
          </w:p>
          <w:p w14:paraId="06EFC0AA" w14:textId="77777777" w:rsidR="004F58F6" w:rsidRDefault="004F58F6" w:rsidP="004F58F6">
            <w:pPr>
              <w:numPr>
                <w:ilvl w:val="0"/>
                <w:numId w:val="1"/>
              </w:numPr>
              <w:spacing w:after="120" w:line="256" w:lineRule="auto"/>
              <w:ind w:left="420" w:hanging="420"/>
              <w:rPr>
                <w:rFonts w:eastAsia="MS Mincho"/>
                <w:b/>
                <w:bCs/>
                <w:color w:val="000000"/>
              </w:rPr>
            </w:pPr>
            <w:r>
              <w:rPr>
                <w:rFonts w:eastAsia="MS Mincho" w:hint="eastAsia"/>
                <w:b/>
                <w:bCs/>
                <w:color w:val="000000"/>
                <w:lang w:val="en-US" w:eastAsia="zh-CN"/>
              </w:rPr>
              <w:t>Alt2: to introduce a fixed scaling factor N based on the DRX cycle, but the requirements not apply for the case MUSIM MGRP=5.12s.</w:t>
            </w:r>
          </w:p>
          <w:p w14:paraId="14D8F9A5" w14:textId="77777777" w:rsidR="009A5D8E" w:rsidRPr="000D471A" w:rsidRDefault="009A5D8E" w:rsidP="009A5D8E">
            <w:pPr>
              <w:spacing w:line="240" w:lineRule="exact"/>
              <w:rPr>
                <w:rFonts w:cs="Arial"/>
                <w:bCs/>
                <w:color w:val="000000" w:themeColor="text1"/>
                <w:szCs w:val="24"/>
              </w:rPr>
            </w:pPr>
          </w:p>
        </w:tc>
      </w:tr>
      <w:tr w:rsidR="009A5D8E" w14:paraId="50AAA777" w14:textId="77777777" w:rsidTr="00E82E26">
        <w:trPr>
          <w:trHeight w:val="468"/>
        </w:trPr>
        <w:tc>
          <w:tcPr>
            <w:tcW w:w="1606" w:type="dxa"/>
          </w:tcPr>
          <w:p w14:paraId="5CE2BFB8" w14:textId="166367C6" w:rsidR="009A5D8E" w:rsidRPr="00A528BA" w:rsidRDefault="00000000" w:rsidP="009A5D8E">
            <w:pPr>
              <w:spacing w:before="120" w:after="120"/>
              <w:rPr>
                <w:rFonts w:ascii="Arial" w:hAnsi="Arial" w:cs="Arial"/>
                <w:sz w:val="16"/>
                <w:szCs w:val="16"/>
              </w:rPr>
            </w:pPr>
            <w:hyperlink r:id="rId47" w:history="1">
              <w:r w:rsidR="009A5D8E">
                <w:rPr>
                  <w:rStyle w:val="Hyperlink"/>
                  <w:rFonts w:ascii="Arial" w:hAnsi="Arial" w:cs="Arial"/>
                  <w:b/>
                  <w:bCs/>
                  <w:sz w:val="16"/>
                  <w:szCs w:val="16"/>
                </w:rPr>
                <w:t>R4-2319034</w:t>
              </w:r>
            </w:hyperlink>
          </w:p>
        </w:tc>
        <w:tc>
          <w:tcPr>
            <w:tcW w:w="1583" w:type="dxa"/>
          </w:tcPr>
          <w:p w14:paraId="01E1EA49" w14:textId="01B31261" w:rsidR="009A5D8E" w:rsidRPr="00C418CC" w:rsidRDefault="009A5D8E" w:rsidP="009A5D8E">
            <w:pPr>
              <w:spacing w:before="120" w:after="120"/>
              <w:rPr>
                <w:rFonts w:cs="Arial"/>
                <w:bCs/>
                <w:color w:val="000000" w:themeColor="text1"/>
                <w:szCs w:val="24"/>
              </w:rPr>
            </w:pPr>
            <w:r>
              <w:rPr>
                <w:rFonts w:ascii="Arial" w:hAnsi="Arial" w:cs="Arial"/>
                <w:sz w:val="16"/>
                <w:szCs w:val="16"/>
              </w:rPr>
              <w:t>China Telecom</w:t>
            </w:r>
          </w:p>
        </w:tc>
        <w:tc>
          <w:tcPr>
            <w:tcW w:w="6442" w:type="dxa"/>
          </w:tcPr>
          <w:p w14:paraId="40853895" w14:textId="77777777" w:rsidR="00E63C71" w:rsidRDefault="00E63C71" w:rsidP="00E63C71">
            <w:pPr>
              <w:pStyle w:val="3"/>
              <w:snapToGrid w:val="0"/>
              <w:spacing w:line="288" w:lineRule="auto"/>
              <w:jc w:val="both"/>
              <w:rPr>
                <w:b/>
                <w:sz w:val="22"/>
              </w:rPr>
            </w:pPr>
            <w:r w:rsidRPr="00CD0D23">
              <w:rPr>
                <w:b/>
                <w:sz w:val="22"/>
              </w:rPr>
              <w:t>Proposal 1: Agree to define NW B measurement/cell reselection requirements in IDLE/inactive mode, and the inactive state requirement should be the same as NW B’s Idle state.</w:t>
            </w:r>
          </w:p>
          <w:p w14:paraId="51D876AF" w14:textId="77777777" w:rsidR="00E63C71" w:rsidRDefault="00E63C71" w:rsidP="00E63C71">
            <w:pPr>
              <w:pStyle w:val="3"/>
              <w:snapToGrid w:val="0"/>
              <w:spacing w:line="288" w:lineRule="auto"/>
              <w:jc w:val="both"/>
              <w:rPr>
                <w:b/>
                <w:sz w:val="22"/>
              </w:rPr>
            </w:pPr>
            <w:bookmarkStart w:id="14" w:name="OLE_LINK77"/>
            <w:bookmarkStart w:id="15" w:name="OLE_LINK78"/>
            <w:r>
              <w:rPr>
                <w:b/>
                <w:sz w:val="22"/>
              </w:rPr>
              <w:t>Proposal 2: Support new option 2 that NW-B’s requirement is not related to MGRP, and with a fixed scaling factor N based on the DRX cycle. And UE should request MUSIM gaps based on the defined NW B requirements. We can accept N=4.</w:t>
            </w:r>
          </w:p>
          <w:p w14:paraId="784DE725" w14:textId="77777777" w:rsidR="00E63C71" w:rsidRPr="00EC57D8" w:rsidRDefault="00E63C71" w:rsidP="00E63C71">
            <w:pPr>
              <w:pStyle w:val="3"/>
              <w:snapToGrid w:val="0"/>
              <w:spacing w:line="288" w:lineRule="auto"/>
              <w:jc w:val="both"/>
              <w:rPr>
                <w:b/>
                <w:sz w:val="22"/>
              </w:rPr>
            </w:pPr>
            <w:r w:rsidRPr="004B21A1">
              <w:rPr>
                <w:b/>
                <w:sz w:val="22"/>
              </w:rPr>
              <w:t>Proposal 3: If</w:t>
            </w:r>
            <w:r>
              <w:rPr>
                <w:b/>
                <w:sz w:val="22"/>
              </w:rPr>
              <w:t xml:space="preserve"> new option 2</w:t>
            </w:r>
            <w:r w:rsidRPr="004B21A1">
              <w:rPr>
                <w:b/>
                <w:sz w:val="22"/>
              </w:rPr>
              <w:t xml:space="preserve"> in Issue 4-1-2 is agreed, there is no need to define additional NW B requirements when MGRP=5.12s. </w:t>
            </w:r>
          </w:p>
          <w:bookmarkEnd w:id="14"/>
          <w:bookmarkEnd w:id="15"/>
          <w:p w14:paraId="5FA972E5" w14:textId="77777777" w:rsidR="00E63C71" w:rsidRPr="002256D0" w:rsidRDefault="00E63C71" w:rsidP="00E63C71">
            <w:pPr>
              <w:pStyle w:val="3"/>
              <w:snapToGrid w:val="0"/>
              <w:spacing w:line="288" w:lineRule="auto"/>
              <w:jc w:val="both"/>
              <w:rPr>
                <w:b/>
                <w:sz w:val="22"/>
                <w:lang w:val="en-GB"/>
              </w:rPr>
            </w:pPr>
            <w:r w:rsidRPr="002256D0">
              <w:rPr>
                <w:b/>
                <w:sz w:val="22"/>
                <w:lang w:val="en-GB"/>
              </w:rPr>
              <w:t xml:space="preserve">Proposal </w:t>
            </w:r>
            <w:r>
              <w:rPr>
                <w:b/>
                <w:sz w:val="22"/>
                <w:lang w:val="en-GB"/>
              </w:rPr>
              <w:t>4</w:t>
            </w:r>
            <w:r w:rsidRPr="002256D0">
              <w:rPr>
                <w:rFonts w:hint="eastAsia"/>
                <w:b/>
                <w:sz w:val="22"/>
                <w:lang w:val="en-GB"/>
              </w:rPr>
              <w:t>:</w:t>
            </w:r>
            <w:r w:rsidRPr="002256D0">
              <w:rPr>
                <w:b/>
                <w:sz w:val="22"/>
                <w:lang w:val="en-GB"/>
              </w:rPr>
              <w:t xml:space="preserve"> Support to not define </w:t>
            </w:r>
            <w:r>
              <w:rPr>
                <w:b/>
                <w:sz w:val="22"/>
                <w:lang w:val="en-GB"/>
              </w:rPr>
              <w:t xml:space="preserve">inter-frequency </w:t>
            </w:r>
            <w:r w:rsidRPr="002256D0">
              <w:rPr>
                <w:b/>
                <w:sz w:val="22"/>
                <w:lang w:val="en-GB"/>
              </w:rPr>
              <w:t>measurement requirements for NW B.</w:t>
            </w:r>
          </w:p>
          <w:p w14:paraId="52E5B056" w14:textId="77777777" w:rsidR="009A5D8E" w:rsidRPr="008279BC" w:rsidRDefault="009A5D8E" w:rsidP="009A5D8E">
            <w:pPr>
              <w:pStyle w:val="3"/>
              <w:rPr>
                <w:rFonts w:eastAsia="Yu Mincho" w:cs="Arial"/>
                <w:bCs/>
                <w:color w:val="000000" w:themeColor="text1"/>
                <w:szCs w:val="24"/>
                <w:lang w:val="en-GB"/>
              </w:rPr>
            </w:pPr>
          </w:p>
        </w:tc>
      </w:tr>
      <w:tr w:rsidR="009A5D8E" w14:paraId="4FD4256B" w14:textId="77777777" w:rsidTr="00E82E26">
        <w:trPr>
          <w:trHeight w:val="468"/>
        </w:trPr>
        <w:tc>
          <w:tcPr>
            <w:tcW w:w="1606" w:type="dxa"/>
          </w:tcPr>
          <w:p w14:paraId="3DE75101" w14:textId="7E90E7B3" w:rsidR="009A5D8E" w:rsidRPr="00A528BA" w:rsidRDefault="00000000" w:rsidP="009A5D8E">
            <w:pPr>
              <w:spacing w:before="120" w:after="120"/>
              <w:rPr>
                <w:rFonts w:ascii="Arial" w:hAnsi="Arial" w:cs="Arial"/>
                <w:sz w:val="16"/>
                <w:szCs w:val="16"/>
              </w:rPr>
            </w:pPr>
            <w:hyperlink r:id="rId48" w:history="1">
              <w:r w:rsidR="009A5D8E">
                <w:rPr>
                  <w:rStyle w:val="Hyperlink"/>
                  <w:rFonts w:ascii="Arial" w:hAnsi="Arial" w:cs="Arial"/>
                  <w:b/>
                  <w:bCs/>
                  <w:sz w:val="16"/>
                  <w:szCs w:val="16"/>
                </w:rPr>
                <w:t>R4-2319102</w:t>
              </w:r>
            </w:hyperlink>
          </w:p>
        </w:tc>
        <w:tc>
          <w:tcPr>
            <w:tcW w:w="1583" w:type="dxa"/>
          </w:tcPr>
          <w:p w14:paraId="6E1B65DB" w14:textId="4DD4B255" w:rsidR="009A5D8E" w:rsidRPr="00C418CC" w:rsidRDefault="009A5D8E" w:rsidP="009A5D8E">
            <w:pPr>
              <w:spacing w:before="120" w:after="120"/>
              <w:rPr>
                <w:rFonts w:cs="Arial"/>
                <w:bCs/>
                <w:color w:val="000000" w:themeColor="text1"/>
                <w:szCs w:val="24"/>
              </w:rPr>
            </w:pPr>
            <w:r>
              <w:rPr>
                <w:rFonts w:ascii="Arial" w:hAnsi="Arial" w:cs="Arial"/>
                <w:sz w:val="16"/>
                <w:szCs w:val="16"/>
              </w:rPr>
              <w:t>CMCC</w:t>
            </w:r>
          </w:p>
        </w:tc>
        <w:tc>
          <w:tcPr>
            <w:tcW w:w="6442" w:type="dxa"/>
          </w:tcPr>
          <w:p w14:paraId="378E8E1D" w14:textId="77777777" w:rsidR="005E1A1A" w:rsidRDefault="005E1A1A" w:rsidP="005E1A1A">
            <w:pPr>
              <w:spacing w:line="240" w:lineRule="exact"/>
              <w:rPr>
                <w:b/>
                <w:bCs/>
                <w:i/>
                <w:iCs/>
              </w:rPr>
            </w:pPr>
            <w:r>
              <w:rPr>
                <w:rFonts w:hint="eastAsia"/>
                <w:b/>
                <w:bCs/>
                <w:i/>
                <w:iCs/>
              </w:rPr>
              <w:t>P</w:t>
            </w:r>
            <w:r>
              <w:rPr>
                <w:b/>
                <w:bCs/>
                <w:i/>
                <w:iCs/>
              </w:rPr>
              <w:t>roposal 1: Update the agreement on NW B requirements to include inactive state as: Define NW B measurement/cell reselection requirements in IDLE</w:t>
            </w:r>
            <w:r>
              <w:rPr>
                <w:b/>
                <w:bCs/>
                <w:i/>
                <w:iCs/>
                <w:u w:val="single"/>
              </w:rPr>
              <w:t>/inactive</w:t>
            </w:r>
            <w:r>
              <w:rPr>
                <w:b/>
                <w:bCs/>
                <w:i/>
                <w:iCs/>
              </w:rPr>
              <w:t xml:space="preserve"> mode only</w:t>
            </w:r>
          </w:p>
          <w:p w14:paraId="72EEAE26" w14:textId="77777777" w:rsidR="005E1A1A" w:rsidRDefault="005E1A1A" w:rsidP="005E1A1A">
            <w:pPr>
              <w:spacing w:line="240" w:lineRule="exact"/>
              <w:rPr>
                <w:b/>
                <w:bCs/>
                <w:i/>
                <w:iCs/>
              </w:rPr>
            </w:pPr>
            <w:r>
              <w:rPr>
                <w:rFonts w:hint="eastAsia"/>
                <w:b/>
                <w:bCs/>
                <w:i/>
                <w:iCs/>
              </w:rPr>
              <w:t>P</w:t>
            </w:r>
            <w:r>
              <w:rPr>
                <w:b/>
                <w:bCs/>
                <w:i/>
                <w:iCs/>
              </w:rPr>
              <w:t>roposal 2: for NW</w:t>
            </w:r>
            <w:r>
              <w:rPr>
                <w:rFonts w:hint="eastAsia"/>
                <w:b/>
                <w:bCs/>
                <w:i/>
                <w:iCs/>
                <w:lang w:val="en-US" w:eastAsia="zh-CN"/>
              </w:rPr>
              <w:t>-</w:t>
            </w:r>
            <w:r>
              <w:rPr>
                <w:b/>
                <w:bCs/>
                <w:i/>
                <w:iCs/>
              </w:rPr>
              <w:t xml:space="preserve">B cell reselection requirements definition, it is proposed to take existing idle/inactive mode cell </w:t>
            </w:r>
            <w:proofErr w:type="spellStart"/>
            <w:r>
              <w:rPr>
                <w:b/>
                <w:bCs/>
                <w:i/>
                <w:iCs/>
              </w:rPr>
              <w:t>reslection</w:t>
            </w:r>
            <w:proofErr w:type="spellEnd"/>
            <w:r>
              <w:rPr>
                <w:b/>
                <w:bCs/>
                <w:i/>
                <w:iCs/>
              </w:rPr>
              <w:t xml:space="preserve"> </w:t>
            </w:r>
            <w:proofErr w:type="spellStart"/>
            <w:r>
              <w:rPr>
                <w:b/>
                <w:bCs/>
                <w:i/>
                <w:iCs/>
              </w:rPr>
              <w:t>requirments</w:t>
            </w:r>
            <w:proofErr w:type="spellEnd"/>
            <w:r>
              <w:rPr>
                <w:b/>
                <w:bCs/>
                <w:i/>
                <w:iCs/>
              </w:rPr>
              <w:t xml:space="preserve"> as baseline, with following updates:</w:t>
            </w:r>
          </w:p>
          <w:p w14:paraId="499BC9D0" w14:textId="77777777" w:rsidR="005E1A1A" w:rsidRDefault="005E1A1A" w:rsidP="0057470F">
            <w:pPr>
              <w:widowControl w:val="0"/>
              <w:numPr>
                <w:ilvl w:val="0"/>
                <w:numId w:val="7"/>
              </w:numPr>
              <w:spacing w:line="240" w:lineRule="exact"/>
              <w:jc w:val="both"/>
              <w:rPr>
                <w:b/>
                <w:bCs/>
                <w:i/>
                <w:iCs/>
              </w:rPr>
            </w:pPr>
            <w:r>
              <w:rPr>
                <w:rFonts w:hint="eastAsia"/>
                <w:b/>
                <w:bCs/>
                <w:i/>
                <w:iCs/>
              </w:rPr>
              <w:t>if it is agreed to define the mandatory MUSIM gap patterns</w:t>
            </w:r>
            <w:r>
              <w:rPr>
                <w:rFonts w:hint="eastAsia"/>
                <w:b/>
                <w:bCs/>
                <w:i/>
                <w:iCs/>
                <w:lang w:val="en-US" w:eastAsia="zh-CN"/>
              </w:rPr>
              <w:t xml:space="preserve">, </w:t>
            </w:r>
            <w:r>
              <w:rPr>
                <w:b/>
                <w:bCs/>
                <w:i/>
                <w:iCs/>
              </w:rPr>
              <w:t xml:space="preserve">DRX cycle is replaced by max(DRX cycle, MGRP), MGRP is the MGRP of the </w:t>
            </w:r>
            <w:r>
              <w:rPr>
                <w:rFonts w:hint="eastAsia"/>
                <w:b/>
                <w:bCs/>
                <w:i/>
                <w:iCs/>
              </w:rPr>
              <w:t xml:space="preserve">mandatory gap pattern </w:t>
            </w:r>
          </w:p>
          <w:p w14:paraId="7899FA83" w14:textId="77777777" w:rsidR="005E1A1A" w:rsidRDefault="005E1A1A" w:rsidP="0057470F">
            <w:pPr>
              <w:widowControl w:val="0"/>
              <w:numPr>
                <w:ilvl w:val="0"/>
                <w:numId w:val="7"/>
              </w:numPr>
              <w:spacing w:line="240" w:lineRule="exact"/>
              <w:jc w:val="both"/>
              <w:rPr>
                <w:b/>
                <w:bCs/>
                <w:i/>
                <w:iCs/>
              </w:rPr>
            </w:pPr>
            <w:r>
              <w:rPr>
                <w:rFonts w:hint="eastAsia"/>
                <w:b/>
                <w:bCs/>
                <w:i/>
                <w:iCs/>
                <w:lang w:val="en-US" w:eastAsia="zh-CN"/>
              </w:rPr>
              <w:t>Otherwise, the solution that NW-B</w:t>
            </w:r>
            <w:r>
              <w:rPr>
                <w:rFonts w:hint="eastAsia"/>
                <w:b/>
                <w:bCs/>
                <w:i/>
                <w:iCs/>
                <w:lang w:val="en-US" w:eastAsia="zh-CN"/>
              </w:rPr>
              <w:t>’</w:t>
            </w:r>
            <w:r>
              <w:rPr>
                <w:rFonts w:hint="eastAsia"/>
                <w:b/>
                <w:bCs/>
                <w:i/>
                <w:iCs/>
                <w:lang w:val="en-US" w:eastAsia="zh-CN"/>
              </w:rPr>
              <w:t>s requirement is not related to MGRP, and NW-B</w:t>
            </w:r>
            <w:r>
              <w:rPr>
                <w:rFonts w:hint="eastAsia"/>
                <w:b/>
                <w:bCs/>
                <w:i/>
                <w:iCs/>
                <w:lang w:val="en-US" w:eastAsia="zh-CN"/>
              </w:rPr>
              <w:t>’</w:t>
            </w:r>
            <w:r>
              <w:rPr>
                <w:rFonts w:hint="eastAsia"/>
                <w:b/>
                <w:bCs/>
                <w:i/>
                <w:iCs/>
                <w:lang w:val="en-US" w:eastAsia="zh-CN"/>
              </w:rPr>
              <w:t>s requirement is specified with a fixed scaling factor N based on the DRX cycle.</w:t>
            </w:r>
          </w:p>
          <w:p w14:paraId="462C7E82" w14:textId="77777777" w:rsidR="005E1A1A" w:rsidRDefault="005E1A1A" w:rsidP="005E1A1A">
            <w:pPr>
              <w:spacing w:line="240" w:lineRule="exact"/>
              <w:rPr>
                <w:b/>
                <w:bCs/>
                <w:i/>
                <w:iCs/>
                <w:lang w:val="en-US" w:eastAsia="zh-CN"/>
              </w:rPr>
            </w:pPr>
            <w:r>
              <w:rPr>
                <w:rFonts w:hint="eastAsia"/>
                <w:b/>
                <w:bCs/>
                <w:i/>
                <w:iCs/>
                <w:lang w:val="en-US" w:eastAsia="zh-CN"/>
              </w:rPr>
              <w:t xml:space="preserve">Proposal 3: </w:t>
            </w:r>
            <w:r>
              <w:rPr>
                <w:b/>
                <w:bCs/>
                <w:i/>
                <w:iCs/>
              </w:rPr>
              <w:t>for NW B cell reselection requirements definition, it is proposed</w:t>
            </w:r>
            <w:r>
              <w:rPr>
                <w:rFonts w:hint="eastAsia"/>
                <w:b/>
                <w:bCs/>
                <w:i/>
                <w:iCs/>
                <w:lang w:val="en-US" w:eastAsia="zh-CN"/>
              </w:rPr>
              <w:t xml:space="preserve"> to add requirements f</w:t>
            </w:r>
            <w:r>
              <w:rPr>
                <w:b/>
                <w:bCs/>
                <w:i/>
                <w:iCs/>
              </w:rPr>
              <w:t>or MUSIM gaps</w:t>
            </w:r>
            <w:r>
              <w:t xml:space="preserve"> </w:t>
            </w:r>
            <w:r>
              <w:rPr>
                <w:b/>
                <w:bCs/>
                <w:i/>
                <w:iCs/>
              </w:rPr>
              <w:t xml:space="preserve">repetition period </w:t>
            </w:r>
            <w:r>
              <w:rPr>
                <w:rFonts w:hint="eastAsia"/>
                <w:b/>
                <w:bCs/>
                <w:i/>
                <w:iCs/>
                <w:lang w:val="en-US" w:eastAsia="zh-CN"/>
              </w:rPr>
              <w:t>of</w:t>
            </w:r>
            <w:r>
              <w:rPr>
                <w:b/>
                <w:bCs/>
                <w:i/>
                <w:iCs/>
              </w:rPr>
              <w:t xml:space="preserve"> 5120ms</w:t>
            </w:r>
            <w:r>
              <w:rPr>
                <w:rFonts w:hint="eastAsia"/>
                <w:b/>
                <w:bCs/>
                <w:i/>
                <w:iCs/>
                <w:lang w:val="en-US" w:eastAsia="zh-CN"/>
              </w:rPr>
              <w:t>.</w:t>
            </w:r>
          </w:p>
          <w:p w14:paraId="33FE1213" w14:textId="77777777" w:rsidR="005E1A1A" w:rsidRDefault="005E1A1A" w:rsidP="005E1A1A">
            <w:pPr>
              <w:spacing w:line="240" w:lineRule="exact"/>
            </w:pPr>
            <w:r>
              <w:rPr>
                <w:rFonts w:hint="eastAsia"/>
                <w:b/>
                <w:bCs/>
                <w:i/>
                <w:iCs/>
                <w:color w:val="000000"/>
                <w:lang w:val="en-US" w:eastAsia="zh-CN"/>
              </w:rPr>
              <w:t xml:space="preserve">Proposal 4: it is proposed to </w:t>
            </w:r>
            <w:r>
              <w:rPr>
                <w:rFonts w:hint="eastAsia"/>
                <w:b/>
                <w:bCs/>
                <w:i/>
                <w:iCs/>
                <w:lang w:val="en-US" w:eastAsia="zh-CN"/>
              </w:rPr>
              <w:t xml:space="preserve">define </w:t>
            </w:r>
            <w:r>
              <w:rPr>
                <w:b/>
                <w:bCs/>
                <w:i/>
                <w:iCs/>
                <w:color w:val="000000"/>
              </w:rPr>
              <w:t>NW B inter-frequency requirements</w:t>
            </w:r>
            <w:r>
              <w:rPr>
                <w:rFonts w:hint="eastAsia"/>
                <w:b/>
                <w:bCs/>
                <w:i/>
                <w:iCs/>
                <w:color w:val="000000"/>
                <w:lang w:val="en-US" w:eastAsia="zh-CN"/>
              </w:rPr>
              <w:t xml:space="preserve">.   </w:t>
            </w:r>
          </w:p>
          <w:p w14:paraId="2C1F823D" w14:textId="3307403A" w:rsidR="009A5D8E" w:rsidRPr="005E1A1A" w:rsidRDefault="009A5D8E" w:rsidP="009A5D8E">
            <w:pPr>
              <w:spacing w:after="0"/>
              <w:rPr>
                <w:rFonts w:cs="Arial"/>
                <w:bCs/>
                <w:color w:val="000000" w:themeColor="text1"/>
                <w:szCs w:val="24"/>
              </w:rPr>
            </w:pPr>
          </w:p>
        </w:tc>
      </w:tr>
      <w:tr w:rsidR="009A5D8E" w14:paraId="434D6330" w14:textId="77777777" w:rsidTr="00E82E26">
        <w:trPr>
          <w:trHeight w:val="468"/>
        </w:trPr>
        <w:tc>
          <w:tcPr>
            <w:tcW w:w="1606" w:type="dxa"/>
          </w:tcPr>
          <w:p w14:paraId="18AC49BF" w14:textId="1815B6E4" w:rsidR="009A5D8E" w:rsidRPr="00A528BA" w:rsidRDefault="00000000" w:rsidP="009A5D8E">
            <w:pPr>
              <w:spacing w:before="120" w:after="120"/>
              <w:rPr>
                <w:rFonts w:ascii="Arial" w:hAnsi="Arial" w:cs="Arial"/>
                <w:sz w:val="16"/>
                <w:szCs w:val="16"/>
              </w:rPr>
            </w:pPr>
            <w:hyperlink r:id="rId49" w:history="1">
              <w:r w:rsidR="009A5D8E">
                <w:rPr>
                  <w:rStyle w:val="Hyperlink"/>
                  <w:rFonts w:ascii="Arial" w:hAnsi="Arial" w:cs="Arial"/>
                  <w:b/>
                  <w:bCs/>
                  <w:sz w:val="16"/>
                  <w:szCs w:val="16"/>
                </w:rPr>
                <w:t>R4-2319139</w:t>
              </w:r>
            </w:hyperlink>
          </w:p>
        </w:tc>
        <w:tc>
          <w:tcPr>
            <w:tcW w:w="1583" w:type="dxa"/>
          </w:tcPr>
          <w:p w14:paraId="2495EFFE" w14:textId="73CA4F54" w:rsidR="009A5D8E" w:rsidRPr="00C418CC" w:rsidRDefault="009A5D8E" w:rsidP="009A5D8E">
            <w:pPr>
              <w:spacing w:before="120" w:after="120"/>
              <w:rPr>
                <w:rFonts w:cs="Arial"/>
                <w:bCs/>
                <w:color w:val="000000" w:themeColor="text1"/>
                <w:szCs w:val="24"/>
              </w:rPr>
            </w:pPr>
            <w:r>
              <w:rPr>
                <w:rFonts w:ascii="Arial" w:hAnsi="Arial" w:cs="Arial"/>
                <w:sz w:val="16"/>
                <w:szCs w:val="16"/>
              </w:rPr>
              <w:t>Ericsson</w:t>
            </w:r>
          </w:p>
        </w:tc>
        <w:tc>
          <w:tcPr>
            <w:tcW w:w="6442" w:type="dxa"/>
          </w:tcPr>
          <w:p w14:paraId="23CF47CE" w14:textId="77777777" w:rsidR="00586741" w:rsidRPr="00293AC2" w:rsidRDefault="00586741" w:rsidP="00586741">
            <w:pPr>
              <w:jc w:val="both"/>
              <w:rPr>
                <w:i/>
                <w:iCs/>
                <w:lang w:val="en-US"/>
              </w:rPr>
            </w:pPr>
            <w:r w:rsidRPr="00293AC2">
              <w:rPr>
                <w:i/>
                <w:iCs/>
                <w:lang w:val="en-US"/>
              </w:rPr>
              <w:fldChar w:fldCharType="begin"/>
            </w:r>
            <w:r w:rsidRPr="00293AC2">
              <w:rPr>
                <w:i/>
                <w:iCs/>
                <w:lang w:val="en-US"/>
              </w:rPr>
              <w:instrText xml:space="preserve"> REF _Ref133572801 \h </w:instrText>
            </w:r>
            <w:r>
              <w:rPr>
                <w:i/>
                <w:iCs/>
                <w:lang w:val="en-US"/>
              </w:rPr>
              <w:instrText xml:space="preserve"> \* MERGEFORMAT </w:instrText>
            </w:r>
            <w:r w:rsidRPr="00293AC2">
              <w:rPr>
                <w:i/>
                <w:iCs/>
                <w:lang w:val="en-US"/>
              </w:rPr>
            </w:r>
            <w:r w:rsidRPr="00293AC2">
              <w:rPr>
                <w:i/>
                <w:iCs/>
                <w:lang w:val="en-US"/>
              </w:rPr>
              <w:fldChar w:fldCharType="separate"/>
            </w:r>
            <w:r w:rsidRPr="006F534A">
              <w:rPr>
                <w:rFonts w:asciiTheme="minorHAnsi" w:hAnsiTheme="minorHAnsi" w:cstheme="minorHAnsi"/>
                <w:b/>
                <w:bCs/>
                <w:i/>
                <w:iCs/>
                <w:szCs w:val="22"/>
              </w:rPr>
              <w:t xml:space="preserve">Observation </w:t>
            </w:r>
            <w:r w:rsidRPr="006F534A">
              <w:rPr>
                <w:rFonts w:asciiTheme="minorHAnsi" w:hAnsiTheme="minorHAnsi" w:cstheme="minorHAnsi"/>
                <w:b/>
                <w:bCs/>
                <w:i/>
                <w:iCs/>
                <w:noProof/>
                <w:szCs w:val="22"/>
              </w:rPr>
              <w:t>1</w:t>
            </w:r>
            <w:r w:rsidRPr="006F534A">
              <w:rPr>
                <w:rFonts w:asciiTheme="minorHAnsi" w:hAnsiTheme="minorHAnsi" w:cstheme="minorHAnsi"/>
                <w:b/>
                <w:bCs/>
                <w:i/>
                <w:iCs/>
                <w:szCs w:val="22"/>
              </w:rPr>
              <w:t xml:space="preserve">: NW-B doesn’t know any NW-A’s MUSIM gap info from UE </w:t>
            </w:r>
            <w:r w:rsidRPr="00B53ABD">
              <w:rPr>
                <w:rFonts w:asciiTheme="minorHAnsi" w:hAnsiTheme="minorHAnsi" w:cstheme="minorHAnsi"/>
                <w:b/>
                <w:bCs/>
                <w:szCs w:val="22"/>
              </w:rPr>
              <w:t>side.</w:t>
            </w:r>
            <w:r w:rsidRPr="00293AC2">
              <w:rPr>
                <w:i/>
                <w:iCs/>
                <w:lang w:val="en-US"/>
              </w:rPr>
              <w:fldChar w:fldCharType="end"/>
            </w:r>
          </w:p>
          <w:p w14:paraId="62025D4F" w14:textId="77777777" w:rsidR="00586741" w:rsidRDefault="00586741" w:rsidP="00586741">
            <w:pPr>
              <w:jc w:val="both"/>
              <w:rPr>
                <w:lang w:val="en-US"/>
              </w:rPr>
            </w:pPr>
            <w:r>
              <w:rPr>
                <w:lang w:val="en-US"/>
              </w:rPr>
              <w:fldChar w:fldCharType="begin"/>
            </w:r>
            <w:r>
              <w:rPr>
                <w:lang w:val="en-US"/>
              </w:rPr>
              <w:instrText xml:space="preserve"> REF _Ref133572804 \h </w:instrText>
            </w:r>
            <w:r>
              <w:rPr>
                <w:lang w:val="en-US"/>
              </w:rPr>
            </w:r>
            <w:r>
              <w:rPr>
                <w:lang w:val="en-US"/>
              </w:rPr>
              <w:fldChar w:fldCharType="separate"/>
            </w:r>
            <w:r w:rsidRPr="00DB5452">
              <w:rPr>
                <w:rFonts w:asciiTheme="minorHAnsi" w:hAnsiTheme="minorHAnsi" w:cstheme="minorHAnsi"/>
                <w:b/>
                <w:bCs/>
                <w:i/>
                <w:szCs w:val="22"/>
              </w:rPr>
              <w:t xml:space="preserve">Observation </w:t>
            </w:r>
            <w:r>
              <w:rPr>
                <w:rFonts w:asciiTheme="minorHAnsi" w:hAnsiTheme="minorHAnsi" w:cstheme="minorHAnsi"/>
                <w:b/>
                <w:bCs/>
                <w:i/>
                <w:noProof/>
                <w:szCs w:val="22"/>
              </w:rPr>
              <w:t>2</w:t>
            </w:r>
            <w:r w:rsidRPr="00DB5452">
              <w:rPr>
                <w:rFonts w:asciiTheme="minorHAnsi" w:hAnsiTheme="minorHAnsi" w:cstheme="minorHAnsi"/>
                <w:b/>
                <w:bCs/>
                <w:i/>
                <w:szCs w:val="22"/>
              </w:rPr>
              <w:t xml:space="preserve">: The minimum </w:t>
            </w:r>
            <w:r>
              <w:rPr>
                <w:rFonts w:asciiTheme="minorHAnsi" w:hAnsiTheme="minorHAnsi" w:cstheme="minorHAnsi"/>
                <w:b/>
                <w:bCs/>
                <w:i/>
                <w:szCs w:val="22"/>
              </w:rPr>
              <w:t xml:space="preserve">space of the </w:t>
            </w:r>
            <w:r w:rsidRPr="00DB5452">
              <w:rPr>
                <w:rFonts w:asciiTheme="minorHAnsi" w:hAnsiTheme="minorHAnsi" w:cstheme="minorHAnsi"/>
                <w:b/>
                <w:bCs/>
                <w:i/>
                <w:szCs w:val="22"/>
              </w:rPr>
              <w:t xml:space="preserve">measurement </w:t>
            </w:r>
            <w:r>
              <w:rPr>
                <w:rFonts w:asciiTheme="minorHAnsi" w:hAnsiTheme="minorHAnsi" w:cstheme="minorHAnsi"/>
                <w:b/>
                <w:bCs/>
                <w:i/>
                <w:szCs w:val="22"/>
              </w:rPr>
              <w:t>samples</w:t>
            </w:r>
            <w:r w:rsidRPr="00DB5452">
              <w:rPr>
                <w:rFonts w:asciiTheme="minorHAnsi" w:hAnsiTheme="minorHAnsi" w:cstheme="minorHAnsi"/>
                <w:b/>
                <w:bCs/>
                <w:i/>
                <w:szCs w:val="22"/>
              </w:rPr>
              <w:t xml:space="preserve"> for serving cell evaluation is DRX cycle and the minimum </w:t>
            </w:r>
            <w:r>
              <w:rPr>
                <w:rFonts w:asciiTheme="minorHAnsi" w:hAnsiTheme="minorHAnsi" w:cstheme="minorHAnsi"/>
                <w:b/>
                <w:bCs/>
                <w:i/>
                <w:szCs w:val="22"/>
              </w:rPr>
              <w:t xml:space="preserve">space of the </w:t>
            </w:r>
            <w:r w:rsidRPr="00DB5452">
              <w:rPr>
                <w:rFonts w:asciiTheme="minorHAnsi" w:hAnsiTheme="minorHAnsi" w:cstheme="minorHAnsi"/>
                <w:b/>
                <w:bCs/>
                <w:i/>
                <w:szCs w:val="22"/>
              </w:rPr>
              <w:t xml:space="preserve">measurement </w:t>
            </w:r>
            <w:r>
              <w:rPr>
                <w:rFonts w:asciiTheme="minorHAnsi" w:hAnsiTheme="minorHAnsi" w:cstheme="minorHAnsi"/>
                <w:b/>
                <w:bCs/>
                <w:i/>
                <w:szCs w:val="22"/>
              </w:rPr>
              <w:t>samples</w:t>
            </w:r>
            <w:r w:rsidRPr="00DB5452">
              <w:rPr>
                <w:rFonts w:asciiTheme="minorHAnsi" w:hAnsiTheme="minorHAnsi" w:cstheme="minorHAnsi"/>
                <w:b/>
                <w:bCs/>
                <w:i/>
                <w:szCs w:val="22"/>
              </w:rPr>
              <w:t xml:space="preserve"> </w:t>
            </w:r>
            <w:r>
              <w:rPr>
                <w:rFonts w:asciiTheme="minorHAnsi" w:hAnsiTheme="minorHAnsi" w:cstheme="minorHAnsi"/>
                <w:b/>
                <w:bCs/>
                <w:i/>
                <w:szCs w:val="22"/>
              </w:rPr>
              <w:t xml:space="preserve">for </w:t>
            </w:r>
            <w:r w:rsidRPr="00DB5452">
              <w:rPr>
                <w:rFonts w:asciiTheme="minorHAnsi" w:hAnsiTheme="minorHAnsi" w:cstheme="minorHAnsi"/>
                <w:b/>
                <w:bCs/>
                <w:i/>
                <w:szCs w:val="22"/>
              </w:rPr>
              <w:t>intra-frequency/inter-frequency measurement is 1.28s.</w:t>
            </w:r>
            <w:r>
              <w:rPr>
                <w:lang w:val="en-US"/>
              </w:rPr>
              <w:fldChar w:fldCharType="end"/>
            </w:r>
          </w:p>
          <w:p w14:paraId="0FC297BD" w14:textId="77777777" w:rsidR="00586741" w:rsidRDefault="00586741" w:rsidP="00586741">
            <w:pPr>
              <w:jc w:val="both"/>
              <w:rPr>
                <w:lang w:val="en-US"/>
              </w:rPr>
            </w:pPr>
            <w:r>
              <w:rPr>
                <w:lang w:val="en-US"/>
              </w:rPr>
              <w:fldChar w:fldCharType="begin"/>
            </w:r>
            <w:r>
              <w:rPr>
                <w:lang w:val="en-US"/>
              </w:rPr>
              <w:instrText xml:space="preserve"> REF _Ref133572817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w:t>
            </w:r>
            <w:r w:rsidRPr="0095347C">
              <w:rPr>
                <w:rFonts w:asciiTheme="minorHAnsi" w:hAnsiTheme="minorHAnsi" w:cstheme="minorHAnsi"/>
                <w:b/>
                <w:bCs/>
                <w:i/>
                <w:szCs w:val="22"/>
              </w:rPr>
              <w:t>:</w:t>
            </w:r>
            <w:r>
              <w:rPr>
                <w:rFonts w:asciiTheme="minorHAnsi" w:hAnsiTheme="minorHAnsi" w:cstheme="minorHAnsi"/>
                <w:b/>
                <w:bCs/>
                <w:i/>
                <w:szCs w:val="22"/>
              </w:rPr>
              <w:t xml:space="preserve"> </w:t>
            </w:r>
            <w:r w:rsidRPr="00066562">
              <w:rPr>
                <w:rFonts w:asciiTheme="minorHAnsi" w:hAnsiTheme="minorHAnsi" w:cstheme="minorHAnsi"/>
                <w:b/>
                <w:bCs/>
                <w:i/>
                <w:szCs w:val="22"/>
              </w:rPr>
              <w:t xml:space="preserve">Update the agreement on NW B requirements to include </w:t>
            </w:r>
            <w:r>
              <w:rPr>
                <w:rFonts w:asciiTheme="minorHAnsi" w:hAnsiTheme="minorHAnsi" w:cstheme="minorHAnsi"/>
                <w:b/>
                <w:bCs/>
                <w:i/>
                <w:szCs w:val="22"/>
              </w:rPr>
              <w:t>INACTIVE</w:t>
            </w:r>
            <w:r w:rsidRPr="00066562">
              <w:rPr>
                <w:rFonts w:asciiTheme="minorHAnsi" w:hAnsiTheme="minorHAnsi" w:cstheme="minorHAnsi"/>
                <w:b/>
                <w:bCs/>
                <w:i/>
                <w:szCs w:val="22"/>
              </w:rPr>
              <w:t xml:space="preserve"> state</w:t>
            </w:r>
            <w:r w:rsidRPr="00D02D44">
              <w:rPr>
                <w:rFonts w:asciiTheme="minorHAnsi" w:hAnsiTheme="minorHAnsi" w:cstheme="minorHAnsi"/>
                <w:b/>
                <w:bCs/>
                <w:i/>
                <w:szCs w:val="22"/>
              </w:rPr>
              <w:t>.</w:t>
            </w:r>
            <w:r>
              <w:rPr>
                <w:rFonts w:asciiTheme="minorHAnsi" w:hAnsiTheme="minorHAnsi" w:cstheme="minorHAnsi"/>
                <w:b/>
                <w:bCs/>
                <w:i/>
                <w:szCs w:val="22"/>
              </w:rPr>
              <w:t xml:space="preserve"> The requirement can be the same as NW B’s IDLE state.</w:t>
            </w:r>
            <w:r>
              <w:rPr>
                <w:lang w:val="en-US"/>
              </w:rPr>
              <w:fldChar w:fldCharType="end"/>
            </w:r>
            <w:r>
              <w:rPr>
                <w:lang w:val="en-US"/>
              </w:rPr>
              <w:t xml:space="preserve"> </w:t>
            </w:r>
          </w:p>
          <w:p w14:paraId="3743E0B0" w14:textId="77777777" w:rsidR="00586741" w:rsidRDefault="00586741" w:rsidP="00586741">
            <w:pPr>
              <w:spacing w:before="120"/>
              <w:jc w:val="both"/>
              <w:rPr>
                <w:rFonts w:asciiTheme="minorHAnsi" w:hAnsiTheme="minorHAnsi" w:cstheme="minorHAnsi"/>
                <w:b/>
                <w:bCs/>
                <w:i/>
                <w:szCs w:val="22"/>
              </w:rPr>
            </w:pPr>
            <w:r>
              <w:rPr>
                <w:lang w:val="en-US"/>
              </w:rPr>
              <w:fldChar w:fldCharType="begin"/>
            </w:r>
            <w:r>
              <w:rPr>
                <w:lang w:val="en-US"/>
              </w:rPr>
              <w:instrText xml:space="preserve"> REF _Ref133572824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2</w:t>
            </w:r>
            <w:r w:rsidRPr="0095347C">
              <w:rPr>
                <w:rFonts w:asciiTheme="minorHAnsi" w:hAnsiTheme="minorHAnsi" w:cstheme="minorHAnsi"/>
                <w:b/>
                <w:bCs/>
                <w:i/>
                <w:szCs w:val="22"/>
              </w:rPr>
              <w:t>:</w:t>
            </w:r>
            <w:r>
              <w:rPr>
                <w:rFonts w:asciiTheme="minorHAnsi" w:hAnsiTheme="minorHAnsi" w:cstheme="minorHAnsi"/>
                <w:b/>
                <w:bCs/>
                <w:i/>
                <w:szCs w:val="22"/>
              </w:rPr>
              <w:t xml:space="preserve"> </w:t>
            </w:r>
            <w:r w:rsidRPr="00F8390D">
              <w:rPr>
                <w:rFonts w:asciiTheme="minorHAnsi" w:hAnsiTheme="minorHAnsi" w:cstheme="minorHAnsi"/>
                <w:b/>
                <w:bCs/>
                <w:i/>
                <w:szCs w:val="22"/>
              </w:rPr>
              <w:t>T</w:t>
            </w:r>
            <w:r w:rsidRPr="00C13C55">
              <w:rPr>
                <w:rFonts w:asciiTheme="minorHAnsi" w:hAnsiTheme="minorHAnsi" w:cstheme="minorHAnsi"/>
                <w:b/>
                <w:bCs/>
                <w:i/>
                <w:szCs w:val="22"/>
              </w:rPr>
              <w:t>he network B requirements is not related to MGRP, and with a fixed scaling factor N based on the DRX cycle</w:t>
            </w:r>
            <w:r>
              <w:rPr>
                <w:rFonts w:asciiTheme="minorHAnsi" w:hAnsiTheme="minorHAnsi" w:cstheme="minorHAnsi"/>
                <w:b/>
                <w:bCs/>
                <w:i/>
                <w:szCs w:val="22"/>
              </w:rPr>
              <w:t>.</w:t>
            </w:r>
          </w:p>
          <w:p w14:paraId="420F8E2A" w14:textId="77777777" w:rsidR="00586741" w:rsidRDefault="00586741" w:rsidP="00586741">
            <w:pPr>
              <w:jc w:val="both"/>
              <w:rPr>
                <w:lang w:val="en-US"/>
              </w:rPr>
            </w:pP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3</w:t>
            </w:r>
            <w:r w:rsidRPr="0095347C">
              <w:rPr>
                <w:rFonts w:asciiTheme="minorHAnsi" w:hAnsiTheme="minorHAnsi" w:cstheme="minorHAnsi"/>
                <w:b/>
                <w:bCs/>
                <w:i/>
                <w:szCs w:val="22"/>
              </w:rPr>
              <w:t>:</w:t>
            </w:r>
            <w:r>
              <w:rPr>
                <w:rFonts w:asciiTheme="minorHAnsi" w:hAnsiTheme="minorHAnsi" w:cstheme="minorHAnsi"/>
                <w:b/>
                <w:bCs/>
                <w:i/>
                <w:szCs w:val="22"/>
              </w:rPr>
              <w:t xml:space="preserve"> N=4 </w:t>
            </w:r>
            <w:proofErr w:type="gramStart"/>
            <w:r>
              <w:rPr>
                <w:rFonts w:asciiTheme="minorHAnsi" w:hAnsiTheme="minorHAnsi" w:cstheme="minorHAnsi"/>
                <w:b/>
                <w:bCs/>
                <w:i/>
                <w:szCs w:val="22"/>
              </w:rPr>
              <w:t>provided that</w:t>
            </w:r>
            <w:proofErr w:type="gramEnd"/>
            <w:r>
              <w:rPr>
                <w:rFonts w:asciiTheme="minorHAnsi" w:hAnsiTheme="minorHAnsi" w:cstheme="minorHAnsi"/>
                <w:b/>
                <w:bCs/>
                <w:i/>
                <w:szCs w:val="22"/>
              </w:rPr>
              <w:t xml:space="preserve"> UE supports at least one of MUSIM gap pattern with MGRP=1.28s and/or 2.56s.</w:t>
            </w:r>
            <w:r>
              <w:rPr>
                <w:lang w:val="en-US"/>
              </w:rPr>
              <w:fldChar w:fldCharType="end"/>
            </w:r>
          </w:p>
          <w:p w14:paraId="69CDAD02" w14:textId="77777777" w:rsidR="00586741" w:rsidRDefault="00586741" w:rsidP="00586741">
            <w:pPr>
              <w:jc w:val="both"/>
              <w:rPr>
                <w:lang w:val="en-US"/>
              </w:rPr>
            </w:pPr>
            <w:r>
              <w:rPr>
                <w:lang w:val="en-US"/>
              </w:rPr>
              <w:lastRenderedPageBreak/>
              <w:fldChar w:fldCharType="begin"/>
            </w:r>
            <w:r>
              <w:rPr>
                <w:lang w:val="en-US"/>
              </w:rPr>
              <w:instrText xml:space="preserve"> REF _Ref141260826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4</w:t>
            </w:r>
            <w:r w:rsidRPr="0095347C">
              <w:rPr>
                <w:rFonts w:asciiTheme="minorHAnsi" w:hAnsiTheme="minorHAnsi" w:cstheme="minorHAnsi"/>
                <w:b/>
                <w:bCs/>
                <w:i/>
                <w:szCs w:val="22"/>
              </w:rPr>
              <w:t>:</w:t>
            </w:r>
            <w:r>
              <w:rPr>
                <w:rFonts w:asciiTheme="minorHAnsi" w:hAnsiTheme="minorHAnsi" w:cstheme="minorHAnsi"/>
                <w:b/>
                <w:bCs/>
                <w:i/>
                <w:szCs w:val="22"/>
              </w:rPr>
              <w:t xml:space="preserve"> RAN4 not to discuss the requirement for MGRP=5.12s if the NW-B’s requirement is only defined by NW-B’s DRX.</w:t>
            </w:r>
            <w:r>
              <w:rPr>
                <w:lang w:val="en-US"/>
              </w:rPr>
              <w:fldChar w:fldCharType="end"/>
            </w:r>
          </w:p>
          <w:p w14:paraId="12731812" w14:textId="77777777" w:rsidR="00586741" w:rsidRDefault="00586741" w:rsidP="00586741">
            <w:pPr>
              <w:jc w:val="both"/>
              <w:rPr>
                <w:lang w:val="en-US"/>
              </w:rPr>
            </w:pPr>
            <w:r>
              <w:rPr>
                <w:lang w:val="en-US"/>
              </w:rPr>
              <w:fldChar w:fldCharType="begin"/>
            </w:r>
            <w:r>
              <w:rPr>
                <w:lang w:val="en-US"/>
              </w:rPr>
              <w:instrText xml:space="preserve"> REF _Ref144604622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5</w:t>
            </w:r>
            <w:r w:rsidRPr="0095347C">
              <w:rPr>
                <w:rFonts w:asciiTheme="minorHAnsi" w:hAnsiTheme="minorHAnsi" w:cstheme="minorHAnsi"/>
                <w:b/>
                <w:bCs/>
                <w:i/>
                <w:szCs w:val="22"/>
              </w:rPr>
              <w:t>:</w:t>
            </w:r>
            <w:r>
              <w:rPr>
                <w:rFonts w:asciiTheme="minorHAnsi" w:hAnsiTheme="minorHAnsi" w:cstheme="minorHAnsi"/>
                <w:b/>
                <w:bCs/>
                <w:i/>
                <w:szCs w:val="22"/>
              </w:rPr>
              <w:t xml:space="preserve"> RAN4 not to</w:t>
            </w:r>
            <w:r w:rsidRPr="00C72EE1">
              <w:rPr>
                <w:rFonts w:asciiTheme="minorHAnsi" w:hAnsiTheme="minorHAnsi" w:cstheme="minorHAnsi"/>
                <w:b/>
                <w:bCs/>
                <w:i/>
                <w:szCs w:val="22"/>
              </w:rPr>
              <w:t xml:space="preserve"> </w:t>
            </w:r>
            <w:r>
              <w:rPr>
                <w:rFonts w:asciiTheme="minorHAnsi" w:hAnsiTheme="minorHAnsi" w:cstheme="minorHAnsi"/>
                <w:b/>
                <w:bCs/>
                <w:i/>
                <w:szCs w:val="22"/>
              </w:rPr>
              <w:t xml:space="preserve">define </w:t>
            </w:r>
            <w:r w:rsidRPr="00C72EE1">
              <w:rPr>
                <w:rFonts w:asciiTheme="minorHAnsi" w:hAnsiTheme="minorHAnsi" w:cstheme="minorHAnsi"/>
                <w:b/>
                <w:bCs/>
                <w:i/>
                <w:szCs w:val="22"/>
              </w:rPr>
              <w:t>NW-B’s inter-frequency measurement requirement</w:t>
            </w:r>
            <w:r>
              <w:rPr>
                <w:rFonts w:asciiTheme="minorHAnsi" w:hAnsiTheme="minorHAnsi" w:cstheme="minorHAnsi"/>
                <w:b/>
                <w:bCs/>
                <w:i/>
                <w:szCs w:val="22"/>
              </w:rPr>
              <w:t xml:space="preserve"> </w:t>
            </w:r>
            <w:proofErr w:type="gramStart"/>
            <w:r>
              <w:rPr>
                <w:rFonts w:asciiTheme="minorHAnsi" w:hAnsiTheme="minorHAnsi" w:cstheme="minorHAnsi"/>
                <w:b/>
                <w:bCs/>
                <w:i/>
                <w:szCs w:val="22"/>
              </w:rPr>
              <w:t>provided that</w:t>
            </w:r>
            <w:proofErr w:type="gramEnd"/>
            <w:r>
              <w:rPr>
                <w:rFonts w:asciiTheme="minorHAnsi" w:hAnsiTheme="minorHAnsi" w:cstheme="minorHAnsi"/>
                <w:b/>
                <w:bCs/>
                <w:i/>
                <w:szCs w:val="22"/>
              </w:rPr>
              <w:t xml:space="preserve"> UE supports at least one of MUSIM gap pattern with MGRP=1.28s and/or 2.56s</w:t>
            </w:r>
            <w:r w:rsidRPr="00C72EE1">
              <w:rPr>
                <w:rFonts w:asciiTheme="minorHAnsi" w:hAnsiTheme="minorHAnsi" w:cstheme="minorHAnsi"/>
                <w:b/>
                <w:bCs/>
                <w:i/>
                <w:szCs w:val="22"/>
              </w:rPr>
              <w:t>.</w:t>
            </w:r>
            <w:r>
              <w:rPr>
                <w:lang w:val="en-US"/>
              </w:rPr>
              <w:fldChar w:fldCharType="end"/>
            </w:r>
          </w:p>
          <w:p w14:paraId="646F250E" w14:textId="77777777" w:rsidR="00586741" w:rsidRDefault="00586741" w:rsidP="00586741">
            <w:pPr>
              <w:jc w:val="both"/>
              <w:rPr>
                <w:lang w:val="en-US"/>
              </w:rPr>
            </w:pPr>
            <w:r>
              <w:rPr>
                <w:lang w:val="en-US"/>
              </w:rPr>
              <w:fldChar w:fldCharType="begin"/>
            </w:r>
            <w:r>
              <w:rPr>
                <w:lang w:val="en-US"/>
              </w:rPr>
              <w:instrText xml:space="preserve"> REF _Ref141260838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6</w:t>
            </w:r>
            <w:r w:rsidRPr="0095347C">
              <w:rPr>
                <w:rFonts w:asciiTheme="minorHAnsi" w:hAnsiTheme="minorHAnsi" w:cstheme="minorHAnsi"/>
                <w:b/>
                <w:bCs/>
                <w:i/>
                <w:szCs w:val="22"/>
              </w:rPr>
              <w:t>:</w:t>
            </w:r>
            <w:r>
              <w:rPr>
                <w:rFonts w:asciiTheme="minorHAnsi" w:hAnsiTheme="minorHAnsi" w:cstheme="minorHAnsi"/>
                <w:b/>
                <w:bCs/>
                <w:i/>
                <w:szCs w:val="22"/>
              </w:rPr>
              <w:t xml:space="preserve"> RAN4 not to discuss the solution when different MGRPs are used for NW-B’s measurement if the NW-B’s requirement is only defined by NW-B’s DRX.</w:t>
            </w:r>
            <w:r>
              <w:rPr>
                <w:lang w:val="en-US"/>
              </w:rPr>
              <w:fldChar w:fldCharType="end"/>
            </w:r>
          </w:p>
          <w:p w14:paraId="2724A151" w14:textId="3112F3BD" w:rsidR="009A5D8E" w:rsidRPr="00B41640" w:rsidRDefault="00586741" w:rsidP="00586741">
            <w:pPr>
              <w:jc w:val="both"/>
              <w:rPr>
                <w:rFonts w:cs="Arial"/>
                <w:b/>
                <w:bCs/>
                <w:color w:val="000000" w:themeColor="text1"/>
                <w:szCs w:val="24"/>
                <w:lang w:val="en-US"/>
              </w:rPr>
            </w:pPr>
            <w:r>
              <w:rPr>
                <w:lang w:val="en-US"/>
              </w:rPr>
              <w:fldChar w:fldCharType="begin"/>
            </w:r>
            <w:r>
              <w:rPr>
                <w:lang w:val="en-US"/>
              </w:rPr>
              <w:instrText xml:space="preserve"> REF _Ref141260842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7</w:t>
            </w:r>
            <w:r w:rsidRPr="0095347C">
              <w:rPr>
                <w:rFonts w:asciiTheme="minorHAnsi" w:hAnsiTheme="minorHAnsi" w:cstheme="minorHAnsi"/>
                <w:b/>
                <w:bCs/>
                <w:i/>
                <w:szCs w:val="22"/>
              </w:rPr>
              <w:t>:</w:t>
            </w:r>
            <w:r>
              <w:rPr>
                <w:rFonts w:asciiTheme="minorHAnsi" w:hAnsiTheme="minorHAnsi" w:cstheme="minorHAnsi"/>
                <w:b/>
                <w:bCs/>
                <w:i/>
                <w:szCs w:val="22"/>
              </w:rPr>
              <w:t xml:space="preserve"> RAN4 to discuss the test case issue in performance part directly.</w:t>
            </w:r>
            <w:r>
              <w:rPr>
                <w:lang w:val="en-US"/>
              </w:rPr>
              <w:fldChar w:fldCharType="end"/>
            </w:r>
          </w:p>
        </w:tc>
      </w:tr>
      <w:tr w:rsidR="009A5D8E" w14:paraId="0FC35E91" w14:textId="77777777" w:rsidTr="00E82E26">
        <w:trPr>
          <w:trHeight w:val="468"/>
        </w:trPr>
        <w:tc>
          <w:tcPr>
            <w:tcW w:w="1606" w:type="dxa"/>
          </w:tcPr>
          <w:p w14:paraId="0AE2FC36" w14:textId="1415FBDB" w:rsidR="009A5D8E" w:rsidRPr="00A528BA" w:rsidRDefault="00000000" w:rsidP="009A5D8E">
            <w:pPr>
              <w:spacing w:before="120" w:after="120"/>
              <w:rPr>
                <w:rFonts w:ascii="Arial" w:hAnsi="Arial" w:cs="Arial"/>
                <w:sz w:val="16"/>
                <w:szCs w:val="16"/>
              </w:rPr>
            </w:pPr>
            <w:hyperlink r:id="rId50" w:history="1">
              <w:r w:rsidR="009A5D8E">
                <w:rPr>
                  <w:rStyle w:val="Hyperlink"/>
                  <w:rFonts w:ascii="Arial" w:hAnsi="Arial" w:cs="Arial"/>
                  <w:b/>
                  <w:bCs/>
                  <w:sz w:val="16"/>
                  <w:szCs w:val="16"/>
                </w:rPr>
                <w:t>R4-2319242</w:t>
              </w:r>
            </w:hyperlink>
          </w:p>
        </w:tc>
        <w:tc>
          <w:tcPr>
            <w:tcW w:w="1583" w:type="dxa"/>
          </w:tcPr>
          <w:p w14:paraId="40F259F1" w14:textId="3352424D" w:rsidR="009A5D8E" w:rsidRPr="00C418CC" w:rsidRDefault="009A5D8E" w:rsidP="009A5D8E">
            <w:pPr>
              <w:spacing w:before="120" w:after="120"/>
              <w:rPr>
                <w:rFonts w:cs="Arial"/>
                <w:bCs/>
                <w:color w:val="000000" w:themeColor="text1"/>
                <w:szCs w:val="24"/>
              </w:rPr>
            </w:pPr>
            <w:r>
              <w:rPr>
                <w:rFonts w:ascii="Arial" w:hAnsi="Arial" w:cs="Arial"/>
                <w:sz w:val="16"/>
                <w:szCs w:val="16"/>
              </w:rPr>
              <w:t>vivo</w:t>
            </w:r>
          </w:p>
        </w:tc>
        <w:tc>
          <w:tcPr>
            <w:tcW w:w="6442" w:type="dxa"/>
          </w:tcPr>
          <w:p w14:paraId="3C5D696E" w14:textId="77777777" w:rsidR="006C64CB" w:rsidRPr="00505321" w:rsidRDefault="006C64CB" w:rsidP="006C64CB">
            <w:pPr>
              <w:jc w:val="both"/>
              <w:rPr>
                <w:b/>
              </w:rPr>
            </w:pPr>
            <w:r w:rsidRPr="00505321">
              <w:rPr>
                <w:b/>
              </w:rPr>
              <w:t xml:space="preserve">Observation 1: For a UE with MUSIM gap configuration, </w:t>
            </w:r>
            <w:r w:rsidRPr="00505321">
              <w:rPr>
                <w:rFonts w:eastAsiaTheme="minorEastAsia"/>
                <w:b/>
                <w:color w:val="000000" w:themeColor="text1"/>
                <w:lang w:val="en-US"/>
              </w:rPr>
              <w:t xml:space="preserve">performing NW B inter-frequency measurement </w:t>
            </w:r>
            <w:r>
              <w:rPr>
                <w:rFonts w:eastAsiaTheme="minorEastAsia"/>
                <w:b/>
                <w:color w:val="000000" w:themeColor="text1"/>
                <w:lang w:val="en-US"/>
              </w:rPr>
              <w:t xml:space="preserve">using MUSIM gaps </w:t>
            </w:r>
            <w:r w:rsidRPr="00505321">
              <w:rPr>
                <w:rFonts w:eastAsiaTheme="minorEastAsia"/>
                <w:b/>
                <w:color w:val="000000" w:themeColor="text1"/>
                <w:lang w:val="en-US"/>
              </w:rPr>
              <w:t>for mobility purpose maybe less important compared with the scenario where a UE is purely in the idle/inactive state of one network and performs idle/inactive state inter-frequency measurement for mobility purpose. For this reason, network B inter-frequency requirements may not need be defined.</w:t>
            </w:r>
          </w:p>
          <w:p w14:paraId="66A27567" w14:textId="77777777" w:rsidR="006C64CB" w:rsidRPr="00A131F1" w:rsidRDefault="006C64CB" w:rsidP="006C64CB">
            <w:pPr>
              <w:rPr>
                <w:b/>
              </w:rPr>
            </w:pPr>
            <w:r w:rsidRPr="00A131F1">
              <w:rPr>
                <w:rFonts w:hint="eastAsia"/>
                <w:b/>
              </w:rPr>
              <w:t>Pro</w:t>
            </w:r>
            <w:r w:rsidRPr="00A131F1">
              <w:rPr>
                <w:b/>
              </w:rPr>
              <w:t xml:space="preserve">posal 1: </w:t>
            </w:r>
            <w:r w:rsidRPr="00A131F1">
              <w:rPr>
                <w:b/>
                <w:color w:val="000000" w:themeColor="text1"/>
              </w:rPr>
              <w:t>Define NW B measurement/cell reselection requirements in IDLE/inactive mode, the inactive state requirement should be the same as</w:t>
            </w:r>
            <w:r>
              <w:rPr>
                <w:b/>
                <w:color w:val="000000" w:themeColor="text1"/>
              </w:rPr>
              <w:t xml:space="preserve"> that</w:t>
            </w:r>
            <w:r w:rsidRPr="00A131F1">
              <w:rPr>
                <w:b/>
                <w:color w:val="000000" w:themeColor="text1"/>
              </w:rPr>
              <w:t xml:space="preserve"> NW B’s Idle state.</w:t>
            </w:r>
          </w:p>
          <w:p w14:paraId="017EE576" w14:textId="77777777" w:rsidR="006C64CB" w:rsidRPr="006B2E65" w:rsidRDefault="006C64CB" w:rsidP="006C64CB">
            <w:pPr>
              <w:spacing w:line="256" w:lineRule="auto"/>
              <w:rPr>
                <w:b/>
                <w:color w:val="000000"/>
                <w:sz w:val="22"/>
                <w:szCs w:val="24"/>
              </w:rPr>
            </w:pPr>
            <w:r w:rsidRPr="006B2E65">
              <w:rPr>
                <w:b/>
              </w:rPr>
              <w:t xml:space="preserve">Proposal 2: </w:t>
            </w:r>
            <w:r w:rsidRPr="006B2E65">
              <w:rPr>
                <w:rFonts w:hint="eastAsia"/>
                <w:b/>
                <w:color w:val="000000" w:themeColor="text1"/>
              </w:rPr>
              <w:t>The measurement/cell reselection requirements in IDLE</w:t>
            </w:r>
            <w:r w:rsidRPr="006B2E65">
              <w:rPr>
                <w:b/>
                <w:color w:val="000000" w:themeColor="text1"/>
              </w:rPr>
              <w:t>/inactive</w:t>
            </w:r>
            <w:r w:rsidRPr="006B2E65">
              <w:rPr>
                <w:rFonts w:hint="eastAsia"/>
                <w:b/>
                <w:color w:val="000000" w:themeColor="text1"/>
              </w:rPr>
              <w:t xml:space="preserve"> mode for NW B</w:t>
            </w:r>
            <w:r w:rsidRPr="006B2E65">
              <w:rPr>
                <w:b/>
                <w:color w:val="000000" w:themeColor="text1"/>
              </w:rPr>
              <w:t xml:space="preserve"> is determined by applying a fixed scaling factor N on the legacy idle/inactive state requirements. N could be selected from 4 or 6.</w:t>
            </w:r>
            <w:r>
              <w:rPr>
                <w:b/>
                <w:color w:val="000000" w:themeColor="text1"/>
              </w:rPr>
              <w:t xml:space="preserve"> </w:t>
            </w:r>
            <w:r w:rsidRPr="006B2E65">
              <w:rPr>
                <w:b/>
                <w:color w:val="000000" w:themeColor="text1"/>
              </w:rPr>
              <w:t>T</w:t>
            </w:r>
            <w:r w:rsidRPr="006B2E65">
              <w:rPr>
                <w:b/>
                <w:color w:val="000000"/>
                <w:sz w:val="22"/>
                <w:szCs w:val="24"/>
              </w:rPr>
              <w:t>he network B requirements is not related to MGRP.</w:t>
            </w:r>
          </w:p>
          <w:p w14:paraId="7C3588B3" w14:textId="77777777" w:rsidR="006C64CB" w:rsidRPr="00D726F1" w:rsidRDefault="006C64CB" w:rsidP="006C64CB">
            <w:pPr>
              <w:jc w:val="both"/>
              <w:rPr>
                <w:b/>
              </w:rPr>
            </w:pPr>
            <w:r w:rsidRPr="00D726F1">
              <w:rPr>
                <w:b/>
              </w:rPr>
              <w:t xml:space="preserve">Proposal </w:t>
            </w:r>
            <w:r>
              <w:rPr>
                <w:b/>
              </w:rPr>
              <w:t>3</w:t>
            </w:r>
            <w:r w:rsidRPr="00D726F1">
              <w:rPr>
                <w:b/>
              </w:rPr>
              <w:t xml:space="preserve">: </w:t>
            </w:r>
            <w:r>
              <w:rPr>
                <w:b/>
              </w:rPr>
              <w:t xml:space="preserve">If option 2 is used for issue 4-1-2, i.e., the network B requirement is not related to MGRP of MUSIM gaps, there is no need to define new requirements for MGRP = 5.12s. </w:t>
            </w:r>
          </w:p>
          <w:p w14:paraId="2CCA3B02" w14:textId="77777777" w:rsidR="006C64CB" w:rsidRDefault="006C64CB" w:rsidP="006C64CB">
            <w:pPr>
              <w:jc w:val="both"/>
              <w:rPr>
                <w:b/>
              </w:rPr>
            </w:pPr>
            <w:r>
              <w:rPr>
                <w:b/>
              </w:rPr>
              <w:t xml:space="preserve">Proposal 4: Prefer do not define NW B idle/inactive state inter-frequency measurement requirements. </w:t>
            </w:r>
          </w:p>
          <w:p w14:paraId="65468408" w14:textId="77777777" w:rsidR="006C64CB" w:rsidRPr="003332ED" w:rsidRDefault="006C64CB" w:rsidP="006C64CB">
            <w:pPr>
              <w:spacing w:before="240"/>
              <w:jc w:val="both"/>
              <w:rPr>
                <w:b/>
                <w:color w:val="000000" w:themeColor="text1"/>
              </w:rPr>
            </w:pPr>
            <w:r w:rsidRPr="003332ED">
              <w:rPr>
                <w:b/>
                <w:color w:val="000000" w:themeColor="text1"/>
              </w:rPr>
              <w:t xml:space="preserve">Proposal 5: Discuss issue 4-1-5 after issue 4-1-2 and 4-1-4 is clear.    </w:t>
            </w:r>
          </w:p>
          <w:p w14:paraId="2C71407A" w14:textId="39094914" w:rsidR="009A5D8E" w:rsidRPr="003A4362" w:rsidRDefault="009A5D8E" w:rsidP="009A5D8E">
            <w:pPr>
              <w:spacing w:before="120" w:after="120"/>
              <w:rPr>
                <w:rFonts w:cs="Arial"/>
                <w:bCs/>
                <w:color w:val="000000" w:themeColor="text1"/>
                <w:szCs w:val="24"/>
              </w:rPr>
            </w:pPr>
          </w:p>
        </w:tc>
      </w:tr>
      <w:tr w:rsidR="009A5D8E" w14:paraId="0ECD8F76" w14:textId="77777777" w:rsidTr="00E82E26">
        <w:trPr>
          <w:trHeight w:val="468"/>
        </w:trPr>
        <w:tc>
          <w:tcPr>
            <w:tcW w:w="1606" w:type="dxa"/>
          </w:tcPr>
          <w:p w14:paraId="550F96C6" w14:textId="2A6BCEC9" w:rsidR="009A5D8E" w:rsidRPr="00A528BA" w:rsidRDefault="00000000" w:rsidP="009A5D8E">
            <w:pPr>
              <w:spacing w:before="120" w:after="120"/>
              <w:rPr>
                <w:rFonts w:ascii="Arial" w:hAnsi="Arial" w:cs="Arial"/>
                <w:sz w:val="16"/>
                <w:szCs w:val="16"/>
              </w:rPr>
            </w:pPr>
            <w:hyperlink r:id="rId51" w:history="1">
              <w:r w:rsidR="009A5D8E">
                <w:rPr>
                  <w:rStyle w:val="Hyperlink"/>
                  <w:rFonts w:ascii="Arial" w:hAnsi="Arial" w:cs="Arial"/>
                  <w:b/>
                  <w:bCs/>
                  <w:sz w:val="16"/>
                  <w:szCs w:val="16"/>
                </w:rPr>
                <w:t>R4-2319492</w:t>
              </w:r>
            </w:hyperlink>
          </w:p>
        </w:tc>
        <w:tc>
          <w:tcPr>
            <w:tcW w:w="1583" w:type="dxa"/>
          </w:tcPr>
          <w:p w14:paraId="52180950" w14:textId="75C65651" w:rsidR="009A5D8E" w:rsidRPr="00C418CC" w:rsidRDefault="009A5D8E" w:rsidP="009A5D8E">
            <w:pPr>
              <w:spacing w:before="120" w:after="120"/>
              <w:rPr>
                <w:rFonts w:cs="Arial"/>
                <w:bCs/>
                <w:color w:val="000000" w:themeColor="text1"/>
                <w:szCs w:val="24"/>
              </w:rPr>
            </w:pPr>
            <w:r>
              <w:rPr>
                <w:rFonts w:ascii="Arial" w:hAnsi="Arial" w:cs="Arial"/>
                <w:sz w:val="16"/>
                <w:szCs w:val="16"/>
              </w:rPr>
              <w:t>OPPO</w:t>
            </w:r>
          </w:p>
        </w:tc>
        <w:tc>
          <w:tcPr>
            <w:tcW w:w="6442" w:type="dxa"/>
          </w:tcPr>
          <w:p w14:paraId="66BB8A08" w14:textId="77777777" w:rsidR="00B07F1C" w:rsidRDefault="00B07F1C" w:rsidP="00B07F1C">
            <w:pPr>
              <w:rPr>
                <w:rFonts w:eastAsiaTheme="minorEastAsia"/>
                <w:b/>
                <w:lang w:eastAsia="zh-CN"/>
              </w:rPr>
            </w:pPr>
            <w:r w:rsidRPr="001840FE">
              <w:rPr>
                <w:rFonts w:eastAsiaTheme="minorEastAsia"/>
                <w:b/>
                <w:lang w:eastAsia="zh-CN"/>
              </w:rPr>
              <w:t>Proposal</w:t>
            </w:r>
            <w:r>
              <w:rPr>
                <w:rFonts w:eastAsiaTheme="minorEastAsia"/>
                <w:b/>
                <w:lang w:eastAsia="zh-CN"/>
              </w:rPr>
              <w:t xml:space="preserve"> </w:t>
            </w:r>
            <w:r w:rsidRPr="001840FE">
              <w:rPr>
                <w:rFonts w:eastAsiaTheme="minorEastAsia"/>
                <w:b/>
                <w:lang w:eastAsia="zh-CN"/>
              </w:rPr>
              <w:t xml:space="preserve">1: </w:t>
            </w:r>
            <w:r>
              <w:rPr>
                <w:rFonts w:eastAsiaTheme="minorEastAsia"/>
                <w:b/>
                <w:lang w:eastAsia="zh-CN"/>
              </w:rPr>
              <w:t xml:space="preserve">Define the same NW-B requirements for both RRC IDLE and RRC INACTIVE states, where MUSIM gaps is not collided or keep solution is used. </w:t>
            </w:r>
          </w:p>
          <w:p w14:paraId="43AB53C3" w14:textId="77777777" w:rsidR="00B07F1C" w:rsidRPr="00A56304" w:rsidRDefault="00B07F1C" w:rsidP="00B07F1C">
            <w:pPr>
              <w:rPr>
                <w:rFonts w:eastAsiaTheme="minorEastAsia"/>
                <w:b/>
                <w:lang w:eastAsia="zh-CN"/>
              </w:rPr>
            </w:pPr>
            <w:r w:rsidRPr="001840FE">
              <w:rPr>
                <w:rFonts w:eastAsiaTheme="minorEastAsia"/>
                <w:b/>
                <w:lang w:eastAsia="zh-CN"/>
              </w:rPr>
              <w:t>Proposal</w:t>
            </w:r>
            <w:r>
              <w:rPr>
                <w:rFonts w:eastAsiaTheme="minorEastAsia"/>
                <w:b/>
                <w:lang w:eastAsia="zh-CN"/>
              </w:rPr>
              <w:t xml:space="preserve"> 2</w:t>
            </w:r>
            <w:r w:rsidRPr="001840FE">
              <w:rPr>
                <w:rFonts w:eastAsiaTheme="minorEastAsia"/>
                <w:b/>
                <w:lang w:eastAsia="zh-CN"/>
              </w:rPr>
              <w:t xml:space="preserve">: </w:t>
            </w:r>
            <w:r w:rsidRPr="007024B6">
              <w:rPr>
                <w:rFonts w:eastAsiaTheme="minorEastAsia"/>
                <w:b/>
                <w:lang w:eastAsia="zh-CN"/>
              </w:rPr>
              <w:t>The NW</w:t>
            </w:r>
            <w:r>
              <w:rPr>
                <w:rFonts w:eastAsiaTheme="minorEastAsia"/>
                <w:b/>
                <w:lang w:eastAsia="zh-CN"/>
              </w:rPr>
              <w:t>-</w:t>
            </w:r>
            <w:r w:rsidRPr="007024B6">
              <w:rPr>
                <w:rFonts w:eastAsiaTheme="minorEastAsia"/>
                <w:b/>
                <w:lang w:eastAsia="zh-CN"/>
              </w:rPr>
              <w:t xml:space="preserve">B </w:t>
            </w:r>
            <w:r>
              <w:rPr>
                <w:rFonts w:eastAsiaTheme="minorEastAsia"/>
                <w:b/>
                <w:lang w:eastAsia="zh-CN"/>
              </w:rPr>
              <w:t>requirements is defined based on min(N*DRX cycle, 5.12s), provided that the MGRP requested by UE should not be larger than N*DRX cycle.</w:t>
            </w:r>
          </w:p>
          <w:p w14:paraId="1EB9272D" w14:textId="77777777" w:rsidR="00B07F1C" w:rsidRPr="00A56304" w:rsidRDefault="00B07F1C" w:rsidP="00B07F1C">
            <w:pPr>
              <w:rPr>
                <w:rFonts w:eastAsiaTheme="minorEastAsia"/>
                <w:b/>
                <w:lang w:eastAsia="zh-CN"/>
              </w:rPr>
            </w:pPr>
            <w:r w:rsidRPr="001840FE">
              <w:rPr>
                <w:rFonts w:eastAsiaTheme="minorEastAsia"/>
                <w:b/>
                <w:lang w:eastAsia="zh-CN"/>
              </w:rPr>
              <w:t>Proposal</w:t>
            </w:r>
            <w:r>
              <w:rPr>
                <w:rFonts w:eastAsiaTheme="minorEastAsia"/>
                <w:b/>
                <w:lang w:eastAsia="zh-CN"/>
              </w:rPr>
              <w:t xml:space="preserve"> 3</w:t>
            </w:r>
            <w:r w:rsidRPr="00227F9D">
              <w:rPr>
                <w:rFonts w:eastAsiaTheme="minorEastAsia"/>
                <w:b/>
                <w:lang w:eastAsia="zh-CN"/>
              </w:rPr>
              <w:t xml:space="preserve">: </w:t>
            </w:r>
            <w:r w:rsidRPr="00227F9D">
              <w:rPr>
                <w:rFonts w:eastAsia="SimSun"/>
                <w:b/>
                <w:color w:val="000000" w:themeColor="text1"/>
                <w:szCs w:val="24"/>
                <w:lang w:eastAsia="zh-CN"/>
              </w:rPr>
              <w:t xml:space="preserve">Do not define </w:t>
            </w:r>
            <w:r>
              <w:rPr>
                <w:rFonts w:eastAsia="SimSun"/>
                <w:b/>
                <w:color w:val="000000" w:themeColor="text1"/>
                <w:szCs w:val="24"/>
                <w:lang w:eastAsia="zh-CN"/>
              </w:rPr>
              <w:t>test cases to verify</w:t>
            </w:r>
            <w:r w:rsidRPr="00227F9D">
              <w:rPr>
                <w:rFonts w:eastAsia="SimSun"/>
                <w:b/>
                <w:color w:val="000000" w:themeColor="text1"/>
                <w:szCs w:val="24"/>
                <w:lang w:eastAsia="zh-CN"/>
              </w:rPr>
              <w:t xml:space="preserve"> </w:t>
            </w:r>
            <w:r>
              <w:rPr>
                <w:rFonts w:eastAsia="SimSun"/>
                <w:b/>
                <w:color w:val="000000" w:themeColor="text1"/>
                <w:szCs w:val="24"/>
                <w:lang w:eastAsia="zh-CN"/>
              </w:rPr>
              <w:t xml:space="preserve">any new requirement in </w:t>
            </w:r>
            <w:r w:rsidRPr="00227F9D">
              <w:rPr>
                <w:rFonts w:eastAsia="SimSun"/>
                <w:b/>
                <w:color w:val="000000" w:themeColor="text1"/>
                <w:szCs w:val="24"/>
                <w:lang w:eastAsia="zh-CN"/>
              </w:rPr>
              <w:t>NW</w:t>
            </w:r>
            <w:r>
              <w:rPr>
                <w:rFonts w:eastAsia="SimSun"/>
                <w:b/>
                <w:color w:val="000000" w:themeColor="text1"/>
                <w:szCs w:val="24"/>
                <w:lang w:eastAsia="zh-CN"/>
              </w:rPr>
              <w:t>-B.</w:t>
            </w:r>
          </w:p>
          <w:p w14:paraId="7F2A24AA" w14:textId="77777777" w:rsidR="009A5D8E" w:rsidRPr="001D7239" w:rsidRDefault="009A5D8E" w:rsidP="009A5D8E">
            <w:pPr>
              <w:jc w:val="both"/>
              <w:rPr>
                <w:rFonts w:cs="Arial"/>
                <w:bCs/>
                <w:color w:val="000000" w:themeColor="text1"/>
                <w:szCs w:val="24"/>
              </w:rPr>
            </w:pPr>
          </w:p>
        </w:tc>
      </w:tr>
      <w:tr w:rsidR="009A5D8E" w14:paraId="3BE611DC" w14:textId="77777777" w:rsidTr="00E82E26">
        <w:trPr>
          <w:trHeight w:val="468"/>
        </w:trPr>
        <w:tc>
          <w:tcPr>
            <w:tcW w:w="1606" w:type="dxa"/>
          </w:tcPr>
          <w:p w14:paraId="7F056586" w14:textId="04E8C0C7" w:rsidR="009A5D8E" w:rsidRPr="00A528BA" w:rsidRDefault="00000000" w:rsidP="009A5D8E">
            <w:pPr>
              <w:spacing w:before="120" w:after="120"/>
              <w:rPr>
                <w:rFonts w:ascii="Arial" w:hAnsi="Arial" w:cs="Arial"/>
                <w:sz w:val="16"/>
                <w:szCs w:val="16"/>
              </w:rPr>
            </w:pPr>
            <w:hyperlink r:id="rId52" w:history="1">
              <w:r w:rsidR="009A5D8E">
                <w:rPr>
                  <w:rStyle w:val="Hyperlink"/>
                  <w:rFonts w:ascii="Arial" w:hAnsi="Arial" w:cs="Arial"/>
                  <w:b/>
                  <w:bCs/>
                  <w:sz w:val="16"/>
                  <w:szCs w:val="16"/>
                </w:rPr>
                <w:t>R4-2319988</w:t>
              </w:r>
            </w:hyperlink>
          </w:p>
        </w:tc>
        <w:tc>
          <w:tcPr>
            <w:tcW w:w="1583" w:type="dxa"/>
          </w:tcPr>
          <w:p w14:paraId="0D14C6B6" w14:textId="54EA532A" w:rsidR="009A5D8E" w:rsidRPr="00C418CC" w:rsidRDefault="009A5D8E" w:rsidP="009A5D8E">
            <w:pPr>
              <w:spacing w:before="120" w:after="120"/>
              <w:rPr>
                <w:rFonts w:cs="Arial"/>
                <w:bCs/>
                <w:color w:val="000000" w:themeColor="text1"/>
                <w:szCs w:val="24"/>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442" w:type="dxa"/>
          </w:tcPr>
          <w:p w14:paraId="7E9A586D" w14:textId="77777777" w:rsidR="00AD7B4A" w:rsidRPr="003D2EE7" w:rsidRDefault="00AD7B4A" w:rsidP="00AD7B4A">
            <w:pPr>
              <w:spacing w:before="120" w:after="120"/>
              <w:rPr>
                <w:rFonts w:eastAsiaTheme="minorEastAsia"/>
                <w:b/>
                <w:lang w:eastAsia="zh-CN"/>
              </w:rPr>
            </w:pPr>
            <w:r w:rsidRPr="003D2EE7">
              <w:rPr>
                <w:rFonts w:eastAsiaTheme="minorEastAsia" w:hint="eastAsia"/>
                <w:b/>
                <w:lang w:eastAsia="zh-CN"/>
              </w:rPr>
              <w:t>P</w:t>
            </w:r>
            <w:r w:rsidRPr="003D2EE7">
              <w:rPr>
                <w:rFonts w:eastAsiaTheme="minorEastAsia"/>
                <w:b/>
                <w:lang w:eastAsia="zh-CN"/>
              </w:rPr>
              <w:t>roposal 1: Define NW B measurement/cell reselection requirements in IDLE/INACTIVE mode.</w:t>
            </w:r>
          </w:p>
          <w:p w14:paraId="023F47A9" w14:textId="77777777" w:rsidR="00AD7B4A" w:rsidRDefault="00AD7B4A" w:rsidP="00AD7B4A">
            <w:pPr>
              <w:spacing w:before="120" w:after="120"/>
              <w:rPr>
                <w:rFonts w:eastAsiaTheme="minorEastAsia"/>
                <w:lang w:eastAsia="zh-CN"/>
              </w:rPr>
            </w:pPr>
            <w:r w:rsidRPr="003D2EE7">
              <w:rPr>
                <w:rFonts w:eastAsiaTheme="minorEastAsia"/>
                <w:b/>
                <w:lang w:eastAsia="zh-CN"/>
              </w:rPr>
              <w:t xml:space="preserve">Proposal </w:t>
            </w:r>
            <w:r>
              <w:rPr>
                <w:rFonts w:eastAsiaTheme="minorEastAsia"/>
                <w:b/>
                <w:lang w:eastAsia="zh-CN"/>
              </w:rPr>
              <w:t>2</w:t>
            </w:r>
            <w:r w:rsidRPr="003D2EE7">
              <w:rPr>
                <w:rFonts w:eastAsiaTheme="minorEastAsia"/>
                <w:b/>
                <w:lang w:eastAsia="zh-CN"/>
              </w:rPr>
              <w:t>:</w:t>
            </w:r>
            <w:r w:rsidRPr="003D2EE7">
              <w:rPr>
                <w:b/>
              </w:rPr>
              <w:t xml:space="preserve"> </w:t>
            </w:r>
            <w:r>
              <w:rPr>
                <w:b/>
              </w:rPr>
              <w:t>Existing IDLE mode requirements are reused for NW B with a relaxation factor of 4</w:t>
            </w:r>
            <w:r w:rsidRPr="003D2EE7">
              <w:rPr>
                <w:rFonts w:eastAsiaTheme="minorEastAsia"/>
                <w:b/>
                <w:lang w:eastAsia="zh-CN"/>
              </w:rPr>
              <w:t>.</w:t>
            </w:r>
          </w:p>
          <w:p w14:paraId="50ACCDD3" w14:textId="77777777" w:rsidR="00AD7B4A" w:rsidRDefault="00AD7B4A" w:rsidP="00AD7B4A">
            <w:pPr>
              <w:spacing w:before="120" w:after="120"/>
              <w:rPr>
                <w:lang w:val="en-US"/>
              </w:rPr>
            </w:pPr>
            <w:r w:rsidRPr="0083584B">
              <w:rPr>
                <w:rFonts w:eastAsiaTheme="minorEastAsia" w:hint="eastAsia"/>
                <w:b/>
                <w:lang w:eastAsia="zh-CN"/>
              </w:rPr>
              <w:lastRenderedPageBreak/>
              <w:t>P</w:t>
            </w:r>
            <w:r w:rsidRPr="0083584B">
              <w:rPr>
                <w:rFonts w:eastAsiaTheme="minorEastAsia"/>
                <w:b/>
                <w:lang w:eastAsia="zh-CN"/>
              </w:rPr>
              <w:t xml:space="preserve">roposal </w:t>
            </w:r>
            <w:r>
              <w:rPr>
                <w:rFonts w:eastAsiaTheme="minorEastAsia"/>
                <w:b/>
                <w:lang w:eastAsia="zh-CN"/>
              </w:rPr>
              <w:t>3</w:t>
            </w:r>
            <w:r w:rsidRPr="0083584B">
              <w:rPr>
                <w:rFonts w:eastAsiaTheme="minorEastAsia"/>
                <w:b/>
                <w:lang w:eastAsia="zh-CN"/>
              </w:rPr>
              <w:t xml:space="preserve">: RAN4 to define cell reselection requirements with 5.12s </w:t>
            </w:r>
            <w:r>
              <w:rPr>
                <w:rFonts w:eastAsiaTheme="minorEastAsia"/>
                <w:b/>
                <w:lang w:eastAsia="zh-CN"/>
              </w:rPr>
              <w:t>measurement cycle</w:t>
            </w:r>
            <w:r w:rsidRPr="0083584B">
              <w:rPr>
                <w:rFonts w:eastAsiaTheme="minorEastAsia"/>
                <w:b/>
                <w:lang w:eastAsia="zh-CN"/>
              </w:rPr>
              <w:t>. Number of DRX cycles for 2.56s DRX cycle are used as baseline.</w:t>
            </w:r>
          </w:p>
          <w:p w14:paraId="1060F0AC" w14:textId="77777777" w:rsidR="00AD7B4A" w:rsidRPr="000A69EA" w:rsidRDefault="00AD7B4A" w:rsidP="00AD7B4A">
            <w:pPr>
              <w:spacing w:before="120" w:after="120"/>
              <w:rPr>
                <w:rFonts w:eastAsiaTheme="minorEastAsia"/>
                <w:b/>
                <w:lang w:eastAsia="zh-CN"/>
              </w:rPr>
            </w:pPr>
            <w:r w:rsidRPr="00970D3F">
              <w:rPr>
                <w:rFonts w:eastAsiaTheme="minorEastAsia" w:hint="eastAsia"/>
                <w:b/>
                <w:lang w:eastAsia="zh-CN"/>
              </w:rPr>
              <w:t>P</w:t>
            </w:r>
            <w:r w:rsidRPr="00970D3F">
              <w:rPr>
                <w:rFonts w:eastAsiaTheme="minorEastAsia"/>
                <w:b/>
                <w:lang w:eastAsia="zh-CN"/>
              </w:rPr>
              <w:t xml:space="preserve">roposal </w:t>
            </w:r>
            <w:r>
              <w:rPr>
                <w:rFonts w:eastAsiaTheme="minorEastAsia"/>
                <w:b/>
                <w:lang w:eastAsia="zh-CN"/>
              </w:rPr>
              <w:t>4</w:t>
            </w:r>
            <w:r w:rsidRPr="00970D3F">
              <w:rPr>
                <w:rFonts w:eastAsiaTheme="minorEastAsia"/>
                <w:b/>
                <w:lang w:eastAsia="zh-CN"/>
              </w:rPr>
              <w:t>: RAN4 not to define inter-frequency requirements for NW B.</w:t>
            </w:r>
          </w:p>
          <w:p w14:paraId="7117DF7F" w14:textId="77777777" w:rsidR="009A5D8E" w:rsidRPr="00AE0765" w:rsidRDefault="009A5D8E" w:rsidP="009A5D8E">
            <w:pPr>
              <w:rPr>
                <w:rFonts w:cs="Arial"/>
                <w:bCs/>
                <w:color w:val="000000" w:themeColor="text1"/>
                <w:szCs w:val="24"/>
              </w:rPr>
            </w:pPr>
          </w:p>
        </w:tc>
      </w:tr>
      <w:tr w:rsidR="009A5D8E" w14:paraId="1B55633C" w14:textId="77777777" w:rsidTr="00E82E26">
        <w:trPr>
          <w:trHeight w:val="468"/>
        </w:trPr>
        <w:tc>
          <w:tcPr>
            <w:tcW w:w="1606" w:type="dxa"/>
          </w:tcPr>
          <w:p w14:paraId="0447EF2E" w14:textId="703837E8" w:rsidR="009A5D8E" w:rsidRPr="00A528BA" w:rsidRDefault="00000000" w:rsidP="009A5D8E">
            <w:pPr>
              <w:spacing w:before="120" w:after="120"/>
              <w:rPr>
                <w:rFonts w:ascii="Arial" w:hAnsi="Arial" w:cs="Arial"/>
                <w:sz w:val="16"/>
                <w:szCs w:val="16"/>
              </w:rPr>
            </w:pPr>
            <w:hyperlink r:id="rId53" w:history="1">
              <w:r w:rsidR="009A5D8E">
                <w:rPr>
                  <w:rStyle w:val="Hyperlink"/>
                  <w:rFonts w:ascii="Arial" w:hAnsi="Arial" w:cs="Arial"/>
                  <w:b/>
                  <w:bCs/>
                  <w:sz w:val="16"/>
                  <w:szCs w:val="16"/>
                </w:rPr>
                <w:t>R4-2320296</w:t>
              </w:r>
            </w:hyperlink>
          </w:p>
        </w:tc>
        <w:tc>
          <w:tcPr>
            <w:tcW w:w="1583" w:type="dxa"/>
          </w:tcPr>
          <w:p w14:paraId="56AF6B69" w14:textId="3C856845" w:rsidR="009A5D8E" w:rsidRDefault="009A5D8E" w:rsidP="009A5D8E">
            <w:pPr>
              <w:spacing w:before="120" w:after="120"/>
              <w:rPr>
                <w:rFonts w:ascii="Arial" w:hAnsi="Arial"/>
                <w:sz w:val="24"/>
                <w:lang w:val="en-US"/>
              </w:rPr>
            </w:pPr>
            <w:r>
              <w:rPr>
                <w:rFonts w:ascii="Arial" w:hAnsi="Arial" w:cs="Arial"/>
                <w:sz w:val="16"/>
                <w:szCs w:val="16"/>
              </w:rPr>
              <w:t>Nokia, Nokia Shanghai Bell</w:t>
            </w:r>
          </w:p>
        </w:tc>
        <w:tc>
          <w:tcPr>
            <w:tcW w:w="6442" w:type="dxa"/>
          </w:tcPr>
          <w:p w14:paraId="094DEEB6" w14:textId="77777777" w:rsidR="00B04023" w:rsidRDefault="00B04023" w:rsidP="0057470F">
            <w:pPr>
              <w:pStyle w:val="RAN4proposal"/>
              <w:numPr>
                <w:ilvl w:val="0"/>
                <w:numId w:val="5"/>
              </w:numPr>
            </w:pPr>
            <w:r>
              <w:t>RAN4 only one set of requirements for NW-B requirements when UE is allocated with MUSIM gaps.</w:t>
            </w:r>
          </w:p>
          <w:p w14:paraId="0DCB6FD2" w14:textId="77777777" w:rsidR="00B04023" w:rsidRPr="000D20B9" w:rsidRDefault="00B04023" w:rsidP="0057470F">
            <w:pPr>
              <w:pStyle w:val="RAN4proposal"/>
              <w:numPr>
                <w:ilvl w:val="0"/>
                <w:numId w:val="5"/>
              </w:numPr>
            </w:pPr>
            <w:r>
              <w:t>NW-B requirements when UE is allocated with MUSIM gaps are the same as current Idle mode measurement requirements.</w:t>
            </w:r>
          </w:p>
          <w:p w14:paraId="508D8B80" w14:textId="77777777" w:rsidR="00B04023" w:rsidRDefault="00B04023" w:rsidP="0057470F">
            <w:pPr>
              <w:pStyle w:val="RAN4proposal"/>
              <w:numPr>
                <w:ilvl w:val="0"/>
                <w:numId w:val="5"/>
              </w:numPr>
            </w:pPr>
            <w:r>
              <w:t>When discussing NW-B requirements RAN4 need to consider the allocated MUSIM gaps, the assumed number of carriers required to be measured, is the assumption using same requirements as NW-A idle mode etc.</w:t>
            </w:r>
          </w:p>
          <w:p w14:paraId="612DA0E3" w14:textId="77777777" w:rsidR="00B04023" w:rsidRDefault="00B04023" w:rsidP="00B04023">
            <w:pPr>
              <w:rPr>
                <w:u w:val="single"/>
              </w:rPr>
            </w:pPr>
            <w:r w:rsidRPr="00F13C55">
              <w:rPr>
                <w:u w:val="single"/>
              </w:rPr>
              <w:t>Network B requirements framework:</w:t>
            </w:r>
          </w:p>
          <w:p w14:paraId="2E821A2E" w14:textId="77777777" w:rsidR="00B04023" w:rsidRDefault="00B04023" w:rsidP="00B04023">
            <w:pPr>
              <w:pStyle w:val="RAN4proposal"/>
              <w:ind w:left="0" w:firstLine="0"/>
            </w:pPr>
            <w:r>
              <w:t>NW-B measurement requirements are based on NW-B DRX cycle.</w:t>
            </w:r>
          </w:p>
          <w:p w14:paraId="503317E6" w14:textId="77777777" w:rsidR="00B04023" w:rsidRDefault="00B04023" w:rsidP="00B04023">
            <w:pPr>
              <w:pStyle w:val="RAN4proposal"/>
              <w:ind w:left="0" w:firstLine="0"/>
            </w:pPr>
            <w:r>
              <w:t>RAN4 to discuss the consequence of the network not allocating all UE requested MUSIM gaps.</w:t>
            </w:r>
          </w:p>
          <w:p w14:paraId="5328AD71" w14:textId="77777777" w:rsidR="00B04023" w:rsidRDefault="00B04023" w:rsidP="00B04023">
            <w:pPr>
              <w:pStyle w:val="RAN4proposal"/>
              <w:ind w:left="0" w:firstLine="0"/>
            </w:pPr>
            <w:r>
              <w:t>RAN4 to clarify whether any UE MUSIM requirements apply if network does not allocate all requested MUSIM gaps.</w:t>
            </w:r>
          </w:p>
          <w:p w14:paraId="5A92AE8D" w14:textId="77777777" w:rsidR="00B04023" w:rsidRDefault="00B04023" w:rsidP="00B04023">
            <w:pPr>
              <w:pStyle w:val="RAN4proposal"/>
              <w:ind w:left="0" w:firstLine="0"/>
            </w:pPr>
            <w:r>
              <w:t>For NW-B measurement requirements, the ‘DRX cycle’ in current requirements is replaced with ‘</w:t>
            </w:r>
            <w:proofErr w:type="gramStart"/>
            <w:r>
              <w:t>Max(</w:t>
            </w:r>
            <w:proofErr w:type="gramEnd"/>
            <w:r>
              <w:t>DRX cycle, Min(MUSIM gap MGRP))’.</w:t>
            </w:r>
          </w:p>
          <w:p w14:paraId="483F43A5" w14:textId="77777777" w:rsidR="00B04023" w:rsidRPr="001F0FFA" w:rsidRDefault="00B04023" w:rsidP="00B04023">
            <w:pPr>
              <w:pStyle w:val="RAN4proposal"/>
              <w:ind w:left="0" w:firstLine="0"/>
            </w:pPr>
            <w:r>
              <w:t>(MUSIM gap MGRP) includes the MGRP from all the UE configured periodic MUSIM gaps.</w:t>
            </w:r>
          </w:p>
          <w:p w14:paraId="3E12E469" w14:textId="77777777" w:rsidR="00B04023" w:rsidRDefault="00B04023" w:rsidP="00B04023">
            <w:pPr>
              <w:pStyle w:val="RAN4proposal"/>
              <w:ind w:left="0" w:firstLine="0"/>
            </w:pPr>
            <w:r>
              <w:t>Clarify if RAN4 will define NW-B measurements for FR2-1 and FR-2-2.</w:t>
            </w:r>
          </w:p>
          <w:p w14:paraId="75D17751" w14:textId="77777777" w:rsidR="00B04023" w:rsidRDefault="00B04023" w:rsidP="00B04023">
            <w:pPr>
              <w:pStyle w:val="RAN4proposal"/>
              <w:ind w:left="0" w:firstLine="0"/>
            </w:pPr>
            <w:r>
              <w:t xml:space="preserve">Remove the M1 scaling factor from </w:t>
            </w:r>
            <w:proofErr w:type="spellStart"/>
            <w:r>
              <w:t>Nserv</w:t>
            </w:r>
            <w:proofErr w:type="spellEnd"/>
            <w:r>
              <w:t xml:space="preserve"> for NW-B.</w:t>
            </w:r>
          </w:p>
          <w:p w14:paraId="7FDB6332" w14:textId="77777777" w:rsidR="00B04023" w:rsidRPr="00CF574A" w:rsidRDefault="00B04023" w:rsidP="00B04023">
            <w:pPr>
              <w:pStyle w:val="RAN4proposal"/>
              <w:ind w:left="0" w:firstLine="0"/>
              <w:rPr>
                <w:lang w:val="fi-FI"/>
              </w:rPr>
            </w:pPr>
            <w:proofErr w:type="spellStart"/>
            <w:r w:rsidRPr="009C5807">
              <w:t>N</w:t>
            </w:r>
            <w:r w:rsidRPr="009C5807">
              <w:rPr>
                <w:vertAlign w:val="subscript"/>
              </w:rPr>
              <w:t>serv</w:t>
            </w:r>
            <w:proofErr w:type="spellEnd"/>
            <w:r>
              <w:rPr>
                <w:lang w:val="fi-FI"/>
              </w:rPr>
              <w:t xml:space="preserve"> for NW-B: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0"/>
              <w:gridCol w:w="668"/>
              <w:gridCol w:w="745"/>
              <w:gridCol w:w="732"/>
              <w:gridCol w:w="2741"/>
            </w:tblGrid>
            <w:tr w:rsidR="00B04023" w:rsidRPr="003F0C0B" w14:paraId="04B9128B" w14:textId="77777777" w:rsidTr="00781C08">
              <w:trPr>
                <w:cantSplit/>
                <w:trHeight w:val="207"/>
                <w:jc w:val="center"/>
              </w:trPr>
              <w:tc>
                <w:tcPr>
                  <w:tcW w:w="1070" w:type="pct"/>
                  <w:tcBorders>
                    <w:bottom w:val="nil"/>
                  </w:tcBorders>
                </w:tcPr>
                <w:p w14:paraId="1E797046" w14:textId="77777777" w:rsidR="00B04023" w:rsidRPr="003F0C0B" w:rsidRDefault="00B04023" w:rsidP="00B04023">
                  <w:pPr>
                    <w:pStyle w:val="TAH"/>
                  </w:pPr>
                  <w:r w:rsidRPr="003F0C0B">
                    <w:rPr>
                      <w:color w:val="FF0000"/>
                    </w:rPr>
                    <w:t>Max(DRX cycle, Min(MUSIM gap MGRP))</w:t>
                  </w:r>
                  <w:r w:rsidRPr="003F0C0B">
                    <w:t xml:space="preserve"> [s]</w:t>
                  </w:r>
                </w:p>
              </w:tc>
              <w:tc>
                <w:tcPr>
                  <w:tcW w:w="1725" w:type="pct"/>
                  <w:gridSpan w:val="3"/>
                </w:tcPr>
                <w:p w14:paraId="33D4F1B1" w14:textId="77777777" w:rsidR="00B04023" w:rsidRPr="003F0C0B" w:rsidRDefault="00B04023" w:rsidP="00B04023">
                  <w:pPr>
                    <w:pStyle w:val="TAH"/>
                  </w:pPr>
                  <w:r w:rsidRPr="003F0C0B">
                    <w:t>Scaling Factor (N1)</w:t>
                  </w:r>
                </w:p>
              </w:tc>
              <w:tc>
                <w:tcPr>
                  <w:tcW w:w="2205" w:type="pct"/>
                  <w:tcBorders>
                    <w:bottom w:val="nil"/>
                  </w:tcBorders>
                </w:tcPr>
                <w:p w14:paraId="0B48D8FD" w14:textId="77777777" w:rsidR="00B04023" w:rsidRPr="003F0C0B" w:rsidRDefault="00B04023" w:rsidP="00B04023">
                  <w:pPr>
                    <w:pStyle w:val="TAH"/>
                  </w:pPr>
                  <w:proofErr w:type="spellStart"/>
                  <w:r w:rsidRPr="003F0C0B">
                    <w:t>N</w:t>
                  </w:r>
                  <w:r w:rsidRPr="003F0C0B">
                    <w:rPr>
                      <w:vertAlign w:val="subscript"/>
                    </w:rPr>
                    <w:t>serv</w:t>
                  </w:r>
                  <w:proofErr w:type="spellEnd"/>
                  <w:r w:rsidRPr="003F0C0B">
                    <w:rPr>
                      <w:vertAlign w:val="subscript"/>
                    </w:rPr>
                    <w:t xml:space="preserve"> </w:t>
                  </w:r>
                  <w:r w:rsidRPr="003F0C0B">
                    <w:t>[number of DRX cycles]</w:t>
                  </w:r>
                </w:p>
              </w:tc>
            </w:tr>
            <w:tr w:rsidR="00B04023" w:rsidRPr="003F0C0B" w14:paraId="3EA1090B" w14:textId="77777777" w:rsidTr="00781C08">
              <w:trPr>
                <w:cantSplit/>
                <w:trHeight w:val="207"/>
                <w:jc w:val="center"/>
              </w:trPr>
              <w:tc>
                <w:tcPr>
                  <w:tcW w:w="1070" w:type="pct"/>
                  <w:tcBorders>
                    <w:top w:val="nil"/>
                  </w:tcBorders>
                </w:tcPr>
                <w:p w14:paraId="4B090D8D" w14:textId="77777777" w:rsidR="00B04023" w:rsidRPr="003F0C0B" w:rsidRDefault="00B04023" w:rsidP="00B04023">
                  <w:pPr>
                    <w:pStyle w:val="TAH"/>
                  </w:pPr>
                </w:p>
              </w:tc>
              <w:tc>
                <w:tcPr>
                  <w:tcW w:w="537" w:type="pct"/>
                </w:tcPr>
                <w:p w14:paraId="3559B6C3" w14:textId="77777777" w:rsidR="00B04023" w:rsidRPr="003F0C0B" w:rsidRDefault="00B04023" w:rsidP="00B04023">
                  <w:pPr>
                    <w:pStyle w:val="TAH"/>
                    <w:rPr>
                      <w:szCs w:val="18"/>
                    </w:rPr>
                  </w:pPr>
                  <w:r w:rsidRPr="003F0C0B">
                    <w:rPr>
                      <w:szCs w:val="18"/>
                    </w:rPr>
                    <w:t>FR1</w:t>
                  </w:r>
                </w:p>
              </w:tc>
              <w:tc>
                <w:tcPr>
                  <w:tcW w:w="599" w:type="pct"/>
                </w:tcPr>
                <w:p w14:paraId="4DC516D4" w14:textId="77777777" w:rsidR="00B04023" w:rsidRPr="003F0C0B" w:rsidRDefault="00B04023" w:rsidP="00B04023">
                  <w:pPr>
                    <w:pStyle w:val="TAH"/>
                    <w:rPr>
                      <w:szCs w:val="18"/>
                      <w:vertAlign w:val="superscript"/>
                    </w:rPr>
                  </w:pPr>
                  <w:r w:rsidRPr="003F0C0B">
                    <w:rPr>
                      <w:szCs w:val="18"/>
                    </w:rPr>
                    <w:t>FR2-1</w:t>
                  </w:r>
                  <w:r w:rsidRPr="003F0C0B">
                    <w:rPr>
                      <w:szCs w:val="18"/>
                      <w:vertAlign w:val="superscript"/>
                    </w:rPr>
                    <w:t>Note1</w:t>
                  </w:r>
                </w:p>
              </w:tc>
              <w:tc>
                <w:tcPr>
                  <w:tcW w:w="589" w:type="pct"/>
                </w:tcPr>
                <w:p w14:paraId="1D09A181" w14:textId="77777777" w:rsidR="00B04023" w:rsidRPr="003F0C0B" w:rsidRDefault="00B04023" w:rsidP="00B04023">
                  <w:pPr>
                    <w:pStyle w:val="TAH"/>
                    <w:rPr>
                      <w:szCs w:val="18"/>
                    </w:rPr>
                  </w:pPr>
                  <w:r w:rsidRPr="003F0C0B">
                    <w:rPr>
                      <w:rFonts w:hint="eastAsia"/>
                      <w:szCs w:val="18"/>
                      <w:lang w:eastAsia="zh-CN"/>
                    </w:rPr>
                    <w:t>F</w:t>
                  </w:r>
                  <w:r w:rsidRPr="003F0C0B">
                    <w:rPr>
                      <w:szCs w:val="18"/>
                      <w:lang w:eastAsia="zh-CN"/>
                    </w:rPr>
                    <w:t>R2-2</w:t>
                  </w:r>
                  <w:r w:rsidRPr="003F0C0B">
                    <w:rPr>
                      <w:szCs w:val="18"/>
                      <w:vertAlign w:val="superscript"/>
                    </w:rPr>
                    <w:t xml:space="preserve"> Note2</w:t>
                  </w:r>
                </w:p>
              </w:tc>
              <w:tc>
                <w:tcPr>
                  <w:tcW w:w="2205" w:type="pct"/>
                  <w:tcBorders>
                    <w:top w:val="nil"/>
                  </w:tcBorders>
                </w:tcPr>
                <w:p w14:paraId="15858737" w14:textId="77777777" w:rsidR="00B04023" w:rsidRPr="003F0C0B" w:rsidRDefault="00B04023" w:rsidP="00B04023">
                  <w:pPr>
                    <w:pStyle w:val="TAH"/>
                  </w:pPr>
                </w:p>
              </w:tc>
            </w:tr>
            <w:tr w:rsidR="00B04023" w:rsidRPr="003F0C0B" w14:paraId="4111D99F" w14:textId="77777777" w:rsidTr="00781C08">
              <w:trPr>
                <w:cantSplit/>
                <w:jc w:val="center"/>
              </w:trPr>
              <w:tc>
                <w:tcPr>
                  <w:tcW w:w="1070" w:type="pct"/>
                </w:tcPr>
                <w:p w14:paraId="42E4D073" w14:textId="77777777" w:rsidR="00B04023" w:rsidRPr="003F0C0B" w:rsidRDefault="00B04023" w:rsidP="00B04023">
                  <w:pPr>
                    <w:pStyle w:val="TAC"/>
                    <w:rPr>
                      <w:b/>
                    </w:rPr>
                  </w:pPr>
                  <w:r w:rsidRPr="003F0C0B">
                    <w:rPr>
                      <w:b/>
                    </w:rPr>
                    <w:t>0.32</w:t>
                  </w:r>
                </w:p>
              </w:tc>
              <w:tc>
                <w:tcPr>
                  <w:tcW w:w="537" w:type="pct"/>
                  <w:tcBorders>
                    <w:bottom w:val="nil"/>
                  </w:tcBorders>
                  <w:vAlign w:val="center"/>
                </w:tcPr>
                <w:p w14:paraId="5F1DA35E" w14:textId="77777777" w:rsidR="00B04023" w:rsidRPr="003F0C0B" w:rsidRDefault="00B04023" w:rsidP="00B04023">
                  <w:pPr>
                    <w:pStyle w:val="TAC"/>
                    <w:rPr>
                      <w:rFonts w:cs="Arial"/>
                      <w:b/>
                      <w:sz w:val="16"/>
                      <w:lang w:eastAsia="zh-CN"/>
                    </w:rPr>
                  </w:pPr>
                  <w:r w:rsidRPr="003F0C0B">
                    <w:rPr>
                      <w:rFonts w:cs="Arial"/>
                      <w:b/>
                      <w:sz w:val="16"/>
                      <w:lang w:eastAsia="zh-CN"/>
                    </w:rPr>
                    <w:t>1</w:t>
                  </w:r>
                </w:p>
              </w:tc>
              <w:tc>
                <w:tcPr>
                  <w:tcW w:w="599" w:type="pct"/>
                </w:tcPr>
                <w:p w14:paraId="0F1133F4" w14:textId="77777777" w:rsidR="00B04023" w:rsidRPr="003F0C0B" w:rsidRDefault="00B04023" w:rsidP="00B04023">
                  <w:pPr>
                    <w:pStyle w:val="TAC"/>
                    <w:rPr>
                      <w:rFonts w:cs="Arial"/>
                      <w:b/>
                      <w:sz w:val="16"/>
                      <w:szCs w:val="16"/>
                      <w:lang w:eastAsia="zh-CN"/>
                    </w:rPr>
                  </w:pPr>
                  <w:r w:rsidRPr="003F0C0B">
                    <w:rPr>
                      <w:rFonts w:cs="Arial"/>
                      <w:b/>
                      <w:sz w:val="16"/>
                      <w:szCs w:val="16"/>
                      <w:lang w:eastAsia="zh-CN"/>
                    </w:rPr>
                    <w:t>8</w:t>
                  </w:r>
                </w:p>
              </w:tc>
              <w:tc>
                <w:tcPr>
                  <w:tcW w:w="589" w:type="pct"/>
                </w:tcPr>
                <w:p w14:paraId="2202D336" w14:textId="77777777" w:rsidR="00B04023" w:rsidRPr="003F0C0B" w:rsidRDefault="00B04023" w:rsidP="00B04023">
                  <w:pPr>
                    <w:pStyle w:val="TAC"/>
                    <w:rPr>
                      <w:rFonts w:cs="Arial"/>
                      <w:b/>
                      <w:sz w:val="16"/>
                      <w:szCs w:val="16"/>
                      <w:lang w:eastAsia="zh-CN"/>
                    </w:rPr>
                  </w:pPr>
                  <w:r w:rsidRPr="003F0C0B">
                    <w:rPr>
                      <w:rFonts w:cs="Arial" w:hint="eastAsia"/>
                      <w:b/>
                      <w:sz w:val="16"/>
                      <w:szCs w:val="16"/>
                      <w:lang w:eastAsia="zh-CN"/>
                    </w:rPr>
                    <w:t>1</w:t>
                  </w:r>
                  <w:r w:rsidRPr="003F0C0B">
                    <w:rPr>
                      <w:rFonts w:cs="Arial"/>
                      <w:b/>
                      <w:sz w:val="16"/>
                      <w:szCs w:val="16"/>
                      <w:lang w:eastAsia="zh-CN"/>
                    </w:rPr>
                    <w:t>2</w:t>
                  </w:r>
                </w:p>
              </w:tc>
              <w:tc>
                <w:tcPr>
                  <w:tcW w:w="2205" w:type="pct"/>
                </w:tcPr>
                <w:p w14:paraId="616D819A" w14:textId="77777777" w:rsidR="00B04023" w:rsidRPr="003F0C0B" w:rsidRDefault="00B04023" w:rsidP="00B04023">
                  <w:pPr>
                    <w:pStyle w:val="TAC"/>
                    <w:rPr>
                      <w:b/>
                    </w:rPr>
                  </w:pPr>
                  <w:r w:rsidRPr="003F0C0B">
                    <w:rPr>
                      <w:rFonts w:cs="Arial"/>
                      <w:b/>
                      <w:strike/>
                      <w:color w:val="FF0000"/>
                      <w:sz w:val="16"/>
                      <w:lang w:eastAsia="zh-CN"/>
                    </w:rPr>
                    <w:t>M1*</w:t>
                  </w:r>
                  <w:r w:rsidRPr="003F0C0B">
                    <w:rPr>
                      <w:rFonts w:cs="Arial"/>
                      <w:b/>
                      <w:sz w:val="16"/>
                      <w:lang w:eastAsia="zh-CN"/>
                    </w:rPr>
                    <w:t>N1*</w:t>
                  </w:r>
                  <w:r w:rsidRPr="003F0C0B">
                    <w:rPr>
                      <w:b/>
                    </w:rPr>
                    <w:t>4</w:t>
                  </w:r>
                </w:p>
              </w:tc>
            </w:tr>
            <w:tr w:rsidR="00B04023" w:rsidRPr="003F0C0B" w14:paraId="33CCC475" w14:textId="77777777" w:rsidTr="00781C08">
              <w:trPr>
                <w:cantSplit/>
                <w:jc w:val="center"/>
              </w:trPr>
              <w:tc>
                <w:tcPr>
                  <w:tcW w:w="1070" w:type="pct"/>
                </w:tcPr>
                <w:p w14:paraId="64D67915" w14:textId="77777777" w:rsidR="00B04023" w:rsidRPr="003F0C0B" w:rsidRDefault="00B04023" w:rsidP="00B04023">
                  <w:pPr>
                    <w:pStyle w:val="TAC"/>
                    <w:rPr>
                      <w:b/>
                    </w:rPr>
                  </w:pPr>
                  <w:r w:rsidRPr="003F0C0B">
                    <w:rPr>
                      <w:b/>
                    </w:rPr>
                    <w:t>0.64</w:t>
                  </w:r>
                </w:p>
              </w:tc>
              <w:tc>
                <w:tcPr>
                  <w:tcW w:w="537" w:type="pct"/>
                  <w:tcBorders>
                    <w:top w:val="nil"/>
                    <w:bottom w:val="nil"/>
                  </w:tcBorders>
                </w:tcPr>
                <w:p w14:paraId="12F0100B" w14:textId="77777777" w:rsidR="00B04023" w:rsidRPr="003F0C0B" w:rsidRDefault="00B04023" w:rsidP="00B04023">
                  <w:pPr>
                    <w:pStyle w:val="TAC"/>
                    <w:rPr>
                      <w:rFonts w:cs="Arial"/>
                      <w:b/>
                      <w:sz w:val="16"/>
                      <w:lang w:eastAsia="zh-CN"/>
                    </w:rPr>
                  </w:pPr>
                </w:p>
              </w:tc>
              <w:tc>
                <w:tcPr>
                  <w:tcW w:w="599" w:type="pct"/>
                </w:tcPr>
                <w:p w14:paraId="1EA441AD" w14:textId="77777777" w:rsidR="00B04023" w:rsidRPr="003F0C0B" w:rsidRDefault="00B04023" w:rsidP="00B04023">
                  <w:pPr>
                    <w:pStyle w:val="TAC"/>
                    <w:rPr>
                      <w:rFonts w:cs="Arial"/>
                      <w:b/>
                      <w:sz w:val="16"/>
                      <w:szCs w:val="16"/>
                      <w:lang w:eastAsia="zh-CN"/>
                    </w:rPr>
                  </w:pPr>
                  <w:r w:rsidRPr="003F0C0B">
                    <w:rPr>
                      <w:rFonts w:cs="Arial"/>
                      <w:b/>
                      <w:sz w:val="16"/>
                      <w:szCs w:val="16"/>
                      <w:lang w:eastAsia="zh-CN"/>
                    </w:rPr>
                    <w:t>5</w:t>
                  </w:r>
                </w:p>
              </w:tc>
              <w:tc>
                <w:tcPr>
                  <w:tcW w:w="589" w:type="pct"/>
                </w:tcPr>
                <w:p w14:paraId="1E784EDC" w14:textId="77777777" w:rsidR="00B04023" w:rsidRPr="003F0C0B" w:rsidRDefault="00B04023" w:rsidP="00B04023">
                  <w:pPr>
                    <w:pStyle w:val="TAC"/>
                    <w:rPr>
                      <w:rFonts w:cs="Arial"/>
                      <w:b/>
                      <w:sz w:val="16"/>
                      <w:szCs w:val="16"/>
                      <w:lang w:eastAsia="zh-CN"/>
                    </w:rPr>
                  </w:pPr>
                  <w:r w:rsidRPr="003F0C0B">
                    <w:rPr>
                      <w:rFonts w:cs="Arial" w:hint="eastAsia"/>
                      <w:b/>
                      <w:sz w:val="16"/>
                      <w:szCs w:val="16"/>
                      <w:lang w:eastAsia="zh-CN"/>
                    </w:rPr>
                    <w:t>8</w:t>
                  </w:r>
                </w:p>
              </w:tc>
              <w:tc>
                <w:tcPr>
                  <w:tcW w:w="2205" w:type="pct"/>
                </w:tcPr>
                <w:p w14:paraId="08760C91" w14:textId="77777777" w:rsidR="00B04023" w:rsidRPr="003F0C0B" w:rsidRDefault="00B04023" w:rsidP="00B04023">
                  <w:pPr>
                    <w:pStyle w:val="TAC"/>
                    <w:rPr>
                      <w:b/>
                    </w:rPr>
                  </w:pPr>
                  <w:r w:rsidRPr="003F0C0B">
                    <w:rPr>
                      <w:rFonts w:cs="Arial"/>
                      <w:b/>
                      <w:strike/>
                      <w:color w:val="FF0000"/>
                      <w:sz w:val="16"/>
                      <w:lang w:eastAsia="zh-CN"/>
                    </w:rPr>
                    <w:t>M1*</w:t>
                  </w:r>
                  <w:r w:rsidRPr="003F0C0B">
                    <w:rPr>
                      <w:rFonts w:cs="Arial"/>
                      <w:b/>
                      <w:sz w:val="16"/>
                      <w:lang w:eastAsia="zh-CN"/>
                    </w:rPr>
                    <w:t>N1*</w:t>
                  </w:r>
                  <w:r w:rsidRPr="003F0C0B">
                    <w:rPr>
                      <w:b/>
                    </w:rPr>
                    <w:t>4</w:t>
                  </w:r>
                </w:p>
              </w:tc>
            </w:tr>
            <w:tr w:rsidR="00B04023" w:rsidRPr="003F0C0B" w14:paraId="2F2C6A51" w14:textId="77777777" w:rsidTr="00781C08">
              <w:trPr>
                <w:cantSplit/>
                <w:jc w:val="center"/>
              </w:trPr>
              <w:tc>
                <w:tcPr>
                  <w:tcW w:w="1070" w:type="pct"/>
                </w:tcPr>
                <w:p w14:paraId="519995AB" w14:textId="77777777" w:rsidR="00B04023" w:rsidRPr="003F0C0B" w:rsidRDefault="00B04023" w:rsidP="00B04023">
                  <w:pPr>
                    <w:pStyle w:val="TAC"/>
                    <w:rPr>
                      <w:b/>
                    </w:rPr>
                  </w:pPr>
                  <w:r w:rsidRPr="003F0C0B">
                    <w:rPr>
                      <w:b/>
                    </w:rPr>
                    <w:t>1.28</w:t>
                  </w:r>
                </w:p>
              </w:tc>
              <w:tc>
                <w:tcPr>
                  <w:tcW w:w="537" w:type="pct"/>
                  <w:tcBorders>
                    <w:top w:val="nil"/>
                    <w:bottom w:val="nil"/>
                  </w:tcBorders>
                </w:tcPr>
                <w:p w14:paraId="0C0FA0CF" w14:textId="77777777" w:rsidR="00B04023" w:rsidRPr="003F0C0B" w:rsidRDefault="00B04023" w:rsidP="00B04023">
                  <w:pPr>
                    <w:pStyle w:val="TAC"/>
                    <w:rPr>
                      <w:rFonts w:cs="Arial"/>
                      <w:b/>
                      <w:sz w:val="16"/>
                      <w:lang w:eastAsia="zh-CN"/>
                    </w:rPr>
                  </w:pPr>
                </w:p>
              </w:tc>
              <w:tc>
                <w:tcPr>
                  <w:tcW w:w="599" w:type="pct"/>
                </w:tcPr>
                <w:p w14:paraId="4E98D6F3" w14:textId="77777777" w:rsidR="00B04023" w:rsidRPr="003F0C0B" w:rsidRDefault="00B04023" w:rsidP="00B04023">
                  <w:pPr>
                    <w:pStyle w:val="TAC"/>
                    <w:rPr>
                      <w:rFonts w:cs="Arial"/>
                      <w:b/>
                      <w:sz w:val="16"/>
                      <w:szCs w:val="16"/>
                      <w:lang w:eastAsia="zh-CN"/>
                    </w:rPr>
                  </w:pPr>
                  <w:r w:rsidRPr="003F0C0B">
                    <w:rPr>
                      <w:rFonts w:cs="Arial"/>
                      <w:b/>
                      <w:sz w:val="16"/>
                      <w:szCs w:val="16"/>
                      <w:lang w:eastAsia="zh-CN"/>
                    </w:rPr>
                    <w:t>4</w:t>
                  </w:r>
                </w:p>
              </w:tc>
              <w:tc>
                <w:tcPr>
                  <w:tcW w:w="589" w:type="pct"/>
                </w:tcPr>
                <w:p w14:paraId="587B197E" w14:textId="77777777" w:rsidR="00B04023" w:rsidRPr="003F0C0B" w:rsidRDefault="00B04023" w:rsidP="00B04023">
                  <w:pPr>
                    <w:pStyle w:val="TAC"/>
                    <w:rPr>
                      <w:rFonts w:cs="Arial"/>
                      <w:b/>
                      <w:sz w:val="16"/>
                      <w:szCs w:val="16"/>
                      <w:lang w:eastAsia="zh-CN"/>
                    </w:rPr>
                  </w:pPr>
                  <w:r w:rsidRPr="003F0C0B">
                    <w:rPr>
                      <w:rFonts w:cs="Arial" w:hint="eastAsia"/>
                      <w:b/>
                      <w:sz w:val="16"/>
                      <w:szCs w:val="16"/>
                      <w:lang w:eastAsia="zh-CN"/>
                    </w:rPr>
                    <w:t>6</w:t>
                  </w:r>
                </w:p>
              </w:tc>
              <w:tc>
                <w:tcPr>
                  <w:tcW w:w="2205" w:type="pct"/>
                </w:tcPr>
                <w:p w14:paraId="058DE239" w14:textId="77777777" w:rsidR="00B04023" w:rsidRPr="003F0C0B" w:rsidRDefault="00B04023" w:rsidP="00B04023">
                  <w:pPr>
                    <w:pStyle w:val="TAC"/>
                    <w:rPr>
                      <w:b/>
                    </w:rPr>
                  </w:pPr>
                  <w:r w:rsidRPr="003F0C0B">
                    <w:rPr>
                      <w:rFonts w:cs="Arial"/>
                      <w:b/>
                      <w:sz w:val="16"/>
                      <w:lang w:eastAsia="zh-CN"/>
                    </w:rPr>
                    <w:t>N1*</w:t>
                  </w:r>
                  <w:r w:rsidRPr="003F0C0B">
                    <w:rPr>
                      <w:b/>
                    </w:rPr>
                    <w:t>2</w:t>
                  </w:r>
                </w:p>
              </w:tc>
            </w:tr>
            <w:tr w:rsidR="00B04023" w:rsidRPr="003F0C0B" w14:paraId="6CD67A36" w14:textId="77777777" w:rsidTr="00781C08">
              <w:trPr>
                <w:cantSplit/>
                <w:jc w:val="center"/>
              </w:trPr>
              <w:tc>
                <w:tcPr>
                  <w:tcW w:w="1070" w:type="pct"/>
                </w:tcPr>
                <w:p w14:paraId="55F77573" w14:textId="77777777" w:rsidR="00B04023" w:rsidRPr="003F0C0B" w:rsidRDefault="00B04023" w:rsidP="00B04023">
                  <w:pPr>
                    <w:pStyle w:val="TAC"/>
                    <w:rPr>
                      <w:b/>
                    </w:rPr>
                  </w:pPr>
                  <w:r w:rsidRPr="003F0C0B">
                    <w:rPr>
                      <w:b/>
                    </w:rPr>
                    <w:t>2.56</w:t>
                  </w:r>
                </w:p>
              </w:tc>
              <w:tc>
                <w:tcPr>
                  <w:tcW w:w="537" w:type="pct"/>
                  <w:tcBorders>
                    <w:top w:val="nil"/>
                  </w:tcBorders>
                </w:tcPr>
                <w:p w14:paraId="11619652" w14:textId="77777777" w:rsidR="00B04023" w:rsidRPr="003F0C0B" w:rsidRDefault="00B04023" w:rsidP="00B04023">
                  <w:pPr>
                    <w:pStyle w:val="TAC"/>
                    <w:rPr>
                      <w:rFonts w:cs="Arial"/>
                      <w:b/>
                      <w:sz w:val="16"/>
                      <w:lang w:eastAsia="zh-CN"/>
                    </w:rPr>
                  </w:pPr>
                </w:p>
              </w:tc>
              <w:tc>
                <w:tcPr>
                  <w:tcW w:w="599" w:type="pct"/>
                </w:tcPr>
                <w:p w14:paraId="67D07D96" w14:textId="77777777" w:rsidR="00B04023" w:rsidRPr="003F0C0B" w:rsidRDefault="00B04023" w:rsidP="00B04023">
                  <w:pPr>
                    <w:pStyle w:val="TAC"/>
                    <w:rPr>
                      <w:rFonts w:cs="Arial"/>
                      <w:b/>
                      <w:sz w:val="16"/>
                      <w:szCs w:val="16"/>
                      <w:lang w:eastAsia="zh-CN"/>
                    </w:rPr>
                  </w:pPr>
                  <w:r w:rsidRPr="003F0C0B">
                    <w:rPr>
                      <w:rFonts w:cs="Arial"/>
                      <w:b/>
                      <w:sz w:val="16"/>
                      <w:szCs w:val="16"/>
                      <w:lang w:eastAsia="zh-CN"/>
                    </w:rPr>
                    <w:t>3</w:t>
                  </w:r>
                </w:p>
              </w:tc>
              <w:tc>
                <w:tcPr>
                  <w:tcW w:w="589" w:type="pct"/>
                </w:tcPr>
                <w:p w14:paraId="446ECD5E" w14:textId="77777777" w:rsidR="00B04023" w:rsidRPr="003F0C0B" w:rsidRDefault="00B04023" w:rsidP="00B04023">
                  <w:pPr>
                    <w:pStyle w:val="TAC"/>
                    <w:rPr>
                      <w:rFonts w:cs="Arial"/>
                      <w:b/>
                      <w:sz w:val="16"/>
                      <w:szCs w:val="16"/>
                      <w:lang w:eastAsia="zh-CN"/>
                    </w:rPr>
                  </w:pPr>
                  <w:r w:rsidRPr="003F0C0B">
                    <w:rPr>
                      <w:rFonts w:cs="Arial" w:hint="eastAsia"/>
                      <w:b/>
                      <w:sz w:val="16"/>
                      <w:szCs w:val="16"/>
                      <w:lang w:eastAsia="zh-CN"/>
                    </w:rPr>
                    <w:t>5</w:t>
                  </w:r>
                </w:p>
              </w:tc>
              <w:tc>
                <w:tcPr>
                  <w:tcW w:w="2205" w:type="pct"/>
                </w:tcPr>
                <w:p w14:paraId="69C95BDF" w14:textId="77777777" w:rsidR="00B04023" w:rsidRPr="003F0C0B" w:rsidRDefault="00B04023" w:rsidP="00B04023">
                  <w:pPr>
                    <w:pStyle w:val="TAC"/>
                    <w:rPr>
                      <w:b/>
                    </w:rPr>
                  </w:pPr>
                  <w:r w:rsidRPr="003F0C0B">
                    <w:rPr>
                      <w:rFonts w:cs="Arial"/>
                      <w:b/>
                      <w:sz w:val="16"/>
                      <w:lang w:eastAsia="zh-CN"/>
                    </w:rPr>
                    <w:t>N1*</w:t>
                  </w:r>
                  <w:r w:rsidRPr="003F0C0B">
                    <w:rPr>
                      <w:b/>
                    </w:rPr>
                    <w:t>2</w:t>
                  </w:r>
                </w:p>
              </w:tc>
            </w:tr>
            <w:tr w:rsidR="00B04023" w:rsidRPr="003F0C0B" w14:paraId="2D89EA41" w14:textId="77777777" w:rsidTr="00781C08">
              <w:trPr>
                <w:cantSplit/>
                <w:jc w:val="center"/>
              </w:trPr>
              <w:tc>
                <w:tcPr>
                  <w:tcW w:w="5000" w:type="pct"/>
                  <w:gridSpan w:val="5"/>
                </w:tcPr>
                <w:p w14:paraId="7B1B61A6" w14:textId="77777777" w:rsidR="00B04023" w:rsidRPr="003F0C0B" w:rsidRDefault="00B04023" w:rsidP="00B04023">
                  <w:pPr>
                    <w:pStyle w:val="TAN"/>
                    <w:rPr>
                      <w:b/>
                      <w:lang w:eastAsia="zh-CN"/>
                    </w:rPr>
                  </w:pPr>
                  <w:r w:rsidRPr="003F0C0B">
                    <w:rPr>
                      <w:b/>
                      <w:lang w:eastAsia="zh-CN"/>
                    </w:rPr>
                    <w:t>Note 1:</w:t>
                  </w:r>
                  <w:r w:rsidRPr="003F0C0B">
                    <w:rPr>
                      <w:b/>
                      <w:lang w:eastAsia="zh-CN"/>
                    </w:rPr>
                    <w:tab/>
                    <w:t>Applies for UE supporting FR2-1 power class 2&amp;3&amp;4. For UE supporting FR2-1 power class 1 or 5, N1 = 8 for all DRX cycle length.</w:t>
                  </w:r>
                </w:p>
                <w:p w14:paraId="647E1D35" w14:textId="77777777" w:rsidR="00B04023" w:rsidRPr="003F0C0B" w:rsidRDefault="00B04023" w:rsidP="00B04023">
                  <w:pPr>
                    <w:pStyle w:val="TAN"/>
                    <w:rPr>
                      <w:b/>
                      <w:lang w:eastAsia="zh-CN"/>
                    </w:rPr>
                  </w:pPr>
                  <w:r w:rsidRPr="003F0C0B">
                    <w:rPr>
                      <w:b/>
                      <w:lang w:eastAsia="zh-CN"/>
                    </w:rPr>
                    <w:t>Note 2:</w:t>
                  </w:r>
                  <w:r w:rsidRPr="003F0C0B">
                    <w:rPr>
                      <w:b/>
                      <w:lang w:eastAsia="zh-CN"/>
                    </w:rPr>
                    <w:tab/>
                    <w:t>Applies for UE supporting FR2-2 power class 2&amp;3. For UE supporting FR2-2 power class 1, N1 = 12 for all DRX cycle length.</w:t>
                  </w:r>
                </w:p>
                <w:p w14:paraId="5533567D" w14:textId="77777777" w:rsidR="00B04023" w:rsidRPr="003F0C0B" w:rsidRDefault="00B04023" w:rsidP="00B04023">
                  <w:pPr>
                    <w:pStyle w:val="TAN"/>
                    <w:rPr>
                      <w:b/>
                      <w:lang w:eastAsia="zh-CN"/>
                    </w:rPr>
                  </w:pPr>
                  <w:r w:rsidRPr="003F0C0B">
                    <w:rPr>
                      <w:b/>
                      <w:color w:val="FF0000"/>
                      <w:lang w:eastAsia="zh-CN"/>
                    </w:rPr>
                    <w:t xml:space="preserve">Note </w:t>
                  </w:r>
                  <w:r w:rsidRPr="003F0C0B">
                    <w:rPr>
                      <w:b/>
                      <w:color w:val="FF0000"/>
                      <w:lang w:val="fi-FI" w:eastAsia="zh-CN"/>
                    </w:rPr>
                    <w:t>3</w:t>
                  </w:r>
                  <w:r w:rsidRPr="003F0C0B">
                    <w:rPr>
                      <w:b/>
                      <w:color w:val="FF0000"/>
                      <w:lang w:eastAsia="zh-CN"/>
                    </w:rPr>
                    <w:t>:</w:t>
                  </w:r>
                  <w:r w:rsidRPr="003F0C0B">
                    <w:rPr>
                      <w:b/>
                      <w:color w:val="FF0000"/>
                      <w:lang w:eastAsia="zh-CN"/>
                    </w:rPr>
                    <w:tab/>
                  </w:r>
                  <w:r w:rsidRPr="003F0C0B">
                    <w:rPr>
                      <w:b/>
                      <w:color w:val="FF0000"/>
                    </w:rPr>
                    <w:t>Min(MUSIM gap MGRP)</w:t>
                  </w:r>
                  <w:r w:rsidRPr="003F0C0B">
                    <w:rPr>
                      <w:b/>
                      <w:color w:val="FF0000"/>
                      <w:lang w:val="fi-FI"/>
                    </w:rPr>
                    <w:t xml:space="preserve"> is the minimum MGRP among all allocated periodic MUSIM gaps</w:t>
                  </w:r>
                  <w:r w:rsidRPr="003F0C0B">
                    <w:rPr>
                      <w:b/>
                      <w:color w:val="FF0000"/>
                      <w:lang w:eastAsia="zh-CN"/>
                    </w:rPr>
                    <w:t>.</w:t>
                  </w:r>
                </w:p>
              </w:tc>
            </w:tr>
          </w:tbl>
          <w:p w14:paraId="1EEC8839" w14:textId="77777777" w:rsidR="00B04023" w:rsidRDefault="00B04023" w:rsidP="00B04023">
            <w:pPr>
              <w:rPr>
                <w:u w:val="single"/>
              </w:rPr>
            </w:pPr>
          </w:p>
          <w:p w14:paraId="7332A68E" w14:textId="77777777" w:rsidR="00B04023" w:rsidRPr="00F13C55" w:rsidRDefault="00B04023" w:rsidP="00B04023">
            <w:pPr>
              <w:rPr>
                <w:u w:val="single"/>
              </w:rPr>
            </w:pPr>
            <w:r w:rsidRPr="00F13C55">
              <w:rPr>
                <w:u w:val="single"/>
                <w:lang w:eastAsia="ko-KR"/>
              </w:rPr>
              <w:lastRenderedPageBreak/>
              <w:t>Requirement when MGRP = 5.12s:</w:t>
            </w:r>
          </w:p>
          <w:p w14:paraId="792C8A19" w14:textId="77777777" w:rsidR="00B04023" w:rsidRDefault="00B04023" w:rsidP="00B04023">
            <w:pPr>
              <w:pStyle w:val="RAN4proposal"/>
              <w:ind w:left="0" w:firstLine="0"/>
            </w:pPr>
            <w:r>
              <w:t xml:space="preserve">Define requirements for </w:t>
            </w:r>
            <w:r w:rsidRPr="00E70669">
              <w:t xml:space="preserve">MUSIM gap </w:t>
            </w:r>
            <w:r>
              <w:t>with</w:t>
            </w:r>
            <w:r w:rsidRPr="00E70669">
              <w:t xml:space="preserve"> 5.12s MG</w:t>
            </w:r>
            <w:r>
              <w:t>RP.</w:t>
            </w:r>
          </w:p>
          <w:p w14:paraId="3CBACC4E" w14:textId="77777777" w:rsidR="00B04023" w:rsidRPr="002E2A3B" w:rsidRDefault="00B04023" w:rsidP="00B04023">
            <w:pPr>
              <w:rPr>
                <w:u w:val="single"/>
                <w:lang w:eastAsia="ko-KR"/>
              </w:rPr>
            </w:pPr>
            <w:r w:rsidRPr="002E2A3B">
              <w:rPr>
                <w:u w:val="single"/>
                <w:lang w:eastAsia="ko-KR"/>
              </w:rPr>
              <w:t>NW B inter-frequency and inter-RAT measurement:</w:t>
            </w:r>
          </w:p>
          <w:p w14:paraId="653CA37A" w14:textId="77777777" w:rsidR="00B04023" w:rsidRDefault="00B04023" w:rsidP="00B04023">
            <w:pPr>
              <w:pStyle w:val="RAN4proposal"/>
              <w:ind w:left="0" w:firstLine="0"/>
              <w:rPr>
                <w:lang w:val="en-GB"/>
              </w:rPr>
            </w:pPr>
            <w:r>
              <w:rPr>
                <w:lang w:val="en-GB"/>
              </w:rPr>
              <w:t>Clarify the need for UE performing NW-B inter-frequency.</w:t>
            </w:r>
          </w:p>
          <w:p w14:paraId="625862AC" w14:textId="77777777" w:rsidR="00B04023" w:rsidRPr="00947439" w:rsidRDefault="00B04023" w:rsidP="00B04023">
            <w:pPr>
              <w:pStyle w:val="RAN4proposal"/>
              <w:ind w:left="0" w:firstLine="0"/>
              <w:rPr>
                <w:lang w:val="en-GB"/>
              </w:rPr>
            </w:pPr>
            <w:r>
              <w:rPr>
                <w:lang w:val="en-GB"/>
              </w:rPr>
              <w:t>RAN4 to define UE requirements for NW-B inter-frequency measurements only if these are introduced.</w:t>
            </w:r>
          </w:p>
          <w:p w14:paraId="73CE5B24" w14:textId="77777777" w:rsidR="00B04023" w:rsidRDefault="00B04023" w:rsidP="00B04023">
            <w:pPr>
              <w:pStyle w:val="RAN4proposal"/>
              <w:ind w:left="0" w:firstLine="0"/>
              <w:rPr>
                <w:lang w:val="en-GB"/>
              </w:rPr>
            </w:pPr>
            <w:r>
              <w:rPr>
                <w:lang w:val="en-GB"/>
              </w:rPr>
              <w:t>RAN4 will not define NW-B inter-frequency measurement requirements.</w:t>
            </w:r>
          </w:p>
          <w:p w14:paraId="4E8B5B2E" w14:textId="77777777" w:rsidR="00B04023" w:rsidRPr="00F13C55" w:rsidRDefault="00B04023" w:rsidP="00B04023">
            <w:pPr>
              <w:rPr>
                <w:u w:val="single"/>
              </w:rPr>
            </w:pPr>
            <w:r w:rsidRPr="00F13C55">
              <w:rPr>
                <w:u w:val="single"/>
                <w:lang w:eastAsia="ko-KR"/>
              </w:rPr>
              <w:t>Network B requirements test case:</w:t>
            </w:r>
          </w:p>
          <w:p w14:paraId="5335CB27" w14:textId="77777777" w:rsidR="00B04023" w:rsidRDefault="00B04023" w:rsidP="00B04023">
            <w:pPr>
              <w:pStyle w:val="RAN4proposal"/>
              <w:ind w:left="0" w:firstLine="0"/>
              <w:rPr>
                <w:lang w:val="en-GB"/>
              </w:rPr>
            </w:pPr>
            <w:r>
              <w:rPr>
                <w:lang w:val="en-GB"/>
              </w:rPr>
              <w:t xml:space="preserve">Do not exclude defining </w:t>
            </w:r>
            <w:r w:rsidRPr="00B82399">
              <w:rPr>
                <w:lang w:val="en-GB"/>
              </w:rPr>
              <w:t xml:space="preserve">test cases to verify new </w:t>
            </w:r>
            <w:r>
              <w:rPr>
                <w:lang w:val="en-GB"/>
              </w:rPr>
              <w:t xml:space="preserve">MUSIM </w:t>
            </w:r>
            <w:r w:rsidRPr="00B82399">
              <w:rPr>
                <w:lang w:val="en-GB"/>
              </w:rPr>
              <w:t>requirements</w:t>
            </w:r>
            <w:r>
              <w:rPr>
                <w:lang w:val="en-GB"/>
              </w:rPr>
              <w:t>.</w:t>
            </w:r>
          </w:p>
          <w:p w14:paraId="22B881B9" w14:textId="77777777" w:rsidR="009A5D8E" w:rsidRPr="00726FA4" w:rsidRDefault="009A5D8E" w:rsidP="009A5D8E">
            <w:pPr>
              <w:rPr>
                <w:bCs/>
                <w:sz w:val="22"/>
                <w:szCs w:val="22"/>
              </w:rPr>
            </w:pPr>
          </w:p>
        </w:tc>
      </w:tr>
      <w:tr w:rsidR="009A5D8E" w14:paraId="0B39C066" w14:textId="77777777" w:rsidTr="00E82E26">
        <w:trPr>
          <w:trHeight w:val="468"/>
        </w:trPr>
        <w:tc>
          <w:tcPr>
            <w:tcW w:w="1606" w:type="dxa"/>
          </w:tcPr>
          <w:p w14:paraId="35CCC426" w14:textId="37C5A02A" w:rsidR="009A5D8E" w:rsidRPr="00066A8C" w:rsidRDefault="00000000" w:rsidP="009A5D8E">
            <w:pPr>
              <w:spacing w:after="0"/>
              <w:rPr>
                <w:lang w:val="en-US"/>
              </w:rPr>
            </w:pPr>
            <w:hyperlink r:id="rId54" w:history="1">
              <w:r w:rsidR="009A5D8E">
                <w:rPr>
                  <w:rStyle w:val="Hyperlink"/>
                  <w:rFonts w:ascii="Arial" w:hAnsi="Arial" w:cs="Arial"/>
                  <w:b/>
                  <w:bCs/>
                  <w:sz w:val="16"/>
                  <w:szCs w:val="16"/>
                </w:rPr>
                <w:t>R4-2320908</w:t>
              </w:r>
            </w:hyperlink>
          </w:p>
        </w:tc>
        <w:tc>
          <w:tcPr>
            <w:tcW w:w="1583" w:type="dxa"/>
          </w:tcPr>
          <w:p w14:paraId="0B8DA6FF" w14:textId="64FDFC20" w:rsidR="009A5D8E" w:rsidRPr="00066A8C" w:rsidRDefault="009A5D8E" w:rsidP="009A5D8E">
            <w:pPr>
              <w:spacing w:after="0"/>
              <w:rPr>
                <w:lang w:val="en-US"/>
              </w:rPr>
            </w:pPr>
            <w:r>
              <w:rPr>
                <w:rFonts w:ascii="Arial" w:hAnsi="Arial" w:cs="Arial"/>
                <w:sz w:val="16"/>
                <w:szCs w:val="16"/>
              </w:rPr>
              <w:t>Qualcomm Incorporated</w:t>
            </w:r>
          </w:p>
        </w:tc>
        <w:tc>
          <w:tcPr>
            <w:tcW w:w="6442" w:type="dxa"/>
          </w:tcPr>
          <w:p w14:paraId="4ADFC576" w14:textId="77777777" w:rsidR="003A7B25" w:rsidRDefault="003A7B25" w:rsidP="003A7B25">
            <w:pPr>
              <w:rPr>
                <w:b/>
                <w:bCs/>
                <w:sz w:val="22"/>
                <w:szCs w:val="22"/>
                <w:lang w:val="en-US"/>
              </w:rPr>
            </w:pPr>
            <w:r>
              <w:rPr>
                <w:b/>
                <w:bCs/>
                <w:sz w:val="22"/>
                <w:szCs w:val="22"/>
                <w:lang w:val="en-US"/>
              </w:rPr>
              <w:t>Proposal 1: Do not define test cases to verify any new requirements in network B.</w:t>
            </w:r>
          </w:p>
          <w:p w14:paraId="05A727B9" w14:textId="77777777" w:rsidR="003A7B25" w:rsidRPr="00D96C98" w:rsidRDefault="003A7B25" w:rsidP="003A7B25">
            <w:pPr>
              <w:rPr>
                <w:b/>
                <w:bCs/>
                <w:lang w:val="en-US"/>
              </w:rPr>
            </w:pPr>
            <w:r w:rsidRPr="00BA2975">
              <w:rPr>
                <w:b/>
                <w:bCs/>
                <w:sz w:val="22"/>
                <w:szCs w:val="22"/>
                <w:lang w:val="en-US"/>
              </w:rPr>
              <w:t>Proposal 2: Postpone the discussion of additional conditions for defining Network B requirements until there is agreement on the framework for defining the requirements (issue 4-1-2).</w:t>
            </w:r>
          </w:p>
          <w:p w14:paraId="78AB8E3D" w14:textId="77777777" w:rsidR="003A7B25" w:rsidRDefault="003A7B25" w:rsidP="003A7B25">
            <w:pPr>
              <w:spacing w:after="0"/>
              <w:rPr>
                <w:b/>
                <w:bCs/>
                <w:color w:val="000000" w:themeColor="text1"/>
                <w:sz w:val="22"/>
                <w:szCs w:val="22"/>
              </w:rPr>
            </w:pPr>
            <w:r w:rsidRPr="00667689">
              <w:rPr>
                <w:b/>
                <w:bCs/>
                <w:color w:val="000000" w:themeColor="text1"/>
                <w:sz w:val="22"/>
                <w:szCs w:val="22"/>
              </w:rPr>
              <w:t>Proposal 3:</w:t>
            </w:r>
            <w:r>
              <w:rPr>
                <w:b/>
                <w:bCs/>
                <w:color w:val="000000" w:themeColor="text1"/>
                <w:sz w:val="22"/>
                <w:szCs w:val="22"/>
              </w:rPr>
              <w:t xml:space="preserve"> For</w:t>
            </w:r>
            <w:r w:rsidRPr="00667689">
              <w:rPr>
                <w:rFonts w:hint="eastAsia"/>
                <w:b/>
                <w:bCs/>
                <w:color w:val="000000" w:themeColor="text1"/>
                <w:sz w:val="22"/>
                <w:szCs w:val="22"/>
              </w:rPr>
              <w:t xml:space="preserve"> cell reselection requirements in IDLE mode </w:t>
            </w:r>
            <w:r>
              <w:rPr>
                <w:b/>
                <w:bCs/>
                <w:color w:val="000000" w:themeColor="text1"/>
                <w:sz w:val="22"/>
                <w:szCs w:val="22"/>
              </w:rPr>
              <w:t>in</w:t>
            </w:r>
            <w:r w:rsidRPr="00667689">
              <w:rPr>
                <w:rFonts w:hint="eastAsia"/>
                <w:b/>
                <w:bCs/>
                <w:color w:val="000000" w:themeColor="text1"/>
                <w:sz w:val="22"/>
                <w:szCs w:val="22"/>
              </w:rPr>
              <w:t xml:space="preserve"> NW B</w:t>
            </w:r>
            <w:r>
              <w:rPr>
                <w:b/>
                <w:bCs/>
                <w:color w:val="000000" w:themeColor="text1"/>
                <w:sz w:val="22"/>
                <w:szCs w:val="22"/>
              </w:rPr>
              <w:t>,</w:t>
            </w:r>
          </w:p>
          <w:p w14:paraId="687CB68A" w14:textId="77777777" w:rsidR="003A7B25" w:rsidRPr="00FD05DC" w:rsidRDefault="003A7B25" w:rsidP="0057470F">
            <w:pPr>
              <w:pStyle w:val="ListParagraph"/>
              <w:numPr>
                <w:ilvl w:val="0"/>
                <w:numId w:val="12"/>
              </w:numPr>
              <w:overflowPunct/>
              <w:autoSpaceDE/>
              <w:autoSpaceDN/>
              <w:adjustRightInd/>
              <w:spacing w:after="0"/>
              <w:ind w:firstLineChars="0"/>
              <w:contextualSpacing/>
              <w:textAlignment w:val="auto"/>
              <w:rPr>
                <w:b/>
                <w:bCs/>
                <w:color w:val="000000" w:themeColor="text1"/>
                <w:sz w:val="22"/>
                <w:szCs w:val="22"/>
              </w:rPr>
            </w:pPr>
            <w:r>
              <w:rPr>
                <w:b/>
                <w:bCs/>
                <w:color w:val="000000" w:themeColor="text1"/>
                <w:sz w:val="22"/>
                <w:szCs w:val="22"/>
              </w:rPr>
              <w:t>R</w:t>
            </w:r>
            <w:r w:rsidRPr="007C10C7">
              <w:rPr>
                <w:rFonts w:hint="eastAsia"/>
                <w:b/>
                <w:bCs/>
                <w:color w:val="000000" w:themeColor="text1"/>
                <w:sz w:val="22"/>
                <w:szCs w:val="22"/>
              </w:rPr>
              <w:t>euse the existing</w:t>
            </w:r>
            <w:r w:rsidRPr="007C10C7">
              <w:rPr>
                <w:b/>
                <w:bCs/>
                <w:color w:val="000000" w:themeColor="text1"/>
                <w:sz w:val="22"/>
                <w:szCs w:val="22"/>
              </w:rPr>
              <w:t xml:space="preserve"> </w:t>
            </w:r>
            <w:r w:rsidRPr="007C10C7">
              <w:rPr>
                <w:rFonts w:hint="eastAsia"/>
                <w:b/>
                <w:bCs/>
                <w:color w:val="000000" w:themeColor="text1"/>
                <w:sz w:val="22"/>
                <w:szCs w:val="22"/>
              </w:rPr>
              <w:t>requirements</w:t>
            </w:r>
            <w:r w:rsidRPr="007C10C7">
              <w:rPr>
                <w:b/>
                <w:bCs/>
                <w:color w:val="000000" w:themeColor="text1"/>
                <w:sz w:val="22"/>
                <w:szCs w:val="22"/>
              </w:rPr>
              <w:t xml:space="preserve"> </w:t>
            </w:r>
            <w:r>
              <w:rPr>
                <w:b/>
                <w:bCs/>
                <w:color w:val="000000" w:themeColor="text1"/>
                <w:sz w:val="22"/>
                <w:szCs w:val="22"/>
              </w:rPr>
              <w:t>w</w:t>
            </w:r>
            <w:r w:rsidRPr="007C10C7">
              <w:rPr>
                <w:rFonts w:hint="eastAsia"/>
                <w:b/>
                <w:bCs/>
                <w:color w:val="000000" w:themeColor="text1"/>
                <w:sz w:val="22"/>
                <w:szCs w:val="22"/>
              </w:rPr>
              <w:t>ith</w:t>
            </w:r>
            <w:r>
              <w:rPr>
                <w:b/>
                <w:bCs/>
                <w:color w:val="000000" w:themeColor="text1"/>
                <w:sz w:val="22"/>
                <w:szCs w:val="22"/>
              </w:rPr>
              <w:t xml:space="preserve"> a relaxation factor of 4.</w:t>
            </w:r>
          </w:p>
          <w:p w14:paraId="544C3929" w14:textId="77777777" w:rsidR="009A5D8E" w:rsidRPr="00CB58C3" w:rsidRDefault="009A5D8E" w:rsidP="009A5D8E">
            <w:pPr>
              <w:jc w:val="both"/>
              <w:rPr>
                <w:bCs/>
              </w:rPr>
            </w:pPr>
          </w:p>
        </w:tc>
      </w:tr>
      <w:tr w:rsidR="009A5D8E" w14:paraId="6D886655" w14:textId="77777777" w:rsidTr="00E82E26">
        <w:trPr>
          <w:trHeight w:val="468"/>
        </w:trPr>
        <w:tc>
          <w:tcPr>
            <w:tcW w:w="1606" w:type="dxa"/>
          </w:tcPr>
          <w:p w14:paraId="1B25F7D1" w14:textId="339E3FDA" w:rsidR="009A5D8E" w:rsidRDefault="00000000" w:rsidP="009A5D8E">
            <w:pPr>
              <w:spacing w:after="0"/>
              <w:rPr>
                <w:rFonts w:ascii="Arial" w:hAnsi="Arial" w:cs="Arial"/>
                <w:b/>
                <w:bCs/>
                <w:color w:val="0000FF"/>
                <w:sz w:val="16"/>
                <w:szCs w:val="16"/>
                <w:u w:val="single"/>
              </w:rPr>
            </w:pPr>
            <w:hyperlink r:id="rId55" w:history="1">
              <w:r w:rsidR="009A5D8E">
                <w:rPr>
                  <w:rStyle w:val="Hyperlink"/>
                  <w:rFonts w:ascii="Arial" w:hAnsi="Arial" w:cs="Arial"/>
                  <w:b/>
                  <w:bCs/>
                  <w:sz w:val="16"/>
                  <w:szCs w:val="16"/>
                </w:rPr>
                <w:t>R4-2321010</w:t>
              </w:r>
            </w:hyperlink>
          </w:p>
        </w:tc>
        <w:tc>
          <w:tcPr>
            <w:tcW w:w="1583" w:type="dxa"/>
          </w:tcPr>
          <w:p w14:paraId="1AA0D95B" w14:textId="7EBE4863" w:rsidR="009A5D8E" w:rsidRDefault="009A5D8E" w:rsidP="009A5D8E">
            <w:pPr>
              <w:spacing w:after="0"/>
              <w:rPr>
                <w:rFonts w:ascii="Arial" w:hAnsi="Arial" w:cs="Arial"/>
                <w:sz w:val="16"/>
                <w:szCs w:val="16"/>
              </w:rPr>
            </w:pPr>
            <w:r>
              <w:rPr>
                <w:rFonts w:ascii="Arial" w:hAnsi="Arial" w:cs="Arial"/>
                <w:sz w:val="16"/>
                <w:szCs w:val="16"/>
              </w:rPr>
              <w:t>MediaTek inc.</w:t>
            </w:r>
          </w:p>
        </w:tc>
        <w:tc>
          <w:tcPr>
            <w:tcW w:w="6442" w:type="dxa"/>
          </w:tcPr>
          <w:p w14:paraId="397FA828" w14:textId="77777777" w:rsidR="006E1E56" w:rsidRDefault="006E1E56" w:rsidP="006E1E56">
            <w:pPr>
              <w:jc w:val="both"/>
              <w:rPr>
                <w:b/>
                <w:bCs/>
              </w:rPr>
            </w:pPr>
            <w:r>
              <w:rPr>
                <w:b/>
                <w:bCs/>
              </w:rPr>
              <w:t>Proposal</w:t>
            </w:r>
            <w:r w:rsidRPr="007C2D92">
              <w:rPr>
                <w:b/>
                <w:bCs/>
              </w:rPr>
              <w:t xml:space="preserve"> </w:t>
            </w:r>
            <w:r>
              <w:rPr>
                <w:b/>
                <w:bCs/>
              </w:rPr>
              <w:t>1: NW</w:t>
            </w:r>
            <w:r w:rsidRPr="00181297">
              <w:rPr>
                <w:b/>
                <w:bCs/>
              </w:rPr>
              <w:t xml:space="preserve"> B requirement </w:t>
            </w:r>
            <w:r>
              <w:rPr>
                <w:b/>
                <w:bCs/>
              </w:rPr>
              <w:t>need to be</w:t>
            </w:r>
            <w:r w:rsidRPr="00181297">
              <w:rPr>
                <w:b/>
                <w:bCs/>
              </w:rPr>
              <w:t xml:space="preserve"> related to </w:t>
            </w:r>
            <w:r>
              <w:rPr>
                <w:b/>
                <w:bCs/>
              </w:rPr>
              <w:t xml:space="preserve">MUSIM gap’s </w:t>
            </w:r>
            <w:r w:rsidRPr="00181297">
              <w:rPr>
                <w:b/>
                <w:bCs/>
              </w:rPr>
              <w:t>MGRP</w:t>
            </w:r>
            <w:r>
              <w:rPr>
                <w:b/>
                <w:bCs/>
              </w:rPr>
              <w:t xml:space="preserve"> as </w:t>
            </w:r>
            <w:r w:rsidRPr="00610086">
              <w:rPr>
                <w:b/>
                <w:bCs/>
              </w:rPr>
              <w:t xml:space="preserve">max(DRX cycle, </w:t>
            </w:r>
            <w:proofErr w:type="spellStart"/>
            <w:r w:rsidRPr="00610086">
              <w:rPr>
                <w:b/>
                <w:bCs/>
              </w:rPr>
              <w:t>MGRP_max</w:t>
            </w:r>
            <w:proofErr w:type="spellEnd"/>
            <w:r w:rsidRPr="00610086">
              <w:rPr>
                <w:b/>
                <w:bCs/>
              </w:rPr>
              <w:t>)</w:t>
            </w:r>
            <w:r>
              <w:rPr>
                <w:b/>
                <w:bCs/>
              </w:rPr>
              <w:t>; otherwise, requirements does not apply.</w:t>
            </w:r>
          </w:p>
          <w:p w14:paraId="7162DB59" w14:textId="77777777" w:rsidR="006E1E56" w:rsidRDefault="006E1E56" w:rsidP="006E1E56">
            <w:pPr>
              <w:jc w:val="both"/>
              <w:rPr>
                <w:b/>
                <w:bCs/>
              </w:rPr>
            </w:pPr>
            <w:r>
              <w:rPr>
                <w:b/>
                <w:bCs/>
              </w:rPr>
              <w:t>Proposal</w:t>
            </w:r>
            <w:r w:rsidRPr="007C2D92">
              <w:rPr>
                <w:b/>
                <w:bCs/>
              </w:rPr>
              <w:t xml:space="preserve"> </w:t>
            </w:r>
            <w:r>
              <w:rPr>
                <w:b/>
                <w:bCs/>
              </w:rPr>
              <w:t xml:space="preserve">2: </w:t>
            </w:r>
            <w:r w:rsidRPr="00181297">
              <w:rPr>
                <w:b/>
                <w:bCs/>
              </w:rPr>
              <w:t>The new requirements for 5.12s could reuse corresponding requirements (number of DRX cycles) when DRX = 2.56s</w:t>
            </w:r>
          </w:p>
          <w:p w14:paraId="7885D6D8" w14:textId="77777777" w:rsidR="006E1E56" w:rsidRDefault="006E1E56" w:rsidP="006E1E56">
            <w:pPr>
              <w:jc w:val="both"/>
              <w:rPr>
                <w:b/>
                <w:bCs/>
              </w:rPr>
            </w:pPr>
            <w:r>
              <w:rPr>
                <w:b/>
                <w:bCs/>
              </w:rPr>
              <w:t>Proposal</w:t>
            </w:r>
            <w:r w:rsidRPr="007C2D92">
              <w:rPr>
                <w:b/>
                <w:bCs/>
              </w:rPr>
              <w:t xml:space="preserve"> </w:t>
            </w:r>
            <w:r>
              <w:rPr>
                <w:b/>
                <w:bCs/>
              </w:rPr>
              <w:t xml:space="preserve">3: </w:t>
            </w:r>
            <w:r w:rsidRPr="00610086">
              <w:rPr>
                <w:b/>
                <w:bCs/>
              </w:rPr>
              <w:t>Do not define NW B inter-frequency requirements</w:t>
            </w:r>
            <w:r>
              <w:rPr>
                <w:b/>
                <w:bCs/>
              </w:rPr>
              <w:t>.</w:t>
            </w:r>
          </w:p>
          <w:p w14:paraId="419023DD" w14:textId="77777777" w:rsidR="006E1E56" w:rsidRPr="00CF4865" w:rsidRDefault="006E1E56" w:rsidP="006E1E56">
            <w:pPr>
              <w:jc w:val="both"/>
              <w:rPr>
                <w:b/>
                <w:bCs/>
              </w:rPr>
            </w:pPr>
            <w:r>
              <w:rPr>
                <w:b/>
                <w:bCs/>
              </w:rPr>
              <w:t>Proposal</w:t>
            </w:r>
            <w:r w:rsidRPr="007C2D92">
              <w:rPr>
                <w:b/>
                <w:bCs/>
              </w:rPr>
              <w:t xml:space="preserve"> </w:t>
            </w:r>
            <w:r>
              <w:rPr>
                <w:b/>
                <w:bCs/>
              </w:rPr>
              <w:t xml:space="preserve">4: </w:t>
            </w:r>
            <w:r w:rsidRPr="007F12BD">
              <w:rPr>
                <w:b/>
                <w:bCs/>
              </w:rPr>
              <w:t>Do not define test cases to verify any new requirements in network B.</w:t>
            </w:r>
          </w:p>
          <w:p w14:paraId="27BF3607" w14:textId="77777777" w:rsidR="009A5D8E" w:rsidRPr="006E1E56" w:rsidRDefault="009A5D8E" w:rsidP="009A5D8E">
            <w:pPr>
              <w:jc w:val="both"/>
              <w:rPr>
                <w:bCs/>
              </w:rPr>
            </w:pPr>
          </w:p>
        </w:tc>
      </w:tr>
    </w:tbl>
    <w:p w14:paraId="29DA46AE" w14:textId="77777777" w:rsidR="00257D65" w:rsidRPr="004A7544" w:rsidRDefault="00257D65" w:rsidP="00257D65"/>
    <w:p w14:paraId="35D65787" w14:textId="77777777" w:rsidR="00257D65" w:rsidRPr="004A7544" w:rsidRDefault="00257D65" w:rsidP="00257D65">
      <w:pPr>
        <w:pStyle w:val="Heading2"/>
      </w:pPr>
      <w:r w:rsidRPr="004A7544">
        <w:rPr>
          <w:rFonts w:hint="eastAsia"/>
        </w:rPr>
        <w:t>Open issues</w:t>
      </w:r>
      <w:r>
        <w:t xml:space="preserve"> summary</w:t>
      </w:r>
    </w:p>
    <w:p w14:paraId="7AE8B978" w14:textId="77777777" w:rsidR="00257D65" w:rsidRDefault="00257D65" w:rsidP="00257D6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D203238" w14:textId="66805CA4" w:rsidR="00257D65" w:rsidRPr="00E96841" w:rsidRDefault="00257D65" w:rsidP="00E82E26">
      <w:pPr>
        <w:pStyle w:val="Heading3"/>
        <w:rPr>
          <w:sz w:val="24"/>
          <w:szCs w:val="16"/>
          <w:lang w:val="en-US"/>
        </w:rPr>
      </w:pPr>
      <w:r w:rsidRPr="00E96841">
        <w:rPr>
          <w:sz w:val="24"/>
          <w:szCs w:val="16"/>
          <w:lang w:val="en-US"/>
        </w:rPr>
        <w:t>Sub-topic 4-1</w:t>
      </w:r>
      <w:r w:rsidR="00FA0441" w:rsidRPr="00E96841">
        <w:rPr>
          <w:sz w:val="24"/>
          <w:szCs w:val="16"/>
          <w:lang w:val="en-US"/>
        </w:rPr>
        <w:t xml:space="preserve"> On network B requirements</w:t>
      </w:r>
    </w:p>
    <w:p w14:paraId="67337179" w14:textId="77777777" w:rsidR="00257D65" w:rsidRPr="00B831AE" w:rsidRDefault="00257D65" w:rsidP="00257D6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B9514B6" w14:textId="77777777" w:rsidR="00257D65" w:rsidRDefault="00257D65" w:rsidP="00257D65">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670CD63C" w14:textId="77777777" w:rsidR="004F5324" w:rsidRDefault="004F5324" w:rsidP="004F5324">
      <w:pPr>
        <w:rPr>
          <w:b/>
          <w:color w:val="000000" w:themeColor="text1"/>
          <w:u w:val="single"/>
          <w:lang w:eastAsia="ko-KR"/>
        </w:rPr>
      </w:pPr>
      <w:r>
        <w:rPr>
          <w:b/>
          <w:color w:val="000000" w:themeColor="text1"/>
          <w:u w:val="single"/>
          <w:lang w:eastAsia="ko-KR"/>
        </w:rPr>
        <w:t>Issue 4-1-1: Network B requirements conditions</w:t>
      </w:r>
    </w:p>
    <w:p w14:paraId="7283AF8F" w14:textId="77777777" w:rsidR="004F5324" w:rsidRDefault="004F5324" w:rsidP="004F5324">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Proposals</w:t>
      </w:r>
    </w:p>
    <w:p w14:paraId="40F2F324" w14:textId="66B72907" w:rsidR="004F5324" w:rsidRDefault="004F5324" w:rsidP="004F5324">
      <w:pPr>
        <w:pStyle w:val="ListParagraph"/>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t>P1: Update the agreement on NW B requirements to include inactive state as: Define NW B measurement/cell reselection requirements in IDLE/inactive mode only (</w:t>
      </w:r>
      <w:r w:rsidRPr="00244A3B">
        <w:rPr>
          <w:color w:val="000000" w:themeColor="text1"/>
        </w:rPr>
        <w:t>Apple</w:t>
      </w:r>
      <w:r w:rsidR="006E3012">
        <w:rPr>
          <w:color w:val="000000" w:themeColor="text1"/>
        </w:rPr>
        <w:t xml:space="preserve"> </w:t>
      </w:r>
      <w:proofErr w:type="spellStart"/>
      <w:r w:rsidR="006E3012">
        <w:rPr>
          <w:color w:val="000000" w:themeColor="text1"/>
        </w:rPr>
        <w:t>xiaomi</w:t>
      </w:r>
      <w:proofErr w:type="spellEnd"/>
      <w:r w:rsidR="00E63C71">
        <w:rPr>
          <w:color w:val="000000" w:themeColor="text1"/>
        </w:rPr>
        <w:t xml:space="preserve"> China Telecom</w:t>
      </w:r>
      <w:r w:rsidR="00F2201C">
        <w:rPr>
          <w:color w:val="000000" w:themeColor="text1"/>
        </w:rPr>
        <w:t xml:space="preserve"> CMCC</w:t>
      </w:r>
      <w:r w:rsidR="005D39BB">
        <w:rPr>
          <w:color w:val="000000" w:themeColor="text1"/>
        </w:rPr>
        <w:t xml:space="preserve"> Ericsson</w:t>
      </w:r>
      <w:r w:rsidR="006C64CB">
        <w:rPr>
          <w:color w:val="000000" w:themeColor="text1"/>
        </w:rPr>
        <w:t xml:space="preserve"> vivo</w:t>
      </w:r>
      <w:r w:rsidR="00F74DB7">
        <w:rPr>
          <w:color w:val="000000" w:themeColor="text1"/>
        </w:rPr>
        <w:t xml:space="preserve"> oppo</w:t>
      </w:r>
      <w:r w:rsidR="00F94ABC">
        <w:rPr>
          <w:color w:val="000000" w:themeColor="text1"/>
        </w:rPr>
        <w:t xml:space="preserve"> Huawei</w:t>
      </w:r>
      <w:r>
        <w:rPr>
          <w:color w:val="000000" w:themeColor="text1"/>
        </w:rPr>
        <w:t>)</w:t>
      </w:r>
    </w:p>
    <w:p w14:paraId="43667F06" w14:textId="46278787" w:rsidR="004F5324" w:rsidRDefault="004F5324" w:rsidP="004F5324">
      <w:pPr>
        <w:pStyle w:val="ListParagraph"/>
        <w:numPr>
          <w:ilvl w:val="2"/>
          <w:numId w:val="1"/>
        </w:numPr>
        <w:overflowPunct/>
        <w:autoSpaceDE/>
        <w:autoSpaceDN/>
        <w:adjustRightInd/>
        <w:spacing w:after="120" w:line="256" w:lineRule="auto"/>
        <w:ind w:firstLineChars="0"/>
        <w:textAlignment w:val="auto"/>
        <w:rPr>
          <w:color w:val="000000" w:themeColor="text1"/>
        </w:rPr>
      </w:pPr>
      <w:r w:rsidRPr="00B15DBA">
        <w:rPr>
          <w:color w:val="000000" w:themeColor="text1"/>
        </w:rPr>
        <w:t xml:space="preserve">P1-1: The inactive state requirement </w:t>
      </w:r>
      <w:r>
        <w:rPr>
          <w:color w:val="000000" w:themeColor="text1"/>
        </w:rPr>
        <w:t>should</w:t>
      </w:r>
      <w:r w:rsidRPr="00B15DBA">
        <w:rPr>
          <w:color w:val="000000" w:themeColor="text1"/>
        </w:rPr>
        <w:t xml:space="preserve"> be the same as NW B’s Idle state (</w:t>
      </w:r>
      <w:r w:rsidR="00CA36A9">
        <w:rPr>
          <w:color w:val="000000" w:themeColor="text1"/>
        </w:rPr>
        <w:t xml:space="preserve">Apple </w:t>
      </w:r>
      <w:r>
        <w:rPr>
          <w:color w:val="000000" w:themeColor="text1"/>
        </w:rPr>
        <w:t xml:space="preserve"> China Telecom </w:t>
      </w:r>
      <w:r w:rsidR="005D39BB">
        <w:rPr>
          <w:color w:val="000000" w:themeColor="text1"/>
        </w:rPr>
        <w:t>Ericsson</w:t>
      </w:r>
      <w:r w:rsidR="006C64CB">
        <w:rPr>
          <w:color w:val="000000" w:themeColor="text1"/>
        </w:rPr>
        <w:t xml:space="preserve"> vivo</w:t>
      </w:r>
      <w:r w:rsidR="00F74DB7">
        <w:rPr>
          <w:color w:val="000000" w:themeColor="text1"/>
        </w:rPr>
        <w:t xml:space="preserve"> oppo</w:t>
      </w:r>
      <w:r w:rsidRPr="00B15DBA">
        <w:rPr>
          <w:color w:val="000000" w:themeColor="text1"/>
        </w:rPr>
        <w:t>)</w:t>
      </w:r>
    </w:p>
    <w:p w14:paraId="45B2A378" w14:textId="31E7FDE3" w:rsidR="0055573D" w:rsidRDefault="0055573D" w:rsidP="004F5324">
      <w:pPr>
        <w:pStyle w:val="ListParagraph"/>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t>P2: Add the condition “MUSIM gaps will not be dropped due to collision with other MUSIM gaps” when defining NW B requirements (Apple)</w:t>
      </w:r>
    </w:p>
    <w:p w14:paraId="4E23E5F1" w14:textId="6713E071" w:rsidR="004F5324" w:rsidRPr="004B4B8B" w:rsidRDefault="004F5324" w:rsidP="004F5324">
      <w:pPr>
        <w:pStyle w:val="ListParagraph"/>
        <w:numPr>
          <w:ilvl w:val="1"/>
          <w:numId w:val="1"/>
        </w:numPr>
        <w:overflowPunct/>
        <w:autoSpaceDE/>
        <w:autoSpaceDN/>
        <w:adjustRightInd/>
        <w:spacing w:after="120" w:line="256" w:lineRule="auto"/>
        <w:ind w:firstLineChars="0"/>
        <w:textAlignment w:val="auto"/>
        <w:rPr>
          <w:color w:val="000000" w:themeColor="text1"/>
        </w:rPr>
      </w:pPr>
      <w:r w:rsidRPr="00046C78">
        <w:rPr>
          <w:color w:val="000000" w:themeColor="text1"/>
        </w:rPr>
        <w:t>P</w:t>
      </w:r>
      <w:r w:rsidR="00FB08E8">
        <w:rPr>
          <w:color w:val="000000" w:themeColor="text1"/>
        </w:rPr>
        <w:t>3</w:t>
      </w:r>
      <w:r w:rsidRPr="00046C78">
        <w:rPr>
          <w:color w:val="000000" w:themeColor="text1"/>
        </w:rPr>
        <w:t xml:space="preserve">: </w:t>
      </w:r>
      <w:r w:rsidRPr="00C00180">
        <w:rPr>
          <w:color w:val="000000" w:themeColor="text1"/>
        </w:rPr>
        <w:t>RAN4 only one set of requirements for NW-B requirements when UE is allocated with MUSIM gaps.  Re-discuss the conditions for the RAN4#106 agreement once network B requirements are clearer</w:t>
      </w:r>
      <w:r w:rsidRPr="00046C78">
        <w:rPr>
          <w:color w:val="000000" w:themeColor="text1"/>
        </w:rPr>
        <w:t xml:space="preserve">. </w:t>
      </w:r>
      <w:r>
        <w:rPr>
          <w:color w:val="000000" w:themeColor="text1"/>
        </w:rPr>
        <w:t>C</w:t>
      </w:r>
      <w:r w:rsidRPr="00046C78">
        <w:rPr>
          <w:color w:val="000000" w:themeColor="text1"/>
        </w:rPr>
        <w:t>ontinue discussion other conditions during or once NW B requirements are agreed. (Nokia)</w:t>
      </w:r>
    </w:p>
    <w:p w14:paraId="52392372" w14:textId="1F269C69" w:rsidR="004F5324" w:rsidRPr="002712C3" w:rsidRDefault="004F5324" w:rsidP="004F5324">
      <w:pPr>
        <w:pStyle w:val="ListParagraph"/>
        <w:numPr>
          <w:ilvl w:val="1"/>
          <w:numId w:val="1"/>
        </w:numPr>
        <w:overflowPunct/>
        <w:autoSpaceDE/>
        <w:autoSpaceDN/>
        <w:adjustRightInd/>
        <w:spacing w:after="120" w:line="256" w:lineRule="auto"/>
        <w:ind w:firstLineChars="0"/>
        <w:textAlignment w:val="auto"/>
        <w:rPr>
          <w:color w:val="000000" w:themeColor="text1"/>
        </w:rPr>
      </w:pPr>
      <w:r w:rsidRPr="002712C3">
        <w:rPr>
          <w:color w:val="000000" w:themeColor="text1"/>
        </w:rPr>
        <w:t>P</w:t>
      </w:r>
      <w:r w:rsidR="00FB08E8">
        <w:rPr>
          <w:color w:val="000000" w:themeColor="text1"/>
        </w:rPr>
        <w:t>4</w:t>
      </w:r>
      <w:r w:rsidRPr="002712C3">
        <w:rPr>
          <w:color w:val="000000" w:themeColor="text1"/>
        </w:rPr>
        <w:t xml:space="preserve">: </w:t>
      </w:r>
      <w:r w:rsidRPr="004B4B8B">
        <w:rPr>
          <w:lang w:val="en-US"/>
        </w:rPr>
        <w:t>Postpone the discussion of additional conditions for defining Network B requirements until there is agreement on the framework for defining the requirements (issue 4-1-2).</w:t>
      </w:r>
      <w:r>
        <w:rPr>
          <w:lang w:val="en-US"/>
        </w:rPr>
        <w:t xml:space="preserve"> (Qualcomm)</w:t>
      </w:r>
    </w:p>
    <w:p w14:paraId="75119E88" w14:textId="3D2AE4C2" w:rsidR="004F5324" w:rsidRDefault="004F5324" w:rsidP="004F5324">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r w:rsidR="00136ADC">
        <w:rPr>
          <w:rFonts w:eastAsiaTheme="minorEastAsia"/>
          <w:i/>
          <w:color w:val="000000" w:themeColor="text1"/>
          <w:lang w:val="en-US" w:eastAsia="zh-CN"/>
        </w:rPr>
        <w:t xml:space="preserve">Suggest to agree P1 and P1-1 based on majority view. </w:t>
      </w:r>
    </w:p>
    <w:p w14:paraId="3FFBCA9B" w14:textId="77777777" w:rsidR="004F5324" w:rsidRDefault="004F5324" w:rsidP="004F5324">
      <w:pPr>
        <w:rPr>
          <w:rFonts w:eastAsiaTheme="minorEastAsia"/>
          <w:i/>
          <w:color w:val="000000" w:themeColor="text1"/>
          <w:lang w:val="en-US" w:eastAsia="zh-CN"/>
        </w:rPr>
      </w:pPr>
    </w:p>
    <w:p w14:paraId="3998783F" w14:textId="77777777" w:rsidR="004F5324" w:rsidRDefault="004F5324" w:rsidP="004F5324">
      <w:pPr>
        <w:rPr>
          <w:b/>
          <w:color w:val="000000" w:themeColor="text1"/>
          <w:u w:val="single"/>
          <w:lang w:eastAsia="ko-KR"/>
        </w:rPr>
      </w:pPr>
      <w:bookmarkStart w:id="16" w:name="_Hlk147793335"/>
      <w:r>
        <w:rPr>
          <w:b/>
          <w:color w:val="000000" w:themeColor="text1"/>
          <w:u w:val="single"/>
          <w:lang w:eastAsia="ko-KR"/>
        </w:rPr>
        <w:t>Issue 4-1-2: Network B requirements framework</w:t>
      </w:r>
    </w:p>
    <w:bookmarkEnd w:id="16"/>
    <w:p w14:paraId="2949DDDB" w14:textId="77777777" w:rsidR="004F5324" w:rsidRDefault="004F5324" w:rsidP="004F5324">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E826E77" w14:textId="7EC14296" w:rsidR="004F5324" w:rsidRPr="00516A67" w:rsidRDefault="004F5324" w:rsidP="0015132E">
      <w:pPr>
        <w:pStyle w:val="ListParagraph"/>
        <w:numPr>
          <w:ilvl w:val="1"/>
          <w:numId w:val="1"/>
        </w:numPr>
        <w:overflowPunct/>
        <w:autoSpaceDE/>
        <w:autoSpaceDN/>
        <w:adjustRightInd/>
        <w:spacing w:after="120" w:line="256" w:lineRule="auto"/>
        <w:ind w:firstLineChars="0"/>
        <w:textAlignment w:val="auto"/>
        <w:rPr>
          <w:color w:val="000000" w:themeColor="text1"/>
        </w:rPr>
      </w:pPr>
      <w:r w:rsidRPr="0015132E">
        <w:rPr>
          <w:color w:val="000000" w:themeColor="text1"/>
        </w:rPr>
        <w:t xml:space="preserve">Option 1: </w:t>
      </w:r>
      <w:r w:rsidR="002B2B19">
        <w:rPr>
          <w:color w:val="000000" w:themeColor="text1"/>
        </w:rPr>
        <w:t>T</w:t>
      </w:r>
      <w:r w:rsidRPr="0015132E">
        <w:rPr>
          <w:color w:val="000000" w:themeColor="text1"/>
        </w:rPr>
        <w:t>he network B requirement is related to MGRP</w:t>
      </w:r>
      <w:r w:rsidR="009F36E7">
        <w:rPr>
          <w:color w:val="000000" w:themeColor="text1"/>
        </w:rPr>
        <w:t xml:space="preserve">, </w:t>
      </w:r>
      <w:r w:rsidR="00EA3998">
        <w:rPr>
          <w:color w:val="000000" w:themeColor="text1"/>
        </w:rPr>
        <w:t>w</w:t>
      </w:r>
      <w:r w:rsidR="009F36E7" w:rsidRPr="00E52F51">
        <w:rPr>
          <w:rFonts w:hint="eastAsia"/>
        </w:rPr>
        <w:t xml:space="preserve">ith DRX cycle replaced by max(DRX cycle, </w:t>
      </w:r>
      <w:proofErr w:type="spellStart"/>
      <w:r w:rsidR="009F36E7" w:rsidRPr="00E52F51">
        <w:rPr>
          <w:rFonts w:hint="eastAsia"/>
        </w:rPr>
        <w:t>MGRP_max</w:t>
      </w:r>
      <w:proofErr w:type="spellEnd"/>
      <w:r w:rsidR="009F36E7" w:rsidRPr="00E52F51">
        <w:rPr>
          <w:rFonts w:hint="eastAsia"/>
        </w:rPr>
        <w:t xml:space="preserve">), where </w:t>
      </w:r>
      <w:proofErr w:type="spellStart"/>
      <w:r w:rsidR="009F36E7" w:rsidRPr="00E52F51">
        <w:rPr>
          <w:rFonts w:hint="eastAsia"/>
        </w:rPr>
        <w:t>MGRP_max</w:t>
      </w:r>
      <w:proofErr w:type="spellEnd"/>
      <w:r w:rsidR="009F36E7" w:rsidRPr="00E52F51">
        <w:rPr>
          <w:rFonts w:hint="eastAsia"/>
        </w:rPr>
        <w:t xml:space="preserve"> is the maximum MGRP among all configured MUSIM gaps</w:t>
      </w:r>
      <w:r w:rsidR="009F36E7" w:rsidRPr="00E52F51">
        <w:t>.</w:t>
      </w:r>
      <w:r w:rsidR="009F36E7">
        <w:t xml:space="preserve"> (Apple</w:t>
      </w:r>
      <w:r w:rsidR="006E3012">
        <w:t xml:space="preserve"> </w:t>
      </w:r>
      <w:proofErr w:type="spellStart"/>
      <w:r w:rsidR="006E3012">
        <w:t>xiaomi</w:t>
      </w:r>
      <w:proofErr w:type="spellEnd"/>
      <w:r w:rsidR="00A37856">
        <w:t xml:space="preserve"> MTK</w:t>
      </w:r>
      <w:r w:rsidR="009F36E7">
        <w:t>)</w:t>
      </w:r>
    </w:p>
    <w:p w14:paraId="483DF7CE" w14:textId="1A55C871" w:rsidR="00516A67" w:rsidRDefault="00516A67" w:rsidP="00516A67">
      <w:pPr>
        <w:pStyle w:val="ListParagraph"/>
        <w:numPr>
          <w:ilvl w:val="2"/>
          <w:numId w:val="1"/>
        </w:numPr>
        <w:overflowPunct/>
        <w:autoSpaceDE/>
        <w:autoSpaceDN/>
        <w:adjustRightInd/>
        <w:spacing w:after="120" w:line="256" w:lineRule="auto"/>
        <w:ind w:firstLineChars="0"/>
        <w:textAlignment w:val="auto"/>
      </w:pPr>
      <w:r w:rsidRPr="00516A67">
        <w:t xml:space="preserve">Option 1-1: DRX cycle is replaced by max(DRX cycle, MGRP), MGRP is the MGRP of the </w:t>
      </w:r>
      <w:r w:rsidRPr="00516A67">
        <w:rPr>
          <w:rFonts w:hint="eastAsia"/>
        </w:rPr>
        <w:t>mandatory gap pattern</w:t>
      </w:r>
      <w:r>
        <w:t xml:space="preserve"> (CMCC)</w:t>
      </w:r>
    </w:p>
    <w:p w14:paraId="67F747AD" w14:textId="42B64650" w:rsidR="0082377D" w:rsidRPr="00516A67" w:rsidRDefault="0082377D" w:rsidP="00516A67">
      <w:pPr>
        <w:pStyle w:val="ListParagraph"/>
        <w:numPr>
          <w:ilvl w:val="2"/>
          <w:numId w:val="1"/>
        </w:numPr>
        <w:overflowPunct/>
        <w:autoSpaceDE/>
        <w:autoSpaceDN/>
        <w:adjustRightInd/>
        <w:spacing w:after="120" w:line="256" w:lineRule="auto"/>
        <w:ind w:firstLineChars="0"/>
        <w:textAlignment w:val="auto"/>
      </w:pPr>
      <w:r>
        <w:t>Option 1-2: For NW-B measurement requirements, the ‘DRX cycle’ in current requirements is replaced with ‘Max(DRX cycle, Min(MUSIM gap MGRP)), (MUSIM gap MGRP) includes the MGRP from all the UE configured periodic MUSIM gaps</w:t>
      </w:r>
      <w:r w:rsidR="00266291">
        <w:t xml:space="preserve"> (Nokia)</w:t>
      </w:r>
    </w:p>
    <w:p w14:paraId="052F30D1" w14:textId="0E29508D" w:rsidR="004F5324" w:rsidRPr="0015132E" w:rsidRDefault="004F5324" w:rsidP="0015132E">
      <w:pPr>
        <w:pStyle w:val="ListParagraph"/>
        <w:numPr>
          <w:ilvl w:val="1"/>
          <w:numId w:val="1"/>
        </w:numPr>
        <w:overflowPunct/>
        <w:autoSpaceDE/>
        <w:autoSpaceDN/>
        <w:adjustRightInd/>
        <w:spacing w:after="120" w:line="256" w:lineRule="auto"/>
        <w:ind w:firstLineChars="0"/>
        <w:textAlignment w:val="auto"/>
        <w:rPr>
          <w:color w:val="000000" w:themeColor="text1"/>
        </w:rPr>
      </w:pPr>
      <w:r w:rsidRPr="0015132E">
        <w:rPr>
          <w:color w:val="000000" w:themeColor="text1"/>
        </w:rPr>
        <w:t xml:space="preserve">Option 2: </w:t>
      </w:r>
      <w:r w:rsidR="002B2B19">
        <w:rPr>
          <w:color w:val="000000" w:themeColor="text1"/>
        </w:rPr>
        <w:t>T</w:t>
      </w:r>
      <w:r w:rsidRPr="0015132E">
        <w:rPr>
          <w:color w:val="000000" w:themeColor="text1"/>
        </w:rPr>
        <w:t xml:space="preserve">he network B requirements is not related to MGRP, and with a fixed scaling factor N based on the DRX cycle. </w:t>
      </w:r>
      <w:r w:rsidR="006E3012">
        <w:rPr>
          <w:color w:val="000000" w:themeColor="text1"/>
        </w:rPr>
        <w:t>(</w:t>
      </w:r>
      <w:proofErr w:type="spellStart"/>
      <w:r w:rsidR="006E3012">
        <w:rPr>
          <w:color w:val="000000" w:themeColor="text1"/>
        </w:rPr>
        <w:t>xiaomi</w:t>
      </w:r>
      <w:proofErr w:type="spellEnd"/>
      <w:r w:rsidR="00E63C71">
        <w:rPr>
          <w:color w:val="000000" w:themeColor="text1"/>
        </w:rPr>
        <w:t>, China Telecom,</w:t>
      </w:r>
      <w:r w:rsidR="00A21D82">
        <w:rPr>
          <w:color w:val="000000" w:themeColor="text1"/>
        </w:rPr>
        <w:t xml:space="preserve"> </w:t>
      </w:r>
      <w:r w:rsidR="00A815BB">
        <w:rPr>
          <w:color w:val="000000" w:themeColor="text1"/>
        </w:rPr>
        <w:t>CMCC</w:t>
      </w:r>
      <w:r w:rsidR="00A21D82">
        <w:rPr>
          <w:color w:val="000000" w:themeColor="text1"/>
        </w:rPr>
        <w:t>,</w:t>
      </w:r>
      <w:r w:rsidR="005D39BB">
        <w:rPr>
          <w:color w:val="000000" w:themeColor="text1"/>
        </w:rPr>
        <w:t xml:space="preserve"> Ericsson</w:t>
      </w:r>
      <w:r w:rsidR="00A21D82">
        <w:rPr>
          <w:color w:val="000000" w:themeColor="text1"/>
        </w:rPr>
        <w:t>,</w:t>
      </w:r>
      <w:r w:rsidR="006C64CB">
        <w:rPr>
          <w:color w:val="000000" w:themeColor="text1"/>
        </w:rPr>
        <w:t xml:space="preserve"> vivo</w:t>
      </w:r>
      <w:r w:rsidR="00A21D82">
        <w:rPr>
          <w:color w:val="000000" w:themeColor="text1"/>
        </w:rPr>
        <w:t>,</w:t>
      </w:r>
      <w:r w:rsidR="0040424C">
        <w:rPr>
          <w:color w:val="000000" w:themeColor="text1"/>
        </w:rPr>
        <w:t xml:space="preserve"> </w:t>
      </w:r>
      <w:r w:rsidR="00817E49">
        <w:rPr>
          <w:color w:val="000000" w:themeColor="text1"/>
        </w:rPr>
        <w:t xml:space="preserve">oppo, </w:t>
      </w:r>
      <w:r w:rsidR="0040424C">
        <w:rPr>
          <w:color w:val="000000" w:themeColor="text1"/>
        </w:rPr>
        <w:t>Huawei</w:t>
      </w:r>
      <w:r w:rsidR="00A21D82">
        <w:rPr>
          <w:color w:val="000000" w:themeColor="text1"/>
        </w:rPr>
        <w:t>,</w:t>
      </w:r>
      <w:r w:rsidR="0006513F">
        <w:rPr>
          <w:color w:val="000000" w:themeColor="text1"/>
        </w:rPr>
        <w:t xml:space="preserve"> Qualcomm</w:t>
      </w:r>
      <w:r w:rsidR="006E3012">
        <w:rPr>
          <w:color w:val="000000" w:themeColor="text1"/>
        </w:rPr>
        <w:t>)</w:t>
      </w:r>
      <w:r w:rsidRPr="0015132E">
        <w:rPr>
          <w:color w:val="000000" w:themeColor="text1"/>
        </w:rPr>
        <w:t xml:space="preserve"> </w:t>
      </w:r>
    </w:p>
    <w:p w14:paraId="7E708249" w14:textId="5F9B2CD9" w:rsidR="004F5324" w:rsidRDefault="004F5324" w:rsidP="0015132E">
      <w:pPr>
        <w:pStyle w:val="ListParagraph"/>
        <w:numPr>
          <w:ilvl w:val="2"/>
          <w:numId w:val="1"/>
        </w:numPr>
        <w:overflowPunct/>
        <w:autoSpaceDE/>
        <w:autoSpaceDN/>
        <w:adjustRightInd/>
        <w:spacing w:after="120" w:line="256" w:lineRule="auto"/>
        <w:ind w:firstLineChars="0"/>
        <w:textAlignment w:val="auto"/>
        <w:rPr>
          <w:color w:val="000000" w:themeColor="text1"/>
        </w:rPr>
      </w:pPr>
      <w:r w:rsidRPr="0015132E">
        <w:rPr>
          <w:color w:val="000000" w:themeColor="text1"/>
        </w:rPr>
        <w:t>Option 2</w:t>
      </w:r>
      <w:r w:rsidR="006C64CB">
        <w:rPr>
          <w:color w:val="000000" w:themeColor="text1"/>
        </w:rPr>
        <w:t>a</w:t>
      </w:r>
      <w:r w:rsidRPr="0015132E">
        <w:rPr>
          <w:color w:val="000000" w:themeColor="text1"/>
        </w:rPr>
        <w:t xml:space="preserve">: N = 4, and other values are not precluded. </w:t>
      </w:r>
      <w:r w:rsidR="00E63C71">
        <w:rPr>
          <w:color w:val="000000" w:themeColor="text1"/>
        </w:rPr>
        <w:t>(China telecom</w:t>
      </w:r>
      <w:r w:rsidR="005D39BB">
        <w:rPr>
          <w:color w:val="000000" w:themeColor="text1"/>
        </w:rPr>
        <w:t>, Ericsson</w:t>
      </w:r>
      <w:r w:rsidR="006C64CB">
        <w:rPr>
          <w:color w:val="000000" w:themeColor="text1"/>
        </w:rPr>
        <w:t xml:space="preserve"> vivo</w:t>
      </w:r>
      <w:r w:rsidR="0040424C">
        <w:rPr>
          <w:color w:val="000000" w:themeColor="text1"/>
        </w:rPr>
        <w:t>, Huawei</w:t>
      </w:r>
      <w:r w:rsidR="0006513F">
        <w:rPr>
          <w:color w:val="000000" w:themeColor="text1"/>
        </w:rPr>
        <w:t>, Qualcomm</w:t>
      </w:r>
      <w:r w:rsidR="00E63C71">
        <w:rPr>
          <w:color w:val="000000" w:themeColor="text1"/>
        </w:rPr>
        <w:t>)</w:t>
      </w:r>
    </w:p>
    <w:p w14:paraId="30D2EF59" w14:textId="1F9009E4" w:rsidR="00F74DB7" w:rsidRDefault="00F74DB7" w:rsidP="00B76F23">
      <w:pPr>
        <w:pStyle w:val="ListParagraph"/>
        <w:numPr>
          <w:ilvl w:val="2"/>
          <w:numId w:val="1"/>
        </w:numPr>
        <w:overflowPunct/>
        <w:autoSpaceDE/>
        <w:autoSpaceDN/>
        <w:adjustRightInd/>
        <w:spacing w:after="120" w:line="256" w:lineRule="auto"/>
        <w:ind w:firstLineChars="0"/>
        <w:textAlignment w:val="auto"/>
        <w:rPr>
          <w:color w:val="000000" w:themeColor="text1"/>
        </w:rPr>
      </w:pPr>
      <w:r w:rsidRPr="00F74DB7">
        <w:rPr>
          <w:color w:val="000000" w:themeColor="text1"/>
        </w:rPr>
        <w:t>Option 2</w:t>
      </w:r>
      <w:r w:rsidR="0058341B">
        <w:rPr>
          <w:color w:val="000000" w:themeColor="text1"/>
        </w:rPr>
        <w:t>b</w:t>
      </w:r>
      <w:r w:rsidRPr="00F74DB7">
        <w:rPr>
          <w:color w:val="000000" w:themeColor="text1"/>
        </w:rPr>
        <w:t>: The NW-B requirements is defined based on min(N*DRX cycle, 5.12s), provided that the MGRP requested by UE should not be larger than N*DRX cycle. (oppo)</w:t>
      </w:r>
    </w:p>
    <w:p w14:paraId="39FA72BD" w14:textId="7A398A5A" w:rsidR="005C7F83" w:rsidRDefault="005C7F83" w:rsidP="005C7F83">
      <w:pPr>
        <w:rPr>
          <w:rFonts w:eastAsiaTheme="minorEastAsia"/>
          <w:i/>
          <w:color w:val="000000" w:themeColor="text1"/>
          <w:lang w:val="en-US" w:eastAsia="zh-CN"/>
        </w:rPr>
      </w:pPr>
      <w:r w:rsidRPr="005C7F83">
        <w:rPr>
          <w:rFonts w:eastAsiaTheme="minorEastAsia"/>
          <w:i/>
          <w:color w:val="000000" w:themeColor="text1"/>
          <w:lang w:val="en-US" w:eastAsia="zh-CN"/>
        </w:rPr>
        <w:t xml:space="preserve">Recommendations: </w:t>
      </w:r>
      <w:r w:rsidR="00090BA7">
        <w:rPr>
          <w:rFonts w:eastAsiaTheme="minorEastAsia"/>
          <w:i/>
          <w:color w:val="000000" w:themeColor="text1"/>
          <w:lang w:val="en-US" w:eastAsia="zh-CN"/>
        </w:rPr>
        <w:t xml:space="preserve">This issue has been discussed for a few meetings and based on majority view, suggest companies to check whether option 2 can be used as the compromise solution. </w:t>
      </w:r>
    </w:p>
    <w:p w14:paraId="0C7D9EE7" w14:textId="77777777" w:rsidR="00090BA7" w:rsidRDefault="00090BA7" w:rsidP="005C7F83">
      <w:pPr>
        <w:rPr>
          <w:rFonts w:eastAsiaTheme="minorEastAsia"/>
          <w:i/>
          <w:color w:val="000000" w:themeColor="text1"/>
          <w:lang w:val="en-US" w:eastAsia="zh-CN"/>
        </w:rPr>
      </w:pPr>
    </w:p>
    <w:p w14:paraId="1D57B2B9" w14:textId="24897649" w:rsidR="00673F72" w:rsidRDefault="00673F72" w:rsidP="00673F72">
      <w:pPr>
        <w:rPr>
          <w:b/>
          <w:color w:val="000000" w:themeColor="text1"/>
          <w:u w:val="single"/>
          <w:lang w:eastAsia="ko-KR"/>
        </w:rPr>
      </w:pPr>
      <w:r>
        <w:rPr>
          <w:b/>
          <w:color w:val="000000" w:themeColor="text1"/>
          <w:u w:val="single"/>
          <w:lang w:eastAsia="ko-KR"/>
        </w:rPr>
        <w:t xml:space="preserve">Issue 4-1-2-1: </w:t>
      </w:r>
      <w:r w:rsidR="003239B9">
        <w:rPr>
          <w:b/>
          <w:color w:val="000000" w:themeColor="text1"/>
          <w:u w:val="single"/>
          <w:lang w:eastAsia="ko-KR"/>
        </w:rPr>
        <w:t>Impact on NW B</w:t>
      </w:r>
      <w:r w:rsidR="00A65AC7" w:rsidRPr="00A65AC7">
        <w:rPr>
          <w:b/>
          <w:color w:val="000000" w:themeColor="text1"/>
          <w:u w:val="single"/>
          <w:lang w:eastAsia="ko-KR"/>
        </w:rPr>
        <w:t xml:space="preserve"> requirements if network does not allocate all requested MUSIM gaps.</w:t>
      </w:r>
    </w:p>
    <w:p w14:paraId="2FE4E8A5" w14:textId="77777777" w:rsidR="00673F72" w:rsidRDefault="00673F72" w:rsidP="00673F72">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BBDD987" w14:textId="40276AE5" w:rsidR="00673F72" w:rsidRPr="00516A67" w:rsidRDefault="00673F72" w:rsidP="00673F72">
      <w:pPr>
        <w:pStyle w:val="ListParagraph"/>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t>P</w:t>
      </w:r>
      <w:r w:rsidRPr="0015132E">
        <w:rPr>
          <w:color w:val="000000" w:themeColor="text1"/>
        </w:rPr>
        <w:t xml:space="preserve">1: </w:t>
      </w:r>
      <w:r w:rsidR="00A77BC0">
        <w:t>RAN4 to clarify whether any UE MUSIM requirements apply if network does not allocate all requested MUSIM gaps. (Nokia)</w:t>
      </w:r>
    </w:p>
    <w:p w14:paraId="377FA91F" w14:textId="5AF6D517" w:rsidR="00673F72" w:rsidRDefault="00673F72" w:rsidP="00673F72">
      <w:pPr>
        <w:rPr>
          <w:rFonts w:eastAsiaTheme="minorEastAsia"/>
          <w:i/>
          <w:color w:val="000000" w:themeColor="text1"/>
          <w:lang w:val="en-US" w:eastAsia="zh-CN"/>
        </w:rPr>
      </w:pPr>
      <w:r w:rsidRPr="005C7F83">
        <w:rPr>
          <w:rFonts w:eastAsiaTheme="minorEastAsia"/>
          <w:i/>
          <w:color w:val="000000" w:themeColor="text1"/>
          <w:lang w:val="en-US" w:eastAsia="zh-CN"/>
        </w:rPr>
        <w:t xml:space="preserve">Recommendations: </w:t>
      </w:r>
      <w:r w:rsidR="004239B2">
        <w:rPr>
          <w:rFonts w:eastAsiaTheme="minorEastAsia"/>
          <w:i/>
          <w:color w:val="000000" w:themeColor="text1"/>
          <w:lang w:val="en-US" w:eastAsia="zh-CN"/>
        </w:rPr>
        <w:t>Discuss the proposal</w:t>
      </w:r>
    </w:p>
    <w:p w14:paraId="09BC716A" w14:textId="77777777" w:rsidR="00673F72" w:rsidRPr="005C7F83" w:rsidRDefault="00673F72" w:rsidP="005C7F83">
      <w:pPr>
        <w:rPr>
          <w:rFonts w:eastAsiaTheme="minorEastAsia"/>
          <w:i/>
          <w:color w:val="000000" w:themeColor="text1"/>
          <w:lang w:val="en-US" w:eastAsia="zh-CN"/>
        </w:rPr>
      </w:pPr>
    </w:p>
    <w:p w14:paraId="7948A13A" w14:textId="77777777" w:rsidR="004F5324" w:rsidRDefault="004F5324" w:rsidP="004F5324">
      <w:pPr>
        <w:rPr>
          <w:b/>
          <w:color w:val="000000" w:themeColor="text1"/>
          <w:u w:val="single"/>
          <w:lang w:eastAsia="ko-KR"/>
        </w:rPr>
      </w:pPr>
      <w:r>
        <w:rPr>
          <w:b/>
          <w:color w:val="000000" w:themeColor="text1"/>
          <w:u w:val="single"/>
          <w:lang w:eastAsia="ko-KR"/>
        </w:rPr>
        <w:t xml:space="preserve">Issue 4-1-3: Requirement when MGRP = 5.12s </w:t>
      </w:r>
    </w:p>
    <w:p w14:paraId="725E2009" w14:textId="77777777" w:rsidR="004F5324" w:rsidRDefault="004F5324" w:rsidP="004F5324">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FFFDDC0" w14:textId="15EFE097" w:rsidR="004F5324" w:rsidRDefault="004F5324" w:rsidP="004F5324">
      <w:pPr>
        <w:pStyle w:val="ListParagraph"/>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lastRenderedPageBreak/>
        <w:t xml:space="preserve">P1: </w:t>
      </w:r>
      <w:r w:rsidRPr="00E70669">
        <w:rPr>
          <w:color w:val="000000" w:themeColor="text1"/>
        </w:rPr>
        <w:t>For MUSIM gap with 5.12s MGPR, new requirement for 5.12</w:t>
      </w:r>
      <w:r w:rsidRPr="00E70669">
        <w:rPr>
          <w:rFonts w:hint="eastAsia"/>
          <w:color w:val="000000" w:themeColor="text1"/>
        </w:rPr>
        <w:t>s</w:t>
      </w:r>
      <w:r w:rsidRPr="00E70669">
        <w:rPr>
          <w:color w:val="000000" w:themeColor="text1"/>
        </w:rPr>
        <w:t xml:space="preserve"> </w:t>
      </w:r>
      <w:r>
        <w:rPr>
          <w:color w:val="000000" w:themeColor="text1"/>
        </w:rPr>
        <w:t>could</w:t>
      </w:r>
      <w:r w:rsidRPr="00E70669">
        <w:rPr>
          <w:color w:val="000000" w:themeColor="text1"/>
        </w:rPr>
        <w:t xml:space="preserve"> be defined. </w:t>
      </w:r>
      <w:r>
        <w:rPr>
          <w:color w:val="000000" w:themeColor="text1"/>
        </w:rPr>
        <w:t>(Apple</w:t>
      </w:r>
      <w:r w:rsidR="006A3CF0">
        <w:rPr>
          <w:color w:val="000000" w:themeColor="text1"/>
        </w:rPr>
        <w:t xml:space="preserve"> CMCC</w:t>
      </w:r>
      <w:r w:rsidR="0040424C">
        <w:rPr>
          <w:color w:val="000000" w:themeColor="text1"/>
        </w:rPr>
        <w:t xml:space="preserve"> Huawei</w:t>
      </w:r>
      <w:r w:rsidR="00A37856">
        <w:rPr>
          <w:color w:val="000000" w:themeColor="text1"/>
        </w:rPr>
        <w:t xml:space="preserve"> MTK</w:t>
      </w:r>
      <w:r w:rsidR="00433FA3">
        <w:rPr>
          <w:color w:val="000000" w:themeColor="text1"/>
        </w:rPr>
        <w:t xml:space="preserve"> Nokia</w:t>
      </w:r>
      <w:r>
        <w:rPr>
          <w:color w:val="000000" w:themeColor="text1"/>
        </w:rPr>
        <w:t>)</w:t>
      </w:r>
    </w:p>
    <w:p w14:paraId="35EAD88E" w14:textId="2CE55EED" w:rsidR="004F5324" w:rsidRDefault="004F5324" w:rsidP="004F5324">
      <w:pPr>
        <w:pStyle w:val="ListParagraph"/>
        <w:numPr>
          <w:ilvl w:val="2"/>
          <w:numId w:val="1"/>
        </w:numPr>
        <w:overflowPunct/>
        <w:autoSpaceDE/>
        <w:autoSpaceDN/>
        <w:adjustRightInd/>
        <w:spacing w:after="120" w:line="256" w:lineRule="auto"/>
        <w:ind w:firstLineChars="0"/>
        <w:textAlignment w:val="auto"/>
        <w:rPr>
          <w:color w:val="000000" w:themeColor="text1"/>
        </w:rPr>
      </w:pPr>
      <w:r>
        <w:rPr>
          <w:color w:val="000000" w:themeColor="text1"/>
        </w:rPr>
        <w:t xml:space="preserve">P1-1: </w:t>
      </w:r>
      <w:r w:rsidRPr="00E70669">
        <w:rPr>
          <w:color w:val="000000" w:themeColor="text1"/>
        </w:rPr>
        <w:t>The new requirements for 5.12s could reuse corresponding requirements</w:t>
      </w:r>
      <w:r>
        <w:rPr>
          <w:color w:val="000000" w:themeColor="text1"/>
        </w:rPr>
        <w:t xml:space="preserve"> (number of DRX cycles)</w:t>
      </w:r>
      <w:r w:rsidRPr="00E70669">
        <w:rPr>
          <w:color w:val="000000" w:themeColor="text1"/>
        </w:rPr>
        <w:t xml:space="preserve"> when DRX = 2.56s.</w:t>
      </w:r>
      <w:r>
        <w:rPr>
          <w:color w:val="000000" w:themeColor="text1"/>
        </w:rPr>
        <w:t xml:space="preserve"> (Apple</w:t>
      </w:r>
      <w:r w:rsidR="0040424C">
        <w:rPr>
          <w:color w:val="000000" w:themeColor="text1"/>
        </w:rPr>
        <w:t xml:space="preserve"> Huawei</w:t>
      </w:r>
      <w:r w:rsidR="00A37856">
        <w:rPr>
          <w:color w:val="000000" w:themeColor="text1"/>
        </w:rPr>
        <w:t xml:space="preserve"> MTK</w:t>
      </w:r>
      <w:r w:rsidRPr="00B908CD">
        <w:rPr>
          <w:color w:val="000000" w:themeColor="text1"/>
        </w:rPr>
        <w:t>)</w:t>
      </w:r>
    </w:p>
    <w:p w14:paraId="0D829635" w14:textId="6C34086A" w:rsidR="004F5324" w:rsidRDefault="004F5324" w:rsidP="004F5324">
      <w:pPr>
        <w:pStyle w:val="ListParagraph"/>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t xml:space="preserve">P2: </w:t>
      </w:r>
      <w:r w:rsidRPr="00BE3CA1">
        <w:rPr>
          <w:color w:val="000000" w:themeColor="text1"/>
        </w:rPr>
        <w:t xml:space="preserve">RAN4 not need to </w:t>
      </w:r>
      <w:r w:rsidR="00E63C71">
        <w:rPr>
          <w:color w:val="000000" w:themeColor="text1"/>
        </w:rPr>
        <w:t>define</w:t>
      </w:r>
      <w:r w:rsidRPr="00BE3CA1">
        <w:rPr>
          <w:color w:val="000000" w:themeColor="text1"/>
        </w:rPr>
        <w:t xml:space="preserve"> the requirement for MGRP=5.12s if the NW-B’s requirement is only related to NW-B’s DRX.</w:t>
      </w:r>
      <w:r w:rsidRPr="003B2A92">
        <w:rPr>
          <w:color w:val="000000" w:themeColor="text1"/>
        </w:rPr>
        <w:t xml:space="preserve"> (</w:t>
      </w:r>
      <w:proofErr w:type="spellStart"/>
      <w:r w:rsidR="00206AA0">
        <w:rPr>
          <w:color w:val="000000" w:themeColor="text1"/>
        </w:rPr>
        <w:t>xiaomi</w:t>
      </w:r>
      <w:proofErr w:type="spellEnd"/>
      <w:r w:rsidR="00E63C71">
        <w:rPr>
          <w:color w:val="000000" w:themeColor="text1"/>
        </w:rPr>
        <w:t xml:space="preserve">, China telecom, </w:t>
      </w:r>
      <w:r w:rsidR="005D39BB">
        <w:rPr>
          <w:color w:val="000000" w:themeColor="text1"/>
        </w:rPr>
        <w:t>Ericsson</w:t>
      </w:r>
      <w:r w:rsidR="00E85330">
        <w:rPr>
          <w:color w:val="000000" w:themeColor="text1"/>
        </w:rPr>
        <w:t>, vivo</w:t>
      </w:r>
      <w:r w:rsidRPr="003B2A92">
        <w:rPr>
          <w:color w:val="000000" w:themeColor="text1"/>
        </w:rPr>
        <w:t>)</w:t>
      </w:r>
    </w:p>
    <w:p w14:paraId="249CEA03" w14:textId="51BFF013" w:rsidR="004F5324" w:rsidRPr="00102F81" w:rsidRDefault="004F5324" w:rsidP="004F5324">
      <w:pPr>
        <w:rPr>
          <w:rFonts w:eastAsiaTheme="minorEastAsia"/>
          <w:i/>
          <w:color w:val="000000" w:themeColor="text1"/>
          <w:lang w:val="en-US" w:eastAsia="zh-CN"/>
        </w:rPr>
      </w:pPr>
      <w:r w:rsidRPr="00102F81">
        <w:rPr>
          <w:rFonts w:eastAsiaTheme="minorEastAsia"/>
          <w:i/>
          <w:color w:val="000000" w:themeColor="text1"/>
          <w:lang w:val="en-US" w:eastAsia="zh-CN"/>
        </w:rPr>
        <w:t xml:space="preserve">Recommendations: </w:t>
      </w:r>
      <w:r w:rsidR="003A38AE">
        <w:rPr>
          <w:rFonts w:eastAsiaTheme="minorEastAsia"/>
          <w:i/>
          <w:color w:val="000000" w:themeColor="text1"/>
          <w:lang w:val="en-US" w:eastAsia="zh-CN"/>
        </w:rPr>
        <w:t>Depending on issue 4-1-2.</w:t>
      </w:r>
    </w:p>
    <w:p w14:paraId="32CA3EE5" w14:textId="77777777" w:rsidR="004F5324" w:rsidRDefault="004F5324" w:rsidP="004F5324">
      <w:pPr>
        <w:rPr>
          <w:b/>
          <w:color w:val="000000" w:themeColor="text1"/>
          <w:u w:val="single"/>
          <w:lang w:eastAsia="ko-KR"/>
        </w:rPr>
      </w:pPr>
    </w:p>
    <w:p w14:paraId="13DBADD0" w14:textId="77777777" w:rsidR="004F5324" w:rsidRDefault="004F5324" w:rsidP="004F5324">
      <w:pPr>
        <w:rPr>
          <w:b/>
          <w:color w:val="000000" w:themeColor="text1"/>
          <w:u w:val="single"/>
          <w:lang w:eastAsia="ko-KR"/>
        </w:rPr>
      </w:pPr>
      <w:r>
        <w:rPr>
          <w:b/>
          <w:color w:val="000000" w:themeColor="text1"/>
          <w:u w:val="single"/>
          <w:lang w:eastAsia="ko-KR"/>
        </w:rPr>
        <w:t>Issue 4-1-4: NW B inter-frequency and inter-RAT measurement</w:t>
      </w:r>
    </w:p>
    <w:p w14:paraId="178C7831" w14:textId="2C2DFA86" w:rsidR="004F5324" w:rsidRDefault="004F5324" w:rsidP="004F5324">
      <w:pPr>
        <w:pStyle w:val="ListParagraph"/>
        <w:numPr>
          <w:ilvl w:val="0"/>
          <w:numId w:val="1"/>
        </w:numPr>
        <w:overflowPunct/>
        <w:autoSpaceDE/>
        <w:autoSpaceDN/>
        <w:adjustRightInd/>
        <w:spacing w:after="120" w:line="256" w:lineRule="auto"/>
        <w:ind w:firstLineChars="0"/>
        <w:textAlignment w:val="auto"/>
        <w:rPr>
          <w:color w:val="000000" w:themeColor="text1"/>
        </w:rPr>
      </w:pPr>
      <w:r>
        <w:rPr>
          <w:color w:val="000000" w:themeColor="text1"/>
        </w:rPr>
        <w:t>P</w:t>
      </w:r>
      <w:r w:rsidR="00E63C71">
        <w:rPr>
          <w:color w:val="000000" w:themeColor="text1"/>
        </w:rPr>
        <w:t>1</w:t>
      </w:r>
      <w:r>
        <w:rPr>
          <w:color w:val="000000" w:themeColor="text1"/>
        </w:rPr>
        <w:t>: Do not define NW B inter-frequency requirements (China Telecom</w:t>
      </w:r>
      <w:r w:rsidR="00E63C71">
        <w:rPr>
          <w:color w:val="000000" w:themeColor="text1"/>
        </w:rPr>
        <w:t>,</w:t>
      </w:r>
      <w:r>
        <w:rPr>
          <w:color w:val="000000" w:themeColor="text1"/>
        </w:rPr>
        <w:t xml:space="preserve"> Apple</w:t>
      </w:r>
      <w:r w:rsidR="00E85330">
        <w:rPr>
          <w:color w:val="000000" w:themeColor="text1"/>
        </w:rPr>
        <w:t>, vivo</w:t>
      </w:r>
      <w:r w:rsidR="0040424C">
        <w:rPr>
          <w:color w:val="000000" w:themeColor="text1"/>
        </w:rPr>
        <w:t>, Huawei</w:t>
      </w:r>
      <w:r w:rsidR="00A37856">
        <w:rPr>
          <w:color w:val="000000" w:themeColor="text1"/>
        </w:rPr>
        <w:t xml:space="preserve">, </w:t>
      </w:r>
      <w:r w:rsidR="00737A42">
        <w:rPr>
          <w:color w:val="000000" w:themeColor="text1"/>
        </w:rPr>
        <w:t xml:space="preserve">Ericsson, </w:t>
      </w:r>
      <w:r w:rsidR="00A37856">
        <w:rPr>
          <w:color w:val="000000" w:themeColor="text1"/>
        </w:rPr>
        <w:t>MTK</w:t>
      </w:r>
      <w:r w:rsidR="00F01CB5">
        <w:rPr>
          <w:color w:val="000000" w:themeColor="text1"/>
        </w:rPr>
        <w:t>, Nokia</w:t>
      </w:r>
      <w:r>
        <w:rPr>
          <w:color w:val="000000" w:themeColor="text1"/>
        </w:rPr>
        <w:t>)</w:t>
      </w:r>
    </w:p>
    <w:p w14:paraId="7AF0AE75" w14:textId="3E48D926" w:rsidR="00737A42" w:rsidRDefault="00202471" w:rsidP="00737A42">
      <w:pPr>
        <w:pStyle w:val="ListParagraph"/>
        <w:numPr>
          <w:ilvl w:val="1"/>
          <w:numId w:val="1"/>
        </w:numPr>
        <w:overflowPunct/>
        <w:autoSpaceDE/>
        <w:autoSpaceDN/>
        <w:adjustRightInd/>
        <w:spacing w:after="120" w:line="256" w:lineRule="auto"/>
        <w:ind w:firstLineChars="0"/>
        <w:textAlignment w:val="auto"/>
        <w:rPr>
          <w:color w:val="000000" w:themeColor="text1"/>
        </w:rPr>
      </w:pPr>
      <w:r w:rsidRPr="00202471">
        <w:rPr>
          <w:color w:val="000000" w:themeColor="text1"/>
        </w:rPr>
        <w:t xml:space="preserve">P1-1: </w:t>
      </w:r>
      <w:r w:rsidR="00737A42" w:rsidRPr="005D39BB">
        <w:rPr>
          <w:color w:val="000000" w:themeColor="text1"/>
        </w:rPr>
        <w:t>RAN4 not to define NW-B’s inter-frequency measurement requirement provided that UE supports at least one of MUSIM gap pattern with MGRP=1.28s and/or 2.56s</w:t>
      </w:r>
      <w:r w:rsidR="00737A42">
        <w:rPr>
          <w:color w:val="000000" w:themeColor="text1"/>
        </w:rPr>
        <w:t xml:space="preserve"> (Ericsson)</w:t>
      </w:r>
    </w:p>
    <w:p w14:paraId="21F622AA" w14:textId="646E6E8F" w:rsidR="00202471" w:rsidRDefault="00202471" w:rsidP="00737A42">
      <w:pPr>
        <w:pStyle w:val="ListParagraph"/>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t xml:space="preserve">P1-2: </w:t>
      </w:r>
      <w:r w:rsidRPr="00737A42">
        <w:rPr>
          <w:color w:val="000000" w:themeColor="text1"/>
        </w:rPr>
        <w:t>Clarify the need for performing inter-frequency in NW-B (Nokia)</w:t>
      </w:r>
    </w:p>
    <w:p w14:paraId="595DB038" w14:textId="092F85DE" w:rsidR="00E63C71" w:rsidRDefault="00E63C71" w:rsidP="00E63C71">
      <w:pPr>
        <w:pStyle w:val="ListParagraph"/>
        <w:numPr>
          <w:ilvl w:val="0"/>
          <w:numId w:val="1"/>
        </w:numPr>
        <w:overflowPunct/>
        <w:autoSpaceDE/>
        <w:autoSpaceDN/>
        <w:adjustRightInd/>
        <w:spacing w:after="120" w:line="256" w:lineRule="auto"/>
        <w:ind w:firstLineChars="0"/>
        <w:textAlignment w:val="auto"/>
        <w:rPr>
          <w:color w:val="000000" w:themeColor="text1"/>
        </w:rPr>
      </w:pPr>
      <w:r>
        <w:rPr>
          <w:color w:val="000000" w:themeColor="text1"/>
        </w:rPr>
        <w:t>P2: Define NW B inter-frequency requirements (</w:t>
      </w:r>
      <w:r w:rsidR="006A3CF0">
        <w:rPr>
          <w:color w:val="000000" w:themeColor="text1"/>
        </w:rPr>
        <w:t>CMCC</w:t>
      </w:r>
      <w:r>
        <w:rPr>
          <w:color w:val="000000" w:themeColor="text1"/>
        </w:rPr>
        <w:t>)</w:t>
      </w:r>
    </w:p>
    <w:p w14:paraId="0436E51D" w14:textId="1F614EED" w:rsidR="004F5324" w:rsidRDefault="004F5324" w:rsidP="004F5324">
      <w:pPr>
        <w:rPr>
          <w:rFonts w:eastAsiaTheme="minorEastAsia"/>
          <w:i/>
          <w:color w:val="000000" w:themeColor="text1"/>
          <w:lang w:val="en-US" w:eastAsia="zh-CN"/>
        </w:rPr>
      </w:pPr>
      <w:r w:rsidRPr="00DE2843">
        <w:rPr>
          <w:rFonts w:eastAsiaTheme="minorEastAsia"/>
          <w:i/>
          <w:color w:val="000000" w:themeColor="text1"/>
          <w:lang w:val="en-US" w:eastAsia="zh-CN"/>
        </w:rPr>
        <w:t xml:space="preserve">Recommendations: </w:t>
      </w:r>
      <w:r w:rsidR="00202471">
        <w:rPr>
          <w:rFonts w:eastAsiaTheme="minorEastAsia"/>
          <w:i/>
          <w:color w:val="000000" w:themeColor="text1"/>
          <w:lang w:val="en-US" w:eastAsia="zh-CN"/>
        </w:rPr>
        <w:t xml:space="preserve">Based on majority view suggested </w:t>
      </w:r>
      <w:r w:rsidR="00D13B5C">
        <w:rPr>
          <w:rFonts w:eastAsiaTheme="minorEastAsia"/>
          <w:i/>
          <w:color w:val="000000" w:themeColor="text1"/>
          <w:lang w:val="en-US" w:eastAsia="zh-CN"/>
        </w:rPr>
        <w:t>NW B inter-frequency requirements are not defined</w:t>
      </w:r>
    </w:p>
    <w:p w14:paraId="49003F42" w14:textId="77777777" w:rsidR="004F5324" w:rsidRDefault="004F5324" w:rsidP="004F5324">
      <w:pPr>
        <w:rPr>
          <w:rFonts w:eastAsiaTheme="minorEastAsia"/>
          <w:i/>
          <w:color w:val="000000" w:themeColor="text1"/>
          <w:lang w:val="en-US" w:eastAsia="zh-CN"/>
        </w:rPr>
      </w:pPr>
    </w:p>
    <w:p w14:paraId="2987A9E2" w14:textId="77777777" w:rsidR="004F5324" w:rsidRDefault="004F5324" w:rsidP="004F5324">
      <w:pPr>
        <w:rPr>
          <w:b/>
          <w:color w:val="000000" w:themeColor="text1"/>
          <w:u w:val="single"/>
          <w:lang w:eastAsia="ko-KR"/>
        </w:rPr>
      </w:pPr>
      <w:r>
        <w:rPr>
          <w:b/>
          <w:color w:val="000000" w:themeColor="text1"/>
          <w:u w:val="single"/>
          <w:lang w:eastAsia="ko-KR"/>
        </w:rPr>
        <w:t>Issue 4-1-5: Solutions when different MGRPs are used for measurement</w:t>
      </w:r>
    </w:p>
    <w:p w14:paraId="548D13F3" w14:textId="77777777" w:rsidR="004F5324" w:rsidRDefault="004F5324" w:rsidP="004F5324">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3432ABE" w14:textId="77777777" w:rsidR="004F5324" w:rsidRPr="00AB586F" w:rsidRDefault="004F5324" w:rsidP="004F5324">
      <w:pPr>
        <w:pStyle w:val="ListParagraph"/>
        <w:numPr>
          <w:ilvl w:val="1"/>
          <w:numId w:val="1"/>
        </w:numPr>
        <w:overflowPunct/>
        <w:autoSpaceDE/>
        <w:autoSpaceDN/>
        <w:adjustRightInd/>
        <w:spacing w:after="120" w:line="256" w:lineRule="auto"/>
        <w:ind w:firstLineChars="0"/>
        <w:textAlignment w:val="auto"/>
        <w:rPr>
          <w:rFonts w:eastAsiaTheme="minorEastAsia"/>
          <w:lang w:eastAsia="zh-CN"/>
        </w:rPr>
      </w:pPr>
      <w:r w:rsidRPr="00AB586F">
        <w:rPr>
          <w:rFonts w:eastAsiaTheme="minorEastAsia"/>
          <w:lang w:eastAsia="zh-CN"/>
        </w:rPr>
        <w:t>P1: RAN4 not to discuss the solution when different MGRPs are used for NW-B’s measurement if the NW-B’s requirement is only defined by NW-B’s DRX (Ericsson)</w:t>
      </w:r>
    </w:p>
    <w:p w14:paraId="02CB9039" w14:textId="58240760" w:rsidR="004F5324" w:rsidRDefault="004F5324" w:rsidP="004F5324">
      <w:pPr>
        <w:pStyle w:val="ListParagraph"/>
        <w:numPr>
          <w:ilvl w:val="1"/>
          <w:numId w:val="1"/>
        </w:numPr>
        <w:overflowPunct/>
        <w:autoSpaceDE/>
        <w:autoSpaceDN/>
        <w:adjustRightInd/>
        <w:spacing w:after="120" w:line="256" w:lineRule="auto"/>
        <w:ind w:firstLineChars="0"/>
        <w:jc w:val="both"/>
        <w:textAlignment w:val="auto"/>
        <w:rPr>
          <w:rFonts w:eastAsiaTheme="minorEastAsia"/>
          <w:lang w:eastAsia="zh-CN"/>
        </w:rPr>
      </w:pPr>
      <w:r w:rsidRPr="00AB586F">
        <w:rPr>
          <w:rFonts w:eastAsiaTheme="minorEastAsia"/>
          <w:lang w:eastAsia="zh-CN"/>
        </w:rPr>
        <w:t xml:space="preserve">P2: Postpone </w:t>
      </w:r>
      <w:r w:rsidRPr="000520BC">
        <w:rPr>
          <w:rFonts w:eastAsiaTheme="minorEastAsia"/>
          <w:lang w:eastAsia="zh-CN"/>
        </w:rPr>
        <w:t>after conclusion of Issue 4-1-2 (</w:t>
      </w:r>
      <w:r w:rsidR="00E85330">
        <w:rPr>
          <w:rFonts w:eastAsiaTheme="minorEastAsia"/>
          <w:lang w:eastAsia="zh-CN"/>
        </w:rPr>
        <w:t>vivo</w:t>
      </w:r>
      <w:r w:rsidRPr="000520BC">
        <w:rPr>
          <w:rFonts w:eastAsiaTheme="minorEastAsia"/>
          <w:lang w:eastAsia="zh-CN"/>
        </w:rPr>
        <w:t>)</w:t>
      </w:r>
    </w:p>
    <w:p w14:paraId="0168F22E" w14:textId="77777777" w:rsidR="004F5324" w:rsidRDefault="004F5324" w:rsidP="004F5324">
      <w:pPr>
        <w:rPr>
          <w:rFonts w:eastAsiaTheme="minorEastAsia"/>
          <w:i/>
          <w:color w:val="000000" w:themeColor="text1"/>
          <w:lang w:val="en-US" w:eastAsia="zh-CN"/>
        </w:rPr>
      </w:pPr>
      <w:r>
        <w:rPr>
          <w:rFonts w:eastAsiaTheme="minorEastAsia"/>
          <w:i/>
          <w:color w:val="000000" w:themeColor="text1"/>
          <w:lang w:val="en-US" w:eastAsia="zh-CN"/>
        </w:rPr>
        <w:t xml:space="preserve">Recommendations: Postpone after issue 4-1-2 is clear </w:t>
      </w:r>
    </w:p>
    <w:p w14:paraId="46608F50" w14:textId="77777777" w:rsidR="00BC1328" w:rsidRDefault="00BC1328" w:rsidP="00BC1328">
      <w:pPr>
        <w:rPr>
          <w:b/>
          <w:color w:val="000000" w:themeColor="text1"/>
          <w:u w:val="single"/>
          <w:lang w:eastAsia="ko-KR"/>
        </w:rPr>
      </w:pPr>
    </w:p>
    <w:p w14:paraId="2A442AB0" w14:textId="4E56C618" w:rsidR="006460A2" w:rsidRDefault="006460A2" w:rsidP="006460A2">
      <w:pPr>
        <w:rPr>
          <w:b/>
          <w:color w:val="000000" w:themeColor="text1"/>
          <w:u w:val="single"/>
          <w:lang w:eastAsia="ko-KR"/>
        </w:rPr>
      </w:pPr>
      <w:r>
        <w:rPr>
          <w:b/>
          <w:color w:val="000000" w:themeColor="text1"/>
          <w:u w:val="single"/>
          <w:lang w:eastAsia="ko-KR"/>
        </w:rPr>
        <w:t>Issue 4-1-</w:t>
      </w:r>
      <w:r w:rsidR="00456CDA">
        <w:rPr>
          <w:b/>
          <w:color w:val="000000" w:themeColor="text1"/>
          <w:u w:val="single"/>
          <w:lang w:eastAsia="ko-KR"/>
        </w:rPr>
        <w:t>6</w:t>
      </w:r>
      <w:r>
        <w:rPr>
          <w:b/>
          <w:color w:val="000000" w:themeColor="text1"/>
          <w:u w:val="single"/>
          <w:lang w:eastAsia="ko-KR"/>
        </w:rPr>
        <w:t>: Others</w:t>
      </w:r>
    </w:p>
    <w:p w14:paraId="14267A48" w14:textId="77777777" w:rsidR="006460A2" w:rsidRDefault="006460A2" w:rsidP="006460A2">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32DD58E" w14:textId="29F2F08A" w:rsidR="006460A2" w:rsidRDefault="006460A2" w:rsidP="006460A2">
      <w:pPr>
        <w:pStyle w:val="ListParagraph"/>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t xml:space="preserve">P1: </w:t>
      </w:r>
      <w:r>
        <w:t>Clarify if RAN4 will define NW-B measurements for FR2-1 and FR-2-2</w:t>
      </w:r>
      <w:r>
        <w:rPr>
          <w:color w:val="000000" w:themeColor="text1"/>
        </w:rPr>
        <w:t>. (Nokia)</w:t>
      </w:r>
    </w:p>
    <w:p w14:paraId="3066614F" w14:textId="66F73718" w:rsidR="006460A2" w:rsidRDefault="006460A2" w:rsidP="006460A2">
      <w:pPr>
        <w:pStyle w:val="ListParagraph"/>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t xml:space="preserve">P2: </w:t>
      </w:r>
      <w:r>
        <w:t xml:space="preserve">Remove the M1 scaling factor </w:t>
      </w:r>
      <w:proofErr w:type="spellStart"/>
      <w:r>
        <w:t>Nserv</w:t>
      </w:r>
      <w:proofErr w:type="spellEnd"/>
      <w:r>
        <w:t xml:space="preserve"> for NW-B</w:t>
      </w:r>
      <w:r w:rsidRPr="00246435">
        <w:rPr>
          <w:color w:val="000000" w:themeColor="text1"/>
        </w:rPr>
        <w:t xml:space="preserve"> (</w:t>
      </w:r>
      <w:r>
        <w:rPr>
          <w:color w:val="000000" w:themeColor="text1"/>
        </w:rPr>
        <w:t>Nokia</w:t>
      </w:r>
      <w:r w:rsidRPr="00246435">
        <w:rPr>
          <w:color w:val="000000" w:themeColor="text1"/>
        </w:rPr>
        <w:t>)</w:t>
      </w:r>
    </w:p>
    <w:p w14:paraId="62AFDA6E" w14:textId="299B9E05" w:rsidR="006460A2" w:rsidRDefault="006460A2" w:rsidP="006460A2">
      <w:pPr>
        <w:rPr>
          <w:rFonts w:eastAsiaTheme="minorEastAsia"/>
          <w:i/>
          <w:color w:val="000000" w:themeColor="text1"/>
          <w:lang w:val="en-US" w:eastAsia="zh-CN"/>
        </w:rPr>
      </w:pPr>
      <w:r w:rsidRPr="0091081A">
        <w:rPr>
          <w:rFonts w:eastAsiaTheme="minorEastAsia"/>
          <w:i/>
          <w:color w:val="000000" w:themeColor="text1"/>
          <w:lang w:val="en-US" w:eastAsia="zh-CN"/>
        </w:rPr>
        <w:t xml:space="preserve">Recommendations: </w:t>
      </w:r>
      <w:r w:rsidR="00456CDA">
        <w:rPr>
          <w:rFonts w:eastAsiaTheme="minorEastAsia"/>
          <w:i/>
          <w:color w:val="000000" w:themeColor="text1"/>
          <w:lang w:val="en-US" w:eastAsia="zh-CN"/>
        </w:rPr>
        <w:t>Companies check whether P1 and P2 is agreeable. Related update can be discussed directly in the CR</w:t>
      </w:r>
    </w:p>
    <w:p w14:paraId="0A77D312" w14:textId="77777777" w:rsidR="002F6F30" w:rsidRDefault="002F6F30" w:rsidP="002F6F30">
      <w:pPr>
        <w:rPr>
          <w:lang w:val="en-US"/>
        </w:rPr>
      </w:pPr>
    </w:p>
    <w:p w14:paraId="130C1E12" w14:textId="4FD7B785" w:rsidR="004D3E2E" w:rsidRPr="00045592" w:rsidRDefault="004D3E2E" w:rsidP="004D3E2E">
      <w:pPr>
        <w:pStyle w:val="Heading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color w:val="000000" w:themeColor="text1"/>
          <w:lang w:eastAsia="ja-JP"/>
        </w:rPr>
        <w:t>Performance part</w:t>
      </w:r>
    </w:p>
    <w:p w14:paraId="52EA4605" w14:textId="77777777" w:rsidR="004D3E2E" w:rsidRPr="00045592" w:rsidRDefault="004D3E2E" w:rsidP="004D3E2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08D117A" w14:textId="77777777" w:rsidR="004D3E2E" w:rsidRPr="00CB0305" w:rsidRDefault="004D3E2E" w:rsidP="004D3E2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69"/>
        <w:gridCol w:w="1861"/>
        <w:gridCol w:w="6201"/>
      </w:tblGrid>
      <w:tr w:rsidR="004D3E2E" w:rsidRPr="00F53FE2" w14:paraId="40922868" w14:textId="77777777" w:rsidTr="002E633F">
        <w:trPr>
          <w:trHeight w:val="468"/>
        </w:trPr>
        <w:tc>
          <w:tcPr>
            <w:tcW w:w="1569" w:type="dxa"/>
            <w:vAlign w:val="center"/>
          </w:tcPr>
          <w:p w14:paraId="3EE418C3" w14:textId="77777777" w:rsidR="004D3E2E" w:rsidRPr="00045592" w:rsidRDefault="004D3E2E" w:rsidP="00781C08">
            <w:pPr>
              <w:spacing w:before="120" w:after="120"/>
              <w:rPr>
                <w:b/>
                <w:bCs/>
              </w:rPr>
            </w:pPr>
            <w:r w:rsidRPr="00045592">
              <w:rPr>
                <w:b/>
                <w:bCs/>
              </w:rPr>
              <w:t>T-doc number</w:t>
            </w:r>
          </w:p>
        </w:tc>
        <w:tc>
          <w:tcPr>
            <w:tcW w:w="1861" w:type="dxa"/>
            <w:vAlign w:val="center"/>
          </w:tcPr>
          <w:p w14:paraId="4F96C775" w14:textId="77777777" w:rsidR="004D3E2E" w:rsidRPr="00045592" w:rsidRDefault="004D3E2E" w:rsidP="00781C08">
            <w:pPr>
              <w:spacing w:before="120" w:after="120"/>
              <w:rPr>
                <w:b/>
                <w:bCs/>
              </w:rPr>
            </w:pPr>
            <w:r w:rsidRPr="00045592">
              <w:rPr>
                <w:b/>
                <w:bCs/>
              </w:rPr>
              <w:t>Company</w:t>
            </w:r>
          </w:p>
        </w:tc>
        <w:tc>
          <w:tcPr>
            <w:tcW w:w="6201" w:type="dxa"/>
            <w:vAlign w:val="center"/>
          </w:tcPr>
          <w:p w14:paraId="666EB7E8" w14:textId="77777777" w:rsidR="004D3E2E" w:rsidRPr="00045592" w:rsidRDefault="004D3E2E" w:rsidP="00781C08">
            <w:pPr>
              <w:spacing w:before="120" w:after="120"/>
              <w:rPr>
                <w:b/>
                <w:bCs/>
              </w:rPr>
            </w:pPr>
            <w:r w:rsidRPr="00045592">
              <w:rPr>
                <w:b/>
                <w:bCs/>
              </w:rPr>
              <w:t>Proposals</w:t>
            </w:r>
            <w:r>
              <w:rPr>
                <w:b/>
                <w:bCs/>
              </w:rPr>
              <w:t xml:space="preserve"> / Observations</w:t>
            </w:r>
          </w:p>
        </w:tc>
      </w:tr>
      <w:tr w:rsidR="002E633F" w14:paraId="74CEBBE8" w14:textId="77777777" w:rsidTr="002E633F">
        <w:trPr>
          <w:trHeight w:val="468"/>
        </w:trPr>
        <w:tc>
          <w:tcPr>
            <w:tcW w:w="1569" w:type="dxa"/>
          </w:tcPr>
          <w:p w14:paraId="4224F18D" w14:textId="1732FC54" w:rsidR="002E633F" w:rsidRPr="00A528BA" w:rsidRDefault="00000000" w:rsidP="002E633F">
            <w:pPr>
              <w:spacing w:before="120" w:after="120"/>
              <w:rPr>
                <w:rFonts w:ascii="Arial" w:hAnsi="Arial" w:cs="Arial"/>
                <w:sz w:val="16"/>
                <w:szCs w:val="16"/>
              </w:rPr>
            </w:pPr>
            <w:hyperlink r:id="rId56" w:history="1">
              <w:r w:rsidR="002E633F">
                <w:rPr>
                  <w:rStyle w:val="Hyperlink"/>
                  <w:rFonts w:ascii="Arial" w:hAnsi="Arial" w:cs="Arial"/>
                  <w:b/>
                  <w:bCs/>
                  <w:sz w:val="16"/>
                  <w:szCs w:val="16"/>
                </w:rPr>
                <w:t>R4-2319104</w:t>
              </w:r>
            </w:hyperlink>
          </w:p>
        </w:tc>
        <w:tc>
          <w:tcPr>
            <w:tcW w:w="1861" w:type="dxa"/>
          </w:tcPr>
          <w:p w14:paraId="1E538AE9" w14:textId="6D630178" w:rsidR="002E633F" w:rsidRPr="00C418CC" w:rsidRDefault="002E633F" w:rsidP="002E633F">
            <w:pPr>
              <w:spacing w:before="120" w:after="120"/>
              <w:rPr>
                <w:rFonts w:cs="Arial"/>
                <w:bCs/>
                <w:color w:val="000000" w:themeColor="text1"/>
                <w:szCs w:val="24"/>
              </w:rPr>
            </w:pPr>
            <w:r>
              <w:rPr>
                <w:rFonts w:ascii="Arial" w:hAnsi="Arial" w:cs="Arial"/>
                <w:sz w:val="16"/>
                <w:szCs w:val="16"/>
              </w:rPr>
              <w:t>CMCC</w:t>
            </w:r>
          </w:p>
        </w:tc>
        <w:tc>
          <w:tcPr>
            <w:tcW w:w="6201" w:type="dxa"/>
          </w:tcPr>
          <w:p w14:paraId="35B152BA" w14:textId="77777777" w:rsidR="002E633F" w:rsidRDefault="002E633F" w:rsidP="002E633F">
            <w:pPr>
              <w:spacing w:line="240" w:lineRule="exact"/>
              <w:rPr>
                <w:b/>
                <w:bCs/>
                <w:i/>
                <w:iCs/>
                <w:lang w:val="en-US" w:eastAsia="zh-CN"/>
              </w:rPr>
            </w:pPr>
            <w:r>
              <w:rPr>
                <w:rFonts w:hint="eastAsia"/>
                <w:b/>
                <w:bCs/>
                <w:i/>
                <w:iCs/>
                <w:lang w:val="en-US" w:eastAsia="zh-CN"/>
              </w:rPr>
              <w:t>Proposal 1: it is proposed to define tests for following collision cases:</w:t>
            </w:r>
          </w:p>
          <w:p w14:paraId="6EBF6E5A" w14:textId="77777777" w:rsidR="002E633F" w:rsidRDefault="002E633F" w:rsidP="0057470F">
            <w:pPr>
              <w:widowControl w:val="0"/>
              <w:numPr>
                <w:ilvl w:val="0"/>
                <w:numId w:val="14"/>
              </w:numPr>
              <w:tabs>
                <w:tab w:val="left" w:pos="420"/>
              </w:tabs>
              <w:spacing w:line="240" w:lineRule="exact"/>
              <w:jc w:val="both"/>
              <w:rPr>
                <w:b/>
                <w:bCs/>
                <w:i/>
                <w:iCs/>
                <w:lang w:val="en-US" w:eastAsia="zh-CN"/>
              </w:rPr>
            </w:pPr>
            <w:r>
              <w:rPr>
                <w:rFonts w:hint="eastAsia"/>
                <w:b/>
                <w:bCs/>
                <w:i/>
                <w:iCs/>
                <w:lang w:val="en-US" w:eastAsia="zh-CN"/>
              </w:rPr>
              <w:lastRenderedPageBreak/>
              <w:t>collision between different MUSIM gaps</w:t>
            </w:r>
          </w:p>
          <w:p w14:paraId="40F96928" w14:textId="77777777" w:rsidR="002E633F" w:rsidRDefault="002E633F" w:rsidP="0057470F">
            <w:pPr>
              <w:widowControl w:val="0"/>
              <w:numPr>
                <w:ilvl w:val="0"/>
                <w:numId w:val="14"/>
              </w:numPr>
              <w:tabs>
                <w:tab w:val="left" w:pos="420"/>
              </w:tabs>
              <w:spacing w:line="240" w:lineRule="exact"/>
              <w:jc w:val="both"/>
              <w:rPr>
                <w:b/>
                <w:bCs/>
                <w:i/>
                <w:iCs/>
                <w:lang w:val="en-US" w:eastAsia="zh-CN"/>
              </w:rPr>
            </w:pPr>
            <w:r>
              <w:rPr>
                <w:rFonts w:hint="eastAsia"/>
                <w:b/>
                <w:bCs/>
                <w:i/>
                <w:iCs/>
                <w:lang w:val="en-US" w:eastAsia="zh-CN"/>
              </w:rPr>
              <w:t>collision between MUSIM gaps and legacy gaps</w:t>
            </w:r>
          </w:p>
          <w:p w14:paraId="3B44041D" w14:textId="77777777" w:rsidR="002E633F" w:rsidRDefault="002E633F" w:rsidP="0057470F">
            <w:pPr>
              <w:widowControl w:val="0"/>
              <w:numPr>
                <w:ilvl w:val="0"/>
                <w:numId w:val="14"/>
              </w:numPr>
              <w:tabs>
                <w:tab w:val="left" w:pos="420"/>
              </w:tabs>
              <w:spacing w:line="240" w:lineRule="exact"/>
              <w:jc w:val="both"/>
              <w:rPr>
                <w:b/>
                <w:bCs/>
                <w:i/>
                <w:iCs/>
                <w:lang w:val="en-US" w:eastAsia="zh-CN"/>
              </w:rPr>
            </w:pPr>
            <w:r>
              <w:rPr>
                <w:rFonts w:hint="eastAsia"/>
                <w:b/>
                <w:bCs/>
                <w:i/>
                <w:iCs/>
                <w:lang w:val="en-US" w:eastAsia="zh-CN"/>
              </w:rPr>
              <w:t>collision between MUSIM gaps and NW A signals</w:t>
            </w:r>
          </w:p>
          <w:p w14:paraId="3B5EAB8B" w14:textId="77777777" w:rsidR="002E633F" w:rsidRDefault="002E633F" w:rsidP="002E633F">
            <w:pPr>
              <w:spacing w:line="240" w:lineRule="exact"/>
              <w:rPr>
                <w:rFonts w:eastAsia="SimSun"/>
                <w:b/>
                <w:bCs/>
                <w:i/>
                <w:iCs/>
                <w:lang w:val="en-US" w:eastAsia="zh-CN"/>
              </w:rPr>
            </w:pPr>
            <w:r>
              <w:rPr>
                <w:rFonts w:hint="eastAsia"/>
                <w:b/>
                <w:bCs/>
                <w:i/>
                <w:iCs/>
                <w:lang w:val="en-US" w:eastAsia="zh-CN"/>
              </w:rPr>
              <w:t xml:space="preserve">Proposal 2: for collision between different MUSIM gaps, it is proposed to define tests for both </w:t>
            </w:r>
            <w:proofErr w:type="gramStart"/>
            <w:r>
              <w:rPr>
                <w:rFonts w:hint="eastAsia"/>
                <w:b/>
                <w:bCs/>
                <w:i/>
                <w:iCs/>
                <w:lang w:val="en-US" w:eastAsia="zh-CN"/>
              </w:rPr>
              <w:t>priority based</w:t>
            </w:r>
            <w:proofErr w:type="gramEnd"/>
            <w:r>
              <w:rPr>
                <w:rFonts w:hint="eastAsia"/>
                <w:b/>
                <w:bCs/>
                <w:i/>
                <w:iCs/>
                <w:lang w:val="en-US" w:eastAsia="zh-CN"/>
              </w:rPr>
              <w:t xml:space="preserve"> solution and keep solution.</w:t>
            </w:r>
          </w:p>
          <w:p w14:paraId="39E7D9A0" w14:textId="77777777" w:rsidR="002E633F" w:rsidRDefault="002E633F" w:rsidP="002E633F">
            <w:pPr>
              <w:spacing w:line="240" w:lineRule="exact"/>
              <w:rPr>
                <w:b/>
                <w:bCs/>
                <w:i/>
                <w:iCs/>
                <w:lang w:val="en-US" w:eastAsia="zh-CN"/>
              </w:rPr>
            </w:pPr>
            <w:r>
              <w:rPr>
                <w:rFonts w:hint="eastAsia"/>
                <w:b/>
                <w:bCs/>
                <w:i/>
                <w:iCs/>
                <w:lang w:val="en-US" w:eastAsia="zh-CN"/>
              </w:rPr>
              <w:t xml:space="preserve">Proposal 3: it is proposed to define tests for </w:t>
            </w:r>
            <w:r>
              <w:rPr>
                <w:rFonts w:hint="eastAsia"/>
                <w:b/>
                <w:bCs/>
                <w:i/>
                <w:iCs/>
              </w:rPr>
              <w:t>collision between Type-2 MG and MUSIM gaps</w:t>
            </w:r>
            <w:r>
              <w:rPr>
                <w:rFonts w:hint="eastAsia"/>
                <w:b/>
                <w:bCs/>
                <w:i/>
                <w:iCs/>
                <w:lang w:val="en-US" w:eastAsia="zh-CN"/>
              </w:rPr>
              <w:t xml:space="preserve"> and the number of colliding gaps is more than two with mix of MUSIM gaps and </w:t>
            </w:r>
            <w:proofErr w:type="spellStart"/>
            <w:r>
              <w:rPr>
                <w:rFonts w:hint="eastAsia"/>
                <w:b/>
                <w:bCs/>
                <w:i/>
                <w:iCs/>
                <w:lang w:val="en-US" w:eastAsia="zh-CN"/>
              </w:rPr>
              <w:t>MGs.</w:t>
            </w:r>
            <w:proofErr w:type="spellEnd"/>
          </w:p>
          <w:p w14:paraId="0E9498B5" w14:textId="77777777" w:rsidR="002E633F" w:rsidRDefault="002E633F" w:rsidP="002E633F">
            <w:pPr>
              <w:spacing w:line="240" w:lineRule="exact"/>
            </w:pPr>
            <w:r>
              <w:rPr>
                <w:rFonts w:hint="eastAsia"/>
                <w:b/>
                <w:bCs/>
                <w:i/>
                <w:iCs/>
                <w:lang w:val="en-US" w:eastAsia="zh-CN"/>
              </w:rPr>
              <w:t xml:space="preserve">Proposal 4: it is proposed to define </w:t>
            </w:r>
            <w:r>
              <w:rPr>
                <w:b/>
                <w:bCs/>
                <w:i/>
                <w:iCs/>
              </w:rPr>
              <w:t>test cases to verify network B requirements</w:t>
            </w:r>
            <w:r>
              <w:rPr>
                <w:rFonts w:hint="eastAsia"/>
                <w:b/>
                <w:bCs/>
                <w:i/>
                <w:iCs/>
                <w:lang w:val="en-US" w:eastAsia="zh-CN"/>
              </w:rPr>
              <w:t>.</w:t>
            </w:r>
          </w:p>
          <w:p w14:paraId="4FE3E4D6" w14:textId="77777777" w:rsidR="002E633F" w:rsidRPr="003D1ED3" w:rsidRDefault="002E633F" w:rsidP="002E633F">
            <w:pPr>
              <w:jc w:val="both"/>
              <w:rPr>
                <w:rFonts w:cs="Arial"/>
                <w:bCs/>
                <w:color w:val="000000" w:themeColor="text1"/>
                <w:szCs w:val="24"/>
              </w:rPr>
            </w:pPr>
          </w:p>
        </w:tc>
      </w:tr>
      <w:tr w:rsidR="002E633F" w14:paraId="0AD0DB28" w14:textId="77777777" w:rsidTr="002E633F">
        <w:trPr>
          <w:trHeight w:val="468"/>
        </w:trPr>
        <w:tc>
          <w:tcPr>
            <w:tcW w:w="1569" w:type="dxa"/>
          </w:tcPr>
          <w:p w14:paraId="3A0BAF23" w14:textId="1A06D193" w:rsidR="002E633F" w:rsidRPr="00A528BA" w:rsidRDefault="00000000" w:rsidP="002E633F">
            <w:pPr>
              <w:spacing w:before="120" w:after="120"/>
              <w:rPr>
                <w:rFonts w:ascii="Arial" w:hAnsi="Arial" w:cs="Arial"/>
                <w:sz w:val="16"/>
                <w:szCs w:val="16"/>
              </w:rPr>
            </w:pPr>
            <w:hyperlink r:id="rId57" w:history="1">
              <w:r w:rsidR="002E633F">
                <w:rPr>
                  <w:rStyle w:val="Hyperlink"/>
                  <w:rFonts w:ascii="Arial" w:hAnsi="Arial" w:cs="Arial"/>
                  <w:b/>
                  <w:bCs/>
                  <w:sz w:val="16"/>
                  <w:szCs w:val="16"/>
                </w:rPr>
                <w:t>R4-2319141</w:t>
              </w:r>
            </w:hyperlink>
          </w:p>
        </w:tc>
        <w:tc>
          <w:tcPr>
            <w:tcW w:w="1861" w:type="dxa"/>
          </w:tcPr>
          <w:p w14:paraId="6D4AB54B" w14:textId="44E5C15C" w:rsidR="002E633F" w:rsidRPr="00C418CC" w:rsidRDefault="002E633F" w:rsidP="002E633F">
            <w:pPr>
              <w:spacing w:before="120" w:after="120"/>
              <w:rPr>
                <w:rFonts w:cs="Arial"/>
                <w:bCs/>
                <w:color w:val="000000" w:themeColor="text1"/>
                <w:szCs w:val="24"/>
              </w:rPr>
            </w:pPr>
            <w:r>
              <w:rPr>
                <w:rFonts w:ascii="Arial" w:hAnsi="Arial" w:cs="Arial"/>
                <w:sz w:val="16"/>
                <w:szCs w:val="16"/>
              </w:rPr>
              <w:t>Ericsson</w:t>
            </w:r>
          </w:p>
        </w:tc>
        <w:tc>
          <w:tcPr>
            <w:tcW w:w="6201" w:type="dxa"/>
          </w:tcPr>
          <w:p w14:paraId="5374F427" w14:textId="77777777" w:rsidR="00F55EA1" w:rsidRDefault="00F55EA1" w:rsidP="00F55EA1">
            <w:pPr>
              <w:jc w:val="both"/>
              <w:rPr>
                <w:lang w:val="en-US"/>
              </w:rPr>
            </w:pPr>
            <w:r>
              <w:rPr>
                <w:lang w:val="en-US"/>
              </w:rPr>
              <w:fldChar w:fldCharType="begin"/>
            </w:r>
            <w:r>
              <w:rPr>
                <w:lang w:val="en-US"/>
              </w:rPr>
              <w:instrText xml:space="preserve"> REF _Ref149559508 \h </w:instrText>
            </w:r>
            <w:r>
              <w:rPr>
                <w:lang w:val="en-US"/>
              </w:rPr>
            </w:r>
            <w:r>
              <w:rPr>
                <w:lang w:val="en-US"/>
              </w:rPr>
              <w:fldChar w:fldCharType="separate"/>
            </w:r>
            <w:r w:rsidRPr="00FA04EB">
              <w:rPr>
                <w:rFonts w:asciiTheme="minorHAnsi" w:hAnsiTheme="minorHAnsi" w:cstheme="minorHAnsi"/>
                <w:b/>
                <w:bCs/>
                <w:szCs w:val="22"/>
              </w:rPr>
              <w:t xml:space="preserve">Observation </w:t>
            </w:r>
            <w:r>
              <w:rPr>
                <w:rFonts w:asciiTheme="minorHAnsi" w:hAnsiTheme="minorHAnsi" w:cstheme="minorHAnsi"/>
                <w:b/>
                <w:bCs/>
                <w:iCs/>
                <w:noProof/>
                <w:szCs w:val="22"/>
              </w:rPr>
              <w:t>1</w:t>
            </w:r>
            <w:r w:rsidRPr="00FA04EB">
              <w:rPr>
                <w:rFonts w:asciiTheme="minorHAnsi" w:hAnsiTheme="minorHAnsi" w:cstheme="minorHAnsi"/>
                <w:b/>
                <w:bCs/>
                <w:szCs w:val="22"/>
              </w:rPr>
              <w:t>: All MUSIM gaps</w:t>
            </w:r>
            <w:r>
              <w:rPr>
                <w:rFonts w:asciiTheme="minorHAnsi" w:hAnsiTheme="minorHAnsi" w:cstheme="minorHAnsi"/>
                <w:b/>
                <w:bCs/>
                <w:szCs w:val="22"/>
              </w:rPr>
              <w:t>’</w:t>
            </w:r>
            <w:r w:rsidRPr="00FA04EB">
              <w:rPr>
                <w:rFonts w:asciiTheme="minorHAnsi" w:hAnsiTheme="minorHAnsi" w:cstheme="minorHAnsi"/>
                <w:b/>
                <w:bCs/>
                <w:szCs w:val="22"/>
              </w:rPr>
              <w:t xml:space="preserve"> behaviour</w:t>
            </w:r>
            <w:r>
              <w:rPr>
                <w:rFonts w:asciiTheme="minorHAnsi" w:hAnsiTheme="minorHAnsi" w:cstheme="minorHAnsi"/>
                <w:b/>
                <w:bCs/>
                <w:szCs w:val="22"/>
              </w:rPr>
              <w:t>s</w:t>
            </w:r>
            <w:r w:rsidRPr="00FA04EB">
              <w:rPr>
                <w:rFonts w:asciiTheme="minorHAnsi" w:hAnsiTheme="minorHAnsi" w:cstheme="minorHAnsi"/>
                <w:b/>
                <w:bCs/>
                <w:szCs w:val="22"/>
              </w:rPr>
              <w:t xml:space="preserve"> are triggered by UE other than NW.</w:t>
            </w:r>
            <w:r>
              <w:rPr>
                <w:lang w:val="en-US"/>
              </w:rPr>
              <w:fldChar w:fldCharType="end"/>
            </w:r>
          </w:p>
          <w:p w14:paraId="48C75F13" w14:textId="77777777" w:rsidR="00F55EA1" w:rsidRDefault="00F55EA1" w:rsidP="00F55EA1">
            <w:pPr>
              <w:jc w:val="both"/>
              <w:rPr>
                <w:lang w:val="en-US"/>
              </w:rPr>
            </w:pPr>
            <w:r>
              <w:rPr>
                <w:lang w:val="en-US"/>
              </w:rPr>
              <w:fldChar w:fldCharType="begin"/>
            </w:r>
            <w:r>
              <w:rPr>
                <w:lang w:val="en-US"/>
              </w:rPr>
              <w:instrText xml:space="preserve"> REF _Ref149559535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w:t>
            </w:r>
            <w:r w:rsidRPr="0095347C">
              <w:rPr>
                <w:rFonts w:asciiTheme="minorHAnsi" w:hAnsiTheme="minorHAnsi" w:cstheme="minorHAnsi"/>
                <w:b/>
                <w:bCs/>
                <w:i/>
                <w:szCs w:val="22"/>
              </w:rPr>
              <w:t>:</w:t>
            </w:r>
            <w:r>
              <w:rPr>
                <w:rFonts w:asciiTheme="minorHAnsi" w:hAnsiTheme="minorHAnsi" w:cstheme="minorHAnsi"/>
                <w:b/>
                <w:bCs/>
                <w:i/>
                <w:szCs w:val="22"/>
              </w:rPr>
              <w:t xml:space="preserve"> RAN4 to agree the following general </w:t>
            </w:r>
            <w:proofErr w:type="spellStart"/>
            <w:r>
              <w:rPr>
                <w:rFonts w:asciiTheme="minorHAnsi" w:hAnsiTheme="minorHAnsi" w:cstheme="minorHAnsi"/>
                <w:b/>
                <w:bCs/>
                <w:i/>
                <w:szCs w:val="22"/>
              </w:rPr>
              <w:t>pricinples</w:t>
            </w:r>
            <w:proofErr w:type="spellEnd"/>
            <w:r>
              <w:rPr>
                <w:rFonts w:asciiTheme="minorHAnsi" w:hAnsiTheme="minorHAnsi" w:cstheme="minorHAnsi"/>
                <w:b/>
                <w:bCs/>
                <w:i/>
                <w:szCs w:val="22"/>
              </w:rPr>
              <w:t xml:space="preserve"> to define MUSIM test cases.</w:t>
            </w:r>
            <w:r>
              <w:rPr>
                <w:lang w:val="en-US"/>
              </w:rPr>
              <w:fldChar w:fldCharType="end"/>
            </w:r>
          </w:p>
          <w:p w14:paraId="239743C1" w14:textId="77777777" w:rsidR="00F55EA1" w:rsidRPr="00CA6AE6" w:rsidRDefault="00F55EA1" w:rsidP="0057470F">
            <w:pPr>
              <w:pStyle w:val="ListParagraph"/>
              <w:numPr>
                <w:ilvl w:val="0"/>
                <w:numId w:val="18"/>
              </w:numPr>
              <w:overflowPunct/>
              <w:autoSpaceDE/>
              <w:autoSpaceDN/>
              <w:adjustRightInd/>
              <w:spacing w:before="120" w:after="0"/>
              <w:ind w:firstLineChars="0"/>
              <w:contextualSpacing/>
              <w:jc w:val="both"/>
              <w:textAlignment w:val="auto"/>
              <w:rPr>
                <w:rFonts w:asciiTheme="minorHAnsi" w:hAnsiTheme="minorHAnsi" w:cstheme="minorHAnsi"/>
                <w:b/>
                <w:bCs/>
                <w:i/>
                <w:szCs w:val="22"/>
              </w:rPr>
            </w:pPr>
            <w:r w:rsidRPr="00CA6AE6">
              <w:rPr>
                <w:rFonts w:asciiTheme="minorHAnsi" w:hAnsiTheme="minorHAnsi" w:cstheme="minorHAnsi"/>
                <w:b/>
                <w:bCs/>
                <w:i/>
                <w:szCs w:val="22"/>
              </w:rPr>
              <w:t>Only SA, per-UE gap</w:t>
            </w:r>
          </w:p>
          <w:p w14:paraId="7D0F1382" w14:textId="77777777" w:rsidR="00F55EA1" w:rsidRPr="00CA6AE6" w:rsidRDefault="00F55EA1" w:rsidP="0057470F">
            <w:pPr>
              <w:pStyle w:val="ListParagraph"/>
              <w:numPr>
                <w:ilvl w:val="0"/>
                <w:numId w:val="18"/>
              </w:numPr>
              <w:overflowPunct/>
              <w:autoSpaceDE/>
              <w:autoSpaceDN/>
              <w:adjustRightInd/>
              <w:spacing w:before="120" w:after="0"/>
              <w:ind w:firstLineChars="0"/>
              <w:contextualSpacing/>
              <w:jc w:val="both"/>
              <w:textAlignment w:val="auto"/>
              <w:rPr>
                <w:rFonts w:asciiTheme="minorHAnsi" w:hAnsiTheme="minorHAnsi" w:cstheme="minorHAnsi"/>
                <w:b/>
                <w:bCs/>
                <w:i/>
                <w:szCs w:val="22"/>
              </w:rPr>
            </w:pPr>
            <w:r w:rsidRPr="00CA6AE6">
              <w:rPr>
                <w:rFonts w:asciiTheme="minorHAnsi" w:hAnsiTheme="minorHAnsi" w:cstheme="minorHAnsi"/>
                <w:b/>
                <w:bCs/>
                <w:i/>
                <w:szCs w:val="22"/>
              </w:rPr>
              <w:t>Non-DRX only</w:t>
            </w:r>
          </w:p>
          <w:p w14:paraId="466C5E9C" w14:textId="77777777" w:rsidR="00F55EA1" w:rsidRPr="00CA6AE6" w:rsidRDefault="00F55EA1" w:rsidP="0057470F">
            <w:pPr>
              <w:pStyle w:val="ListParagraph"/>
              <w:numPr>
                <w:ilvl w:val="0"/>
                <w:numId w:val="18"/>
              </w:numPr>
              <w:overflowPunct/>
              <w:autoSpaceDE/>
              <w:autoSpaceDN/>
              <w:adjustRightInd/>
              <w:spacing w:before="120" w:after="0"/>
              <w:ind w:firstLineChars="0"/>
              <w:contextualSpacing/>
              <w:jc w:val="both"/>
              <w:textAlignment w:val="auto"/>
              <w:rPr>
                <w:rFonts w:asciiTheme="minorHAnsi" w:hAnsiTheme="minorHAnsi" w:cstheme="minorHAnsi"/>
                <w:b/>
                <w:bCs/>
                <w:i/>
                <w:szCs w:val="22"/>
              </w:rPr>
            </w:pPr>
            <w:r w:rsidRPr="00CA6AE6">
              <w:rPr>
                <w:rFonts w:asciiTheme="minorHAnsi" w:hAnsiTheme="minorHAnsi" w:cstheme="minorHAnsi"/>
                <w:b/>
                <w:bCs/>
                <w:i/>
                <w:szCs w:val="22"/>
              </w:rPr>
              <w:t>Without SBI reporting</w:t>
            </w:r>
          </w:p>
          <w:p w14:paraId="46764E3A" w14:textId="77777777" w:rsidR="00F55EA1" w:rsidRDefault="00F55EA1" w:rsidP="0057470F">
            <w:pPr>
              <w:pStyle w:val="ListParagraph"/>
              <w:numPr>
                <w:ilvl w:val="0"/>
                <w:numId w:val="18"/>
              </w:numPr>
              <w:overflowPunct/>
              <w:autoSpaceDE/>
              <w:autoSpaceDN/>
              <w:adjustRightInd/>
              <w:spacing w:before="120" w:after="0"/>
              <w:ind w:firstLineChars="0"/>
              <w:contextualSpacing/>
              <w:jc w:val="both"/>
              <w:textAlignment w:val="auto"/>
              <w:rPr>
                <w:rFonts w:asciiTheme="minorHAnsi" w:hAnsiTheme="minorHAnsi" w:cstheme="minorHAnsi"/>
                <w:b/>
                <w:bCs/>
                <w:i/>
                <w:szCs w:val="22"/>
              </w:rPr>
            </w:pPr>
            <w:r w:rsidRPr="00CA6AE6">
              <w:rPr>
                <w:rFonts w:asciiTheme="minorHAnsi" w:hAnsiTheme="minorHAnsi" w:cstheme="minorHAnsi"/>
                <w:b/>
                <w:bCs/>
                <w:i/>
                <w:szCs w:val="22"/>
              </w:rPr>
              <w:t>Only consider SSB measurement in NW-A</w:t>
            </w:r>
          </w:p>
          <w:p w14:paraId="43A3F2D1" w14:textId="77777777" w:rsidR="00F55EA1" w:rsidRDefault="00F55EA1" w:rsidP="0057470F">
            <w:pPr>
              <w:pStyle w:val="ListParagraph"/>
              <w:numPr>
                <w:ilvl w:val="0"/>
                <w:numId w:val="18"/>
              </w:numPr>
              <w:overflowPunct/>
              <w:autoSpaceDE/>
              <w:autoSpaceDN/>
              <w:adjustRightInd/>
              <w:spacing w:before="120" w:after="0"/>
              <w:ind w:firstLineChars="0"/>
              <w:contextualSpacing/>
              <w:jc w:val="both"/>
              <w:textAlignment w:val="auto"/>
              <w:rPr>
                <w:rFonts w:asciiTheme="minorHAnsi" w:hAnsiTheme="minorHAnsi" w:cstheme="minorHAnsi"/>
                <w:b/>
                <w:bCs/>
                <w:i/>
                <w:szCs w:val="22"/>
              </w:rPr>
            </w:pPr>
            <w:r>
              <w:rPr>
                <w:rFonts w:asciiTheme="minorHAnsi" w:hAnsiTheme="minorHAnsi" w:cstheme="minorHAnsi"/>
                <w:b/>
                <w:bCs/>
                <w:i/>
                <w:szCs w:val="22"/>
              </w:rPr>
              <w:t>Both MUSIM gap colliding with Type-2 gap and Type-1 gap</w:t>
            </w:r>
          </w:p>
          <w:p w14:paraId="03A71D69" w14:textId="77777777" w:rsidR="00F55EA1" w:rsidRPr="00CA6AE6" w:rsidRDefault="00F55EA1" w:rsidP="0057470F">
            <w:pPr>
              <w:pStyle w:val="ListParagraph"/>
              <w:numPr>
                <w:ilvl w:val="0"/>
                <w:numId w:val="18"/>
              </w:numPr>
              <w:overflowPunct/>
              <w:autoSpaceDE/>
              <w:autoSpaceDN/>
              <w:adjustRightInd/>
              <w:spacing w:before="120" w:after="0"/>
              <w:ind w:firstLineChars="0"/>
              <w:contextualSpacing/>
              <w:jc w:val="both"/>
              <w:textAlignment w:val="auto"/>
              <w:rPr>
                <w:rFonts w:asciiTheme="minorHAnsi" w:hAnsiTheme="minorHAnsi" w:cstheme="minorHAnsi"/>
                <w:b/>
                <w:bCs/>
                <w:i/>
                <w:szCs w:val="22"/>
              </w:rPr>
            </w:pPr>
            <w:r>
              <w:rPr>
                <w:rFonts w:asciiTheme="minorHAnsi" w:hAnsiTheme="minorHAnsi" w:cstheme="minorHAnsi"/>
                <w:b/>
                <w:bCs/>
                <w:i/>
                <w:szCs w:val="22"/>
              </w:rPr>
              <w:t>B</w:t>
            </w:r>
            <w:r>
              <w:rPr>
                <w:rFonts w:asciiTheme="minorHAnsi" w:hAnsiTheme="minorHAnsi" w:cstheme="minorHAnsi" w:hint="eastAsia"/>
                <w:b/>
                <w:bCs/>
                <w:i/>
                <w:szCs w:val="22"/>
                <w:lang w:eastAsia="zh-CN"/>
              </w:rPr>
              <w:t>oth</w:t>
            </w:r>
            <w:r>
              <w:rPr>
                <w:rFonts w:asciiTheme="minorHAnsi" w:hAnsiTheme="minorHAnsi" w:cstheme="minorHAnsi"/>
                <w:b/>
                <w:bCs/>
                <w:i/>
                <w:szCs w:val="22"/>
                <w:lang w:eastAsia="zh-CN"/>
              </w:rPr>
              <w:t xml:space="preserve"> MUSIM priority rule and keep rule</w:t>
            </w:r>
          </w:p>
          <w:p w14:paraId="3D2004AF" w14:textId="77777777" w:rsidR="00F55EA1" w:rsidRDefault="00F55EA1" w:rsidP="00F55EA1">
            <w:pPr>
              <w:spacing w:before="120"/>
              <w:jc w:val="both"/>
              <w:rPr>
                <w:lang w:val="en-US"/>
              </w:rPr>
            </w:pPr>
            <w:r>
              <w:rPr>
                <w:lang w:val="en-US"/>
              </w:rPr>
              <w:fldChar w:fldCharType="begin"/>
            </w:r>
            <w:r>
              <w:rPr>
                <w:lang w:val="en-US"/>
              </w:rPr>
              <w:instrText xml:space="preserve"> REF _Ref149818808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2</w:t>
            </w:r>
            <w:r w:rsidRPr="0095347C">
              <w:rPr>
                <w:rFonts w:asciiTheme="minorHAnsi" w:hAnsiTheme="minorHAnsi" w:cstheme="minorHAnsi"/>
                <w:b/>
                <w:bCs/>
                <w:i/>
                <w:szCs w:val="22"/>
              </w:rPr>
              <w:t>:</w:t>
            </w:r>
            <w:r>
              <w:rPr>
                <w:rFonts w:asciiTheme="minorHAnsi" w:hAnsiTheme="minorHAnsi" w:cstheme="minorHAnsi"/>
                <w:b/>
                <w:bCs/>
                <w:i/>
                <w:szCs w:val="22"/>
              </w:rPr>
              <w:t xml:space="preserve"> To simplify the test, RAN4 to agree only test MUSIM gap pattern #16.</w:t>
            </w:r>
            <w:r>
              <w:rPr>
                <w:lang w:val="en-US"/>
              </w:rPr>
              <w:fldChar w:fldCharType="end"/>
            </w:r>
          </w:p>
          <w:p w14:paraId="1060889E" w14:textId="77777777" w:rsidR="00F55EA1" w:rsidRDefault="00F55EA1" w:rsidP="00F55EA1">
            <w:pPr>
              <w:spacing w:before="120"/>
              <w:jc w:val="both"/>
              <w:rPr>
                <w:lang w:val="en-US"/>
              </w:rPr>
            </w:pPr>
            <w:r>
              <w:rPr>
                <w:lang w:val="en-US"/>
              </w:rPr>
              <w:fldChar w:fldCharType="begin"/>
            </w:r>
            <w:r>
              <w:rPr>
                <w:lang w:val="en-US"/>
              </w:rPr>
              <w:instrText xml:space="preserve"> REF _Ref149559540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3</w:t>
            </w:r>
            <w:r w:rsidRPr="0095347C">
              <w:rPr>
                <w:rFonts w:asciiTheme="minorHAnsi" w:hAnsiTheme="minorHAnsi" w:cstheme="minorHAnsi"/>
                <w:b/>
                <w:bCs/>
                <w:i/>
                <w:szCs w:val="22"/>
              </w:rPr>
              <w:t>:</w:t>
            </w:r>
            <w:r>
              <w:rPr>
                <w:rFonts w:asciiTheme="minorHAnsi" w:hAnsiTheme="minorHAnsi" w:cstheme="minorHAnsi"/>
                <w:b/>
                <w:bCs/>
                <w:i/>
                <w:szCs w:val="22"/>
              </w:rPr>
              <w:t xml:space="preserve"> RAN4 to discuss how to verify the expected MUSIM gaps behaviour following the test cases expected.</w:t>
            </w:r>
            <w:r>
              <w:rPr>
                <w:lang w:val="en-US"/>
              </w:rPr>
              <w:fldChar w:fldCharType="end"/>
            </w:r>
          </w:p>
          <w:p w14:paraId="6265BD1C" w14:textId="77777777" w:rsidR="00F55EA1" w:rsidRPr="00B721F3" w:rsidRDefault="00F55EA1" w:rsidP="0057470F">
            <w:pPr>
              <w:pStyle w:val="ListParagraph"/>
              <w:numPr>
                <w:ilvl w:val="0"/>
                <w:numId w:val="19"/>
              </w:numPr>
              <w:overflowPunct/>
              <w:autoSpaceDE/>
              <w:autoSpaceDN/>
              <w:adjustRightInd/>
              <w:spacing w:before="120" w:after="0"/>
              <w:ind w:firstLineChars="0"/>
              <w:contextualSpacing/>
              <w:textAlignment w:val="auto"/>
              <w:rPr>
                <w:rFonts w:asciiTheme="minorHAnsi" w:hAnsiTheme="minorHAnsi" w:cstheme="minorHAnsi"/>
                <w:b/>
                <w:bCs/>
                <w:i/>
                <w:szCs w:val="22"/>
              </w:rPr>
            </w:pPr>
            <w:r w:rsidRPr="00B721F3">
              <w:rPr>
                <w:rFonts w:asciiTheme="minorHAnsi" w:hAnsiTheme="minorHAnsi" w:cstheme="minorHAnsi"/>
                <w:b/>
                <w:bCs/>
                <w:i/>
                <w:szCs w:val="22"/>
              </w:rPr>
              <w:t>FFS the verification of MUSIM gap patterns</w:t>
            </w:r>
          </w:p>
          <w:p w14:paraId="7414BF59" w14:textId="77777777" w:rsidR="00F55EA1" w:rsidRPr="00B721F3" w:rsidRDefault="00F55EA1" w:rsidP="0057470F">
            <w:pPr>
              <w:pStyle w:val="ListParagraph"/>
              <w:numPr>
                <w:ilvl w:val="0"/>
                <w:numId w:val="19"/>
              </w:numPr>
              <w:overflowPunct/>
              <w:autoSpaceDE/>
              <w:autoSpaceDN/>
              <w:adjustRightInd/>
              <w:spacing w:before="120" w:after="0"/>
              <w:ind w:firstLineChars="0"/>
              <w:contextualSpacing/>
              <w:textAlignment w:val="auto"/>
              <w:rPr>
                <w:rFonts w:asciiTheme="minorHAnsi" w:hAnsiTheme="minorHAnsi" w:cstheme="minorHAnsi"/>
                <w:b/>
                <w:bCs/>
                <w:i/>
                <w:szCs w:val="22"/>
              </w:rPr>
            </w:pPr>
            <w:r w:rsidRPr="00B721F3">
              <w:rPr>
                <w:rFonts w:asciiTheme="minorHAnsi" w:hAnsiTheme="minorHAnsi" w:cstheme="minorHAnsi"/>
                <w:b/>
                <w:bCs/>
                <w:i/>
                <w:szCs w:val="22"/>
              </w:rPr>
              <w:t>FFS the verification of collision rules</w:t>
            </w:r>
          </w:p>
          <w:p w14:paraId="5AFDB3EA" w14:textId="77777777" w:rsidR="00F55EA1" w:rsidRPr="00B721F3" w:rsidRDefault="00F55EA1" w:rsidP="0057470F">
            <w:pPr>
              <w:pStyle w:val="ListParagraph"/>
              <w:numPr>
                <w:ilvl w:val="0"/>
                <w:numId w:val="19"/>
              </w:numPr>
              <w:overflowPunct/>
              <w:autoSpaceDE/>
              <w:autoSpaceDN/>
              <w:adjustRightInd/>
              <w:spacing w:before="120" w:after="0"/>
              <w:ind w:firstLineChars="0"/>
              <w:contextualSpacing/>
              <w:textAlignment w:val="auto"/>
              <w:rPr>
                <w:rFonts w:asciiTheme="minorHAnsi" w:hAnsiTheme="minorHAnsi" w:cstheme="minorHAnsi"/>
                <w:b/>
                <w:bCs/>
                <w:i/>
                <w:szCs w:val="22"/>
              </w:rPr>
            </w:pPr>
            <w:r w:rsidRPr="00B721F3">
              <w:rPr>
                <w:rFonts w:asciiTheme="minorHAnsi" w:hAnsiTheme="minorHAnsi" w:cstheme="minorHAnsi"/>
                <w:b/>
                <w:bCs/>
                <w:i/>
                <w:szCs w:val="22"/>
              </w:rPr>
              <w:t>FFS the verification of aperiodic gaps</w:t>
            </w:r>
          </w:p>
          <w:p w14:paraId="6619E772" w14:textId="1D9699FF" w:rsidR="002E633F" w:rsidRPr="00F55EA1" w:rsidRDefault="002E633F" w:rsidP="002E633F">
            <w:pPr>
              <w:widowControl w:val="0"/>
              <w:spacing w:line="240" w:lineRule="exact"/>
              <w:jc w:val="both"/>
              <w:rPr>
                <w:rFonts w:cs="Arial"/>
                <w:bCs/>
                <w:color w:val="000000" w:themeColor="text1"/>
                <w:szCs w:val="24"/>
              </w:rPr>
            </w:pPr>
          </w:p>
        </w:tc>
      </w:tr>
      <w:tr w:rsidR="002E633F" w14:paraId="578184BF" w14:textId="77777777" w:rsidTr="002E633F">
        <w:trPr>
          <w:trHeight w:val="468"/>
        </w:trPr>
        <w:tc>
          <w:tcPr>
            <w:tcW w:w="1569" w:type="dxa"/>
          </w:tcPr>
          <w:p w14:paraId="09743FBD" w14:textId="12A2AA94" w:rsidR="002E633F" w:rsidRPr="00A528BA" w:rsidRDefault="00000000" w:rsidP="002E633F">
            <w:pPr>
              <w:spacing w:before="120" w:after="120"/>
              <w:rPr>
                <w:rFonts w:ascii="Arial" w:hAnsi="Arial" w:cs="Arial"/>
                <w:sz w:val="16"/>
                <w:szCs w:val="16"/>
              </w:rPr>
            </w:pPr>
            <w:hyperlink r:id="rId58" w:history="1">
              <w:r w:rsidR="002E633F">
                <w:rPr>
                  <w:rStyle w:val="Hyperlink"/>
                  <w:rFonts w:ascii="Arial" w:hAnsi="Arial" w:cs="Arial"/>
                  <w:b/>
                  <w:bCs/>
                  <w:sz w:val="16"/>
                  <w:szCs w:val="16"/>
                </w:rPr>
                <w:t>R4-2319238</w:t>
              </w:r>
            </w:hyperlink>
          </w:p>
        </w:tc>
        <w:tc>
          <w:tcPr>
            <w:tcW w:w="1861" w:type="dxa"/>
          </w:tcPr>
          <w:p w14:paraId="4BBDDD99" w14:textId="20B1E6AD" w:rsidR="002E633F" w:rsidRPr="00C418CC" w:rsidRDefault="002E633F" w:rsidP="002E633F">
            <w:pPr>
              <w:spacing w:before="120" w:after="120"/>
              <w:rPr>
                <w:rFonts w:cs="Arial"/>
                <w:bCs/>
                <w:color w:val="000000" w:themeColor="text1"/>
                <w:szCs w:val="24"/>
              </w:rPr>
            </w:pPr>
            <w:r>
              <w:rPr>
                <w:rFonts w:ascii="Arial" w:hAnsi="Arial" w:cs="Arial"/>
                <w:sz w:val="16"/>
                <w:szCs w:val="16"/>
              </w:rPr>
              <w:t>vivo</w:t>
            </w:r>
          </w:p>
        </w:tc>
        <w:tc>
          <w:tcPr>
            <w:tcW w:w="6201" w:type="dxa"/>
          </w:tcPr>
          <w:p w14:paraId="3EA83EE4" w14:textId="1B285DE7" w:rsidR="002E633F" w:rsidRPr="000D471A" w:rsidRDefault="00951711" w:rsidP="002E633F">
            <w:pPr>
              <w:spacing w:line="240" w:lineRule="exact"/>
              <w:rPr>
                <w:rFonts w:cs="Arial"/>
                <w:bCs/>
                <w:color w:val="000000" w:themeColor="text1"/>
                <w:szCs w:val="24"/>
              </w:rPr>
            </w:pPr>
            <w:r>
              <w:rPr>
                <w:rFonts w:cs="Arial"/>
                <w:bCs/>
                <w:color w:val="000000" w:themeColor="text1"/>
                <w:szCs w:val="24"/>
              </w:rPr>
              <w:t>Work plan</w:t>
            </w:r>
          </w:p>
        </w:tc>
      </w:tr>
      <w:tr w:rsidR="002E633F" w14:paraId="2FEC2F4F" w14:textId="77777777" w:rsidTr="002E633F">
        <w:trPr>
          <w:trHeight w:val="468"/>
        </w:trPr>
        <w:tc>
          <w:tcPr>
            <w:tcW w:w="1569" w:type="dxa"/>
          </w:tcPr>
          <w:p w14:paraId="1ECE7E03" w14:textId="0576AFC2" w:rsidR="002E633F" w:rsidRPr="00A528BA" w:rsidRDefault="00000000" w:rsidP="002E633F">
            <w:pPr>
              <w:spacing w:before="120" w:after="120"/>
              <w:rPr>
                <w:rFonts w:ascii="Arial" w:hAnsi="Arial" w:cs="Arial"/>
                <w:sz w:val="16"/>
                <w:szCs w:val="16"/>
              </w:rPr>
            </w:pPr>
            <w:hyperlink r:id="rId59" w:history="1">
              <w:r w:rsidR="002E633F">
                <w:rPr>
                  <w:rStyle w:val="Hyperlink"/>
                  <w:rFonts w:ascii="Arial" w:hAnsi="Arial" w:cs="Arial"/>
                  <w:b/>
                  <w:bCs/>
                  <w:sz w:val="16"/>
                  <w:szCs w:val="16"/>
                </w:rPr>
                <w:t>R4-2319243</w:t>
              </w:r>
            </w:hyperlink>
          </w:p>
        </w:tc>
        <w:tc>
          <w:tcPr>
            <w:tcW w:w="1861" w:type="dxa"/>
          </w:tcPr>
          <w:p w14:paraId="72C4FEC5" w14:textId="51E1065D" w:rsidR="002E633F" w:rsidRPr="00C418CC" w:rsidRDefault="002E633F" w:rsidP="002E633F">
            <w:pPr>
              <w:spacing w:before="120" w:after="120"/>
              <w:rPr>
                <w:rFonts w:cs="Arial"/>
                <w:bCs/>
                <w:color w:val="000000" w:themeColor="text1"/>
                <w:szCs w:val="24"/>
              </w:rPr>
            </w:pPr>
            <w:r>
              <w:rPr>
                <w:rFonts w:ascii="Arial" w:hAnsi="Arial" w:cs="Arial"/>
                <w:sz w:val="16"/>
                <w:szCs w:val="16"/>
              </w:rPr>
              <w:t>vivo</w:t>
            </w:r>
          </w:p>
        </w:tc>
        <w:tc>
          <w:tcPr>
            <w:tcW w:w="6201" w:type="dxa"/>
          </w:tcPr>
          <w:p w14:paraId="7F689906" w14:textId="77777777" w:rsidR="00951711" w:rsidRPr="00F64E2A" w:rsidRDefault="00951711" w:rsidP="00951711">
            <w:pPr>
              <w:rPr>
                <w:b/>
              </w:rPr>
            </w:pPr>
            <w:r w:rsidRPr="00F64E2A">
              <w:rPr>
                <w:b/>
              </w:rPr>
              <w:t>Proposal 1: Use the following principles for MUSIM test case design</w:t>
            </w:r>
          </w:p>
          <w:p w14:paraId="6AC366A0" w14:textId="77777777" w:rsidR="00951711" w:rsidRPr="00F64E2A" w:rsidRDefault="00951711" w:rsidP="0057470F">
            <w:pPr>
              <w:pStyle w:val="ListParagraph"/>
              <w:numPr>
                <w:ilvl w:val="0"/>
                <w:numId w:val="9"/>
              </w:numPr>
              <w:overflowPunct/>
              <w:autoSpaceDE/>
              <w:autoSpaceDN/>
              <w:adjustRightInd/>
              <w:spacing w:after="120"/>
              <w:ind w:firstLineChars="0"/>
              <w:textAlignment w:val="auto"/>
              <w:rPr>
                <w:b/>
              </w:rPr>
            </w:pPr>
            <w:r w:rsidRPr="00F64E2A">
              <w:rPr>
                <w:b/>
              </w:rPr>
              <w:t xml:space="preserve">Scenario: </w:t>
            </w:r>
            <w:r w:rsidRPr="00F64E2A">
              <w:rPr>
                <w:b/>
              </w:rPr>
              <w:tab/>
            </w:r>
            <w:r w:rsidRPr="00F64E2A">
              <w:rPr>
                <w:b/>
              </w:rPr>
              <w:tab/>
            </w:r>
            <w:r w:rsidRPr="00F64E2A">
              <w:rPr>
                <w:b/>
              </w:rPr>
              <w:tab/>
              <w:t>only define test cases for NR SA scenario for FR1</w:t>
            </w:r>
            <w:r>
              <w:rPr>
                <w:b/>
              </w:rPr>
              <w:t xml:space="preserve"> and</w:t>
            </w:r>
            <w:r w:rsidRPr="00F64E2A">
              <w:rPr>
                <w:b/>
              </w:rPr>
              <w:t xml:space="preserve"> FR2</w:t>
            </w:r>
          </w:p>
          <w:p w14:paraId="6544F43F" w14:textId="77777777" w:rsidR="00951711" w:rsidRPr="00F64E2A" w:rsidRDefault="00951711" w:rsidP="0057470F">
            <w:pPr>
              <w:pStyle w:val="ListParagraph"/>
              <w:numPr>
                <w:ilvl w:val="0"/>
                <w:numId w:val="9"/>
              </w:numPr>
              <w:overflowPunct/>
              <w:autoSpaceDE/>
              <w:autoSpaceDN/>
              <w:adjustRightInd/>
              <w:spacing w:after="120"/>
              <w:ind w:firstLineChars="0"/>
              <w:textAlignment w:val="auto"/>
              <w:rPr>
                <w:b/>
              </w:rPr>
            </w:pPr>
            <w:r w:rsidRPr="00F64E2A">
              <w:rPr>
                <w:b/>
              </w:rPr>
              <w:t xml:space="preserve">L1 impact: </w:t>
            </w:r>
            <w:r w:rsidRPr="00F64E2A">
              <w:rPr>
                <w:b/>
              </w:rPr>
              <w:tab/>
            </w:r>
            <w:r w:rsidRPr="00F64E2A">
              <w:rPr>
                <w:b/>
              </w:rPr>
              <w:tab/>
            </w:r>
            <w:r w:rsidRPr="00F64E2A">
              <w:rPr>
                <w:b/>
              </w:rPr>
              <w:tab/>
              <w:t>no test case defined for L1 impact</w:t>
            </w:r>
          </w:p>
          <w:p w14:paraId="215AF2D9" w14:textId="77777777" w:rsidR="00951711" w:rsidRPr="00F64E2A" w:rsidRDefault="00951711" w:rsidP="0057470F">
            <w:pPr>
              <w:pStyle w:val="ListParagraph"/>
              <w:numPr>
                <w:ilvl w:val="0"/>
                <w:numId w:val="9"/>
              </w:numPr>
              <w:overflowPunct/>
              <w:autoSpaceDE/>
              <w:autoSpaceDN/>
              <w:adjustRightInd/>
              <w:spacing w:after="120"/>
              <w:ind w:firstLineChars="0"/>
              <w:textAlignment w:val="auto"/>
              <w:rPr>
                <w:b/>
              </w:rPr>
            </w:pPr>
            <w:r w:rsidRPr="00F64E2A">
              <w:rPr>
                <w:b/>
              </w:rPr>
              <w:t>Intra-frequency measurement: no test case for intra-frequency measurement</w:t>
            </w:r>
          </w:p>
          <w:p w14:paraId="39234021" w14:textId="77777777" w:rsidR="00951711" w:rsidRDefault="00951711" w:rsidP="0057470F">
            <w:pPr>
              <w:pStyle w:val="ListParagraph"/>
              <w:numPr>
                <w:ilvl w:val="0"/>
                <w:numId w:val="9"/>
              </w:numPr>
              <w:overflowPunct/>
              <w:autoSpaceDE/>
              <w:autoSpaceDN/>
              <w:adjustRightInd/>
              <w:spacing w:after="120"/>
              <w:ind w:firstLineChars="0"/>
              <w:textAlignment w:val="auto"/>
              <w:rPr>
                <w:b/>
              </w:rPr>
            </w:pPr>
            <w:r w:rsidRPr="00F64E2A">
              <w:rPr>
                <w:b/>
              </w:rPr>
              <w:t xml:space="preserve">DRX: </w:t>
            </w:r>
            <w:r w:rsidRPr="00F64E2A">
              <w:rPr>
                <w:b/>
              </w:rPr>
              <w:tab/>
            </w:r>
            <w:r w:rsidRPr="00F64E2A">
              <w:rPr>
                <w:b/>
              </w:rPr>
              <w:tab/>
            </w:r>
            <w:r w:rsidRPr="00F64E2A">
              <w:rPr>
                <w:b/>
              </w:rPr>
              <w:tab/>
            </w:r>
            <w:r w:rsidRPr="00F64E2A">
              <w:rPr>
                <w:b/>
              </w:rPr>
              <w:tab/>
              <w:t>test cases for non-DRX only</w:t>
            </w:r>
          </w:p>
          <w:p w14:paraId="18600EE7" w14:textId="77777777" w:rsidR="00951711" w:rsidRPr="00F64E2A" w:rsidRDefault="00951711" w:rsidP="0057470F">
            <w:pPr>
              <w:pStyle w:val="ListParagraph"/>
              <w:numPr>
                <w:ilvl w:val="0"/>
                <w:numId w:val="9"/>
              </w:numPr>
              <w:overflowPunct/>
              <w:autoSpaceDE/>
              <w:autoSpaceDN/>
              <w:adjustRightInd/>
              <w:spacing w:after="120"/>
              <w:ind w:firstLineChars="0"/>
              <w:textAlignment w:val="auto"/>
              <w:rPr>
                <w:b/>
              </w:rPr>
            </w:pPr>
            <w:r>
              <w:rPr>
                <w:b/>
              </w:rPr>
              <w:t xml:space="preserve">SBI reporting: </w:t>
            </w:r>
            <w:r w:rsidRPr="00684C7F">
              <w:rPr>
                <w:b/>
              </w:rPr>
              <w:t>Define test case without SBI reporting</w:t>
            </w:r>
          </w:p>
          <w:p w14:paraId="38287063" w14:textId="77777777" w:rsidR="00951711" w:rsidRPr="00F64E2A" w:rsidRDefault="00951711" w:rsidP="0057470F">
            <w:pPr>
              <w:pStyle w:val="ListParagraph"/>
              <w:numPr>
                <w:ilvl w:val="0"/>
                <w:numId w:val="9"/>
              </w:numPr>
              <w:overflowPunct/>
              <w:autoSpaceDE/>
              <w:autoSpaceDN/>
              <w:adjustRightInd/>
              <w:spacing w:after="120"/>
              <w:ind w:firstLineChars="0"/>
              <w:textAlignment w:val="auto"/>
              <w:rPr>
                <w:b/>
              </w:rPr>
            </w:pPr>
            <w:r w:rsidRPr="00F64E2A">
              <w:rPr>
                <w:b/>
              </w:rPr>
              <w:t>Measurement target: consider SSB only</w:t>
            </w:r>
          </w:p>
          <w:p w14:paraId="026C4FD9" w14:textId="77777777" w:rsidR="00951711" w:rsidRPr="00F64E2A" w:rsidRDefault="00951711" w:rsidP="0057470F">
            <w:pPr>
              <w:pStyle w:val="ListParagraph"/>
              <w:numPr>
                <w:ilvl w:val="0"/>
                <w:numId w:val="9"/>
              </w:numPr>
              <w:overflowPunct/>
              <w:autoSpaceDE/>
              <w:autoSpaceDN/>
              <w:adjustRightInd/>
              <w:spacing w:after="120"/>
              <w:ind w:firstLineChars="0"/>
              <w:textAlignment w:val="auto"/>
              <w:rPr>
                <w:b/>
              </w:rPr>
            </w:pPr>
            <w:r w:rsidRPr="00F64E2A">
              <w:rPr>
                <w:b/>
              </w:rPr>
              <w:t>Simultaneously per-UE gap and per-FR gap: all gaps in the test case are per UE gaps only</w:t>
            </w:r>
          </w:p>
          <w:p w14:paraId="103FEF0F" w14:textId="77777777" w:rsidR="00951711" w:rsidRPr="00F64E2A" w:rsidRDefault="00951711" w:rsidP="0057470F">
            <w:pPr>
              <w:pStyle w:val="ListParagraph"/>
              <w:numPr>
                <w:ilvl w:val="0"/>
                <w:numId w:val="9"/>
              </w:numPr>
              <w:overflowPunct/>
              <w:autoSpaceDE/>
              <w:autoSpaceDN/>
              <w:adjustRightInd/>
              <w:spacing w:after="120"/>
              <w:ind w:firstLineChars="0"/>
              <w:textAlignment w:val="auto"/>
              <w:rPr>
                <w:b/>
              </w:rPr>
            </w:pPr>
            <w:r w:rsidRPr="00F64E2A">
              <w:rPr>
                <w:b/>
              </w:rPr>
              <w:lastRenderedPageBreak/>
              <w:t>Overlapping scenario: only consider fully non-overlap and partially partial overlap cases</w:t>
            </w:r>
          </w:p>
          <w:p w14:paraId="7FC2C0E7" w14:textId="77777777" w:rsidR="00951711" w:rsidRDefault="00951711" w:rsidP="00951711">
            <w:pPr>
              <w:rPr>
                <w:b/>
              </w:rPr>
            </w:pPr>
          </w:p>
          <w:p w14:paraId="6D6F666F" w14:textId="77777777" w:rsidR="00951711" w:rsidRPr="00203F72" w:rsidRDefault="00951711" w:rsidP="00951711">
            <w:pPr>
              <w:rPr>
                <w:b/>
              </w:rPr>
            </w:pPr>
            <w:r w:rsidRPr="00203F72">
              <w:rPr>
                <w:b/>
              </w:rPr>
              <w:t>Proposal 2: the following rules should be considered in the test case design</w:t>
            </w:r>
          </w:p>
          <w:p w14:paraId="65B9AEBA" w14:textId="77777777" w:rsidR="00951711" w:rsidRPr="00203F72" w:rsidRDefault="00951711" w:rsidP="0057470F">
            <w:pPr>
              <w:pStyle w:val="ListParagraph"/>
              <w:numPr>
                <w:ilvl w:val="0"/>
                <w:numId w:val="15"/>
              </w:numPr>
              <w:overflowPunct/>
              <w:autoSpaceDE/>
              <w:autoSpaceDN/>
              <w:adjustRightInd/>
              <w:spacing w:after="120"/>
              <w:ind w:firstLineChars="0"/>
              <w:textAlignment w:val="auto"/>
              <w:rPr>
                <w:b/>
              </w:rPr>
            </w:pPr>
            <w:r w:rsidRPr="00203F72">
              <w:rPr>
                <w:b/>
              </w:rPr>
              <w:t xml:space="preserve">Type of gaps to be considered: MUSIM and type-2 gaps, FFS on Type-1 gap </w:t>
            </w:r>
          </w:p>
          <w:p w14:paraId="1F70FFE5" w14:textId="77777777" w:rsidR="00951711" w:rsidRPr="00203F72" w:rsidRDefault="00951711" w:rsidP="0057470F">
            <w:pPr>
              <w:pStyle w:val="ListParagraph"/>
              <w:numPr>
                <w:ilvl w:val="0"/>
                <w:numId w:val="9"/>
              </w:numPr>
              <w:overflowPunct/>
              <w:autoSpaceDE/>
              <w:autoSpaceDN/>
              <w:adjustRightInd/>
              <w:spacing w:after="120"/>
              <w:ind w:firstLineChars="0"/>
              <w:textAlignment w:val="auto"/>
              <w:rPr>
                <w:b/>
              </w:rPr>
            </w:pPr>
            <w:r w:rsidRPr="00203F72">
              <w:rPr>
                <w:rFonts w:hint="eastAsia"/>
                <w:b/>
              </w:rPr>
              <w:t>N</w:t>
            </w:r>
            <w:r w:rsidRPr="00203F72">
              <w:rPr>
                <w:b/>
              </w:rPr>
              <w:t xml:space="preserve">umber of MUSIM gaps in the test cases: 2 periodic MUSIM gaps in the test case design </w:t>
            </w:r>
          </w:p>
          <w:p w14:paraId="4D15C45D" w14:textId="77777777" w:rsidR="00951711" w:rsidRPr="00203F72" w:rsidRDefault="00951711" w:rsidP="0057470F">
            <w:pPr>
              <w:pStyle w:val="ListParagraph"/>
              <w:numPr>
                <w:ilvl w:val="0"/>
                <w:numId w:val="9"/>
              </w:numPr>
              <w:overflowPunct/>
              <w:autoSpaceDE/>
              <w:autoSpaceDN/>
              <w:adjustRightInd/>
              <w:spacing w:after="120"/>
              <w:ind w:firstLineChars="0"/>
              <w:textAlignment w:val="auto"/>
              <w:rPr>
                <w:b/>
              </w:rPr>
            </w:pPr>
            <w:r w:rsidRPr="00203F72">
              <w:rPr>
                <w:b/>
              </w:rPr>
              <w:t xml:space="preserve">Number of Type-2(1) gaps in the test cases: 1 Type-2 gap. FFS on whether 1 Type-1 gap. </w:t>
            </w:r>
          </w:p>
          <w:p w14:paraId="571B0B43" w14:textId="77777777" w:rsidR="00951711" w:rsidRPr="00203F72" w:rsidRDefault="00951711" w:rsidP="0057470F">
            <w:pPr>
              <w:pStyle w:val="ListParagraph"/>
              <w:numPr>
                <w:ilvl w:val="0"/>
                <w:numId w:val="9"/>
              </w:numPr>
              <w:overflowPunct/>
              <w:autoSpaceDE/>
              <w:autoSpaceDN/>
              <w:adjustRightInd/>
              <w:spacing w:after="120"/>
              <w:ind w:firstLineChars="0"/>
              <w:textAlignment w:val="auto"/>
              <w:rPr>
                <w:b/>
              </w:rPr>
            </w:pPr>
            <w:r w:rsidRPr="00203F72">
              <w:rPr>
                <w:b/>
              </w:rPr>
              <w:t>Aperiodic MUSIM gap</w:t>
            </w:r>
            <w:r w:rsidRPr="00203F72">
              <w:rPr>
                <w:rFonts w:hint="eastAsia"/>
                <w:b/>
              </w:rPr>
              <w:t>:</w:t>
            </w:r>
            <w:r w:rsidRPr="00203F72">
              <w:rPr>
                <w:b/>
              </w:rPr>
              <w:t xml:space="preserve"> FFS on whether independent test cases are designed for aperiodic MUSIM gap.     </w:t>
            </w:r>
          </w:p>
          <w:p w14:paraId="438BDD42" w14:textId="77777777" w:rsidR="00951711" w:rsidRPr="004E58DB" w:rsidRDefault="00951711" w:rsidP="0057470F">
            <w:pPr>
              <w:pStyle w:val="ListParagraph"/>
              <w:numPr>
                <w:ilvl w:val="0"/>
                <w:numId w:val="9"/>
              </w:numPr>
              <w:overflowPunct/>
              <w:autoSpaceDE/>
              <w:autoSpaceDN/>
              <w:adjustRightInd/>
              <w:spacing w:after="120"/>
              <w:ind w:firstLineChars="0"/>
              <w:textAlignment w:val="auto"/>
              <w:rPr>
                <w:b/>
              </w:rPr>
            </w:pPr>
            <w:r w:rsidRPr="004E58DB">
              <w:rPr>
                <w:b/>
              </w:rPr>
              <w:t xml:space="preserve">Gap pattern: For MUSIM gaps, suggest to use MUSIM gap pattern 1 and 20, for Type-2 gap, suggest to use gap pattern 1.   </w:t>
            </w:r>
          </w:p>
          <w:p w14:paraId="67B41799" w14:textId="77777777" w:rsidR="00951711" w:rsidRPr="007E559E" w:rsidRDefault="00951711" w:rsidP="0057470F">
            <w:pPr>
              <w:pStyle w:val="ListParagraph"/>
              <w:numPr>
                <w:ilvl w:val="0"/>
                <w:numId w:val="9"/>
              </w:numPr>
              <w:overflowPunct/>
              <w:autoSpaceDE/>
              <w:autoSpaceDN/>
              <w:adjustRightInd/>
              <w:spacing w:after="120"/>
              <w:ind w:firstLineChars="0"/>
              <w:textAlignment w:val="auto"/>
              <w:rPr>
                <w:b/>
              </w:rPr>
            </w:pPr>
            <w:r w:rsidRPr="007E559E">
              <w:rPr>
                <w:b/>
              </w:rPr>
              <w:t xml:space="preserve">Gap pattern configuration: MUSIM gap patterns used in the test, together with other information like priority or “keep solution”, can be directly configured by NW A.   </w:t>
            </w:r>
          </w:p>
          <w:p w14:paraId="02FA34A2" w14:textId="77777777" w:rsidR="00951711" w:rsidRPr="00203F72" w:rsidRDefault="00951711" w:rsidP="0057470F">
            <w:pPr>
              <w:pStyle w:val="ListParagraph"/>
              <w:numPr>
                <w:ilvl w:val="0"/>
                <w:numId w:val="9"/>
              </w:numPr>
              <w:overflowPunct/>
              <w:autoSpaceDE/>
              <w:autoSpaceDN/>
              <w:adjustRightInd/>
              <w:spacing w:after="120"/>
              <w:ind w:firstLineChars="0"/>
              <w:textAlignment w:val="auto"/>
              <w:rPr>
                <w:b/>
                <w:szCs w:val="16"/>
              </w:rPr>
            </w:pPr>
            <w:r w:rsidRPr="00203F72">
              <w:rPr>
                <w:b/>
                <w:szCs w:val="16"/>
              </w:rPr>
              <w:t>Priority or collision handling solution for MUSIM gaps indicated by UE: no separate test case defined, verified by other test cases</w:t>
            </w:r>
          </w:p>
          <w:p w14:paraId="53C1DB7B" w14:textId="77777777" w:rsidR="00951711" w:rsidRPr="00203F72" w:rsidRDefault="00951711" w:rsidP="0057470F">
            <w:pPr>
              <w:pStyle w:val="ListParagraph"/>
              <w:numPr>
                <w:ilvl w:val="0"/>
                <w:numId w:val="9"/>
              </w:numPr>
              <w:overflowPunct/>
              <w:autoSpaceDE/>
              <w:autoSpaceDN/>
              <w:adjustRightInd/>
              <w:spacing w:after="120"/>
              <w:ind w:firstLineChars="0"/>
              <w:textAlignment w:val="auto"/>
              <w:rPr>
                <w:b/>
                <w:szCs w:val="16"/>
              </w:rPr>
            </w:pPr>
            <w:r w:rsidRPr="00203F72">
              <w:rPr>
                <w:b/>
                <w:szCs w:val="16"/>
              </w:rPr>
              <w:t>Network B test case: no test case for network B requirements</w:t>
            </w:r>
          </w:p>
          <w:p w14:paraId="4F0DD31B" w14:textId="77777777" w:rsidR="00951711" w:rsidRPr="005B5766" w:rsidRDefault="00951711" w:rsidP="00951711">
            <w:pPr>
              <w:rPr>
                <w:rFonts w:eastAsiaTheme="minorEastAsia"/>
                <w:b/>
                <w:szCs w:val="24"/>
                <w:lang w:val="en-US"/>
              </w:rPr>
            </w:pPr>
            <w:r w:rsidRPr="005B5766">
              <w:rPr>
                <w:rFonts w:eastAsiaTheme="minorEastAsia"/>
                <w:b/>
                <w:szCs w:val="24"/>
                <w:lang w:val="en-US"/>
              </w:rPr>
              <w:t>Proposal 3: Suggest to consider the following test cases</w:t>
            </w:r>
            <w:r>
              <w:rPr>
                <w:rFonts w:eastAsiaTheme="minorEastAsia"/>
                <w:b/>
                <w:szCs w:val="24"/>
                <w:lang w:val="en-US"/>
              </w:rPr>
              <w:t xml:space="preserve"> initially</w:t>
            </w:r>
            <w:r w:rsidRPr="005B5766">
              <w:rPr>
                <w:rFonts w:eastAsiaTheme="minorEastAsia"/>
                <w:b/>
                <w:szCs w:val="24"/>
                <w:lang w:val="en-US"/>
              </w:rPr>
              <w:t>:</w:t>
            </w:r>
          </w:p>
          <w:p w14:paraId="60687FFC" w14:textId="77777777" w:rsidR="00951711" w:rsidRPr="0030039B" w:rsidRDefault="00951711" w:rsidP="0057470F">
            <w:pPr>
              <w:pStyle w:val="ListParagraph"/>
              <w:numPr>
                <w:ilvl w:val="0"/>
                <w:numId w:val="16"/>
              </w:numPr>
              <w:overflowPunct/>
              <w:autoSpaceDE/>
              <w:autoSpaceDN/>
              <w:adjustRightInd/>
              <w:spacing w:before="120" w:after="120" w:line="256" w:lineRule="auto"/>
              <w:ind w:firstLineChars="0"/>
              <w:textAlignment w:val="auto"/>
              <w:rPr>
                <w:rFonts w:eastAsiaTheme="minorEastAsia"/>
                <w:b/>
              </w:rPr>
            </w:pPr>
            <w:r w:rsidRPr="0030039B">
              <w:rPr>
                <w:rFonts w:eastAsiaTheme="minorEastAsia"/>
                <w:b/>
              </w:rPr>
              <w:t xml:space="preserve">TC1: Type-2 + periodic MUSIM gap, </w:t>
            </w:r>
            <w:r w:rsidRPr="0030039B">
              <w:rPr>
                <w:b/>
                <w:noProof/>
                <w:lang w:eastAsia="zh-TW"/>
              </w:rPr>
              <w:t xml:space="preserve">with non-overalpping </w:t>
            </w:r>
            <w:r>
              <w:rPr>
                <w:b/>
                <w:noProof/>
                <w:lang w:eastAsia="zh-TW"/>
              </w:rPr>
              <w:t>among</w:t>
            </w:r>
            <w:r w:rsidRPr="0030039B">
              <w:rPr>
                <w:b/>
                <w:noProof/>
                <w:lang w:eastAsia="zh-TW"/>
              </w:rPr>
              <w:t xml:space="preserve"> all configured gaps, SSB-based measurements</w:t>
            </w:r>
            <w:r w:rsidRPr="0030039B">
              <w:rPr>
                <w:rFonts w:eastAsiaTheme="minorEastAsia"/>
                <w:b/>
              </w:rPr>
              <w:t>, FR1, inter-frequency layer</w:t>
            </w:r>
          </w:p>
          <w:p w14:paraId="2402C3D6" w14:textId="77777777" w:rsidR="00951711" w:rsidRPr="0030039B" w:rsidRDefault="00951711" w:rsidP="0057470F">
            <w:pPr>
              <w:pStyle w:val="ListParagraph"/>
              <w:numPr>
                <w:ilvl w:val="0"/>
                <w:numId w:val="16"/>
              </w:numPr>
              <w:overflowPunct/>
              <w:autoSpaceDE/>
              <w:autoSpaceDN/>
              <w:adjustRightInd/>
              <w:spacing w:before="120" w:after="120" w:line="256" w:lineRule="auto"/>
              <w:ind w:firstLineChars="0"/>
              <w:textAlignment w:val="auto"/>
              <w:rPr>
                <w:rFonts w:eastAsiaTheme="minorEastAsia"/>
                <w:b/>
              </w:rPr>
            </w:pPr>
            <w:r w:rsidRPr="0030039B">
              <w:rPr>
                <w:rFonts w:eastAsiaTheme="minorEastAsia"/>
                <w:b/>
              </w:rPr>
              <w:t xml:space="preserve">TC2: Type-2 + periodic MUSIM gap, with </w:t>
            </w:r>
            <w:r w:rsidRPr="0030039B">
              <w:rPr>
                <w:b/>
              </w:rPr>
              <w:t xml:space="preserve">partially partial </w:t>
            </w:r>
            <w:r>
              <w:rPr>
                <w:b/>
              </w:rPr>
              <w:t>overlapping among</w:t>
            </w:r>
            <w:r w:rsidRPr="0030039B">
              <w:rPr>
                <w:b/>
              </w:rPr>
              <w:t xml:space="preserve"> all configured gaps</w:t>
            </w:r>
            <w:r w:rsidRPr="0030039B">
              <w:rPr>
                <w:b/>
                <w:noProof/>
                <w:lang w:eastAsia="zh-TW"/>
              </w:rPr>
              <w:t>, “keep solution” for MUSIM gap collision handling, SSB-based measurements</w:t>
            </w:r>
            <w:r w:rsidRPr="0030039B">
              <w:rPr>
                <w:rFonts w:eastAsiaTheme="minorEastAsia"/>
                <w:b/>
              </w:rPr>
              <w:t>, FR1, inter-frequency layer</w:t>
            </w:r>
          </w:p>
          <w:p w14:paraId="191FA1B1" w14:textId="77777777" w:rsidR="00951711" w:rsidRPr="0030039B" w:rsidRDefault="00951711" w:rsidP="0057470F">
            <w:pPr>
              <w:pStyle w:val="ListParagraph"/>
              <w:numPr>
                <w:ilvl w:val="0"/>
                <w:numId w:val="16"/>
              </w:numPr>
              <w:overflowPunct/>
              <w:autoSpaceDE/>
              <w:autoSpaceDN/>
              <w:adjustRightInd/>
              <w:spacing w:before="120" w:after="120" w:line="256" w:lineRule="auto"/>
              <w:ind w:firstLineChars="0"/>
              <w:textAlignment w:val="auto"/>
              <w:rPr>
                <w:rFonts w:eastAsiaTheme="minorEastAsia"/>
                <w:b/>
              </w:rPr>
            </w:pPr>
            <w:r w:rsidRPr="0030039B">
              <w:rPr>
                <w:rFonts w:eastAsiaTheme="minorEastAsia"/>
                <w:b/>
              </w:rPr>
              <w:t xml:space="preserve">TC3: Type-2 + periodic MUSIM gap, with </w:t>
            </w:r>
            <w:r w:rsidRPr="0030039B">
              <w:rPr>
                <w:b/>
              </w:rPr>
              <w:t xml:space="preserve">partially partial </w:t>
            </w:r>
            <w:r>
              <w:rPr>
                <w:b/>
              </w:rPr>
              <w:t>overlapping among</w:t>
            </w:r>
            <w:r w:rsidRPr="0030039B">
              <w:rPr>
                <w:b/>
              </w:rPr>
              <w:t xml:space="preserve"> all configured gaps</w:t>
            </w:r>
            <w:r w:rsidRPr="0030039B">
              <w:rPr>
                <w:b/>
                <w:noProof/>
                <w:lang w:eastAsia="zh-TW"/>
              </w:rPr>
              <w:t>, “priority based solution” for MUSIM gap collision handling, SSB-based measurements</w:t>
            </w:r>
            <w:r w:rsidRPr="0030039B">
              <w:rPr>
                <w:rFonts w:eastAsiaTheme="minorEastAsia"/>
                <w:b/>
              </w:rPr>
              <w:t>, FR1, inter-frequency layer</w:t>
            </w:r>
          </w:p>
          <w:p w14:paraId="6D8AB893" w14:textId="77777777" w:rsidR="00951711" w:rsidRPr="0030039B" w:rsidRDefault="00951711" w:rsidP="0057470F">
            <w:pPr>
              <w:pStyle w:val="ListParagraph"/>
              <w:numPr>
                <w:ilvl w:val="0"/>
                <w:numId w:val="16"/>
              </w:numPr>
              <w:overflowPunct/>
              <w:autoSpaceDE/>
              <w:autoSpaceDN/>
              <w:adjustRightInd/>
              <w:spacing w:before="120" w:after="120" w:line="256" w:lineRule="auto"/>
              <w:ind w:firstLineChars="0"/>
              <w:textAlignment w:val="auto"/>
              <w:rPr>
                <w:rFonts w:eastAsiaTheme="minorEastAsia"/>
                <w:b/>
              </w:rPr>
            </w:pPr>
            <w:r w:rsidRPr="0030039B">
              <w:rPr>
                <w:rFonts w:eastAsiaTheme="minorEastAsia"/>
                <w:b/>
              </w:rPr>
              <w:t>TC</w:t>
            </w:r>
            <w:r>
              <w:rPr>
                <w:rFonts w:eastAsiaTheme="minorEastAsia"/>
                <w:b/>
              </w:rPr>
              <w:t>4</w:t>
            </w:r>
            <w:r w:rsidRPr="0030039B">
              <w:rPr>
                <w:rFonts w:eastAsiaTheme="minorEastAsia"/>
                <w:b/>
              </w:rPr>
              <w:t xml:space="preserve">: Type-2 + periodic MUSIM gap, </w:t>
            </w:r>
            <w:r w:rsidRPr="0030039B">
              <w:rPr>
                <w:b/>
                <w:noProof/>
                <w:lang w:eastAsia="zh-TW"/>
              </w:rPr>
              <w:t xml:space="preserve">with non-overalpping </w:t>
            </w:r>
            <w:r>
              <w:rPr>
                <w:b/>
                <w:noProof/>
                <w:lang w:eastAsia="zh-TW"/>
              </w:rPr>
              <w:t>among</w:t>
            </w:r>
            <w:r w:rsidRPr="0030039B">
              <w:rPr>
                <w:b/>
                <w:noProof/>
                <w:lang w:eastAsia="zh-TW"/>
              </w:rPr>
              <w:t xml:space="preserve"> all configured gaps, SSB-based measurements</w:t>
            </w:r>
            <w:r w:rsidRPr="0030039B">
              <w:rPr>
                <w:rFonts w:eastAsiaTheme="minorEastAsia"/>
                <w:b/>
              </w:rPr>
              <w:t>, FR</w:t>
            </w:r>
            <w:r>
              <w:rPr>
                <w:rFonts w:eastAsiaTheme="minorEastAsia"/>
                <w:b/>
              </w:rPr>
              <w:t>2</w:t>
            </w:r>
            <w:r w:rsidRPr="0030039B">
              <w:rPr>
                <w:rFonts w:eastAsiaTheme="minorEastAsia"/>
                <w:b/>
              </w:rPr>
              <w:t>, inter-frequency layer</w:t>
            </w:r>
          </w:p>
          <w:p w14:paraId="7DD7BEDC" w14:textId="77777777" w:rsidR="00951711" w:rsidRPr="0030039B" w:rsidRDefault="00951711" w:rsidP="0057470F">
            <w:pPr>
              <w:pStyle w:val="ListParagraph"/>
              <w:numPr>
                <w:ilvl w:val="0"/>
                <w:numId w:val="16"/>
              </w:numPr>
              <w:overflowPunct/>
              <w:autoSpaceDE/>
              <w:autoSpaceDN/>
              <w:adjustRightInd/>
              <w:spacing w:before="120" w:after="120" w:line="256" w:lineRule="auto"/>
              <w:ind w:firstLineChars="0"/>
              <w:textAlignment w:val="auto"/>
              <w:rPr>
                <w:rFonts w:eastAsiaTheme="minorEastAsia"/>
                <w:b/>
              </w:rPr>
            </w:pPr>
            <w:r w:rsidRPr="0030039B">
              <w:rPr>
                <w:rFonts w:eastAsiaTheme="minorEastAsia"/>
                <w:b/>
              </w:rPr>
              <w:t>TC</w:t>
            </w:r>
            <w:r>
              <w:rPr>
                <w:rFonts w:eastAsiaTheme="minorEastAsia"/>
                <w:b/>
              </w:rPr>
              <w:t>5</w:t>
            </w:r>
            <w:r w:rsidRPr="0030039B">
              <w:rPr>
                <w:rFonts w:eastAsiaTheme="minorEastAsia"/>
                <w:b/>
              </w:rPr>
              <w:t xml:space="preserve">: Type-2 + periodic MUSIM gap, with </w:t>
            </w:r>
            <w:r w:rsidRPr="0030039B">
              <w:rPr>
                <w:b/>
              </w:rPr>
              <w:t xml:space="preserve">partially partial </w:t>
            </w:r>
            <w:r>
              <w:rPr>
                <w:b/>
              </w:rPr>
              <w:t>overlapping among</w:t>
            </w:r>
            <w:r w:rsidRPr="0030039B">
              <w:rPr>
                <w:b/>
              </w:rPr>
              <w:t xml:space="preserve"> all configured gaps</w:t>
            </w:r>
            <w:r w:rsidRPr="0030039B">
              <w:rPr>
                <w:b/>
                <w:noProof/>
                <w:lang w:eastAsia="zh-TW"/>
              </w:rPr>
              <w:t>, “keep solution” for MUSIM gap collision handling, SSB-based measurements</w:t>
            </w:r>
            <w:r w:rsidRPr="0030039B">
              <w:rPr>
                <w:rFonts w:eastAsiaTheme="minorEastAsia"/>
                <w:b/>
              </w:rPr>
              <w:t>, FR</w:t>
            </w:r>
            <w:r>
              <w:rPr>
                <w:rFonts w:eastAsiaTheme="minorEastAsia"/>
                <w:b/>
              </w:rPr>
              <w:t>2</w:t>
            </w:r>
            <w:r w:rsidRPr="0030039B">
              <w:rPr>
                <w:rFonts w:eastAsiaTheme="minorEastAsia"/>
                <w:b/>
              </w:rPr>
              <w:t>, inter-frequency layer</w:t>
            </w:r>
          </w:p>
          <w:p w14:paraId="58C1E7A5" w14:textId="77777777" w:rsidR="00951711" w:rsidRPr="006C6AEB" w:rsidRDefault="00951711" w:rsidP="0057470F">
            <w:pPr>
              <w:pStyle w:val="ListParagraph"/>
              <w:numPr>
                <w:ilvl w:val="0"/>
                <w:numId w:val="16"/>
              </w:numPr>
              <w:overflowPunct/>
              <w:autoSpaceDE/>
              <w:autoSpaceDN/>
              <w:adjustRightInd/>
              <w:spacing w:before="120" w:after="120" w:line="256" w:lineRule="auto"/>
              <w:ind w:firstLineChars="0"/>
              <w:textAlignment w:val="auto"/>
              <w:rPr>
                <w:rFonts w:eastAsiaTheme="minorEastAsia"/>
                <w:b/>
              </w:rPr>
            </w:pPr>
            <w:r w:rsidRPr="006C6AEB">
              <w:rPr>
                <w:rFonts w:eastAsiaTheme="minorEastAsia"/>
                <w:b/>
              </w:rPr>
              <w:t>TC</w:t>
            </w:r>
            <w:r>
              <w:rPr>
                <w:rFonts w:eastAsiaTheme="minorEastAsia"/>
                <w:b/>
              </w:rPr>
              <w:t>6</w:t>
            </w:r>
            <w:r w:rsidRPr="006C6AEB">
              <w:rPr>
                <w:rFonts w:eastAsiaTheme="minorEastAsia"/>
                <w:b/>
              </w:rPr>
              <w:t xml:space="preserve">: Type-2 + periodic MUSIM gap, with </w:t>
            </w:r>
            <w:r w:rsidRPr="006C6AEB">
              <w:rPr>
                <w:b/>
              </w:rPr>
              <w:t>partially partial overlapping among all configured gaps</w:t>
            </w:r>
            <w:r w:rsidRPr="006C6AEB">
              <w:rPr>
                <w:b/>
                <w:noProof/>
                <w:lang w:eastAsia="zh-TW"/>
              </w:rPr>
              <w:t>, “priority based solution” for MUSIM gap collision handling, SSB-based measurements</w:t>
            </w:r>
            <w:r w:rsidRPr="006C6AEB">
              <w:rPr>
                <w:rFonts w:eastAsiaTheme="minorEastAsia"/>
                <w:b/>
              </w:rPr>
              <w:t>, FR2, inter-frequency layer</w:t>
            </w:r>
          </w:p>
          <w:p w14:paraId="135145B7" w14:textId="77777777" w:rsidR="002E633F" w:rsidRPr="008279BC" w:rsidRDefault="002E633F" w:rsidP="002E633F">
            <w:pPr>
              <w:pStyle w:val="3"/>
              <w:rPr>
                <w:rFonts w:eastAsia="Yu Mincho" w:cs="Arial"/>
                <w:bCs/>
                <w:color w:val="000000" w:themeColor="text1"/>
                <w:szCs w:val="24"/>
                <w:lang w:val="en-GB"/>
              </w:rPr>
            </w:pPr>
          </w:p>
        </w:tc>
      </w:tr>
      <w:tr w:rsidR="002E633F" w14:paraId="105C5836" w14:textId="77777777" w:rsidTr="002E633F">
        <w:trPr>
          <w:trHeight w:val="468"/>
        </w:trPr>
        <w:tc>
          <w:tcPr>
            <w:tcW w:w="1569" w:type="dxa"/>
          </w:tcPr>
          <w:p w14:paraId="12DFBB86" w14:textId="35415D99" w:rsidR="002E633F" w:rsidRPr="00A528BA" w:rsidRDefault="00000000" w:rsidP="002E633F">
            <w:pPr>
              <w:spacing w:before="120" w:after="120"/>
              <w:rPr>
                <w:rFonts w:ascii="Arial" w:hAnsi="Arial" w:cs="Arial"/>
                <w:sz w:val="16"/>
                <w:szCs w:val="16"/>
              </w:rPr>
            </w:pPr>
            <w:hyperlink r:id="rId60" w:history="1">
              <w:r w:rsidR="002E633F">
                <w:rPr>
                  <w:rStyle w:val="Hyperlink"/>
                  <w:rFonts w:ascii="Arial" w:hAnsi="Arial" w:cs="Arial"/>
                  <w:b/>
                  <w:bCs/>
                  <w:sz w:val="16"/>
                  <w:szCs w:val="16"/>
                </w:rPr>
                <w:t>R4-2319989</w:t>
              </w:r>
            </w:hyperlink>
          </w:p>
        </w:tc>
        <w:tc>
          <w:tcPr>
            <w:tcW w:w="1861" w:type="dxa"/>
          </w:tcPr>
          <w:p w14:paraId="2C29C4A5" w14:textId="559D4698" w:rsidR="002E633F" w:rsidRPr="00C418CC" w:rsidRDefault="002E633F" w:rsidP="002E633F">
            <w:pPr>
              <w:spacing w:before="120" w:after="120"/>
              <w:rPr>
                <w:rFonts w:cs="Arial"/>
                <w:bCs/>
                <w:color w:val="000000" w:themeColor="text1"/>
                <w:szCs w:val="24"/>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201" w:type="dxa"/>
          </w:tcPr>
          <w:p w14:paraId="18737E75" w14:textId="77777777" w:rsidR="00951711" w:rsidRPr="00866CE8" w:rsidRDefault="00951711" w:rsidP="00951711">
            <w:pPr>
              <w:spacing w:before="120" w:after="120"/>
              <w:rPr>
                <w:rFonts w:eastAsiaTheme="minorEastAsia"/>
                <w:b/>
                <w:lang w:eastAsia="zh-CN"/>
              </w:rPr>
            </w:pPr>
            <w:r w:rsidRPr="00866CE8">
              <w:rPr>
                <w:rFonts w:eastAsiaTheme="minorEastAsia" w:hint="eastAsia"/>
                <w:b/>
                <w:lang w:eastAsia="zh-CN"/>
              </w:rPr>
              <w:t>P</w:t>
            </w:r>
            <w:r w:rsidRPr="00866CE8">
              <w:rPr>
                <w:rFonts w:eastAsiaTheme="minorEastAsia"/>
                <w:b/>
                <w:lang w:eastAsia="zh-CN"/>
              </w:rPr>
              <w:t>roposal 1: RAN4 to define the following sets of RRM test cases for MUSIM.</w:t>
            </w:r>
          </w:p>
          <w:p w14:paraId="21C71337" w14:textId="77777777" w:rsidR="00951711" w:rsidRPr="00866CE8" w:rsidRDefault="00951711" w:rsidP="0057470F">
            <w:pPr>
              <w:pStyle w:val="ListParagraph"/>
              <w:numPr>
                <w:ilvl w:val="0"/>
                <w:numId w:val="17"/>
              </w:numPr>
              <w:overflowPunct/>
              <w:autoSpaceDE/>
              <w:autoSpaceDN/>
              <w:adjustRightInd/>
              <w:spacing w:beforeLines="50" w:before="120" w:afterLines="50" w:after="120"/>
              <w:ind w:firstLineChars="0"/>
              <w:textAlignment w:val="auto"/>
              <w:rPr>
                <w:rFonts w:eastAsiaTheme="minorEastAsia"/>
                <w:b/>
                <w:lang w:eastAsia="zh-CN"/>
              </w:rPr>
            </w:pPr>
            <w:r w:rsidRPr="00866CE8">
              <w:rPr>
                <w:rFonts w:eastAsiaTheme="minorEastAsia" w:hint="eastAsia"/>
                <w:b/>
                <w:lang w:eastAsia="zh-CN"/>
              </w:rPr>
              <w:t>T</w:t>
            </w:r>
            <w:r w:rsidRPr="00866CE8">
              <w:rPr>
                <w:rFonts w:eastAsiaTheme="minorEastAsia"/>
                <w:b/>
                <w:lang w:eastAsia="zh-CN"/>
              </w:rPr>
              <w:t>C set 1: intra-frequency event triggered reporting, one MUSIM gap overlapping with SMTC</w:t>
            </w:r>
          </w:p>
          <w:p w14:paraId="6D38EE1C" w14:textId="77777777" w:rsidR="00951711" w:rsidRPr="00866CE8" w:rsidRDefault="00951711" w:rsidP="0057470F">
            <w:pPr>
              <w:pStyle w:val="ListParagraph"/>
              <w:numPr>
                <w:ilvl w:val="0"/>
                <w:numId w:val="17"/>
              </w:numPr>
              <w:overflowPunct/>
              <w:autoSpaceDE/>
              <w:autoSpaceDN/>
              <w:adjustRightInd/>
              <w:spacing w:beforeLines="50" w:before="120" w:afterLines="50" w:after="120"/>
              <w:ind w:firstLineChars="0"/>
              <w:textAlignment w:val="auto"/>
              <w:rPr>
                <w:rFonts w:eastAsiaTheme="minorEastAsia"/>
                <w:b/>
                <w:lang w:eastAsia="zh-CN"/>
              </w:rPr>
            </w:pPr>
            <w:r w:rsidRPr="00866CE8">
              <w:rPr>
                <w:rFonts w:eastAsiaTheme="minorEastAsia" w:hint="eastAsia"/>
                <w:b/>
                <w:lang w:eastAsia="zh-CN"/>
              </w:rPr>
              <w:t>T</w:t>
            </w:r>
            <w:r w:rsidRPr="00866CE8">
              <w:rPr>
                <w:rFonts w:eastAsiaTheme="minorEastAsia"/>
                <w:b/>
                <w:lang w:eastAsia="zh-CN"/>
              </w:rPr>
              <w:t>C set 2: inter-frequency event triggered reporting, one MUSIM gap overlapping with MG, MUSIM gap higher priority than MG</w:t>
            </w:r>
          </w:p>
          <w:p w14:paraId="3C138CCD" w14:textId="77777777" w:rsidR="00951711" w:rsidRPr="00866CE8" w:rsidRDefault="00951711" w:rsidP="0057470F">
            <w:pPr>
              <w:pStyle w:val="ListParagraph"/>
              <w:numPr>
                <w:ilvl w:val="0"/>
                <w:numId w:val="17"/>
              </w:numPr>
              <w:overflowPunct/>
              <w:autoSpaceDE/>
              <w:autoSpaceDN/>
              <w:adjustRightInd/>
              <w:spacing w:beforeLines="50" w:before="120" w:afterLines="50" w:after="120"/>
              <w:ind w:firstLineChars="0"/>
              <w:textAlignment w:val="auto"/>
              <w:rPr>
                <w:rFonts w:eastAsiaTheme="minorEastAsia"/>
                <w:b/>
                <w:lang w:eastAsia="zh-CN"/>
              </w:rPr>
            </w:pPr>
            <w:r w:rsidRPr="00866CE8">
              <w:rPr>
                <w:rFonts w:eastAsiaTheme="minorEastAsia" w:hint="eastAsia"/>
                <w:b/>
                <w:lang w:eastAsia="zh-CN"/>
              </w:rPr>
              <w:t>T</w:t>
            </w:r>
            <w:r w:rsidRPr="00866CE8">
              <w:rPr>
                <w:rFonts w:eastAsiaTheme="minorEastAsia"/>
                <w:b/>
                <w:lang w:eastAsia="zh-CN"/>
              </w:rPr>
              <w:t>C set 3: inter-frequency event triggered reporting, one MUSIM gap overlapping with MG, MUSIM gap lower priority than MG</w:t>
            </w:r>
          </w:p>
          <w:p w14:paraId="550D6C36" w14:textId="77777777" w:rsidR="00951711" w:rsidRPr="00866CE8" w:rsidRDefault="00951711" w:rsidP="0057470F">
            <w:pPr>
              <w:pStyle w:val="ListParagraph"/>
              <w:numPr>
                <w:ilvl w:val="0"/>
                <w:numId w:val="17"/>
              </w:numPr>
              <w:overflowPunct/>
              <w:autoSpaceDE/>
              <w:autoSpaceDN/>
              <w:adjustRightInd/>
              <w:spacing w:beforeLines="50" w:before="120" w:afterLines="50" w:after="120"/>
              <w:ind w:firstLineChars="0"/>
              <w:textAlignment w:val="auto"/>
              <w:rPr>
                <w:rFonts w:eastAsiaTheme="minorEastAsia"/>
                <w:b/>
                <w:lang w:eastAsia="zh-CN"/>
              </w:rPr>
            </w:pPr>
            <w:r w:rsidRPr="00866CE8">
              <w:rPr>
                <w:rFonts w:eastAsiaTheme="minorEastAsia" w:hint="eastAsia"/>
                <w:b/>
                <w:lang w:eastAsia="zh-CN"/>
              </w:rPr>
              <w:t>T</w:t>
            </w:r>
            <w:r w:rsidRPr="00866CE8">
              <w:rPr>
                <w:rFonts w:eastAsiaTheme="minorEastAsia"/>
                <w:b/>
                <w:lang w:eastAsia="zh-CN"/>
              </w:rPr>
              <w:t>C set 4: SSB based RLM, one MUSIM gap overlapping with SSB, MG overlapping with SSB, MUSIM gap not overlapping with MG</w:t>
            </w:r>
          </w:p>
          <w:p w14:paraId="7EFD485A" w14:textId="77777777" w:rsidR="00951711" w:rsidRPr="00866CE8" w:rsidRDefault="00951711" w:rsidP="0057470F">
            <w:pPr>
              <w:pStyle w:val="ListParagraph"/>
              <w:numPr>
                <w:ilvl w:val="0"/>
                <w:numId w:val="17"/>
              </w:numPr>
              <w:overflowPunct/>
              <w:autoSpaceDE/>
              <w:autoSpaceDN/>
              <w:adjustRightInd/>
              <w:spacing w:beforeLines="50" w:before="120" w:afterLines="50" w:after="120"/>
              <w:ind w:firstLineChars="0"/>
              <w:textAlignment w:val="auto"/>
              <w:rPr>
                <w:rFonts w:eastAsiaTheme="minorEastAsia"/>
                <w:b/>
                <w:lang w:eastAsia="zh-CN"/>
              </w:rPr>
            </w:pPr>
            <w:r w:rsidRPr="00866CE8">
              <w:rPr>
                <w:rFonts w:eastAsiaTheme="minorEastAsia" w:hint="eastAsia"/>
                <w:b/>
                <w:lang w:eastAsia="zh-CN"/>
              </w:rPr>
              <w:t>T</w:t>
            </w:r>
            <w:r w:rsidRPr="00866CE8">
              <w:rPr>
                <w:rFonts w:eastAsiaTheme="minorEastAsia"/>
                <w:b/>
                <w:lang w:eastAsia="zh-CN"/>
              </w:rPr>
              <w:t>C set 5: SSB based L1-RSRP, one MUSIM gap overlapping with SSB, MG overlapping with SSB, MUSIM gap overlapping with MG, MUSIM gap higher priority than MG</w:t>
            </w:r>
          </w:p>
          <w:p w14:paraId="55CDA4BF" w14:textId="77777777" w:rsidR="00951711" w:rsidRPr="00743D46" w:rsidRDefault="00951711" w:rsidP="00951711">
            <w:pPr>
              <w:spacing w:before="120" w:after="120"/>
              <w:rPr>
                <w:rFonts w:eastAsiaTheme="minorEastAsia"/>
                <w:b/>
                <w:lang w:eastAsia="zh-CN"/>
              </w:rPr>
            </w:pPr>
            <w:r w:rsidRPr="00743D46">
              <w:rPr>
                <w:rFonts w:eastAsiaTheme="minorEastAsia" w:hint="eastAsia"/>
                <w:b/>
                <w:lang w:eastAsia="zh-CN"/>
              </w:rPr>
              <w:t>P</w:t>
            </w:r>
            <w:r w:rsidRPr="00743D46">
              <w:rPr>
                <w:rFonts w:eastAsiaTheme="minorEastAsia"/>
                <w:b/>
                <w:lang w:eastAsia="zh-CN"/>
              </w:rPr>
              <w:t>roposal 2: RAN4 to discuss how to trigger UE to request MUSIM gaps in the test case.</w:t>
            </w:r>
          </w:p>
          <w:p w14:paraId="4D361D8F" w14:textId="77777777" w:rsidR="00951711" w:rsidRPr="00743D46" w:rsidRDefault="00951711" w:rsidP="00951711">
            <w:pPr>
              <w:spacing w:before="120" w:after="120"/>
              <w:rPr>
                <w:rFonts w:eastAsiaTheme="minorEastAsia"/>
                <w:b/>
                <w:lang w:eastAsia="zh-CN"/>
              </w:rPr>
            </w:pPr>
            <w:r w:rsidRPr="00743D46">
              <w:rPr>
                <w:rFonts w:eastAsiaTheme="minorEastAsia" w:hint="eastAsia"/>
                <w:b/>
                <w:lang w:eastAsia="zh-CN"/>
              </w:rPr>
              <w:t>P</w:t>
            </w:r>
            <w:r w:rsidRPr="00743D46">
              <w:rPr>
                <w:rFonts w:eastAsiaTheme="minorEastAsia"/>
                <w:b/>
                <w:lang w:eastAsia="zh-CN"/>
              </w:rPr>
              <w:t>roposal 3: RAN4 to discuss whether and how to define test case for collision handling for multiple MUSIM gaps based on the outcome of how to trigger UE to request MUSIM gaps.</w:t>
            </w:r>
          </w:p>
          <w:p w14:paraId="3018DF8D" w14:textId="77777777" w:rsidR="00951711" w:rsidRPr="00972691" w:rsidRDefault="00951711" w:rsidP="00951711">
            <w:pPr>
              <w:spacing w:before="120" w:after="120"/>
            </w:pPr>
            <w:r w:rsidRPr="00123754">
              <w:rPr>
                <w:rFonts w:eastAsiaTheme="minorEastAsia"/>
                <w:b/>
                <w:lang w:eastAsia="zh-CN"/>
              </w:rPr>
              <w:t xml:space="preserve">Proposal </w:t>
            </w:r>
            <w:r>
              <w:rPr>
                <w:rFonts w:eastAsiaTheme="minorEastAsia"/>
                <w:b/>
                <w:lang w:eastAsia="zh-CN"/>
              </w:rPr>
              <w:t>4</w:t>
            </w:r>
            <w:r w:rsidRPr="00123754">
              <w:rPr>
                <w:rFonts w:eastAsiaTheme="minorEastAsia"/>
                <w:b/>
                <w:lang w:eastAsia="zh-CN"/>
              </w:rPr>
              <w:t>: Do not define test cases for NW B requirements.</w:t>
            </w:r>
          </w:p>
          <w:p w14:paraId="0A2D8BE4" w14:textId="77777777" w:rsidR="002E633F" w:rsidRPr="005E1A1A" w:rsidRDefault="002E633F" w:rsidP="002E633F">
            <w:pPr>
              <w:spacing w:after="0"/>
              <w:rPr>
                <w:rFonts w:cs="Arial"/>
                <w:bCs/>
                <w:color w:val="000000" w:themeColor="text1"/>
                <w:szCs w:val="24"/>
              </w:rPr>
            </w:pPr>
          </w:p>
        </w:tc>
      </w:tr>
      <w:tr w:rsidR="002E633F" w14:paraId="49B3CCC5" w14:textId="77777777" w:rsidTr="002E633F">
        <w:trPr>
          <w:trHeight w:val="468"/>
        </w:trPr>
        <w:tc>
          <w:tcPr>
            <w:tcW w:w="1569" w:type="dxa"/>
          </w:tcPr>
          <w:p w14:paraId="41B0D3CD" w14:textId="27B0924C" w:rsidR="002E633F" w:rsidRPr="00A528BA" w:rsidRDefault="00000000" w:rsidP="002E633F">
            <w:pPr>
              <w:spacing w:before="120" w:after="120"/>
              <w:rPr>
                <w:rFonts w:ascii="Arial" w:hAnsi="Arial" w:cs="Arial"/>
                <w:sz w:val="16"/>
                <w:szCs w:val="16"/>
              </w:rPr>
            </w:pPr>
            <w:hyperlink r:id="rId61" w:history="1">
              <w:r w:rsidR="002E633F">
                <w:rPr>
                  <w:rStyle w:val="Hyperlink"/>
                  <w:rFonts w:ascii="Arial" w:hAnsi="Arial" w:cs="Arial"/>
                  <w:b/>
                  <w:bCs/>
                  <w:sz w:val="16"/>
                  <w:szCs w:val="16"/>
                </w:rPr>
                <w:t>R4-2320298</w:t>
              </w:r>
            </w:hyperlink>
          </w:p>
        </w:tc>
        <w:tc>
          <w:tcPr>
            <w:tcW w:w="1861" w:type="dxa"/>
          </w:tcPr>
          <w:p w14:paraId="37BA448D" w14:textId="51721437" w:rsidR="002E633F" w:rsidRPr="00C418CC" w:rsidRDefault="002E633F" w:rsidP="002E633F">
            <w:pPr>
              <w:spacing w:before="120" w:after="120"/>
              <w:rPr>
                <w:rFonts w:cs="Arial"/>
                <w:bCs/>
                <w:color w:val="000000" w:themeColor="text1"/>
                <w:szCs w:val="24"/>
              </w:rPr>
            </w:pPr>
            <w:r>
              <w:rPr>
                <w:rFonts w:ascii="Arial" w:hAnsi="Arial" w:cs="Arial"/>
                <w:sz w:val="16"/>
                <w:szCs w:val="16"/>
              </w:rPr>
              <w:t>Nokia, Nokia Shanghai Bell</w:t>
            </w:r>
          </w:p>
        </w:tc>
        <w:tc>
          <w:tcPr>
            <w:tcW w:w="6201" w:type="dxa"/>
          </w:tcPr>
          <w:p w14:paraId="462F64BB" w14:textId="77777777" w:rsidR="007558C1" w:rsidRDefault="007558C1" w:rsidP="0057470F">
            <w:pPr>
              <w:pStyle w:val="RAN4proposal"/>
              <w:numPr>
                <w:ilvl w:val="0"/>
                <w:numId w:val="5"/>
              </w:numPr>
            </w:pPr>
            <w:r>
              <w:t>Define test cases, for a UE supporting priority-based MUSIM gap solution, verifying correct handling of priorities between measurement gaps and MUSIM gaps.</w:t>
            </w:r>
          </w:p>
          <w:p w14:paraId="23382AEF" w14:textId="77777777" w:rsidR="007558C1" w:rsidRDefault="007558C1" w:rsidP="0057470F">
            <w:pPr>
              <w:pStyle w:val="RAN4proposal"/>
              <w:numPr>
                <w:ilvl w:val="0"/>
                <w:numId w:val="5"/>
              </w:numPr>
            </w:pPr>
            <w:r>
              <w:t>measurement Define test cases for NW-B measurement requirements without collision between measurement gaps and MUSIM gaps.</w:t>
            </w:r>
          </w:p>
          <w:p w14:paraId="3CD3D3DD" w14:textId="77777777" w:rsidR="007558C1" w:rsidRDefault="007558C1" w:rsidP="0057470F">
            <w:pPr>
              <w:pStyle w:val="RAN4proposal"/>
              <w:numPr>
                <w:ilvl w:val="0"/>
                <w:numId w:val="5"/>
              </w:numPr>
            </w:pPr>
            <w:r>
              <w:t>Define test cases for NW-B measurement requirements with collisions between measurement gaps and MUSIM gaps.</w:t>
            </w:r>
          </w:p>
          <w:p w14:paraId="2573923D" w14:textId="77777777" w:rsidR="007558C1" w:rsidRDefault="007558C1" w:rsidP="0057470F">
            <w:pPr>
              <w:pStyle w:val="RAN4proposal"/>
              <w:numPr>
                <w:ilvl w:val="0"/>
                <w:numId w:val="5"/>
              </w:numPr>
            </w:pPr>
            <w:r>
              <w:t>Define test cases for NW-B measurement requirements with collisions between measurement gaps and MUSIM gaps.</w:t>
            </w:r>
          </w:p>
          <w:p w14:paraId="2944A67D" w14:textId="1D081D41" w:rsidR="002E633F" w:rsidRPr="00B41640" w:rsidRDefault="002E633F" w:rsidP="002E633F">
            <w:pPr>
              <w:jc w:val="both"/>
              <w:rPr>
                <w:rFonts w:cs="Arial"/>
                <w:b/>
                <w:bCs/>
                <w:color w:val="000000" w:themeColor="text1"/>
                <w:szCs w:val="24"/>
                <w:lang w:val="en-US"/>
              </w:rPr>
            </w:pPr>
          </w:p>
        </w:tc>
      </w:tr>
      <w:tr w:rsidR="002E633F" w14:paraId="2336A0FC" w14:textId="77777777" w:rsidTr="002E633F">
        <w:trPr>
          <w:trHeight w:val="468"/>
        </w:trPr>
        <w:tc>
          <w:tcPr>
            <w:tcW w:w="1569" w:type="dxa"/>
          </w:tcPr>
          <w:p w14:paraId="11C386B9" w14:textId="3BE92DAC" w:rsidR="002E633F" w:rsidRPr="00A528BA" w:rsidRDefault="00000000" w:rsidP="002E633F">
            <w:pPr>
              <w:spacing w:before="120" w:after="120"/>
              <w:rPr>
                <w:rFonts w:ascii="Arial" w:hAnsi="Arial" w:cs="Arial"/>
                <w:sz w:val="16"/>
                <w:szCs w:val="16"/>
              </w:rPr>
            </w:pPr>
            <w:hyperlink r:id="rId62" w:history="1">
              <w:r w:rsidR="002E633F">
                <w:rPr>
                  <w:rStyle w:val="Hyperlink"/>
                  <w:rFonts w:ascii="Arial" w:hAnsi="Arial" w:cs="Arial"/>
                  <w:b/>
                  <w:bCs/>
                  <w:sz w:val="16"/>
                  <w:szCs w:val="16"/>
                </w:rPr>
                <w:t>R4-2320909</w:t>
              </w:r>
            </w:hyperlink>
          </w:p>
        </w:tc>
        <w:tc>
          <w:tcPr>
            <w:tcW w:w="1861" w:type="dxa"/>
          </w:tcPr>
          <w:p w14:paraId="151422EE" w14:textId="294AC7D6" w:rsidR="002E633F" w:rsidRPr="00C418CC" w:rsidRDefault="002E633F" w:rsidP="002E633F">
            <w:pPr>
              <w:spacing w:before="120" w:after="120"/>
              <w:rPr>
                <w:rFonts w:cs="Arial"/>
                <w:bCs/>
                <w:color w:val="000000" w:themeColor="text1"/>
                <w:szCs w:val="24"/>
              </w:rPr>
            </w:pPr>
            <w:r>
              <w:rPr>
                <w:rFonts w:ascii="Arial" w:hAnsi="Arial" w:cs="Arial"/>
                <w:sz w:val="16"/>
                <w:szCs w:val="16"/>
              </w:rPr>
              <w:t>Qualcomm Incorporated</w:t>
            </w:r>
          </w:p>
        </w:tc>
        <w:tc>
          <w:tcPr>
            <w:tcW w:w="6201" w:type="dxa"/>
          </w:tcPr>
          <w:p w14:paraId="5C8DA16E" w14:textId="77777777" w:rsidR="007558C1" w:rsidRPr="00C06B3B" w:rsidRDefault="007558C1" w:rsidP="007558C1">
            <w:pPr>
              <w:rPr>
                <w:b/>
                <w:bCs/>
                <w:sz w:val="22"/>
                <w:szCs w:val="22"/>
                <w:lang w:val="en-US"/>
              </w:rPr>
            </w:pPr>
            <w:r>
              <w:rPr>
                <w:b/>
                <w:bCs/>
                <w:sz w:val="22"/>
                <w:szCs w:val="22"/>
                <w:lang w:val="en-US"/>
              </w:rPr>
              <w:t>Proposal 1: Do not define test cases to verify any MUSIM requirements in network B.</w:t>
            </w:r>
          </w:p>
          <w:p w14:paraId="6EA74CB5" w14:textId="77777777" w:rsidR="002E633F" w:rsidRPr="007558C1" w:rsidRDefault="002E633F" w:rsidP="002E633F">
            <w:pPr>
              <w:spacing w:before="120" w:after="120"/>
              <w:rPr>
                <w:rFonts w:cs="Arial"/>
                <w:bCs/>
                <w:color w:val="000000" w:themeColor="text1"/>
                <w:szCs w:val="24"/>
                <w:lang w:val="en-US"/>
              </w:rPr>
            </w:pPr>
          </w:p>
        </w:tc>
      </w:tr>
      <w:tr w:rsidR="004D3E2E" w14:paraId="28C25F7C" w14:textId="77777777" w:rsidTr="002E633F">
        <w:trPr>
          <w:trHeight w:val="468"/>
        </w:trPr>
        <w:tc>
          <w:tcPr>
            <w:tcW w:w="1569" w:type="dxa"/>
          </w:tcPr>
          <w:p w14:paraId="01CAA650" w14:textId="3D7D312B" w:rsidR="004D3E2E" w:rsidRPr="00A528BA" w:rsidRDefault="004D3E2E" w:rsidP="00781C08">
            <w:pPr>
              <w:spacing w:before="120" w:after="120"/>
              <w:rPr>
                <w:rFonts w:ascii="Arial" w:hAnsi="Arial" w:cs="Arial"/>
                <w:sz w:val="16"/>
                <w:szCs w:val="16"/>
              </w:rPr>
            </w:pPr>
          </w:p>
        </w:tc>
        <w:tc>
          <w:tcPr>
            <w:tcW w:w="1861" w:type="dxa"/>
          </w:tcPr>
          <w:p w14:paraId="565AF878" w14:textId="3158FA0A" w:rsidR="004D3E2E" w:rsidRPr="00C418CC" w:rsidRDefault="004D3E2E" w:rsidP="00781C08">
            <w:pPr>
              <w:spacing w:before="120" w:after="120"/>
              <w:rPr>
                <w:rFonts w:cs="Arial"/>
                <w:bCs/>
                <w:color w:val="000000" w:themeColor="text1"/>
                <w:szCs w:val="24"/>
              </w:rPr>
            </w:pPr>
          </w:p>
        </w:tc>
        <w:tc>
          <w:tcPr>
            <w:tcW w:w="6201" w:type="dxa"/>
          </w:tcPr>
          <w:p w14:paraId="68D75AC6" w14:textId="77777777" w:rsidR="004D3E2E" w:rsidRPr="001D7239" w:rsidRDefault="004D3E2E" w:rsidP="00781C08">
            <w:pPr>
              <w:jc w:val="both"/>
              <w:rPr>
                <w:rFonts w:cs="Arial"/>
                <w:bCs/>
                <w:color w:val="000000" w:themeColor="text1"/>
                <w:szCs w:val="24"/>
              </w:rPr>
            </w:pPr>
          </w:p>
        </w:tc>
      </w:tr>
      <w:tr w:rsidR="004D3E2E" w14:paraId="2B507EE8" w14:textId="77777777" w:rsidTr="002E633F">
        <w:trPr>
          <w:trHeight w:val="468"/>
        </w:trPr>
        <w:tc>
          <w:tcPr>
            <w:tcW w:w="1569" w:type="dxa"/>
          </w:tcPr>
          <w:p w14:paraId="43D5CDB2" w14:textId="0F627392" w:rsidR="004D3E2E" w:rsidRPr="00A528BA" w:rsidRDefault="004D3E2E" w:rsidP="00781C08">
            <w:pPr>
              <w:spacing w:before="120" w:after="120"/>
              <w:rPr>
                <w:rFonts w:ascii="Arial" w:hAnsi="Arial" w:cs="Arial"/>
                <w:sz w:val="16"/>
                <w:szCs w:val="16"/>
              </w:rPr>
            </w:pPr>
          </w:p>
        </w:tc>
        <w:tc>
          <w:tcPr>
            <w:tcW w:w="1861" w:type="dxa"/>
          </w:tcPr>
          <w:p w14:paraId="7C410199" w14:textId="06D408CE" w:rsidR="004D3E2E" w:rsidRPr="00C418CC" w:rsidRDefault="004D3E2E" w:rsidP="00781C08">
            <w:pPr>
              <w:spacing w:before="120" w:after="120"/>
              <w:rPr>
                <w:rFonts w:cs="Arial"/>
                <w:bCs/>
                <w:color w:val="000000" w:themeColor="text1"/>
                <w:szCs w:val="24"/>
              </w:rPr>
            </w:pPr>
          </w:p>
        </w:tc>
        <w:tc>
          <w:tcPr>
            <w:tcW w:w="6201" w:type="dxa"/>
          </w:tcPr>
          <w:p w14:paraId="7DA12D36" w14:textId="77777777" w:rsidR="004D3E2E" w:rsidRPr="00AE0765" w:rsidRDefault="004D3E2E" w:rsidP="00781C08">
            <w:pPr>
              <w:rPr>
                <w:rFonts w:cs="Arial"/>
                <w:bCs/>
                <w:color w:val="000000" w:themeColor="text1"/>
                <w:szCs w:val="24"/>
              </w:rPr>
            </w:pPr>
          </w:p>
        </w:tc>
      </w:tr>
      <w:tr w:rsidR="004D3E2E" w14:paraId="46F32351" w14:textId="77777777" w:rsidTr="002E633F">
        <w:trPr>
          <w:trHeight w:val="468"/>
        </w:trPr>
        <w:tc>
          <w:tcPr>
            <w:tcW w:w="1569" w:type="dxa"/>
          </w:tcPr>
          <w:p w14:paraId="4A2161B9" w14:textId="2B626B87" w:rsidR="004D3E2E" w:rsidRPr="00A528BA" w:rsidRDefault="004D3E2E" w:rsidP="00781C08">
            <w:pPr>
              <w:spacing w:before="120" w:after="120"/>
              <w:rPr>
                <w:rFonts w:ascii="Arial" w:hAnsi="Arial" w:cs="Arial"/>
                <w:sz w:val="16"/>
                <w:szCs w:val="16"/>
              </w:rPr>
            </w:pPr>
          </w:p>
        </w:tc>
        <w:tc>
          <w:tcPr>
            <w:tcW w:w="1861" w:type="dxa"/>
          </w:tcPr>
          <w:p w14:paraId="7DAECF12" w14:textId="4EF86C60" w:rsidR="004D3E2E" w:rsidRDefault="004D3E2E" w:rsidP="00781C08">
            <w:pPr>
              <w:spacing w:before="120" w:after="120"/>
              <w:rPr>
                <w:rFonts w:ascii="Arial" w:hAnsi="Arial"/>
                <w:sz w:val="24"/>
                <w:lang w:val="en-US"/>
              </w:rPr>
            </w:pPr>
          </w:p>
        </w:tc>
        <w:tc>
          <w:tcPr>
            <w:tcW w:w="6201" w:type="dxa"/>
          </w:tcPr>
          <w:p w14:paraId="4B8BA2D8" w14:textId="77777777" w:rsidR="004D3E2E" w:rsidRPr="00726FA4" w:rsidRDefault="004D3E2E" w:rsidP="00781C08">
            <w:pPr>
              <w:rPr>
                <w:bCs/>
                <w:sz w:val="22"/>
                <w:szCs w:val="22"/>
              </w:rPr>
            </w:pPr>
          </w:p>
        </w:tc>
      </w:tr>
      <w:tr w:rsidR="004D3E2E" w14:paraId="589827B9" w14:textId="77777777" w:rsidTr="002E633F">
        <w:trPr>
          <w:trHeight w:val="468"/>
        </w:trPr>
        <w:tc>
          <w:tcPr>
            <w:tcW w:w="1569" w:type="dxa"/>
          </w:tcPr>
          <w:p w14:paraId="789EC07A" w14:textId="6C64A2CC" w:rsidR="004D3E2E" w:rsidRPr="00066A8C" w:rsidRDefault="004D3E2E" w:rsidP="00781C08">
            <w:pPr>
              <w:spacing w:after="0"/>
              <w:rPr>
                <w:lang w:val="en-US"/>
              </w:rPr>
            </w:pPr>
          </w:p>
        </w:tc>
        <w:tc>
          <w:tcPr>
            <w:tcW w:w="1861" w:type="dxa"/>
          </w:tcPr>
          <w:p w14:paraId="7D4AF14B" w14:textId="79C3ECE9" w:rsidR="004D3E2E" w:rsidRPr="00066A8C" w:rsidRDefault="004D3E2E" w:rsidP="00781C08">
            <w:pPr>
              <w:spacing w:after="0"/>
              <w:rPr>
                <w:lang w:val="en-US"/>
              </w:rPr>
            </w:pPr>
          </w:p>
        </w:tc>
        <w:tc>
          <w:tcPr>
            <w:tcW w:w="6201" w:type="dxa"/>
          </w:tcPr>
          <w:p w14:paraId="254163A3" w14:textId="77777777" w:rsidR="004D3E2E" w:rsidRPr="00CB58C3" w:rsidRDefault="004D3E2E" w:rsidP="00781C08">
            <w:pPr>
              <w:jc w:val="both"/>
              <w:rPr>
                <w:bCs/>
              </w:rPr>
            </w:pPr>
          </w:p>
        </w:tc>
      </w:tr>
      <w:tr w:rsidR="004D3E2E" w14:paraId="136E1A6C" w14:textId="77777777" w:rsidTr="002E633F">
        <w:trPr>
          <w:trHeight w:val="468"/>
        </w:trPr>
        <w:tc>
          <w:tcPr>
            <w:tcW w:w="1569" w:type="dxa"/>
          </w:tcPr>
          <w:p w14:paraId="6038D74C" w14:textId="36194C1A" w:rsidR="004D3E2E" w:rsidRDefault="004D3E2E" w:rsidP="00781C08">
            <w:pPr>
              <w:spacing w:after="0"/>
              <w:rPr>
                <w:rFonts w:ascii="Arial" w:hAnsi="Arial" w:cs="Arial"/>
                <w:b/>
                <w:bCs/>
                <w:color w:val="0000FF"/>
                <w:sz w:val="16"/>
                <w:szCs w:val="16"/>
                <w:u w:val="single"/>
              </w:rPr>
            </w:pPr>
          </w:p>
        </w:tc>
        <w:tc>
          <w:tcPr>
            <w:tcW w:w="1861" w:type="dxa"/>
          </w:tcPr>
          <w:p w14:paraId="7FA85872" w14:textId="6BC66B8F" w:rsidR="004D3E2E" w:rsidRDefault="004D3E2E" w:rsidP="00781C08">
            <w:pPr>
              <w:spacing w:after="0"/>
              <w:rPr>
                <w:rFonts w:ascii="Arial" w:hAnsi="Arial" w:cs="Arial"/>
                <w:sz w:val="16"/>
                <w:szCs w:val="16"/>
              </w:rPr>
            </w:pPr>
          </w:p>
        </w:tc>
        <w:tc>
          <w:tcPr>
            <w:tcW w:w="6201" w:type="dxa"/>
          </w:tcPr>
          <w:p w14:paraId="733355C3" w14:textId="77777777" w:rsidR="004D3E2E" w:rsidRPr="006E1E56" w:rsidRDefault="004D3E2E" w:rsidP="00781C08">
            <w:pPr>
              <w:jc w:val="both"/>
              <w:rPr>
                <w:bCs/>
              </w:rPr>
            </w:pPr>
          </w:p>
        </w:tc>
      </w:tr>
    </w:tbl>
    <w:p w14:paraId="69FFC32A" w14:textId="5CB43007" w:rsidR="00BA59E9" w:rsidRPr="00E96841" w:rsidRDefault="00BA59E9" w:rsidP="00BA59E9">
      <w:pPr>
        <w:pStyle w:val="Heading3"/>
        <w:rPr>
          <w:sz w:val="24"/>
          <w:szCs w:val="16"/>
          <w:lang w:val="en-US"/>
        </w:rPr>
      </w:pPr>
      <w:r w:rsidRPr="00E96841">
        <w:rPr>
          <w:sz w:val="24"/>
          <w:szCs w:val="16"/>
          <w:lang w:val="en-US"/>
        </w:rPr>
        <w:t xml:space="preserve">Sub-topic </w:t>
      </w:r>
      <w:r w:rsidR="00AF3A67">
        <w:rPr>
          <w:sz w:val="24"/>
          <w:szCs w:val="16"/>
          <w:lang w:val="en-US"/>
        </w:rPr>
        <w:t>5</w:t>
      </w:r>
      <w:r w:rsidRPr="00E96841">
        <w:rPr>
          <w:sz w:val="24"/>
          <w:szCs w:val="16"/>
          <w:lang w:val="en-US"/>
        </w:rPr>
        <w:t xml:space="preserve">-1 </w:t>
      </w:r>
      <w:r w:rsidR="00AF3A67">
        <w:rPr>
          <w:sz w:val="24"/>
          <w:szCs w:val="16"/>
          <w:lang w:val="en-US"/>
        </w:rPr>
        <w:t>Performance</w:t>
      </w:r>
      <w:r w:rsidR="00364BCD">
        <w:rPr>
          <w:sz w:val="24"/>
          <w:szCs w:val="16"/>
          <w:lang w:val="en-US"/>
        </w:rPr>
        <w:t xml:space="preserve"> </w:t>
      </w:r>
    </w:p>
    <w:p w14:paraId="13EF10EE" w14:textId="77777777" w:rsidR="00BA59E9" w:rsidRPr="00B831AE" w:rsidRDefault="00BA59E9" w:rsidP="00BA59E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56938CD" w14:textId="77777777" w:rsidR="00BA59E9" w:rsidRDefault="00BA59E9" w:rsidP="00BA59E9">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B4EF1B" w14:textId="2A83F658" w:rsidR="00BA59E9" w:rsidRDefault="00BA59E9" w:rsidP="00BA59E9">
      <w:pPr>
        <w:rPr>
          <w:b/>
          <w:color w:val="000000" w:themeColor="text1"/>
          <w:u w:val="single"/>
          <w:lang w:eastAsia="ko-KR"/>
        </w:rPr>
      </w:pPr>
      <w:r>
        <w:rPr>
          <w:b/>
          <w:color w:val="000000" w:themeColor="text1"/>
          <w:u w:val="single"/>
          <w:lang w:eastAsia="ko-KR"/>
        </w:rPr>
        <w:t xml:space="preserve">Issue </w:t>
      </w:r>
      <w:r w:rsidR="005E72BD">
        <w:rPr>
          <w:b/>
          <w:color w:val="000000" w:themeColor="text1"/>
          <w:u w:val="single"/>
          <w:lang w:eastAsia="ko-KR"/>
        </w:rPr>
        <w:t>5</w:t>
      </w:r>
      <w:r>
        <w:rPr>
          <w:b/>
          <w:color w:val="000000" w:themeColor="text1"/>
          <w:u w:val="single"/>
          <w:lang w:eastAsia="ko-KR"/>
        </w:rPr>
        <w:t xml:space="preserve">-1-1: </w:t>
      </w:r>
      <w:r w:rsidR="003E3054">
        <w:rPr>
          <w:b/>
          <w:color w:val="000000" w:themeColor="text1"/>
          <w:u w:val="single"/>
          <w:lang w:eastAsia="ko-KR"/>
        </w:rPr>
        <w:t>Test case design principles</w:t>
      </w:r>
    </w:p>
    <w:p w14:paraId="7845C874" w14:textId="77777777" w:rsidR="00BA59E9" w:rsidRDefault="00BA59E9" w:rsidP="00BA59E9">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9D5D0A9" w14:textId="474CC055" w:rsidR="00051407" w:rsidRPr="00051407" w:rsidRDefault="00BA59E9" w:rsidP="0057470F">
      <w:pPr>
        <w:pStyle w:val="ListParagraph"/>
        <w:numPr>
          <w:ilvl w:val="0"/>
          <w:numId w:val="9"/>
        </w:numPr>
        <w:overflowPunct/>
        <w:autoSpaceDE/>
        <w:autoSpaceDN/>
        <w:adjustRightInd/>
        <w:spacing w:after="120"/>
        <w:ind w:firstLineChars="0"/>
        <w:textAlignment w:val="auto"/>
        <w:rPr>
          <w:b/>
        </w:rPr>
      </w:pPr>
      <w:r>
        <w:rPr>
          <w:color w:val="000000" w:themeColor="text1"/>
        </w:rPr>
        <w:t>P1:</w:t>
      </w:r>
      <w:r w:rsidR="00051407">
        <w:rPr>
          <w:color w:val="000000" w:themeColor="text1"/>
        </w:rPr>
        <w:t xml:space="preserve"> (vivo)</w:t>
      </w:r>
    </w:p>
    <w:p w14:paraId="68CA2F61" w14:textId="724D0D5C" w:rsidR="00051407" w:rsidRPr="003A5D2B" w:rsidRDefault="00051407" w:rsidP="0057470F">
      <w:pPr>
        <w:pStyle w:val="ListParagraph"/>
        <w:numPr>
          <w:ilvl w:val="1"/>
          <w:numId w:val="9"/>
        </w:numPr>
        <w:overflowPunct/>
        <w:autoSpaceDE/>
        <w:autoSpaceDN/>
        <w:adjustRightInd/>
        <w:spacing w:after="120"/>
        <w:ind w:firstLineChars="0"/>
        <w:textAlignment w:val="auto"/>
        <w:rPr>
          <w:color w:val="000000" w:themeColor="text1"/>
        </w:rPr>
      </w:pPr>
      <w:r w:rsidRPr="003A5D2B">
        <w:rPr>
          <w:color w:val="000000" w:themeColor="text1"/>
        </w:rPr>
        <w:t xml:space="preserve">Scenario: </w:t>
      </w:r>
      <w:r w:rsidRPr="003A5D2B">
        <w:rPr>
          <w:color w:val="000000" w:themeColor="text1"/>
        </w:rPr>
        <w:tab/>
      </w:r>
      <w:r w:rsidRPr="003A5D2B">
        <w:rPr>
          <w:color w:val="000000" w:themeColor="text1"/>
        </w:rPr>
        <w:tab/>
      </w:r>
      <w:r w:rsidRPr="003A5D2B">
        <w:rPr>
          <w:color w:val="000000" w:themeColor="text1"/>
        </w:rPr>
        <w:tab/>
        <w:t>only define test cases for NR SA scenario for FR1 and FR2</w:t>
      </w:r>
    </w:p>
    <w:p w14:paraId="2F8886DD" w14:textId="77777777" w:rsidR="00051407" w:rsidRPr="003A5D2B" w:rsidRDefault="00051407" w:rsidP="0057470F">
      <w:pPr>
        <w:pStyle w:val="ListParagraph"/>
        <w:numPr>
          <w:ilvl w:val="1"/>
          <w:numId w:val="9"/>
        </w:numPr>
        <w:overflowPunct/>
        <w:autoSpaceDE/>
        <w:autoSpaceDN/>
        <w:adjustRightInd/>
        <w:spacing w:after="120"/>
        <w:ind w:firstLineChars="0"/>
        <w:textAlignment w:val="auto"/>
        <w:rPr>
          <w:color w:val="000000" w:themeColor="text1"/>
        </w:rPr>
      </w:pPr>
      <w:r w:rsidRPr="003A5D2B">
        <w:rPr>
          <w:color w:val="000000" w:themeColor="text1"/>
        </w:rPr>
        <w:t xml:space="preserve">L1 impact: </w:t>
      </w:r>
      <w:r w:rsidRPr="003A5D2B">
        <w:rPr>
          <w:color w:val="000000" w:themeColor="text1"/>
        </w:rPr>
        <w:tab/>
      </w:r>
      <w:r w:rsidRPr="003A5D2B">
        <w:rPr>
          <w:color w:val="000000" w:themeColor="text1"/>
        </w:rPr>
        <w:tab/>
      </w:r>
      <w:r w:rsidRPr="003A5D2B">
        <w:rPr>
          <w:color w:val="000000" w:themeColor="text1"/>
        </w:rPr>
        <w:tab/>
        <w:t>no test case defined for L1 impact</w:t>
      </w:r>
    </w:p>
    <w:p w14:paraId="23AAA8F9" w14:textId="77777777" w:rsidR="00051407" w:rsidRPr="003A5D2B" w:rsidRDefault="00051407" w:rsidP="0057470F">
      <w:pPr>
        <w:pStyle w:val="ListParagraph"/>
        <w:numPr>
          <w:ilvl w:val="1"/>
          <w:numId w:val="9"/>
        </w:numPr>
        <w:overflowPunct/>
        <w:autoSpaceDE/>
        <w:autoSpaceDN/>
        <w:adjustRightInd/>
        <w:spacing w:after="120"/>
        <w:ind w:firstLineChars="0"/>
        <w:textAlignment w:val="auto"/>
        <w:rPr>
          <w:color w:val="000000" w:themeColor="text1"/>
        </w:rPr>
      </w:pPr>
      <w:r w:rsidRPr="003A5D2B">
        <w:rPr>
          <w:color w:val="000000" w:themeColor="text1"/>
        </w:rPr>
        <w:t>Intra-frequency measurement: no test case for intra-frequency measurement</w:t>
      </w:r>
    </w:p>
    <w:p w14:paraId="65212661" w14:textId="77777777" w:rsidR="00051407" w:rsidRPr="003A5D2B" w:rsidRDefault="00051407" w:rsidP="0057470F">
      <w:pPr>
        <w:pStyle w:val="ListParagraph"/>
        <w:numPr>
          <w:ilvl w:val="1"/>
          <w:numId w:val="9"/>
        </w:numPr>
        <w:overflowPunct/>
        <w:autoSpaceDE/>
        <w:autoSpaceDN/>
        <w:adjustRightInd/>
        <w:spacing w:after="120"/>
        <w:ind w:firstLineChars="0"/>
        <w:textAlignment w:val="auto"/>
        <w:rPr>
          <w:color w:val="000000" w:themeColor="text1"/>
        </w:rPr>
      </w:pPr>
      <w:r w:rsidRPr="003A5D2B">
        <w:rPr>
          <w:color w:val="000000" w:themeColor="text1"/>
        </w:rPr>
        <w:t xml:space="preserve">DRX: </w:t>
      </w:r>
      <w:r w:rsidRPr="003A5D2B">
        <w:rPr>
          <w:color w:val="000000" w:themeColor="text1"/>
        </w:rPr>
        <w:tab/>
      </w:r>
      <w:r w:rsidRPr="003A5D2B">
        <w:rPr>
          <w:color w:val="000000" w:themeColor="text1"/>
        </w:rPr>
        <w:tab/>
      </w:r>
      <w:r w:rsidRPr="003A5D2B">
        <w:rPr>
          <w:color w:val="000000" w:themeColor="text1"/>
        </w:rPr>
        <w:tab/>
      </w:r>
      <w:r w:rsidRPr="003A5D2B">
        <w:rPr>
          <w:color w:val="000000" w:themeColor="text1"/>
        </w:rPr>
        <w:tab/>
        <w:t>test cases for non-DRX only</w:t>
      </w:r>
    </w:p>
    <w:p w14:paraId="43CA53D8" w14:textId="0B703B56" w:rsidR="00051407" w:rsidRPr="003A5D2B" w:rsidRDefault="00051407" w:rsidP="0057470F">
      <w:pPr>
        <w:pStyle w:val="ListParagraph"/>
        <w:numPr>
          <w:ilvl w:val="1"/>
          <w:numId w:val="9"/>
        </w:numPr>
        <w:overflowPunct/>
        <w:autoSpaceDE/>
        <w:autoSpaceDN/>
        <w:adjustRightInd/>
        <w:spacing w:after="120"/>
        <w:ind w:firstLineChars="0"/>
        <w:textAlignment w:val="auto"/>
        <w:rPr>
          <w:color w:val="000000" w:themeColor="text1"/>
        </w:rPr>
      </w:pPr>
      <w:r w:rsidRPr="003A5D2B">
        <w:rPr>
          <w:color w:val="000000" w:themeColor="text1"/>
        </w:rPr>
        <w:t xml:space="preserve">SBI reporting: </w:t>
      </w:r>
      <w:r w:rsidR="00910E3A">
        <w:rPr>
          <w:color w:val="000000" w:themeColor="text1"/>
        </w:rPr>
        <w:tab/>
      </w:r>
      <w:r w:rsidRPr="003A5D2B">
        <w:rPr>
          <w:color w:val="000000" w:themeColor="text1"/>
        </w:rPr>
        <w:t>Define test case without SBI reporting</w:t>
      </w:r>
    </w:p>
    <w:p w14:paraId="43FF61EE" w14:textId="77777777" w:rsidR="00051407" w:rsidRPr="003A5D2B" w:rsidRDefault="00051407" w:rsidP="0057470F">
      <w:pPr>
        <w:pStyle w:val="ListParagraph"/>
        <w:numPr>
          <w:ilvl w:val="1"/>
          <w:numId w:val="9"/>
        </w:numPr>
        <w:overflowPunct/>
        <w:autoSpaceDE/>
        <w:autoSpaceDN/>
        <w:adjustRightInd/>
        <w:spacing w:after="120"/>
        <w:ind w:firstLineChars="0"/>
        <w:textAlignment w:val="auto"/>
        <w:rPr>
          <w:color w:val="000000" w:themeColor="text1"/>
        </w:rPr>
      </w:pPr>
      <w:r w:rsidRPr="003A5D2B">
        <w:rPr>
          <w:color w:val="000000" w:themeColor="text1"/>
        </w:rPr>
        <w:t>Measurement target: consider SSB only</w:t>
      </w:r>
    </w:p>
    <w:p w14:paraId="375CC6D8" w14:textId="77777777" w:rsidR="00051407" w:rsidRPr="003A5D2B" w:rsidRDefault="00051407" w:rsidP="0057470F">
      <w:pPr>
        <w:pStyle w:val="ListParagraph"/>
        <w:numPr>
          <w:ilvl w:val="1"/>
          <w:numId w:val="9"/>
        </w:numPr>
        <w:overflowPunct/>
        <w:autoSpaceDE/>
        <w:autoSpaceDN/>
        <w:adjustRightInd/>
        <w:spacing w:after="120"/>
        <w:ind w:firstLineChars="0"/>
        <w:textAlignment w:val="auto"/>
        <w:rPr>
          <w:color w:val="000000" w:themeColor="text1"/>
        </w:rPr>
      </w:pPr>
      <w:r w:rsidRPr="003A5D2B">
        <w:rPr>
          <w:color w:val="000000" w:themeColor="text1"/>
        </w:rPr>
        <w:t>Simultaneously per-UE gap and per-FR gap: all gaps in the test case are per UE gaps only</w:t>
      </w:r>
    </w:p>
    <w:p w14:paraId="7D452F12" w14:textId="6BA0FC46" w:rsidR="00051407" w:rsidRPr="003A5D2B" w:rsidRDefault="00051407" w:rsidP="0057470F">
      <w:pPr>
        <w:pStyle w:val="ListParagraph"/>
        <w:numPr>
          <w:ilvl w:val="1"/>
          <w:numId w:val="9"/>
        </w:numPr>
        <w:overflowPunct/>
        <w:autoSpaceDE/>
        <w:autoSpaceDN/>
        <w:adjustRightInd/>
        <w:spacing w:after="120"/>
        <w:ind w:firstLineChars="0"/>
        <w:textAlignment w:val="auto"/>
        <w:rPr>
          <w:color w:val="000000" w:themeColor="text1"/>
        </w:rPr>
      </w:pPr>
      <w:r w:rsidRPr="003A5D2B">
        <w:rPr>
          <w:color w:val="000000" w:themeColor="text1"/>
        </w:rPr>
        <w:t xml:space="preserve">Overlapping scenario: </w:t>
      </w:r>
      <w:r w:rsidR="00910E3A">
        <w:rPr>
          <w:color w:val="000000" w:themeColor="text1"/>
        </w:rPr>
        <w:tab/>
      </w:r>
      <w:r w:rsidRPr="003A5D2B">
        <w:rPr>
          <w:color w:val="000000" w:themeColor="text1"/>
        </w:rPr>
        <w:t>only consider fully non-overlap and partially partial overlap cases</w:t>
      </w:r>
    </w:p>
    <w:p w14:paraId="0DCA11CD" w14:textId="19FB05D0" w:rsidR="00051407" w:rsidRPr="003A5D2B" w:rsidRDefault="00051407" w:rsidP="0057470F">
      <w:pPr>
        <w:pStyle w:val="ListParagraph"/>
        <w:numPr>
          <w:ilvl w:val="1"/>
          <w:numId w:val="9"/>
        </w:numPr>
        <w:overflowPunct/>
        <w:autoSpaceDE/>
        <w:autoSpaceDN/>
        <w:adjustRightInd/>
        <w:spacing w:after="120"/>
        <w:ind w:firstLineChars="0"/>
        <w:textAlignment w:val="auto"/>
        <w:rPr>
          <w:color w:val="000000" w:themeColor="text1"/>
        </w:rPr>
      </w:pPr>
      <w:r w:rsidRPr="003A5D2B">
        <w:rPr>
          <w:color w:val="000000" w:themeColor="text1"/>
        </w:rPr>
        <w:t xml:space="preserve">Type of gaps to be considered: </w:t>
      </w:r>
      <w:r w:rsidR="00910E3A">
        <w:rPr>
          <w:color w:val="000000" w:themeColor="text1"/>
        </w:rPr>
        <w:tab/>
      </w:r>
      <w:r w:rsidRPr="003A5D2B">
        <w:rPr>
          <w:color w:val="000000" w:themeColor="text1"/>
        </w:rPr>
        <w:t xml:space="preserve">MUSIM and type-2 gaps, FFS on Type-1 gap </w:t>
      </w:r>
    </w:p>
    <w:p w14:paraId="1C1991C2" w14:textId="77777777" w:rsidR="00051407" w:rsidRPr="003A5D2B" w:rsidRDefault="00051407" w:rsidP="0057470F">
      <w:pPr>
        <w:pStyle w:val="ListParagraph"/>
        <w:numPr>
          <w:ilvl w:val="1"/>
          <w:numId w:val="9"/>
        </w:numPr>
        <w:overflowPunct/>
        <w:autoSpaceDE/>
        <w:autoSpaceDN/>
        <w:adjustRightInd/>
        <w:spacing w:after="120"/>
        <w:ind w:firstLineChars="0"/>
        <w:textAlignment w:val="auto"/>
        <w:rPr>
          <w:color w:val="000000" w:themeColor="text1"/>
        </w:rPr>
      </w:pPr>
      <w:r w:rsidRPr="003A5D2B">
        <w:rPr>
          <w:rFonts w:hint="eastAsia"/>
          <w:color w:val="000000" w:themeColor="text1"/>
        </w:rPr>
        <w:t>N</w:t>
      </w:r>
      <w:r w:rsidRPr="003A5D2B">
        <w:rPr>
          <w:color w:val="000000" w:themeColor="text1"/>
        </w:rPr>
        <w:t xml:space="preserve">umber of MUSIM gaps in the test cases: 2 periodic MUSIM gaps in the test case design </w:t>
      </w:r>
    </w:p>
    <w:p w14:paraId="1BF9805E" w14:textId="77777777" w:rsidR="00051407" w:rsidRPr="003A5D2B" w:rsidRDefault="00051407" w:rsidP="0057470F">
      <w:pPr>
        <w:pStyle w:val="ListParagraph"/>
        <w:numPr>
          <w:ilvl w:val="1"/>
          <w:numId w:val="9"/>
        </w:numPr>
        <w:overflowPunct/>
        <w:autoSpaceDE/>
        <w:autoSpaceDN/>
        <w:adjustRightInd/>
        <w:spacing w:after="120"/>
        <w:ind w:firstLineChars="0"/>
        <w:textAlignment w:val="auto"/>
        <w:rPr>
          <w:color w:val="000000" w:themeColor="text1"/>
        </w:rPr>
      </w:pPr>
      <w:r w:rsidRPr="003A5D2B">
        <w:rPr>
          <w:color w:val="000000" w:themeColor="text1"/>
        </w:rPr>
        <w:t xml:space="preserve">Number of Type-2(1) gaps in the test cases: 1 Type-2 gap. FFS on whether 1 Type-1 gap. </w:t>
      </w:r>
    </w:p>
    <w:p w14:paraId="4DBE552A" w14:textId="77777777" w:rsidR="00051407" w:rsidRPr="003A5D2B" w:rsidRDefault="00051407" w:rsidP="0057470F">
      <w:pPr>
        <w:pStyle w:val="ListParagraph"/>
        <w:numPr>
          <w:ilvl w:val="1"/>
          <w:numId w:val="9"/>
        </w:numPr>
        <w:overflowPunct/>
        <w:autoSpaceDE/>
        <w:autoSpaceDN/>
        <w:adjustRightInd/>
        <w:spacing w:after="120"/>
        <w:ind w:firstLineChars="0"/>
        <w:textAlignment w:val="auto"/>
        <w:rPr>
          <w:color w:val="000000" w:themeColor="text1"/>
        </w:rPr>
      </w:pPr>
      <w:r w:rsidRPr="003A5D2B">
        <w:rPr>
          <w:color w:val="000000" w:themeColor="text1"/>
        </w:rPr>
        <w:t>Aperiodic MUSIM gap</w:t>
      </w:r>
      <w:r w:rsidRPr="003A5D2B">
        <w:rPr>
          <w:rFonts w:hint="eastAsia"/>
          <w:color w:val="000000" w:themeColor="text1"/>
        </w:rPr>
        <w:t>:</w:t>
      </w:r>
      <w:r w:rsidRPr="003A5D2B">
        <w:rPr>
          <w:color w:val="000000" w:themeColor="text1"/>
        </w:rPr>
        <w:t xml:space="preserve"> FFS on whether independent test cases are designed for aperiodic MUSIM gap.     </w:t>
      </w:r>
    </w:p>
    <w:p w14:paraId="19D5FCE2" w14:textId="77777777" w:rsidR="00051407" w:rsidRPr="003A5D2B" w:rsidRDefault="00051407" w:rsidP="0057470F">
      <w:pPr>
        <w:pStyle w:val="ListParagraph"/>
        <w:numPr>
          <w:ilvl w:val="1"/>
          <w:numId w:val="9"/>
        </w:numPr>
        <w:overflowPunct/>
        <w:autoSpaceDE/>
        <w:autoSpaceDN/>
        <w:adjustRightInd/>
        <w:spacing w:after="120"/>
        <w:ind w:firstLineChars="0"/>
        <w:textAlignment w:val="auto"/>
        <w:rPr>
          <w:color w:val="000000" w:themeColor="text1"/>
        </w:rPr>
      </w:pPr>
      <w:r w:rsidRPr="003A5D2B">
        <w:rPr>
          <w:color w:val="000000" w:themeColor="text1"/>
        </w:rPr>
        <w:t xml:space="preserve">Gap pattern: For MUSIM gaps, suggest to use MUSIM gap pattern 1 and 20, for Type-2 gap, suggest to use gap pattern 1.   </w:t>
      </w:r>
    </w:p>
    <w:p w14:paraId="41532EA9" w14:textId="77777777" w:rsidR="00051407" w:rsidRPr="003A5D2B" w:rsidRDefault="00051407" w:rsidP="0057470F">
      <w:pPr>
        <w:pStyle w:val="ListParagraph"/>
        <w:numPr>
          <w:ilvl w:val="1"/>
          <w:numId w:val="9"/>
        </w:numPr>
        <w:overflowPunct/>
        <w:autoSpaceDE/>
        <w:autoSpaceDN/>
        <w:adjustRightInd/>
        <w:spacing w:after="120"/>
        <w:ind w:firstLineChars="0"/>
        <w:textAlignment w:val="auto"/>
        <w:rPr>
          <w:color w:val="000000" w:themeColor="text1"/>
        </w:rPr>
      </w:pPr>
      <w:r w:rsidRPr="003A5D2B">
        <w:rPr>
          <w:color w:val="000000" w:themeColor="text1"/>
        </w:rPr>
        <w:t xml:space="preserve">Gap pattern configuration: MUSIM gap patterns used in the test, together with other information like priority or “keep solution”, can be directly configured by NW A.   </w:t>
      </w:r>
    </w:p>
    <w:p w14:paraId="2F31EAF4" w14:textId="77777777" w:rsidR="00051407" w:rsidRPr="003A5D2B" w:rsidRDefault="00051407" w:rsidP="0057470F">
      <w:pPr>
        <w:pStyle w:val="ListParagraph"/>
        <w:numPr>
          <w:ilvl w:val="1"/>
          <w:numId w:val="9"/>
        </w:numPr>
        <w:overflowPunct/>
        <w:autoSpaceDE/>
        <w:autoSpaceDN/>
        <w:adjustRightInd/>
        <w:spacing w:after="120"/>
        <w:ind w:firstLineChars="0"/>
        <w:textAlignment w:val="auto"/>
        <w:rPr>
          <w:color w:val="000000" w:themeColor="text1"/>
        </w:rPr>
      </w:pPr>
      <w:r w:rsidRPr="003A5D2B">
        <w:rPr>
          <w:color w:val="000000" w:themeColor="text1"/>
        </w:rPr>
        <w:t>Priority or collision handling solution for MUSIM gaps indicated by UE: no separate test case defined, verified by other test cases</w:t>
      </w:r>
    </w:p>
    <w:p w14:paraId="3DAC4AFB" w14:textId="0CB38856" w:rsidR="00DD6709" w:rsidRDefault="00DD6709" w:rsidP="0057470F">
      <w:pPr>
        <w:pStyle w:val="ListParagraph"/>
        <w:numPr>
          <w:ilvl w:val="0"/>
          <w:numId w:val="9"/>
        </w:numPr>
        <w:overflowPunct/>
        <w:autoSpaceDE/>
        <w:autoSpaceDN/>
        <w:adjustRightInd/>
        <w:spacing w:after="120"/>
        <w:ind w:firstLineChars="0"/>
        <w:textAlignment w:val="auto"/>
        <w:rPr>
          <w:b/>
          <w:bCs/>
          <w:i/>
          <w:iCs/>
          <w:lang w:val="en-US" w:eastAsia="zh-CN"/>
        </w:rPr>
      </w:pPr>
      <w:r w:rsidRPr="00AF4B6B">
        <w:rPr>
          <w:color w:val="000000" w:themeColor="text1"/>
        </w:rPr>
        <w:t>P2: (CMCC)</w:t>
      </w:r>
    </w:p>
    <w:p w14:paraId="15C54372" w14:textId="77777777" w:rsidR="00DD6709" w:rsidRPr="00AF4B6B" w:rsidRDefault="00DD6709" w:rsidP="0057470F">
      <w:pPr>
        <w:pStyle w:val="ListParagraph"/>
        <w:numPr>
          <w:ilvl w:val="1"/>
          <w:numId w:val="9"/>
        </w:numPr>
        <w:overflowPunct/>
        <w:autoSpaceDE/>
        <w:autoSpaceDN/>
        <w:adjustRightInd/>
        <w:spacing w:after="120"/>
        <w:ind w:firstLineChars="0"/>
        <w:textAlignment w:val="auto"/>
        <w:rPr>
          <w:color w:val="000000" w:themeColor="text1"/>
        </w:rPr>
      </w:pPr>
      <w:r w:rsidRPr="00AF4B6B">
        <w:rPr>
          <w:rFonts w:hint="eastAsia"/>
          <w:color w:val="000000" w:themeColor="text1"/>
        </w:rPr>
        <w:t>collision between different MUSIM gaps</w:t>
      </w:r>
    </w:p>
    <w:p w14:paraId="4BB93219" w14:textId="77777777" w:rsidR="00DD6709" w:rsidRPr="00AF4B6B" w:rsidRDefault="00DD6709" w:rsidP="0057470F">
      <w:pPr>
        <w:pStyle w:val="ListParagraph"/>
        <w:numPr>
          <w:ilvl w:val="1"/>
          <w:numId w:val="9"/>
        </w:numPr>
        <w:overflowPunct/>
        <w:autoSpaceDE/>
        <w:autoSpaceDN/>
        <w:adjustRightInd/>
        <w:spacing w:after="120"/>
        <w:ind w:firstLineChars="0"/>
        <w:textAlignment w:val="auto"/>
        <w:rPr>
          <w:color w:val="000000" w:themeColor="text1"/>
        </w:rPr>
      </w:pPr>
      <w:r w:rsidRPr="00AF4B6B">
        <w:rPr>
          <w:rFonts w:hint="eastAsia"/>
          <w:color w:val="000000" w:themeColor="text1"/>
        </w:rPr>
        <w:t>collision between MUSIM gaps and legacy gaps</w:t>
      </w:r>
    </w:p>
    <w:p w14:paraId="1AC3C014" w14:textId="77777777" w:rsidR="00DD6709" w:rsidRPr="00AF4B6B" w:rsidRDefault="00DD6709" w:rsidP="0057470F">
      <w:pPr>
        <w:pStyle w:val="ListParagraph"/>
        <w:numPr>
          <w:ilvl w:val="1"/>
          <w:numId w:val="9"/>
        </w:numPr>
        <w:overflowPunct/>
        <w:autoSpaceDE/>
        <w:autoSpaceDN/>
        <w:adjustRightInd/>
        <w:spacing w:after="120"/>
        <w:ind w:firstLineChars="0"/>
        <w:textAlignment w:val="auto"/>
        <w:rPr>
          <w:color w:val="000000" w:themeColor="text1"/>
        </w:rPr>
      </w:pPr>
      <w:r w:rsidRPr="00AF4B6B">
        <w:rPr>
          <w:rFonts w:hint="eastAsia"/>
          <w:color w:val="000000" w:themeColor="text1"/>
        </w:rPr>
        <w:t>collision between MUSIM gaps and NW A signals</w:t>
      </w:r>
    </w:p>
    <w:p w14:paraId="0FD4101C" w14:textId="33196EF0" w:rsidR="0009773D" w:rsidRPr="008A3590" w:rsidRDefault="00DD6709" w:rsidP="0057470F">
      <w:pPr>
        <w:pStyle w:val="ListParagraph"/>
        <w:numPr>
          <w:ilvl w:val="0"/>
          <w:numId w:val="9"/>
        </w:numPr>
        <w:overflowPunct/>
        <w:autoSpaceDE/>
        <w:autoSpaceDN/>
        <w:adjustRightInd/>
        <w:spacing w:after="120"/>
        <w:ind w:firstLineChars="0"/>
        <w:textAlignment w:val="auto"/>
        <w:rPr>
          <w:color w:val="000000" w:themeColor="text1"/>
        </w:rPr>
      </w:pPr>
      <w:r w:rsidRPr="008A3590">
        <w:rPr>
          <w:color w:val="000000" w:themeColor="text1"/>
        </w:rPr>
        <w:t>P3: (Ericsson)</w:t>
      </w:r>
    </w:p>
    <w:p w14:paraId="39384712" w14:textId="77777777" w:rsidR="00DD6709" w:rsidRPr="00CD2197" w:rsidRDefault="00DD6709" w:rsidP="0057470F">
      <w:pPr>
        <w:pStyle w:val="ListParagraph"/>
        <w:numPr>
          <w:ilvl w:val="1"/>
          <w:numId w:val="9"/>
        </w:numPr>
        <w:overflowPunct/>
        <w:autoSpaceDE/>
        <w:autoSpaceDN/>
        <w:adjustRightInd/>
        <w:spacing w:after="120"/>
        <w:ind w:firstLineChars="0"/>
        <w:textAlignment w:val="auto"/>
        <w:rPr>
          <w:color w:val="000000" w:themeColor="text1"/>
        </w:rPr>
      </w:pPr>
      <w:r w:rsidRPr="00CD2197">
        <w:rPr>
          <w:color w:val="000000" w:themeColor="text1"/>
        </w:rPr>
        <w:t>Only SA, per-UE gap</w:t>
      </w:r>
    </w:p>
    <w:p w14:paraId="3F0B5668" w14:textId="77777777" w:rsidR="00DD6709" w:rsidRPr="00CD2197" w:rsidRDefault="00DD6709" w:rsidP="0057470F">
      <w:pPr>
        <w:pStyle w:val="ListParagraph"/>
        <w:numPr>
          <w:ilvl w:val="1"/>
          <w:numId w:val="9"/>
        </w:numPr>
        <w:overflowPunct/>
        <w:autoSpaceDE/>
        <w:autoSpaceDN/>
        <w:adjustRightInd/>
        <w:spacing w:after="120"/>
        <w:ind w:firstLineChars="0"/>
        <w:textAlignment w:val="auto"/>
        <w:rPr>
          <w:color w:val="000000" w:themeColor="text1"/>
        </w:rPr>
      </w:pPr>
      <w:r w:rsidRPr="00CD2197">
        <w:rPr>
          <w:color w:val="000000" w:themeColor="text1"/>
        </w:rPr>
        <w:t>Non-DRX only</w:t>
      </w:r>
    </w:p>
    <w:p w14:paraId="30FE9798" w14:textId="77777777" w:rsidR="00DD6709" w:rsidRPr="00CD2197" w:rsidRDefault="00DD6709" w:rsidP="0057470F">
      <w:pPr>
        <w:pStyle w:val="ListParagraph"/>
        <w:numPr>
          <w:ilvl w:val="1"/>
          <w:numId w:val="9"/>
        </w:numPr>
        <w:overflowPunct/>
        <w:autoSpaceDE/>
        <w:autoSpaceDN/>
        <w:adjustRightInd/>
        <w:spacing w:after="120"/>
        <w:ind w:firstLineChars="0"/>
        <w:textAlignment w:val="auto"/>
        <w:rPr>
          <w:color w:val="000000" w:themeColor="text1"/>
        </w:rPr>
      </w:pPr>
      <w:r w:rsidRPr="00CD2197">
        <w:rPr>
          <w:color w:val="000000" w:themeColor="text1"/>
        </w:rPr>
        <w:t>Without SBI reporting</w:t>
      </w:r>
    </w:p>
    <w:p w14:paraId="320A6475" w14:textId="77777777" w:rsidR="00DD6709" w:rsidRPr="00CD2197" w:rsidRDefault="00DD6709" w:rsidP="0057470F">
      <w:pPr>
        <w:pStyle w:val="ListParagraph"/>
        <w:numPr>
          <w:ilvl w:val="1"/>
          <w:numId w:val="9"/>
        </w:numPr>
        <w:overflowPunct/>
        <w:autoSpaceDE/>
        <w:autoSpaceDN/>
        <w:adjustRightInd/>
        <w:spacing w:after="120"/>
        <w:ind w:firstLineChars="0"/>
        <w:textAlignment w:val="auto"/>
        <w:rPr>
          <w:color w:val="000000" w:themeColor="text1"/>
        </w:rPr>
      </w:pPr>
      <w:r w:rsidRPr="00CD2197">
        <w:rPr>
          <w:color w:val="000000" w:themeColor="text1"/>
        </w:rPr>
        <w:t>Only consider SSB measurement in NW-A</w:t>
      </w:r>
    </w:p>
    <w:p w14:paraId="53BCA5DC" w14:textId="77777777" w:rsidR="00DD6709" w:rsidRPr="00CD2197" w:rsidRDefault="00DD6709" w:rsidP="0057470F">
      <w:pPr>
        <w:pStyle w:val="ListParagraph"/>
        <w:numPr>
          <w:ilvl w:val="1"/>
          <w:numId w:val="9"/>
        </w:numPr>
        <w:overflowPunct/>
        <w:autoSpaceDE/>
        <w:autoSpaceDN/>
        <w:adjustRightInd/>
        <w:spacing w:after="120"/>
        <w:ind w:firstLineChars="0"/>
        <w:textAlignment w:val="auto"/>
        <w:rPr>
          <w:color w:val="000000" w:themeColor="text1"/>
        </w:rPr>
      </w:pPr>
      <w:r w:rsidRPr="00CD2197">
        <w:rPr>
          <w:color w:val="000000" w:themeColor="text1"/>
        </w:rPr>
        <w:t>Both MUSIM gap colliding with Type-2 gap and Type-1 gap</w:t>
      </w:r>
    </w:p>
    <w:p w14:paraId="0733BC19" w14:textId="6E38D041" w:rsidR="00DD6709" w:rsidRDefault="00DD6709" w:rsidP="0057470F">
      <w:pPr>
        <w:pStyle w:val="ListParagraph"/>
        <w:numPr>
          <w:ilvl w:val="1"/>
          <w:numId w:val="9"/>
        </w:numPr>
        <w:overflowPunct/>
        <w:autoSpaceDE/>
        <w:autoSpaceDN/>
        <w:adjustRightInd/>
        <w:spacing w:after="120"/>
        <w:ind w:firstLineChars="0"/>
        <w:textAlignment w:val="auto"/>
        <w:rPr>
          <w:color w:val="000000" w:themeColor="text1"/>
        </w:rPr>
      </w:pPr>
      <w:r w:rsidRPr="00CD2197">
        <w:rPr>
          <w:color w:val="000000" w:themeColor="text1"/>
        </w:rPr>
        <w:t>B</w:t>
      </w:r>
      <w:r w:rsidRPr="00CD2197">
        <w:rPr>
          <w:rFonts w:hint="eastAsia"/>
          <w:color w:val="000000" w:themeColor="text1"/>
        </w:rPr>
        <w:t>oth</w:t>
      </w:r>
      <w:r w:rsidRPr="00CD2197">
        <w:rPr>
          <w:color w:val="000000" w:themeColor="text1"/>
        </w:rPr>
        <w:t xml:space="preserve"> MUSIM priority rule and keep rule</w:t>
      </w:r>
    </w:p>
    <w:p w14:paraId="149A2DE6" w14:textId="0DDB1877" w:rsidR="006D2A5B" w:rsidRPr="004D2C0C" w:rsidRDefault="006D2A5B" w:rsidP="0057470F">
      <w:pPr>
        <w:pStyle w:val="ListParagraph"/>
        <w:numPr>
          <w:ilvl w:val="1"/>
          <w:numId w:val="9"/>
        </w:numPr>
        <w:overflowPunct/>
        <w:autoSpaceDE/>
        <w:autoSpaceDN/>
        <w:adjustRightInd/>
        <w:spacing w:after="120"/>
        <w:ind w:firstLineChars="0"/>
        <w:textAlignment w:val="auto"/>
        <w:rPr>
          <w:color w:val="000000" w:themeColor="text1"/>
        </w:rPr>
      </w:pPr>
      <w:r w:rsidRPr="004D2C0C">
        <w:rPr>
          <w:color w:val="000000" w:themeColor="text1"/>
        </w:rPr>
        <w:fldChar w:fldCharType="begin"/>
      </w:r>
      <w:r w:rsidRPr="004D2C0C">
        <w:rPr>
          <w:color w:val="000000" w:themeColor="text1"/>
        </w:rPr>
        <w:instrText xml:space="preserve"> REF _Ref149818808 \h  \* MERGEFORMAT </w:instrText>
      </w:r>
      <w:r w:rsidRPr="004D2C0C">
        <w:rPr>
          <w:color w:val="000000" w:themeColor="text1"/>
        </w:rPr>
      </w:r>
      <w:r w:rsidRPr="004D2C0C">
        <w:rPr>
          <w:color w:val="000000" w:themeColor="text1"/>
        </w:rPr>
        <w:fldChar w:fldCharType="separate"/>
      </w:r>
      <w:r w:rsidRPr="004D2C0C">
        <w:rPr>
          <w:color w:val="000000" w:themeColor="text1"/>
        </w:rPr>
        <w:t>To simplify the test, RAN4 to agree only test MUSIM gap pattern #16.</w:t>
      </w:r>
      <w:r w:rsidRPr="004D2C0C">
        <w:rPr>
          <w:color w:val="000000" w:themeColor="text1"/>
        </w:rPr>
        <w:fldChar w:fldCharType="end"/>
      </w:r>
    </w:p>
    <w:p w14:paraId="3FA2286B" w14:textId="622B8C55" w:rsidR="00BA59E9" w:rsidRDefault="00BA59E9" w:rsidP="0009773D">
      <w:pPr>
        <w:spacing w:after="120" w:line="256" w:lineRule="auto"/>
        <w:rPr>
          <w:rFonts w:eastAsiaTheme="minorEastAsia"/>
          <w:i/>
          <w:color w:val="000000" w:themeColor="text1"/>
          <w:lang w:val="en-US" w:eastAsia="zh-CN"/>
        </w:rPr>
      </w:pPr>
      <w:r w:rsidRPr="0009773D">
        <w:rPr>
          <w:rFonts w:eastAsiaTheme="minorEastAsia"/>
          <w:i/>
          <w:color w:val="000000" w:themeColor="text1"/>
          <w:lang w:val="en-US" w:eastAsia="zh-CN"/>
        </w:rPr>
        <w:t xml:space="preserve">Recommendations: </w:t>
      </w:r>
      <w:r w:rsidR="00A353D3">
        <w:rPr>
          <w:rFonts w:eastAsiaTheme="minorEastAsia"/>
          <w:i/>
          <w:color w:val="000000" w:themeColor="text1"/>
          <w:lang w:val="en-US" w:eastAsia="zh-CN"/>
        </w:rPr>
        <w:t>Discuss proposals</w:t>
      </w:r>
    </w:p>
    <w:p w14:paraId="3BB37378" w14:textId="77777777" w:rsidR="00A353D3" w:rsidRPr="0009773D" w:rsidRDefault="00A353D3" w:rsidP="0009773D">
      <w:pPr>
        <w:spacing w:after="120" w:line="256" w:lineRule="auto"/>
        <w:rPr>
          <w:rFonts w:eastAsiaTheme="minorEastAsia"/>
          <w:i/>
          <w:color w:val="000000" w:themeColor="text1"/>
          <w:lang w:val="en-US" w:eastAsia="zh-CN"/>
        </w:rPr>
      </w:pPr>
    </w:p>
    <w:p w14:paraId="4B784A00" w14:textId="1CEC8F7C" w:rsidR="003E3054" w:rsidRDefault="003E3054" w:rsidP="003E3054">
      <w:pPr>
        <w:rPr>
          <w:b/>
          <w:color w:val="000000" w:themeColor="text1"/>
          <w:u w:val="single"/>
          <w:lang w:eastAsia="ko-KR"/>
        </w:rPr>
      </w:pPr>
      <w:r>
        <w:rPr>
          <w:b/>
          <w:color w:val="000000" w:themeColor="text1"/>
          <w:u w:val="single"/>
          <w:lang w:eastAsia="ko-KR"/>
        </w:rPr>
        <w:lastRenderedPageBreak/>
        <w:t>Issue 5-1-</w:t>
      </w:r>
      <w:r w:rsidR="00382F98">
        <w:rPr>
          <w:b/>
          <w:color w:val="000000" w:themeColor="text1"/>
          <w:u w:val="single"/>
          <w:lang w:eastAsia="ko-KR"/>
        </w:rPr>
        <w:t>2</w:t>
      </w:r>
      <w:r>
        <w:rPr>
          <w:b/>
          <w:color w:val="000000" w:themeColor="text1"/>
          <w:u w:val="single"/>
          <w:lang w:eastAsia="ko-KR"/>
        </w:rPr>
        <w:t xml:space="preserve">: </w:t>
      </w:r>
      <w:r w:rsidR="00573DE1" w:rsidRPr="00573DE1">
        <w:rPr>
          <w:b/>
          <w:color w:val="000000" w:themeColor="text1"/>
          <w:u w:val="single"/>
          <w:lang w:eastAsia="ko-KR"/>
        </w:rPr>
        <w:t>On UE request MUSIM</w:t>
      </w:r>
      <w:r w:rsidR="00573DE1">
        <w:rPr>
          <w:b/>
          <w:color w:val="000000" w:themeColor="text1"/>
          <w:u w:val="single"/>
          <w:lang w:eastAsia="ko-KR"/>
        </w:rPr>
        <w:t xml:space="preserve"> gaps</w:t>
      </w:r>
    </w:p>
    <w:p w14:paraId="60BBB791" w14:textId="77777777" w:rsidR="003E3054" w:rsidRDefault="003E3054" w:rsidP="003E3054">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C7E2027" w14:textId="188C4B17" w:rsidR="003E3054" w:rsidRPr="00346131" w:rsidRDefault="003E3054" w:rsidP="00310567">
      <w:pPr>
        <w:pStyle w:val="ListParagraph"/>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t xml:space="preserve">P1: </w:t>
      </w:r>
      <w:r w:rsidR="007A5533" w:rsidRPr="00346131">
        <w:rPr>
          <w:color w:val="000000" w:themeColor="text1"/>
        </w:rPr>
        <w:t>MUSIM gap patterns used in the test, together with other information like priority or “keep solution”, can be directly configured by NW A</w:t>
      </w:r>
      <w:r w:rsidR="00654FAB">
        <w:rPr>
          <w:color w:val="000000" w:themeColor="text1"/>
        </w:rPr>
        <w:t>.</w:t>
      </w:r>
      <w:r w:rsidR="00346131">
        <w:rPr>
          <w:color w:val="000000" w:themeColor="text1"/>
        </w:rPr>
        <w:t xml:space="preserve"> (vivo)</w:t>
      </w:r>
    </w:p>
    <w:p w14:paraId="4244F9DD" w14:textId="69D60E2C" w:rsidR="007A5533" w:rsidRPr="00346131" w:rsidRDefault="007A5533" w:rsidP="00310567">
      <w:pPr>
        <w:pStyle w:val="ListParagraph"/>
        <w:numPr>
          <w:ilvl w:val="1"/>
          <w:numId w:val="1"/>
        </w:numPr>
        <w:overflowPunct/>
        <w:autoSpaceDE/>
        <w:autoSpaceDN/>
        <w:adjustRightInd/>
        <w:spacing w:after="120" w:line="256" w:lineRule="auto"/>
        <w:ind w:firstLineChars="0"/>
        <w:textAlignment w:val="auto"/>
        <w:rPr>
          <w:color w:val="000000" w:themeColor="text1"/>
        </w:rPr>
      </w:pPr>
      <w:r>
        <w:rPr>
          <w:color w:val="000000" w:themeColor="text1"/>
        </w:rPr>
        <w:t>P2:</w:t>
      </w:r>
      <w:r w:rsidRPr="00346131">
        <w:rPr>
          <w:color w:val="000000" w:themeColor="text1"/>
        </w:rPr>
        <w:t xml:space="preserve"> RAN4 to discuss how to trigger UE to request MUSIM gaps in the test case (Huawei)</w:t>
      </w:r>
    </w:p>
    <w:p w14:paraId="2DA42FEB" w14:textId="4DBDF104" w:rsidR="003E3054" w:rsidRDefault="003E3054" w:rsidP="003E3054">
      <w:pPr>
        <w:spacing w:after="120" w:line="256" w:lineRule="auto"/>
        <w:rPr>
          <w:rFonts w:eastAsiaTheme="minorEastAsia"/>
          <w:i/>
          <w:color w:val="000000" w:themeColor="text1"/>
          <w:lang w:val="en-US" w:eastAsia="zh-CN"/>
        </w:rPr>
      </w:pPr>
      <w:r w:rsidRPr="0009773D">
        <w:rPr>
          <w:rFonts w:eastAsiaTheme="minorEastAsia"/>
          <w:i/>
          <w:color w:val="000000" w:themeColor="text1"/>
          <w:lang w:val="en-US" w:eastAsia="zh-CN"/>
        </w:rPr>
        <w:t xml:space="preserve">Recommendations: </w:t>
      </w:r>
      <w:r w:rsidR="000A7F78">
        <w:rPr>
          <w:rFonts w:eastAsiaTheme="minorEastAsia"/>
          <w:i/>
          <w:color w:val="000000" w:themeColor="text1"/>
          <w:lang w:val="en-US" w:eastAsia="zh-CN"/>
        </w:rPr>
        <w:t>Suggest to agree P1</w:t>
      </w:r>
    </w:p>
    <w:p w14:paraId="1207FA6A" w14:textId="77777777" w:rsidR="00D12406" w:rsidRPr="0009773D" w:rsidRDefault="00D12406" w:rsidP="003E3054">
      <w:pPr>
        <w:spacing w:after="120" w:line="256" w:lineRule="auto"/>
        <w:rPr>
          <w:rFonts w:eastAsiaTheme="minorEastAsia"/>
          <w:i/>
          <w:color w:val="000000" w:themeColor="text1"/>
          <w:lang w:val="en-US" w:eastAsia="zh-CN"/>
        </w:rPr>
      </w:pPr>
    </w:p>
    <w:p w14:paraId="3F35531A" w14:textId="08033C2C" w:rsidR="00382F98" w:rsidRDefault="00382F98" w:rsidP="00382F98">
      <w:pPr>
        <w:rPr>
          <w:b/>
          <w:color w:val="000000" w:themeColor="text1"/>
          <w:u w:val="single"/>
          <w:lang w:eastAsia="ko-KR"/>
        </w:rPr>
      </w:pPr>
      <w:r>
        <w:rPr>
          <w:b/>
          <w:color w:val="000000" w:themeColor="text1"/>
          <w:u w:val="single"/>
          <w:lang w:eastAsia="ko-KR"/>
        </w:rPr>
        <w:t xml:space="preserve">Issue 5-1-3: NW B test </w:t>
      </w:r>
    </w:p>
    <w:p w14:paraId="7BC1CF5A" w14:textId="77777777" w:rsidR="00382F98" w:rsidRDefault="00382F98" w:rsidP="00382F98">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53CB7C4" w14:textId="3A8E4E1A" w:rsidR="00382F98" w:rsidRPr="00E22554" w:rsidRDefault="00382F98" w:rsidP="00382F98">
      <w:pPr>
        <w:pStyle w:val="ListParagraph"/>
        <w:numPr>
          <w:ilvl w:val="1"/>
          <w:numId w:val="1"/>
        </w:numPr>
        <w:overflowPunct/>
        <w:autoSpaceDE/>
        <w:autoSpaceDN/>
        <w:adjustRightInd/>
        <w:spacing w:after="120" w:line="256" w:lineRule="auto"/>
        <w:ind w:firstLineChars="0"/>
        <w:textAlignment w:val="auto"/>
        <w:rPr>
          <w:rFonts w:eastAsiaTheme="minorEastAsia"/>
          <w:i/>
          <w:color w:val="000000" w:themeColor="text1"/>
          <w:lang w:val="en-US" w:eastAsia="zh-CN"/>
        </w:rPr>
      </w:pPr>
      <w:r>
        <w:rPr>
          <w:color w:val="000000" w:themeColor="text1"/>
        </w:rPr>
        <w:t xml:space="preserve">P1: </w:t>
      </w:r>
      <w:r w:rsidR="00E22554">
        <w:rPr>
          <w:color w:val="000000" w:themeColor="text1"/>
        </w:rPr>
        <w:t>Define NW B test cases</w:t>
      </w:r>
      <w:r w:rsidR="00DD6709">
        <w:rPr>
          <w:color w:val="000000" w:themeColor="text1"/>
        </w:rPr>
        <w:t xml:space="preserve"> (Nokia</w:t>
      </w:r>
      <w:r w:rsidR="0087347B">
        <w:rPr>
          <w:color w:val="000000" w:themeColor="text1"/>
        </w:rPr>
        <w:t xml:space="preserve"> CMCC</w:t>
      </w:r>
      <w:r w:rsidR="00DD6709">
        <w:rPr>
          <w:color w:val="000000" w:themeColor="text1"/>
        </w:rPr>
        <w:t>)</w:t>
      </w:r>
    </w:p>
    <w:p w14:paraId="102E3BFB" w14:textId="5720DD25" w:rsidR="00E22554" w:rsidRPr="00E22554" w:rsidRDefault="00E22554" w:rsidP="00382F98">
      <w:pPr>
        <w:pStyle w:val="ListParagraph"/>
        <w:numPr>
          <w:ilvl w:val="1"/>
          <w:numId w:val="1"/>
        </w:numPr>
        <w:overflowPunct/>
        <w:autoSpaceDE/>
        <w:autoSpaceDN/>
        <w:adjustRightInd/>
        <w:spacing w:after="120" w:line="256" w:lineRule="auto"/>
        <w:ind w:firstLineChars="0"/>
        <w:textAlignment w:val="auto"/>
        <w:rPr>
          <w:color w:val="000000" w:themeColor="text1"/>
        </w:rPr>
      </w:pPr>
      <w:r w:rsidRPr="00E22554">
        <w:rPr>
          <w:color w:val="000000" w:themeColor="text1"/>
        </w:rPr>
        <w:t>P2: No test case for NW B</w:t>
      </w:r>
      <w:r w:rsidR="00DD6709">
        <w:rPr>
          <w:color w:val="000000" w:themeColor="text1"/>
        </w:rPr>
        <w:t xml:space="preserve"> (Qualcomm</w:t>
      </w:r>
      <w:r w:rsidR="00573DE1">
        <w:rPr>
          <w:color w:val="000000" w:themeColor="text1"/>
        </w:rPr>
        <w:t xml:space="preserve"> Huawei</w:t>
      </w:r>
      <w:r w:rsidR="00EF7292">
        <w:rPr>
          <w:color w:val="000000" w:themeColor="text1"/>
        </w:rPr>
        <w:t xml:space="preserve"> Apple oppo MTK vivo</w:t>
      </w:r>
      <w:r w:rsidR="00573DE1">
        <w:rPr>
          <w:color w:val="000000" w:themeColor="text1"/>
        </w:rPr>
        <w:t>)</w:t>
      </w:r>
    </w:p>
    <w:p w14:paraId="166F66E7" w14:textId="393AF21D" w:rsidR="001704F7" w:rsidRDefault="001704F7" w:rsidP="00382F98">
      <w:pPr>
        <w:spacing w:after="120" w:line="256" w:lineRule="auto"/>
        <w:rPr>
          <w:rFonts w:eastAsiaTheme="minorEastAsia"/>
          <w:i/>
          <w:color w:val="000000" w:themeColor="text1"/>
          <w:lang w:val="en-US" w:eastAsia="zh-CN"/>
        </w:rPr>
      </w:pPr>
      <w:r>
        <w:rPr>
          <w:rFonts w:eastAsiaTheme="minorEastAsia"/>
          <w:i/>
          <w:color w:val="000000" w:themeColor="text1"/>
          <w:lang w:val="en-US" w:eastAsia="zh-CN"/>
        </w:rPr>
        <w:t>Note: move NW B test case topic from topic #4 to topic #5</w:t>
      </w:r>
    </w:p>
    <w:p w14:paraId="1562AEA6" w14:textId="13B4B423" w:rsidR="00382F98" w:rsidRDefault="00382F98" w:rsidP="00382F98">
      <w:pPr>
        <w:spacing w:after="120" w:line="256" w:lineRule="auto"/>
        <w:rPr>
          <w:rFonts w:eastAsiaTheme="minorEastAsia"/>
          <w:i/>
          <w:color w:val="000000" w:themeColor="text1"/>
          <w:lang w:val="en-US" w:eastAsia="zh-CN"/>
        </w:rPr>
      </w:pPr>
      <w:r w:rsidRPr="0009773D">
        <w:rPr>
          <w:rFonts w:eastAsiaTheme="minorEastAsia"/>
          <w:i/>
          <w:color w:val="000000" w:themeColor="text1"/>
          <w:lang w:val="en-US" w:eastAsia="zh-CN"/>
        </w:rPr>
        <w:t xml:space="preserve">Recommendations: </w:t>
      </w:r>
    </w:p>
    <w:p w14:paraId="645A9608" w14:textId="77777777" w:rsidR="00825867" w:rsidRPr="0009773D" w:rsidRDefault="00825867" w:rsidP="00382F98">
      <w:pPr>
        <w:spacing w:after="120" w:line="256" w:lineRule="auto"/>
        <w:rPr>
          <w:rFonts w:eastAsiaTheme="minorEastAsia"/>
          <w:i/>
          <w:color w:val="000000" w:themeColor="text1"/>
          <w:lang w:val="en-US" w:eastAsia="zh-CN"/>
        </w:rPr>
      </w:pPr>
    </w:p>
    <w:p w14:paraId="688BF465" w14:textId="3BAA327C" w:rsidR="00DE4F4D" w:rsidRDefault="00DE4F4D" w:rsidP="00DE4F4D">
      <w:pPr>
        <w:rPr>
          <w:b/>
          <w:color w:val="000000" w:themeColor="text1"/>
          <w:u w:val="single"/>
          <w:lang w:eastAsia="ko-KR"/>
        </w:rPr>
      </w:pPr>
      <w:r>
        <w:rPr>
          <w:b/>
          <w:color w:val="000000" w:themeColor="text1"/>
          <w:u w:val="single"/>
          <w:lang w:eastAsia="ko-KR"/>
        </w:rPr>
        <w:t xml:space="preserve">Issue 5-1-4: Test case list </w:t>
      </w:r>
    </w:p>
    <w:p w14:paraId="5C2BA985" w14:textId="77777777" w:rsidR="00DE4F4D" w:rsidRDefault="00DE4F4D" w:rsidP="00DE4F4D">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2134390" w14:textId="5B0447AE" w:rsidR="00DE4F4D" w:rsidRPr="00E20A32" w:rsidRDefault="00DE4F4D" w:rsidP="00DE4F4D">
      <w:pPr>
        <w:pStyle w:val="ListParagraph"/>
        <w:numPr>
          <w:ilvl w:val="1"/>
          <w:numId w:val="1"/>
        </w:numPr>
        <w:overflowPunct/>
        <w:autoSpaceDE/>
        <w:autoSpaceDN/>
        <w:adjustRightInd/>
        <w:spacing w:after="120" w:line="256" w:lineRule="auto"/>
        <w:ind w:firstLineChars="0"/>
        <w:textAlignment w:val="auto"/>
        <w:rPr>
          <w:rFonts w:eastAsiaTheme="minorEastAsia"/>
          <w:i/>
          <w:color w:val="000000" w:themeColor="text1"/>
          <w:lang w:val="en-US" w:eastAsia="zh-CN"/>
        </w:rPr>
      </w:pPr>
      <w:r>
        <w:rPr>
          <w:color w:val="000000" w:themeColor="text1"/>
        </w:rPr>
        <w:t xml:space="preserve">P1: </w:t>
      </w:r>
    </w:p>
    <w:p w14:paraId="5A3E18D4" w14:textId="77777777" w:rsidR="00E20A32" w:rsidRPr="00E20A32" w:rsidRDefault="00E20A32" w:rsidP="00E20A32">
      <w:pPr>
        <w:pStyle w:val="ListParagraph"/>
        <w:numPr>
          <w:ilvl w:val="2"/>
          <w:numId w:val="1"/>
        </w:numPr>
        <w:overflowPunct/>
        <w:autoSpaceDE/>
        <w:autoSpaceDN/>
        <w:adjustRightInd/>
        <w:spacing w:before="120" w:after="120" w:line="256" w:lineRule="auto"/>
        <w:ind w:firstLineChars="0"/>
        <w:textAlignment w:val="auto"/>
        <w:rPr>
          <w:rFonts w:eastAsiaTheme="minorEastAsia"/>
        </w:rPr>
      </w:pPr>
      <w:r w:rsidRPr="00E20A32">
        <w:rPr>
          <w:rFonts w:eastAsiaTheme="minorEastAsia"/>
        </w:rPr>
        <w:t xml:space="preserve">TC1: Type-2 + periodic MUSIM gap, </w:t>
      </w:r>
      <w:r w:rsidRPr="00E20A32">
        <w:rPr>
          <w:noProof/>
          <w:lang w:eastAsia="zh-TW"/>
        </w:rPr>
        <w:t>with non-overalpping among all configured gaps, SSB-based measurements</w:t>
      </w:r>
      <w:r w:rsidRPr="00E20A32">
        <w:rPr>
          <w:rFonts w:eastAsiaTheme="minorEastAsia"/>
        </w:rPr>
        <w:t>, FR1, inter-frequency layer</w:t>
      </w:r>
    </w:p>
    <w:p w14:paraId="1B4B6804" w14:textId="77777777" w:rsidR="00E20A32" w:rsidRPr="00E20A32" w:rsidRDefault="00E20A32" w:rsidP="00E20A32">
      <w:pPr>
        <w:pStyle w:val="ListParagraph"/>
        <w:numPr>
          <w:ilvl w:val="2"/>
          <w:numId w:val="1"/>
        </w:numPr>
        <w:overflowPunct/>
        <w:autoSpaceDE/>
        <w:autoSpaceDN/>
        <w:adjustRightInd/>
        <w:spacing w:before="120" w:after="120" w:line="256" w:lineRule="auto"/>
        <w:ind w:firstLineChars="0"/>
        <w:textAlignment w:val="auto"/>
        <w:rPr>
          <w:rFonts w:eastAsiaTheme="minorEastAsia"/>
        </w:rPr>
      </w:pPr>
      <w:r w:rsidRPr="00E20A32">
        <w:rPr>
          <w:rFonts w:eastAsiaTheme="minorEastAsia"/>
        </w:rPr>
        <w:t xml:space="preserve">TC2: Type-2 + periodic MUSIM gap, with </w:t>
      </w:r>
      <w:r w:rsidRPr="00E20A32">
        <w:t>partially partial overlapping among all configured gaps</w:t>
      </w:r>
      <w:r w:rsidRPr="00E20A32">
        <w:rPr>
          <w:noProof/>
          <w:lang w:eastAsia="zh-TW"/>
        </w:rPr>
        <w:t>, “keep solution” for MUSIM gap collision handling, SSB-based measurements</w:t>
      </w:r>
      <w:r w:rsidRPr="00E20A32">
        <w:rPr>
          <w:rFonts w:eastAsiaTheme="minorEastAsia"/>
        </w:rPr>
        <w:t>, FR1, inter-frequency layer</w:t>
      </w:r>
    </w:p>
    <w:p w14:paraId="36E2239E" w14:textId="77777777" w:rsidR="00E20A32" w:rsidRPr="00E20A32" w:rsidRDefault="00E20A32" w:rsidP="00E20A32">
      <w:pPr>
        <w:pStyle w:val="ListParagraph"/>
        <w:numPr>
          <w:ilvl w:val="2"/>
          <w:numId w:val="1"/>
        </w:numPr>
        <w:overflowPunct/>
        <w:autoSpaceDE/>
        <w:autoSpaceDN/>
        <w:adjustRightInd/>
        <w:spacing w:before="120" w:after="120" w:line="256" w:lineRule="auto"/>
        <w:ind w:firstLineChars="0"/>
        <w:textAlignment w:val="auto"/>
        <w:rPr>
          <w:rFonts w:eastAsiaTheme="minorEastAsia"/>
        </w:rPr>
      </w:pPr>
      <w:r w:rsidRPr="00E20A32">
        <w:rPr>
          <w:rFonts w:eastAsiaTheme="minorEastAsia"/>
        </w:rPr>
        <w:t xml:space="preserve">TC3: Type-2 + periodic MUSIM gap, with </w:t>
      </w:r>
      <w:r w:rsidRPr="00E20A32">
        <w:t>partially partial overlapping among all configured gaps</w:t>
      </w:r>
      <w:r w:rsidRPr="00E20A32">
        <w:rPr>
          <w:noProof/>
          <w:lang w:eastAsia="zh-TW"/>
        </w:rPr>
        <w:t>, “priority based solution” for MUSIM gap collision handling, SSB-based measurements</w:t>
      </w:r>
      <w:r w:rsidRPr="00E20A32">
        <w:rPr>
          <w:rFonts w:eastAsiaTheme="minorEastAsia"/>
        </w:rPr>
        <w:t>, FR1, inter-frequency layer</w:t>
      </w:r>
    </w:p>
    <w:p w14:paraId="1C7D26CA" w14:textId="77777777" w:rsidR="00E20A32" w:rsidRPr="00E20A32" w:rsidRDefault="00E20A32" w:rsidP="00E20A32">
      <w:pPr>
        <w:pStyle w:val="ListParagraph"/>
        <w:numPr>
          <w:ilvl w:val="2"/>
          <w:numId w:val="1"/>
        </w:numPr>
        <w:overflowPunct/>
        <w:autoSpaceDE/>
        <w:autoSpaceDN/>
        <w:adjustRightInd/>
        <w:spacing w:before="120" w:after="120" w:line="256" w:lineRule="auto"/>
        <w:ind w:firstLineChars="0"/>
        <w:textAlignment w:val="auto"/>
        <w:rPr>
          <w:rFonts w:eastAsiaTheme="minorEastAsia"/>
        </w:rPr>
      </w:pPr>
      <w:r w:rsidRPr="00E20A32">
        <w:rPr>
          <w:rFonts w:eastAsiaTheme="minorEastAsia"/>
        </w:rPr>
        <w:t xml:space="preserve">TC4: Type-2 + periodic MUSIM gap, </w:t>
      </w:r>
      <w:r w:rsidRPr="00E20A32">
        <w:rPr>
          <w:noProof/>
          <w:lang w:eastAsia="zh-TW"/>
        </w:rPr>
        <w:t>with non-overalpping among all configured gaps, SSB-based measurements</w:t>
      </w:r>
      <w:r w:rsidRPr="00E20A32">
        <w:rPr>
          <w:rFonts w:eastAsiaTheme="minorEastAsia"/>
        </w:rPr>
        <w:t>, FR2, inter-frequency layer</w:t>
      </w:r>
    </w:p>
    <w:p w14:paraId="0845C451" w14:textId="77777777" w:rsidR="00E20A32" w:rsidRPr="00E20A32" w:rsidRDefault="00E20A32" w:rsidP="00E20A32">
      <w:pPr>
        <w:pStyle w:val="ListParagraph"/>
        <w:numPr>
          <w:ilvl w:val="2"/>
          <w:numId w:val="1"/>
        </w:numPr>
        <w:overflowPunct/>
        <w:autoSpaceDE/>
        <w:autoSpaceDN/>
        <w:adjustRightInd/>
        <w:spacing w:before="120" w:after="120" w:line="256" w:lineRule="auto"/>
        <w:ind w:firstLineChars="0"/>
        <w:textAlignment w:val="auto"/>
        <w:rPr>
          <w:rFonts w:eastAsiaTheme="minorEastAsia"/>
        </w:rPr>
      </w:pPr>
      <w:r w:rsidRPr="00E20A32">
        <w:rPr>
          <w:rFonts w:eastAsiaTheme="minorEastAsia"/>
        </w:rPr>
        <w:t xml:space="preserve">TC5: Type-2 + periodic MUSIM gap, with </w:t>
      </w:r>
      <w:r w:rsidRPr="00E20A32">
        <w:t>partially partial overlapping among all configured gaps</w:t>
      </w:r>
      <w:r w:rsidRPr="00E20A32">
        <w:rPr>
          <w:noProof/>
          <w:lang w:eastAsia="zh-TW"/>
        </w:rPr>
        <w:t>, “keep solution” for MUSIM gap collision handling, SSB-based measurements</w:t>
      </w:r>
      <w:r w:rsidRPr="00E20A32">
        <w:rPr>
          <w:rFonts w:eastAsiaTheme="minorEastAsia"/>
        </w:rPr>
        <w:t>, FR2, inter-frequency layer</w:t>
      </w:r>
    </w:p>
    <w:p w14:paraId="7788FBFD" w14:textId="77777777" w:rsidR="00E20A32" w:rsidRPr="00E20A32" w:rsidRDefault="00E20A32" w:rsidP="00E20A32">
      <w:pPr>
        <w:pStyle w:val="ListParagraph"/>
        <w:numPr>
          <w:ilvl w:val="2"/>
          <w:numId w:val="1"/>
        </w:numPr>
        <w:overflowPunct/>
        <w:autoSpaceDE/>
        <w:autoSpaceDN/>
        <w:adjustRightInd/>
        <w:spacing w:before="120" w:after="120" w:line="256" w:lineRule="auto"/>
        <w:ind w:firstLineChars="0"/>
        <w:textAlignment w:val="auto"/>
        <w:rPr>
          <w:rFonts w:eastAsiaTheme="minorEastAsia"/>
        </w:rPr>
      </w:pPr>
      <w:r w:rsidRPr="00E20A32">
        <w:rPr>
          <w:rFonts w:eastAsiaTheme="minorEastAsia"/>
        </w:rPr>
        <w:t xml:space="preserve">TC6: Type-2 + periodic MUSIM gap, with </w:t>
      </w:r>
      <w:r w:rsidRPr="00E20A32">
        <w:t>partially partial overlapping among all configured gaps</w:t>
      </w:r>
      <w:r w:rsidRPr="00E20A32">
        <w:rPr>
          <w:noProof/>
          <w:lang w:eastAsia="zh-TW"/>
        </w:rPr>
        <w:t>, “priority based solution” for MUSIM gap collision handling, SSB-based measurements</w:t>
      </w:r>
      <w:r w:rsidRPr="00E20A32">
        <w:rPr>
          <w:rFonts w:eastAsiaTheme="minorEastAsia"/>
        </w:rPr>
        <w:t>, FR2, inter-frequency layer</w:t>
      </w:r>
    </w:p>
    <w:p w14:paraId="0813A28A" w14:textId="2A49106C" w:rsidR="00DE4F4D" w:rsidRDefault="00DE4F4D" w:rsidP="00DE4F4D">
      <w:pPr>
        <w:pStyle w:val="ListParagraph"/>
        <w:numPr>
          <w:ilvl w:val="1"/>
          <w:numId w:val="1"/>
        </w:numPr>
        <w:overflowPunct/>
        <w:autoSpaceDE/>
        <w:autoSpaceDN/>
        <w:adjustRightInd/>
        <w:spacing w:after="120" w:line="256" w:lineRule="auto"/>
        <w:ind w:firstLineChars="0"/>
        <w:textAlignment w:val="auto"/>
        <w:rPr>
          <w:color w:val="000000" w:themeColor="text1"/>
        </w:rPr>
      </w:pPr>
      <w:r w:rsidRPr="00E22554">
        <w:rPr>
          <w:color w:val="000000" w:themeColor="text1"/>
        </w:rPr>
        <w:t xml:space="preserve">P2: </w:t>
      </w:r>
      <w:r w:rsidR="00E20A32">
        <w:rPr>
          <w:color w:val="000000" w:themeColor="text1"/>
        </w:rPr>
        <w:t>(</w:t>
      </w:r>
      <w:r>
        <w:rPr>
          <w:color w:val="000000" w:themeColor="text1"/>
        </w:rPr>
        <w:t>Huawei)</w:t>
      </w:r>
    </w:p>
    <w:p w14:paraId="53A7730C" w14:textId="77777777" w:rsidR="00E20A32" w:rsidRPr="00E20A32" w:rsidRDefault="00E20A32" w:rsidP="00E20A32">
      <w:pPr>
        <w:pStyle w:val="ListParagraph"/>
        <w:numPr>
          <w:ilvl w:val="2"/>
          <w:numId w:val="1"/>
        </w:numPr>
        <w:overflowPunct/>
        <w:autoSpaceDE/>
        <w:autoSpaceDN/>
        <w:adjustRightInd/>
        <w:spacing w:beforeLines="50" w:before="120" w:afterLines="50" w:after="120"/>
        <w:ind w:firstLineChars="0"/>
        <w:textAlignment w:val="auto"/>
        <w:rPr>
          <w:rFonts w:eastAsiaTheme="minorEastAsia"/>
          <w:lang w:eastAsia="zh-CN"/>
        </w:rPr>
      </w:pPr>
      <w:r w:rsidRPr="00E20A32">
        <w:rPr>
          <w:rFonts w:eastAsiaTheme="minorEastAsia" w:hint="eastAsia"/>
          <w:lang w:eastAsia="zh-CN"/>
        </w:rPr>
        <w:t>T</w:t>
      </w:r>
      <w:r w:rsidRPr="00E20A32">
        <w:rPr>
          <w:rFonts w:eastAsiaTheme="minorEastAsia"/>
          <w:lang w:eastAsia="zh-CN"/>
        </w:rPr>
        <w:t>C set 1: intra-frequency event triggered reporting, one MUSIM gap overlapping with SMTC</w:t>
      </w:r>
    </w:p>
    <w:p w14:paraId="59F5634E" w14:textId="77777777" w:rsidR="00E20A32" w:rsidRPr="00E20A32" w:rsidRDefault="00E20A32" w:rsidP="00E20A32">
      <w:pPr>
        <w:pStyle w:val="ListParagraph"/>
        <w:numPr>
          <w:ilvl w:val="2"/>
          <w:numId w:val="1"/>
        </w:numPr>
        <w:overflowPunct/>
        <w:autoSpaceDE/>
        <w:autoSpaceDN/>
        <w:adjustRightInd/>
        <w:spacing w:beforeLines="50" w:before="120" w:afterLines="50" w:after="120"/>
        <w:ind w:firstLineChars="0"/>
        <w:textAlignment w:val="auto"/>
        <w:rPr>
          <w:rFonts w:eastAsiaTheme="minorEastAsia"/>
          <w:lang w:eastAsia="zh-CN"/>
        </w:rPr>
      </w:pPr>
      <w:r w:rsidRPr="00E20A32">
        <w:rPr>
          <w:rFonts w:eastAsiaTheme="minorEastAsia" w:hint="eastAsia"/>
          <w:lang w:eastAsia="zh-CN"/>
        </w:rPr>
        <w:t>T</w:t>
      </w:r>
      <w:r w:rsidRPr="00E20A32">
        <w:rPr>
          <w:rFonts w:eastAsiaTheme="minorEastAsia"/>
          <w:lang w:eastAsia="zh-CN"/>
        </w:rPr>
        <w:t>C set 2: inter-frequency event triggered reporting, one MUSIM gap overlapping with MG, MUSIM gap higher priority than MG</w:t>
      </w:r>
    </w:p>
    <w:p w14:paraId="35EFA045" w14:textId="77777777" w:rsidR="00E20A32" w:rsidRPr="00E20A32" w:rsidRDefault="00E20A32" w:rsidP="00E20A32">
      <w:pPr>
        <w:pStyle w:val="ListParagraph"/>
        <w:numPr>
          <w:ilvl w:val="2"/>
          <w:numId w:val="1"/>
        </w:numPr>
        <w:overflowPunct/>
        <w:autoSpaceDE/>
        <w:autoSpaceDN/>
        <w:adjustRightInd/>
        <w:spacing w:beforeLines="50" w:before="120" w:afterLines="50" w:after="120"/>
        <w:ind w:firstLineChars="0"/>
        <w:textAlignment w:val="auto"/>
        <w:rPr>
          <w:rFonts w:eastAsiaTheme="minorEastAsia"/>
          <w:lang w:eastAsia="zh-CN"/>
        </w:rPr>
      </w:pPr>
      <w:r w:rsidRPr="00E20A32">
        <w:rPr>
          <w:rFonts w:eastAsiaTheme="minorEastAsia" w:hint="eastAsia"/>
          <w:lang w:eastAsia="zh-CN"/>
        </w:rPr>
        <w:t>T</w:t>
      </w:r>
      <w:r w:rsidRPr="00E20A32">
        <w:rPr>
          <w:rFonts w:eastAsiaTheme="minorEastAsia"/>
          <w:lang w:eastAsia="zh-CN"/>
        </w:rPr>
        <w:t>C set 3: inter-frequency event triggered reporting, one MUSIM gap overlapping with MG, MUSIM gap lower priority than MG</w:t>
      </w:r>
    </w:p>
    <w:p w14:paraId="44E45759" w14:textId="77777777" w:rsidR="00E20A32" w:rsidRPr="00E20A32" w:rsidRDefault="00E20A32" w:rsidP="00E20A32">
      <w:pPr>
        <w:pStyle w:val="ListParagraph"/>
        <w:numPr>
          <w:ilvl w:val="2"/>
          <w:numId w:val="1"/>
        </w:numPr>
        <w:overflowPunct/>
        <w:autoSpaceDE/>
        <w:autoSpaceDN/>
        <w:adjustRightInd/>
        <w:spacing w:beforeLines="50" w:before="120" w:afterLines="50" w:after="120"/>
        <w:ind w:firstLineChars="0"/>
        <w:textAlignment w:val="auto"/>
        <w:rPr>
          <w:rFonts w:eastAsiaTheme="minorEastAsia"/>
          <w:lang w:eastAsia="zh-CN"/>
        </w:rPr>
      </w:pPr>
      <w:r w:rsidRPr="00E20A32">
        <w:rPr>
          <w:rFonts w:eastAsiaTheme="minorEastAsia" w:hint="eastAsia"/>
          <w:lang w:eastAsia="zh-CN"/>
        </w:rPr>
        <w:lastRenderedPageBreak/>
        <w:t>T</w:t>
      </w:r>
      <w:r w:rsidRPr="00E20A32">
        <w:rPr>
          <w:rFonts w:eastAsiaTheme="minorEastAsia"/>
          <w:lang w:eastAsia="zh-CN"/>
        </w:rPr>
        <w:t>C set 4: SSB based RLM, one MUSIM gap overlapping with SSB, MG overlapping with SSB, MUSIM gap not overlapping with MG</w:t>
      </w:r>
    </w:p>
    <w:p w14:paraId="06F7DAD6" w14:textId="77777777" w:rsidR="00E20A32" w:rsidRPr="00E20A32" w:rsidRDefault="00E20A32" w:rsidP="00E20A32">
      <w:pPr>
        <w:pStyle w:val="ListParagraph"/>
        <w:numPr>
          <w:ilvl w:val="2"/>
          <w:numId w:val="1"/>
        </w:numPr>
        <w:overflowPunct/>
        <w:autoSpaceDE/>
        <w:autoSpaceDN/>
        <w:adjustRightInd/>
        <w:spacing w:beforeLines="50" w:before="120" w:afterLines="50" w:after="120"/>
        <w:ind w:firstLineChars="0"/>
        <w:textAlignment w:val="auto"/>
        <w:rPr>
          <w:rFonts w:eastAsiaTheme="minorEastAsia"/>
          <w:lang w:eastAsia="zh-CN"/>
        </w:rPr>
      </w:pPr>
      <w:r w:rsidRPr="00E20A32">
        <w:rPr>
          <w:rFonts w:eastAsiaTheme="minorEastAsia" w:hint="eastAsia"/>
          <w:lang w:eastAsia="zh-CN"/>
        </w:rPr>
        <w:t>T</w:t>
      </w:r>
      <w:r w:rsidRPr="00E20A32">
        <w:rPr>
          <w:rFonts w:eastAsiaTheme="minorEastAsia"/>
          <w:lang w:eastAsia="zh-CN"/>
        </w:rPr>
        <w:t>C set 5: SSB based L1-RSRP, one MUSIM gap overlapping with SSB, MG overlapping with SSB, MUSIM gap overlapping with MG, MUSIM gap higher priority than MG</w:t>
      </w:r>
    </w:p>
    <w:p w14:paraId="744F3696" w14:textId="77777777" w:rsidR="00DE4F4D" w:rsidRPr="0009773D" w:rsidRDefault="00DE4F4D" w:rsidP="00DE4F4D">
      <w:pPr>
        <w:spacing w:after="120" w:line="256" w:lineRule="auto"/>
        <w:rPr>
          <w:rFonts w:eastAsiaTheme="minorEastAsia"/>
          <w:i/>
          <w:color w:val="000000" w:themeColor="text1"/>
          <w:lang w:val="en-US" w:eastAsia="zh-CN"/>
        </w:rPr>
      </w:pPr>
      <w:r w:rsidRPr="0009773D">
        <w:rPr>
          <w:rFonts w:eastAsiaTheme="minorEastAsia"/>
          <w:i/>
          <w:color w:val="000000" w:themeColor="text1"/>
          <w:lang w:val="en-US" w:eastAsia="zh-CN"/>
        </w:rPr>
        <w:t xml:space="preserve">Recommendations: </w:t>
      </w:r>
    </w:p>
    <w:p w14:paraId="4AF556B4" w14:textId="77777777" w:rsidR="00BA59E9" w:rsidRDefault="00BA59E9" w:rsidP="00BA59E9">
      <w:pPr>
        <w:rPr>
          <w:rFonts w:eastAsiaTheme="minorEastAsia"/>
          <w:i/>
          <w:color w:val="000000" w:themeColor="text1"/>
          <w:lang w:val="en-US" w:eastAsia="zh-CN"/>
        </w:rPr>
      </w:pPr>
    </w:p>
    <w:p w14:paraId="51084683" w14:textId="17F47D2D" w:rsidR="004D5069" w:rsidRPr="00045592" w:rsidRDefault="004D5069" w:rsidP="004D5069">
      <w:pPr>
        <w:pStyle w:val="Heading1"/>
        <w:rPr>
          <w:lang w:eastAsia="ja-JP"/>
        </w:rPr>
      </w:pPr>
      <w:r>
        <w:rPr>
          <w:lang w:eastAsia="ja-JP"/>
        </w:rPr>
        <w:t>Topic</w:t>
      </w:r>
      <w:r w:rsidRPr="00045592">
        <w:rPr>
          <w:lang w:eastAsia="ja-JP"/>
        </w:rPr>
        <w:t xml:space="preserve"> #</w:t>
      </w:r>
      <w:r w:rsidR="0092568F">
        <w:rPr>
          <w:lang w:eastAsia="ja-JP"/>
        </w:rPr>
        <w:t>6</w:t>
      </w:r>
      <w:r w:rsidRPr="00045592">
        <w:rPr>
          <w:lang w:eastAsia="ja-JP"/>
        </w:rPr>
        <w:t xml:space="preserve">: </w:t>
      </w:r>
      <w:r w:rsidR="00E20AED">
        <w:rPr>
          <w:lang w:eastAsia="ja-JP"/>
        </w:rPr>
        <w:t>CR/</w:t>
      </w:r>
      <w:r>
        <w:rPr>
          <w:color w:val="000000" w:themeColor="text1"/>
          <w:lang w:eastAsia="ja-JP"/>
        </w:rPr>
        <w:t>Draft CR list</w:t>
      </w:r>
    </w:p>
    <w:p w14:paraId="6BA020C8" w14:textId="77777777" w:rsidR="00257D65" w:rsidRPr="00045592" w:rsidRDefault="00257D65" w:rsidP="00257D65">
      <w:pPr>
        <w:rPr>
          <w:i/>
          <w:color w:val="0070C0"/>
          <w:lang w:eastAsia="zh-CN"/>
        </w:rPr>
      </w:pPr>
    </w:p>
    <w:tbl>
      <w:tblPr>
        <w:tblStyle w:val="TableGrid"/>
        <w:tblW w:w="0" w:type="auto"/>
        <w:tblLook w:val="04A0" w:firstRow="1" w:lastRow="0" w:firstColumn="1" w:lastColumn="0" w:noHBand="0" w:noVBand="1"/>
      </w:tblPr>
      <w:tblGrid>
        <w:gridCol w:w="1606"/>
        <w:gridCol w:w="6186"/>
        <w:gridCol w:w="1839"/>
      </w:tblGrid>
      <w:tr w:rsidR="00FE322C" w:rsidRPr="00F53FE2" w14:paraId="43D90343" w14:textId="77777777" w:rsidTr="003A7758">
        <w:trPr>
          <w:trHeight w:val="468"/>
        </w:trPr>
        <w:tc>
          <w:tcPr>
            <w:tcW w:w="1606" w:type="dxa"/>
            <w:vAlign w:val="center"/>
          </w:tcPr>
          <w:p w14:paraId="4992ACAA" w14:textId="77777777" w:rsidR="00FE322C" w:rsidRPr="00045592" w:rsidRDefault="00FE322C" w:rsidP="00241144">
            <w:pPr>
              <w:spacing w:before="120" w:after="120"/>
              <w:rPr>
                <w:b/>
                <w:bCs/>
              </w:rPr>
            </w:pPr>
            <w:r w:rsidRPr="00045592">
              <w:rPr>
                <w:b/>
                <w:bCs/>
              </w:rPr>
              <w:t>T-doc number</w:t>
            </w:r>
          </w:p>
        </w:tc>
        <w:tc>
          <w:tcPr>
            <w:tcW w:w="6186" w:type="dxa"/>
            <w:vAlign w:val="center"/>
          </w:tcPr>
          <w:p w14:paraId="1AF6E3FB" w14:textId="15A2ED70" w:rsidR="00FE322C" w:rsidRPr="00045592" w:rsidRDefault="00FE322C" w:rsidP="00241144">
            <w:pPr>
              <w:spacing w:before="120" w:after="120"/>
              <w:rPr>
                <w:b/>
                <w:bCs/>
              </w:rPr>
            </w:pPr>
            <w:r>
              <w:rPr>
                <w:b/>
                <w:bCs/>
              </w:rPr>
              <w:t>Title</w:t>
            </w:r>
          </w:p>
        </w:tc>
        <w:tc>
          <w:tcPr>
            <w:tcW w:w="1839" w:type="dxa"/>
            <w:vAlign w:val="center"/>
          </w:tcPr>
          <w:p w14:paraId="0C94CF15" w14:textId="57579321" w:rsidR="00FE322C" w:rsidRPr="00045592" w:rsidRDefault="00FE322C" w:rsidP="00241144">
            <w:pPr>
              <w:spacing w:before="120" w:after="120"/>
              <w:rPr>
                <w:b/>
                <w:bCs/>
              </w:rPr>
            </w:pPr>
            <w:r w:rsidRPr="00045592">
              <w:rPr>
                <w:b/>
                <w:bCs/>
              </w:rPr>
              <w:t>Company</w:t>
            </w:r>
          </w:p>
        </w:tc>
      </w:tr>
      <w:tr w:rsidR="004D0EC9" w14:paraId="6325A811" w14:textId="77777777" w:rsidTr="003A7758">
        <w:trPr>
          <w:trHeight w:val="468"/>
        </w:trPr>
        <w:tc>
          <w:tcPr>
            <w:tcW w:w="1606" w:type="dxa"/>
          </w:tcPr>
          <w:p w14:paraId="775F08BD" w14:textId="573C95FD" w:rsidR="004D0EC9" w:rsidRPr="00A528BA" w:rsidRDefault="00000000" w:rsidP="004D0EC9">
            <w:pPr>
              <w:spacing w:before="120" w:after="120"/>
              <w:rPr>
                <w:rFonts w:ascii="Arial" w:hAnsi="Arial" w:cs="Arial"/>
                <w:sz w:val="16"/>
                <w:szCs w:val="16"/>
              </w:rPr>
            </w:pPr>
            <w:hyperlink r:id="rId63" w:history="1">
              <w:r w:rsidR="004D0EC9">
                <w:rPr>
                  <w:rStyle w:val="Hyperlink"/>
                  <w:rFonts w:ascii="Arial" w:hAnsi="Arial" w:cs="Arial"/>
                  <w:b/>
                  <w:bCs/>
                  <w:sz w:val="16"/>
                  <w:szCs w:val="16"/>
                </w:rPr>
                <w:t>R4-2318614</w:t>
              </w:r>
            </w:hyperlink>
          </w:p>
        </w:tc>
        <w:tc>
          <w:tcPr>
            <w:tcW w:w="6186" w:type="dxa"/>
          </w:tcPr>
          <w:p w14:paraId="13DF2DFA" w14:textId="2DF0FD03" w:rsidR="004D0EC9" w:rsidRPr="00C418CC" w:rsidRDefault="004D0EC9" w:rsidP="004D0EC9">
            <w:pPr>
              <w:spacing w:before="120" w:after="120"/>
              <w:rPr>
                <w:rFonts w:cs="Arial"/>
                <w:bCs/>
                <w:color w:val="000000" w:themeColor="text1"/>
                <w:szCs w:val="24"/>
              </w:rPr>
            </w:pPr>
            <w:r>
              <w:rPr>
                <w:rFonts w:ascii="Arial" w:hAnsi="Arial" w:cs="Arial"/>
                <w:sz w:val="16"/>
                <w:szCs w:val="16"/>
              </w:rPr>
              <w:t>CR for NW B inactive state requirements</w:t>
            </w:r>
          </w:p>
        </w:tc>
        <w:tc>
          <w:tcPr>
            <w:tcW w:w="1839" w:type="dxa"/>
          </w:tcPr>
          <w:p w14:paraId="73F39846" w14:textId="0A35F482" w:rsidR="004D0EC9" w:rsidRPr="00723571" w:rsidRDefault="004D0EC9" w:rsidP="004D0EC9">
            <w:pPr>
              <w:jc w:val="both"/>
              <w:rPr>
                <w:rFonts w:cs="Arial"/>
                <w:bCs/>
                <w:color w:val="000000" w:themeColor="text1"/>
                <w:szCs w:val="24"/>
                <w:lang w:val="en-US"/>
              </w:rPr>
            </w:pPr>
            <w:r>
              <w:rPr>
                <w:rFonts w:ascii="Arial" w:hAnsi="Arial" w:cs="Arial"/>
                <w:sz w:val="16"/>
                <w:szCs w:val="16"/>
              </w:rPr>
              <w:t>Apple</w:t>
            </w:r>
          </w:p>
        </w:tc>
      </w:tr>
      <w:tr w:rsidR="004D0EC9" w14:paraId="4A522093" w14:textId="77777777" w:rsidTr="003A7758">
        <w:trPr>
          <w:trHeight w:val="468"/>
        </w:trPr>
        <w:tc>
          <w:tcPr>
            <w:tcW w:w="1606" w:type="dxa"/>
          </w:tcPr>
          <w:p w14:paraId="36AD9115" w14:textId="4A52EE6A" w:rsidR="004D0EC9" w:rsidRPr="00A528BA" w:rsidRDefault="00000000" w:rsidP="004D0EC9">
            <w:pPr>
              <w:spacing w:before="120" w:after="120"/>
              <w:rPr>
                <w:rFonts w:ascii="Arial" w:hAnsi="Arial" w:cs="Arial"/>
                <w:sz w:val="16"/>
                <w:szCs w:val="16"/>
              </w:rPr>
            </w:pPr>
            <w:hyperlink r:id="rId64" w:history="1">
              <w:r w:rsidR="004D0EC9">
                <w:rPr>
                  <w:rStyle w:val="Hyperlink"/>
                  <w:rFonts w:ascii="Arial" w:hAnsi="Arial" w:cs="Arial"/>
                  <w:b/>
                  <w:bCs/>
                  <w:sz w:val="16"/>
                  <w:szCs w:val="16"/>
                </w:rPr>
                <w:t>R4-2318868</w:t>
              </w:r>
            </w:hyperlink>
          </w:p>
        </w:tc>
        <w:tc>
          <w:tcPr>
            <w:tcW w:w="6186" w:type="dxa"/>
          </w:tcPr>
          <w:p w14:paraId="3BA3A49A" w14:textId="11272440" w:rsidR="004D0EC9" w:rsidRPr="00C418CC" w:rsidRDefault="004D0EC9" w:rsidP="004D0EC9">
            <w:pPr>
              <w:spacing w:before="120" w:after="120"/>
              <w:rPr>
                <w:rFonts w:cs="Arial"/>
                <w:bCs/>
                <w:color w:val="000000" w:themeColor="text1"/>
                <w:szCs w:val="24"/>
              </w:rPr>
            </w:pPr>
            <w:proofErr w:type="spellStart"/>
            <w:r>
              <w:rPr>
                <w:rFonts w:ascii="Arial" w:hAnsi="Arial" w:cs="Arial"/>
                <w:sz w:val="16"/>
                <w:szCs w:val="16"/>
              </w:rPr>
              <w:t>draftCR</w:t>
            </w:r>
            <w:proofErr w:type="spellEnd"/>
            <w:r>
              <w:rPr>
                <w:rFonts w:ascii="Arial" w:hAnsi="Arial" w:cs="Arial"/>
                <w:sz w:val="16"/>
                <w:szCs w:val="16"/>
              </w:rPr>
              <w:t xml:space="preserve"> on impact on RLM and link recovery due to MUSIM gaps</w:t>
            </w:r>
          </w:p>
        </w:tc>
        <w:tc>
          <w:tcPr>
            <w:tcW w:w="1839" w:type="dxa"/>
          </w:tcPr>
          <w:p w14:paraId="0FEE76D9" w14:textId="52F1C66A" w:rsidR="004D0EC9" w:rsidRPr="009008B8" w:rsidRDefault="004D0EC9" w:rsidP="004D0EC9">
            <w:pPr>
              <w:widowControl w:val="0"/>
              <w:spacing w:line="240" w:lineRule="exact"/>
              <w:jc w:val="both"/>
              <w:rPr>
                <w:rFonts w:cs="Arial"/>
                <w:bCs/>
                <w:color w:val="000000" w:themeColor="text1"/>
                <w:szCs w:val="24"/>
                <w:lang w:val="en-US"/>
              </w:rPr>
            </w:pPr>
            <w:r>
              <w:rPr>
                <w:rFonts w:ascii="Arial" w:hAnsi="Arial" w:cs="Arial"/>
                <w:sz w:val="16"/>
                <w:szCs w:val="16"/>
              </w:rPr>
              <w:t>Xiaomi</w:t>
            </w:r>
          </w:p>
        </w:tc>
      </w:tr>
      <w:tr w:rsidR="004D0EC9" w14:paraId="39C58FD2" w14:textId="77777777" w:rsidTr="003A7758">
        <w:trPr>
          <w:trHeight w:val="468"/>
        </w:trPr>
        <w:tc>
          <w:tcPr>
            <w:tcW w:w="1606" w:type="dxa"/>
          </w:tcPr>
          <w:p w14:paraId="4BB874A7" w14:textId="6A913ABD" w:rsidR="004D0EC9" w:rsidRPr="00A528BA" w:rsidRDefault="00000000" w:rsidP="004D0EC9">
            <w:pPr>
              <w:spacing w:before="120" w:after="120"/>
              <w:rPr>
                <w:rFonts w:ascii="Arial" w:hAnsi="Arial" w:cs="Arial"/>
                <w:sz w:val="16"/>
                <w:szCs w:val="16"/>
              </w:rPr>
            </w:pPr>
            <w:hyperlink r:id="rId65" w:history="1">
              <w:r w:rsidR="004D0EC9">
                <w:rPr>
                  <w:rStyle w:val="Hyperlink"/>
                  <w:rFonts w:ascii="Arial" w:hAnsi="Arial" w:cs="Arial"/>
                  <w:b/>
                  <w:bCs/>
                  <w:sz w:val="16"/>
                  <w:szCs w:val="16"/>
                </w:rPr>
                <w:t>R4-2319035</w:t>
              </w:r>
            </w:hyperlink>
          </w:p>
        </w:tc>
        <w:tc>
          <w:tcPr>
            <w:tcW w:w="6186" w:type="dxa"/>
          </w:tcPr>
          <w:p w14:paraId="7E600EEB" w14:textId="25A65BA8" w:rsidR="004D0EC9" w:rsidRPr="00C418CC" w:rsidRDefault="004D0EC9" w:rsidP="004D0EC9">
            <w:pPr>
              <w:spacing w:before="120" w:after="120"/>
              <w:rPr>
                <w:rFonts w:cs="Arial"/>
                <w:bCs/>
                <w:color w:val="000000" w:themeColor="text1"/>
                <w:szCs w:val="24"/>
              </w:rPr>
            </w:pPr>
            <w:r>
              <w:rPr>
                <w:rFonts w:ascii="Arial" w:hAnsi="Arial" w:cs="Arial"/>
                <w:sz w:val="16"/>
                <w:szCs w:val="16"/>
              </w:rPr>
              <w:t>Draft CR on CSI-RS based L3 measurement impact due to MUSIM gap</w:t>
            </w:r>
          </w:p>
        </w:tc>
        <w:tc>
          <w:tcPr>
            <w:tcW w:w="1839" w:type="dxa"/>
          </w:tcPr>
          <w:p w14:paraId="46294EEC" w14:textId="2055AA46" w:rsidR="004D0EC9" w:rsidRPr="00777FEB" w:rsidRDefault="004D0EC9" w:rsidP="004D0EC9">
            <w:pPr>
              <w:spacing w:line="240" w:lineRule="exact"/>
              <w:rPr>
                <w:rFonts w:cs="Arial"/>
                <w:bCs/>
                <w:color w:val="000000" w:themeColor="text1"/>
                <w:szCs w:val="24"/>
                <w:lang w:val="en-US"/>
              </w:rPr>
            </w:pPr>
            <w:r>
              <w:rPr>
                <w:rFonts w:ascii="Arial" w:hAnsi="Arial" w:cs="Arial"/>
                <w:sz w:val="16"/>
                <w:szCs w:val="16"/>
              </w:rPr>
              <w:t>China Telecom</w:t>
            </w:r>
          </w:p>
        </w:tc>
      </w:tr>
      <w:tr w:rsidR="004D0EC9" w14:paraId="514F25B9" w14:textId="77777777" w:rsidTr="003A7758">
        <w:trPr>
          <w:trHeight w:val="468"/>
        </w:trPr>
        <w:tc>
          <w:tcPr>
            <w:tcW w:w="1606" w:type="dxa"/>
          </w:tcPr>
          <w:p w14:paraId="6B2B4E31" w14:textId="60874385" w:rsidR="004D0EC9" w:rsidRPr="00A528BA" w:rsidRDefault="00000000" w:rsidP="004D0EC9">
            <w:pPr>
              <w:spacing w:before="120" w:after="120"/>
              <w:rPr>
                <w:rFonts w:ascii="Arial" w:hAnsi="Arial" w:cs="Arial"/>
                <w:sz w:val="16"/>
                <w:szCs w:val="16"/>
              </w:rPr>
            </w:pPr>
            <w:hyperlink r:id="rId66" w:history="1">
              <w:r w:rsidR="004D0EC9">
                <w:rPr>
                  <w:rStyle w:val="Hyperlink"/>
                  <w:rFonts w:ascii="Arial" w:hAnsi="Arial" w:cs="Arial"/>
                  <w:b/>
                  <w:bCs/>
                  <w:sz w:val="16"/>
                  <w:szCs w:val="16"/>
                </w:rPr>
                <w:t>R4-2319140</w:t>
              </w:r>
            </w:hyperlink>
          </w:p>
        </w:tc>
        <w:tc>
          <w:tcPr>
            <w:tcW w:w="6186" w:type="dxa"/>
          </w:tcPr>
          <w:p w14:paraId="7763A502" w14:textId="7A16FC8B" w:rsidR="004D0EC9" w:rsidRPr="00C418CC" w:rsidRDefault="004D0EC9" w:rsidP="004D0EC9">
            <w:pPr>
              <w:spacing w:before="120" w:after="120"/>
              <w:rPr>
                <w:rFonts w:cs="Arial"/>
                <w:bCs/>
                <w:color w:val="000000" w:themeColor="text1"/>
                <w:szCs w:val="24"/>
              </w:rPr>
            </w:pPr>
            <w:r>
              <w:rPr>
                <w:rFonts w:ascii="Arial" w:hAnsi="Arial" w:cs="Arial"/>
                <w:sz w:val="16"/>
                <w:szCs w:val="16"/>
              </w:rPr>
              <w:t>Draft CR on MUSIM NW-B requirement</w:t>
            </w:r>
          </w:p>
        </w:tc>
        <w:tc>
          <w:tcPr>
            <w:tcW w:w="1839" w:type="dxa"/>
          </w:tcPr>
          <w:p w14:paraId="44BE3DA1" w14:textId="11720A23" w:rsidR="004D0EC9" w:rsidRPr="008279BC" w:rsidRDefault="004D0EC9" w:rsidP="004D0EC9">
            <w:pPr>
              <w:pStyle w:val="3"/>
              <w:rPr>
                <w:rFonts w:eastAsia="Yu Mincho" w:cs="Arial"/>
                <w:bCs/>
                <w:color w:val="000000" w:themeColor="text1"/>
                <w:szCs w:val="24"/>
                <w:lang w:val="en-GB"/>
              </w:rPr>
            </w:pPr>
            <w:r>
              <w:rPr>
                <w:rFonts w:ascii="Arial" w:hAnsi="Arial" w:cs="Arial"/>
                <w:sz w:val="16"/>
                <w:szCs w:val="16"/>
              </w:rPr>
              <w:t>Ericsson</w:t>
            </w:r>
          </w:p>
        </w:tc>
      </w:tr>
      <w:tr w:rsidR="004D0EC9" w14:paraId="21C1DE16" w14:textId="77777777" w:rsidTr="003A7758">
        <w:trPr>
          <w:trHeight w:val="468"/>
        </w:trPr>
        <w:tc>
          <w:tcPr>
            <w:tcW w:w="1606" w:type="dxa"/>
          </w:tcPr>
          <w:p w14:paraId="64671B0C" w14:textId="40361D82" w:rsidR="004D0EC9" w:rsidRPr="00A528BA" w:rsidRDefault="00000000" w:rsidP="004D0EC9">
            <w:pPr>
              <w:spacing w:before="120" w:after="120"/>
              <w:rPr>
                <w:rFonts w:ascii="Arial" w:hAnsi="Arial" w:cs="Arial"/>
                <w:sz w:val="16"/>
                <w:szCs w:val="16"/>
              </w:rPr>
            </w:pPr>
            <w:hyperlink r:id="rId67" w:history="1">
              <w:r w:rsidR="004D0EC9">
                <w:rPr>
                  <w:rStyle w:val="Hyperlink"/>
                  <w:rFonts w:ascii="Arial" w:hAnsi="Arial" w:cs="Arial"/>
                  <w:b/>
                  <w:bCs/>
                  <w:sz w:val="16"/>
                  <w:szCs w:val="16"/>
                </w:rPr>
                <w:t>R4-2319244</w:t>
              </w:r>
            </w:hyperlink>
          </w:p>
        </w:tc>
        <w:tc>
          <w:tcPr>
            <w:tcW w:w="6186" w:type="dxa"/>
          </w:tcPr>
          <w:p w14:paraId="62858A54" w14:textId="5EE34965" w:rsidR="004D0EC9" w:rsidRPr="00C418CC" w:rsidRDefault="004D0EC9" w:rsidP="004D0EC9">
            <w:pPr>
              <w:spacing w:before="120" w:after="120"/>
              <w:rPr>
                <w:rFonts w:cs="Arial"/>
                <w:bCs/>
                <w:color w:val="000000" w:themeColor="text1"/>
                <w:szCs w:val="24"/>
              </w:rPr>
            </w:pPr>
            <w:r>
              <w:rPr>
                <w:rFonts w:ascii="Arial" w:hAnsi="Arial" w:cs="Arial"/>
                <w:sz w:val="16"/>
                <w:szCs w:val="16"/>
              </w:rPr>
              <w:t xml:space="preserve">draft CR on </w:t>
            </w:r>
            <w:proofErr w:type="spellStart"/>
            <w:r>
              <w:rPr>
                <w:rFonts w:ascii="Arial" w:hAnsi="Arial" w:cs="Arial"/>
                <w:sz w:val="16"/>
                <w:szCs w:val="16"/>
              </w:rPr>
              <w:t>genearl</w:t>
            </w:r>
            <w:proofErr w:type="spellEnd"/>
            <w:r>
              <w:rPr>
                <w:rFonts w:ascii="Arial" w:hAnsi="Arial" w:cs="Arial"/>
                <w:sz w:val="16"/>
                <w:szCs w:val="16"/>
              </w:rPr>
              <w:t xml:space="preserve"> aspects for MUSIM gaps and collision handling</w:t>
            </w:r>
          </w:p>
        </w:tc>
        <w:tc>
          <w:tcPr>
            <w:tcW w:w="1839" w:type="dxa"/>
          </w:tcPr>
          <w:p w14:paraId="381892BB" w14:textId="5EFB97DC" w:rsidR="004D0EC9" w:rsidRPr="00F072E7" w:rsidRDefault="004D0EC9" w:rsidP="004D0EC9">
            <w:pPr>
              <w:spacing w:after="0"/>
              <w:rPr>
                <w:rFonts w:cs="Arial"/>
                <w:bCs/>
                <w:color w:val="000000" w:themeColor="text1"/>
                <w:szCs w:val="24"/>
                <w:lang w:val="en-US"/>
              </w:rPr>
            </w:pPr>
            <w:r>
              <w:rPr>
                <w:rFonts w:ascii="Arial" w:hAnsi="Arial" w:cs="Arial"/>
                <w:sz w:val="16"/>
                <w:szCs w:val="16"/>
              </w:rPr>
              <w:t>vivo</w:t>
            </w:r>
          </w:p>
        </w:tc>
      </w:tr>
      <w:tr w:rsidR="004D0EC9" w14:paraId="566F95C8" w14:textId="77777777" w:rsidTr="003A7758">
        <w:trPr>
          <w:trHeight w:val="468"/>
        </w:trPr>
        <w:tc>
          <w:tcPr>
            <w:tcW w:w="1606" w:type="dxa"/>
          </w:tcPr>
          <w:p w14:paraId="2571B6C7" w14:textId="7716D60C" w:rsidR="004D0EC9" w:rsidRPr="00A528BA" w:rsidRDefault="00000000" w:rsidP="004D0EC9">
            <w:pPr>
              <w:spacing w:before="120" w:after="120"/>
              <w:rPr>
                <w:rFonts w:ascii="Arial" w:hAnsi="Arial" w:cs="Arial"/>
                <w:sz w:val="16"/>
                <w:szCs w:val="16"/>
              </w:rPr>
            </w:pPr>
            <w:hyperlink r:id="rId68" w:history="1">
              <w:r w:rsidR="004D0EC9">
                <w:rPr>
                  <w:rStyle w:val="Hyperlink"/>
                  <w:rFonts w:ascii="Arial" w:hAnsi="Arial" w:cs="Arial"/>
                  <w:b/>
                  <w:bCs/>
                  <w:sz w:val="16"/>
                  <w:szCs w:val="16"/>
                </w:rPr>
                <w:t>R4-2319245</w:t>
              </w:r>
            </w:hyperlink>
          </w:p>
        </w:tc>
        <w:tc>
          <w:tcPr>
            <w:tcW w:w="6186" w:type="dxa"/>
          </w:tcPr>
          <w:p w14:paraId="167DC065" w14:textId="50838CEB" w:rsidR="004D0EC9" w:rsidRPr="00C418CC" w:rsidRDefault="004D0EC9" w:rsidP="004D0EC9">
            <w:pPr>
              <w:spacing w:before="120" w:after="120"/>
              <w:rPr>
                <w:rFonts w:cs="Arial"/>
                <w:bCs/>
                <w:color w:val="000000" w:themeColor="text1"/>
                <w:szCs w:val="24"/>
              </w:rPr>
            </w:pPr>
            <w:r>
              <w:rPr>
                <w:rFonts w:ascii="Arial" w:hAnsi="Arial" w:cs="Arial"/>
                <w:sz w:val="16"/>
                <w:szCs w:val="16"/>
              </w:rPr>
              <w:t xml:space="preserve">Big CR to TS 38.133 on Dual </w:t>
            </w:r>
            <w:proofErr w:type="spellStart"/>
            <w:r>
              <w:rPr>
                <w:rFonts w:ascii="Arial" w:hAnsi="Arial" w:cs="Arial"/>
                <w:sz w:val="16"/>
                <w:szCs w:val="16"/>
              </w:rPr>
              <w:t>TxRx</w:t>
            </w:r>
            <w:proofErr w:type="spellEnd"/>
            <w:r>
              <w:rPr>
                <w:rFonts w:ascii="Arial" w:hAnsi="Arial" w:cs="Arial"/>
                <w:sz w:val="16"/>
                <w:szCs w:val="16"/>
              </w:rPr>
              <w:t xml:space="preserve"> Multi-SIM for NR</w:t>
            </w:r>
          </w:p>
        </w:tc>
        <w:tc>
          <w:tcPr>
            <w:tcW w:w="1839" w:type="dxa"/>
          </w:tcPr>
          <w:p w14:paraId="714A9CD5" w14:textId="74FDC722" w:rsidR="004D0EC9" w:rsidRPr="00B41640" w:rsidRDefault="004D0EC9" w:rsidP="004D0EC9">
            <w:pPr>
              <w:rPr>
                <w:rFonts w:cs="Arial"/>
                <w:b/>
                <w:bCs/>
                <w:color w:val="000000" w:themeColor="text1"/>
                <w:szCs w:val="24"/>
                <w:lang w:val="en-US"/>
              </w:rPr>
            </w:pPr>
            <w:r>
              <w:rPr>
                <w:rFonts w:ascii="Arial" w:hAnsi="Arial" w:cs="Arial"/>
                <w:sz w:val="16"/>
                <w:szCs w:val="16"/>
              </w:rPr>
              <w:t>vivo</w:t>
            </w:r>
          </w:p>
        </w:tc>
      </w:tr>
      <w:tr w:rsidR="004D0EC9" w14:paraId="30C421B1" w14:textId="77777777" w:rsidTr="003A7758">
        <w:trPr>
          <w:trHeight w:val="468"/>
        </w:trPr>
        <w:tc>
          <w:tcPr>
            <w:tcW w:w="1606" w:type="dxa"/>
          </w:tcPr>
          <w:p w14:paraId="11D203FC" w14:textId="421E71B0" w:rsidR="004D0EC9" w:rsidRPr="00A528BA" w:rsidRDefault="00000000" w:rsidP="004D0EC9">
            <w:pPr>
              <w:spacing w:before="120" w:after="120"/>
              <w:rPr>
                <w:rFonts w:ascii="Arial" w:hAnsi="Arial" w:cs="Arial"/>
                <w:sz w:val="16"/>
                <w:szCs w:val="16"/>
              </w:rPr>
            </w:pPr>
            <w:hyperlink r:id="rId69" w:history="1">
              <w:r w:rsidR="004D0EC9">
                <w:rPr>
                  <w:rStyle w:val="Hyperlink"/>
                  <w:rFonts w:ascii="Arial" w:hAnsi="Arial" w:cs="Arial"/>
                  <w:b/>
                  <w:bCs/>
                  <w:sz w:val="16"/>
                  <w:szCs w:val="16"/>
                </w:rPr>
                <w:t>R4-2319491</w:t>
              </w:r>
            </w:hyperlink>
          </w:p>
        </w:tc>
        <w:tc>
          <w:tcPr>
            <w:tcW w:w="6186" w:type="dxa"/>
          </w:tcPr>
          <w:p w14:paraId="40EF845B" w14:textId="61C1FC6B" w:rsidR="004D0EC9" w:rsidRPr="00C418CC" w:rsidRDefault="004D0EC9" w:rsidP="004D0EC9">
            <w:pPr>
              <w:spacing w:before="120" w:after="120"/>
              <w:rPr>
                <w:rFonts w:cs="Arial"/>
                <w:bCs/>
                <w:color w:val="000000" w:themeColor="text1"/>
                <w:szCs w:val="24"/>
              </w:rPr>
            </w:pPr>
            <w:r>
              <w:rPr>
                <w:rFonts w:ascii="Arial" w:hAnsi="Arial" w:cs="Arial"/>
                <w:sz w:val="16"/>
                <w:szCs w:val="16"/>
              </w:rPr>
              <w:t>[</w:t>
            </w:r>
            <w:proofErr w:type="spellStart"/>
            <w:r>
              <w:rPr>
                <w:rFonts w:ascii="Arial" w:hAnsi="Arial" w:cs="Arial"/>
                <w:sz w:val="16"/>
                <w:szCs w:val="16"/>
              </w:rPr>
              <w:t>NR_DualTxRx_MUSIM</w:t>
            </w:r>
            <w:proofErr w:type="spellEnd"/>
            <w:r>
              <w:rPr>
                <w:rFonts w:ascii="Arial" w:hAnsi="Arial" w:cs="Arial"/>
                <w:sz w:val="16"/>
                <w:szCs w:val="16"/>
              </w:rPr>
              <w:t>-Core] CR on TRP specific Link Recovery Procedures due to MUSIM gaps</w:t>
            </w:r>
          </w:p>
        </w:tc>
        <w:tc>
          <w:tcPr>
            <w:tcW w:w="1839" w:type="dxa"/>
          </w:tcPr>
          <w:p w14:paraId="3FB57E89" w14:textId="46CD58FD" w:rsidR="004D0EC9" w:rsidRPr="001F4F9A" w:rsidRDefault="004D0EC9" w:rsidP="004D0EC9">
            <w:pPr>
              <w:spacing w:before="120" w:after="120"/>
              <w:rPr>
                <w:rFonts w:cs="Arial"/>
                <w:bCs/>
                <w:color w:val="000000" w:themeColor="text1"/>
                <w:szCs w:val="24"/>
                <w:lang w:val="en-US"/>
              </w:rPr>
            </w:pPr>
            <w:r>
              <w:rPr>
                <w:rFonts w:ascii="Arial" w:hAnsi="Arial" w:cs="Arial"/>
                <w:sz w:val="16"/>
                <w:szCs w:val="16"/>
              </w:rPr>
              <w:t>OPPO</w:t>
            </w:r>
          </w:p>
        </w:tc>
      </w:tr>
      <w:tr w:rsidR="004D0EC9" w14:paraId="324BB2A7" w14:textId="77777777" w:rsidTr="003A7758">
        <w:trPr>
          <w:trHeight w:val="468"/>
        </w:trPr>
        <w:tc>
          <w:tcPr>
            <w:tcW w:w="1606" w:type="dxa"/>
          </w:tcPr>
          <w:p w14:paraId="6F4D478F" w14:textId="24FC32FF" w:rsidR="004D0EC9" w:rsidRPr="00A528BA" w:rsidRDefault="00000000" w:rsidP="004D0EC9">
            <w:pPr>
              <w:spacing w:before="120" w:after="120"/>
              <w:rPr>
                <w:rFonts w:ascii="Arial" w:hAnsi="Arial" w:cs="Arial"/>
                <w:sz w:val="16"/>
                <w:szCs w:val="16"/>
              </w:rPr>
            </w:pPr>
            <w:hyperlink r:id="rId70" w:history="1">
              <w:r w:rsidR="004D0EC9">
                <w:rPr>
                  <w:rStyle w:val="Hyperlink"/>
                  <w:rFonts w:ascii="Arial" w:hAnsi="Arial" w:cs="Arial"/>
                  <w:b/>
                  <w:bCs/>
                  <w:sz w:val="16"/>
                  <w:szCs w:val="16"/>
                </w:rPr>
                <w:t>R4-2319987</w:t>
              </w:r>
            </w:hyperlink>
          </w:p>
        </w:tc>
        <w:tc>
          <w:tcPr>
            <w:tcW w:w="6186" w:type="dxa"/>
          </w:tcPr>
          <w:p w14:paraId="02BF2500" w14:textId="69FD8809" w:rsidR="004D0EC9" w:rsidRPr="00C418CC" w:rsidRDefault="004D0EC9" w:rsidP="004D0EC9">
            <w:pPr>
              <w:spacing w:before="120" w:after="120"/>
              <w:rPr>
                <w:rFonts w:cs="Arial"/>
                <w:bCs/>
                <w:color w:val="000000" w:themeColor="text1"/>
                <w:szCs w:val="24"/>
              </w:rPr>
            </w:pPr>
            <w:proofErr w:type="spellStart"/>
            <w:r>
              <w:rPr>
                <w:rFonts w:ascii="Arial" w:hAnsi="Arial" w:cs="Arial"/>
                <w:sz w:val="16"/>
                <w:szCs w:val="16"/>
              </w:rPr>
              <w:t>draftCR</w:t>
            </w:r>
            <w:proofErr w:type="spellEnd"/>
            <w:r>
              <w:rPr>
                <w:rFonts w:ascii="Arial" w:hAnsi="Arial" w:cs="Arial"/>
                <w:sz w:val="16"/>
                <w:szCs w:val="16"/>
              </w:rPr>
              <w:t xml:space="preserve"> on NW A L1 measurement requirements with MUSIM gaps</w:t>
            </w:r>
          </w:p>
        </w:tc>
        <w:tc>
          <w:tcPr>
            <w:tcW w:w="1839" w:type="dxa"/>
          </w:tcPr>
          <w:p w14:paraId="79FB21C6" w14:textId="4EDBC2A4" w:rsidR="004D0EC9" w:rsidRPr="001D7239" w:rsidRDefault="004D0EC9" w:rsidP="004D0EC9">
            <w:pPr>
              <w:jc w:val="both"/>
              <w:rPr>
                <w:rFonts w:cs="Arial"/>
                <w:bCs/>
                <w:color w:val="000000" w:themeColor="text1"/>
                <w:szCs w:val="24"/>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4D0EC9" w14:paraId="480167C5" w14:textId="77777777" w:rsidTr="003A7758">
        <w:trPr>
          <w:trHeight w:val="468"/>
        </w:trPr>
        <w:tc>
          <w:tcPr>
            <w:tcW w:w="1606" w:type="dxa"/>
          </w:tcPr>
          <w:p w14:paraId="1D1175AE" w14:textId="7A3D341B" w:rsidR="004D0EC9" w:rsidRPr="00A528BA" w:rsidRDefault="00000000" w:rsidP="004D0EC9">
            <w:pPr>
              <w:spacing w:before="120" w:after="120"/>
              <w:rPr>
                <w:rFonts w:ascii="Arial" w:hAnsi="Arial" w:cs="Arial"/>
                <w:sz w:val="16"/>
                <w:szCs w:val="16"/>
              </w:rPr>
            </w:pPr>
            <w:hyperlink r:id="rId71" w:history="1">
              <w:r w:rsidR="004D0EC9">
                <w:rPr>
                  <w:rStyle w:val="Hyperlink"/>
                  <w:rFonts w:ascii="Arial" w:hAnsi="Arial" w:cs="Arial"/>
                  <w:b/>
                  <w:bCs/>
                  <w:sz w:val="16"/>
                  <w:szCs w:val="16"/>
                </w:rPr>
                <w:t>R4-2320297</w:t>
              </w:r>
            </w:hyperlink>
          </w:p>
        </w:tc>
        <w:tc>
          <w:tcPr>
            <w:tcW w:w="6186" w:type="dxa"/>
          </w:tcPr>
          <w:p w14:paraId="41DC52DA" w14:textId="3E58A214" w:rsidR="004D0EC9" w:rsidRPr="00C418CC" w:rsidRDefault="004D0EC9" w:rsidP="004D0EC9">
            <w:pPr>
              <w:spacing w:before="120" w:after="120"/>
              <w:rPr>
                <w:rFonts w:cs="Arial"/>
                <w:bCs/>
                <w:color w:val="000000" w:themeColor="text1"/>
                <w:szCs w:val="24"/>
              </w:rPr>
            </w:pPr>
            <w:proofErr w:type="spellStart"/>
            <w:r>
              <w:rPr>
                <w:rFonts w:ascii="Arial" w:hAnsi="Arial" w:cs="Arial"/>
                <w:sz w:val="16"/>
                <w:szCs w:val="16"/>
              </w:rPr>
              <w:t>NR_DualTxRx_MUSIM</w:t>
            </w:r>
            <w:proofErr w:type="spellEnd"/>
            <w:r>
              <w:rPr>
                <w:rFonts w:ascii="Arial" w:hAnsi="Arial" w:cs="Arial"/>
                <w:sz w:val="16"/>
                <w:szCs w:val="16"/>
              </w:rPr>
              <w:t xml:space="preserve">-Core </w:t>
            </w:r>
            <w:proofErr w:type="spellStart"/>
            <w:r>
              <w:rPr>
                <w:rFonts w:ascii="Arial" w:hAnsi="Arial" w:cs="Arial"/>
                <w:sz w:val="16"/>
                <w:szCs w:val="16"/>
              </w:rPr>
              <w:t>DraftCR</w:t>
            </w:r>
            <w:proofErr w:type="spellEnd"/>
            <w:r>
              <w:rPr>
                <w:rFonts w:ascii="Arial" w:hAnsi="Arial" w:cs="Arial"/>
                <w:sz w:val="16"/>
                <w:szCs w:val="16"/>
              </w:rPr>
              <w:t xml:space="preserve"> on Measurement for Propagation Delay Compensation</w:t>
            </w:r>
          </w:p>
        </w:tc>
        <w:tc>
          <w:tcPr>
            <w:tcW w:w="1839" w:type="dxa"/>
          </w:tcPr>
          <w:p w14:paraId="3C634957" w14:textId="5FC6FA86" w:rsidR="004D0EC9" w:rsidRPr="00AE0765" w:rsidRDefault="004D0EC9" w:rsidP="004D0EC9">
            <w:pPr>
              <w:rPr>
                <w:rFonts w:cs="Arial"/>
                <w:bCs/>
                <w:color w:val="000000" w:themeColor="text1"/>
                <w:szCs w:val="24"/>
              </w:rPr>
            </w:pPr>
            <w:r>
              <w:rPr>
                <w:rFonts w:ascii="Arial" w:hAnsi="Arial" w:cs="Arial"/>
                <w:sz w:val="16"/>
                <w:szCs w:val="16"/>
              </w:rPr>
              <w:t>Nokia, Nokia Shanghai Bell</w:t>
            </w:r>
          </w:p>
        </w:tc>
      </w:tr>
      <w:tr w:rsidR="004D0EC9" w14:paraId="3618DF73" w14:textId="77777777" w:rsidTr="003A7758">
        <w:trPr>
          <w:trHeight w:val="468"/>
        </w:trPr>
        <w:tc>
          <w:tcPr>
            <w:tcW w:w="1606" w:type="dxa"/>
          </w:tcPr>
          <w:p w14:paraId="78F6D03F" w14:textId="1904D6FD" w:rsidR="004D0EC9" w:rsidRPr="00A528BA" w:rsidRDefault="00000000" w:rsidP="004D0EC9">
            <w:pPr>
              <w:spacing w:before="120" w:after="120"/>
              <w:rPr>
                <w:rFonts w:ascii="Arial" w:hAnsi="Arial" w:cs="Arial"/>
                <w:sz w:val="16"/>
                <w:szCs w:val="16"/>
              </w:rPr>
            </w:pPr>
            <w:hyperlink r:id="rId72" w:history="1">
              <w:r w:rsidR="004D0EC9">
                <w:rPr>
                  <w:rStyle w:val="Hyperlink"/>
                  <w:rFonts w:ascii="Arial" w:hAnsi="Arial" w:cs="Arial"/>
                  <w:b/>
                  <w:bCs/>
                  <w:sz w:val="16"/>
                  <w:szCs w:val="16"/>
                </w:rPr>
                <w:t>R4-2320561</w:t>
              </w:r>
            </w:hyperlink>
          </w:p>
        </w:tc>
        <w:tc>
          <w:tcPr>
            <w:tcW w:w="6186" w:type="dxa"/>
          </w:tcPr>
          <w:p w14:paraId="2F9FFF5E" w14:textId="694EA6D0" w:rsidR="004D0EC9" w:rsidRDefault="004D0EC9" w:rsidP="004D0EC9">
            <w:pPr>
              <w:spacing w:before="120" w:after="120"/>
              <w:rPr>
                <w:rFonts w:ascii="Arial" w:hAnsi="Arial"/>
                <w:sz w:val="24"/>
                <w:lang w:val="en-US"/>
              </w:rPr>
            </w:pPr>
            <w:r>
              <w:rPr>
                <w:rFonts w:ascii="Arial" w:hAnsi="Arial" w:cs="Arial"/>
                <w:sz w:val="16"/>
                <w:szCs w:val="16"/>
              </w:rPr>
              <w:t>[</w:t>
            </w:r>
            <w:proofErr w:type="spellStart"/>
            <w:r>
              <w:rPr>
                <w:rFonts w:ascii="Arial" w:hAnsi="Arial" w:cs="Arial"/>
                <w:sz w:val="16"/>
                <w:szCs w:val="16"/>
              </w:rPr>
              <w:t>NR_DualTxRx_MUSIM</w:t>
            </w:r>
            <w:proofErr w:type="spellEnd"/>
            <w:r>
              <w:rPr>
                <w:rFonts w:ascii="Arial" w:hAnsi="Arial" w:cs="Arial"/>
                <w:sz w:val="16"/>
                <w:szCs w:val="16"/>
              </w:rPr>
              <w:t>-Core]: Measurement gap related requirements of MUSIM gaps.</w:t>
            </w:r>
          </w:p>
        </w:tc>
        <w:tc>
          <w:tcPr>
            <w:tcW w:w="1839" w:type="dxa"/>
          </w:tcPr>
          <w:p w14:paraId="28148401" w14:textId="6F85C490" w:rsidR="004D0EC9" w:rsidRPr="00726FA4" w:rsidRDefault="004D0EC9" w:rsidP="004D0EC9">
            <w:pPr>
              <w:rPr>
                <w:bCs/>
                <w:sz w:val="22"/>
                <w:szCs w:val="22"/>
              </w:rPr>
            </w:pPr>
            <w:r>
              <w:rPr>
                <w:rFonts w:ascii="Arial" w:hAnsi="Arial" w:cs="Arial"/>
                <w:sz w:val="16"/>
                <w:szCs w:val="16"/>
              </w:rPr>
              <w:t>ZTE Corporation</w:t>
            </w:r>
          </w:p>
        </w:tc>
      </w:tr>
      <w:tr w:rsidR="004D0EC9" w14:paraId="296B8FF1" w14:textId="77777777" w:rsidTr="003A7758">
        <w:trPr>
          <w:trHeight w:val="468"/>
        </w:trPr>
        <w:tc>
          <w:tcPr>
            <w:tcW w:w="1606" w:type="dxa"/>
          </w:tcPr>
          <w:p w14:paraId="73410462" w14:textId="69B86007" w:rsidR="004D0EC9" w:rsidRPr="00066A8C" w:rsidRDefault="00000000" w:rsidP="004D0EC9">
            <w:pPr>
              <w:spacing w:before="120" w:after="120"/>
              <w:rPr>
                <w:lang w:val="en-US"/>
              </w:rPr>
            </w:pPr>
            <w:hyperlink r:id="rId73" w:history="1">
              <w:r w:rsidR="004D0EC9">
                <w:rPr>
                  <w:rStyle w:val="Hyperlink"/>
                  <w:rFonts w:ascii="Arial" w:hAnsi="Arial" w:cs="Arial"/>
                  <w:b/>
                  <w:bCs/>
                  <w:sz w:val="16"/>
                  <w:szCs w:val="16"/>
                </w:rPr>
                <w:t>R4-2320562</w:t>
              </w:r>
            </w:hyperlink>
          </w:p>
        </w:tc>
        <w:tc>
          <w:tcPr>
            <w:tcW w:w="6186" w:type="dxa"/>
          </w:tcPr>
          <w:p w14:paraId="205219FE" w14:textId="096279B2" w:rsidR="004D0EC9" w:rsidRPr="00066A8C" w:rsidRDefault="004D0EC9" w:rsidP="004D0EC9">
            <w:pPr>
              <w:spacing w:before="120" w:after="120"/>
              <w:rPr>
                <w:lang w:val="en-US"/>
              </w:rPr>
            </w:pPr>
            <w:r>
              <w:rPr>
                <w:rFonts w:ascii="Arial" w:hAnsi="Arial" w:cs="Arial"/>
                <w:sz w:val="16"/>
                <w:szCs w:val="16"/>
              </w:rPr>
              <w:t>[</w:t>
            </w:r>
            <w:proofErr w:type="spellStart"/>
            <w:r>
              <w:rPr>
                <w:rFonts w:ascii="Arial" w:hAnsi="Arial" w:cs="Arial"/>
                <w:sz w:val="16"/>
                <w:szCs w:val="16"/>
              </w:rPr>
              <w:t>NR_DualTxRx_MUSIM</w:t>
            </w:r>
            <w:proofErr w:type="spellEnd"/>
            <w:r>
              <w:rPr>
                <w:rFonts w:ascii="Arial" w:hAnsi="Arial" w:cs="Arial"/>
                <w:sz w:val="16"/>
                <w:szCs w:val="16"/>
              </w:rPr>
              <w:t>-Core]: Positioning measurement impacted by MUSIM gap</w:t>
            </w:r>
          </w:p>
        </w:tc>
        <w:tc>
          <w:tcPr>
            <w:tcW w:w="1839" w:type="dxa"/>
          </w:tcPr>
          <w:p w14:paraId="08BBD874" w14:textId="79D2B900" w:rsidR="004D0EC9" w:rsidRPr="001662CC" w:rsidRDefault="004D0EC9" w:rsidP="004D0EC9">
            <w:pPr>
              <w:jc w:val="both"/>
              <w:rPr>
                <w:bCs/>
                <w:lang w:val="en-US"/>
              </w:rPr>
            </w:pPr>
            <w:r>
              <w:rPr>
                <w:rFonts w:ascii="Arial" w:hAnsi="Arial" w:cs="Arial"/>
                <w:sz w:val="16"/>
                <w:szCs w:val="16"/>
              </w:rPr>
              <w:t>ZTE Corporation</w:t>
            </w:r>
          </w:p>
        </w:tc>
      </w:tr>
      <w:tr w:rsidR="003A7758" w14:paraId="481C5240" w14:textId="77777777" w:rsidTr="003A7758">
        <w:trPr>
          <w:trHeight w:val="468"/>
        </w:trPr>
        <w:tc>
          <w:tcPr>
            <w:tcW w:w="1606" w:type="dxa"/>
          </w:tcPr>
          <w:p w14:paraId="2279059E" w14:textId="57D363C0" w:rsidR="003A7758" w:rsidRDefault="003A7758" w:rsidP="003A7758">
            <w:pPr>
              <w:spacing w:before="120" w:after="120"/>
              <w:rPr>
                <w:rFonts w:ascii="Arial" w:hAnsi="Arial" w:cs="Arial"/>
                <w:b/>
                <w:bCs/>
                <w:color w:val="0000FF"/>
                <w:sz w:val="16"/>
                <w:szCs w:val="16"/>
                <w:u w:val="single"/>
              </w:rPr>
            </w:pPr>
          </w:p>
        </w:tc>
        <w:tc>
          <w:tcPr>
            <w:tcW w:w="6186" w:type="dxa"/>
          </w:tcPr>
          <w:p w14:paraId="17D93446" w14:textId="5F4E3EFD" w:rsidR="003A7758" w:rsidRDefault="003A7758" w:rsidP="003A7758">
            <w:pPr>
              <w:spacing w:before="120" w:after="120"/>
              <w:rPr>
                <w:rFonts w:ascii="Arial" w:hAnsi="Arial" w:cs="Arial"/>
                <w:sz w:val="16"/>
                <w:szCs w:val="16"/>
              </w:rPr>
            </w:pPr>
          </w:p>
        </w:tc>
        <w:tc>
          <w:tcPr>
            <w:tcW w:w="1839" w:type="dxa"/>
          </w:tcPr>
          <w:p w14:paraId="02B72BEA" w14:textId="2202C50D" w:rsidR="003A7758" w:rsidRDefault="003A7758" w:rsidP="003A7758">
            <w:pPr>
              <w:jc w:val="both"/>
              <w:rPr>
                <w:rFonts w:ascii="Arial" w:hAnsi="Arial" w:cs="Arial"/>
                <w:sz w:val="16"/>
                <w:szCs w:val="16"/>
              </w:rPr>
            </w:pPr>
          </w:p>
        </w:tc>
      </w:tr>
      <w:tr w:rsidR="003A7758" w14:paraId="7BF75B2E" w14:textId="77777777" w:rsidTr="003A7758">
        <w:trPr>
          <w:trHeight w:val="468"/>
        </w:trPr>
        <w:tc>
          <w:tcPr>
            <w:tcW w:w="1606" w:type="dxa"/>
          </w:tcPr>
          <w:p w14:paraId="41BB9407" w14:textId="609C62B5" w:rsidR="003A7758" w:rsidRDefault="003A7758" w:rsidP="003A7758">
            <w:pPr>
              <w:spacing w:before="120" w:after="120"/>
              <w:rPr>
                <w:rFonts w:ascii="Arial" w:hAnsi="Arial" w:cs="Arial"/>
                <w:b/>
                <w:bCs/>
                <w:color w:val="0000FF"/>
                <w:sz w:val="16"/>
                <w:szCs w:val="16"/>
                <w:u w:val="single"/>
              </w:rPr>
            </w:pPr>
          </w:p>
        </w:tc>
        <w:tc>
          <w:tcPr>
            <w:tcW w:w="6186" w:type="dxa"/>
          </w:tcPr>
          <w:p w14:paraId="542AB04D" w14:textId="07DDBCB0" w:rsidR="003A7758" w:rsidRDefault="003A7758" w:rsidP="003A7758">
            <w:pPr>
              <w:spacing w:before="120" w:after="120"/>
              <w:rPr>
                <w:rFonts w:ascii="Arial" w:hAnsi="Arial" w:cs="Arial"/>
                <w:sz w:val="16"/>
                <w:szCs w:val="16"/>
              </w:rPr>
            </w:pPr>
          </w:p>
        </w:tc>
        <w:tc>
          <w:tcPr>
            <w:tcW w:w="1839" w:type="dxa"/>
          </w:tcPr>
          <w:p w14:paraId="04BA5910" w14:textId="63A68F8B" w:rsidR="003A7758" w:rsidRDefault="003A7758" w:rsidP="003A7758">
            <w:pPr>
              <w:jc w:val="both"/>
              <w:rPr>
                <w:rFonts w:ascii="Arial" w:hAnsi="Arial" w:cs="Arial"/>
                <w:sz w:val="16"/>
                <w:szCs w:val="16"/>
              </w:rPr>
            </w:pPr>
          </w:p>
        </w:tc>
      </w:tr>
    </w:tbl>
    <w:p w14:paraId="60E55292" w14:textId="77777777" w:rsidR="00257D65" w:rsidRDefault="00257D65" w:rsidP="00DD19DE">
      <w:pPr>
        <w:rPr>
          <w:color w:val="0070C0"/>
          <w:lang w:val="en-US" w:eastAsia="zh-CN"/>
        </w:rPr>
      </w:pPr>
    </w:p>
    <w:sectPr w:rsidR="00257D6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B10D" w14:textId="77777777" w:rsidR="00F05EE8" w:rsidRDefault="00F05EE8">
      <w:r>
        <w:separator/>
      </w:r>
    </w:p>
  </w:endnote>
  <w:endnote w:type="continuationSeparator" w:id="0">
    <w:p w14:paraId="0CE96331" w14:textId="77777777" w:rsidR="00F05EE8" w:rsidRDefault="00F0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313E" w14:textId="77777777" w:rsidR="00F05EE8" w:rsidRDefault="00F05EE8">
      <w:r>
        <w:separator/>
      </w:r>
    </w:p>
  </w:footnote>
  <w:footnote w:type="continuationSeparator" w:id="0">
    <w:p w14:paraId="6892E8D6" w14:textId="77777777" w:rsidR="00F05EE8" w:rsidRDefault="00F05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DA9"/>
    <w:multiLevelType w:val="hybridMultilevel"/>
    <w:tmpl w:val="B460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850F8"/>
    <w:multiLevelType w:val="hybridMultilevel"/>
    <w:tmpl w:val="DFF67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C5CAD"/>
    <w:multiLevelType w:val="hybridMultilevel"/>
    <w:tmpl w:val="2BB2A4DC"/>
    <w:lvl w:ilvl="0" w:tplc="04090001">
      <w:start w:val="1"/>
      <w:numFmt w:val="bullet"/>
      <w:pStyle w:val="Agreeme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4" w15:restartNumberingAfterBreak="0">
    <w:nsid w:val="199C2719"/>
    <w:multiLevelType w:val="hybridMultilevel"/>
    <w:tmpl w:val="5D58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502DB"/>
    <w:multiLevelType w:val="hybridMultilevel"/>
    <w:tmpl w:val="51A45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F781C"/>
    <w:multiLevelType w:val="hybridMultilevel"/>
    <w:tmpl w:val="14B481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864083E"/>
    <w:multiLevelType w:val="hybridMultilevel"/>
    <w:tmpl w:val="A7F4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D3D11B4"/>
    <w:multiLevelType w:val="hybridMultilevel"/>
    <w:tmpl w:val="044E6D8A"/>
    <w:lvl w:ilvl="0" w:tplc="2FF42842">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E3167"/>
    <w:multiLevelType w:val="hybridMultilevel"/>
    <w:tmpl w:val="04F2F5D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5C397A"/>
    <w:multiLevelType w:val="hybridMultilevel"/>
    <w:tmpl w:val="7340FCDA"/>
    <w:lvl w:ilvl="0" w:tplc="E026C732">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B73482"/>
    <w:multiLevelType w:val="hybridMultilevel"/>
    <w:tmpl w:val="F83A6C5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67128A1"/>
    <w:multiLevelType w:val="singleLevel"/>
    <w:tmpl w:val="667128A1"/>
    <w:lvl w:ilvl="0">
      <w:start w:val="1"/>
      <w:numFmt w:val="bullet"/>
      <w:lvlText w:val=""/>
      <w:lvlJc w:val="left"/>
      <w:pPr>
        <w:tabs>
          <w:tab w:val="num" w:pos="420"/>
        </w:tabs>
        <w:ind w:left="840" w:hanging="420"/>
      </w:pPr>
      <w:rPr>
        <w:rFonts w:ascii="Wingdings" w:hAnsi="Wingdings" w:hint="default"/>
      </w:rPr>
    </w:lvl>
  </w:abstractNum>
  <w:abstractNum w:abstractNumId="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7210E59"/>
    <w:multiLevelType w:val="hybridMultilevel"/>
    <w:tmpl w:val="F112D10C"/>
    <w:lvl w:ilvl="0" w:tplc="97DA04CA">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56961"/>
    <w:multiLevelType w:val="hybridMultilevel"/>
    <w:tmpl w:val="FD1E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995142">
    <w:abstractNumId w:val="13"/>
  </w:num>
  <w:num w:numId="2" w16cid:durableId="1349913248">
    <w:abstractNumId w:val="8"/>
  </w:num>
  <w:num w:numId="3" w16cid:durableId="584454893">
    <w:abstractNumId w:val="2"/>
  </w:num>
  <w:num w:numId="4" w16cid:durableId="331877054">
    <w:abstractNumId w:val="11"/>
  </w:num>
  <w:num w:numId="5" w16cid:durableId="307243665">
    <w:abstractNumId w:val="11"/>
    <w:lvlOverride w:ilvl="0">
      <w:startOverride w:val="1"/>
    </w:lvlOverride>
  </w:num>
  <w:num w:numId="6" w16cid:durableId="1916474940">
    <w:abstractNumId w:val="10"/>
  </w:num>
  <w:num w:numId="7" w16cid:durableId="259065466">
    <w:abstractNumId w:val="9"/>
  </w:num>
  <w:num w:numId="8" w16cid:durableId="1926453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671269">
    <w:abstractNumId w:val="5"/>
  </w:num>
  <w:num w:numId="10" w16cid:durableId="2009167828">
    <w:abstractNumId w:val="16"/>
  </w:num>
  <w:num w:numId="11" w16cid:durableId="435443626">
    <w:abstractNumId w:val="6"/>
  </w:num>
  <w:num w:numId="12" w16cid:durableId="493303187">
    <w:abstractNumId w:val="7"/>
  </w:num>
  <w:num w:numId="13" w16cid:durableId="1141849126">
    <w:abstractNumId w:val="15"/>
  </w:num>
  <w:num w:numId="14" w16cid:durableId="219052876">
    <w:abstractNumId w:val="14"/>
  </w:num>
  <w:num w:numId="15" w16cid:durableId="2053459430">
    <w:abstractNumId w:val="17"/>
  </w:num>
  <w:num w:numId="16" w16cid:durableId="1820655991">
    <w:abstractNumId w:val="4"/>
  </w:num>
  <w:num w:numId="17" w16cid:durableId="88157595">
    <w:abstractNumId w:val="12"/>
  </w:num>
  <w:num w:numId="18" w16cid:durableId="285626042">
    <w:abstractNumId w:val="1"/>
  </w:num>
  <w:num w:numId="19" w16cid:durableId="248584480">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07C"/>
    <w:rsid w:val="00001726"/>
    <w:rsid w:val="0000223C"/>
    <w:rsid w:val="000029F8"/>
    <w:rsid w:val="00002C8B"/>
    <w:rsid w:val="00002FF8"/>
    <w:rsid w:val="00003592"/>
    <w:rsid w:val="00004165"/>
    <w:rsid w:val="000044E0"/>
    <w:rsid w:val="0000528B"/>
    <w:rsid w:val="000061A9"/>
    <w:rsid w:val="00011AFE"/>
    <w:rsid w:val="00016B85"/>
    <w:rsid w:val="0001765A"/>
    <w:rsid w:val="00017F93"/>
    <w:rsid w:val="00020C56"/>
    <w:rsid w:val="00023FF5"/>
    <w:rsid w:val="00025302"/>
    <w:rsid w:val="00026ACC"/>
    <w:rsid w:val="00027C9F"/>
    <w:rsid w:val="0003002A"/>
    <w:rsid w:val="000303CD"/>
    <w:rsid w:val="0003171D"/>
    <w:rsid w:val="00031C1D"/>
    <w:rsid w:val="00034433"/>
    <w:rsid w:val="00035C50"/>
    <w:rsid w:val="00036580"/>
    <w:rsid w:val="00036BDA"/>
    <w:rsid w:val="0003704C"/>
    <w:rsid w:val="00037438"/>
    <w:rsid w:val="000402D7"/>
    <w:rsid w:val="000405B0"/>
    <w:rsid w:val="000439C9"/>
    <w:rsid w:val="00044D38"/>
    <w:rsid w:val="00044EC8"/>
    <w:rsid w:val="000457A1"/>
    <w:rsid w:val="000467B2"/>
    <w:rsid w:val="00046AF6"/>
    <w:rsid w:val="00046C78"/>
    <w:rsid w:val="00047554"/>
    <w:rsid w:val="00050001"/>
    <w:rsid w:val="0005084F"/>
    <w:rsid w:val="00050CB6"/>
    <w:rsid w:val="00050D78"/>
    <w:rsid w:val="00051158"/>
    <w:rsid w:val="00051331"/>
    <w:rsid w:val="00051407"/>
    <w:rsid w:val="00051546"/>
    <w:rsid w:val="00052041"/>
    <w:rsid w:val="000520BC"/>
    <w:rsid w:val="0005326A"/>
    <w:rsid w:val="00053468"/>
    <w:rsid w:val="000548CF"/>
    <w:rsid w:val="00054C4E"/>
    <w:rsid w:val="00055A5A"/>
    <w:rsid w:val="00061A0A"/>
    <w:rsid w:val="0006243C"/>
    <w:rsid w:val="0006266D"/>
    <w:rsid w:val="00064E55"/>
    <w:rsid w:val="0006513F"/>
    <w:rsid w:val="00065506"/>
    <w:rsid w:val="0006555D"/>
    <w:rsid w:val="000658B4"/>
    <w:rsid w:val="0006623B"/>
    <w:rsid w:val="0006741F"/>
    <w:rsid w:val="0007382E"/>
    <w:rsid w:val="000740C1"/>
    <w:rsid w:val="000741C6"/>
    <w:rsid w:val="00076283"/>
    <w:rsid w:val="000766E1"/>
    <w:rsid w:val="00077089"/>
    <w:rsid w:val="00077697"/>
    <w:rsid w:val="00077FF6"/>
    <w:rsid w:val="00080D82"/>
    <w:rsid w:val="0008109A"/>
    <w:rsid w:val="00081692"/>
    <w:rsid w:val="0008195B"/>
    <w:rsid w:val="00081FD7"/>
    <w:rsid w:val="00082C46"/>
    <w:rsid w:val="00083762"/>
    <w:rsid w:val="000841AC"/>
    <w:rsid w:val="000843FE"/>
    <w:rsid w:val="00084D3B"/>
    <w:rsid w:val="000851A7"/>
    <w:rsid w:val="00085A0E"/>
    <w:rsid w:val="00086119"/>
    <w:rsid w:val="00087548"/>
    <w:rsid w:val="0008758B"/>
    <w:rsid w:val="00087A68"/>
    <w:rsid w:val="00087E07"/>
    <w:rsid w:val="00090BA7"/>
    <w:rsid w:val="000929B8"/>
    <w:rsid w:val="000939CB"/>
    <w:rsid w:val="00093E7E"/>
    <w:rsid w:val="0009773D"/>
    <w:rsid w:val="000A1260"/>
    <w:rsid w:val="000A1830"/>
    <w:rsid w:val="000A303B"/>
    <w:rsid w:val="000A4121"/>
    <w:rsid w:val="000A4AA3"/>
    <w:rsid w:val="000A550E"/>
    <w:rsid w:val="000A7F78"/>
    <w:rsid w:val="000B0960"/>
    <w:rsid w:val="000B1641"/>
    <w:rsid w:val="000B1A55"/>
    <w:rsid w:val="000B1BCD"/>
    <w:rsid w:val="000B20BB"/>
    <w:rsid w:val="000B2EF6"/>
    <w:rsid w:val="000B2FA6"/>
    <w:rsid w:val="000B3420"/>
    <w:rsid w:val="000B3D79"/>
    <w:rsid w:val="000B4AA0"/>
    <w:rsid w:val="000B6E2E"/>
    <w:rsid w:val="000B7B68"/>
    <w:rsid w:val="000C2553"/>
    <w:rsid w:val="000C35A7"/>
    <w:rsid w:val="000C38C3"/>
    <w:rsid w:val="000C3D43"/>
    <w:rsid w:val="000C440B"/>
    <w:rsid w:val="000C4549"/>
    <w:rsid w:val="000D0166"/>
    <w:rsid w:val="000D09FD"/>
    <w:rsid w:val="000D1433"/>
    <w:rsid w:val="000D19DE"/>
    <w:rsid w:val="000D1C62"/>
    <w:rsid w:val="000D292B"/>
    <w:rsid w:val="000D44FB"/>
    <w:rsid w:val="000D471A"/>
    <w:rsid w:val="000D509D"/>
    <w:rsid w:val="000D574B"/>
    <w:rsid w:val="000D5A60"/>
    <w:rsid w:val="000D6866"/>
    <w:rsid w:val="000D6CFC"/>
    <w:rsid w:val="000E0E2B"/>
    <w:rsid w:val="000E2A93"/>
    <w:rsid w:val="000E4A90"/>
    <w:rsid w:val="000E537B"/>
    <w:rsid w:val="000E57D0"/>
    <w:rsid w:val="000E5D91"/>
    <w:rsid w:val="000E7858"/>
    <w:rsid w:val="000E79EE"/>
    <w:rsid w:val="000F12AB"/>
    <w:rsid w:val="000F1474"/>
    <w:rsid w:val="000F39CA"/>
    <w:rsid w:val="000F3CA0"/>
    <w:rsid w:val="000F50D5"/>
    <w:rsid w:val="000F5711"/>
    <w:rsid w:val="000F7D11"/>
    <w:rsid w:val="000F7F42"/>
    <w:rsid w:val="00102F81"/>
    <w:rsid w:val="00104702"/>
    <w:rsid w:val="001068E8"/>
    <w:rsid w:val="00107927"/>
    <w:rsid w:val="001103DE"/>
    <w:rsid w:val="00110E26"/>
    <w:rsid w:val="00111321"/>
    <w:rsid w:val="001128E7"/>
    <w:rsid w:val="00114236"/>
    <w:rsid w:val="001156D9"/>
    <w:rsid w:val="00117BD6"/>
    <w:rsid w:val="0012022F"/>
    <w:rsid w:val="001206C2"/>
    <w:rsid w:val="00121978"/>
    <w:rsid w:val="00123422"/>
    <w:rsid w:val="00123866"/>
    <w:rsid w:val="0012434F"/>
    <w:rsid w:val="001248D9"/>
    <w:rsid w:val="00124AE3"/>
    <w:rsid w:val="00124B6A"/>
    <w:rsid w:val="00125047"/>
    <w:rsid w:val="0012545C"/>
    <w:rsid w:val="00125643"/>
    <w:rsid w:val="00127358"/>
    <w:rsid w:val="001273ED"/>
    <w:rsid w:val="00130462"/>
    <w:rsid w:val="001306F3"/>
    <w:rsid w:val="001308AA"/>
    <w:rsid w:val="00130A84"/>
    <w:rsid w:val="00131489"/>
    <w:rsid w:val="00132F15"/>
    <w:rsid w:val="00135614"/>
    <w:rsid w:val="00136ADC"/>
    <w:rsid w:val="00136D4C"/>
    <w:rsid w:val="00137856"/>
    <w:rsid w:val="00142538"/>
    <w:rsid w:val="00142AD6"/>
    <w:rsid w:val="00142BB9"/>
    <w:rsid w:val="001430BF"/>
    <w:rsid w:val="001431D7"/>
    <w:rsid w:val="00144F96"/>
    <w:rsid w:val="00145703"/>
    <w:rsid w:val="00147138"/>
    <w:rsid w:val="001478D8"/>
    <w:rsid w:val="00150F57"/>
    <w:rsid w:val="0015132E"/>
    <w:rsid w:val="00151EAC"/>
    <w:rsid w:val="00151EE4"/>
    <w:rsid w:val="00153528"/>
    <w:rsid w:val="00153ED2"/>
    <w:rsid w:val="00154B44"/>
    <w:rsid w:val="00154E68"/>
    <w:rsid w:val="001552A8"/>
    <w:rsid w:val="00155F6A"/>
    <w:rsid w:val="0015622D"/>
    <w:rsid w:val="00156B01"/>
    <w:rsid w:val="00157D8B"/>
    <w:rsid w:val="00161823"/>
    <w:rsid w:val="00162548"/>
    <w:rsid w:val="00163400"/>
    <w:rsid w:val="00167CB5"/>
    <w:rsid w:val="00167E35"/>
    <w:rsid w:val="001704F7"/>
    <w:rsid w:val="0017125A"/>
    <w:rsid w:val="0017190D"/>
    <w:rsid w:val="0017192C"/>
    <w:rsid w:val="00171B37"/>
    <w:rsid w:val="00172183"/>
    <w:rsid w:val="00173EF7"/>
    <w:rsid w:val="00174ADD"/>
    <w:rsid w:val="001751AB"/>
    <w:rsid w:val="00175A3F"/>
    <w:rsid w:val="00175E91"/>
    <w:rsid w:val="00180455"/>
    <w:rsid w:val="00180914"/>
    <w:rsid w:val="00180E09"/>
    <w:rsid w:val="00183D4C"/>
    <w:rsid w:val="00183E00"/>
    <w:rsid w:val="00183F6D"/>
    <w:rsid w:val="0018670E"/>
    <w:rsid w:val="001873F6"/>
    <w:rsid w:val="0019219A"/>
    <w:rsid w:val="001932C1"/>
    <w:rsid w:val="00194390"/>
    <w:rsid w:val="00195077"/>
    <w:rsid w:val="001962D9"/>
    <w:rsid w:val="0019660D"/>
    <w:rsid w:val="001A033F"/>
    <w:rsid w:val="001A08AA"/>
    <w:rsid w:val="001A59CB"/>
    <w:rsid w:val="001A66A2"/>
    <w:rsid w:val="001A7FB8"/>
    <w:rsid w:val="001B0B75"/>
    <w:rsid w:val="001B1983"/>
    <w:rsid w:val="001B1CD2"/>
    <w:rsid w:val="001B21FE"/>
    <w:rsid w:val="001B7991"/>
    <w:rsid w:val="001B7FC0"/>
    <w:rsid w:val="001C1409"/>
    <w:rsid w:val="001C148B"/>
    <w:rsid w:val="001C2AE6"/>
    <w:rsid w:val="001C3C9F"/>
    <w:rsid w:val="001C434D"/>
    <w:rsid w:val="001C4A89"/>
    <w:rsid w:val="001C6177"/>
    <w:rsid w:val="001C6306"/>
    <w:rsid w:val="001D0363"/>
    <w:rsid w:val="001D1112"/>
    <w:rsid w:val="001D12B4"/>
    <w:rsid w:val="001D1B07"/>
    <w:rsid w:val="001D2E84"/>
    <w:rsid w:val="001D59EC"/>
    <w:rsid w:val="001D7239"/>
    <w:rsid w:val="001D7D94"/>
    <w:rsid w:val="001E0A28"/>
    <w:rsid w:val="001E1EE1"/>
    <w:rsid w:val="001E36B0"/>
    <w:rsid w:val="001E4218"/>
    <w:rsid w:val="001E46FA"/>
    <w:rsid w:val="001E4B30"/>
    <w:rsid w:val="001E5333"/>
    <w:rsid w:val="001E6AE0"/>
    <w:rsid w:val="001E6C4D"/>
    <w:rsid w:val="001F0B20"/>
    <w:rsid w:val="001F1030"/>
    <w:rsid w:val="001F33F0"/>
    <w:rsid w:val="001F445F"/>
    <w:rsid w:val="001F4897"/>
    <w:rsid w:val="001F4D72"/>
    <w:rsid w:val="001F4F9A"/>
    <w:rsid w:val="001F54EE"/>
    <w:rsid w:val="00200111"/>
    <w:rsid w:val="00200A62"/>
    <w:rsid w:val="00202471"/>
    <w:rsid w:val="00203740"/>
    <w:rsid w:val="00204729"/>
    <w:rsid w:val="00206858"/>
    <w:rsid w:val="00206AA0"/>
    <w:rsid w:val="0021336A"/>
    <w:rsid w:val="002138EA"/>
    <w:rsid w:val="002139EA"/>
    <w:rsid w:val="00213F84"/>
    <w:rsid w:val="00214020"/>
    <w:rsid w:val="00214CDC"/>
    <w:rsid w:val="00214FBD"/>
    <w:rsid w:val="00216E1C"/>
    <w:rsid w:val="00221E08"/>
    <w:rsid w:val="00222897"/>
    <w:rsid w:val="00222B0C"/>
    <w:rsid w:val="00223AF3"/>
    <w:rsid w:val="002244EF"/>
    <w:rsid w:val="00225920"/>
    <w:rsid w:val="00231609"/>
    <w:rsid w:val="0023354D"/>
    <w:rsid w:val="0023382D"/>
    <w:rsid w:val="00235249"/>
    <w:rsid w:val="00235394"/>
    <w:rsid w:val="00235577"/>
    <w:rsid w:val="002357E7"/>
    <w:rsid w:val="00236682"/>
    <w:rsid w:val="002368A7"/>
    <w:rsid w:val="00236960"/>
    <w:rsid w:val="002371B2"/>
    <w:rsid w:val="00241144"/>
    <w:rsid w:val="0024165B"/>
    <w:rsid w:val="00241BC9"/>
    <w:rsid w:val="002435CA"/>
    <w:rsid w:val="0024469F"/>
    <w:rsid w:val="0024478D"/>
    <w:rsid w:val="00244A3B"/>
    <w:rsid w:val="00244A91"/>
    <w:rsid w:val="00244FEF"/>
    <w:rsid w:val="00246435"/>
    <w:rsid w:val="00246BBD"/>
    <w:rsid w:val="0024725F"/>
    <w:rsid w:val="00250B5B"/>
    <w:rsid w:val="00250D6A"/>
    <w:rsid w:val="00251C1D"/>
    <w:rsid w:val="002524F8"/>
    <w:rsid w:val="00252DB8"/>
    <w:rsid w:val="002536AD"/>
    <w:rsid w:val="002537BC"/>
    <w:rsid w:val="00255C58"/>
    <w:rsid w:val="00256D63"/>
    <w:rsid w:val="00257D65"/>
    <w:rsid w:val="00260EC7"/>
    <w:rsid w:val="00261539"/>
    <w:rsid w:val="0026179F"/>
    <w:rsid w:val="00264D50"/>
    <w:rsid w:val="00265849"/>
    <w:rsid w:val="00266291"/>
    <w:rsid w:val="002666AE"/>
    <w:rsid w:val="002701BB"/>
    <w:rsid w:val="00270D3B"/>
    <w:rsid w:val="002712C3"/>
    <w:rsid w:val="0027175E"/>
    <w:rsid w:val="00272365"/>
    <w:rsid w:val="0027293C"/>
    <w:rsid w:val="0027370C"/>
    <w:rsid w:val="00274E1A"/>
    <w:rsid w:val="00274E25"/>
    <w:rsid w:val="00275D8A"/>
    <w:rsid w:val="00275FEB"/>
    <w:rsid w:val="002775B1"/>
    <w:rsid w:val="002775B9"/>
    <w:rsid w:val="0028039D"/>
    <w:rsid w:val="00280529"/>
    <w:rsid w:val="002809B3"/>
    <w:rsid w:val="002811C4"/>
    <w:rsid w:val="00281582"/>
    <w:rsid w:val="00281D30"/>
    <w:rsid w:val="00281D78"/>
    <w:rsid w:val="00282213"/>
    <w:rsid w:val="00284016"/>
    <w:rsid w:val="00284A1D"/>
    <w:rsid w:val="002858BF"/>
    <w:rsid w:val="00285CFD"/>
    <w:rsid w:val="00286567"/>
    <w:rsid w:val="00287D0E"/>
    <w:rsid w:val="00287E9F"/>
    <w:rsid w:val="0029082E"/>
    <w:rsid w:val="002937FD"/>
    <w:rsid w:val="002939AF"/>
    <w:rsid w:val="00293BBD"/>
    <w:rsid w:val="00294491"/>
    <w:rsid w:val="00294760"/>
    <w:rsid w:val="00294BDE"/>
    <w:rsid w:val="002A0CED"/>
    <w:rsid w:val="002A1565"/>
    <w:rsid w:val="002A2C28"/>
    <w:rsid w:val="002A3771"/>
    <w:rsid w:val="002A4C03"/>
    <w:rsid w:val="002A4CD0"/>
    <w:rsid w:val="002A501B"/>
    <w:rsid w:val="002A60F3"/>
    <w:rsid w:val="002A7DA6"/>
    <w:rsid w:val="002A7DE1"/>
    <w:rsid w:val="002B0E61"/>
    <w:rsid w:val="002B0F79"/>
    <w:rsid w:val="002B2041"/>
    <w:rsid w:val="002B2B19"/>
    <w:rsid w:val="002B32EB"/>
    <w:rsid w:val="002B461B"/>
    <w:rsid w:val="002B4F45"/>
    <w:rsid w:val="002B516C"/>
    <w:rsid w:val="002B5E1D"/>
    <w:rsid w:val="002B60C1"/>
    <w:rsid w:val="002B7430"/>
    <w:rsid w:val="002C050E"/>
    <w:rsid w:val="002C121E"/>
    <w:rsid w:val="002C2423"/>
    <w:rsid w:val="002C2A31"/>
    <w:rsid w:val="002C4B52"/>
    <w:rsid w:val="002C4F1A"/>
    <w:rsid w:val="002C506F"/>
    <w:rsid w:val="002C7432"/>
    <w:rsid w:val="002C7644"/>
    <w:rsid w:val="002C7F9C"/>
    <w:rsid w:val="002D0107"/>
    <w:rsid w:val="002D03E5"/>
    <w:rsid w:val="002D0766"/>
    <w:rsid w:val="002D32F9"/>
    <w:rsid w:val="002D36EB"/>
    <w:rsid w:val="002D6127"/>
    <w:rsid w:val="002D6BDF"/>
    <w:rsid w:val="002E137D"/>
    <w:rsid w:val="002E2CE9"/>
    <w:rsid w:val="002E3BF7"/>
    <w:rsid w:val="002E403E"/>
    <w:rsid w:val="002E4C74"/>
    <w:rsid w:val="002E633F"/>
    <w:rsid w:val="002E71D3"/>
    <w:rsid w:val="002F158C"/>
    <w:rsid w:val="002F3816"/>
    <w:rsid w:val="002F4093"/>
    <w:rsid w:val="002F5636"/>
    <w:rsid w:val="002F5B3A"/>
    <w:rsid w:val="002F6F30"/>
    <w:rsid w:val="00300AEC"/>
    <w:rsid w:val="00302034"/>
    <w:rsid w:val="003022A5"/>
    <w:rsid w:val="00302E1E"/>
    <w:rsid w:val="003039C8"/>
    <w:rsid w:val="00303D78"/>
    <w:rsid w:val="0030432D"/>
    <w:rsid w:val="00305ADA"/>
    <w:rsid w:val="00307E51"/>
    <w:rsid w:val="00310567"/>
    <w:rsid w:val="0031100B"/>
    <w:rsid w:val="00311363"/>
    <w:rsid w:val="003115DF"/>
    <w:rsid w:val="00312BF5"/>
    <w:rsid w:val="0031440E"/>
    <w:rsid w:val="00315867"/>
    <w:rsid w:val="00315944"/>
    <w:rsid w:val="00315AD2"/>
    <w:rsid w:val="00316216"/>
    <w:rsid w:val="003175F1"/>
    <w:rsid w:val="00320D1A"/>
    <w:rsid w:val="00321150"/>
    <w:rsid w:val="003219CB"/>
    <w:rsid w:val="003239B9"/>
    <w:rsid w:val="00323C25"/>
    <w:rsid w:val="00323E61"/>
    <w:rsid w:val="0032443F"/>
    <w:rsid w:val="0032541D"/>
    <w:rsid w:val="003260D7"/>
    <w:rsid w:val="00326868"/>
    <w:rsid w:val="0032786F"/>
    <w:rsid w:val="003279AE"/>
    <w:rsid w:val="00327A73"/>
    <w:rsid w:val="0033052D"/>
    <w:rsid w:val="0033053B"/>
    <w:rsid w:val="0033149E"/>
    <w:rsid w:val="003317EB"/>
    <w:rsid w:val="003322BB"/>
    <w:rsid w:val="00332663"/>
    <w:rsid w:val="00332A44"/>
    <w:rsid w:val="00332E5A"/>
    <w:rsid w:val="00334A44"/>
    <w:rsid w:val="003364EA"/>
    <w:rsid w:val="00336697"/>
    <w:rsid w:val="00337381"/>
    <w:rsid w:val="00340B41"/>
    <w:rsid w:val="003418CB"/>
    <w:rsid w:val="003431B5"/>
    <w:rsid w:val="00344F5D"/>
    <w:rsid w:val="00346131"/>
    <w:rsid w:val="00346E54"/>
    <w:rsid w:val="00347D27"/>
    <w:rsid w:val="00351DC4"/>
    <w:rsid w:val="003534E6"/>
    <w:rsid w:val="00355873"/>
    <w:rsid w:val="0035660F"/>
    <w:rsid w:val="003566A4"/>
    <w:rsid w:val="00357406"/>
    <w:rsid w:val="003608A5"/>
    <w:rsid w:val="0036289A"/>
    <w:rsid w:val="003628B9"/>
    <w:rsid w:val="00362D8F"/>
    <w:rsid w:val="0036314F"/>
    <w:rsid w:val="00364298"/>
    <w:rsid w:val="003646A8"/>
    <w:rsid w:val="00364BCD"/>
    <w:rsid w:val="0036587E"/>
    <w:rsid w:val="0036623E"/>
    <w:rsid w:val="00367724"/>
    <w:rsid w:val="00370751"/>
    <w:rsid w:val="003710BA"/>
    <w:rsid w:val="00373CAE"/>
    <w:rsid w:val="00374A7F"/>
    <w:rsid w:val="003770F6"/>
    <w:rsid w:val="00380163"/>
    <w:rsid w:val="00381579"/>
    <w:rsid w:val="00381E04"/>
    <w:rsid w:val="003824CD"/>
    <w:rsid w:val="00382F98"/>
    <w:rsid w:val="00383E37"/>
    <w:rsid w:val="00384D6F"/>
    <w:rsid w:val="00386143"/>
    <w:rsid w:val="003879CA"/>
    <w:rsid w:val="00387E12"/>
    <w:rsid w:val="0039003A"/>
    <w:rsid w:val="00390C1A"/>
    <w:rsid w:val="00393042"/>
    <w:rsid w:val="00394863"/>
    <w:rsid w:val="00394AD5"/>
    <w:rsid w:val="0039642D"/>
    <w:rsid w:val="00396E71"/>
    <w:rsid w:val="00397444"/>
    <w:rsid w:val="00397B66"/>
    <w:rsid w:val="003A1B7A"/>
    <w:rsid w:val="003A1E97"/>
    <w:rsid w:val="003A2245"/>
    <w:rsid w:val="003A2B9E"/>
    <w:rsid w:val="003A2E40"/>
    <w:rsid w:val="003A38AE"/>
    <w:rsid w:val="003A4362"/>
    <w:rsid w:val="003A5D2B"/>
    <w:rsid w:val="003A5FC9"/>
    <w:rsid w:val="003A7758"/>
    <w:rsid w:val="003A7B25"/>
    <w:rsid w:val="003B0158"/>
    <w:rsid w:val="003B141B"/>
    <w:rsid w:val="003B22C1"/>
    <w:rsid w:val="003B2647"/>
    <w:rsid w:val="003B2A92"/>
    <w:rsid w:val="003B3ACD"/>
    <w:rsid w:val="003B40B6"/>
    <w:rsid w:val="003B56DB"/>
    <w:rsid w:val="003B755E"/>
    <w:rsid w:val="003C228E"/>
    <w:rsid w:val="003C4E57"/>
    <w:rsid w:val="003C51E7"/>
    <w:rsid w:val="003C6161"/>
    <w:rsid w:val="003C6893"/>
    <w:rsid w:val="003C6DE2"/>
    <w:rsid w:val="003C71DF"/>
    <w:rsid w:val="003C7A06"/>
    <w:rsid w:val="003D08ED"/>
    <w:rsid w:val="003D1048"/>
    <w:rsid w:val="003D1ED3"/>
    <w:rsid w:val="003D1EFD"/>
    <w:rsid w:val="003D28BF"/>
    <w:rsid w:val="003D2971"/>
    <w:rsid w:val="003D2D70"/>
    <w:rsid w:val="003D4215"/>
    <w:rsid w:val="003D4C47"/>
    <w:rsid w:val="003D7719"/>
    <w:rsid w:val="003E27C4"/>
    <w:rsid w:val="003E2EFA"/>
    <w:rsid w:val="003E3054"/>
    <w:rsid w:val="003E3467"/>
    <w:rsid w:val="003E40EE"/>
    <w:rsid w:val="003E4318"/>
    <w:rsid w:val="003E57AF"/>
    <w:rsid w:val="003F1C1B"/>
    <w:rsid w:val="003F3987"/>
    <w:rsid w:val="003F3A2F"/>
    <w:rsid w:val="003F482A"/>
    <w:rsid w:val="003F5AF0"/>
    <w:rsid w:val="00400ACB"/>
    <w:rsid w:val="00401144"/>
    <w:rsid w:val="00402709"/>
    <w:rsid w:val="0040424C"/>
    <w:rsid w:val="00404831"/>
    <w:rsid w:val="004053BC"/>
    <w:rsid w:val="00407661"/>
    <w:rsid w:val="00410314"/>
    <w:rsid w:val="00410B4E"/>
    <w:rsid w:val="00411309"/>
    <w:rsid w:val="00411877"/>
    <w:rsid w:val="00411975"/>
    <w:rsid w:val="00412063"/>
    <w:rsid w:val="00412EB1"/>
    <w:rsid w:val="00413DDE"/>
    <w:rsid w:val="00413E73"/>
    <w:rsid w:val="00414118"/>
    <w:rsid w:val="00414766"/>
    <w:rsid w:val="0041533E"/>
    <w:rsid w:val="00415B9D"/>
    <w:rsid w:val="00416084"/>
    <w:rsid w:val="00416193"/>
    <w:rsid w:val="004161A1"/>
    <w:rsid w:val="00416713"/>
    <w:rsid w:val="00416A1B"/>
    <w:rsid w:val="004178E7"/>
    <w:rsid w:val="004208E3"/>
    <w:rsid w:val="00422288"/>
    <w:rsid w:val="00422B49"/>
    <w:rsid w:val="004239B2"/>
    <w:rsid w:val="00424F8C"/>
    <w:rsid w:val="00426275"/>
    <w:rsid w:val="004271BA"/>
    <w:rsid w:val="00427AEB"/>
    <w:rsid w:val="00430497"/>
    <w:rsid w:val="00430AEA"/>
    <w:rsid w:val="00430EA5"/>
    <w:rsid w:val="004320D5"/>
    <w:rsid w:val="004333F0"/>
    <w:rsid w:val="00433B0E"/>
    <w:rsid w:val="00433FA3"/>
    <w:rsid w:val="00434DC1"/>
    <w:rsid w:val="004350F4"/>
    <w:rsid w:val="00435815"/>
    <w:rsid w:val="0043716F"/>
    <w:rsid w:val="004412A0"/>
    <w:rsid w:val="00442337"/>
    <w:rsid w:val="004432EF"/>
    <w:rsid w:val="00444CFA"/>
    <w:rsid w:val="00446408"/>
    <w:rsid w:val="00450F27"/>
    <w:rsid w:val="004510E5"/>
    <w:rsid w:val="00455594"/>
    <w:rsid w:val="00456A75"/>
    <w:rsid w:val="00456CDA"/>
    <w:rsid w:val="00461E39"/>
    <w:rsid w:val="00462D3A"/>
    <w:rsid w:val="00463521"/>
    <w:rsid w:val="004640B4"/>
    <w:rsid w:val="00464314"/>
    <w:rsid w:val="00464DCC"/>
    <w:rsid w:val="00464E30"/>
    <w:rsid w:val="00465688"/>
    <w:rsid w:val="00466B98"/>
    <w:rsid w:val="0046789F"/>
    <w:rsid w:val="00471125"/>
    <w:rsid w:val="00472671"/>
    <w:rsid w:val="00473912"/>
    <w:rsid w:val="0047437A"/>
    <w:rsid w:val="004760E2"/>
    <w:rsid w:val="0047680F"/>
    <w:rsid w:val="0048071D"/>
    <w:rsid w:val="00480E42"/>
    <w:rsid w:val="004812D8"/>
    <w:rsid w:val="0048176B"/>
    <w:rsid w:val="004822D0"/>
    <w:rsid w:val="00483476"/>
    <w:rsid w:val="00483703"/>
    <w:rsid w:val="00484C5D"/>
    <w:rsid w:val="0048543E"/>
    <w:rsid w:val="004868C1"/>
    <w:rsid w:val="004873D2"/>
    <w:rsid w:val="0048750F"/>
    <w:rsid w:val="00487518"/>
    <w:rsid w:val="00490082"/>
    <w:rsid w:val="00490D11"/>
    <w:rsid w:val="004913F3"/>
    <w:rsid w:val="0049582F"/>
    <w:rsid w:val="00496073"/>
    <w:rsid w:val="00496134"/>
    <w:rsid w:val="004A1157"/>
    <w:rsid w:val="004A17E9"/>
    <w:rsid w:val="004A1A88"/>
    <w:rsid w:val="004A4617"/>
    <w:rsid w:val="004A495F"/>
    <w:rsid w:val="004A5152"/>
    <w:rsid w:val="004A7544"/>
    <w:rsid w:val="004B19FA"/>
    <w:rsid w:val="004B4338"/>
    <w:rsid w:val="004B4B29"/>
    <w:rsid w:val="004B4B8B"/>
    <w:rsid w:val="004B54B4"/>
    <w:rsid w:val="004B6B0F"/>
    <w:rsid w:val="004C02D2"/>
    <w:rsid w:val="004C1287"/>
    <w:rsid w:val="004C1607"/>
    <w:rsid w:val="004C299A"/>
    <w:rsid w:val="004C2EAE"/>
    <w:rsid w:val="004C4BA7"/>
    <w:rsid w:val="004C54E5"/>
    <w:rsid w:val="004C5B8A"/>
    <w:rsid w:val="004C7DC8"/>
    <w:rsid w:val="004C7DEA"/>
    <w:rsid w:val="004C7F73"/>
    <w:rsid w:val="004D03F1"/>
    <w:rsid w:val="004D0EC9"/>
    <w:rsid w:val="004D170F"/>
    <w:rsid w:val="004D21B0"/>
    <w:rsid w:val="004D2666"/>
    <w:rsid w:val="004D2C0C"/>
    <w:rsid w:val="004D3E2E"/>
    <w:rsid w:val="004D4AB3"/>
    <w:rsid w:val="004D5069"/>
    <w:rsid w:val="004D737D"/>
    <w:rsid w:val="004D7CAB"/>
    <w:rsid w:val="004E2659"/>
    <w:rsid w:val="004E39EE"/>
    <w:rsid w:val="004E475C"/>
    <w:rsid w:val="004E56E0"/>
    <w:rsid w:val="004E7329"/>
    <w:rsid w:val="004E7459"/>
    <w:rsid w:val="004F0732"/>
    <w:rsid w:val="004F141F"/>
    <w:rsid w:val="004F16A1"/>
    <w:rsid w:val="004F2CB0"/>
    <w:rsid w:val="004F3B93"/>
    <w:rsid w:val="004F4DCF"/>
    <w:rsid w:val="004F5324"/>
    <w:rsid w:val="004F5649"/>
    <w:rsid w:val="004F58F6"/>
    <w:rsid w:val="004F750F"/>
    <w:rsid w:val="004F7A9A"/>
    <w:rsid w:val="00500AA9"/>
    <w:rsid w:val="00500EFB"/>
    <w:rsid w:val="005017F7"/>
    <w:rsid w:val="00501FA7"/>
    <w:rsid w:val="005034DC"/>
    <w:rsid w:val="00503EA7"/>
    <w:rsid w:val="00505BFA"/>
    <w:rsid w:val="00506B98"/>
    <w:rsid w:val="005071B4"/>
    <w:rsid w:val="00507687"/>
    <w:rsid w:val="00510ECA"/>
    <w:rsid w:val="005117A9"/>
    <w:rsid w:val="00511F57"/>
    <w:rsid w:val="00512D0F"/>
    <w:rsid w:val="00514CD8"/>
    <w:rsid w:val="00514DF0"/>
    <w:rsid w:val="00515308"/>
    <w:rsid w:val="00515CBE"/>
    <w:rsid w:val="00515E2B"/>
    <w:rsid w:val="00516A67"/>
    <w:rsid w:val="00516C5E"/>
    <w:rsid w:val="00520460"/>
    <w:rsid w:val="0052066F"/>
    <w:rsid w:val="00522A7E"/>
    <w:rsid w:val="00522F20"/>
    <w:rsid w:val="005239CE"/>
    <w:rsid w:val="005243AB"/>
    <w:rsid w:val="005244CE"/>
    <w:rsid w:val="00525440"/>
    <w:rsid w:val="0052550F"/>
    <w:rsid w:val="005265AC"/>
    <w:rsid w:val="00527C43"/>
    <w:rsid w:val="005308DB"/>
    <w:rsid w:val="00530A2E"/>
    <w:rsid w:val="00530DD0"/>
    <w:rsid w:val="00530FBE"/>
    <w:rsid w:val="00531F38"/>
    <w:rsid w:val="00532249"/>
    <w:rsid w:val="00533159"/>
    <w:rsid w:val="005335F9"/>
    <w:rsid w:val="005339DB"/>
    <w:rsid w:val="00534C89"/>
    <w:rsid w:val="00535867"/>
    <w:rsid w:val="005412DD"/>
    <w:rsid w:val="00541573"/>
    <w:rsid w:val="005415CA"/>
    <w:rsid w:val="005417D8"/>
    <w:rsid w:val="00542BA8"/>
    <w:rsid w:val="0054348A"/>
    <w:rsid w:val="00544220"/>
    <w:rsid w:val="00544489"/>
    <w:rsid w:val="00550207"/>
    <w:rsid w:val="00552286"/>
    <w:rsid w:val="0055408B"/>
    <w:rsid w:val="0055573D"/>
    <w:rsid w:val="005560ED"/>
    <w:rsid w:val="0055673C"/>
    <w:rsid w:val="00561BEB"/>
    <w:rsid w:val="00564540"/>
    <w:rsid w:val="0056576D"/>
    <w:rsid w:val="005674DF"/>
    <w:rsid w:val="00571777"/>
    <w:rsid w:val="00573DE1"/>
    <w:rsid w:val="005740CE"/>
    <w:rsid w:val="00574255"/>
    <w:rsid w:val="0057470F"/>
    <w:rsid w:val="00580FF5"/>
    <w:rsid w:val="00581D8C"/>
    <w:rsid w:val="00582159"/>
    <w:rsid w:val="0058341B"/>
    <w:rsid w:val="00584FAB"/>
    <w:rsid w:val="0058519C"/>
    <w:rsid w:val="00586741"/>
    <w:rsid w:val="005874F1"/>
    <w:rsid w:val="00587544"/>
    <w:rsid w:val="0059149A"/>
    <w:rsid w:val="00592094"/>
    <w:rsid w:val="0059357D"/>
    <w:rsid w:val="005938A6"/>
    <w:rsid w:val="00594EA7"/>
    <w:rsid w:val="00595473"/>
    <w:rsid w:val="005956EE"/>
    <w:rsid w:val="00595DC7"/>
    <w:rsid w:val="0059602A"/>
    <w:rsid w:val="005A0240"/>
    <w:rsid w:val="005A083E"/>
    <w:rsid w:val="005A1556"/>
    <w:rsid w:val="005A29EB"/>
    <w:rsid w:val="005A2BA5"/>
    <w:rsid w:val="005A3C79"/>
    <w:rsid w:val="005A432A"/>
    <w:rsid w:val="005B04C7"/>
    <w:rsid w:val="005B14C0"/>
    <w:rsid w:val="005B1949"/>
    <w:rsid w:val="005B3301"/>
    <w:rsid w:val="005B372F"/>
    <w:rsid w:val="005B4062"/>
    <w:rsid w:val="005B43F6"/>
    <w:rsid w:val="005B4802"/>
    <w:rsid w:val="005B4E61"/>
    <w:rsid w:val="005C1EA6"/>
    <w:rsid w:val="005C209B"/>
    <w:rsid w:val="005C26FB"/>
    <w:rsid w:val="005C5165"/>
    <w:rsid w:val="005C63F5"/>
    <w:rsid w:val="005C66E5"/>
    <w:rsid w:val="005C7F49"/>
    <w:rsid w:val="005C7F83"/>
    <w:rsid w:val="005D0037"/>
    <w:rsid w:val="005D02BA"/>
    <w:rsid w:val="005D0B99"/>
    <w:rsid w:val="005D308E"/>
    <w:rsid w:val="005D3220"/>
    <w:rsid w:val="005D39BB"/>
    <w:rsid w:val="005D3A48"/>
    <w:rsid w:val="005D3F63"/>
    <w:rsid w:val="005D52C3"/>
    <w:rsid w:val="005D763D"/>
    <w:rsid w:val="005D7AF8"/>
    <w:rsid w:val="005D7D8F"/>
    <w:rsid w:val="005D7D92"/>
    <w:rsid w:val="005E17BF"/>
    <w:rsid w:val="005E1901"/>
    <w:rsid w:val="005E1A1A"/>
    <w:rsid w:val="005E1BA1"/>
    <w:rsid w:val="005E366A"/>
    <w:rsid w:val="005E72BD"/>
    <w:rsid w:val="005F0800"/>
    <w:rsid w:val="005F2145"/>
    <w:rsid w:val="005F365F"/>
    <w:rsid w:val="005F68E9"/>
    <w:rsid w:val="00600972"/>
    <w:rsid w:val="006016E1"/>
    <w:rsid w:val="00602D27"/>
    <w:rsid w:val="00604438"/>
    <w:rsid w:val="00607A21"/>
    <w:rsid w:val="00607F7C"/>
    <w:rsid w:val="0061005F"/>
    <w:rsid w:val="00611839"/>
    <w:rsid w:val="00612E85"/>
    <w:rsid w:val="0061397D"/>
    <w:rsid w:val="00613CF3"/>
    <w:rsid w:val="006144A1"/>
    <w:rsid w:val="00615C12"/>
    <w:rsid w:val="00615EBB"/>
    <w:rsid w:val="00616096"/>
    <w:rsid w:val="006160A2"/>
    <w:rsid w:val="00616454"/>
    <w:rsid w:val="0061670B"/>
    <w:rsid w:val="006169EC"/>
    <w:rsid w:val="0062053B"/>
    <w:rsid w:val="00622088"/>
    <w:rsid w:val="006237F7"/>
    <w:rsid w:val="006245D4"/>
    <w:rsid w:val="00624CB2"/>
    <w:rsid w:val="006253B4"/>
    <w:rsid w:val="00626171"/>
    <w:rsid w:val="00627B9A"/>
    <w:rsid w:val="006302AA"/>
    <w:rsid w:val="006310D1"/>
    <w:rsid w:val="00631160"/>
    <w:rsid w:val="00631890"/>
    <w:rsid w:val="00631EA1"/>
    <w:rsid w:val="006327A7"/>
    <w:rsid w:val="006363BD"/>
    <w:rsid w:val="006412DC"/>
    <w:rsid w:val="006418C7"/>
    <w:rsid w:val="00641C0B"/>
    <w:rsid w:val="00642A6F"/>
    <w:rsid w:val="00642BC6"/>
    <w:rsid w:val="00642C37"/>
    <w:rsid w:val="00643A53"/>
    <w:rsid w:val="00644790"/>
    <w:rsid w:val="006447D9"/>
    <w:rsid w:val="006448BC"/>
    <w:rsid w:val="006460A2"/>
    <w:rsid w:val="006466FC"/>
    <w:rsid w:val="006501AF"/>
    <w:rsid w:val="0065090E"/>
    <w:rsid w:val="00650DDE"/>
    <w:rsid w:val="006523FD"/>
    <w:rsid w:val="00653BCF"/>
    <w:rsid w:val="00654FAB"/>
    <w:rsid w:val="0065505B"/>
    <w:rsid w:val="006555BD"/>
    <w:rsid w:val="00656225"/>
    <w:rsid w:val="00663518"/>
    <w:rsid w:val="006659E8"/>
    <w:rsid w:val="00666397"/>
    <w:rsid w:val="006670AC"/>
    <w:rsid w:val="00672307"/>
    <w:rsid w:val="0067262C"/>
    <w:rsid w:val="00673495"/>
    <w:rsid w:val="00673EB2"/>
    <w:rsid w:val="00673F72"/>
    <w:rsid w:val="006743B3"/>
    <w:rsid w:val="00677028"/>
    <w:rsid w:val="006808C6"/>
    <w:rsid w:val="00681E49"/>
    <w:rsid w:val="00682668"/>
    <w:rsid w:val="00683585"/>
    <w:rsid w:val="00685EBB"/>
    <w:rsid w:val="00687F71"/>
    <w:rsid w:val="00690840"/>
    <w:rsid w:val="006917CC"/>
    <w:rsid w:val="00691D5C"/>
    <w:rsid w:val="00691FD4"/>
    <w:rsid w:val="0069218F"/>
    <w:rsid w:val="00692A68"/>
    <w:rsid w:val="006946B2"/>
    <w:rsid w:val="00695D85"/>
    <w:rsid w:val="006964B2"/>
    <w:rsid w:val="00697284"/>
    <w:rsid w:val="00697C5B"/>
    <w:rsid w:val="00697C8B"/>
    <w:rsid w:val="006A1D21"/>
    <w:rsid w:val="006A30A2"/>
    <w:rsid w:val="006A3229"/>
    <w:rsid w:val="006A3CF0"/>
    <w:rsid w:val="006A5001"/>
    <w:rsid w:val="006A628E"/>
    <w:rsid w:val="006A6D23"/>
    <w:rsid w:val="006A71DA"/>
    <w:rsid w:val="006A7D07"/>
    <w:rsid w:val="006B1087"/>
    <w:rsid w:val="006B1F25"/>
    <w:rsid w:val="006B21E0"/>
    <w:rsid w:val="006B23AF"/>
    <w:rsid w:val="006B2519"/>
    <w:rsid w:val="006B257E"/>
    <w:rsid w:val="006B259F"/>
    <w:rsid w:val="006B25DE"/>
    <w:rsid w:val="006B2D36"/>
    <w:rsid w:val="006B2E1C"/>
    <w:rsid w:val="006B4409"/>
    <w:rsid w:val="006B5880"/>
    <w:rsid w:val="006B588A"/>
    <w:rsid w:val="006C1C3B"/>
    <w:rsid w:val="006C3F88"/>
    <w:rsid w:val="006C4123"/>
    <w:rsid w:val="006C4E43"/>
    <w:rsid w:val="006C58A1"/>
    <w:rsid w:val="006C615B"/>
    <w:rsid w:val="006C643E"/>
    <w:rsid w:val="006C64CB"/>
    <w:rsid w:val="006D0D82"/>
    <w:rsid w:val="006D1BC6"/>
    <w:rsid w:val="006D2932"/>
    <w:rsid w:val="006D2948"/>
    <w:rsid w:val="006D2A5B"/>
    <w:rsid w:val="006D325A"/>
    <w:rsid w:val="006D33A7"/>
    <w:rsid w:val="006D3671"/>
    <w:rsid w:val="006D4176"/>
    <w:rsid w:val="006E0A73"/>
    <w:rsid w:val="006E0FEE"/>
    <w:rsid w:val="006E1E56"/>
    <w:rsid w:val="006E3012"/>
    <w:rsid w:val="006E4949"/>
    <w:rsid w:val="006E4B3C"/>
    <w:rsid w:val="006E5B33"/>
    <w:rsid w:val="006E66C4"/>
    <w:rsid w:val="006E6C11"/>
    <w:rsid w:val="006E71D7"/>
    <w:rsid w:val="006F073C"/>
    <w:rsid w:val="006F0D8A"/>
    <w:rsid w:val="006F28D9"/>
    <w:rsid w:val="006F4920"/>
    <w:rsid w:val="006F4AE1"/>
    <w:rsid w:val="006F51E9"/>
    <w:rsid w:val="006F6A5B"/>
    <w:rsid w:val="006F7C0C"/>
    <w:rsid w:val="00700755"/>
    <w:rsid w:val="007041FC"/>
    <w:rsid w:val="0070646B"/>
    <w:rsid w:val="007065A7"/>
    <w:rsid w:val="00706F79"/>
    <w:rsid w:val="00706FCA"/>
    <w:rsid w:val="00712DCF"/>
    <w:rsid w:val="007130A2"/>
    <w:rsid w:val="00713A4F"/>
    <w:rsid w:val="0071462F"/>
    <w:rsid w:val="00715463"/>
    <w:rsid w:val="00722291"/>
    <w:rsid w:val="00722600"/>
    <w:rsid w:val="0072341C"/>
    <w:rsid w:val="00723458"/>
    <w:rsid w:val="00723571"/>
    <w:rsid w:val="007260EB"/>
    <w:rsid w:val="0072622F"/>
    <w:rsid w:val="00726BC5"/>
    <w:rsid w:val="00726CEA"/>
    <w:rsid w:val="00727933"/>
    <w:rsid w:val="00730039"/>
    <w:rsid w:val="00730655"/>
    <w:rsid w:val="007315CF"/>
    <w:rsid w:val="00731D77"/>
    <w:rsid w:val="007320C1"/>
    <w:rsid w:val="00732360"/>
    <w:rsid w:val="0073390A"/>
    <w:rsid w:val="007347FD"/>
    <w:rsid w:val="00734E64"/>
    <w:rsid w:val="00734E6D"/>
    <w:rsid w:val="00736B37"/>
    <w:rsid w:val="00736EDA"/>
    <w:rsid w:val="00737A42"/>
    <w:rsid w:val="007401C3"/>
    <w:rsid w:val="00740A35"/>
    <w:rsid w:val="00741B5F"/>
    <w:rsid w:val="0074365A"/>
    <w:rsid w:val="007438EC"/>
    <w:rsid w:val="00743CE0"/>
    <w:rsid w:val="007447D3"/>
    <w:rsid w:val="00747299"/>
    <w:rsid w:val="00750E00"/>
    <w:rsid w:val="00751D75"/>
    <w:rsid w:val="007520B4"/>
    <w:rsid w:val="00753F73"/>
    <w:rsid w:val="007546CA"/>
    <w:rsid w:val="00755878"/>
    <w:rsid w:val="007558C1"/>
    <w:rsid w:val="00756ECE"/>
    <w:rsid w:val="00757E2F"/>
    <w:rsid w:val="00760228"/>
    <w:rsid w:val="00760C77"/>
    <w:rsid w:val="00761268"/>
    <w:rsid w:val="0076294A"/>
    <w:rsid w:val="007638EB"/>
    <w:rsid w:val="00763B00"/>
    <w:rsid w:val="00763EFB"/>
    <w:rsid w:val="007649E4"/>
    <w:rsid w:val="007655D5"/>
    <w:rsid w:val="00766C78"/>
    <w:rsid w:val="00771047"/>
    <w:rsid w:val="007714EA"/>
    <w:rsid w:val="00774610"/>
    <w:rsid w:val="00775009"/>
    <w:rsid w:val="007755FE"/>
    <w:rsid w:val="00775FD2"/>
    <w:rsid w:val="007763C1"/>
    <w:rsid w:val="00777E82"/>
    <w:rsid w:val="00777FEB"/>
    <w:rsid w:val="00780261"/>
    <w:rsid w:val="007807C5"/>
    <w:rsid w:val="00780919"/>
    <w:rsid w:val="007812D7"/>
    <w:rsid w:val="00781359"/>
    <w:rsid w:val="00783BEF"/>
    <w:rsid w:val="00786921"/>
    <w:rsid w:val="00790A34"/>
    <w:rsid w:val="00793A55"/>
    <w:rsid w:val="00795E19"/>
    <w:rsid w:val="00797AF1"/>
    <w:rsid w:val="00797B70"/>
    <w:rsid w:val="007A03AE"/>
    <w:rsid w:val="007A1680"/>
    <w:rsid w:val="007A1EAA"/>
    <w:rsid w:val="007A43AC"/>
    <w:rsid w:val="007A4B8F"/>
    <w:rsid w:val="007A5533"/>
    <w:rsid w:val="007A705C"/>
    <w:rsid w:val="007A79FD"/>
    <w:rsid w:val="007B0B9D"/>
    <w:rsid w:val="007B26E3"/>
    <w:rsid w:val="007B5A43"/>
    <w:rsid w:val="007B6D2D"/>
    <w:rsid w:val="007B709B"/>
    <w:rsid w:val="007C1343"/>
    <w:rsid w:val="007C306C"/>
    <w:rsid w:val="007C595A"/>
    <w:rsid w:val="007C5EF1"/>
    <w:rsid w:val="007C65D5"/>
    <w:rsid w:val="007C7BF5"/>
    <w:rsid w:val="007D037C"/>
    <w:rsid w:val="007D19B7"/>
    <w:rsid w:val="007D3A34"/>
    <w:rsid w:val="007D7244"/>
    <w:rsid w:val="007D75E5"/>
    <w:rsid w:val="007D773E"/>
    <w:rsid w:val="007E066E"/>
    <w:rsid w:val="007E11EA"/>
    <w:rsid w:val="007E1356"/>
    <w:rsid w:val="007E20FC"/>
    <w:rsid w:val="007E5920"/>
    <w:rsid w:val="007E6292"/>
    <w:rsid w:val="007E7062"/>
    <w:rsid w:val="007E7B0A"/>
    <w:rsid w:val="007F0E1E"/>
    <w:rsid w:val="007F29A7"/>
    <w:rsid w:val="007F4635"/>
    <w:rsid w:val="007F6202"/>
    <w:rsid w:val="007F787A"/>
    <w:rsid w:val="008004B4"/>
    <w:rsid w:val="008004F4"/>
    <w:rsid w:val="0080057C"/>
    <w:rsid w:val="00801F58"/>
    <w:rsid w:val="0080289D"/>
    <w:rsid w:val="008054D2"/>
    <w:rsid w:val="00805BE8"/>
    <w:rsid w:val="0080604A"/>
    <w:rsid w:val="00810D1A"/>
    <w:rsid w:val="008132CE"/>
    <w:rsid w:val="00815D1F"/>
    <w:rsid w:val="00816078"/>
    <w:rsid w:val="008174D3"/>
    <w:rsid w:val="008177E3"/>
    <w:rsid w:val="00817E49"/>
    <w:rsid w:val="00820409"/>
    <w:rsid w:val="00822869"/>
    <w:rsid w:val="0082377D"/>
    <w:rsid w:val="00823AA9"/>
    <w:rsid w:val="00823E7D"/>
    <w:rsid w:val="008255B9"/>
    <w:rsid w:val="00825867"/>
    <w:rsid w:val="00825CD8"/>
    <w:rsid w:val="00825E16"/>
    <w:rsid w:val="00827324"/>
    <w:rsid w:val="00827504"/>
    <w:rsid w:val="0082774F"/>
    <w:rsid w:val="0082787F"/>
    <w:rsid w:val="008279BC"/>
    <w:rsid w:val="00827DB6"/>
    <w:rsid w:val="00830B4E"/>
    <w:rsid w:val="00830E9E"/>
    <w:rsid w:val="00831770"/>
    <w:rsid w:val="00832C44"/>
    <w:rsid w:val="008355EA"/>
    <w:rsid w:val="00837458"/>
    <w:rsid w:val="00837AAE"/>
    <w:rsid w:val="008428A4"/>
    <w:rsid w:val="008429AD"/>
    <w:rsid w:val="008429DB"/>
    <w:rsid w:val="00842FCF"/>
    <w:rsid w:val="00845142"/>
    <w:rsid w:val="008469B5"/>
    <w:rsid w:val="0084782F"/>
    <w:rsid w:val="008509CA"/>
    <w:rsid w:val="00850C75"/>
    <w:rsid w:val="00850E39"/>
    <w:rsid w:val="008510B1"/>
    <w:rsid w:val="0085119D"/>
    <w:rsid w:val="00851B65"/>
    <w:rsid w:val="00851EB1"/>
    <w:rsid w:val="00853905"/>
    <w:rsid w:val="0085477A"/>
    <w:rsid w:val="00855107"/>
    <w:rsid w:val="00855173"/>
    <w:rsid w:val="008557D9"/>
    <w:rsid w:val="00855BF7"/>
    <w:rsid w:val="00856214"/>
    <w:rsid w:val="008563E5"/>
    <w:rsid w:val="008602CB"/>
    <w:rsid w:val="00860950"/>
    <w:rsid w:val="00861639"/>
    <w:rsid w:val="00862089"/>
    <w:rsid w:val="00863AAB"/>
    <w:rsid w:val="00863BBE"/>
    <w:rsid w:val="00864DEA"/>
    <w:rsid w:val="00865077"/>
    <w:rsid w:val="00866D5B"/>
    <w:rsid w:val="00866FF5"/>
    <w:rsid w:val="00867E3E"/>
    <w:rsid w:val="00871107"/>
    <w:rsid w:val="0087332D"/>
    <w:rsid w:val="0087347B"/>
    <w:rsid w:val="0087357C"/>
    <w:rsid w:val="00873840"/>
    <w:rsid w:val="00873E1F"/>
    <w:rsid w:val="00874C16"/>
    <w:rsid w:val="00874E4E"/>
    <w:rsid w:val="00875406"/>
    <w:rsid w:val="0088098E"/>
    <w:rsid w:val="008846A3"/>
    <w:rsid w:val="008849A2"/>
    <w:rsid w:val="00884EB5"/>
    <w:rsid w:val="00886D1F"/>
    <w:rsid w:val="00886EE4"/>
    <w:rsid w:val="00891D73"/>
    <w:rsid w:val="00891EE1"/>
    <w:rsid w:val="00893987"/>
    <w:rsid w:val="00894734"/>
    <w:rsid w:val="008963EF"/>
    <w:rsid w:val="0089688E"/>
    <w:rsid w:val="008970E0"/>
    <w:rsid w:val="008974DC"/>
    <w:rsid w:val="008A0701"/>
    <w:rsid w:val="008A157C"/>
    <w:rsid w:val="008A1FBE"/>
    <w:rsid w:val="008A2537"/>
    <w:rsid w:val="008A3590"/>
    <w:rsid w:val="008A484D"/>
    <w:rsid w:val="008A4DB4"/>
    <w:rsid w:val="008A7665"/>
    <w:rsid w:val="008B08A8"/>
    <w:rsid w:val="008B10D0"/>
    <w:rsid w:val="008B3194"/>
    <w:rsid w:val="008B3A34"/>
    <w:rsid w:val="008B5AE7"/>
    <w:rsid w:val="008C077A"/>
    <w:rsid w:val="008C0DFF"/>
    <w:rsid w:val="008C435E"/>
    <w:rsid w:val="008C60E9"/>
    <w:rsid w:val="008D1B7C"/>
    <w:rsid w:val="008D3B80"/>
    <w:rsid w:val="008D56D8"/>
    <w:rsid w:val="008D5BA0"/>
    <w:rsid w:val="008D646A"/>
    <w:rsid w:val="008D6657"/>
    <w:rsid w:val="008D7D2B"/>
    <w:rsid w:val="008E144A"/>
    <w:rsid w:val="008E1F60"/>
    <w:rsid w:val="008E307E"/>
    <w:rsid w:val="008E7804"/>
    <w:rsid w:val="008F1104"/>
    <w:rsid w:val="008F36FF"/>
    <w:rsid w:val="008F4DD1"/>
    <w:rsid w:val="008F6056"/>
    <w:rsid w:val="009008B8"/>
    <w:rsid w:val="00902C07"/>
    <w:rsid w:val="00905804"/>
    <w:rsid w:val="00906478"/>
    <w:rsid w:val="0090681D"/>
    <w:rsid w:val="00906BF8"/>
    <w:rsid w:val="00906D3B"/>
    <w:rsid w:val="009078E0"/>
    <w:rsid w:val="00907D3F"/>
    <w:rsid w:val="009101E2"/>
    <w:rsid w:val="0091081A"/>
    <w:rsid w:val="00910E3A"/>
    <w:rsid w:val="00915D73"/>
    <w:rsid w:val="00916077"/>
    <w:rsid w:val="0091643E"/>
    <w:rsid w:val="009169AC"/>
    <w:rsid w:val="00916BBE"/>
    <w:rsid w:val="009170A2"/>
    <w:rsid w:val="009208A6"/>
    <w:rsid w:val="00924514"/>
    <w:rsid w:val="0092478E"/>
    <w:rsid w:val="0092568F"/>
    <w:rsid w:val="00927316"/>
    <w:rsid w:val="00930F28"/>
    <w:rsid w:val="00930FDE"/>
    <w:rsid w:val="0093133D"/>
    <w:rsid w:val="0093276D"/>
    <w:rsid w:val="00933D12"/>
    <w:rsid w:val="0093411A"/>
    <w:rsid w:val="00934FEE"/>
    <w:rsid w:val="009355D0"/>
    <w:rsid w:val="00937065"/>
    <w:rsid w:val="00940285"/>
    <w:rsid w:val="009415B0"/>
    <w:rsid w:val="00942EEF"/>
    <w:rsid w:val="0094397C"/>
    <w:rsid w:val="009446C0"/>
    <w:rsid w:val="00947726"/>
    <w:rsid w:val="00947E7E"/>
    <w:rsid w:val="0095139A"/>
    <w:rsid w:val="00951711"/>
    <w:rsid w:val="00951E49"/>
    <w:rsid w:val="009525AF"/>
    <w:rsid w:val="00953E16"/>
    <w:rsid w:val="009542AC"/>
    <w:rsid w:val="00954734"/>
    <w:rsid w:val="00957391"/>
    <w:rsid w:val="0095759B"/>
    <w:rsid w:val="00957B89"/>
    <w:rsid w:val="00957EBE"/>
    <w:rsid w:val="00961BB2"/>
    <w:rsid w:val="00962108"/>
    <w:rsid w:val="00962E53"/>
    <w:rsid w:val="009638D6"/>
    <w:rsid w:val="00972968"/>
    <w:rsid w:val="00973B72"/>
    <w:rsid w:val="0097408E"/>
    <w:rsid w:val="009747EC"/>
    <w:rsid w:val="00974BB2"/>
    <w:rsid w:val="00974FA7"/>
    <w:rsid w:val="00975326"/>
    <w:rsid w:val="009756E5"/>
    <w:rsid w:val="00977A8C"/>
    <w:rsid w:val="0098042E"/>
    <w:rsid w:val="009807C4"/>
    <w:rsid w:val="00983910"/>
    <w:rsid w:val="00987648"/>
    <w:rsid w:val="00987B7B"/>
    <w:rsid w:val="009902A5"/>
    <w:rsid w:val="00992316"/>
    <w:rsid w:val="0099324A"/>
    <w:rsid w:val="009932AC"/>
    <w:rsid w:val="00994351"/>
    <w:rsid w:val="00995669"/>
    <w:rsid w:val="00996A8F"/>
    <w:rsid w:val="009A1DBF"/>
    <w:rsid w:val="009A323C"/>
    <w:rsid w:val="009A333B"/>
    <w:rsid w:val="009A5D8E"/>
    <w:rsid w:val="009A68E6"/>
    <w:rsid w:val="009A7598"/>
    <w:rsid w:val="009B068C"/>
    <w:rsid w:val="009B13A5"/>
    <w:rsid w:val="009B1DF8"/>
    <w:rsid w:val="009B2A71"/>
    <w:rsid w:val="009B3D20"/>
    <w:rsid w:val="009B3D85"/>
    <w:rsid w:val="009B3F75"/>
    <w:rsid w:val="009B5418"/>
    <w:rsid w:val="009B54F4"/>
    <w:rsid w:val="009B5F08"/>
    <w:rsid w:val="009B61B4"/>
    <w:rsid w:val="009C0727"/>
    <w:rsid w:val="009C28DE"/>
    <w:rsid w:val="009C2D8E"/>
    <w:rsid w:val="009C3C80"/>
    <w:rsid w:val="009C492F"/>
    <w:rsid w:val="009C6C93"/>
    <w:rsid w:val="009C7226"/>
    <w:rsid w:val="009C7549"/>
    <w:rsid w:val="009D16DC"/>
    <w:rsid w:val="009D2FF2"/>
    <w:rsid w:val="009D3226"/>
    <w:rsid w:val="009D3385"/>
    <w:rsid w:val="009D3623"/>
    <w:rsid w:val="009D6D7F"/>
    <w:rsid w:val="009D793C"/>
    <w:rsid w:val="009E037C"/>
    <w:rsid w:val="009E074C"/>
    <w:rsid w:val="009E16A9"/>
    <w:rsid w:val="009E22B8"/>
    <w:rsid w:val="009E375F"/>
    <w:rsid w:val="009E39D4"/>
    <w:rsid w:val="009E433B"/>
    <w:rsid w:val="009E4619"/>
    <w:rsid w:val="009E5401"/>
    <w:rsid w:val="009E54B9"/>
    <w:rsid w:val="009F36E7"/>
    <w:rsid w:val="009F43A4"/>
    <w:rsid w:val="009F6182"/>
    <w:rsid w:val="009F7AC6"/>
    <w:rsid w:val="00A00BF4"/>
    <w:rsid w:val="00A011C1"/>
    <w:rsid w:val="00A03549"/>
    <w:rsid w:val="00A03D93"/>
    <w:rsid w:val="00A0758F"/>
    <w:rsid w:val="00A1077C"/>
    <w:rsid w:val="00A10BB5"/>
    <w:rsid w:val="00A1570A"/>
    <w:rsid w:val="00A16492"/>
    <w:rsid w:val="00A17866"/>
    <w:rsid w:val="00A20BCB"/>
    <w:rsid w:val="00A20FB6"/>
    <w:rsid w:val="00A211B4"/>
    <w:rsid w:val="00A21A4E"/>
    <w:rsid w:val="00A21D82"/>
    <w:rsid w:val="00A223CF"/>
    <w:rsid w:val="00A24DDB"/>
    <w:rsid w:val="00A250A6"/>
    <w:rsid w:val="00A25D80"/>
    <w:rsid w:val="00A27106"/>
    <w:rsid w:val="00A30C0E"/>
    <w:rsid w:val="00A3131F"/>
    <w:rsid w:val="00A3294B"/>
    <w:rsid w:val="00A330E8"/>
    <w:rsid w:val="00A337BE"/>
    <w:rsid w:val="00A33DDF"/>
    <w:rsid w:val="00A34547"/>
    <w:rsid w:val="00A353D3"/>
    <w:rsid w:val="00A35449"/>
    <w:rsid w:val="00A35743"/>
    <w:rsid w:val="00A3598F"/>
    <w:rsid w:val="00A376B7"/>
    <w:rsid w:val="00A37856"/>
    <w:rsid w:val="00A3795C"/>
    <w:rsid w:val="00A37B3B"/>
    <w:rsid w:val="00A37D37"/>
    <w:rsid w:val="00A37E7B"/>
    <w:rsid w:val="00A413DA"/>
    <w:rsid w:val="00A41BF5"/>
    <w:rsid w:val="00A436AD"/>
    <w:rsid w:val="00A43BB5"/>
    <w:rsid w:val="00A43CD0"/>
    <w:rsid w:val="00A44778"/>
    <w:rsid w:val="00A451A9"/>
    <w:rsid w:val="00A453A8"/>
    <w:rsid w:val="00A469E7"/>
    <w:rsid w:val="00A47413"/>
    <w:rsid w:val="00A519D6"/>
    <w:rsid w:val="00A51A01"/>
    <w:rsid w:val="00A528BA"/>
    <w:rsid w:val="00A528FF"/>
    <w:rsid w:val="00A541CB"/>
    <w:rsid w:val="00A5654A"/>
    <w:rsid w:val="00A569E4"/>
    <w:rsid w:val="00A604A4"/>
    <w:rsid w:val="00A6108D"/>
    <w:rsid w:val="00A618AE"/>
    <w:rsid w:val="00A61B7D"/>
    <w:rsid w:val="00A630AE"/>
    <w:rsid w:val="00A641B1"/>
    <w:rsid w:val="00A6429C"/>
    <w:rsid w:val="00A64A2B"/>
    <w:rsid w:val="00A65AC7"/>
    <w:rsid w:val="00A65EA2"/>
    <w:rsid w:val="00A6605B"/>
    <w:rsid w:val="00A66842"/>
    <w:rsid w:val="00A66ADC"/>
    <w:rsid w:val="00A7147D"/>
    <w:rsid w:val="00A77BC0"/>
    <w:rsid w:val="00A80FA7"/>
    <w:rsid w:val="00A815BB"/>
    <w:rsid w:val="00A81B15"/>
    <w:rsid w:val="00A8263B"/>
    <w:rsid w:val="00A8293B"/>
    <w:rsid w:val="00A837FF"/>
    <w:rsid w:val="00A83E58"/>
    <w:rsid w:val="00A84052"/>
    <w:rsid w:val="00A8411F"/>
    <w:rsid w:val="00A84DC8"/>
    <w:rsid w:val="00A85DBC"/>
    <w:rsid w:val="00A86B48"/>
    <w:rsid w:val="00A87FEB"/>
    <w:rsid w:val="00A9272F"/>
    <w:rsid w:val="00A93EA3"/>
    <w:rsid w:val="00A93F9F"/>
    <w:rsid w:val="00A9420E"/>
    <w:rsid w:val="00A9480B"/>
    <w:rsid w:val="00A95A84"/>
    <w:rsid w:val="00A97050"/>
    <w:rsid w:val="00A97648"/>
    <w:rsid w:val="00A9769D"/>
    <w:rsid w:val="00A97C37"/>
    <w:rsid w:val="00AA027F"/>
    <w:rsid w:val="00AA1CFD"/>
    <w:rsid w:val="00AA204F"/>
    <w:rsid w:val="00AA2239"/>
    <w:rsid w:val="00AA2F58"/>
    <w:rsid w:val="00AA3240"/>
    <w:rsid w:val="00AA33D2"/>
    <w:rsid w:val="00AA34BE"/>
    <w:rsid w:val="00AA7365"/>
    <w:rsid w:val="00AB0C57"/>
    <w:rsid w:val="00AB1195"/>
    <w:rsid w:val="00AB2B60"/>
    <w:rsid w:val="00AB4182"/>
    <w:rsid w:val="00AB586F"/>
    <w:rsid w:val="00AB5B56"/>
    <w:rsid w:val="00AB6BB1"/>
    <w:rsid w:val="00AB7367"/>
    <w:rsid w:val="00AB73C2"/>
    <w:rsid w:val="00AB7B7E"/>
    <w:rsid w:val="00AC085F"/>
    <w:rsid w:val="00AC27DB"/>
    <w:rsid w:val="00AC2F7F"/>
    <w:rsid w:val="00AC340B"/>
    <w:rsid w:val="00AC35C5"/>
    <w:rsid w:val="00AC3D44"/>
    <w:rsid w:val="00AC4418"/>
    <w:rsid w:val="00AC6D6B"/>
    <w:rsid w:val="00AD0866"/>
    <w:rsid w:val="00AD250D"/>
    <w:rsid w:val="00AD35ED"/>
    <w:rsid w:val="00AD3E85"/>
    <w:rsid w:val="00AD4A26"/>
    <w:rsid w:val="00AD6ACB"/>
    <w:rsid w:val="00AD7736"/>
    <w:rsid w:val="00AD7B4A"/>
    <w:rsid w:val="00AE0706"/>
    <w:rsid w:val="00AE0765"/>
    <w:rsid w:val="00AE0FFF"/>
    <w:rsid w:val="00AE10CE"/>
    <w:rsid w:val="00AE2B61"/>
    <w:rsid w:val="00AE3952"/>
    <w:rsid w:val="00AE5748"/>
    <w:rsid w:val="00AE57CA"/>
    <w:rsid w:val="00AE595B"/>
    <w:rsid w:val="00AE70D4"/>
    <w:rsid w:val="00AE73C3"/>
    <w:rsid w:val="00AE7868"/>
    <w:rsid w:val="00AE7BBE"/>
    <w:rsid w:val="00AF0407"/>
    <w:rsid w:val="00AF049B"/>
    <w:rsid w:val="00AF26C0"/>
    <w:rsid w:val="00AF3A67"/>
    <w:rsid w:val="00AF40D1"/>
    <w:rsid w:val="00AF4B6B"/>
    <w:rsid w:val="00AF4D8B"/>
    <w:rsid w:val="00AF5323"/>
    <w:rsid w:val="00B01B3C"/>
    <w:rsid w:val="00B02811"/>
    <w:rsid w:val="00B039F0"/>
    <w:rsid w:val="00B04023"/>
    <w:rsid w:val="00B04F15"/>
    <w:rsid w:val="00B057AB"/>
    <w:rsid w:val="00B067CA"/>
    <w:rsid w:val="00B07324"/>
    <w:rsid w:val="00B07F1C"/>
    <w:rsid w:val="00B10FD8"/>
    <w:rsid w:val="00B111FB"/>
    <w:rsid w:val="00B11A5D"/>
    <w:rsid w:val="00B12216"/>
    <w:rsid w:val="00B1242A"/>
    <w:rsid w:val="00B12B26"/>
    <w:rsid w:val="00B15DBA"/>
    <w:rsid w:val="00B161E0"/>
    <w:rsid w:val="00B163F8"/>
    <w:rsid w:val="00B215D4"/>
    <w:rsid w:val="00B224DC"/>
    <w:rsid w:val="00B22B85"/>
    <w:rsid w:val="00B23A88"/>
    <w:rsid w:val="00B2472D"/>
    <w:rsid w:val="00B24CA0"/>
    <w:rsid w:val="00B252ED"/>
    <w:rsid w:val="00B2549F"/>
    <w:rsid w:val="00B265F2"/>
    <w:rsid w:val="00B26CA1"/>
    <w:rsid w:val="00B30658"/>
    <w:rsid w:val="00B32177"/>
    <w:rsid w:val="00B3362B"/>
    <w:rsid w:val="00B34083"/>
    <w:rsid w:val="00B344FA"/>
    <w:rsid w:val="00B36D71"/>
    <w:rsid w:val="00B37767"/>
    <w:rsid w:val="00B4108D"/>
    <w:rsid w:val="00B414EA"/>
    <w:rsid w:val="00B41640"/>
    <w:rsid w:val="00B44CE7"/>
    <w:rsid w:val="00B50799"/>
    <w:rsid w:val="00B51A59"/>
    <w:rsid w:val="00B53957"/>
    <w:rsid w:val="00B54D15"/>
    <w:rsid w:val="00B569C3"/>
    <w:rsid w:val="00B57265"/>
    <w:rsid w:val="00B57537"/>
    <w:rsid w:val="00B626A4"/>
    <w:rsid w:val="00B631F0"/>
    <w:rsid w:val="00B633AE"/>
    <w:rsid w:val="00B665D2"/>
    <w:rsid w:val="00B6737C"/>
    <w:rsid w:val="00B70A98"/>
    <w:rsid w:val="00B7196E"/>
    <w:rsid w:val="00B7214D"/>
    <w:rsid w:val="00B72497"/>
    <w:rsid w:val="00B736BE"/>
    <w:rsid w:val="00B74372"/>
    <w:rsid w:val="00B74CF8"/>
    <w:rsid w:val="00B75525"/>
    <w:rsid w:val="00B76723"/>
    <w:rsid w:val="00B77DE5"/>
    <w:rsid w:val="00B80283"/>
    <w:rsid w:val="00B803D6"/>
    <w:rsid w:val="00B8095F"/>
    <w:rsid w:val="00B80B0C"/>
    <w:rsid w:val="00B80B11"/>
    <w:rsid w:val="00B81159"/>
    <w:rsid w:val="00B82EAC"/>
    <w:rsid w:val="00B831AE"/>
    <w:rsid w:val="00B83B8C"/>
    <w:rsid w:val="00B8446C"/>
    <w:rsid w:val="00B86CC0"/>
    <w:rsid w:val="00B87725"/>
    <w:rsid w:val="00B87864"/>
    <w:rsid w:val="00B907E5"/>
    <w:rsid w:val="00B908CD"/>
    <w:rsid w:val="00B91BC5"/>
    <w:rsid w:val="00B91DF0"/>
    <w:rsid w:val="00B921DB"/>
    <w:rsid w:val="00B922F6"/>
    <w:rsid w:val="00B9349B"/>
    <w:rsid w:val="00B94E03"/>
    <w:rsid w:val="00B95E5B"/>
    <w:rsid w:val="00B965CC"/>
    <w:rsid w:val="00BA1D83"/>
    <w:rsid w:val="00BA2178"/>
    <w:rsid w:val="00BA24B1"/>
    <w:rsid w:val="00BA259A"/>
    <w:rsid w:val="00BA259C"/>
    <w:rsid w:val="00BA29D3"/>
    <w:rsid w:val="00BA307F"/>
    <w:rsid w:val="00BA44F8"/>
    <w:rsid w:val="00BA5280"/>
    <w:rsid w:val="00BA59E9"/>
    <w:rsid w:val="00BA6372"/>
    <w:rsid w:val="00BA7216"/>
    <w:rsid w:val="00BB02E2"/>
    <w:rsid w:val="00BB0904"/>
    <w:rsid w:val="00BB14F1"/>
    <w:rsid w:val="00BB488B"/>
    <w:rsid w:val="00BB56A6"/>
    <w:rsid w:val="00BB572E"/>
    <w:rsid w:val="00BB5C17"/>
    <w:rsid w:val="00BB6F06"/>
    <w:rsid w:val="00BB74FD"/>
    <w:rsid w:val="00BC061C"/>
    <w:rsid w:val="00BC1328"/>
    <w:rsid w:val="00BC5982"/>
    <w:rsid w:val="00BC59DA"/>
    <w:rsid w:val="00BC60BF"/>
    <w:rsid w:val="00BD0402"/>
    <w:rsid w:val="00BD1D68"/>
    <w:rsid w:val="00BD26E7"/>
    <w:rsid w:val="00BD28BF"/>
    <w:rsid w:val="00BD2D12"/>
    <w:rsid w:val="00BD3B30"/>
    <w:rsid w:val="00BD435A"/>
    <w:rsid w:val="00BD5F9C"/>
    <w:rsid w:val="00BD6404"/>
    <w:rsid w:val="00BD672C"/>
    <w:rsid w:val="00BD7AE6"/>
    <w:rsid w:val="00BE11A7"/>
    <w:rsid w:val="00BE33AE"/>
    <w:rsid w:val="00BE3CA1"/>
    <w:rsid w:val="00BE643E"/>
    <w:rsid w:val="00BE6CE1"/>
    <w:rsid w:val="00BE6F71"/>
    <w:rsid w:val="00BE746D"/>
    <w:rsid w:val="00BF046F"/>
    <w:rsid w:val="00BF2393"/>
    <w:rsid w:val="00BF2B02"/>
    <w:rsid w:val="00BF2FFF"/>
    <w:rsid w:val="00BF4157"/>
    <w:rsid w:val="00BF4394"/>
    <w:rsid w:val="00BF50C2"/>
    <w:rsid w:val="00BF766D"/>
    <w:rsid w:val="00C00180"/>
    <w:rsid w:val="00C001D5"/>
    <w:rsid w:val="00C00284"/>
    <w:rsid w:val="00C01B6F"/>
    <w:rsid w:val="00C01D50"/>
    <w:rsid w:val="00C03C3D"/>
    <w:rsid w:val="00C04F77"/>
    <w:rsid w:val="00C056DC"/>
    <w:rsid w:val="00C06DCF"/>
    <w:rsid w:val="00C07EFB"/>
    <w:rsid w:val="00C11616"/>
    <w:rsid w:val="00C11B38"/>
    <w:rsid w:val="00C1329B"/>
    <w:rsid w:val="00C13940"/>
    <w:rsid w:val="00C1572F"/>
    <w:rsid w:val="00C16663"/>
    <w:rsid w:val="00C201FF"/>
    <w:rsid w:val="00C202E9"/>
    <w:rsid w:val="00C216FF"/>
    <w:rsid w:val="00C21704"/>
    <w:rsid w:val="00C24C05"/>
    <w:rsid w:val="00C24D2F"/>
    <w:rsid w:val="00C261EC"/>
    <w:rsid w:val="00C26222"/>
    <w:rsid w:val="00C30D63"/>
    <w:rsid w:val="00C31283"/>
    <w:rsid w:val="00C31A7D"/>
    <w:rsid w:val="00C33C48"/>
    <w:rsid w:val="00C340E5"/>
    <w:rsid w:val="00C345AE"/>
    <w:rsid w:val="00C35AA7"/>
    <w:rsid w:val="00C404C3"/>
    <w:rsid w:val="00C41869"/>
    <w:rsid w:val="00C422CC"/>
    <w:rsid w:val="00C43BA1"/>
    <w:rsid w:val="00C43DAB"/>
    <w:rsid w:val="00C45C1A"/>
    <w:rsid w:val="00C47F08"/>
    <w:rsid w:val="00C50FCB"/>
    <w:rsid w:val="00C514A6"/>
    <w:rsid w:val="00C54B98"/>
    <w:rsid w:val="00C56DD3"/>
    <w:rsid w:val="00C5739F"/>
    <w:rsid w:val="00C57CF0"/>
    <w:rsid w:val="00C611C3"/>
    <w:rsid w:val="00C615B7"/>
    <w:rsid w:val="00C6237E"/>
    <w:rsid w:val="00C63557"/>
    <w:rsid w:val="00C649BD"/>
    <w:rsid w:val="00C65891"/>
    <w:rsid w:val="00C6603E"/>
    <w:rsid w:val="00C66AC9"/>
    <w:rsid w:val="00C67607"/>
    <w:rsid w:val="00C7144D"/>
    <w:rsid w:val="00C724D3"/>
    <w:rsid w:val="00C72951"/>
    <w:rsid w:val="00C7477B"/>
    <w:rsid w:val="00C75594"/>
    <w:rsid w:val="00C75EDB"/>
    <w:rsid w:val="00C76252"/>
    <w:rsid w:val="00C77DD9"/>
    <w:rsid w:val="00C80873"/>
    <w:rsid w:val="00C80CBF"/>
    <w:rsid w:val="00C83BE6"/>
    <w:rsid w:val="00C84132"/>
    <w:rsid w:val="00C85354"/>
    <w:rsid w:val="00C86ABA"/>
    <w:rsid w:val="00C8786D"/>
    <w:rsid w:val="00C91551"/>
    <w:rsid w:val="00C943F3"/>
    <w:rsid w:val="00C94859"/>
    <w:rsid w:val="00C9646A"/>
    <w:rsid w:val="00C96BFB"/>
    <w:rsid w:val="00CA08C6"/>
    <w:rsid w:val="00CA0A77"/>
    <w:rsid w:val="00CA0C09"/>
    <w:rsid w:val="00CA1C89"/>
    <w:rsid w:val="00CA2729"/>
    <w:rsid w:val="00CA3057"/>
    <w:rsid w:val="00CA3589"/>
    <w:rsid w:val="00CA36A9"/>
    <w:rsid w:val="00CA45F8"/>
    <w:rsid w:val="00CA7AA6"/>
    <w:rsid w:val="00CB0006"/>
    <w:rsid w:val="00CB0305"/>
    <w:rsid w:val="00CB034C"/>
    <w:rsid w:val="00CB12B2"/>
    <w:rsid w:val="00CB2731"/>
    <w:rsid w:val="00CB33C7"/>
    <w:rsid w:val="00CB4843"/>
    <w:rsid w:val="00CB4C80"/>
    <w:rsid w:val="00CB58C3"/>
    <w:rsid w:val="00CB5D5C"/>
    <w:rsid w:val="00CB6AFC"/>
    <w:rsid w:val="00CB6DA7"/>
    <w:rsid w:val="00CB7D1B"/>
    <w:rsid w:val="00CB7E4C"/>
    <w:rsid w:val="00CC1484"/>
    <w:rsid w:val="00CC25B4"/>
    <w:rsid w:val="00CC499F"/>
    <w:rsid w:val="00CC5F88"/>
    <w:rsid w:val="00CC60FE"/>
    <w:rsid w:val="00CC69C8"/>
    <w:rsid w:val="00CC6A7E"/>
    <w:rsid w:val="00CC751D"/>
    <w:rsid w:val="00CC77A2"/>
    <w:rsid w:val="00CD19F1"/>
    <w:rsid w:val="00CD2197"/>
    <w:rsid w:val="00CD307E"/>
    <w:rsid w:val="00CD4177"/>
    <w:rsid w:val="00CD4899"/>
    <w:rsid w:val="00CD49F2"/>
    <w:rsid w:val="00CD629F"/>
    <w:rsid w:val="00CD6A1B"/>
    <w:rsid w:val="00CD78EE"/>
    <w:rsid w:val="00CE0A7F"/>
    <w:rsid w:val="00CE1718"/>
    <w:rsid w:val="00CE4F46"/>
    <w:rsid w:val="00CE7134"/>
    <w:rsid w:val="00CE7FDF"/>
    <w:rsid w:val="00CF0FB0"/>
    <w:rsid w:val="00CF123B"/>
    <w:rsid w:val="00CF2EA1"/>
    <w:rsid w:val="00CF4156"/>
    <w:rsid w:val="00CF501B"/>
    <w:rsid w:val="00D00218"/>
    <w:rsid w:val="00D0036C"/>
    <w:rsid w:val="00D01884"/>
    <w:rsid w:val="00D01EF0"/>
    <w:rsid w:val="00D02C7B"/>
    <w:rsid w:val="00D03D00"/>
    <w:rsid w:val="00D05C30"/>
    <w:rsid w:val="00D05CED"/>
    <w:rsid w:val="00D10052"/>
    <w:rsid w:val="00D11359"/>
    <w:rsid w:val="00D12406"/>
    <w:rsid w:val="00D12DAC"/>
    <w:rsid w:val="00D13B5C"/>
    <w:rsid w:val="00D1793E"/>
    <w:rsid w:val="00D20D0B"/>
    <w:rsid w:val="00D236EC"/>
    <w:rsid w:val="00D23911"/>
    <w:rsid w:val="00D23B43"/>
    <w:rsid w:val="00D25860"/>
    <w:rsid w:val="00D26D06"/>
    <w:rsid w:val="00D27939"/>
    <w:rsid w:val="00D3188C"/>
    <w:rsid w:val="00D341BF"/>
    <w:rsid w:val="00D34D7F"/>
    <w:rsid w:val="00D35CF5"/>
    <w:rsid w:val="00D35F9B"/>
    <w:rsid w:val="00D3658B"/>
    <w:rsid w:val="00D36B69"/>
    <w:rsid w:val="00D408DD"/>
    <w:rsid w:val="00D45D72"/>
    <w:rsid w:val="00D47119"/>
    <w:rsid w:val="00D47B5D"/>
    <w:rsid w:val="00D5088F"/>
    <w:rsid w:val="00D520E4"/>
    <w:rsid w:val="00D53A38"/>
    <w:rsid w:val="00D53E8B"/>
    <w:rsid w:val="00D575DD"/>
    <w:rsid w:val="00D57AE3"/>
    <w:rsid w:val="00D57D5A"/>
    <w:rsid w:val="00D57DFA"/>
    <w:rsid w:val="00D60283"/>
    <w:rsid w:val="00D60529"/>
    <w:rsid w:val="00D61016"/>
    <w:rsid w:val="00D627D7"/>
    <w:rsid w:val="00D67FCF"/>
    <w:rsid w:val="00D709CE"/>
    <w:rsid w:val="00D70C07"/>
    <w:rsid w:val="00D71143"/>
    <w:rsid w:val="00D71F73"/>
    <w:rsid w:val="00D72494"/>
    <w:rsid w:val="00D74628"/>
    <w:rsid w:val="00D7500C"/>
    <w:rsid w:val="00D7525E"/>
    <w:rsid w:val="00D768E0"/>
    <w:rsid w:val="00D80786"/>
    <w:rsid w:val="00D81063"/>
    <w:rsid w:val="00D810D4"/>
    <w:rsid w:val="00D81CAB"/>
    <w:rsid w:val="00D81D58"/>
    <w:rsid w:val="00D827C9"/>
    <w:rsid w:val="00D842E6"/>
    <w:rsid w:val="00D85266"/>
    <w:rsid w:val="00D8576F"/>
    <w:rsid w:val="00D8677F"/>
    <w:rsid w:val="00D87B71"/>
    <w:rsid w:val="00D90814"/>
    <w:rsid w:val="00D91A8A"/>
    <w:rsid w:val="00D91B52"/>
    <w:rsid w:val="00D92338"/>
    <w:rsid w:val="00D92BE4"/>
    <w:rsid w:val="00D93DE8"/>
    <w:rsid w:val="00D94154"/>
    <w:rsid w:val="00D95965"/>
    <w:rsid w:val="00D96963"/>
    <w:rsid w:val="00D97360"/>
    <w:rsid w:val="00D97F0C"/>
    <w:rsid w:val="00DA07CF"/>
    <w:rsid w:val="00DA23DD"/>
    <w:rsid w:val="00DA3A86"/>
    <w:rsid w:val="00DA5A53"/>
    <w:rsid w:val="00DA5C73"/>
    <w:rsid w:val="00DA6981"/>
    <w:rsid w:val="00DA6CBA"/>
    <w:rsid w:val="00DB1126"/>
    <w:rsid w:val="00DB18B1"/>
    <w:rsid w:val="00DB25A5"/>
    <w:rsid w:val="00DB5A12"/>
    <w:rsid w:val="00DB5DF5"/>
    <w:rsid w:val="00DB69F9"/>
    <w:rsid w:val="00DB785F"/>
    <w:rsid w:val="00DB7F4A"/>
    <w:rsid w:val="00DC23F5"/>
    <w:rsid w:val="00DC2500"/>
    <w:rsid w:val="00DC4B03"/>
    <w:rsid w:val="00DC4F72"/>
    <w:rsid w:val="00DC77DC"/>
    <w:rsid w:val="00DD0453"/>
    <w:rsid w:val="00DD0B97"/>
    <w:rsid w:val="00DD0C2C"/>
    <w:rsid w:val="00DD18B9"/>
    <w:rsid w:val="00DD196F"/>
    <w:rsid w:val="00DD19DE"/>
    <w:rsid w:val="00DD21D6"/>
    <w:rsid w:val="00DD2718"/>
    <w:rsid w:val="00DD28BC"/>
    <w:rsid w:val="00DD4420"/>
    <w:rsid w:val="00DD6709"/>
    <w:rsid w:val="00DD7AD6"/>
    <w:rsid w:val="00DE15CB"/>
    <w:rsid w:val="00DE2A76"/>
    <w:rsid w:val="00DE2C88"/>
    <w:rsid w:val="00DE31F0"/>
    <w:rsid w:val="00DE3534"/>
    <w:rsid w:val="00DE3D1C"/>
    <w:rsid w:val="00DE3ED2"/>
    <w:rsid w:val="00DE4F4D"/>
    <w:rsid w:val="00DE66E7"/>
    <w:rsid w:val="00DE6AC4"/>
    <w:rsid w:val="00DF3480"/>
    <w:rsid w:val="00DF39DE"/>
    <w:rsid w:val="00DF4AAE"/>
    <w:rsid w:val="00E01368"/>
    <w:rsid w:val="00E01C41"/>
    <w:rsid w:val="00E01D2C"/>
    <w:rsid w:val="00E0227D"/>
    <w:rsid w:val="00E03B87"/>
    <w:rsid w:val="00E042F0"/>
    <w:rsid w:val="00E04392"/>
    <w:rsid w:val="00E04B84"/>
    <w:rsid w:val="00E06466"/>
    <w:rsid w:val="00E06835"/>
    <w:rsid w:val="00E06FDA"/>
    <w:rsid w:val="00E07A4D"/>
    <w:rsid w:val="00E12E08"/>
    <w:rsid w:val="00E15360"/>
    <w:rsid w:val="00E160A5"/>
    <w:rsid w:val="00E16AF7"/>
    <w:rsid w:val="00E16DC6"/>
    <w:rsid w:val="00E1713D"/>
    <w:rsid w:val="00E20A32"/>
    <w:rsid w:val="00E20A43"/>
    <w:rsid w:val="00E20AED"/>
    <w:rsid w:val="00E22554"/>
    <w:rsid w:val="00E23370"/>
    <w:rsid w:val="00E23376"/>
    <w:rsid w:val="00E23898"/>
    <w:rsid w:val="00E239D4"/>
    <w:rsid w:val="00E23FA4"/>
    <w:rsid w:val="00E24513"/>
    <w:rsid w:val="00E27370"/>
    <w:rsid w:val="00E2762D"/>
    <w:rsid w:val="00E302DE"/>
    <w:rsid w:val="00E30E21"/>
    <w:rsid w:val="00E31714"/>
    <w:rsid w:val="00E319F1"/>
    <w:rsid w:val="00E3232E"/>
    <w:rsid w:val="00E32CE1"/>
    <w:rsid w:val="00E33623"/>
    <w:rsid w:val="00E33CD2"/>
    <w:rsid w:val="00E34529"/>
    <w:rsid w:val="00E36541"/>
    <w:rsid w:val="00E370A7"/>
    <w:rsid w:val="00E40E90"/>
    <w:rsid w:val="00E42456"/>
    <w:rsid w:val="00E42BFB"/>
    <w:rsid w:val="00E43C3F"/>
    <w:rsid w:val="00E43EB2"/>
    <w:rsid w:val="00E44576"/>
    <w:rsid w:val="00E44E42"/>
    <w:rsid w:val="00E45C7E"/>
    <w:rsid w:val="00E4678E"/>
    <w:rsid w:val="00E50D70"/>
    <w:rsid w:val="00E523BA"/>
    <w:rsid w:val="00E531EB"/>
    <w:rsid w:val="00E53DA3"/>
    <w:rsid w:val="00E53FC1"/>
    <w:rsid w:val="00E54874"/>
    <w:rsid w:val="00E54B6F"/>
    <w:rsid w:val="00E55ACA"/>
    <w:rsid w:val="00E56B56"/>
    <w:rsid w:val="00E57B74"/>
    <w:rsid w:val="00E63C71"/>
    <w:rsid w:val="00E64B4E"/>
    <w:rsid w:val="00E650D2"/>
    <w:rsid w:val="00E65BC6"/>
    <w:rsid w:val="00E661FF"/>
    <w:rsid w:val="00E6671A"/>
    <w:rsid w:val="00E67448"/>
    <w:rsid w:val="00E67C45"/>
    <w:rsid w:val="00E70669"/>
    <w:rsid w:val="00E70F2D"/>
    <w:rsid w:val="00E715FB"/>
    <w:rsid w:val="00E71D90"/>
    <w:rsid w:val="00E726EB"/>
    <w:rsid w:val="00E72CF1"/>
    <w:rsid w:val="00E75291"/>
    <w:rsid w:val="00E77A8F"/>
    <w:rsid w:val="00E80B52"/>
    <w:rsid w:val="00E824C3"/>
    <w:rsid w:val="00E82E26"/>
    <w:rsid w:val="00E83020"/>
    <w:rsid w:val="00E840B3"/>
    <w:rsid w:val="00E84915"/>
    <w:rsid w:val="00E84D10"/>
    <w:rsid w:val="00E85330"/>
    <w:rsid w:val="00E8629F"/>
    <w:rsid w:val="00E91008"/>
    <w:rsid w:val="00E910CC"/>
    <w:rsid w:val="00E92418"/>
    <w:rsid w:val="00E9374E"/>
    <w:rsid w:val="00E94F54"/>
    <w:rsid w:val="00E95269"/>
    <w:rsid w:val="00E95C87"/>
    <w:rsid w:val="00E96190"/>
    <w:rsid w:val="00E96841"/>
    <w:rsid w:val="00E97914"/>
    <w:rsid w:val="00E97AD5"/>
    <w:rsid w:val="00EA002B"/>
    <w:rsid w:val="00EA0E62"/>
    <w:rsid w:val="00EA1111"/>
    <w:rsid w:val="00EA347D"/>
    <w:rsid w:val="00EA3998"/>
    <w:rsid w:val="00EA3B4F"/>
    <w:rsid w:val="00EA3C24"/>
    <w:rsid w:val="00EA4C29"/>
    <w:rsid w:val="00EA73DF"/>
    <w:rsid w:val="00EA7627"/>
    <w:rsid w:val="00EA7BA4"/>
    <w:rsid w:val="00EB0C8D"/>
    <w:rsid w:val="00EB1BE4"/>
    <w:rsid w:val="00EB2370"/>
    <w:rsid w:val="00EB28FF"/>
    <w:rsid w:val="00EB2963"/>
    <w:rsid w:val="00EB3B88"/>
    <w:rsid w:val="00EB3C70"/>
    <w:rsid w:val="00EB61AE"/>
    <w:rsid w:val="00EC1069"/>
    <w:rsid w:val="00EC322D"/>
    <w:rsid w:val="00EC4249"/>
    <w:rsid w:val="00EC4C7F"/>
    <w:rsid w:val="00EC6A6E"/>
    <w:rsid w:val="00ED383A"/>
    <w:rsid w:val="00ED61E8"/>
    <w:rsid w:val="00EE0479"/>
    <w:rsid w:val="00EE1080"/>
    <w:rsid w:val="00EE1D23"/>
    <w:rsid w:val="00EE29C4"/>
    <w:rsid w:val="00EE2E54"/>
    <w:rsid w:val="00EE3236"/>
    <w:rsid w:val="00EE52DE"/>
    <w:rsid w:val="00EE5A32"/>
    <w:rsid w:val="00EF1EC5"/>
    <w:rsid w:val="00EF3FC4"/>
    <w:rsid w:val="00EF4C88"/>
    <w:rsid w:val="00EF55EB"/>
    <w:rsid w:val="00EF65C8"/>
    <w:rsid w:val="00EF7292"/>
    <w:rsid w:val="00EF7A32"/>
    <w:rsid w:val="00F0068E"/>
    <w:rsid w:val="00F00DCC"/>
    <w:rsid w:val="00F0156F"/>
    <w:rsid w:val="00F01CB5"/>
    <w:rsid w:val="00F039F1"/>
    <w:rsid w:val="00F03E65"/>
    <w:rsid w:val="00F05AC8"/>
    <w:rsid w:val="00F05EE8"/>
    <w:rsid w:val="00F06A55"/>
    <w:rsid w:val="00F07167"/>
    <w:rsid w:val="00F072D8"/>
    <w:rsid w:val="00F072E7"/>
    <w:rsid w:val="00F07CE0"/>
    <w:rsid w:val="00F07D35"/>
    <w:rsid w:val="00F115F5"/>
    <w:rsid w:val="00F11823"/>
    <w:rsid w:val="00F11A60"/>
    <w:rsid w:val="00F13959"/>
    <w:rsid w:val="00F13D05"/>
    <w:rsid w:val="00F150BD"/>
    <w:rsid w:val="00F15A64"/>
    <w:rsid w:val="00F16622"/>
    <w:rsid w:val="00F1679D"/>
    <w:rsid w:val="00F1682C"/>
    <w:rsid w:val="00F202F3"/>
    <w:rsid w:val="00F20B91"/>
    <w:rsid w:val="00F21139"/>
    <w:rsid w:val="00F2194A"/>
    <w:rsid w:val="00F2201C"/>
    <w:rsid w:val="00F24419"/>
    <w:rsid w:val="00F24B8B"/>
    <w:rsid w:val="00F24F71"/>
    <w:rsid w:val="00F269A8"/>
    <w:rsid w:val="00F30D2E"/>
    <w:rsid w:val="00F3411C"/>
    <w:rsid w:val="00F342E2"/>
    <w:rsid w:val="00F35516"/>
    <w:rsid w:val="00F355AF"/>
    <w:rsid w:val="00F35790"/>
    <w:rsid w:val="00F376D6"/>
    <w:rsid w:val="00F4136D"/>
    <w:rsid w:val="00F4212E"/>
    <w:rsid w:val="00F42C20"/>
    <w:rsid w:val="00F43E34"/>
    <w:rsid w:val="00F4416C"/>
    <w:rsid w:val="00F47FEA"/>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61861"/>
    <w:rsid w:val="00F618EF"/>
    <w:rsid w:val="00F65582"/>
    <w:rsid w:val="00F6588E"/>
    <w:rsid w:val="00F6677B"/>
    <w:rsid w:val="00F66E75"/>
    <w:rsid w:val="00F70997"/>
    <w:rsid w:val="00F74DB7"/>
    <w:rsid w:val="00F77EB0"/>
    <w:rsid w:val="00F8029F"/>
    <w:rsid w:val="00F80FAE"/>
    <w:rsid w:val="00F823E1"/>
    <w:rsid w:val="00F837F8"/>
    <w:rsid w:val="00F85EEF"/>
    <w:rsid w:val="00F86CC3"/>
    <w:rsid w:val="00F8766A"/>
    <w:rsid w:val="00F87CDD"/>
    <w:rsid w:val="00F91085"/>
    <w:rsid w:val="00F932C6"/>
    <w:rsid w:val="00F933F0"/>
    <w:rsid w:val="00F934C0"/>
    <w:rsid w:val="00F9350D"/>
    <w:rsid w:val="00F937A3"/>
    <w:rsid w:val="00F94715"/>
    <w:rsid w:val="00F94ABC"/>
    <w:rsid w:val="00F95112"/>
    <w:rsid w:val="00F952AC"/>
    <w:rsid w:val="00F96A3D"/>
    <w:rsid w:val="00F970D3"/>
    <w:rsid w:val="00F97864"/>
    <w:rsid w:val="00FA0441"/>
    <w:rsid w:val="00FA3F5E"/>
    <w:rsid w:val="00FA40D6"/>
    <w:rsid w:val="00FA4718"/>
    <w:rsid w:val="00FA5848"/>
    <w:rsid w:val="00FA5D28"/>
    <w:rsid w:val="00FA6899"/>
    <w:rsid w:val="00FA755F"/>
    <w:rsid w:val="00FA7F3D"/>
    <w:rsid w:val="00FB08E8"/>
    <w:rsid w:val="00FB0E73"/>
    <w:rsid w:val="00FB38D8"/>
    <w:rsid w:val="00FB409D"/>
    <w:rsid w:val="00FB47C1"/>
    <w:rsid w:val="00FB55EE"/>
    <w:rsid w:val="00FB7BFA"/>
    <w:rsid w:val="00FC051F"/>
    <w:rsid w:val="00FC06FF"/>
    <w:rsid w:val="00FC103B"/>
    <w:rsid w:val="00FC186A"/>
    <w:rsid w:val="00FC37E1"/>
    <w:rsid w:val="00FC430C"/>
    <w:rsid w:val="00FC440F"/>
    <w:rsid w:val="00FC45F4"/>
    <w:rsid w:val="00FC4F41"/>
    <w:rsid w:val="00FC61CA"/>
    <w:rsid w:val="00FC69B4"/>
    <w:rsid w:val="00FC756C"/>
    <w:rsid w:val="00FD0111"/>
    <w:rsid w:val="00FD0694"/>
    <w:rsid w:val="00FD25BE"/>
    <w:rsid w:val="00FD2E70"/>
    <w:rsid w:val="00FD5B8F"/>
    <w:rsid w:val="00FD7AA7"/>
    <w:rsid w:val="00FE0C4C"/>
    <w:rsid w:val="00FE1D7A"/>
    <w:rsid w:val="00FE322C"/>
    <w:rsid w:val="00FE3C16"/>
    <w:rsid w:val="00FE4AB5"/>
    <w:rsid w:val="00FE4CA9"/>
    <w:rsid w:val="00FE4CFF"/>
    <w:rsid w:val="00FE517A"/>
    <w:rsid w:val="00FE6A7A"/>
    <w:rsid w:val="00FF1FCB"/>
    <w:rsid w:val="00FF34C6"/>
    <w:rsid w:val="00FF52D4"/>
    <w:rsid w:val="00FF5488"/>
    <w:rsid w:val="00FF5B66"/>
    <w:rsid w:val="00FF6AA4"/>
    <w:rsid w:val="00FF6B09"/>
    <w:rsid w:val="00FF6D78"/>
    <w:rsid w:val="00FF7B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cap2 Char,cap11 Char,Beschrifubg Char"/>
    <w:link w:val="Caption"/>
    <w:qFormat/>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3">
    <w:name w:val="正文3"/>
    <w:qFormat/>
    <w:rsid w:val="00FF5488"/>
    <w:pPr>
      <w:spacing w:before="120" w:after="120"/>
    </w:pPr>
    <w:rPr>
      <w:rFonts w:eastAsia="DengXian"/>
      <w:kern w:val="2"/>
      <w:lang w:val="en-US" w:eastAsia="zh-CN"/>
    </w:rPr>
  </w:style>
  <w:style w:type="paragraph" w:customStyle="1" w:styleId="RAN4proposal">
    <w:name w:val="RAN4 proposal"/>
    <w:basedOn w:val="Caption"/>
    <w:next w:val="Normal"/>
    <w:link w:val="RAN4proposalChar"/>
    <w:qFormat/>
    <w:rsid w:val="00FF5488"/>
    <w:pPr>
      <w:numPr>
        <w:numId w:val="4"/>
      </w:numPr>
      <w:spacing w:before="0" w:after="200"/>
    </w:pPr>
    <w:rPr>
      <w:rFonts w:eastAsiaTheme="minorEastAsia" w:cstheme="minorBidi"/>
      <w:iCs/>
      <w:szCs w:val="18"/>
      <w:lang w:val="en-US"/>
    </w:rPr>
  </w:style>
  <w:style w:type="character" w:customStyle="1" w:styleId="RAN4proposalChar">
    <w:name w:val="RAN4 proposal Char"/>
    <w:basedOn w:val="CaptionChar2"/>
    <w:link w:val="RAN4proposal"/>
    <w:rsid w:val="00FF5488"/>
    <w:rPr>
      <w:rFonts w:eastAsiaTheme="minorEastAsia" w:cstheme="minorBidi"/>
      <w:b/>
      <w:iCs/>
      <w:szCs w:val="18"/>
      <w:lang w:val="en-US" w:eastAsia="en-US"/>
    </w:rPr>
  </w:style>
  <w:style w:type="paragraph" w:customStyle="1" w:styleId="RAN4Observation">
    <w:name w:val="RAN4 Observation"/>
    <w:basedOn w:val="ListParagraph"/>
    <w:next w:val="Normal"/>
    <w:link w:val="RAN4ObservationChar"/>
    <w:rsid w:val="00FF5488"/>
    <w:pPr>
      <w:numPr>
        <w:numId w:val="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FF5488"/>
    <w:rPr>
      <w:rFonts w:eastAsia="Calibri"/>
      <w:lang w:val="en-GB" w:eastAsia="en-US"/>
    </w:rPr>
  </w:style>
  <w:style w:type="paragraph" w:customStyle="1" w:styleId="RAN4observation0">
    <w:name w:val="RAN4 observation"/>
    <w:basedOn w:val="RAN4Observation"/>
    <w:next w:val="Normal"/>
    <w:link w:val="RAN4observationChar0"/>
    <w:qFormat/>
    <w:rsid w:val="00FF5488"/>
  </w:style>
  <w:style w:type="character" w:customStyle="1" w:styleId="RAN4observationChar0">
    <w:name w:val="RAN4 observation Char"/>
    <w:basedOn w:val="RAN4ObservationChar"/>
    <w:link w:val="RAN4observation0"/>
    <w:rsid w:val="00FF5488"/>
    <w:rPr>
      <w:rFonts w:eastAsia="Calibri"/>
      <w:lang w:val="en-GB" w:eastAsia="en-US"/>
    </w:rPr>
  </w:style>
  <w:style w:type="character" w:customStyle="1" w:styleId="WW8Num13z7">
    <w:name w:val="WW8Num13z7"/>
    <w:rsid w:val="00E302DE"/>
  </w:style>
  <w:style w:type="paragraph" w:styleId="ListNumber3">
    <w:name w:val="List Number 3"/>
    <w:basedOn w:val="Normal"/>
    <w:unhideWhenUsed/>
    <w:rsid w:val="00E4678E"/>
    <w:pPr>
      <w:numPr>
        <w:numId w:val="8"/>
      </w:numPr>
      <w:tabs>
        <w:tab w:val="num" w:pos="926"/>
      </w:tabs>
      <w:overflowPunct w:val="0"/>
      <w:autoSpaceDE w:val="0"/>
      <w:autoSpaceDN w:val="0"/>
      <w:adjustRightInd w:val="0"/>
      <w:ind w:left="926"/>
    </w:pPr>
    <w:rPr>
      <w:rFonts w:eastAsia="MS Mincho"/>
      <w:lang w:eastAsia="en-GB"/>
    </w:rPr>
  </w:style>
  <w:style w:type="paragraph" w:customStyle="1" w:styleId="cjk">
    <w:name w:val="cjk"/>
    <w:basedOn w:val="Normal"/>
    <w:rsid w:val="00CC6A7E"/>
    <w:pPr>
      <w:spacing w:before="100" w:beforeAutospacing="1" w:after="181"/>
    </w:pPr>
    <w:rPr>
      <w:rFonts w:eastAsia="Times New Roman"/>
      <w:sz w:val="24"/>
      <w:szCs w:val="24"/>
      <w:lang w:val="en-US" w:eastAsia="zh-CN"/>
    </w:rPr>
  </w:style>
  <w:style w:type="paragraph" w:customStyle="1" w:styleId="Agreement">
    <w:name w:val="Agreement"/>
    <w:basedOn w:val="Normal"/>
    <w:next w:val="Normal"/>
    <w:uiPriority w:val="99"/>
    <w:qFormat/>
    <w:rsid w:val="00F57204"/>
    <w:pPr>
      <w:widowControl w:val="0"/>
      <w:numPr>
        <w:numId w:val="3"/>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Normal"/>
    <w:uiPriority w:val="99"/>
    <w:rsid w:val="00D57AE3"/>
    <w:pPr>
      <w:numPr>
        <w:numId w:val="13"/>
      </w:numPr>
      <w:spacing w:beforeLines="50" w:before="50" w:afterLines="50" w:after="80"/>
    </w:pPr>
    <w:rPr>
      <w:rFonts w:eastAsia="MS Mincho"/>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582686">
      <w:bodyDiv w:val="1"/>
      <w:marLeft w:val="0"/>
      <w:marRight w:val="0"/>
      <w:marTop w:val="0"/>
      <w:marBottom w:val="0"/>
      <w:divBdr>
        <w:top w:val="none" w:sz="0" w:space="0" w:color="auto"/>
        <w:left w:val="none" w:sz="0" w:space="0" w:color="auto"/>
        <w:bottom w:val="none" w:sz="0" w:space="0" w:color="auto"/>
        <w:right w:val="none" w:sz="0" w:space="0" w:color="auto"/>
      </w:divBdr>
    </w:div>
    <w:div w:id="8507815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4699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215703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6128917">
      <w:bodyDiv w:val="1"/>
      <w:marLeft w:val="0"/>
      <w:marRight w:val="0"/>
      <w:marTop w:val="0"/>
      <w:marBottom w:val="0"/>
      <w:divBdr>
        <w:top w:val="none" w:sz="0" w:space="0" w:color="auto"/>
        <w:left w:val="none" w:sz="0" w:space="0" w:color="auto"/>
        <w:bottom w:val="none" w:sz="0" w:space="0" w:color="auto"/>
        <w:right w:val="none" w:sz="0" w:space="0" w:color="auto"/>
      </w:divBdr>
    </w:div>
    <w:div w:id="316342520">
      <w:bodyDiv w:val="1"/>
      <w:marLeft w:val="0"/>
      <w:marRight w:val="0"/>
      <w:marTop w:val="0"/>
      <w:marBottom w:val="0"/>
      <w:divBdr>
        <w:top w:val="none" w:sz="0" w:space="0" w:color="auto"/>
        <w:left w:val="none" w:sz="0" w:space="0" w:color="auto"/>
        <w:bottom w:val="none" w:sz="0" w:space="0" w:color="auto"/>
        <w:right w:val="none" w:sz="0" w:space="0" w:color="auto"/>
      </w:divBdr>
    </w:div>
    <w:div w:id="35261546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8494720">
      <w:bodyDiv w:val="1"/>
      <w:marLeft w:val="0"/>
      <w:marRight w:val="0"/>
      <w:marTop w:val="0"/>
      <w:marBottom w:val="0"/>
      <w:divBdr>
        <w:top w:val="none" w:sz="0" w:space="0" w:color="auto"/>
        <w:left w:val="none" w:sz="0" w:space="0" w:color="auto"/>
        <w:bottom w:val="none" w:sz="0" w:space="0" w:color="auto"/>
        <w:right w:val="none" w:sz="0" w:space="0" w:color="auto"/>
      </w:divBdr>
    </w:div>
    <w:div w:id="506753614">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653112">
      <w:bodyDiv w:val="1"/>
      <w:marLeft w:val="0"/>
      <w:marRight w:val="0"/>
      <w:marTop w:val="0"/>
      <w:marBottom w:val="0"/>
      <w:divBdr>
        <w:top w:val="none" w:sz="0" w:space="0" w:color="auto"/>
        <w:left w:val="none" w:sz="0" w:space="0" w:color="auto"/>
        <w:bottom w:val="none" w:sz="0" w:space="0" w:color="auto"/>
        <w:right w:val="none" w:sz="0" w:space="0" w:color="auto"/>
      </w:divBdr>
    </w:div>
    <w:div w:id="640615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9038765">
      <w:bodyDiv w:val="1"/>
      <w:marLeft w:val="0"/>
      <w:marRight w:val="0"/>
      <w:marTop w:val="0"/>
      <w:marBottom w:val="0"/>
      <w:divBdr>
        <w:top w:val="none" w:sz="0" w:space="0" w:color="auto"/>
        <w:left w:val="none" w:sz="0" w:space="0" w:color="auto"/>
        <w:bottom w:val="none" w:sz="0" w:space="0" w:color="auto"/>
        <w:right w:val="none" w:sz="0" w:space="0" w:color="auto"/>
      </w:divBdr>
    </w:div>
    <w:div w:id="768963429">
      <w:bodyDiv w:val="1"/>
      <w:marLeft w:val="0"/>
      <w:marRight w:val="0"/>
      <w:marTop w:val="0"/>
      <w:marBottom w:val="0"/>
      <w:divBdr>
        <w:top w:val="none" w:sz="0" w:space="0" w:color="auto"/>
        <w:left w:val="none" w:sz="0" w:space="0" w:color="auto"/>
        <w:bottom w:val="none" w:sz="0" w:space="0" w:color="auto"/>
        <w:right w:val="none" w:sz="0" w:space="0" w:color="auto"/>
      </w:divBdr>
    </w:div>
    <w:div w:id="78469370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70147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1674995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477071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859884">
      <w:bodyDiv w:val="1"/>
      <w:marLeft w:val="0"/>
      <w:marRight w:val="0"/>
      <w:marTop w:val="0"/>
      <w:marBottom w:val="0"/>
      <w:divBdr>
        <w:top w:val="none" w:sz="0" w:space="0" w:color="auto"/>
        <w:left w:val="none" w:sz="0" w:space="0" w:color="auto"/>
        <w:bottom w:val="none" w:sz="0" w:space="0" w:color="auto"/>
        <w:right w:val="none" w:sz="0" w:space="0" w:color="auto"/>
      </w:divBdr>
    </w:div>
    <w:div w:id="1258294912">
      <w:bodyDiv w:val="1"/>
      <w:marLeft w:val="0"/>
      <w:marRight w:val="0"/>
      <w:marTop w:val="0"/>
      <w:marBottom w:val="0"/>
      <w:divBdr>
        <w:top w:val="none" w:sz="0" w:space="0" w:color="auto"/>
        <w:left w:val="none" w:sz="0" w:space="0" w:color="auto"/>
        <w:bottom w:val="none" w:sz="0" w:space="0" w:color="auto"/>
        <w:right w:val="none" w:sz="0" w:space="0" w:color="auto"/>
      </w:divBdr>
    </w:div>
    <w:div w:id="134979523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552438">
      <w:bodyDiv w:val="1"/>
      <w:marLeft w:val="0"/>
      <w:marRight w:val="0"/>
      <w:marTop w:val="0"/>
      <w:marBottom w:val="0"/>
      <w:divBdr>
        <w:top w:val="none" w:sz="0" w:space="0" w:color="auto"/>
        <w:left w:val="none" w:sz="0" w:space="0" w:color="auto"/>
        <w:bottom w:val="none" w:sz="0" w:space="0" w:color="auto"/>
        <w:right w:val="none" w:sz="0" w:space="0" w:color="auto"/>
      </w:divBdr>
    </w:div>
    <w:div w:id="1524244336">
      <w:bodyDiv w:val="1"/>
      <w:marLeft w:val="0"/>
      <w:marRight w:val="0"/>
      <w:marTop w:val="0"/>
      <w:marBottom w:val="0"/>
      <w:divBdr>
        <w:top w:val="none" w:sz="0" w:space="0" w:color="auto"/>
        <w:left w:val="none" w:sz="0" w:space="0" w:color="auto"/>
        <w:bottom w:val="none" w:sz="0" w:space="0" w:color="auto"/>
        <w:right w:val="none" w:sz="0" w:space="0" w:color="auto"/>
      </w:divBdr>
    </w:div>
    <w:div w:id="1528331975">
      <w:bodyDiv w:val="1"/>
      <w:marLeft w:val="0"/>
      <w:marRight w:val="0"/>
      <w:marTop w:val="0"/>
      <w:marBottom w:val="0"/>
      <w:divBdr>
        <w:top w:val="none" w:sz="0" w:space="0" w:color="auto"/>
        <w:left w:val="none" w:sz="0" w:space="0" w:color="auto"/>
        <w:bottom w:val="none" w:sz="0" w:space="0" w:color="auto"/>
        <w:right w:val="none" w:sz="0" w:space="0" w:color="auto"/>
      </w:divBdr>
    </w:div>
    <w:div w:id="1625960254">
      <w:bodyDiv w:val="1"/>
      <w:marLeft w:val="0"/>
      <w:marRight w:val="0"/>
      <w:marTop w:val="0"/>
      <w:marBottom w:val="0"/>
      <w:divBdr>
        <w:top w:val="none" w:sz="0" w:space="0" w:color="auto"/>
        <w:left w:val="none" w:sz="0" w:space="0" w:color="auto"/>
        <w:bottom w:val="none" w:sz="0" w:space="0" w:color="auto"/>
        <w:right w:val="none" w:sz="0" w:space="0" w:color="auto"/>
      </w:divBdr>
    </w:div>
    <w:div w:id="1631745755">
      <w:bodyDiv w:val="1"/>
      <w:marLeft w:val="0"/>
      <w:marRight w:val="0"/>
      <w:marTop w:val="0"/>
      <w:marBottom w:val="0"/>
      <w:divBdr>
        <w:top w:val="none" w:sz="0" w:space="0" w:color="auto"/>
        <w:left w:val="none" w:sz="0" w:space="0" w:color="auto"/>
        <w:bottom w:val="none" w:sz="0" w:space="0" w:color="auto"/>
        <w:right w:val="none" w:sz="0" w:space="0" w:color="auto"/>
      </w:divBdr>
    </w:div>
    <w:div w:id="1668677755">
      <w:bodyDiv w:val="1"/>
      <w:marLeft w:val="0"/>
      <w:marRight w:val="0"/>
      <w:marTop w:val="0"/>
      <w:marBottom w:val="0"/>
      <w:divBdr>
        <w:top w:val="none" w:sz="0" w:space="0" w:color="auto"/>
        <w:left w:val="none" w:sz="0" w:space="0" w:color="auto"/>
        <w:bottom w:val="none" w:sz="0" w:space="0" w:color="auto"/>
        <w:right w:val="none" w:sz="0" w:space="0" w:color="auto"/>
      </w:divBdr>
    </w:div>
    <w:div w:id="168755792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6149131">
      <w:bodyDiv w:val="1"/>
      <w:marLeft w:val="0"/>
      <w:marRight w:val="0"/>
      <w:marTop w:val="0"/>
      <w:marBottom w:val="0"/>
      <w:divBdr>
        <w:top w:val="none" w:sz="0" w:space="0" w:color="auto"/>
        <w:left w:val="none" w:sz="0" w:space="0" w:color="auto"/>
        <w:bottom w:val="none" w:sz="0" w:space="0" w:color="auto"/>
        <w:right w:val="none" w:sz="0" w:space="0" w:color="auto"/>
      </w:divBdr>
    </w:div>
    <w:div w:id="1779524611">
      <w:bodyDiv w:val="1"/>
      <w:marLeft w:val="0"/>
      <w:marRight w:val="0"/>
      <w:marTop w:val="0"/>
      <w:marBottom w:val="0"/>
      <w:divBdr>
        <w:top w:val="none" w:sz="0" w:space="0" w:color="auto"/>
        <w:left w:val="none" w:sz="0" w:space="0" w:color="auto"/>
        <w:bottom w:val="none" w:sz="0" w:space="0" w:color="auto"/>
        <w:right w:val="none" w:sz="0" w:space="0" w:color="auto"/>
      </w:divBdr>
    </w:div>
    <w:div w:id="183317773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3808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9413250">
      <w:bodyDiv w:val="1"/>
      <w:marLeft w:val="0"/>
      <w:marRight w:val="0"/>
      <w:marTop w:val="0"/>
      <w:marBottom w:val="0"/>
      <w:divBdr>
        <w:top w:val="none" w:sz="0" w:space="0" w:color="auto"/>
        <w:left w:val="none" w:sz="0" w:space="0" w:color="auto"/>
        <w:bottom w:val="none" w:sz="0" w:space="0" w:color="auto"/>
        <w:right w:val="none" w:sz="0" w:space="0" w:color="auto"/>
      </w:divBdr>
    </w:div>
    <w:div w:id="1978996084">
      <w:bodyDiv w:val="1"/>
      <w:marLeft w:val="0"/>
      <w:marRight w:val="0"/>
      <w:marTop w:val="0"/>
      <w:marBottom w:val="0"/>
      <w:divBdr>
        <w:top w:val="none" w:sz="0" w:space="0" w:color="auto"/>
        <w:left w:val="none" w:sz="0" w:space="0" w:color="auto"/>
        <w:bottom w:val="none" w:sz="0" w:space="0" w:color="auto"/>
        <w:right w:val="none" w:sz="0" w:space="0" w:color="auto"/>
      </w:divBdr>
    </w:div>
    <w:div w:id="1981954334">
      <w:bodyDiv w:val="1"/>
      <w:marLeft w:val="0"/>
      <w:marRight w:val="0"/>
      <w:marTop w:val="0"/>
      <w:marBottom w:val="0"/>
      <w:divBdr>
        <w:top w:val="none" w:sz="0" w:space="0" w:color="auto"/>
        <w:left w:val="none" w:sz="0" w:space="0" w:color="auto"/>
        <w:bottom w:val="none" w:sz="0" w:space="0" w:color="auto"/>
        <w:right w:val="none" w:sz="0" w:space="0" w:color="auto"/>
      </w:divBdr>
    </w:div>
    <w:div w:id="199729341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27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9/Docs/R4-2319240.zip" TargetMode="External"/><Relationship Id="rId21" Type="http://schemas.openxmlformats.org/officeDocument/2006/relationships/hyperlink" Target="https://www.3gpp.org/ftp/TSG_RAN/WG4_Radio/TSGR4_109/Docs/R4-2318611.zip" TargetMode="External"/><Relationship Id="rId42" Type="http://schemas.openxmlformats.org/officeDocument/2006/relationships/hyperlink" Target="https://www.3gpp.org/ftp/TSG_RAN/WG4_Radio/TSGR4_109/Docs/R4-2320295.zip" TargetMode="External"/><Relationship Id="rId47" Type="http://schemas.openxmlformats.org/officeDocument/2006/relationships/hyperlink" Target="https://www.3gpp.org/ftp/TSG_RAN/WG4_Radio/TSGR4_109/Docs/R4-2319034.zip" TargetMode="External"/><Relationship Id="rId63" Type="http://schemas.openxmlformats.org/officeDocument/2006/relationships/hyperlink" Target="https://www.3gpp.org/ftp/TSG_RAN/WG4_Radio/TSGR4_109/Docs/R4-2318614.zip" TargetMode="External"/><Relationship Id="rId68" Type="http://schemas.openxmlformats.org/officeDocument/2006/relationships/hyperlink" Target="https://www.3gpp.org/ftp/TSG_RAN/WG4_Radio/TSGR4_109/Docs/R4-231924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9984.zip" TargetMode="External"/><Relationship Id="rId29" Type="http://schemas.openxmlformats.org/officeDocument/2006/relationships/hyperlink" Target="https://www.3gpp.org/ftp/TSG_RAN/WG4_Radio/TSGR4_109/Docs/R4-2320294.zip" TargetMode="External"/><Relationship Id="rId11" Type="http://schemas.openxmlformats.org/officeDocument/2006/relationships/hyperlink" Target="https://www.3gpp.org/ftp/TSG_RAN/WG4_Radio/TSGR4_109/Docs/R4-2319103.zip" TargetMode="External"/><Relationship Id="rId24" Type="http://schemas.openxmlformats.org/officeDocument/2006/relationships/hyperlink" Target="https://www.3gpp.org/ftp/TSG_RAN/WG4_Radio/TSGR4_109/Docs/R4-2319101.zip" TargetMode="External"/><Relationship Id="rId32" Type="http://schemas.openxmlformats.org/officeDocument/2006/relationships/hyperlink" Target="https://www.3gpp.org/ftp/TSG_RAN/WG4_Radio/TSGR4_109/Docs/R4-2320907.zip" TargetMode="External"/><Relationship Id="rId37" Type="http://schemas.openxmlformats.org/officeDocument/2006/relationships/hyperlink" Target="https://www.3gpp.org/ftp/TSG_RAN/WG4_Radio/TSGR4_109/Docs/R4-2319138.zip" TargetMode="External"/><Relationship Id="rId40" Type="http://schemas.openxmlformats.org/officeDocument/2006/relationships/hyperlink" Target="https://www.3gpp.org/ftp/TSG_RAN/WG4_Radio/TSGR4_109/Docs/R4-2319986.zip" TargetMode="External"/><Relationship Id="rId45" Type="http://schemas.openxmlformats.org/officeDocument/2006/relationships/hyperlink" Target="https://www.3gpp.org/ftp/TSG_RAN/WG4_Radio/TSGR4_109/Docs/R4-2318614.zip" TargetMode="External"/><Relationship Id="rId53" Type="http://schemas.openxmlformats.org/officeDocument/2006/relationships/hyperlink" Target="https://www.3gpp.org/ftp/TSG_RAN/WG4_Radio/TSGR4_109/Docs/R4-2320296.zip" TargetMode="External"/><Relationship Id="rId58" Type="http://schemas.openxmlformats.org/officeDocument/2006/relationships/hyperlink" Target="https://www.3gpp.org/ftp/TSG_RAN/WG4_Radio/TSGR4_109/Docs/R4-2319238.zip" TargetMode="External"/><Relationship Id="rId66" Type="http://schemas.openxmlformats.org/officeDocument/2006/relationships/hyperlink" Target="https://www.3gpp.org/ftp/TSG_RAN/WG4_Radio/TSGR4_109/Docs/R4-2319140.zip"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3gpp.org/ftp/TSG_RAN/WG4_Radio/TSGR4_109/Docs/R4-2320298.zip" TargetMode="External"/><Relationship Id="rId19" Type="http://schemas.openxmlformats.org/officeDocument/2006/relationships/hyperlink" Target="https://www.3gpp.org/ftp/TSG_RAN/WG4_Radio/TSGR4_109/Docs/R4-2321007.zip" TargetMode="External"/><Relationship Id="rId14" Type="http://schemas.openxmlformats.org/officeDocument/2006/relationships/hyperlink" Target="https://www.3gpp.org/ftp/TSG_RAN/WG4_Radio/TSGR4_109/Docs/R4-2319239.zip" TargetMode="External"/><Relationship Id="rId22" Type="http://schemas.openxmlformats.org/officeDocument/2006/relationships/hyperlink" Target="https://www.3gpp.org/ftp/TSG_RAN/WG4_Radio/TSGR4_109/Docs/R4-2318867.zip" TargetMode="External"/><Relationship Id="rId27" Type="http://schemas.openxmlformats.org/officeDocument/2006/relationships/hyperlink" Target="https://www.3gpp.org/ftp/TSG_RAN/WG4_Radio/TSGR4_109/Docs/R4-2319490.zip" TargetMode="External"/><Relationship Id="rId30" Type="http://schemas.openxmlformats.org/officeDocument/2006/relationships/hyperlink" Target="https://www.3gpp.org/ftp/TSG_RAN/WG4_Radio/TSGR4_109/Docs/R4-2320297.zip" TargetMode="External"/><Relationship Id="rId35" Type="http://schemas.openxmlformats.org/officeDocument/2006/relationships/hyperlink" Target="https://www.3gpp.org/ftp/TSG_RAN/WG4_Radio/TSGR4_109/Docs/R4-2318868.zip" TargetMode="External"/><Relationship Id="rId43" Type="http://schemas.openxmlformats.org/officeDocument/2006/relationships/hyperlink" Target="https://www.3gpp.org/ftp/TSG_RAN/WG4_Radio/TSGR4_109/Docs/R4-2321009.zip" TargetMode="External"/><Relationship Id="rId48" Type="http://schemas.openxmlformats.org/officeDocument/2006/relationships/hyperlink" Target="https://www.3gpp.org/ftp/TSG_RAN/WG4_Radio/TSGR4_109/Docs/R4-2319102.zip" TargetMode="External"/><Relationship Id="rId56" Type="http://schemas.openxmlformats.org/officeDocument/2006/relationships/hyperlink" Target="https://www.3gpp.org/ftp/TSG_RAN/WG4_Radio/TSGR4_109/Docs/R4-2319104.zip" TargetMode="External"/><Relationship Id="rId64" Type="http://schemas.openxmlformats.org/officeDocument/2006/relationships/hyperlink" Target="https://www.3gpp.org/ftp/TSG_RAN/WG4_Radio/TSGR4_109/Docs/R4-2318868.zip" TargetMode="External"/><Relationship Id="rId69" Type="http://schemas.openxmlformats.org/officeDocument/2006/relationships/hyperlink" Target="https://www.3gpp.org/ftp/TSG_RAN/WG4_Radio/TSGR4_109/Docs/R4-2319491.zip" TargetMode="External"/><Relationship Id="rId8" Type="http://schemas.openxmlformats.org/officeDocument/2006/relationships/endnotes" Target="endnotes.xml"/><Relationship Id="rId51" Type="http://schemas.openxmlformats.org/officeDocument/2006/relationships/hyperlink" Target="https://www.3gpp.org/ftp/TSG_RAN/WG4_Radio/TSGR4_109/Docs/R4-2319492.zip" TargetMode="External"/><Relationship Id="rId72" Type="http://schemas.openxmlformats.org/officeDocument/2006/relationships/hyperlink" Target="https://www.3gpp.org/ftp/TSG_RAN/WG4_Radio/TSGR4_109/Docs/R4-2320561.zip" TargetMode="External"/><Relationship Id="rId3" Type="http://schemas.openxmlformats.org/officeDocument/2006/relationships/numbering" Target="numbering.xml"/><Relationship Id="rId12" Type="http://schemas.openxmlformats.org/officeDocument/2006/relationships/hyperlink" Target="https://www.3gpp.org/ftp/TSG_RAN/WG4_Radio/TSGR4_109/Docs/R4-2319136.zip" TargetMode="External"/><Relationship Id="rId17" Type="http://schemas.openxmlformats.org/officeDocument/2006/relationships/hyperlink" Target="https://www.3gpp.org/ftp/TSG_RAN/WG4_Radio/TSGR4_109/Docs/R4-2320293.zip" TargetMode="External"/><Relationship Id="rId25" Type="http://schemas.openxmlformats.org/officeDocument/2006/relationships/hyperlink" Target="https://www.3gpp.org/ftp/TSG_RAN/WG4_Radio/TSGR4_109/Docs/R4-2319137.zip" TargetMode="External"/><Relationship Id="rId33" Type="http://schemas.openxmlformats.org/officeDocument/2006/relationships/hyperlink" Target="https://www.3gpp.org/ftp/TSG_RAN/WG4_Radio/TSGR4_109/Docs/R4-2321008.zip" TargetMode="External"/><Relationship Id="rId38" Type="http://schemas.openxmlformats.org/officeDocument/2006/relationships/hyperlink" Target="https://www.3gpp.org/ftp/TSG_RAN/WG4_Radio/TSGR4_109/Docs/R4-2319241.zip" TargetMode="External"/><Relationship Id="rId46" Type="http://schemas.openxmlformats.org/officeDocument/2006/relationships/hyperlink" Target="https://www.3gpp.org/ftp/TSG_RAN/WG4_Radio/TSGR4_109/Docs/R4-2318869.zip" TargetMode="External"/><Relationship Id="rId59" Type="http://schemas.openxmlformats.org/officeDocument/2006/relationships/hyperlink" Target="https://www.3gpp.org/ftp/TSG_RAN/WG4_Radio/TSGR4_109/Docs/R4-2319243.zip" TargetMode="External"/><Relationship Id="rId67" Type="http://schemas.openxmlformats.org/officeDocument/2006/relationships/hyperlink" Target="https://www.3gpp.org/ftp/TSG_RAN/WG4_Radio/TSGR4_109/Docs/R4-2319244.zip" TargetMode="External"/><Relationship Id="rId20" Type="http://schemas.openxmlformats.org/officeDocument/2006/relationships/image" Target="media/image1.emf"/><Relationship Id="rId41" Type="http://schemas.openxmlformats.org/officeDocument/2006/relationships/hyperlink" Target="https://www.3gpp.org/ftp/TSG_RAN/WG4_Radio/TSGR4_109/Docs/R4-2319987.zip" TargetMode="External"/><Relationship Id="rId54" Type="http://schemas.openxmlformats.org/officeDocument/2006/relationships/hyperlink" Target="https://www.3gpp.org/ftp/TSG_RAN/WG4_Radio/TSGR4_109/Docs/R4-2320908.zip" TargetMode="External"/><Relationship Id="rId62" Type="http://schemas.openxmlformats.org/officeDocument/2006/relationships/hyperlink" Target="https://www.3gpp.org/ftp/TSG_RAN/WG4_Radio/TSGR4_109/Docs/R4-2320909.zip" TargetMode="External"/><Relationship Id="rId70" Type="http://schemas.openxmlformats.org/officeDocument/2006/relationships/hyperlink" Target="https://www.3gpp.org/ftp/TSG_RAN/WG4_Radio/TSGR4_109/Docs/R4-2319987.zip" TargetMode="External"/><Relationship Id="rId75"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9/Docs/R4-2319489.zip" TargetMode="External"/><Relationship Id="rId23" Type="http://schemas.openxmlformats.org/officeDocument/2006/relationships/hyperlink" Target="https://www.3gpp.org/ftp/TSG_RAN/WG4_Radio/TSGR4_109/Docs/R4-2319033.zip" TargetMode="External"/><Relationship Id="rId28" Type="http://schemas.openxmlformats.org/officeDocument/2006/relationships/hyperlink" Target="https://www.3gpp.org/ftp/TSG_RAN/WG4_Radio/TSGR4_109/Docs/R4-2319985.zip" TargetMode="External"/><Relationship Id="rId36" Type="http://schemas.openxmlformats.org/officeDocument/2006/relationships/hyperlink" Target="https://www.3gpp.org/ftp/TSG_RAN/WG4_Radio/TSGR4_109/Docs/R4-2319035.zip" TargetMode="External"/><Relationship Id="rId49" Type="http://schemas.openxmlformats.org/officeDocument/2006/relationships/hyperlink" Target="https://www.3gpp.org/ftp/TSG_RAN/WG4_Radio/TSGR4_109/Docs/R4-2319139.zip" TargetMode="External"/><Relationship Id="rId57" Type="http://schemas.openxmlformats.org/officeDocument/2006/relationships/hyperlink" Target="https://www.3gpp.org/ftp/TSG_RAN/WG4_Radio/TSGR4_109/Docs/R4-2319141.zip" TargetMode="External"/><Relationship Id="rId10" Type="http://schemas.openxmlformats.org/officeDocument/2006/relationships/hyperlink" Target="https://www.3gpp.org/ftp/TSG_RAN/WG4_Radio/TSGR4_109/Docs/R4-2318610.zip" TargetMode="External"/><Relationship Id="rId31" Type="http://schemas.openxmlformats.org/officeDocument/2006/relationships/hyperlink" Target="https://www.3gpp.org/ftp/TSG_RAN/WG4_Radio/TSGR4_109/Docs/R4-2320559.zip" TargetMode="External"/><Relationship Id="rId44" Type="http://schemas.openxmlformats.org/officeDocument/2006/relationships/hyperlink" Target="https://www.3gpp.org/ftp/TSG_RAN/WG4_Radio/TSGR4_109/Docs/R4-2318613.zip" TargetMode="External"/><Relationship Id="rId52" Type="http://schemas.openxmlformats.org/officeDocument/2006/relationships/hyperlink" Target="https://www.3gpp.org/ftp/TSG_RAN/WG4_Radio/TSGR4_109/Docs/R4-2319988.zip" TargetMode="External"/><Relationship Id="rId60" Type="http://schemas.openxmlformats.org/officeDocument/2006/relationships/hyperlink" Target="https://www.3gpp.org/ftp/TSG_RAN/WG4_Radio/TSGR4_109/Docs/R4-2319989.zip" TargetMode="External"/><Relationship Id="rId65" Type="http://schemas.openxmlformats.org/officeDocument/2006/relationships/hyperlink" Target="https://www.3gpp.org/ftp/TSG_RAN/WG4_Radio/TSGR4_109/Docs/R4-2319035.zip" TargetMode="External"/><Relationship Id="rId73" Type="http://schemas.openxmlformats.org/officeDocument/2006/relationships/hyperlink" Target="https://www.3gpp.org/ftp/TSG_RAN/WG4_Radio/TSGR4_109/Docs/R4-2320562.zip" TargetMode="External"/><Relationship Id="rId4" Type="http://schemas.openxmlformats.org/officeDocument/2006/relationships/styles" Target="styles.xml"/><Relationship Id="rId9" Type="http://schemas.openxmlformats.org/officeDocument/2006/relationships/hyperlink" Target="https://www.3gpp.org/Specification-Groups/" TargetMode="External"/><Relationship Id="rId13" Type="http://schemas.openxmlformats.org/officeDocument/2006/relationships/hyperlink" Target="https://www.3gpp.org/ftp/TSG_RAN/WG4_Radio/TSGR4_109/Docs/R4-2319140.zip" TargetMode="External"/><Relationship Id="rId18" Type="http://schemas.openxmlformats.org/officeDocument/2006/relationships/hyperlink" Target="https://www.3gpp.org/ftp/TSG_RAN/WG4_Radio/TSGR4_109/Docs/R4-2320757.zip" TargetMode="External"/><Relationship Id="rId39" Type="http://schemas.openxmlformats.org/officeDocument/2006/relationships/hyperlink" Target="https://www.3gpp.org/ftp/TSG_RAN/WG4_Radio/TSGR4_109/Docs/R4-2319491.zip" TargetMode="External"/><Relationship Id="rId34" Type="http://schemas.openxmlformats.org/officeDocument/2006/relationships/hyperlink" Target="https://www.3gpp.org/ftp/TSG_RAN/WG4_Radio/TSGR4_109/Docs/R4-2318612.zip" TargetMode="External"/><Relationship Id="rId50" Type="http://schemas.openxmlformats.org/officeDocument/2006/relationships/hyperlink" Target="https://www.3gpp.org/ftp/TSG_RAN/WG4_Radio/TSGR4_109/Docs/R4-2319242.zip" TargetMode="External"/><Relationship Id="rId55" Type="http://schemas.openxmlformats.org/officeDocument/2006/relationships/hyperlink" Target="https://www.3gpp.org/ftp/TSG_RAN/WG4_Radio/TSGR4_109/Docs/R4-2321010.zip"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3gpp.org/ftp/TSG_RAN/WG4_Radio/TSGR4_109/Docs/R4-23202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49836-935E-4DE4-A806-8DE0A5A5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2233</TotalTime>
  <Pages>28</Pages>
  <Words>8715</Words>
  <Characters>49681</Characters>
  <Application>Microsoft Office Word</Application>
  <DocSecurity>0</DocSecurity>
  <Lines>414</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58280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Carlos Cabrera-Mercader</cp:lastModifiedBy>
  <cp:revision>570</cp:revision>
  <cp:lastPrinted>2019-04-25T01:09:00Z</cp:lastPrinted>
  <dcterms:created xsi:type="dcterms:W3CDTF">2023-08-16T08:48:00Z</dcterms:created>
  <dcterms:modified xsi:type="dcterms:W3CDTF">2023-11-09T07:09:00Z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2023-05-18T16:23:20Z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579349f3-4823-43fe-9f05-cdc649f4e048</vt:lpwstr>
  </property>
  <property fmtid="{D5CDD505-2E9C-101B-9397-08002B2CF9AE}" pid="22" name="MSIP_Label_83bcef13-7cac-433f-ba1d-47a323951816_ContentBits">
    <vt:lpwstr>0</vt:lpwstr>
  </property>
</Properties>
</file>