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A008" w14:textId="77777777" w:rsidR="00E50013" w:rsidRDefault="00912FF6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bookmarkStart w:id="0" w:name="OLE_LINK6"/>
      <w:bookmarkStart w:id="1" w:name="OLE_LINK5"/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WG4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 xml:space="preserve"> 109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R4-</w:t>
      </w:r>
      <w:r>
        <w:rPr>
          <w:rFonts w:eastAsia="SimSun" w:hint="eastAsia"/>
          <w:b/>
          <w:i/>
          <w:sz w:val="28"/>
          <w:lang w:val="en-US" w:eastAsia="zh-CN"/>
        </w:rPr>
        <w:t>2</w:t>
      </w:r>
      <w:r>
        <w:rPr>
          <w:b/>
          <w:i/>
          <w:sz w:val="28"/>
        </w:rPr>
        <w:fldChar w:fldCharType="end"/>
      </w:r>
      <w:r>
        <w:rPr>
          <w:rFonts w:eastAsia="SimSun" w:hint="eastAsia"/>
          <w:b/>
          <w:i/>
          <w:sz w:val="28"/>
          <w:lang w:val="en-US" w:eastAsia="zh-CN"/>
        </w:rPr>
        <w:t>320562</w:t>
      </w:r>
    </w:p>
    <w:p w14:paraId="1F6AA009" w14:textId="77777777" w:rsidR="00E50013" w:rsidRDefault="00912FF6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 Location  \* MERGEFORMAT </w:instrText>
      </w:r>
      <w:r>
        <w:rPr>
          <w:rFonts w:ascii="Arial" w:hAnsi="Arial"/>
          <w:b/>
          <w:sz w:val="24"/>
        </w:rPr>
        <w:fldChar w:fldCharType="separate"/>
      </w:r>
      <w:r>
        <w:rPr>
          <w:rFonts w:ascii="Arial" w:hAnsi="Arial"/>
          <w:b/>
          <w:sz w:val="24"/>
        </w:rPr>
        <w:t xml:space="preserve"> Chicago</w:t>
      </w:r>
      <w:r>
        <w:rPr>
          <w:rFonts w:ascii="Arial" w:hAnsi="Arial"/>
          <w:b/>
          <w:sz w:val="24"/>
        </w:rPr>
        <w:fldChar w:fldCharType="end"/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 Country  \* MERGEFORMAT </w:instrText>
      </w:r>
      <w:r>
        <w:rPr>
          <w:rFonts w:ascii="Arial" w:hAnsi="Arial"/>
          <w:b/>
          <w:sz w:val="24"/>
        </w:rPr>
        <w:fldChar w:fldCharType="separate"/>
      </w:r>
      <w:r>
        <w:rPr>
          <w:rFonts w:ascii="Arial" w:hAnsi="Arial"/>
          <w:b/>
          <w:sz w:val="24"/>
        </w:rPr>
        <w:t>US</w:t>
      </w:r>
      <w:r>
        <w:rPr>
          <w:rFonts w:ascii="Arial" w:hAnsi="Arial"/>
          <w:b/>
          <w:sz w:val="24"/>
        </w:rPr>
        <w:fldChar w:fldCharType="end"/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 StartDate  \* MERGEFORMAT </w:instrText>
      </w:r>
      <w:r>
        <w:rPr>
          <w:rFonts w:ascii="Arial" w:hAnsi="Arial"/>
          <w:b/>
          <w:sz w:val="24"/>
        </w:rPr>
        <w:fldChar w:fldCharType="separate"/>
      </w:r>
      <w:r>
        <w:rPr>
          <w:rFonts w:ascii="Arial" w:hAnsi="Arial"/>
          <w:b/>
          <w:sz w:val="24"/>
        </w:rPr>
        <w:t xml:space="preserve"> 13</w:t>
      </w:r>
      <w:r>
        <w:rPr>
          <w:rFonts w:ascii="Arial" w:hAnsi="Arial"/>
          <w:b/>
          <w:sz w:val="24"/>
        </w:rPr>
        <w:fldChar w:fldCharType="end"/>
      </w:r>
      <w:r>
        <w:rPr>
          <w:rFonts w:ascii="Arial" w:hAnsi="Arial"/>
          <w:b/>
          <w:sz w:val="24"/>
        </w:rPr>
        <w:t xml:space="preserve"> - </w:t>
      </w: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 EndDate  \* MERGEFORMAT </w:instrText>
      </w:r>
      <w:r>
        <w:rPr>
          <w:rFonts w:ascii="Arial" w:hAnsi="Arial"/>
          <w:b/>
          <w:sz w:val="24"/>
        </w:rPr>
        <w:fldChar w:fldCharType="separate"/>
      </w:r>
      <w:r>
        <w:rPr>
          <w:rFonts w:ascii="Arial" w:hAnsi="Arial"/>
          <w:b/>
          <w:sz w:val="24"/>
        </w:rPr>
        <w:t>17 November 2023</w:t>
      </w:r>
      <w:r>
        <w:rPr>
          <w:rFonts w:ascii="Arial" w:hAnsi="Arial"/>
          <w:b/>
          <w:sz w:val="24"/>
        </w:rPr>
        <w:fldChar w:fldCharType="end"/>
      </w:r>
    </w:p>
    <w:p w14:paraId="1F6AA00A" w14:textId="77777777" w:rsidR="00E50013" w:rsidRDefault="00E50013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/>
          <w:b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50013" w14:paraId="1F6AA00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1F6AA00B" w14:textId="77777777" w:rsidR="00E50013" w:rsidRDefault="00912F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E50013" w14:paraId="1F6AA00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6AA00D" w14:textId="77777777" w:rsidR="00E50013" w:rsidRDefault="00912F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50013" w14:paraId="1F6AA01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6AA00F" w14:textId="77777777" w:rsidR="00E50013" w:rsidRDefault="00E500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50013" w14:paraId="1F6AA01A" w14:textId="77777777">
        <w:tc>
          <w:tcPr>
            <w:tcW w:w="142" w:type="dxa"/>
            <w:tcBorders>
              <w:left w:val="single" w:sz="4" w:space="0" w:color="auto"/>
            </w:tcBorders>
          </w:tcPr>
          <w:p w14:paraId="1F6AA011" w14:textId="77777777" w:rsidR="00E50013" w:rsidRDefault="00E5001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F6AA012" w14:textId="77777777" w:rsidR="00E50013" w:rsidRDefault="00912F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8.133</w:t>
            </w:r>
          </w:p>
        </w:tc>
        <w:tc>
          <w:tcPr>
            <w:tcW w:w="709" w:type="dxa"/>
          </w:tcPr>
          <w:p w14:paraId="1F6AA013" w14:textId="77777777" w:rsidR="00E50013" w:rsidRDefault="00912F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6AA014" w14:textId="77777777" w:rsidR="00E50013" w:rsidRDefault="00912FF6">
            <w:pPr>
              <w:pStyle w:val="CRCoverPage"/>
              <w:spacing w:after="0"/>
              <w:jc w:val="center"/>
              <w:rPr>
                <w:rFonts w:eastAsia="SimSu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SimSun" w:hint="eastAsia"/>
                <w:b/>
                <w:bCs/>
                <w:sz w:val="28"/>
                <w:szCs w:val="28"/>
                <w:lang w:val="en-US" w:eastAsia="zh-CN"/>
              </w:rPr>
              <w:t>draft</w:t>
            </w:r>
          </w:p>
        </w:tc>
        <w:tc>
          <w:tcPr>
            <w:tcW w:w="709" w:type="dxa"/>
          </w:tcPr>
          <w:p w14:paraId="1F6AA015" w14:textId="77777777" w:rsidR="00E50013" w:rsidRDefault="00912F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6AA016" w14:textId="77777777" w:rsidR="00E50013" w:rsidRDefault="00912FF6">
            <w:pPr>
              <w:pStyle w:val="CRCoverPage"/>
              <w:spacing w:after="0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1F6AA017" w14:textId="77777777" w:rsidR="00E50013" w:rsidRDefault="00912F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F6AA018" w14:textId="77777777" w:rsidR="00E50013" w:rsidRDefault="00912FF6">
            <w:pPr>
              <w:pStyle w:val="CRCoverPage"/>
              <w:spacing w:after="0"/>
              <w:jc w:val="center"/>
              <w:rPr>
                <w:rFonts w:eastAsia="SimSun"/>
                <w:b/>
                <w:bCs/>
                <w:sz w:val="28"/>
                <w:lang w:val="en-US" w:eastAsia="zh-CN"/>
              </w:rPr>
            </w:pPr>
            <w:r>
              <w:rPr>
                <w:rFonts w:eastAsia="SimSun" w:hint="eastAsia"/>
                <w:b/>
                <w:bCs/>
                <w:sz w:val="28"/>
                <w:lang w:val="en-US" w:eastAsia="zh-CN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6AA019" w14:textId="77777777" w:rsidR="00E50013" w:rsidRDefault="00E50013">
            <w:pPr>
              <w:pStyle w:val="CRCoverPage"/>
              <w:spacing w:after="0"/>
            </w:pPr>
          </w:p>
        </w:tc>
      </w:tr>
      <w:tr w:rsidR="00E50013" w14:paraId="1F6AA01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6AA01B" w14:textId="77777777" w:rsidR="00E50013" w:rsidRDefault="00E50013">
            <w:pPr>
              <w:pStyle w:val="CRCoverPage"/>
              <w:spacing w:after="0"/>
            </w:pPr>
          </w:p>
        </w:tc>
      </w:tr>
      <w:tr w:rsidR="00E50013" w14:paraId="1F6AA01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F6AA01D" w14:textId="77777777" w:rsidR="00E50013" w:rsidRDefault="00912F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50013" w14:paraId="1F6AA020" w14:textId="77777777">
        <w:tc>
          <w:tcPr>
            <w:tcW w:w="9641" w:type="dxa"/>
            <w:gridSpan w:val="9"/>
          </w:tcPr>
          <w:p w14:paraId="1F6AA01F" w14:textId="77777777" w:rsidR="00E50013" w:rsidRDefault="00E500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F6AA021" w14:textId="77777777" w:rsidR="00E50013" w:rsidRDefault="00E5001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50013" w14:paraId="1F6AA02B" w14:textId="77777777">
        <w:tc>
          <w:tcPr>
            <w:tcW w:w="2835" w:type="dxa"/>
          </w:tcPr>
          <w:p w14:paraId="1F6AA022" w14:textId="77777777" w:rsidR="00E50013" w:rsidRDefault="00912F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Proposed change </w:t>
            </w:r>
            <w:r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1F6AA023" w14:textId="77777777" w:rsidR="00E50013" w:rsidRDefault="00912F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6AA024" w14:textId="77777777" w:rsidR="00E50013" w:rsidRDefault="00E500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6AA025" w14:textId="77777777" w:rsidR="00E50013" w:rsidRDefault="00912F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6AA026" w14:textId="77777777" w:rsidR="00E50013" w:rsidRDefault="00912F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F6AA027" w14:textId="77777777" w:rsidR="00E50013" w:rsidRDefault="00912F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F6AA028" w14:textId="77777777" w:rsidR="00E50013" w:rsidRDefault="00E500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F6AA029" w14:textId="77777777" w:rsidR="00E50013" w:rsidRDefault="00912F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6AA02A" w14:textId="77777777" w:rsidR="00E50013" w:rsidRDefault="00E5001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F6AA02C" w14:textId="77777777" w:rsidR="00E50013" w:rsidRDefault="00E5001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50013" w14:paraId="1F6AA02E" w14:textId="77777777">
        <w:tc>
          <w:tcPr>
            <w:tcW w:w="9640" w:type="dxa"/>
            <w:gridSpan w:val="11"/>
          </w:tcPr>
          <w:p w14:paraId="1F6AA02D" w14:textId="77777777" w:rsidR="00E50013" w:rsidRDefault="00E500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50013" w14:paraId="1F6AA031" w14:textId="77777777">
        <w:trPr>
          <w:trHeight w:val="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F6AA02F" w14:textId="77777777" w:rsidR="00E50013" w:rsidRDefault="00912F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AA030" w14:textId="77777777" w:rsidR="00E50013" w:rsidRDefault="00912FF6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[</w:t>
            </w:r>
            <w:r>
              <w:rPr>
                <w:rFonts w:eastAsia="SimSun" w:hint="eastAsia"/>
                <w:lang w:val="en-US" w:eastAsia="ja-JP"/>
              </w:rPr>
              <w:t>NR_DualTxRx_MUSIM-Core</w:t>
            </w:r>
            <w:r>
              <w:rPr>
                <w:rFonts w:eastAsia="SimSun" w:hint="eastAsia"/>
                <w:lang w:val="en-US" w:eastAsia="zh-CN"/>
              </w:rPr>
              <w:t>]: Positioning measurement impacted by MUSIM gap</w:t>
            </w:r>
          </w:p>
        </w:tc>
      </w:tr>
      <w:tr w:rsidR="00E50013" w14:paraId="1F6AA03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F6AA032" w14:textId="77777777" w:rsidR="00E50013" w:rsidRDefault="00E500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6AA033" w14:textId="77777777" w:rsidR="00E50013" w:rsidRDefault="00E500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50013" w14:paraId="1F6AA03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F6AA035" w14:textId="77777777" w:rsidR="00E50013" w:rsidRDefault="00912F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6AA036" w14:textId="77777777" w:rsidR="00E50013" w:rsidRDefault="00912FF6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</w:tr>
      <w:tr w:rsidR="00E50013" w14:paraId="1F6AA03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F6AA038" w14:textId="77777777" w:rsidR="00E50013" w:rsidRDefault="00912F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6AA039" w14:textId="77777777" w:rsidR="00E50013" w:rsidRDefault="00912FF6">
            <w:pPr>
              <w:pStyle w:val="CRCoverPage"/>
              <w:spacing w:after="0"/>
              <w:ind w:left="100"/>
            </w:pPr>
            <w:r>
              <w:t>R4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50013" w14:paraId="1F6AA03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F6AA03B" w14:textId="77777777" w:rsidR="00E50013" w:rsidRDefault="00E500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6AA03C" w14:textId="77777777" w:rsidR="00E50013" w:rsidRDefault="00E500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50013" w14:paraId="1F6AA04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F6AA03E" w14:textId="77777777" w:rsidR="00E50013" w:rsidRDefault="00912F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F6AA03F" w14:textId="77777777" w:rsidR="00E50013" w:rsidRDefault="00912FF6">
            <w:pPr>
              <w:spacing w:after="0"/>
              <w:rPr>
                <w:rFonts w:ascii="Arial" w:hAnsi="Arial" w:cs="Arial"/>
                <w:sz w:val="18"/>
                <w:szCs w:val="18"/>
                <w:lang w:val="sv-SE" w:eastAsia="sv-SE"/>
              </w:rPr>
            </w:pPr>
            <w:r>
              <w:rPr>
                <w:rFonts w:eastAsia="SimSun" w:hint="eastAsia"/>
                <w:lang w:val="en-US" w:eastAsia="ja-JP"/>
              </w:rPr>
              <w:t>NR_DualTxRx_MUSIM-Core</w:t>
            </w:r>
          </w:p>
        </w:tc>
        <w:tc>
          <w:tcPr>
            <w:tcW w:w="567" w:type="dxa"/>
            <w:tcBorders>
              <w:left w:val="nil"/>
            </w:tcBorders>
          </w:tcPr>
          <w:p w14:paraId="1F6AA040" w14:textId="77777777" w:rsidR="00E50013" w:rsidRDefault="00E5001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6AA041" w14:textId="77777777" w:rsidR="00E50013" w:rsidRDefault="00912F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6AA042" w14:textId="77777777" w:rsidR="00E50013" w:rsidRDefault="00912FF6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202</w:t>
            </w:r>
            <w:r>
              <w:rPr>
                <w:rFonts w:eastAsia="SimSun" w:hint="eastAsia"/>
                <w:lang w:val="en-US" w:eastAsia="zh-CN"/>
              </w:rPr>
              <w:t>3</w:t>
            </w:r>
            <w:r>
              <w:t>-</w:t>
            </w:r>
            <w:r>
              <w:rPr>
                <w:rFonts w:eastAsia="SimSun" w:hint="eastAsia"/>
                <w:lang w:val="en-US" w:eastAsia="zh-CN"/>
              </w:rPr>
              <w:t>09</w:t>
            </w:r>
            <w:r>
              <w:t>-</w:t>
            </w:r>
            <w:r>
              <w:rPr>
                <w:rFonts w:eastAsia="SimSun" w:hint="eastAsia"/>
                <w:lang w:val="en-US" w:eastAsia="zh-CN"/>
              </w:rPr>
              <w:t>25</w:t>
            </w:r>
          </w:p>
        </w:tc>
      </w:tr>
      <w:tr w:rsidR="00E50013" w14:paraId="1F6AA04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F6AA044" w14:textId="77777777" w:rsidR="00E50013" w:rsidRDefault="00E500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6AA045" w14:textId="77777777" w:rsidR="00E50013" w:rsidRDefault="00E500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F6AA046" w14:textId="77777777" w:rsidR="00E50013" w:rsidRDefault="00E500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F6AA047" w14:textId="77777777" w:rsidR="00E50013" w:rsidRDefault="00E500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6AA048" w14:textId="77777777" w:rsidR="00E50013" w:rsidRDefault="00E500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50013" w14:paraId="1F6AA04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F6AA04A" w14:textId="77777777" w:rsidR="00E50013" w:rsidRDefault="00912F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F6AA04B" w14:textId="77777777" w:rsidR="00E50013" w:rsidRDefault="00912FF6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F6AA04C" w14:textId="77777777" w:rsidR="00E50013" w:rsidRDefault="00E5001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6AA04D" w14:textId="77777777" w:rsidR="00E50013" w:rsidRDefault="00912F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6AA04E" w14:textId="77777777" w:rsidR="00E50013" w:rsidRDefault="00912FF6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Rel-1</w:t>
            </w:r>
            <w:r>
              <w:rPr>
                <w:rFonts w:eastAsia="SimSun" w:hint="eastAsia"/>
                <w:lang w:val="en-US" w:eastAsia="zh-CN"/>
              </w:rPr>
              <w:t>8</w:t>
            </w:r>
          </w:p>
        </w:tc>
      </w:tr>
      <w:tr w:rsidR="00E50013" w14:paraId="1F6AA054" w14:textId="77777777">
        <w:trPr>
          <w:trHeight w:val="191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F6AA050" w14:textId="77777777" w:rsidR="00E50013" w:rsidRDefault="00E5001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6AA051" w14:textId="77777777" w:rsidR="00E50013" w:rsidRDefault="00912F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F6AA052" w14:textId="77777777" w:rsidR="00E50013" w:rsidRDefault="00912F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6AA053" w14:textId="77777777" w:rsidR="00E50013" w:rsidRDefault="00912F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E50013" w14:paraId="1F6AA057" w14:textId="77777777">
        <w:tc>
          <w:tcPr>
            <w:tcW w:w="1843" w:type="dxa"/>
          </w:tcPr>
          <w:p w14:paraId="1F6AA055" w14:textId="77777777" w:rsidR="00E50013" w:rsidRDefault="00E500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F6AA056" w14:textId="77777777" w:rsidR="00E50013" w:rsidRDefault="00E500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50013" w14:paraId="1F6AA05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6AA058" w14:textId="77777777" w:rsidR="00E50013" w:rsidRDefault="00912F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Reason for </w:t>
            </w:r>
            <w:r>
              <w:rPr>
                <w:b/>
                <w:i/>
              </w:rPr>
              <w:t>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AA059" w14:textId="77777777" w:rsidR="00E50013" w:rsidRDefault="00912FF6">
            <w:pPr>
              <w:jc w:val="both"/>
              <w:rPr>
                <w:rFonts w:cs="v4.2.0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rFonts w:ascii="Arial" w:eastAsia="SimSun" w:hAnsi="Arial" w:hint="eastAsia"/>
                <w:lang w:val="en-US" w:eastAsia="zh-CN"/>
              </w:rPr>
              <w:t>Positioning measurement impacted by MUSIM gap shall be added in TS38.133</w:t>
            </w:r>
          </w:p>
        </w:tc>
      </w:tr>
      <w:tr w:rsidR="00E50013" w14:paraId="1F6AA05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6AA05B" w14:textId="77777777" w:rsidR="00E50013" w:rsidRDefault="00E500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6AA05C" w14:textId="77777777" w:rsidR="00E50013" w:rsidRDefault="00E500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50013" w14:paraId="1F6AA06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6AA05E" w14:textId="77777777" w:rsidR="00E50013" w:rsidRDefault="00912F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6AA05F" w14:textId="77777777" w:rsidR="00E50013" w:rsidRDefault="00912FF6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Supplement of </w:t>
            </w:r>
            <w:proofErr w:type="gramStart"/>
            <w:r>
              <w:rPr>
                <w:rFonts w:eastAsia="SimSun" w:hint="eastAsia"/>
                <w:lang w:val="en-US" w:eastAsia="zh-CN"/>
              </w:rPr>
              <w:t>the  Positioning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measurement impacted by MUSIM gap</w:t>
            </w:r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  <w:tr w:rsidR="00E50013" w14:paraId="1F6AA06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6AA061" w14:textId="77777777" w:rsidR="00E50013" w:rsidRDefault="00E500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6AA062" w14:textId="77777777" w:rsidR="00E50013" w:rsidRDefault="00E500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50013" w14:paraId="1F6AA06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6AA064" w14:textId="77777777" w:rsidR="00E50013" w:rsidRDefault="00912F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6AA065" w14:textId="77777777" w:rsidR="00E50013" w:rsidRDefault="00912FF6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The condition will be vague when </w:t>
            </w:r>
            <w:r>
              <w:rPr>
                <w:rFonts w:eastAsia="SimSun" w:hint="eastAsia"/>
                <w:lang w:val="en-US" w:eastAsia="zh-CN"/>
              </w:rPr>
              <w:t>considering MUSIM gaps for positioning measurement.</w:t>
            </w:r>
          </w:p>
        </w:tc>
      </w:tr>
      <w:tr w:rsidR="00E50013" w14:paraId="1F6AA069" w14:textId="77777777">
        <w:tc>
          <w:tcPr>
            <w:tcW w:w="2694" w:type="dxa"/>
            <w:gridSpan w:val="2"/>
          </w:tcPr>
          <w:p w14:paraId="1F6AA067" w14:textId="77777777" w:rsidR="00E50013" w:rsidRDefault="00E500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6AA068" w14:textId="77777777" w:rsidR="00E50013" w:rsidRDefault="00E500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50013" w14:paraId="1F6AA06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6AA06A" w14:textId="77777777" w:rsidR="00E50013" w:rsidRDefault="00912F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AA06B" w14:textId="77777777" w:rsidR="00E50013" w:rsidRDefault="00912FF6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9.9.2.5, 9.9.3.5, 9.9.4.5</w:t>
            </w:r>
          </w:p>
        </w:tc>
      </w:tr>
      <w:tr w:rsidR="00E50013" w14:paraId="1F6AA06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6AA06D" w14:textId="77777777" w:rsidR="00E50013" w:rsidRDefault="00E500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6AA06E" w14:textId="77777777" w:rsidR="00E50013" w:rsidRDefault="00E500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50013" w14:paraId="1F6AA07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6AA070" w14:textId="77777777" w:rsidR="00E50013" w:rsidRDefault="00E500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AA071" w14:textId="77777777" w:rsidR="00E50013" w:rsidRDefault="00912F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F6AA072" w14:textId="77777777" w:rsidR="00E50013" w:rsidRDefault="00912F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6AA073" w14:textId="77777777" w:rsidR="00E50013" w:rsidRDefault="00E5001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F6AA074" w14:textId="77777777" w:rsidR="00E50013" w:rsidRDefault="00E50013">
            <w:pPr>
              <w:pStyle w:val="CRCoverPage"/>
              <w:spacing w:after="0"/>
              <w:ind w:left="99"/>
            </w:pPr>
          </w:p>
        </w:tc>
      </w:tr>
      <w:tr w:rsidR="00E50013" w14:paraId="1F6AA07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6AA076" w14:textId="77777777" w:rsidR="00E50013" w:rsidRDefault="00912F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6AA077" w14:textId="77777777" w:rsidR="00E50013" w:rsidRDefault="00E500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6AA078" w14:textId="77777777" w:rsidR="00E50013" w:rsidRDefault="00912F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F6AA079" w14:textId="77777777" w:rsidR="00E50013" w:rsidRDefault="00912F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6AA07A" w14:textId="77777777" w:rsidR="00E50013" w:rsidRDefault="00912FF6">
            <w:pPr>
              <w:pStyle w:val="CRCoverPage"/>
              <w:spacing w:after="0"/>
              <w:ind w:left="99"/>
              <w:rPr>
                <w:rFonts w:eastAsia="SimSun"/>
                <w:lang w:val="en-US" w:eastAsia="zh-CN"/>
              </w:rPr>
            </w:pPr>
            <w:r>
              <w:t>TS/TR ... CR ...</w:t>
            </w:r>
          </w:p>
        </w:tc>
      </w:tr>
      <w:tr w:rsidR="00E50013" w14:paraId="1F6AA0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6AA07C" w14:textId="77777777" w:rsidR="00E50013" w:rsidRDefault="00912F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6AA07D" w14:textId="77777777" w:rsidR="00E50013" w:rsidRDefault="00E500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6AA07E" w14:textId="77777777" w:rsidR="00E50013" w:rsidRDefault="00912F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F6AA07F" w14:textId="77777777" w:rsidR="00E50013" w:rsidRDefault="00912F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6AA080" w14:textId="77777777" w:rsidR="00E50013" w:rsidRDefault="00912FF6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E50013" w14:paraId="1F6AA08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6AA082" w14:textId="77777777" w:rsidR="00E50013" w:rsidRDefault="00912F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6AA083" w14:textId="77777777" w:rsidR="00E50013" w:rsidRDefault="00E500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6AA084" w14:textId="77777777" w:rsidR="00E50013" w:rsidRDefault="00912F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F6AA085" w14:textId="77777777" w:rsidR="00E50013" w:rsidRDefault="00912F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6AA086" w14:textId="77777777" w:rsidR="00E50013" w:rsidRDefault="00912F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50013" w14:paraId="1F6AA0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6AA088" w14:textId="77777777" w:rsidR="00E50013" w:rsidRDefault="00E5001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6AA089" w14:textId="77777777" w:rsidR="00E50013" w:rsidRDefault="00E50013">
            <w:pPr>
              <w:pStyle w:val="CRCoverPage"/>
              <w:spacing w:after="0"/>
            </w:pPr>
          </w:p>
        </w:tc>
      </w:tr>
      <w:tr w:rsidR="00E50013" w14:paraId="1F6AA08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6AA08B" w14:textId="77777777" w:rsidR="00E50013" w:rsidRDefault="00912F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6AA08C" w14:textId="77777777" w:rsidR="00E50013" w:rsidRDefault="00E50013">
            <w:pPr>
              <w:pStyle w:val="CRCoverPage"/>
              <w:spacing w:after="0"/>
            </w:pPr>
          </w:p>
        </w:tc>
      </w:tr>
      <w:tr w:rsidR="00E50013" w14:paraId="1F6AA09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6AA08E" w14:textId="77777777" w:rsidR="00E50013" w:rsidRDefault="00E500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F6AA08F" w14:textId="77777777" w:rsidR="00E50013" w:rsidRDefault="00E5001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50013" w14:paraId="1F6AA09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AA091" w14:textId="77777777" w:rsidR="00E50013" w:rsidRDefault="00912F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6AA092" w14:textId="77777777" w:rsidR="00E50013" w:rsidRDefault="00E50013">
            <w:pPr>
              <w:pStyle w:val="CRCoverPage"/>
              <w:spacing w:after="0"/>
              <w:ind w:left="100"/>
            </w:pPr>
          </w:p>
        </w:tc>
      </w:tr>
    </w:tbl>
    <w:p w14:paraId="1F6AA094" w14:textId="77777777" w:rsidR="00E50013" w:rsidRDefault="00E50013">
      <w:pPr>
        <w:pStyle w:val="CRCoverPage"/>
        <w:spacing w:after="0"/>
        <w:rPr>
          <w:sz w:val="8"/>
          <w:szCs w:val="8"/>
        </w:rPr>
      </w:pPr>
    </w:p>
    <w:p w14:paraId="1F6AA095" w14:textId="77777777" w:rsidR="00E50013" w:rsidRDefault="00E50013">
      <w:pPr>
        <w:sectPr w:rsidR="00E50013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F6AA096" w14:textId="77777777" w:rsidR="00E50013" w:rsidRDefault="00912FF6">
      <w:pPr>
        <w:pStyle w:val="Heading4"/>
        <w:tabs>
          <w:tab w:val="left" w:pos="2000"/>
        </w:tabs>
        <w:rPr>
          <w:i/>
          <w:color w:val="0000FF"/>
          <w:lang w:eastAsia="zh-CN"/>
        </w:rPr>
      </w:pPr>
      <w:r>
        <w:rPr>
          <w:rFonts w:cs="Arial"/>
          <w:color w:val="FF0000"/>
        </w:rPr>
        <w:lastRenderedPageBreak/>
        <w:t>&lt; START OF CHANGE</w:t>
      </w:r>
      <w:r>
        <w:rPr>
          <w:rFonts w:eastAsia="SimSun" w:cs="Arial" w:hint="eastAsia"/>
          <w:color w:val="FF0000"/>
          <w:lang w:val="en-US" w:eastAsia="zh-CN"/>
        </w:rPr>
        <w:t xml:space="preserve"> 1</w:t>
      </w:r>
      <w:r>
        <w:rPr>
          <w:rFonts w:cs="Arial"/>
          <w:color w:val="FF0000"/>
        </w:rPr>
        <w:t>&gt;</w:t>
      </w:r>
    </w:p>
    <w:p w14:paraId="1F6AA097" w14:textId="77777777" w:rsidR="00E50013" w:rsidRDefault="00912FF6">
      <w:pPr>
        <w:pStyle w:val="Heading4"/>
        <w:rPr>
          <w:lang w:eastAsia="zh-CN"/>
        </w:rPr>
      </w:pPr>
      <w:r>
        <w:t>9.9.2.5</w:t>
      </w:r>
      <w:r>
        <w:tab/>
        <w:t>Measurements Period Requireme</w:t>
      </w:r>
      <w:r>
        <w:rPr>
          <w:lang w:eastAsia="zh-CN"/>
        </w:rPr>
        <w:t>nts</w:t>
      </w:r>
    </w:p>
    <w:p w14:paraId="1F6AA098" w14:textId="77777777" w:rsidR="00E50013" w:rsidRDefault="00912FF6">
      <w:r>
        <w:rPr>
          <w:lang w:eastAsia="zh-CN"/>
        </w:rPr>
        <w:t xml:space="preserve">When physical layer receives last of </w:t>
      </w:r>
      <w:r>
        <w:rPr>
          <w:i/>
        </w:rPr>
        <w:t>NR-TDOA-ProvideAssistanceData</w:t>
      </w:r>
      <w:r>
        <w:t xml:space="preserve"> message and </w:t>
      </w:r>
      <w:r>
        <w:rPr>
          <w:i/>
        </w:rPr>
        <w:t xml:space="preserve">NR-TDOA-RequestLocationInformation </w:t>
      </w:r>
      <w:r>
        <w:rPr>
          <w:iCs/>
        </w:rPr>
        <w:t>message from LMF via LPP [34]</w:t>
      </w:r>
      <w:r>
        <w:rPr>
          <w:i/>
        </w:rPr>
        <w:t xml:space="preserve">, </w:t>
      </w:r>
      <w:r>
        <w:rPr>
          <w:iCs/>
        </w:rPr>
        <w:t>the UE shall be able to measure multiple (</w:t>
      </w:r>
      <w:r>
        <w:rPr>
          <w:rFonts w:cs="Arial"/>
        </w:rPr>
        <w:t>up to the UE capability specified in Clause 9.9.2.3</w:t>
      </w:r>
      <w:r>
        <w:rPr>
          <w:iCs/>
        </w:rPr>
        <w:t>) DL RSTD measurem</w:t>
      </w:r>
      <w:r>
        <w:rPr>
          <w:iCs/>
        </w:rPr>
        <w:t xml:space="preserve">ents, defined </w:t>
      </w:r>
      <w:r>
        <w:t xml:space="preserve">in TS 38.215 [4], </w:t>
      </w:r>
      <w:r>
        <w:rPr>
          <w:rFonts w:hint="eastAsia"/>
          <w:lang w:eastAsia="zh-CN"/>
        </w:rPr>
        <w:t>during</w:t>
      </w:r>
      <w:r>
        <w:t xml:space="preserve"> the measurement period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RSTD</m:t>
            </m:r>
            <m:r>
              <w:rPr>
                <w:rFonts w:ascii="Cambria Math" w:hAnsi="Cambria Math"/>
                <w:sz w:val="18"/>
                <w:szCs w:val="18"/>
              </w:rPr>
              <m:t>,</m:t>
            </m:r>
            <m:r>
              <w:rPr>
                <w:rFonts w:ascii="Cambria Math" w:hAnsi="Cambria Math"/>
                <w:sz w:val="18"/>
                <w:szCs w:val="18"/>
              </w:rPr>
              <m:t>Total</m:t>
            </m:r>
          </m:sub>
        </m:sSub>
      </m:oMath>
      <w:r>
        <w:t xml:space="preserve"> defined as:</w:t>
      </w:r>
    </w:p>
    <w:p w14:paraId="1F6AA099" w14:textId="77777777" w:rsidR="00E50013" w:rsidRDefault="00912FF6">
      <w:pPr>
        <w:pStyle w:val="EQ"/>
        <w:rPr>
          <w:iCs/>
        </w:rPr>
      </w:pPr>
      <w:r>
        <w:rPr>
          <w:iCs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RSTD,Total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p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RSTD,i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 </m:t>
            </m:r>
            <m:d>
              <m:dPr>
                <m:ctrlPr>
                  <w:rPr>
                    <w:rFonts w:ascii="Cambria Math" w:hAnsi="Cambria Math"/>
                    <w:bCs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L-1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</m:t>
            </m:r>
            <m:func>
              <m:funcPr>
                <m:ctrlPr>
                  <w:rPr>
                    <w:rFonts w:ascii="Cambria Math" w:hAnsi="Cambria Math"/>
                    <w:bCs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effect,i</m:t>
                        </m:r>
                      </m:sub>
                    </m:sSub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  <w:color w:val="0070C0"/>
                <w:lang w:eastAsia="zh-CN"/>
              </w:rPr>
              <m:t xml:space="preserve"> </m:t>
            </m:r>
          </m:e>
        </m:nary>
      </m:oMath>
    </w:p>
    <w:p w14:paraId="1F6AA09A" w14:textId="77777777" w:rsidR="00E50013" w:rsidRDefault="00912FF6">
      <w:pPr>
        <w:rPr>
          <w:lang w:eastAsia="zh-CN"/>
        </w:rPr>
      </w:pPr>
      <w:proofErr w:type="gramStart"/>
      <w:r>
        <w:rPr>
          <w:lang w:eastAsia="zh-CN"/>
        </w:rPr>
        <w:t>Where ,</w:t>
      </w:r>
      <w:proofErr w:type="gramEnd"/>
    </w:p>
    <w:p w14:paraId="1F6AA09B" w14:textId="77777777" w:rsidR="00E50013" w:rsidRDefault="00912FF6">
      <w:pPr>
        <w:pStyle w:val="B10"/>
        <w:rPr>
          <w:lang w:eastAsia="zh-CN"/>
        </w:rPr>
      </w:pPr>
      <w:r>
        <w:rPr>
          <w:lang w:eastAsia="zh-CN"/>
        </w:rPr>
        <w:tab/>
      </w:r>
      <m:oMath>
        <m:r>
          <w:rPr>
            <w:rFonts w:ascii="Cambria Math" w:hAnsi="Cambria Math"/>
            <w:lang w:eastAsia="zh-CN"/>
          </w:rPr>
          <m:t>i</m:t>
        </m:r>
      </m:oMath>
      <w:r>
        <w:rPr>
          <w:lang w:eastAsia="zh-CN"/>
        </w:rPr>
        <w:t xml:space="preserve"> is the index of </w:t>
      </w:r>
      <w:r>
        <w:rPr>
          <w:rFonts w:hint="eastAsia"/>
          <w:lang w:eastAsia="zh-CN"/>
        </w:rPr>
        <w:t>positioning</w:t>
      </w:r>
      <w:r>
        <w:rPr>
          <w:lang w:eastAsia="zh-CN"/>
        </w:rPr>
        <w:t xml:space="preserve"> frequency layer,</w:t>
      </w:r>
    </w:p>
    <w:p w14:paraId="1F6AA09C" w14:textId="77777777" w:rsidR="00E50013" w:rsidRDefault="00912FF6">
      <w:pPr>
        <w:pStyle w:val="B10"/>
        <w:rPr>
          <w:lang w:eastAsia="zh-CN"/>
        </w:rPr>
      </w:pPr>
      <w:r>
        <w:tab/>
      </w:r>
      <m:oMath>
        <m:r>
          <w:rPr>
            <w:rFonts w:ascii="Cambria Math" w:hAnsi="Cambria Math"/>
          </w:rPr>
          <m:t>L</m:t>
        </m:r>
      </m:oMath>
      <w:r>
        <w:t xml:space="preserve"> is total number of </w:t>
      </w:r>
      <w:r>
        <w:rPr>
          <w:rFonts w:hint="eastAsia"/>
          <w:lang w:eastAsia="zh-CN"/>
        </w:rPr>
        <w:t>positioning</w:t>
      </w:r>
      <w:r>
        <w:rPr>
          <w:lang w:eastAsia="zh-CN"/>
        </w:rPr>
        <w:t xml:space="preserve"> </w:t>
      </w:r>
      <w:r>
        <w:t>frequency layers, and</w:t>
      </w:r>
    </w:p>
    <w:p w14:paraId="1F6AA09D" w14:textId="77777777" w:rsidR="00E50013" w:rsidRDefault="00912FF6">
      <w:pPr>
        <w:pStyle w:val="B10"/>
        <w:rPr>
          <w:i/>
          <w:iCs/>
          <w:sz w:val="18"/>
          <w:szCs w:val="18"/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</m:t>
            </m:r>
            <m:r>
              <w:rPr>
                <w:rFonts w:ascii="Cambria Math" w:hAnsi="Cambria Math"/>
                <w:lang w:eastAsia="zh-CN"/>
              </w:rPr>
              <m:t>i</m:t>
            </m:r>
          </m:sub>
        </m:sSub>
      </m:oMath>
      <w:r>
        <w:rPr>
          <w:bCs/>
          <w:iCs/>
          <w:lang w:eastAsia="zh-CN"/>
        </w:rPr>
        <w:t xml:space="preserve"> </w:t>
      </w:r>
      <w:r>
        <w:t xml:space="preserve">is the periodicity of the </w:t>
      </w:r>
      <w:r>
        <w:rPr>
          <w:rFonts w:hint="eastAsia"/>
          <w:lang w:eastAsia="zh-CN"/>
        </w:rPr>
        <w:t>PRS RSTD</w:t>
      </w:r>
      <w:r>
        <w:t xml:space="preserve"> measurement in </w:t>
      </w:r>
      <w:r>
        <w:rPr>
          <w:rFonts w:hint="eastAsia"/>
          <w:lang w:eastAsia="zh-CN"/>
        </w:rPr>
        <w:t>positioning</w:t>
      </w:r>
      <w:r>
        <w:rPr>
          <w:lang w:eastAsia="zh-CN"/>
        </w:rPr>
        <w:t xml:space="preserve"> frequency layer </w:t>
      </w:r>
      <w:proofErr w:type="gramStart"/>
      <w:r>
        <w:rPr>
          <w:lang w:eastAsia="zh-CN"/>
        </w:rPr>
        <w:t>i</w:t>
      </w:r>
      <w:proofErr w:type="gramEnd"/>
      <w:r>
        <w:rPr>
          <w:lang w:eastAsia="zh-CN"/>
        </w:rPr>
        <w:t xml:space="preserve"> </w:t>
      </w:r>
    </w:p>
    <w:p w14:paraId="1F6AA09E" w14:textId="77777777" w:rsidR="00E50013" w:rsidRDefault="00912FF6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RSTD,i</m:t>
            </m:r>
          </m:sub>
        </m:sSub>
      </m:oMath>
      <w:r>
        <w:t xml:space="preserve"> is the measurement period for PRS RSTD measurement in </w:t>
      </w:r>
      <w:r>
        <w:rPr>
          <w:rFonts w:hint="eastAsia"/>
          <w:lang w:eastAsia="zh-CN"/>
        </w:rPr>
        <w:t>positioning</w:t>
      </w:r>
      <w:r>
        <w:rPr>
          <w:lang w:eastAsia="zh-CN"/>
        </w:rPr>
        <w:t xml:space="preserve"> frequency layer</w:t>
      </w:r>
      <w:r>
        <w:t xml:space="preserve"> </w:t>
      </w:r>
      <w:r>
        <w:rPr>
          <w:i/>
          <w:iCs/>
        </w:rPr>
        <w:t>i</w:t>
      </w:r>
      <w:r>
        <w:t xml:space="preserve"> as specified below:</w:t>
      </w:r>
    </w:p>
    <w:p w14:paraId="1F6AA09F" w14:textId="77777777" w:rsidR="00E50013" w:rsidRDefault="00912FF6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RSTD,i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MS Mincho" w:hAnsi="Cambria Math" w:cs="v4.2.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S Mincho" w:hAnsi="Cambria Math" w:cs="v4.2.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MS Mincho" w:hAnsi="Cambria Math" w:cs="v4.2.0"/>
                              </w:rPr>
                              <m:t>multiTEG</m:t>
                            </m:r>
                            <m:r>
                              <w:rPr>
                                <w:rFonts w:ascii="Cambria Math" w:eastAsia="MS Mincho" w:hAnsi="Cambria Math" w:cs="v4.2.0"/>
                              </w:rPr>
                              <m:t>,</m:t>
                            </m:r>
                            <m:r>
                              <w:rPr>
                                <w:rFonts w:ascii="Cambria Math" w:eastAsia="MS Mincho" w:hAnsi="Cambria Math" w:cs="v4.2.0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*CSSF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PRS,i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ceil( 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p,PRS,i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)*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RxBeam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slot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'</m:t>
                            </m:r>
                          </m:sup>
                        </m:sSup>
                      </m:den>
                    </m:f>
                  </m:e>
                </m:d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available</m:t>
                            </m:r>
                            <m:r>
                              <w:rPr>
                                <w:rFonts w:ascii="Cambria Math" w:hAnsi="Cambria Math"/>
                              </w:rPr>
                              <m:t>_</m:t>
                            </m:r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sample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T</m:t>
            </m:r>
          </m:e>
          <m:sub>
            <m:r>
              <m:rPr>
                <m:nor/>
              </m:rPr>
              <m:t>last</m:t>
            </m:r>
            <m:r>
              <m:rPr>
                <m:sty m:val="p"/>
              </m:rPr>
              <w:rPr>
                <w:rFonts w:ascii="Cambria Math"/>
              </w:rPr>
              <m:t>,i</m:t>
            </m:r>
          </m:sub>
        </m:sSub>
      </m:oMath>
      <w:r>
        <w:t xml:space="preserve"> ,</w:t>
      </w:r>
    </w:p>
    <w:p w14:paraId="1F6AA0A0" w14:textId="77777777" w:rsidR="00E50013" w:rsidRDefault="00912FF6">
      <w:pPr>
        <w:rPr>
          <w:rFonts w:eastAsiaTheme="minorEastAsia" w:cs="v4.2.0"/>
          <w:lang w:eastAsia="zh-CN"/>
        </w:rPr>
      </w:pPr>
      <w:r>
        <w:rPr>
          <w:rFonts w:eastAsia="MS Mincho" w:cs="v4.2.0"/>
        </w:rPr>
        <w:t xml:space="preserve">where: </w:t>
      </w:r>
    </w:p>
    <w:p w14:paraId="1F6AA0A1" w14:textId="77777777" w:rsidR="00E50013" w:rsidRDefault="00912FF6">
      <w:pPr>
        <w:pStyle w:val="B10"/>
        <w:rPr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is the UE Rx beam sweeping factor. In FR1,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= </w:t>
      </w:r>
      <w:proofErr w:type="gramStart"/>
      <w:r>
        <w:t>1;</w:t>
      </w:r>
      <w:proofErr w:type="gramEnd"/>
      <w:r>
        <w:t xml:space="preserve"> </w:t>
      </w:r>
    </w:p>
    <w:p w14:paraId="1F6AA0A2" w14:textId="77777777" w:rsidR="00E50013" w:rsidRDefault="00912FF6">
      <w:pPr>
        <w:pStyle w:val="B10"/>
      </w:pPr>
      <w:r>
        <w:tab/>
        <w:t>and in FR2,</w:t>
      </w:r>
      <w:r>
        <w:rPr>
          <w:rFonts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="SimSun" w:hint="eastAsia"/>
          <w:lang w:eastAsia="zh-CN"/>
        </w:rPr>
        <w:t xml:space="preserve"> is </w:t>
      </w:r>
      <w:r>
        <w:rPr>
          <w:lang w:eastAsia="zh-CN"/>
        </w:rPr>
        <w:t>equ</w:t>
      </w:r>
      <w:r>
        <w:rPr>
          <w:lang w:eastAsia="zh-CN"/>
        </w:rPr>
        <w:t xml:space="preserve">al to the value reported </w:t>
      </w:r>
      <w:r>
        <w:rPr>
          <w:rFonts w:hint="eastAsia"/>
          <w:lang w:eastAsia="zh-CN"/>
        </w:rPr>
        <w:t xml:space="preserve">by the UE </w:t>
      </w:r>
      <w:r>
        <w:rPr>
          <w:lang w:eastAsia="zh-CN"/>
        </w:rPr>
        <w:t xml:space="preserve">in </w:t>
      </w:r>
      <w:r>
        <w:rPr>
          <w:i/>
          <w:lang w:eastAsia="zh-CN"/>
        </w:rPr>
        <w:t xml:space="preserve">supportedLowerRxBeamSweepingFactor-FR2 </w:t>
      </w:r>
      <w:r>
        <w:rPr>
          <w:lang w:eastAsia="zh-CN"/>
        </w:rPr>
        <w:t xml:space="preserve">if the UE </w:t>
      </w:r>
      <w:r>
        <w:rPr>
          <w:rFonts w:hint="eastAsia"/>
          <w:lang w:eastAsia="zh-CN"/>
        </w:rPr>
        <w:t xml:space="preserve">supports </w:t>
      </w:r>
      <w:r>
        <w:rPr>
          <w:lang w:eastAsia="zh-CN"/>
        </w:rPr>
        <w:t xml:space="preserve">the capability for the band containing positioning frequency layer i, and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LMF indicates </w:t>
      </w:r>
      <w:r>
        <w:rPr>
          <w:i/>
          <w:lang w:eastAsia="zh-CN"/>
        </w:rPr>
        <w:t xml:space="preserve">lowerRxBeamSweepingFactor-FR2 </w:t>
      </w:r>
      <w:r>
        <w:rPr>
          <w:lang w:eastAsia="zh-CN"/>
        </w:rPr>
        <w:t>in</w:t>
      </w:r>
      <w:r>
        <w:rPr>
          <w:i/>
        </w:rPr>
        <w:t>NR-</w:t>
      </w:r>
      <w:r>
        <w:rPr>
          <w:rFonts w:eastAsia="SimSun" w:hint="eastAsia"/>
          <w:i/>
          <w:lang w:val="en-US" w:eastAsia="zh-CN"/>
        </w:rPr>
        <w:t>DL-</w:t>
      </w:r>
      <w:r>
        <w:rPr>
          <w:i/>
        </w:rPr>
        <w:t>TDOA-RequestLocationInformation</w:t>
      </w:r>
      <w:r>
        <w:rPr>
          <w:lang w:eastAsia="zh-CN"/>
        </w:rPr>
        <w:t>.</w:t>
      </w:r>
      <w:r>
        <w:rPr>
          <w:rFonts w:eastAsia="SimSun" w:hint="eastAsia"/>
          <w:b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="SimSun"/>
          <w:bCs/>
          <w:lang w:eastAsia="zh-CN"/>
        </w:rPr>
        <w:t xml:space="preserve"> </w:t>
      </w:r>
      <w:r>
        <w:rPr>
          <w:rFonts w:eastAsia="SimSun" w:hint="eastAsia"/>
          <w:bCs/>
          <w:lang w:eastAsia="zh-CN"/>
        </w:rPr>
        <w:t xml:space="preserve">is </w:t>
      </w:r>
      <w:r>
        <w:rPr>
          <w:lang w:eastAsia="zh-CN"/>
        </w:rPr>
        <w:t>equal to 8, otherwise.</w:t>
      </w:r>
    </w:p>
    <w:p w14:paraId="1F6AA0A3" w14:textId="77777777" w:rsidR="00E50013" w:rsidRDefault="00912FF6">
      <w:pPr>
        <w:pStyle w:val="B10"/>
        <w:rPr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CSSF</m:t>
            </m:r>
          </m:e>
          <m:sub>
            <m:r>
              <w:rPr>
                <w:rFonts w:ascii="Cambria Math" w:hAnsi="Cambria Math"/>
              </w:rPr>
              <m:t>PRS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is the carrier-specific scaling factor for NR PRS-based positioning measurements in </w:t>
      </w:r>
      <w:r>
        <w:rPr>
          <w:rFonts w:hint="eastAsia"/>
          <w:lang w:eastAsia="zh-CN"/>
        </w:rPr>
        <w:t xml:space="preserve">positioning </w:t>
      </w:r>
      <w:r>
        <w:t xml:space="preserve">frequency layer </w:t>
      </w:r>
      <w:r>
        <w:rPr>
          <w:i/>
          <w:iCs/>
          <w:sz w:val="24"/>
          <w:szCs w:val="24"/>
        </w:rPr>
        <w:t>i</w:t>
      </w:r>
      <w:r>
        <w:rPr>
          <w:i/>
          <w:iCs/>
        </w:rPr>
        <w:t xml:space="preserve"> </w:t>
      </w:r>
      <w:r>
        <w:t>as defined in clause 9.1.5.2.</w:t>
      </w:r>
    </w:p>
    <w:p w14:paraId="1F6AA0A4" w14:textId="77777777" w:rsidR="00E50013" w:rsidRDefault="00912FF6">
      <w:pPr>
        <w:pStyle w:val="B10"/>
        <w:rPr>
          <w:rFonts w:eastAsia="SimSun"/>
        </w:rPr>
      </w:pPr>
      <w:r>
        <w:rPr>
          <w:rFonts w:eastAsia="SimSun"/>
        </w:rPr>
        <w:tab/>
      </w:r>
      <m:oMath>
        <m:sSub>
          <m:sSubPr>
            <m:ctrlPr>
              <w:rPr>
                <w:rFonts w:ascii="Cambria Math" w:eastAsia="SimSun" w:hAnsi="Cambria Math" w:cs="Calibri"/>
              </w:rPr>
            </m:ctrlPr>
          </m:sSubPr>
          <m:e>
            <m:r>
              <w:rPr>
                <w:rFonts w:ascii="Cambria Math" w:eastAsia="SimSun" w:hAnsi="Cambria Math"/>
              </w:rPr>
              <m:t>k</m:t>
            </m:r>
          </m:e>
          <m:sub>
            <m:r>
              <w:rPr>
                <w:rFonts w:ascii="Cambria Math" w:eastAsia="SimSun" w:hAnsi="Cambria Math"/>
              </w:rPr>
              <m:t>multiTEG</m:t>
            </m:r>
            <m:r>
              <w:rPr>
                <w:rFonts w:ascii="Cambria Math" w:eastAsia="SimSun" w:hAnsi="Cambria Math"/>
              </w:rPr>
              <m:t>,</m:t>
            </m:r>
            <m:r>
              <w:rPr>
                <w:rFonts w:ascii="Cambria Math" w:eastAsia="SimSun" w:hAnsi="Cambria Math"/>
              </w:rPr>
              <m:t>i</m:t>
            </m:r>
          </m:sub>
        </m:sSub>
      </m:oMath>
      <w:r>
        <w:rPr>
          <w:rFonts w:eastAsia="SimSun"/>
        </w:rPr>
        <w:t xml:space="preserve"> is the scaling factor for measurement of same PRS resource with multiple Rx TEGs.</w:t>
      </w:r>
    </w:p>
    <w:p w14:paraId="1F6AA0A5" w14:textId="77777777" w:rsidR="00E50013" w:rsidRDefault="00912FF6">
      <w:pPr>
        <w:pStyle w:val="B20"/>
        <w:rPr>
          <w:rFonts w:eastAsia="MS Mincho"/>
        </w:rPr>
      </w:pPr>
      <w:r>
        <w:rPr>
          <w:rFonts w:eastAsia="SimSun"/>
          <w:bCs/>
          <w:lang w:eastAsia="zh-CN"/>
        </w:rPr>
        <w:tab/>
      </w:r>
      <m:oMath>
        <m:sSub>
          <m:sSubPr>
            <m:ctrlPr>
              <w:rPr>
                <w:rFonts w:ascii="Cambria Math" w:eastAsia="MS Mincho" w:hAnsi="Cambria Math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w:rPr>
                <w:rFonts w:ascii="Cambria Math" w:eastAsia="MS Mincho" w:hAnsi="Cambria Math"/>
              </w:rPr>
              <m:t>multiTEG</m:t>
            </m:r>
            <m:r>
              <m:rPr>
                <m:sty m:val="p"/>
              </m:rPr>
              <w:rPr>
                <w:rFonts w:ascii="Cambria Math" w:eastAsia="MS Mincho" w:hAnsi="Cambria Math"/>
              </w:rPr>
              <m:t>,</m:t>
            </m:r>
            <m:r>
              <w:rPr>
                <w:rFonts w:ascii="Cambria Math" w:eastAsia="MS Mincho" w:hAnsi="Cambria Math"/>
              </w:rPr>
              <m:t>i</m:t>
            </m:r>
          </m:sub>
        </m:sSub>
      </m:oMath>
      <w:r>
        <w:rPr>
          <w:rFonts w:eastAsia="MS Mincho"/>
        </w:rPr>
        <w:t xml:space="preserve">=1 </w:t>
      </w:r>
      <w:r>
        <w:rPr>
          <w:rFonts w:eastAsia="SimSun"/>
          <w:lang w:eastAsia="zh-CN"/>
        </w:rPr>
        <w:t>if UE is not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requested by LMF to measure a PRS resource with multiple Rx TEGs via</w:t>
      </w:r>
      <w:r>
        <w:rPr>
          <w:rFonts w:eastAsia="SimSun" w:cs="v4.2.0"/>
        </w:rPr>
        <w:t xml:space="preserve"> </w:t>
      </w:r>
      <w:r>
        <w:rPr>
          <w:rFonts w:eastAsia="SimSun"/>
          <w:i/>
          <w:iCs/>
          <w:snapToGrid w:val="0"/>
        </w:rPr>
        <w:t>measureSameDL-PRS-ResourceWithDifferentRxTEGs-r</w:t>
      </w:r>
      <w:r>
        <w:rPr>
          <w:rFonts w:eastAsia="SimSun"/>
          <w:i/>
          <w:iCs/>
          <w:snapToGrid w:val="0"/>
        </w:rPr>
        <w:t>17</w:t>
      </w:r>
      <w:r>
        <w:rPr>
          <w:rFonts w:eastAsia="SimSun"/>
          <w:snapToGrid w:val="0"/>
        </w:rPr>
        <w:t xml:space="preserve"> [34] in </w:t>
      </w:r>
      <w:r>
        <w:rPr>
          <w:rFonts w:eastAsia="SimSun"/>
          <w:i/>
          <w:snapToGrid w:val="0"/>
        </w:rPr>
        <w:t>NR-DL-TDOA-</w:t>
      </w:r>
      <w:proofErr w:type="gramStart"/>
      <w:r>
        <w:rPr>
          <w:rFonts w:eastAsia="SimSun"/>
          <w:i/>
          <w:snapToGrid w:val="0"/>
        </w:rPr>
        <w:t>RequestLocationInformation</w:t>
      </w:r>
      <w:r>
        <w:rPr>
          <w:rFonts w:eastAsia="MS Mincho"/>
        </w:rPr>
        <w:t>;</w:t>
      </w:r>
      <w:proofErr w:type="gramEnd"/>
    </w:p>
    <w:p w14:paraId="1F6AA0A6" w14:textId="77777777" w:rsidR="00E50013" w:rsidRDefault="00912FF6">
      <w:pPr>
        <w:pStyle w:val="B10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otherwise,</w:t>
      </w:r>
    </w:p>
    <w:p w14:paraId="1F6AA0A7" w14:textId="77777777" w:rsidR="00E50013" w:rsidRDefault="00912FF6">
      <w:pPr>
        <w:pStyle w:val="B20"/>
        <w:rPr>
          <w:rFonts w:eastAsia="SimSun"/>
          <w:lang w:eastAsia="zh-CN"/>
        </w:rPr>
      </w:pPr>
      <w:r>
        <w:rPr>
          <w:rFonts w:eastAsia="SimSun"/>
          <w:bCs/>
          <w:lang w:eastAsia="zh-CN"/>
        </w:rPr>
        <w:tab/>
      </w:r>
      <m:oMath>
        <m:sSub>
          <m:sSubPr>
            <m:ctrlPr>
              <w:rPr>
                <w:rFonts w:ascii="Cambria Math" w:eastAsia="MS Mincho" w:hAnsi="Cambria Math" w:cs="Calibri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w:rPr>
                <w:rFonts w:ascii="Cambria Math" w:eastAsia="MS Mincho" w:hAnsi="Cambria Math"/>
              </w:rPr>
              <m:t>multiTEG</m:t>
            </m:r>
          </m:sub>
        </m:sSub>
      </m:oMath>
      <w:r>
        <w:rPr>
          <w:rFonts w:eastAsia="MS Mincho"/>
        </w:rPr>
        <w:t>=</w:t>
      </w:r>
      <m:oMath>
        <m:sSub>
          <m:sSubPr>
            <m:ctrlPr>
              <w:rPr>
                <w:rFonts w:ascii="Cambria Math" w:eastAsia="MS Mincho" w:hAnsi="Cambria Math" w:cs="Calibri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TEG</m:t>
            </m:r>
            <m:r>
              <w:rPr>
                <w:rFonts w:ascii="Cambria Math" w:eastAsia="MS Mincho" w:hAnsi="Cambria Math"/>
              </w:rPr>
              <m:t>,</m:t>
            </m:r>
            <m:r>
              <w:rPr>
                <w:rFonts w:ascii="Cambria Math" w:eastAsia="MS Mincho" w:hAnsi="Cambria Math"/>
              </w:rPr>
              <m:t>i</m:t>
            </m:r>
          </m:sub>
        </m:sSub>
      </m:oMath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eastAsia="SimSun"/>
          <w:lang w:eastAsia="zh-CN"/>
        </w:rPr>
        <w:t>if UE is not capable of receiving same DL PRS resource simultaneously from multiple Rx TEGs</w:t>
      </w:r>
      <w:r>
        <w:rPr>
          <w:rFonts w:eastAsia="MS Mincho"/>
        </w:rPr>
        <w:t xml:space="preserve">, and </w:t>
      </w:r>
    </w:p>
    <w:p w14:paraId="1F6AA0A8" w14:textId="77777777" w:rsidR="00E50013" w:rsidRDefault="00912FF6">
      <w:pPr>
        <w:pStyle w:val="B20"/>
        <w:rPr>
          <w:rFonts w:eastAsia="SimSun"/>
          <w:lang w:eastAsia="zh-CN"/>
        </w:rPr>
      </w:pPr>
      <w:r>
        <w:rPr>
          <w:rFonts w:eastAsia="SimSun"/>
          <w:bCs/>
          <w:lang w:eastAsia="zh-CN"/>
        </w:rPr>
        <w:tab/>
      </w:r>
      <m:oMath>
        <m:sSub>
          <m:sSubPr>
            <m:ctrlPr>
              <w:rPr>
                <w:rFonts w:ascii="Cambria Math" w:eastAsia="MS Mincho" w:hAnsi="Cambria Math" w:cs="Calibri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w:rPr>
                <w:rFonts w:ascii="Cambria Math" w:eastAsia="MS Mincho" w:hAnsi="Cambria Math"/>
              </w:rPr>
              <m:t>multiTEG</m:t>
            </m:r>
          </m:sub>
        </m:sSub>
      </m:oMath>
      <w:r>
        <w:rPr>
          <w:rFonts w:eastAsia="MS Mincho"/>
        </w:rPr>
        <w:t>=</w:t>
      </w:r>
      <m:oMath>
        <m:d>
          <m:dPr>
            <m:begChr m:val="⌈"/>
            <m:endChr m:val="⌉"/>
            <m:ctrlPr>
              <w:rPr>
                <w:rFonts w:ascii="Cambria Math" w:eastAsia="MS Mincho" w:hAnsi="Cambria Math" w:cs="Calibri"/>
              </w:rPr>
            </m:ctrlPr>
          </m:dPr>
          <m:e>
            <m:f>
              <m:fPr>
                <m:ctrlPr>
                  <w:rPr>
                    <w:rFonts w:ascii="Cambria Math" w:eastAsia="MS Mincho" w:hAnsi="Cambria Math" w:cs="Calibri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MS Mincho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TEG</m:t>
                    </m:r>
                    <m:r>
                      <w:rPr>
                        <w:rFonts w:ascii="Cambria Math" w:eastAsia="MS Mincho" w:hAnsi="Cambria Math"/>
                      </w:rPr>
                      <m:t>,</m:t>
                    </m:r>
                    <m:r>
                      <w:rPr>
                        <w:rFonts w:ascii="Cambria Math" w:eastAsia="MS Mincho" w:hAnsi="Cambria Math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MS Mincho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TEG</m:t>
                    </m:r>
                    <m:r>
                      <w:rPr>
                        <w:rFonts w:ascii="Cambria Math" w:eastAsia="MS Mincho" w:hAnsi="Cambria Math"/>
                      </w:rPr>
                      <m:t>,</m:t>
                    </m:r>
                    <m:r>
                      <w:rPr>
                        <w:rFonts w:ascii="Cambria Math" w:eastAsia="MS Mincho" w:hAnsi="Cambria Math"/>
                      </w:rPr>
                      <m:t>simul</m:t>
                    </m:r>
                    <m:r>
                      <w:rPr>
                        <w:rFonts w:ascii="Cambria Math" w:eastAsia="MS Mincho" w:hAnsi="Cambria Math"/>
                      </w:rPr>
                      <m:t>,</m:t>
                    </m:r>
                    <m:r>
                      <w:rPr>
                        <w:rFonts w:ascii="Cambria Math" w:eastAsia="MS Mincho" w:hAnsi="Cambria Math"/>
                      </w:rPr>
                      <m:t>i</m:t>
                    </m:r>
                  </m:sub>
                </m:sSub>
              </m:den>
            </m:f>
          </m:e>
        </m:d>
      </m:oMath>
      <w:r>
        <w:rPr>
          <w:rFonts w:eastAsia="SimSun"/>
          <w:lang w:eastAsia="zh-CN"/>
        </w:rPr>
        <w:t xml:space="preserve"> if</w:t>
      </w:r>
      <w:r>
        <w:t xml:space="preserve"> </w:t>
      </w:r>
      <w:r>
        <w:rPr>
          <w:rFonts w:eastAsia="SimSun"/>
          <w:lang w:eastAsia="zh-CN"/>
        </w:rPr>
        <w:t xml:space="preserve">UE </w:t>
      </w:r>
      <w:proofErr w:type="gramStart"/>
      <w:r>
        <w:rPr>
          <w:rFonts w:eastAsia="SimSun"/>
          <w:lang w:eastAsia="zh-CN"/>
        </w:rPr>
        <w:t>is capable of receiving</w:t>
      </w:r>
      <w:proofErr w:type="gramEnd"/>
      <w:r>
        <w:rPr>
          <w:rFonts w:eastAsia="SimSun"/>
          <w:lang w:eastAsia="zh-CN"/>
        </w:rPr>
        <w:t xml:space="preserve"> the same DL PRS resource simultaneously from multiple Rx TEGs</w:t>
      </w:r>
      <w:r>
        <w:rPr>
          <w:rFonts w:eastAsia="MS Mincho"/>
        </w:rPr>
        <w:t>.</w:t>
      </w:r>
    </w:p>
    <w:p w14:paraId="1F6AA0A9" w14:textId="77777777" w:rsidR="00E50013" w:rsidRDefault="00912FF6">
      <w:pPr>
        <w:pStyle w:val="B10"/>
        <w:rPr>
          <w:rFonts w:eastAsia="MS Mincho"/>
        </w:rPr>
      </w:pPr>
      <w:r>
        <w:rPr>
          <w:rFonts w:eastAsia="SimSun"/>
          <w:bCs/>
          <w:lang w:eastAsia="zh-CN"/>
        </w:rPr>
        <w:tab/>
      </w:r>
      <w:proofErr w:type="gramStart"/>
      <w:r>
        <w:rPr>
          <w:rFonts w:eastAsia="MS Mincho"/>
        </w:rPr>
        <w:t>where</w:t>
      </w:r>
      <w:proofErr w:type="gramEnd"/>
    </w:p>
    <w:p w14:paraId="1F6AA0AA" w14:textId="77777777" w:rsidR="00E50013" w:rsidRDefault="00912FF6">
      <w:pPr>
        <w:pStyle w:val="B20"/>
        <w:rPr>
          <w:rFonts w:eastAsia="MS Mincho"/>
        </w:rPr>
      </w:pPr>
      <w:r>
        <w:rPr>
          <w:rFonts w:eastAsia="SimSun"/>
          <w:bCs/>
          <w:lang w:eastAsia="zh-CN"/>
        </w:rPr>
        <w:tab/>
      </w:r>
      <m:oMath>
        <m:sSub>
          <m:sSubPr>
            <m:ctrlPr>
              <w:rPr>
                <w:rFonts w:ascii="Cambria Math" w:eastAsia="MS Mincho" w:hAnsi="Cambria Math" w:cs="Calibri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TEG</m:t>
            </m:r>
            <m:r>
              <w:rPr>
                <w:rFonts w:ascii="Cambria Math" w:eastAsia="MS Mincho" w:hAnsi="Cambria Math"/>
              </w:rPr>
              <m:t>,</m:t>
            </m:r>
            <m:r>
              <w:rPr>
                <w:rFonts w:ascii="Cambria Math" w:eastAsia="MS Mincho" w:hAnsi="Cambria Math"/>
              </w:rPr>
              <m:t>i</m:t>
            </m:r>
          </m:sub>
        </m:sSub>
      </m:oMath>
      <w:r>
        <w:rPr>
          <w:rFonts w:eastAsia="MS Mincho"/>
        </w:rPr>
        <w:t xml:space="preserve"> is the number of Rx TEGs with which UE is requested to measure a PRS resource indicated via </w:t>
      </w:r>
      <w:r>
        <w:rPr>
          <w:rFonts w:eastAsia="MS Mincho"/>
          <w:i/>
        </w:rPr>
        <w:t>measureSameDL-PRS-ResourceWith</w:t>
      </w:r>
      <w:r>
        <w:rPr>
          <w:rFonts w:eastAsia="MS Mincho"/>
          <w:i/>
        </w:rPr>
        <w:t xml:space="preserve">DifferentRxTEGs-r17 </w:t>
      </w:r>
      <w:r>
        <w:rPr>
          <w:rFonts w:eastAsia="SimSun"/>
          <w:snapToGrid w:val="0"/>
        </w:rPr>
        <w:t xml:space="preserve">[34] in </w:t>
      </w:r>
      <w:r>
        <w:rPr>
          <w:rFonts w:eastAsia="SimSun"/>
          <w:i/>
          <w:snapToGrid w:val="0"/>
        </w:rPr>
        <w:t>NR-DL-TDOA-RequestLocationInformation</w:t>
      </w:r>
      <w:r>
        <w:rPr>
          <w:rFonts w:eastAsia="MS Mincho"/>
        </w:rPr>
        <w:t xml:space="preserve">, and in case ‘n0’ is indicated, </w:t>
      </w:r>
      <m:oMath>
        <m:sSub>
          <m:sSubPr>
            <m:ctrlPr>
              <w:rPr>
                <w:rFonts w:ascii="Cambria Math" w:eastAsia="MS Mincho" w:hAnsi="Cambria Math" w:cs="Calibri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TEG</m:t>
            </m:r>
            <m:r>
              <w:rPr>
                <w:rFonts w:ascii="Cambria Math" w:eastAsia="MS Mincho" w:hAnsi="Cambria Math"/>
              </w:rPr>
              <m:t>,</m:t>
            </m:r>
            <m:r>
              <w:rPr>
                <w:rFonts w:ascii="Cambria Math" w:eastAsia="MS Mincho" w:hAnsi="Cambria Math"/>
              </w:rPr>
              <m:t>i</m:t>
            </m:r>
          </m:sub>
        </m:sSub>
      </m:oMath>
      <w:r>
        <w:rPr>
          <w:rFonts w:eastAsia="MS Mincho"/>
        </w:rPr>
        <w:t xml:space="preserve"> is the maximum number of Rx TEGs with which UE can support to measure the same PRS resource as reported in </w:t>
      </w:r>
      <w:r>
        <w:rPr>
          <w:rFonts w:eastAsia="MS Mincho"/>
          <w:i/>
        </w:rPr>
        <w:t>NR-UE-TEG-Capability</w:t>
      </w:r>
      <w:r>
        <w:rPr>
          <w:rFonts w:eastAsia="MS Mincho"/>
        </w:rPr>
        <w:t>, and</w:t>
      </w:r>
    </w:p>
    <w:p w14:paraId="1F6AA0AB" w14:textId="77777777" w:rsidR="00E50013" w:rsidRDefault="00912FF6">
      <w:pPr>
        <w:pStyle w:val="B20"/>
        <w:rPr>
          <w:rFonts w:eastAsia="SimSun"/>
          <w:lang w:eastAsia="zh-CN"/>
        </w:rPr>
      </w:pPr>
      <w:r>
        <w:rPr>
          <w:rFonts w:eastAsia="SimSun"/>
          <w:bCs/>
          <w:lang w:eastAsia="zh-CN"/>
        </w:rPr>
        <w:tab/>
      </w:r>
      <m:oMath>
        <m:sSub>
          <m:sSubPr>
            <m:ctrlPr>
              <w:rPr>
                <w:rFonts w:ascii="Cambria Math" w:eastAsia="MS Mincho" w:hAnsi="Cambria Math" w:cs="Calibri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w:rPr>
                <w:rFonts w:ascii="Cambria Math" w:eastAsia="MS Mincho" w:hAnsi="Cambria Math"/>
              </w:rPr>
              <m:t>TEG</m:t>
            </m:r>
            <m:r>
              <w:rPr>
                <w:rFonts w:ascii="Cambria Math" w:eastAsia="MS Mincho" w:hAnsi="Cambria Math"/>
              </w:rPr>
              <m:t>,</m:t>
            </m:r>
            <m:r>
              <w:rPr>
                <w:rFonts w:ascii="Cambria Math" w:eastAsia="MS Mincho" w:hAnsi="Cambria Math"/>
              </w:rPr>
              <m:t>s</m:t>
            </m:r>
            <m:r>
              <w:rPr>
                <w:rFonts w:ascii="Cambria Math" w:eastAsia="MS Mincho" w:hAnsi="Cambria Math"/>
              </w:rPr>
              <m:t>i</m:t>
            </m:r>
            <m:r>
              <w:rPr>
                <w:rFonts w:ascii="Cambria Math" w:eastAsia="MS Mincho" w:hAnsi="Cambria Math"/>
              </w:rPr>
              <m:t>mul</m:t>
            </m:r>
            <m:r>
              <w:rPr>
                <w:rFonts w:ascii="Cambria Math" w:eastAsia="MS Mincho" w:hAnsi="Cambria Math"/>
              </w:rPr>
              <m:t>,</m:t>
            </m:r>
            <m:r>
              <w:rPr>
                <w:rFonts w:ascii="Cambria Math" w:eastAsia="MS Mincho" w:hAnsi="Cambria Math"/>
              </w:rPr>
              <m:t>i</m:t>
            </m:r>
          </m:sub>
        </m:sSub>
      </m:oMath>
      <w:r>
        <w:rPr>
          <w:rFonts w:eastAsia="MS Mincho"/>
        </w:rPr>
        <w:t xml:space="preserve"> is the number of Rx TEGs UE can measure simultaneously which is reported via</w:t>
      </w:r>
      <w:r>
        <w:rPr>
          <w:rFonts w:eastAsia="SimSun"/>
          <w:snapToGrid w:val="0"/>
        </w:rPr>
        <w:t xml:space="preserve"> </w:t>
      </w:r>
      <w:r>
        <w:rPr>
          <w:rFonts w:eastAsia="SimSun"/>
          <w:i/>
          <w:snapToGrid w:val="0"/>
        </w:rPr>
        <w:t>measureSameDL-PRS-ResourceWithDifferentRxTEGsSimul</w:t>
      </w:r>
      <w:r>
        <w:rPr>
          <w:rFonts w:eastAsia="MS Mincho"/>
        </w:rPr>
        <w:t xml:space="preserve">. </w:t>
      </w:r>
    </w:p>
    <w:p w14:paraId="1F6AA0AC" w14:textId="77777777" w:rsidR="00E50013" w:rsidRDefault="00912FF6">
      <w:pPr>
        <w:pStyle w:val="B10"/>
        <w:rPr>
          <w:lang w:eastAsia="zh-CN"/>
        </w:rPr>
      </w:pPr>
      <w:commentRangeStart w:id="3"/>
      <w:r>
        <w:lastRenderedPageBreak/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p,PRS,i</m:t>
            </m:r>
          </m:sub>
        </m:sSub>
      </m:oMath>
      <w:r>
        <w:t xml:space="preserve"> is a scaling factor for </w:t>
      </w:r>
      <w:r>
        <w:rPr>
          <w:lang w:eastAsia="zh-CN"/>
        </w:rPr>
        <w:t>a positioning frequency layer to be measured within the associated measurement ga</w:t>
      </w:r>
      <w:r>
        <w:rPr>
          <w:lang w:eastAsia="zh-CN"/>
        </w:rPr>
        <w:t xml:space="preserve">p pattern, which is defined as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p,PRS,i</m:t>
            </m:r>
          </m:sub>
        </m:sSub>
      </m:oMath>
      <w:r>
        <w:rPr>
          <w:lang w:eastAsia="zh-CN"/>
        </w:rPr>
        <w:t xml:space="preserve"> = </w:t>
      </w:r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total</w:t>
      </w:r>
      <w:r>
        <w:rPr>
          <w:bCs/>
          <w:lang w:eastAsia="zh-CN"/>
        </w:rPr>
        <w:t xml:space="preserve"> / N</w:t>
      </w:r>
      <w:r>
        <w:rPr>
          <w:bCs/>
          <w:vertAlign w:val="subscript"/>
          <w:lang w:eastAsia="zh-CN"/>
        </w:rPr>
        <w:t>available</w:t>
      </w:r>
      <w:r>
        <w:rPr>
          <w:bCs/>
          <w:lang w:eastAsia="zh-CN"/>
        </w:rPr>
        <w:t xml:space="preserve"> for UE configured with concurrent measurement gap,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p,PRS,i</m:t>
            </m:r>
          </m:sub>
        </m:sSub>
      </m:oMath>
      <w:r>
        <w:rPr>
          <w:lang w:eastAsia="zh-CN"/>
        </w:rPr>
        <w:t xml:space="preserve"> = 1 </w:t>
      </w:r>
      <w:r>
        <w:rPr>
          <w:bCs/>
          <w:lang w:eastAsia="zh-CN"/>
        </w:rPr>
        <w:t>for UE not configured with concurrent measurement gap</w:t>
      </w:r>
      <w:r>
        <w:rPr>
          <w:lang w:eastAsia="zh-CN"/>
        </w:rPr>
        <w:t>.</w:t>
      </w:r>
      <w:commentRangeEnd w:id="3"/>
      <w:r w:rsidR="00901E10">
        <w:rPr>
          <w:rStyle w:val="CommentReference"/>
        </w:rPr>
        <w:commentReference w:id="3"/>
      </w:r>
    </w:p>
    <w:p w14:paraId="1F6AA0AD" w14:textId="77777777" w:rsidR="00E50013" w:rsidRDefault="00912FF6">
      <w:pPr>
        <w:pStyle w:val="B2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For a window W of duration </w:t>
      </w:r>
      <w:proofErr w:type="gramStart"/>
      <w:r>
        <w:rPr>
          <w:lang w:eastAsia="zh-CN"/>
        </w:rPr>
        <w:t>max(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vertAlign w:val="subscript"/>
          <w:lang w:eastAsia="zh-CN"/>
        </w:rPr>
        <w:t xml:space="preserve">,  </w:t>
      </w:r>
      <w:r>
        <w:rPr>
          <w:lang w:eastAsia="zh-CN"/>
        </w:rPr>
        <w:t>MGRP_max), where MGRP ma</w:t>
      </w:r>
      <w:r>
        <w:rPr>
          <w:lang w:eastAsia="zh-CN"/>
        </w:rPr>
        <w:t xml:space="preserve">x is the maximum MGRP across all configured per-UE MG and per-FR MG within the same FR as the </w:t>
      </w:r>
      <w:r>
        <w:rPr>
          <w:rFonts w:hint="eastAsia"/>
          <w:lang w:val="en-US" w:eastAsia="zh-CN"/>
        </w:rPr>
        <w:t>positioning</w:t>
      </w:r>
      <w:r>
        <w:rPr>
          <w:lang w:eastAsia="zh-CN"/>
        </w:rPr>
        <w:t xml:space="preserve"> frequency layer</w:t>
      </w:r>
      <w:ins w:id="4" w:author="ZTE Derrick" w:date="2023-11-03T11:45:00Z">
        <w:r>
          <w:rPr>
            <w:rFonts w:hint="eastAsia"/>
            <w:lang w:val="en-US" w:eastAsia="zh-CN"/>
          </w:rPr>
          <w:t xml:space="preserve"> and MUSIM gaps</w:t>
        </w:r>
      </w:ins>
      <w:r>
        <w:rPr>
          <w:lang w:eastAsia="zh-CN"/>
        </w:rPr>
        <w:t xml:space="preserve">, and starting at the beginning of any </w:t>
      </w:r>
      <w:r>
        <w:rPr>
          <w:rFonts w:hint="eastAsia"/>
          <w:lang w:eastAsia="zh-CN"/>
        </w:rPr>
        <w:t xml:space="preserve">associated </w:t>
      </w:r>
      <w:r>
        <w:rPr>
          <w:lang w:eastAsia="zh-CN"/>
        </w:rPr>
        <w:t xml:space="preserve">gap occasions covering the PRS occasion: </w:t>
      </w:r>
    </w:p>
    <w:p w14:paraId="1F6AA0AE" w14:textId="77777777" w:rsidR="00E50013" w:rsidRDefault="00912FF6">
      <w:pPr>
        <w:pStyle w:val="B30"/>
        <w:rPr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  <w:t>N</w:t>
      </w:r>
      <w:r>
        <w:rPr>
          <w:bCs/>
          <w:vertAlign w:val="subscript"/>
          <w:lang w:eastAsia="zh-CN"/>
        </w:rPr>
        <w:t>total</w:t>
      </w:r>
      <w:r>
        <w:rPr>
          <w:bCs/>
          <w:lang w:eastAsia="zh-CN"/>
        </w:rPr>
        <w:t xml:space="preserve"> is the total number of </w:t>
      </w:r>
      <w:r>
        <w:rPr>
          <w:lang w:eastAsia="zh-CN"/>
        </w:rPr>
        <w:t xml:space="preserve">associated gap occasions covering </w:t>
      </w:r>
      <w:r>
        <w:rPr>
          <w:bCs/>
          <w:lang w:eastAsia="zh-CN"/>
        </w:rPr>
        <w:t xml:space="preserve">PRS occasions within the window, </w:t>
      </w:r>
      <w:r>
        <w:rPr>
          <w:rFonts w:hint="eastAsia"/>
          <w:lang w:eastAsia="zh-CN"/>
        </w:rPr>
        <w:t xml:space="preserve">including </w:t>
      </w:r>
      <w:r>
        <w:rPr>
          <w:lang w:eastAsia="zh-CN"/>
        </w:rPr>
        <w:t>both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dropped and non-dropped instances of the associated measurement gap </w:t>
      </w:r>
      <w:ins w:id="5" w:author="ZTE Derrick" w:date="2023-11-03T11:46:00Z">
        <w:r>
          <w:rPr>
            <w:rFonts w:hint="eastAsia"/>
            <w:lang w:val="en-US" w:eastAsia="zh-CN"/>
          </w:rPr>
          <w:t xml:space="preserve">and MUSIM gaps </w:t>
        </w:r>
      </w:ins>
      <w:r>
        <w:rPr>
          <w:lang w:eastAsia="zh-CN"/>
        </w:rPr>
        <w:t>within</w:t>
      </w:r>
      <w:r>
        <w:rPr>
          <w:bCs/>
          <w:lang w:eastAsia="zh-CN"/>
        </w:rPr>
        <w:t xml:space="preserve"> the window</w:t>
      </w:r>
      <w:r>
        <w:rPr>
          <w:bCs/>
          <w:lang w:eastAsia="zh-CN"/>
        </w:rPr>
        <w:t>, and</w:t>
      </w:r>
    </w:p>
    <w:p w14:paraId="1F6AA0AF" w14:textId="77777777" w:rsidR="00E50013" w:rsidRDefault="00912FF6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N</w:t>
      </w:r>
      <w:r>
        <w:rPr>
          <w:vertAlign w:val="subscript"/>
          <w:lang w:eastAsia="zh-CN"/>
        </w:rPr>
        <w:t>available</w:t>
      </w:r>
      <w:r>
        <w:rPr>
          <w:lang w:eastAsia="zh-CN"/>
        </w:rPr>
        <w:t xml:space="preserve"> is the number of non-dropped associated gap occasions covering PRS occasions within the window W, after further accounting for MG</w:t>
      </w:r>
      <w:ins w:id="6" w:author="ZTE Derrick" w:date="2023-11-03T11:48:00Z">
        <w:r>
          <w:rPr>
            <w:rFonts w:hint="eastAsia"/>
            <w:lang w:val="en-US" w:eastAsia="zh-CN"/>
          </w:rPr>
          <w:t xml:space="preserve"> and MUSIM gaps</w:t>
        </w:r>
      </w:ins>
      <w:r>
        <w:rPr>
          <w:lang w:eastAsia="zh-CN"/>
        </w:rPr>
        <w:t xml:space="preserve"> collisions by applying the selected gap collision rule </w:t>
      </w:r>
    </w:p>
    <w:p w14:paraId="1F6AA0B0" w14:textId="77777777" w:rsidR="00E50013" w:rsidRDefault="00912FF6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Requirements do not apply if N</w:t>
      </w:r>
      <w:r>
        <w:rPr>
          <w:vertAlign w:val="subscript"/>
          <w:lang w:eastAsia="zh-CN"/>
        </w:rPr>
        <w:t>avai</w:t>
      </w:r>
      <w:r>
        <w:rPr>
          <w:vertAlign w:val="subscript"/>
          <w:lang w:eastAsia="zh-CN"/>
        </w:rPr>
        <w:t>lable</w:t>
      </w:r>
      <w:r>
        <w:rPr>
          <w:lang w:eastAsia="zh-CN"/>
        </w:rPr>
        <w:t xml:space="preserve"> =0.</w:t>
      </w:r>
    </w:p>
    <w:p w14:paraId="1F6AA0B1" w14:textId="77777777" w:rsidR="00E50013" w:rsidRDefault="00912FF6">
      <w:pPr>
        <w:pStyle w:val="B10"/>
        <w:rPr>
          <w:lang w:eastAsia="zh-CN"/>
        </w:rPr>
      </w:pPr>
      <w:r>
        <w:rPr>
          <w:rFonts w:eastAsia="MS Mincho" w:cs="v4.2.0"/>
        </w:rP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PRS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slot</m:t>
            </m:r>
          </m:sup>
        </m:sSubSup>
      </m:oMath>
      <w:r>
        <w:t xml:space="preserve"> is the maximum number of DL PRS resources in positioning frequency layer</w:t>
      </w:r>
      <w:r>
        <w:rPr>
          <w:i/>
          <w:iCs/>
        </w:rPr>
        <w:t xml:space="preserve"> i</w:t>
      </w:r>
      <w:r>
        <w:t xml:space="preserve"> configured in a slot. </w:t>
      </w:r>
    </w:p>
    <w:p w14:paraId="1F6AA0B2" w14:textId="77777777" w:rsidR="00E50013" w:rsidRDefault="00912FF6">
      <w:pPr>
        <w:pStyle w:val="B10"/>
        <w:ind w:leftChars="151" w:left="586" w:hangingChars="142"/>
        <w:rPr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 xml:space="preserve"> </m:t>
            </m:r>
            <m:r>
              <w:rPr>
                <w:rFonts w:ascii="Cambria Math" w:hAnsi="Cambria Math"/>
                <w:lang w:eastAsia="zh-CN"/>
              </w:rPr>
              <m:t>L</m:t>
            </m:r>
          </m:e>
          <m:sub>
            <m:r>
              <w:rPr>
                <w:rFonts w:ascii="Cambria Math" w:hAnsi="Cambria Math"/>
                <w:lang w:eastAsia="zh-CN"/>
              </w:rPr>
              <m:t>available</m:t>
            </m:r>
            <m:r>
              <w:rPr>
                <w:rFonts w:ascii="Cambria Math" w:hAnsi="Cambria Math"/>
                <w:lang w:eastAsia="zh-CN"/>
              </w:rPr>
              <m:t>_</m:t>
            </m:r>
            <m:r>
              <w:rPr>
                <w:rFonts w:ascii="Cambria Math" w:hAnsi="Cambria Math"/>
                <w:lang w:eastAsia="zh-CN"/>
              </w:rPr>
              <m:t>PRS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,i</m:t>
            </m:r>
          </m:sub>
        </m:sSub>
      </m:oMath>
      <w:r>
        <w:rPr>
          <w:rFonts w:hint="eastAsia"/>
          <w:iCs/>
          <w:lang w:eastAsia="zh-CN"/>
        </w:rPr>
        <w:t xml:space="preserve"> is </w:t>
      </w:r>
      <w:r>
        <w:rPr>
          <w:iCs/>
          <w:lang w:eastAsia="zh-CN"/>
        </w:rPr>
        <w:t>the time duration of available PRS in the positioning frequency layer i to be measured durin</w:t>
      </w:r>
      <w:r>
        <w:rPr>
          <w:iCs/>
          <w:lang w:eastAsia="zh-CN"/>
        </w:rPr>
        <w:t xml:space="preserve">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</m:t>
            </m:r>
            <m: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iCs/>
          <w:lang w:eastAsia="zh-CN"/>
        </w:rPr>
        <w:t>, and is calculated in the same way as PRS duration K defined in clause 5.1.6.5 of TS 38.214 [26]</w:t>
      </w:r>
      <w:r>
        <w:rPr>
          <w:rFonts w:hint="eastAsia"/>
          <w:iCs/>
          <w:lang w:eastAsia="zh-CN"/>
        </w:rPr>
        <w:t xml:space="preserve">. </w:t>
      </w:r>
      <w:r>
        <w:rPr>
          <w:iCs/>
          <w:lang w:eastAsia="zh-CN"/>
        </w:rPr>
        <w:t xml:space="preserve">For calculation of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L</m:t>
            </m:r>
          </m:e>
          <m:sub>
            <m:r>
              <w:rPr>
                <w:rFonts w:ascii="Cambria Math" w:hAnsi="Cambria Math"/>
                <w:lang w:eastAsia="zh-CN"/>
              </w:rPr>
              <m:t>available</m:t>
            </m:r>
            <m:r>
              <w:rPr>
                <w:rFonts w:ascii="Cambria Math" w:hAnsi="Cambria Math"/>
                <w:lang w:eastAsia="zh-CN"/>
              </w:rPr>
              <m:t>_</m:t>
            </m:r>
            <m:r>
              <w:rPr>
                <w:rFonts w:ascii="Cambria Math" w:hAnsi="Cambria Math"/>
                <w:lang w:eastAsia="zh-CN"/>
              </w:rPr>
              <m:t>PRS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,i</m:t>
            </m:r>
          </m:sub>
        </m:sSub>
      </m:oMath>
      <w:r>
        <w:rPr>
          <w:iCs/>
          <w:lang w:eastAsia="zh-CN"/>
        </w:rPr>
        <w:t>, only the PRS resources unmuted and fully or partially overlapped with MG ar</w:t>
      </w:r>
      <w:r>
        <w:rPr>
          <w:iCs/>
          <w:lang w:eastAsia="zh-CN"/>
        </w:rPr>
        <w:t>e considered.</w:t>
      </w:r>
    </w:p>
    <w:p w14:paraId="1F6AA0B3" w14:textId="77777777" w:rsidR="00E50013" w:rsidRDefault="00912FF6">
      <w:pPr>
        <w:ind w:left="568" w:hanging="284"/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t xml:space="preserve"> is the number of PRS RSTD measurement samples, </w:t>
      </w:r>
      <w:proofErr w:type="gramStart"/>
      <w:r>
        <w:t>where</w:t>
      </w:r>
      <w:proofErr w:type="gramEnd"/>
    </w:p>
    <w:p w14:paraId="1F6AA0B4" w14:textId="77777777" w:rsidR="00E50013" w:rsidRDefault="00912FF6">
      <w:pPr>
        <w:ind w:left="851" w:hanging="284"/>
      </w:pPr>
      <w:r>
        <w:rPr>
          <w:rFonts w:eastAsia="MS Mincho" w:cs="v4.2.0"/>
        </w:rPr>
        <w:t>-</w:t>
      </w: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t xml:space="preserve">= 1 if the UE supports </w:t>
      </w:r>
      <w:r>
        <w:rPr>
          <w:i/>
          <w:iCs/>
        </w:rPr>
        <w:t>supportedDL-PRS-ProcessingSamples</w:t>
      </w:r>
      <w:r>
        <w:rPr>
          <w:rFonts w:eastAsia="SimSun" w:hint="eastAsia"/>
          <w:i/>
          <w:iCs/>
          <w:lang w:val="en-US" w:eastAsia="zh-CN"/>
        </w:rPr>
        <w:t>-RRC-CONNECTED</w:t>
      </w:r>
      <w:r>
        <w:t xml:space="preserve"> [34], and the LMF requests the UE to perform positioning measurements with reduced number of samples, and</w:t>
      </w:r>
      <w:r>
        <w:rPr>
          <w:lang w:eastAsia="zh-CN"/>
        </w:rPr>
        <w:t xml:space="preserve"> </w:t>
      </w:r>
      <w:r>
        <w:t>meets the following conditions:</w:t>
      </w:r>
    </w:p>
    <w:p w14:paraId="1F6AA0B5" w14:textId="77777777" w:rsidR="00E50013" w:rsidRDefault="00912FF6">
      <w:pPr>
        <w:ind w:left="1135" w:hanging="284"/>
      </w:pPr>
      <w:r>
        <w:t>-</w:t>
      </w:r>
      <w:r>
        <w:tab/>
        <w:t xml:space="preserve">PRS bandwidth is within the active BWP and </w:t>
      </w:r>
    </w:p>
    <w:p w14:paraId="1F6AA0B6" w14:textId="77777777" w:rsidR="00E50013" w:rsidRDefault="00912FF6">
      <w:pPr>
        <w:ind w:left="1135" w:hanging="284"/>
        <w:rPr>
          <w:rFonts w:eastAsia="Calibri"/>
          <w:sz w:val="18"/>
          <w:szCs w:val="18"/>
        </w:rPr>
      </w:pPr>
      <w:r>
        <w:t>-</w:t>
      </w:r>
      <w:r>
        <w:tab/>
        <w:t>Magnitude of difference between the serving cell’s SS-RSRP and the ne</w:t>
      </w:r>
      <w:r>
        <w:t>ighbor cell’s PRS-RSRP is within 6 dB.</w:t>
      </w:r>
    </w:p>
    <w:p w14:paraId="1F6AA0B7" w14:textId="77777777" w:rsidR="00E50013" w:rsidRDefault="00912FF6">
      <w:pPr>
        <w:ind w:left="851" w:hanging="284"/>
      </w:pPr>
      <w:r>
        <w:rPr>
          <w:rFonts w:eastAsia="MS Mincho" w:cs="v4.2.0"/>
        </w:rPr>
        <w:t>-</w:t>
      </w: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t xml:space="preserve">= 2 if the UE supports </w:t>
      </w:r>
      <w:r>
        <w:rPr>
          <w:i/>
          <w:iCs/>
        </w:rPr>
        <w:t>supportedDL-PRS-ProcessingSamples</w:t>
      </w:r>
      <w:r>
        <w:rPr>
          <w:rFonts w:eastAsia="SimSun" w:hint="eastAsia"/>
          <w:i/>
          <w:iCs/>
          <w:lang w:val="en-US" w:eastAsia="zh-CN"/>
        </w:rPr>
        <w:t>-RRC-CONNECTED</w:t>
      </w:r>
      <w:r>
        <w:t xml:space="preserve"> [34], and the LMF requests the UE to perform positioning measurements with reduced number of samples, and does not meet the follow</w:t>
      </w:r>
      <w:r>
        <w:t>ing conditions:</w:t>
      </w:r>
    </w:p>
    <w:p w14:paraId="1F6AA0B8" w14:textId="77777777" w:rsidR="00E50013" w:rsidRDefault="00912FF6">
      <w:pPr>
        <w:ind w:left="1135" w:hanging="284"/>
      </w:pPr>
      <w:r>
        <w:t>-</w:t>
      </w:r>
      <w:r>
        <w:tab/>
        <w:t>PRS bandwidth is within the active BWP and</w:t>
      </w:r>
    </w:p>
    <w:p w14:paraId="1F6AA0B9" w14:textId="77777777" w:rsidR="00E50013" w:rsidRDefault="00912FF6">
      <w:pPr>
        <w:ind w:left="1135" w:hanging="284"/>
        <w:rPr>
          <w:rFonts w:eastAsia="Calibri"/>
          <w:sz w:val="18"/>
          <w:szCs w:val="18"/>
        </w:rPr>
      </w:pPr>
      <w:r>
        <w:t>-</w:t>
      </w:r>
      <w:r>
        <w:tab/>
        <w:t>Magnitude of difference between the serving cell’s SS-RSRP and the neighbor cell’s PRS-RSRP is within 6 dB.</w:t>
      </w:r>
    </w:p>
    <w:p w14:paraId="1F6AA0BA" w14:textId="77777777" w:rsidR="00E50013" w:rsidRDefault="00912FF6">
      <w:pPr>
        <w:ind w:left="851" w:hanging="284"/>
        <w:rPr>
          <w:rFonts w:eastAsia="Calibri"/>
          <w:sz w:val="18"/>
          <w:szCs w:val="18"/>
        </w:rPr>
      </w:pPr>
      <w:r>
        <w:rPr>
          <w:rFonts w:eastAsia="MS Mincho" w:cs="v4.2.0"/>
        </w:rPr>
        <w:t>-</w:t>
      </w: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t>= 4 otherwise.</w:t>
      </w:r>
    </w:p>
    <w:p w14:paraId="1F6AA0BB" w14:textId="77777777" w:rsidR="00E50013" w:rsidRDefault="00912FF6">
      <w:pPr>
        <w:pStyle w:val="B1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  <w:i/>
              </w:rPr>
              <m:t>T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  <w:i/>
              </w:rPr>
              <m:t>last,i</m:t>
            </m:r>
          </m:sub>
        </m:sSub>
      </m:oMath>
      <w:r>
        <w:rPr>
          <w:rFonts w:ascii="Cambria Math" w:eastAsiaTheme="minorEastAsia" w:hAnsi="Cambria Math"/>
          <w:i/>
        </w:rPr>
        <w:t xml:space="preserve"> </w:t>
      </w:r>
      <w:r>
        <w:rPr>
          <w:rFonts w:eastAsiaTheme="minorEastAsia"/>
        </w:rPr>
        <w:t>is the measurement duration for the last PRS R</w:t>
      </w:r>
      <w:r>
        <w:rPr>
          <w:rFonts w:eastAsiaTheme="minorEastAsia"/>
        </w:rPr>
        <w:t>STD sample in positioning frequency layer</w:t>
      </w:r>
      <w:r>
        <w:rPr>
          <w:rFonts w:eastAsiaTheme="minorEastAsia"/>
          <w:i/>
          <w:iCs/>
        </w:rPr>
        <w:t xml:space="preserve"> i</w:t>
      </w:r>
      <w:r>
        <w:rPr>
          <w:rFonts w:eastAsiaTheme="minorEastAsia"/>
        </w:rPr>
        <w:t xml:space="preserve">, including the </w:t>
      </w:r>
    </w:p>
    <w:p w14:paraId="1F6AA0BC" w14:textId="77777777" w:rsidR="00E50013" w:rsidRDefault="00912FF6">
      <w:pPr>
        <w:ind w:leftChars="300" w:left="600"/>
        <w:rPr>
          <w:rFonts w:eastAsiaTheme="minorEastAsia"/>
          <w:lang w:eastAsia="zh-CN"/>
        </w:rPr>
      </w:pPr>
      <w:r>
        <w:rPr>
          <w:rFonts w:eastAsiaTheme="minorEastAsia"/>
        </w:rPr>
        <w:t xml:space="preserve">sampling time and processing time. If </w:t>
      </w:r>
      <w:proofErr w:type="gramStart"/>
      <w:r>
        <w:rPr>
          <w:rFonts w:eastAsiaTheme="minorEastAsia"/>
          <w:bCs/>
          <w:lang w:val="en-US" w:eastAsia="zh-CN"/>
        </w:rPr>
        <w:t>all of</w:t>
      </w:r>
      <w:proofErr w:type="gramEnd"/>
      <w:r>
        <w:rPr>
          <w:rFonts w:eastAsiaTheme="minorEastAsia"/>
          <w:bCs/>
          <w:lang w:val="en-US" w:eastAsia="zh-CN"/>
        </w:rPr>
        <w:t xml:space="preserve"> the PRS resources to be measured are available in the same MG occasion during T</w:t>
      </w:r>
      <w:r>
        <w:rPr>
          <w:rFonts w:eastAsiaTheme="minorEastAsia"/>
          <w:bCs/>
          <w:vertAlign w:val="subscript"/>
          <w:lang w:val="en-US" w:eastAsia="zh-CN"/>
        </w:rPr>
        <w:t>availabe</w:t>
      </w:r>
      <w:r>
        <w:rPr>
          <w:rFonts w:eastAsiaTheme="minorEastAsia"/>
          <w:bCs/>
          <w:lang w:val="en-US" w:eastAsia="zh-CN"/>
        </w:rPr>
        <w:t>,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Cs/>
              </w:rPr>
            </m:ctrlPr>
          </m:sSubPr>
          <m:e>
            <m:r>
              <m:rPr>
                <m:nor/>
              </m:rPr>
              <w:rPr>
                <w:rFonts w:eastAsiaTheme="minorEastAsia"/>
                <w:bCs/>
              </w:rPr>
              <m:t>T</m:t>
            </m:r>
          </m:e>
          <m:sub>
            <m:r>
              <m:rPr>
                <m:nor/>
              </m:rPr>
              <w:rPr>
                <w:rFonts w:eastAsiaTheme="minorEastAsia"/>
                <w:bCs/>
              </w:rPr>
              <m:t>last</m:t>
            </m:r>
            <m:r>
              <m:rPr>
                <m:sty m:val="p"/>
              </m:rPr>
              <w:rPr>
                <w:rFonts w:ascii="Cambria Math" w:eastAsiaTheme="minorEastAsia"/>
              </w:rPr>
              <m:t>,i</m:t>
            </m:r>
          </m:sub>
        </m:sSub>
      </m:oMath>
      <w:r>
        <w:rPr>
          <w:rFonts w:eastAsiaTheme="minorEastAsia"/>
          <w:bCs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bCs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m:rPr>
                <m:nor/>
              </m:rPr>
              <w:rPr>
                <w:rFonts w:eastAsiaTheme="minorEastAsia"/>
                <w:bCs/>
              </w:rPr>
              <m:t>i</m:t>
            </m:r>
          </m:sub>
        </m:sSub>
      </m:oMath>
      <w:r>
        <w:rPr>
          <w:rFonts w:eastAsiaTheme="minorEastAsia"/>
          <w:bCs/>
        </w:rPr>
        <w:t xml:space="preserve"> +MGL</w:t>
      </w:r>
      <w:r>
        <w:rPr>
          <w:rFonts w:eastAsiaTheme="minorEastAsia"/>
          <w:bCs/>
          <w:lang w:eastAsia="zh-CN"/>
        </w:rPr>
        <w:t xml:space="preserve">. </w:t>
      </w:r>
      <w:r>
        <w:rPr>
          <w:rFonts w:eastAsiaTheme="minorEastAsia"/>
        </w:rPr>
        <w:t xml:space="preserve">Otherwise, </w:t>
      </w:r>
      <m:oMath>
        <m:sSub>
          <m:sSubPr>
            <m:ctrlPr>
              <w:rPr>
                <w:rFonts w:ascii="Cambria Math" w:eastAsiaTheme="minorEastAsia" w:hAnsi="Cambria Math"/>
                <w:bCs/>
              </w:rPr>
            </m:ctrlPr>
          </m:sSubPr>
          <m:e>
            <m:r>
              <m:rPr>
                <m:nor/>
              </m:rPr>
              <w:rPr>
                <w:rFonts w:eastAsiaTheme="minorEastAsia"/>
                <w:bCs/>
              </w:rPr>
              <m:t>T</m:t>
            </m:r>
          </m:e>
          <m:sub>
            <m:r>
              <m:rPr>
                <m:nor/>
              </m:rPr>
              <w:rPr>
                <w:rFonts w:eastAsiaTheme="minorEastAsia"/>
                <w:bCs/>
              </w:rPr>
              <m:t>last</m:t>
            </m:r>
            <m:r>
              <m:rPr>
                <m:sty m:val="p"/>
              </m:rPr>
              <w:rPr>
                <w:rFonts w:ascii="Cambria Math" w:eastAsiaTheme="minorEastAsia"/>
              </w:rPr>
              <m:t>,i</m:t>
            </m:r>
          </m:sub>
        </m:sSub>
      </m:oMath>
      <w:r>
        <w:rPr>
          <w:rFonts w:eastAsiaTheme="minorEastAsia"/>
          <w:bCs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bCs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m:rPr>
                <m:nor/>
              </m:rPr>
              <w:rPr>
                <w:rFonts w:eastAsiaTheme="minorEastAsia"/>
                <w:bCs/>
              </w:rPr>
              <m:t>i</m:t>
            </m:r>
          </m:sub>
        </m:sSub>
      </m:oMath>
      <w:r>
        <w:rPr>
          <w:rFonts w:eastAsiaTheme="minorEastAsia"/>
          <w:bCs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bCs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available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_</m:t>
            </m:r>
            <m:r>
              <w:rPr>
                <w:rFonts w:ascii="Cambria Math" w:eastAsiaTheme="minorEastAsia" w:hAnsi="Cambria Math"/>
              </w:rPr>
              <m:t>PRS</m:t>
            </m:r>
            <m:r>
              <m:rPr>
                <m:nor/>
              </m:rPr>
              <w:rPr>
                <w:rFonts w:eastAsiaTheme="minorEastAsia"/>
                <w:bCs/>
              </w:rPr>
              <m:t>,i</m:t>
            </m:r>
          </m:sub>
        </m:sSub>
      </m:oMath>
      <w:r>
        <w:rPr>
          <w:rFonts w:eastAsiaTheme="minorEastAsia"/>
        </w:rPr>
        <w:t xml:space="preserve"> ,</w:t>
      </w:r>
    </w:p>
    <w:p w14:paraId="1F6AA0BD" w14:textId="77777777" w:rsidR="00E50013" w:rsidRDefault="00E50013">
      <w:pPr>
        <w:ind w:leftChars="300" w:left="600"/>
        <w:rPr>
          <w:rFonts w:eastAsiaTheme="minorEastAsia"/>
          <w:lang w:eastAsia="zh-CN"/>
        </w:rPr>
      </w:pPr>
    </w:p>
    <w:p w14:paraId="1F6AA0BE" w14:textId="77777777" w:rsidR="00E50013" w:rsidRDefault="00912FF6">
      <w:pPr>
        <w:ind w:left="568" w:hanging="284"/>
        <w:rPr>
          <w:rFonts w:eastAsiaTheme="minorEastAsia"/>
          <w:i/>
          <w:iCs/>
          <w:sz w:val="18"/>
          <w:szCs w:val="18"/>
          <w:lang w:eastAsia="zh-CN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eastAsia="zh-CN"/>
              </w:rPr>
              <m:t>effect,</m:t>
            </m:r>
            <m:r>
              <w:rPr>
                <w:rFonts w:ascii="Cambria Math" w:eastAsiaTheme="minorEastAsia" w:hAnsi="Cambria Math"/>
                <w:lang w:eastAsia="zh-CN"/>
              </w:rPr>
              <m:t>i</m:t>
            </m:r>
          </m:sub>
        </m:sSub>
      </m:oMath>
      <w:r>
        <w:rPr>
          <w:rFonts w:eastAsiaTheme="minorEastAsia"/>
          <w:bCs/>
          <w:iCs/>
          <w:lang w:eastAsia="zh-CN"/>
        </w:rPr>
        <w:t xml:space="preserve"> </w:t>
      </w:r>
      <w:r>
        <w:rPr>
          <w:rFonts w:eastAsiaTheme="minorEastAsia"/>
        </w:rPr>
        <w:t xml:space="preserve">is the periodicity of the </w:t>
      </w:r>
      <w:r>
        <w:rPr>
          <w:rFonts w:eastAsiaTheme="minorEastAsia" w:hint="eastAsia"/>
          <w:lang w:eastAsia="zh-CN"/>
        </w:rPr>
        <w:t>PRS RSTD</w:t>
      </w:r>
      <w:r>
        <w:rPr>
          <w:rFonts w:eastAsiaTheme="minorEastAsia"/>
        </w:rPr>
        <w:t xml:space="preserve"> measurement in </w:t>
      </w:r>
      <w:r>
        <w:rPr>
          <w:rFonts w:eastAsiaTheme="minorEastAsia" w:hint="eastAsia"/>
          <w:lang w:eastAsia="zh-CN"/>
        </w:rPr>
        <w:t xml:space="preserve">positioning </w:t>
      </w:r>
      <w:r>
        <w:rPr>
          <w:rFonts w:eastAsiaTheme="minorEastAsia"/>
          <w:lang w:eastAsia="zh-CN"/>
        </w:rPr>
        <w:t xml:space="preserve">frequency layer i </w:t>
      </w:r>
      <w:r>
        <w:rPr>
          <w:rFonts w:eastAsiaTheme="minorEastAsia"/>
          <w:iCs/>
          <w:sz w:val="18"/>
          <w:szCs w:val="18"/>
          <w:lang w:eastAsia="zh-CN"/>
        </w:rPr>
        <w:t xml:space="preserve">defined as: </w:t>
      </w:r>
    </w:p>
    <w:p w14:paraId="1F6AA0BF" w14:textId="77777777" w:rsidR="00E50013" w:rsidRDefault="00912FF6">
      <w:pPr>
        <w:ind w:left="568" w:hanging="284"/>
        <w:jc w:val="center"/>
        <w:rPr>
          <w:rFonts w:eastAsiaTheme="minorEastAsia"/>
          <w:i/>
          <w:lang w:eastAsia="zh-CN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  <w:i/>
              </w:rPr>
              <m:t>effect,i</m:t>
            </m:r>
          </m:sub>
        </m:sSub>
      </m:oMath>
      <w:r>
        <w:rPr>
          <w:rFonts w:ascii="Cambria Math" w:eastAsiaTheme="minorEastAsia" w:hAnsi="Cambria Math"/>
          <w:i/>
        </w:rPr>
        <w:t xml:space="preserve"> = </w:t>
      </w:r>
      <m:oMath>
        <m:d>
          <m:dPr>
            <m:begChr m:val="⌈"/>
            <m:endChr m:val="⌉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Theme="minorEastAsia" w:hAnsi="Cambria Math"/>
                        <w:i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available</m:t>
                    </m:r>
                    <m:r>
                      <w:rPr>
                        <w:rFonts w:ascii="Cambria Math" w:eastAsiaTheme="minorEastAsia" w:hAnsi="Cambria Math"/>
                      </w:rPr>
                      <m:t>_</m:t>
                    </m:r>
                    <m:r>
                      <w:rPr>
                        <w:rFonts w:ascii="Cambria Math" w:eastAsiaTheme="minorEastAsia" w:hAnsi="Cambria Math"/>
                      </w:rPr>
                      <m:t>PRS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available</m:t>
            </m:r>
            <m:r>
              <w:rPr>
                <w:rFonts w:ascii="Cambria Math" w:eastAsiaTheme="minorEastAsia" w:hAnsi="Cambria Math"/>
              </w:rPr>
              <m:t>_</m:t>
            </m:r>
            <m:r>
              <w:rPr>
                <w:rFonts w:ascii="Cambria Math" w:eastAsiaTheme="minorEastAsia" w:hAnsi="Cambria Math"/>
              </w:rPr>
              <m:t>PRS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lang w:eastAsia="zh-CN"/>
        </w:rPr>
        <w:t xml:space="preserve"> </w:t>
      </w:r>
    </w:p>
    <w:p w14:paraId="1F6AA0C0" w14:textId="77777777" w:rsidR="00E50013" w:rsidRDefault="00912FF6">
      <w:pPr>
        <w:ind w:left="568" w:hanging="284"/>
        <w:rPr>
          <w:rFonts w:eastAsiaTheme="minorEastAsia"/>
          <w:lang w:eastAsia="zh-CN"/>
        </w:rPr>
      </w:pPr>
      <w:proofErr w:type="gramStart"/>
      <w:r>
        <w:rPr>
          <w:rFonts w:eastAsiaTheme="minorEastAsia"/>
          <w:lang w:eastAsia="zh-CN"/>
        </w:rPr>
        <w:t>W</w:t>
      </w:r>
      <w:r>
        <w:rPr>
          <w:rFonts w:eastAsiaTheme="minorEastAsia" w:hint="eastAsia"/>
          <w:lang w:eastAsia="zh-CN"/>
        </w:rPr>
        <w:t>here</w:t>
      </w:r>
      <w:proofErr w:type="gramEnd"/>
      <w:r>
        <w:rPr>
          <w:rFonts w:eastAsiaTheme="minorEastAsia" w:hint="eastAsia"/>
          <w:lang w:eastAsia="zh-CN"/>
        </w:rPr>
        <w:t xml:space="preserve">, </w:t>
      </w:r>
    </w:p>
    <w:p w14:paraId="1F6AA0C1" w14:textId="77777777" w:rsidR="00E50013" w:rsidRDefault="00912FF6">
      <w:pPr>
        <w:pStyle w:val="B10"/>
        <w:rPr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i</m:t>
            </m:r>
          </m:sub>
        </m:sSub>
      </m:oMath>
      <w:r>
        <w:tab/>
      </w:r>
      <w:r>
        <w:rPr>
          <w:lang w:eastAsia="zh-CN"/>
        </w:rPr>
        <w:t xml:space="preserve">corresponds to </w:t>
      </w:r>
      <w:r>
        <w:rPr>
          <w:i/>
          <w:iCs/>
        </w:rPr>
        <w:t>durationOfPRS-ProcessingSymbolsInEveryTms</w:t>
      </w:r>
      <w:r>
        <w:t xml:space="preserve"> </w:t>
      </w:r>
      <w:r>
        <w:rPr>
          <w:lang w:eastAsia="zh-CN"/>
        </w:rPr>
        <w:t>in TS 37.355 [34],</w:t>
      </w:r>
    </w:p>
    <w:p w14:paraId="1F6AA0C2" w14:textId="77777777" w:rsidR="00E50013" w:rsidRDefault="00912FF6">
      <w:pPr>
        <w:pStyle w:val="B10"/>
        <w:rPr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</m:t>
            </m:r>
            <m: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LCM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PRS</m:t>
                </m:r>
                <m: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MGRP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i/>
                  </w:rPr>
                  <m:t>i</m:t>
                </m:r>
              </m:sub>
            </m:sSub>
          </m:e>
        </m:d>
      </m:oMath>
      <w:r>
        <w:rPr>
          <w:rFonts w:ascii="Cambria Math" w:hAnsi="Cambria Math"/>
          <w:i/>
        </w:rPr>
        <w:t xml:space="preserve">, </w:t>
      </w:r>
      <w:r>
        <w:t xml:space="preserve">the least common multiple between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MGRP</m:t>
            </m:r>
          </m:e>
          <m:sub>
            <m:r>
              <m:rPr>
                <m:nor/>
              </m:rPr>
              <m:t>i</m:t>
            </m:r>
          </m:sub>
        </m:sSub>
      </m:oMath>
      <w:r>
        <w:t>.</w:t>
      </w:r>
    </w:p>
    <w:p w14:paraId="1F6AA0C3" w14:textId="77777777" w:rsidR="00E50013" w:rsidRDefault="00912FF6">
      <w:pPr>
        <w:pStyle w:val="B10"/>
        <w:rPr>
          <w:lang w:eastAsia="zh-CN"/>
        </w:rPr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   </m:t>
            </m:r>
            <m:r>
              <w:rPr>
                <w:rFonts w:ascii="Cambria Math" w:eastAsiaTheme="minorEastAsia" w:hAnsi="Cambria Math"/>
              </w:rPr>
              <m:t>MGRP</m:t>
            </m:r>
          </m:e>
          <m:sub>
            <m:r>
              <m:rPr>
                <m:nor/>
              </m:rPr>
              <w:rPr>
                <w:rFonts w:eastAsiaTheme="minorEastAsia"/>
              </w:rPr>
              <m:t>i</m:t>
            </m:r>
          </m:sub>
        </m:sSub>
      </m:oMath>
      <w:r>
        <w:rPr>
          <w:rFonts w:eastAsiaTheme="minorEastAsia"/>
          <w:lang w:eastAsia="zh-CN"/>
        </w:rPr>
        <w:t xml:space="preserve"> is the repetition periodicity of the measu</w:t>
      </w:r>
      <w:r>
        <w:rPr>
          <w:rFonts w:eastAsiaTheme="minorEastAsia"/>
          <w:lang w:eastAsia="zh-CN"/>
        </w:rPr>
        <w:t>rement gap applicable for measurement in</w:t>
      </w:r>
      <w:r>
        <w:rPr>
          <w:rFonts w:eastAsiaTheme="minorEastAsia" w:hint="eastAsia"/>
          <w:lang w:eastAsia="zh-CN"/>
        </w:rPr>
        <w:t xml:space="preserve"> the PRS </w:t>
      </w:r>
      <w:r>
        <w:rPr>
          <w:rFonts w:eastAsiaTheme="minorEastAsia"/>
          <w:lang w:eastAsia="zh-CN"/>
        </w:rPr>
        <w:t>frequency layer i.</w:t>
      </w: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</m:oMath>
      <w:r>
        <w:t xml:space="preserve"> is the periodicity of DL PRS resource </w:t>
      </w:r>
      <w:r>
        <w:rPr>
          <w:rFonts w:hint="eastAsia"/>
          <w:lang w:eastAsia="zh-CN"/>
        </w:rPr>
        <w:t xml:space="preserve">with muting </w:t>
      </w:r>
      <w:r>
        <w:t xml:space="preserve">on </w:t>
      </w:r>
      <w:r>
        <w:rPr>
          <w:rFonts w:hint="eastAsia"/>
          <w:lang w:eastAsia="zh-CN"/>
        </w:rPr>
        <w:t xml:space="preserve">positioning </w:t>
      </w:r>
      <w:r>
        <w:t xml:space="preserve">frequency layer </w:t>
      </w:r>
      <w:r>
        <w:rPr>
          <w:i/>
          <w:iCs/>
        </w:rPr>
        <w:t>i</w:t>
      </w:r>
      <w:r>
        <w:t>.</w:t>
      </w:r>
      <w:r>
        <w:rPr>
          <w:rFonts w:hint="eastAsia"/>
          <w:lang w:eastAsia="zh-CN"/>
        </w:rPr>
        <w:t xml:space="preserve"> </w:t>
      </w:r>
    </w:p>
    <w:p w14:paraId="1F6AA0C4" w14:textId="77777777" w:rsidR="00E50013" w:rsidRDefault="00912FF6">
      <w:pPr>
        <w:pStyle w:val="B10"/>
        <w:ind w:firstLine="0"/>
        <w:rPr>
          <w:lang w:eastAsia="zh-CN"/>
        </w:rPr>
      </w:pPr>
      <w:r>
        <w:t>If more than one PRS periodicities</w:t>
      </w:r>
      <w:r>
        <w:rPr>
          <w:lang w:eastAsia="zh-CN"/>
        </w:rPr>
        <w:t xml:space="preserve"> are configured in positioning </w:t>
      </w:r>
      <w:r>
        <w:t xml:space="preserve">frequency layer </w:t>
      </w:r>
      <w:r>
        <w:rPr>
          <w:i/>
          <w:iCs/>
        </w:rPr>
        <w:t>i</w:t>
      </w:r>
      <w:r>
        <w:t>, the leas</w:t>
      </w:r>
      <w:r>
        <w:t>t common multiple of PRS periodicities</w:t>
      </w:r>
      <w:r>
        <w:rPr>
          <w:lang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per</m:t>
            </m:r>
          </m:sub>
          <m:sup>
            <m:r>
              <w:rPr>
                <w:rFonts w:ascii="Cambria Math" w:hAnsi="Cambria Math"/>
              </w:rPr>
              <m:t>PRS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wit</m:t>
            </m:r>
            <m:r>
              <w:rPr>
                <w:rFonts w:ascii="Cambria Math" w:hAnsi="Cambria Math"/>
              </w:rPr>
              <m:t>h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muting</m:t>
            </m:r>
          </m:sup>
        </m:sSubSup>
      </m:oMath>
      <w:r>
        <w:t xml:space="preserve"> among </w:t>
      </w:r>
      <w:r>
        <w:rPr>
          <w:lang w:eastAsia="zh-CN"/>
        </w:rPr>
        <w:t xml:space="preserve">all </w:t>
      </w:r>
      <w:r>
        <w:t xml:space="preserve">DL PRS </w:t>
      </w:r>
      <w:r>
        <w:rPr>
          <w:lang w:eastAsia="zh-CN"/>
        </w:rPr>
        <w:t xml:space="preserve">resource sets in the positioning frequency layer </w:t>
      </w:r>
      <w:r>
        <w:t xml:space="preserve">is used to derive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sty m:val="p"/>
              </m:rPr>
              <w:rPr>
                <w:rFonts w:ascii="Cambria Math" w:hAnsi="Cambria Math"/>
              </w:rPr>
              <m:t>,i</m:t>
            </m:r>
          </m:sub>
        </m:sSub>
      </m:oMath>
      <w:r>
        <w:t>,</w:t>
      </w:r>
      <w:r>
        <w:rPr>
          <w:lang w:eastAsia="zh-CN"/>
        </w:rPr>
        <w:t xml:space="preserve"> where, </w:t>
      </w:r>
    </w:p>
    <w:p w14:paraId="1F6AA0C5" w14:textId="77777777" w:rsidR="00E50013" w:rsidRDefault="00912FF6">
      <w:pPr>
        <w:pStyle w:val="B10"/>
        <w:rPr>
          <w:lang w:eastAsia="zh-C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per</m:t>
                </m:r>
              </m:sub>
              <m:sup>
                <m:r>
                  <w:rPr>
                    <w:rFonts w:ascii="Cambria Math" w:hAnsi="Cambria Math"/>
                  </w:rPr>
                  <m:t>PRS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wit</m:t>
                </m:r>
                <m:r>
                  <w:rPr>
                    <w:rFonts w:ascii="Cambria Math" w:hAnsi="Cambria Math"/>
                  </w:rPr>
                  <m:t>h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muting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muting</m:t>
            </m:r>
          </m:sub>
        </m:sSub>
        <m:r>
          <m:rPr>
            <m:sty m:val="p"/>
          </m:rPr>
          <w:rPr>
            <w:rFonts w:ascii="Cambria Math" w:hAnsi="Cambria Math"/>
          </w:rPr>
          <m:t>*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per</m:t>
            </m:r>
          </m:sub>
          <m:sup>
            <m:r>
              <w:rPr>
                <w:rFonts w:ascii="Cambria Math" w:hAnsi="Cambria Math"/>
              </w:rPr>
              <m:t>PRS</m:t>
            </m:r>
          </m:sup>
        </m:sSubSup>
      </m:oMath>
      <w:r>
        <w:rPr>
          <w:rFonts w:hint="eastAsia"/>
          <w:lang w:eastAsia="zh-CN"/>
        </w:rPr>
        <w:t>, is the PRS</w:t>
      </w:r>
      <w:r>
        <w:rPr>
          <w:rFonts w:hint="eastAsia"/>
          <w:lang w:eastAsia="zh-CN"/>
        </w:rPr>
        <w:t xml:space="preserve"> periodicity with muting per PRS resource, </w:t>
      </w:r>
    </w:p>
    <w:p w14:paraId="1F6AA0C6" w14:textId="77777777" w:rsidR="00E50013" w:rsidRDefault="00912FF6">
      <w:pPr>
        <w:ind w:leftChars="50" w:left="100" w:firstLineChars="200" w:firstLine="400"/>
        <w:rPr>
          <w:lang w:eastAsia="zh-CN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per</m:t>
            </m:r>
          </m:sub>
          <m:sup>
            <m:r>
              <w:rPr>
                <w:rFonts w:ascii="Cambria Math" w:hAnsi="Cambria Math"/>
              </w:rPr>
              <m:t>PRS</m:t>
            </m:r>
          </m:sup>
        </m:sSubSup>
      </m:oMath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is the periodicity of PRS resource sets given by the higher-layer parameter </w:t>
      </w:r>
      <w:r>
        <w:rPr>
          <w:i/>
          <w:lang w:eastAsia="zh-CN"/>
        </w:rPr>
        <w:t>DL-PRS-Periodicity</w:t>
      </w:r>
      <w:r>
        <w:rPr>
          <w:lang w:eastAsia="zh-CN"/>
        </w:rPr>
        <w:t>.</w:t>
      </w:r>
    </w:p>
    <w:p w14:paraId="1F6AA0C7" w14:textId="77777777" w:rsidR="00E50013" w:rsidRDefault="00912FF6">
      <w:pPr>
        <w:pStyle w:val="B10"/>
        <w:ind w:leftChars="442" w:left="884" w:firstLine="0"/>
        <w:rPr>
          <w:lang w:eastAsia="zh-C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muting</m:t>
            </m:r>
          </m:sub>
        </m:sSub>
      </m:oMath>
      <w:r>
        <w:t xml:space="preserve"> is the scaling factor considering PRS resource muting.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muting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muting</m:t>
            </m:r>
          </m:sub>
          <m:sup>
            <m:r>
              <w:rPr>
                <w:rFonts w:ascii="Cambria Math" w:hAnsi="Cambria Math"/>
              </w:rPr>
              <m:t>PRS</m:t>
            </m:r>
          </m:sup>
        </m:sSubSup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muting</m:t>
            </m:r>
          </m:sub>
        </m:sSub>
      </m:oMath>
      <w:r>
        <w:rPr>
          <w:lang w:eastAsia="zh-CN"/>
        </w:rPr>
        <w:t xml:space="preserve">, </w:t>
      </w:r>
      <w:proofErr w:type="gramStart"/>
      <w:r>
        <w:rPr>
          <w:lang w:eastAsia="zh-CN"/>
        </w:rPr>
        <w:t>where</w:t>
      </w:r>
      <w:proofErr w:type="gramEnd"/>
      <w:r>
        <w:rPr>
          <w:lang w:eastAsia="zh-CN"/>
        </w:rPr>
        <w:t xml:space="preserve"> </w:t>
      </w:r>
    </w:p>
    <w:p w14:paraId="1F6AA0C8" w14:textId="77777777" w:rsidR="00E50013" w:rsidRDefault="00912FF6">
      <w:pPr>
        <w:pStyle w:val="B10"/>
        <w:rPr>
          <w:lang w:eastAsia="zh-CN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muting</m:t>
            </m:r>
          </m:sub>
          <m:sup>
            <m:r>
              <w:rPr>
                <w:rFonts w:ascii="Cambria Math" w:hAnsi="Cambria Math"/>
              </w:rPr>
              <m:t>PRS</m:t>
            </m:r>
          </m:sup>
        </m:sSubSup>
      </m:oMath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is the muting repetition factor given by the higher-layer parameter </w:t>
      </w:r>
      <w:r>
        <w:rPr>
          <w:i/>
          <w:lang w:eastAsia="zh-CN"/>
        </w:rPr>
        <w:t>DL-PRS-MutingBitRepetitionFactor</w:t>
      </w:r>
      <w:r>
        <w:rPr>
          <w:lang w:eastAsia="zh-CN"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muting</m:t>
            </m:r>
          </m:sub>
        </m:sSub>
      </m:oMath>
      <w:r>
        <w:rPr>
          <w:lang w:eastAsia="zh-CN"/>
        </w:rPr>
        <w:t xml:space="preserve"> is the size of the bitmap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1</m:t>
                </m:r>
              </m:sup>
            </m:sSup>
          </m:e>
        </m:d>
      </m:oMath>
      <w:r>
        <w:rPr>
          <w:lang w:eastAsia="zh-CN"/>
        </w:rPr>
        <w:t>.</w:t>
      </w:r>
    </w:p>
    <w:p w14:paraId="1F6AA0C9" w14:textId="77777777" w:rsidR="00E50013" w:rsidRDefault="00912FF6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N</w:t>
      </w:r>
      <w:r>
        <w:rPr>
          <w:rFonts w:hint="eastAsia"/>
          <w:lang w:eastAsia="zh-CN"/>
        </w:rPr>
        <w:t xml:space="preserve">ote: </w:t>
      </w:r>
      <w:r>
        <w:rPr>
          <w:lang w:eastAsia="zh-CN"/>
        </w:rPr>
        <w:t xml:space="preserve">For the purpose of calculating </w:t>
      </w:r>
      <w:proofErr w:type="gramStart"/>
      <w:r>
        <w:rPr>
          <w:lang w:eastAsia="zh-CN"/>
        </w:rPr>
        <w:t>T</w:t>
      </w:r>
      <w:r>
        <w:rPr>
          <w:vertAlign w:val="subscript"/>
          <w:lang w:eastAsia="zh-CN"/>
        </w:rPr>
        <w:t>PRS,i</w:t>
      </w:r>
      <w:proofErr w:type="gramEnd"/>
      <w:r>
        <w:rPr>
          <w:lang w:eastAsia="zh-CN"/>
        </w:rPr>
        <w:t xml:space="preserve">, only the PRS resources fully or partially </w:t>
      </w:r>
      <w:r>
        <w:rPr>
          <w:rFonts w:hint="eastAsia"/>
          <w:lang w:eastAsia="zh-CN"/>
        </w:rPr>
        <w:t>covered by</w:t>
      </w:r>
      <w:r>
        <w:rPr>
          <w:lang w:eastAsia="zh-CN"/>
        </w:rPr>
        <w:t xml:space="preserve"> the MG are considered</w:t>
      </w:r>
      <w:r>
        <w:rPr>
          <w:rFonts w:hint="eastAsia"/>
          <w:lang w:eastAsia="zh-CN"/>
        </w:rPr>
        <w:t xml:space="preserve">. </w:t>
      </w:r>
    </w:p>
    <w:p w14:paraId="1F6AA0CA" w14:textId="77777777" w:rsidR="00E50013" w:rsidRDefault="00912FF6">
      <w:pPr>
        <w:pStyle w:val="B10"/>
        <w:rPr>
          <w:sz w:val="18"/>
          <w:szCs w:val="18"/>
        </w:rPr>
      </w:pPr>
      <w:r>
        <w:rPr>
          <w:rFonts w:eastAsia="MS Mincho" w:cs="v4.2.0"/>
        </w:rPr>
        <w:tab/>
      </w:r>
      <m:oMath>
        <m:r>
          <w:rPr>
            <w:rFonts w:ascii="Cambria Math" w:hAnsi="Cambria Math"/>
          </w:rPr>
          <m:t>{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}</m:t>
        </m:r>
      </m:oMath>
      <w:r>
        <w:t xml:space="preserve"> is UE capability combination per band where N is a duration of DL PRS symbols in ms </w:t>
      </w:r>
      <w:r>
        <w:rPr>
          <w:lang w:eastAsia="zh-CN"/>
        </w:rPr>
        <w:t>corresp</w:t>
      </w:r>
      <w:r>
        <w:rPr>
          <w:lang w:eastAsia="zh-CN"/>
        </w:rPr>
        <w:t xml:space="preserve">onding to </w:t>
      </w:r>
      <w:r>
        <w:rPr>
          <w:i/>
          <w:iCs/>
        </w:rPr>
        <w:t>durationOfPRS-ProcessingSysmbols</w:t>
      </w:r>
      <w:r>
        <w:rPr>
          <w:lang w:eastAsia="zh-CN"/>
        </w:rPr>
        <w:t xml:space="preserve"> in TS 37.355 [34] </w:t>
      </w:r>
      <w:r>
        <w:t xml:space="preserve">processed every T ms </w:t>
      </w:r>
      <w:r>
        <w:rPr>
          <w:lang w:eastAsia="zh-CN"/>
        </w:rPr>
        <w:t xml:space="preserve">corresponding to </w:t>
      </w:r>
      <w:r>
        <w:rPr>
          <w:i/>
          <w:iCs/>
        </w:rPr>
        <w:t>durationOfPRS-ProcessingSymbolsInEveryTms</w:t>
      </w:r>
      <w:r>
        <w:t xml:space="preserve"> </w:t>
      </w:r>
      <w:r>
        <w:rPr>
          <w:lang w:eastAsia="zh-CN"/>
        </w:rPr>
        <w:t xml:space="preserve">in TS 37.355 [34] </w:t>
      </w:r>
      <w:r>
        <w:t xml:space="preserve">for a given maximum bandwidth supported by UE </w:t>
      </w:r>
      <w:r>
        <w:rPr>
          <w:lang w:eastAsia="zh-CN"/>
        </w:rPr>
        <w:t xml:space="preserve">corresponding to </w:t>
      </w:r>
      <w:r>
        <w:rPr>
          <w:i/>
          <w:iCs/>
          <w:lang w:eastAsia="zh-CN"/>
        </w:rPr>
        <w:t>supportedBandwidthPRS</w:t>
      </w:r>
      <w:r>
        <w:rPr>
          <w:lang w:eastAsia="zh-CN"/>
        </w:rPr>
        <w:t xml:space="preserve"> in TS 37.355</w:t>
      </w:r>
      <w:r>
        <w:rPr>
          <w:lang w:eastAsia="zh-CN"/>
        </w:rPr>
        <w:t xml:space="preserve"> [34]</w:t>
      </w:r>
      <w:r>
        <w:t>.</w:t>
      </w:r>
    </w:p>
    <w:p w14:paraId="1F6AA0CB" w14:textId="77777777" w:rsidR="00E50013" w:rsidRDefault="00912FF6">
      <w:pPr>
        <w:pStyle w:val="B10"/>
        <w:rPr>
          <w:lang w:eastAsia="zh-CN"/>
        </w:rPr>
      </w:pPr>
      <w:r>
        <w:rPr>
          <w:rFonts w:eastAsia="MS Mincho" w:cs="v4.2.0"/>
        </w:rPr>
        <w:tab/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’</m:t>
        </m:r>
      </m:oMath>
      <w:r>
        <w:t xml:space="preserve"> is UE capability for number of DL PRS resources that it can process in a slot as </w:t>
      </w:r>
      <w:r>
        <w:rPr>
          <w:lang w:eastAsia="zh-CN"/>
        </w:rPr>
        <w:t xml:space="preserve">indicated by </w:t>
      </w:r>
      <w:r>
        <w:rPr>
          <w:i/>
          <w:iCs/>
        </w:rPr>
        <w:t>maxNumOfDL-PRS-ResProcessedPerSlot</w:t>
      </w:r>
      <w:r>
        <w:rPr>
          <w:lang w:eastAsia="zh-CN"/>
        </w:rPr>
        <w:t xml:space="preserve"> </w:t>
      </w:r>
      <w:r>
        <w:t>specified in TS 37.355 [34].</w:t>
      </w:r>
    </w:p>
    <w:p w14:paraId="1F6AA0CC" w14:textId="77777777" w:rsidR="00E50013" w:rsidRDefault="00912FF6">
      <w:pPr>
        <w:rPr>
          <w:rFonts w:eastAsia="Malgun Gothic"/>
          <w:iCs/>
        </w:rPr>
      </w:pPr>
      <w:r>
        <w:t xml:space="preserve">Except for deferred MT-LR as defined in clause 4.1a.5 [TS 23.273], </w:t>
      </w:r>
      <w:r>
        <w:rPr>
          <w:rFonts w:eastAsia="Malgun Gothic"/>
        </w:rPr>
        <w:t>the</w:t>
      </w:r>
      <w:r>
        <w:t xml:space="preserve"> </w:t>
      </w:r>
      <w:r>
        <w:rPr>
          <w:rFonts w:eastAsia="Malgun Gothic"/>
        </w:rPr>
        <w:t>time</w:t>
      </w:r>
      <m:oMath>
        <m:r>
          <m:rPr>
            <m:sty m:val="p"/>
          </m:rPr>
          <w:rPr>
            <w:rFonts w:ascii="Cambria Math" w:eastAsia="Malgun Gothic" w:hAnsi="Cambria Math"/>
          </w:rPr>
          <m:t xml:space="preserve"> </m:t>
        </m:r>
        <m:sSub>
          <m:sSubPr>
            <m:ctrlPr>
              <w:rPr>
                <w:rFonts w:ascii="Cambria Math" w:eastAsia="Malgun Gothic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="Malgun Gothic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eastAsia="Malgun Gothic" w:hAnsi="Cambria Math"/>
                <w:sz w:val="18"/>
                <w:szCs w:val="18"/>
              </w:rPr>
              <m:t>RSTD</m:t>
            </m:r>
            <m:r>
              <w:rPr>
                <w:rFonts w:ascii="Cambria Math" w:eastAsia="Malgun Gothic" w:hAnsi="Cambria Math"/>
                <w:sz w:val="18"/>
                <w:szCs w:val="18"/>
              </w:rPr>
              <m:t>,</m:t>
            </m:r>
            <m:r>
              <w:rPr>
                <w:rFonts w:ascii="Cambria Math" w:eastAsia="Malgun Gothic" w:hAnsi="Cambria Math"/>
                <w:sz w:val="18"/>
                <w:szCs w:val="18"/>
              </w:rPr>
              <m:t>Total</m:t>
            </m:r>
          </m:sub>
        </m:sSub>
      </m:oMath>
      <w:r>
        <w:rPr>
          <w:rFonts w:eastAsia="Malgun Gothic"/>
          <w:i/>
        </w:rPr>
        <w:t xml:space="preserve"> s</w:t>
      </w:r>
      <w:r>
        <w:rPr>
          <w:rFonts w:eastAsia="Malgun Gothic"/>
        </w:rPr>
        <w:t xml:space="preserve">tarts from the first MG instance aligned with a DL PRS resource(s) in the assistance data after both the </w:t>
      </w:r>
      <w:r>
        <w:rPr>
          <w:rFonts w:eastAsia="Malgun Gothic"/>
          <w:i/>
        </w:rPr>
        <w:t>NR-TDOA-ProvideAssistanceData</w:t>
      </w:r>
      <w:r>
        <w:rPr>
          <w:rFonts w:eastAsia="Malgun Gothic"/>
        </w:rPr>
        <w:t xml:space="preserve"> message and </w:t>
      </w:r>
      <w:r>
        <w:rPr>
          <w:rFonts w:eastAsia="Malgun Gothic"/>
          <w:i/>
        </w:rPr>
        <w:t xml:space="preserve">NR-TDOA-RequestLocationInformation </w:t>
      </w:r>
      <w:r>
        <w:rPr>
          <w:rFonts w:eastAsia="Malgun Gothic"/>
          <w:iCs/>
        </w:rPr>
        <w:t xml:space="preserve">message are delivered from LMF to the physical layer of UE via LPP [34]. </w:t>
      </w:r>
    </w:p>
    <w:p w14:paraId="1F6AA0CD" w14:textId="77777777" w:rsidR="00E50013" w:rsidRDefault="00912FF6">
      <w:r>
        <w:t>For deferred MT-LR with other event than “Periodic Location” as defined in clause 4.1a.5.1 [TS 23.273], the time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RSTD</m:t>
            </m:r>
            <m:r>
              <w:rPr>
                <w:rFonts w:ascii="Cambria Math" w:hAnsi="Cambria Math"/>
                <w:sz w:val="18"/>
                <w:szCs w:val="18"/>
              </w:rPr>
              <m:t>,</m:t>
            </m:r>
            <m:r>
              <w:rPr>
                <w:rFonts w:ascii="Cambria Math" w:hAnsi="Cambria Math"/>
                <w:sz w:val="18"/>
                <w:szCs w:val="18"/>
              </w:rPr>
              <m:t>Total</m:t>
            </m:r>
          </m:sub>
        </m:sSub>
      </m:oMath>
      <w:r>
        <w:rPr>
          <w:i/>
        </w:rPr>
        <w:t xml:space="preserve"> </w:t>
      </w:r>
      <w:r>
        <w:t xml:space="preserve">starts from the first MG instance aligned with </w:t>
      </w:r>
      <w:r>
        <w:t xml:space="preserve">a DL PRS resource(s) in the assistance data after the associated event(s) occurs. </w:t>
      </w:r>
    </w:p>
    <w:p w14:paraId="1F6AA0CE" w14:textId="77777777" w:rsidR="00E50013" w:rsidRDefault="00912FF6">
      <w:r>
        <w:t xml:space="preserve">For deferred MT-LR with event “Periodic Location” as defined in clause 4.1a.5.1 [TS 23.273], the UE shall perform the RSTD measurement in each reporting period and activate </w:t>
      </w:r>
      <w:r>
        <w:t>the location report at the time when the periodic timer expires.</w:t>
      </w:r>
    </w:p>
    <w:p w14:paraId="1F6AA0CF" w14:textId="77777777" w:rsidR="00E50013" w:rsidRDefault="00912FF6">
      <w:pPr>
        <w:pStyle w:val="NO"/>
        <w:rPr>
          <w:lang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  <w:t>No per-positioning frequency layer requirement is applied in scenarios when multiple positioning frequency layers are configured.</w:t>
      </w:r>
    </w:p>
    <w:p w14:paraId="1F6AA0D0" w14:textId="77777777" w:rsidR="00E50013" w:rsidRDefault="00912FF6">
      <w:pPr>
        <w:rPr>
          <w:i/>
          <w:iCs/>
          <w:lang w:eastAsia="zh-CN"/>
        </w:rPr>
      </w:pPr>
      <w:r>
        <w:t>If during the measurement period of one or more positio</w:t>
      </w:r>
      <w:r>
        <w:t xml:space="preserve">ning frequency layers, the MG pattern is reconfigured, the measurement period can be longer. </w:t>
      </w:r>
      <w:r>
        <w:rPr>
          <w:lang w:val="en-US" w:eastAsia="zh-CN"/>
        </w:rPr>
        <w:t>When PRS-RSRP is configured for DL-TDOA, RSTD and RSRP are performed over the same measurement period.</w:t>
      </w:r>
    </w:p>
    <w:p w14:paraId="1F6AA0D1" w14:textId="77777777" w:rsidR="00E50013" w:rsidRDefault="00912FF6">
      <w:r>
        <w:t xml:space="preserve">The measurement requirements in this clause apply, </w:t>
      </w:r>
      <w:r>
        <w:t xml:space="preserve">provided no PRS symbols are dropped during the measurement period </w:t>
      </w:r>
      <w:proofErr w:type="gramStart"/>
      <w:r>
        <w:t>T</w:t>
      </w:r>
      <w:r>
        <w:rPr>
          <w:vertAlign w:val="subscript"/>
        </w:rPr>
        <w:t>RSTD,Total</w:t>
      </w:r>
      <w:proofErr w:type="gramEnd"/>
      <w:r>
        <w:t xml:space="preserve"> within measurement gaps due to collisions with other signals; otherwise, the measurement period can be longer.</w:t>
      </w:r>
    </w:p>
    <w:p w14:paraId="1F6AA0D2" w14:textId="77777777" w:rsidR="00E50013" w:rsidRDefault="00912FF6">
      <w:pPr>
        <w:rPr>
          <w:lang w:val="en-US" w:eastAsia="zh-CN"/>
        </w:rPr>
      </w:pPr>
      <w:r>
        <w:rPr>
          <w:lang w:val="en-US" w:eastAsia="zh-CN"/>
        </w:rPr>
        <w:t>If CSSF changes during the measurement period, the measurement peri</w:t>
      </w:r>
      <w:r>
        <w:rPr>
          <w:lang w:val="en-US" w:eastAsia="zh-CN"/>
        </w:rPr>
        <w:t>od could be longer.</w:t>
      </w:r>
    </w:p>
    <w:p w14:paraId="1F6AA0D3" w14:textId="77777777" w:rsidR="00E50013" w:rsidRDefault="00912FF6">
      <w:pPr>
        <w:rPr>
          <w:lang w:val="en-US" w:eastAsia="zh-CN"/>
        </w:rPr>
      </w:pPr>
      <w:r>
        <w:rPr>
          <w:lang w:val="en-US" w:eastAsia="zh-CN"/>
        </w:rPr>
        <w:t xml:space="preserve">The measurement requirements do not apply for a PRS resource, if the PRS resource is across two sampling duration of N within duration </w:t>
      </w:r>
      <m:oMath>
        <m:sSub>
          <m:sSubPr>
            <m:ctrlPr>
              <w:rPr>
                <w:rFonts w:ascii="Cambria Math" w:eastAsiaTheme="minorHAnsi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L</m:t>
            </m:r>
          </m:e>
          <m:sub>
            <m:r>
              <w:rPr>
                <w:rFonts w:ascii="Cambria Math" w:hAnsi="Cambria Math"/>
                <w:lang w:eastAsia="zh-CN"/>
              </w:rPr>
              <m:t>available</m:t>
            </m:r>
            <m:r>
              <w:rPr>
                <w:rFonts w:ascii="Cambria Math" w:hAnsi="Cambria Math"/>
                <w:lang w:eastAsia="zh-CN"/>
              </w:rPr>
              <m:t>_</m:t>
            </m:r>
            <m:r>
              <w:rPr>
                <w:rFonts w:ascii="Cambria Math" w:hAnsi="Cambria Math"/>
                <w:lang w:eastAsia="zh-CN"/>
              </w:rPr>
              <m:t>PRS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,i</m:t>
            </m:r>
          </m:sub>
        </m:sSub>
      </m:oMath>
      <w:r>
        <w:rPr>
          <w:lang w:val="en-US" w:eastAsia="zh-CN"/>
        </w:rPr>
        <w:t>.</w:t>
      </w:r>
    </w:p>
    <w:p w14:paraId="1F6AA0D4" w14:textId="77777777" w:rsidR="00E50013" w:rsidRDefault="00912FF6">
      <w:pPr>
        <w:rPr>
          <w:lang w:val="en-US" w:eastAsia="zh-CN"/>
        </w:rPr>
      </w:pPr>
      <w:r>
        <w:rPr>
          <w:lang w:val="en-US" w:eastAsia="zh-CN"/>
        </w:rPr>
        <w:t xml:space="preserve">The measurement requirements do not apply for a PRS resource, if time </w:t>
      </w:r>
      <w:r>
        <w:rPr>
          <w:lang w:val="en-US" w:eastAsia="zh-CN"/>
        </w:rPr>
        <w:t>span of the PRS resource instance (including at least the minimum number of repetitions specified in the accuracy requirements) is greater than UE reported capability N.</w:t>
      </w:r>
    </w:p>
    <w:p w14:paraId="1F6AA0D5" w14:textId="77777777" w:rsidR="00E50013" w:rsidRDefault="00912FF6">
      <w:pPr>
        <w:rPr>
          <w:lang w:val="en-US" w:eastAsia="zh-CN"/>
        </w:rPr>
      </w:pPr>
      <w:r>
        <w:rPr>
          <w:rFonts w:cs="v4.2.0"/>
        </w:rPr>
        <w:t>The requirements in clause 9.9.2 do not apply if the PRS configuration given by higher</w:t>
      </w:r>
      <w:r>
        <w:rPr>
          <w:rFonts w:cs="v4.2.0"/>
        </w:rPr>
        <w:t xml:space="preserve"> layer paramters </w:t>
      </w:r>
      <w:r>
        <w:rPr>
          <w:i/>
          <w:snapToGrid w:val="0"/>
        </w:rPr>
        <w:t>NR-DL-PRS-AssistanceData</w:t>
      </w:r>
      <w:r>
        <w:rPr>
          <w:snapToGrid w:val="0"/>
        </w:rPr>
        <w:t xml:space="preserve"> </w:t>
      </w:r>
      <w:r>
        <w:rPr>
          <w:rFonts w:cs="v4.2.0"/>
        </w:rPr>
        <w:t xml:space="preserve">exceeds any of the UE measurement capabilities given by </w:t>
      </w:r>
      <w:r>
        <w:rPr>
          <w:rFonts w:cs="v4.2.0"/>
          <w:i/>
        </w:rPr>
        <w:t>NR-DL-PRS-ResourcesCapability</w:t>
      </w:r>
      <w:r>
        <w:rPr>
          <w:lang w:eastAsia="zh-CN"/>
        </w:rPr>
        <w:t xml:space="preserve"> in </w:t>
      </w:r>
      <w:r>
        <w:rPr>
          <w:i/>
          <w:iCs/>
          <w:lang w:eastAsia="zh-CN"/>
        </w:rPr>
        <w:t>NR-DL-TDOA-ProvideCapabilities</w:t>
      </w:r>
      <w:r>
        <w:rPr>
          <w:iCs/>
          <w:lang w:eastAsia="zh-CN"/>
        </w:rPr>
        <w:t xml:space="preserve">, and it is up to UE implementation which PRS resources are measured, subject to </w:t>
      </w:r>
      <w:r>
        <w:rPr>
          <w:rFonts w:cs="v4.2.0"/>
        </w:rPr>
        <w:t>UE measurement</w:t>
      </w:r>
      <w:r>
        <w:rPr>
          <w:rFonts w:cs="v4.2.0"/>
        </w:rPr>
        <w:t xml:space="preserve"> capabilities</w:t>
      </w:r>
      <w:r>
        <w:rPr>
          <w:i/>
          <w:iCs/>
          <w:lang w:eastAsia="zh-CN"/>
        </w:rPr>
        <w:t>.</w:t>
      </w:r>
    </w:p>
    <w:p w14:paraId="1F6AA0D6" w14:textId="77777777" w:rsidR="00E50013" w:rsidRDefault="00912FF6">
      <w:pPr>
        <w:ind w:left="568" w:hanging="284"/>
      </w:pPr>
      <w:r>
        <w:lastRenderedPageBreak/>
        <w:t>If handover occurs while RSTD measurements are being performed, then the UE shall continue and complete the on-going RSTD measurements. The RSTD measurement period can be longer. The UE shall meet the RSTD measurement accuracy requirements i</w:t>
      </w:r>
      <w:r>
        <w:t xml:space="preserve">n clause 10.1.23. </w:t>
      </w:r>
    </w:p>
    <w:p w14:paraId="1F6AA0D7" w14:textId="77777777" w:rsidR="00E50013" w:rsidRDefault="00912FF6">
      <w:pPr>
        <w:pStyle w:val="Heading4"/>
        <w:tabs>
          <w:tab w:val="left" w:pos="2000"/>
        </w:tabs>
        <w:rPr>
          <w:i/>
          <w:color w:val="0000FF"/>
          <w:lang w:eastAsia="zh-CN"/>
        </w:rPr>
      </w:pPr>
      <w:r>
        <w:rPr>
          <w:rFonts w:cs="Arial"/>
          <w:color w:val="FF0000"/>
        </w:rPr>
        <w:t xml:space="preserve">&lt; </w:t>
      </w:r>
      <w:r>
        <w:rPr>
          <w:rFonts w:eastAsia="SimSun" w:cs="Arial" w:hint="eastAsia"/>
          <w:color w:val="FF0000"/>
          <w:lang w:val="en-US" w:eastAsia="zh-CN"/>
        </w:rPr>
        <w:t>END</w:t>
      </w:r>
      <w:r>
        <w:rPr>
          <w:rFonts w:cs="Arial"/>
          <w:color w:val="FF0000"/>
        </w:rPr>
        <w:t xml:space="preserve"> OF CHANGE</w:t>
      </w:r>
      <w:r>
        <w:rPr>
          <w:rFonts w:eastAsia="SimSun" w:cs="Arial" w:hint="eastAsia"/>
          <w:color w:val="FF0000"/>
          <w:lang w:val="en-US" w:eastAsia="zh-CN"/>
        </w:rPr>
        <w:t xml:space="preserve"> 1</w:t>
      </w:r>
      <w:r>
        <w:rPr>
          <w:rFonts w:cs="Arial"/>
          <w:color w:val="FF0000"/>
        </w:rPr>
        <w:t>&gt;</w:t>
      </w:r>
    </w:p>
    <w:p w14:paraId="1F6AA0D8" w14:textId="77777777" w:rsidR="00E50013" w:rsidRDefault="00E50013">
      <w:pPr>
        <w:rPr>
          <w:i/>
          <w:color w:val="0000FF"/>
          <w:lang w:eastAsia="zh-CN"/>
        </w:rPr>
      </w:pPr>
    </w:p>
    <w:p w14:paraId="1F6AA0D9" w14:textId="77777777" w:rsidR="00E50013" w:rsidRDefault="00912FF6">
      <w:pPr>
        <w:pStyle w:val="Heading4"/>
        <w:tabs>
          <w:tab w:val="left" w:pos="2000"/>
        </w:tabs>
        <w:rPr>
          <w:rFonts w:cs="Arial"/>
          <w:color w:val="FF0000"/>
        </w:rPr>
      </w:pPr>
      <w:r>
        <w:rPr>
          <w:rFonts w:cs="Arial"/>
          <w:color w:val="FF0000"/>
        </w:rPr>
        <w:t>&lt; START OF CHANGE</w:t>
      </w:r>
      <w:r>
        <w:rPr>
          <w:rFonts w:eastAsia="SimSun" w:cs="Arial" w:hint="eastAsia"/>
          <w:color w:val="FF0000"/>
          <w:lang w:val="en-US" w:eastAsia="zh-CN"/>
        </w:rPr>
        <w:t xml:space="preserve"> 2</w:t>
      </w:r>
      <w:r>
        <w:rPr>
          <w:rFonts w:cs="Arial"/>
          <w:color w:val="FF0000"/>
        </w:rPr>
        <w:t>&gt;</w:t>
      </w:r>
    </w:p>
    <w:p w14:paraId="1F6AA0DA" w14:textId="77777777" w:rsidR="00E50013" w:rsidRDefault="00912FF6">
      <w:pPr>
        <w:pStyle w:val="Heading4"/>
        <w:rPr>
          <w:lang w:eastAsia="zh-CN"/>
        </w:rPr>
      </w:pPr>
      <w:r>
        <w:rPr>
          <w:lang w:eastAsia="zh-CN"/>
        </w:rPr>
        <w:t>9.9.3.5</w:t>
      </w:r>
      <w:r>
        <w:rPr>
          <w:lang w:eastAsia="zh-CN"/>
        </w:rPr>
        <w:tab/>
        <w:t>Measurement Period Requirements</w:t>
      </w:r>
    </w:p>
    <w:p w14:paraId="1F6AA0DB" w14:textId="77777777" w:rsidR="00E50013" w:rsidRDefault="00912FF6">
      <w:pPr>
        <w:rPr>
          <w:rFonts w:eastAsia="MS Mincho" w:cs="v4.2.0"/>
        </w:rPr>
      </w:pPr>
      <w:r>
        <w:t xml:space="preserve">When the physical layer receives </w:t>
      </w:r>
      <w:r>
        <w:rPr>
          <w:i/>
        </w:rPr>
        <w:t>NR-DL-AoD-ProvideAssistanceData</w:t>
      </w:r>
      <w:r>
        <w:t xml:space="preserve"> message and </w:t>
      </w:r>
      <w:r>
        <w:rPr>
          <w:i/>
        </w:rPr>
        <w:t xml:space="preserve">NR-DL-AoD-RequestLocationInformation </w:t>
      </w:r>
      <w:r>
        <w:rPr>
          <w:iCs/>
        </w:rPr>
        <w:t>message from LMF</w:t>
      </w:r>
      <w:r>
        <w:t xml:space="preserve"> via LPP [34], the UE shall be able to measure multiple (up to the UE capability specified in Clause 9.9.3.3) PRS-RSRP measurements, defined in TS 38.215 [4], from configured PRS resources for configured TRPs on configured positioning frequency layers, wit</w:t>
      </w:r>
      <w:r>
        <w:t xml:space="preserve">hin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PRS-RSRP,total</m:t>
            </m:r>
          </m:sub>
        </m:sSub>
      </m:oMath>
      <w:r>
        <w:rPr>
          <w:rFonts w:eastAsia="MS Mincho" w:cs="v4.2.0"/>
        </w:rPr>
        <w:t xml:space="preserve"> ms.</w:t>
      </w:r>
    </w:p>
    <w:p w14:paraId="1F6AA0DC" w14:textId="77777777" w:rsidR="00E50013" w:rsidRDefault="00912FF6">
      <w:pPr>
        <w:pStyle w:val="EQ"/>
        <w:rPr>
          <w:i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</m:t>
            </m:r>
            <m:r>
              <m:rPr>
                <m:nor/>
              </m:rPr>
              <m:t>, total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L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PRS-RSRP</m:t>
                </m:r>
                <m:r>
                  <m:rPr>
                    <m:nor/>
                  </m:rPr>
                  <m:t>,i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L</m:t>
                </m:r>
                <m:r>
                  <w:rPr>
                    <w:rFonts w:ascii="Cambria Math" w:hAnsi="Cambria Math"/>
                    <w:lang w:eastAsia="zh-CN"/>
                  </w:rPr>
                  <m:t>-1</m:t>
                </m:r>
              </m:e>
            </m:d>
            <m:r>
              <w:rPr>
                <w:rFonts w:ascii="Cambria Math" w:hAnsi="Cambria Math"/>
                <w:lang w:eastAsia="zh-CN"/>
              </w:rPr>
              <m:t>*</m:t>
            </m:r>
            <m:func>
              <m:func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effect,</m:t>
                        </m:r>
                        <m:r>
                          <w:rPr>
                            <w:rFonts w:ascii="Cambria Math" w:hAnsi="Cambria Math"/>
                            <w:lang w:eastAsia="zh-CN"/>
                          </w:rPr>
                          <m:t>i</m:t>
                        </m:r>
                      </m:sub>
                    </m:sSub>
                  </m:e>
                </m:d>
              </m:e>
            </m:func>
          </m:e>
        </m:nary>
      </m:oMath>
    </w:p>
    <w:p w14:paraId="1F6AA0DD" w14:textId="77777777" w:rsidR="00E50013" w:rsidRDefault="00912FF6">
      <w:pPr>
        <w:rPr>
          <w:lang w:eastAsia="zh-CN"/>
        </w:rPr>
      </w:pPr>
      <w:proofErr w:type="gramStart"/>
      <w:r>
        <w:rPr>
          <w:lang w:eastAsia="zh-CN"/>
        </w:rPr>
        <w:t>where</w:t>
      </w:r>
      <w:proofErr w:type="gramEnd"/>
      <w:r>
        <w:rPr>
          <w:lang w:eastAsia="zh-CN"/>
        </w:rPr>
        <w:t xml:space="preserve">  </w:t>
      </w:r>
    </w:p>
    <w:p w14:paraId="1F6AA0DE" w14:textId="77777777" w:rsidR="00E50013" w:rsidRDefault="00912FF6">
      <w:pPr>
        <w:spacing w:before="120" w:after="120"/>
        <w:rPr>
          <w:lang w:eastAsia="zh-CN"/>
        </w:rPr>
      </w:pPr>
      <w:r>
        <w:rPr>
          <w:i/>
          <w:iCs/>
          <w:lang w:eastAsia="zh-CN"/>
        </w:rPr>
        <w:t>i</w:t>
      </w:r>
      <w:r>
        <w:rPr>
          <w:lang w:eastAsia="zh-CN"/>
        </w:rPr>
        <w:t xml:space="preserve"> is the index of </w:t>
      </w:r>
      <w:r>
        <w:t>positioning</w:t>
      </w:r>
      <w:r>
        <w:rPr>
          <w:lang w:eastAsia="zh-CN"/>
        </w:rPr>
        <w:t xml:space="preserve"> frequency layer, </w:t>
      </w:r>
    </w:p>
    <w:p w14:paraId="1F6AA0DF" w14:textId="77777777" w:rsidR="00E50013" w:rsidRDefault="00912FF6">
      <w:pPr>
        <w:spacing w:before="120" w:after="120"/>
      </w:pPr>
      <w:r>
        <w:t xml:space="preserve">L is total number of positioning frequency layers, </w:t>
      </w:r>
    </w:p>
    <w:p w14:paraId="1F6AA0E0" w14:textId="77777777" w:rsidR="00E50013" w:rsidRDefault="00912FF6">
      <w:pPr>
        <w:pStyle w:val="B10"/>
        <w:ind w:left="284"/>
        <w:rPr>
          <w:i/>
          <w:iCs/>
          <w:sz w:val="18"/>
          <w:szCs w:val="18"/>
          <w:lang w:eastAsia="zh-CN"/>
        </w:rPr>
      </w:pP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</m:t>
            </m:r>
            <m:r>
              <w:rPr>
                <w:rFonts w:ascii="Cambria Math" w:hAnsi="Cambria Math"/>
                <w:lang w:eastAsia="zh-CN"/>
              </w:rPr>
              <m:t>i</m:t>
            </m:r>
          </m:sub>
        </m:sSub>
      </m:oMath>
      <w:r>
        <w:rPr>
          <w:bCs/>
          <w:iCs/>
          <w:lang w:eastAsia="zh-CN"/>
        </w:rPr>
        <w:t xml:space="preserve"> </w:t>
      </w:r>
      <w:r>
        <w:t xml:space="preserve">is the periodicity of the </w:t>
      </w:r>
      <w:r>
        <w:rPr>
          <w:rFonts w:hint="eastAsia"/>
          <w:lang w:eastAsia="zh-CN"/>
        </w:rPr>
        <w:t>PRS</w:t>
      </w:r>
      <w:r>
        <w:rPr>
          <w:lang w:eastAsia="zh-CN"/>
        </w:rPr>
        <w:t>-RSRP</w:t>
      </w:r>
      <w:r>
        <w:t xml:space="preserve"> measurement in </w:t>
      </w:r>
      <w:r>
        <w:rPr>
          <w:lang w:eastAsia="zh-CN"/>
        </w:rPr>
        <w:t xml:space="preserve">positioning frequency layer </w:t>
      </w:r>
      <w:r>
        <w:rPr>
          <w:i/>
          <w:iCs/>
          <w:lang w:eastAsia="zh-CN"/>
        </w:rPr>
        <w:t>i</w:t>
      </w:r>
      <w:r>
        <w:rPr>
          <w:lang w:eastAsia="zh-CN"/>
        </w:rPr>
        <w:t>.</w:t>
      </w:r>
    </w:p>
    <w:p w14:paraId="1F6AA0E1" w14:textId="77777777" w:rsidR="00E50013" w:rsidRDefault="00E50013">
      <w:pPr>
        <w:spacing w:before="120" w:after="120"/>
        <w:rPr>
          <w:lang w:eastAsia="zh-CN"/>
        </w:rPr>
      </w:pPr>
    </w:p>
    <w:p w14:paraId="1F6AA0E2" w14:textId="77777777" w:rsidR="00E50013" w:rsidRDefault="00912FF6">
      <w:pPr>
        <w:pStyle w:val="EQ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PRS-RSRP,i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CSSF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ceil( 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p,PRS,i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)*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RxBeam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slot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'</m:t>
                            </m:r>
                          </m:sup>
                        </m:sSup>
                      </m:den>
                    </m:f>
                  </m:e>
                </m:d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available</m:t>
                            </m:r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_</m:t>
                            </m:r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PRS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CN"/>
                              </w:rPr>
                              <m:t>,i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sample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T</m:t>
            </m:r>
          </m:e>
          <m:sub>
            <m:r>
              <m:rPr>
                <m:nor/>
              </m:rPr>
              <m:t>last</m:t>
            </m:r>
          </m:sub>
        </m:sSub>
      </m:oMath>
    </w:p>
    <w:p w14:paraId="1F6AA0E3" w14:textId="77777777" w:rsidR="00E50013" w:rsidRDefault="00912FF6">
      <w:pPr>
        <w:spacing w:before="120" w:after="120"/>
        <w:rPr>
          <w:lang w:eastAsia="zh-CN"/>
        </w:rPr>
      </w:pPr>
      <w:proofErr w:type="gramStart"/>
      <w:r>
        <w:rPr>
          <w:lang w:eastAsia="zh-CN"/>
        </w:rPr>
        <w:t>where</w:t>
      </w:r>
      <w:proofErr w:type="gramEnd"/>
      <w:r>
        <w:rPr>
          <w:lang w:eastAsia="zh-CN"/>
        </w:rPr>
        <w:t xml:space="preserve"> </w:t>
      </w:r>
    </w:p>
    <w:p w14:paraId="1F6AA0E4" w14:textId="77777777" w:rsidR="00E50013" w:rsidRDefault="00912FF6">
      <w:pPr>
        <w:pStyle w:val="B10"/>
        <w:ind w:leftChars="242" w:left="768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CSSF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i</m:t>
            </m:r>
          </m:sub>
        </m:sSub>
      </m:oMath>
      <w:r>
        <w:rPr>
          <w:lang w:eastAsia="zh-CN"/>
        </w:rPr>
        <w:t xml:space="preserve"> is the carrier specific scaling factor for PRS-RSRP mea</w:t>
      </w:r>
      <w:r>
        <w:rPr>
          <w:lang w:eastAsia="zh-CN"/>
        </w:rPr>
        <w:t>surements specified in clause 9.1.5.2,</w:t>
      </w:r>
    </w:p>
    <w:p w14:paraId="1F6AA0E5" w14:textId="77777777" w:rsidR="00E50013" w:rsidRDefault="00912FF6">
      <w:pPr>
        <w:pStyle w:val="B10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p,PRS,i</m:t>
            </m:r>
          </m:sub>
        </m:sSub>
      </m:oMath>
      <w:r>
        <w:t xml:space="preserve"> is a scaling factor for </w:t>
      </w:r>
      <w:r>
        <w:rPr>
          <w:lang w:eastAsia="zh-CN"/>
        </w:rPr>
        <w:t xml:space="preserve">a positioning frequency layer to be measured within the associated measurement gap pattern, which is defined as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p,PRS,i</m:t>
            </m:r>
          </m:sub>
        </m:sSub>
      </m:oMath>
      <w:r>
        <w:rPr>
          <w:lang w:eastAsia="zh-CN"/>
        </w:rPr>
        <w:t xml:space="preserve"> = </w:t>
      </w:r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total</w:t>
      </w:r>
      <w:r>
        <w:rPr>
          <w:bCs/>
          <w:lang w:eastAsia="zh-CN"/>
        </w:rPr>
        <w:t xml:space="preserve"> / N</w:t>
      </w:r>
      <w:r>
        <w:rPr>
          <w:bCs/>
          <w:vertAlign w:val="subscript"/>
          <w:lang w:eastAsia="zh-CN"/>
        </w:rPr>
        <w:t>available</w:t>
      </w:r>
      <w:r>
        <w:rPr>
          <w:bCs/>
          <w:lang w:eastAsia="zh-CN"/>
        </w:rPr>
        <w:t xml:space="preserve"> for UE configured with concurrent measur</w:t>
      </w:r>
      <w:r>
        <w:rPr>
          <w:bCs/>
          <w:lang w:eastAsia="zh-CN"/>
        </w:rPr>
        <w:t xml:space="preserve">ement gap,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p,PRS,i</m:t>
            </m:r>
          </m:sub>
        </m:sSub>
      </m:oMath>
      <w:r>
        <w:rPr>
          <w:lang w:eastAsia="zh-CN"/>
        </w:rPr>
        <w:t xml:space="preserve"> = 1 </w:t>
      </w:r>
      <w:r>
        <w:rPr>
          <w:bCs/>
          <w:lang w:eastAsia="zh-CN"/>
        </w:rPr>
        <w:t>for UE not configured with concurrent measurement gap</w:t>
      </w:r>
      <w:r>
        <w:rPr>
          <w:lang w:eastAsia="zh-CN"/>
        </w:rPr>
        <w:t>.</w:t>
      </w:r>
    </w:p>
    <w:p w14:paraId="1F6AA0E6" w14:textId="77777777" w:rsidR="00E50013" w:rsidRDefault="00912FF6">
      <w:pPr>
        <w:pStyle w:val="B20"/>
        <w:rPr>
          <w:lang w:eastAsia="zh-CN"/>
        </w:rPr>
      </w:pPr>
      <w:r>
        <w:tab/>
      </w:r>
      <w:r>
        <w:rPr>
          <w:lang w:eastAsia="zh-CN"/>
        </w:rPr>
        <w:t xml:space="preserve">For a window W of duration </w:t>
      </w:r>
      <w:proofErr w:type="gramStart"/>
      <w:r>
        <w:rPr>
          <w:lang w:eastAsia="zh-CN"/>
        </w:rPr>
        <w:t>max(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vertAlign w:val="subscript"/>
          <w:lang w:eastAsia="zh-CN"/>
        </w:rPr>
        <w:t xml:space="preserve">,  </w:t>
      </w:r>
      <w:r>
        <w:rPr>
          <w:lang w:eastAsia="zh-CN"/>
        </w:rPr>
        <w:t>MGRP_max), where MGRP max is the maximum MGRP across all configured per-UE MG and per-FR MG within the same FR as the positioin</w:t>
      </w:r>
      <w:r>
        <w:rPr>
          <w:lang w:eastAsia="zh-CN"/>
        </w:rPr>
        <w:t>ing frequency layer</w:t>
      </w:r>
      <w:ins w:id="7" w:author="ZTE Derrick" w:date="2023-11-03T11:49:00Z">
        <w:r>
          <w:rPr>
            <w:rFonts w:hint="eastAsia"/>
            <w:lang w:val="en-US" w:eastAsia="zh-CN"/>
          </w:rPr>
          <w:t xml:space="preserve"> and MUSIM gaps</w:t>
        </w:r>
      </w:ins>
      <w:r>
        <w:rPr>
          <w:lang w:eastAsia="zh-CN"/>
        </w:rPr>
        <w:t xml:space="preserve">, and starting at the beginning of any </w:t>
      </w:r>
      <w:r>
        <w:rPr>
          <w:rFonts w:hint="eastAsia"/>
          <w:lang w:eastAsia="zh-CN"/>
        </w:rPr>
        <w:t xml:space="preserve">associated </w:t>
      </w:r>
      <w:r>
        <w:rPr>
          <w:lang w:eastAsia="zh-CN"/>
        </w:rPr>
        <w:t xml:space="preserve">gap occasions covering the PRS occasion: </w:t>
      </w:r>
    </w:p>
    <w:p w14:paraId="1F6AA0E7" w14:textId="77777777" w:rsidR="00E50013" w:rsidRDefault="00912FF6">
      <w:pPr>
        <w:pStyle w:val="B30"/>
        <w:rPr>
          <w:lang w:eastAsia="zh-CN"/>
        </w:rPr>
      </w:pPr>
      <w:r>
        <w:rPr>
          <w:bCs/>
          <w:lang w:eastAsia="zh-CN"/>
        </w:rPr>
        <w:tab/>
        <w:t>N</w:t>
      </w:r>
      <w:r>
        <w:rPr>
          <w:bCs/>
          <w:vertAlign w:val="subscript"/>
          <w:lang w:eastAsia="zh-CN"/>
        </w:rPr>
        <w:t>total</w:t>
      </w:r>
      <w:r>
        <w:rPr>
          <w:bCs/>
          <w:lang w:eastAsia="zh-CN"/>
        </w:rPr>
        <w:t xml:space="preserve"> is the total number of </w:t>
      </w:r>
      <w:r>
        <w:rPr>
          <w:lang w:eastAsia="zh-CN"/>
        </w:rPr>
        <w:t xml:space="preserve">associated gap occasions covering </w:t>
      </w:r>
      <w:r>
        <w:rPr>
          <w:bCs/>
          <w:lang w:eastAsia="zh-CN"/>
        </w:rPr>
        <w:t xml:space="preserve">PRS occasions within the window, </w:t>
      </w:r>
      <w:r>
        <w:rPr>
          <w:rFonts w:hint="eastAsia"/>
          <w:lang w:eastAsia="zh-CN"/>
        </w:rPr>
        <w:t xml:space="preserve">including </w:t>
      </w:r>
      <w:r>
        <w:rPr>
          <w:lang w:eastAsia="zh-CN"/>
        </w:rPr>
        <w:t>both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dropped and non-dropped instances of the associated measurement gap </w:t>
      </w:r>
      <w:ins w:id="8" w:author="ZTE Derrick" w:date="2023-11-03T11:49:00Z">
        <w:r>
          <w:rPr>
            <w:rFonts w:hint="eastAsia"/>
            <w:lang w:val="en-US" w:eastAsia="zh-CN"/>
          </w:rPr>
          <w:t xml:space="preserve">and MUSIM gaps </w:t>
        </w:r>
      </w:ins>
      <w:r>
        <w:rPr>
          <w:lang w:eastAsia="zh-CN"/>
        </w:rPr>
        <w:t>within</w:t>
      </w:r>
      <w:r>
        <w:rPr>
          <w:bCs/>
          <w:lang w:eastAsia="zh-CN"/>
        </w:rPr>
        <w:t xml:space="preserve"> the window, and</w:t>
      </w:r>
    </w:p>
    <w:p w14:paraId="1F6AA0E8" w14:textId="77777777" w:rsidR="00E50013" w:rsidRDefault="00912FF6">
      <w:pPr>
        <w:pStyle w:val="B30"/>
        <w:rPr>
          <w:lang w:eastAsia="zh-CN"/>
        </w:rPr>
      </w:pPr>
      <w:r>
        <w:rPr>
          <w:bCs/>
          <w:lang w:eastAsia="zh-CN"/>
        </w:rPr>
        <w:tab/>
        <w:t>N</w:t>
      </w:r>
      <w:r>
        <w:rPr>
          <w:bCs/>
          <w:vertAlign w:val="subscript"/>
          <w:lang w:eastAsia="zh-CN"/>
        </w:rPr>
        <w:t>available</w:t>
      </w:r>
      <w:r>
        <w:rPr>
          <w:bCs/>
          <w:lang w:eastAsia="zh-CN"/>
        </w:rPr>
        <w:t xml:space="preserve"> is the number of non-dropped </w:t>
      </w:r>
      <w:r>
        <w:rPr>
          <w:lang w:eastAsia="zh-CN"/>
        </w:rPr>
        <w:t>associated gap occasions covering</w:t>
      </w:r>
      <w:r>
        <w:rPr>
          <w:bCs/>
          <w:lang w:eastAsia="zh-CN"/>
        </w:rPr>
        <w:t xml:space="preserve"> PRS occasions within the wi</w:t>
      </w:r>
      <w:r>
        <w:rPr>
          <w:bCs/>
          <w:lang w:eastAsia="zh-CN"/>
        </w:rPr>
        <w:t xml:space="preserve">ndow W, after further accounting for MG </w:t>
      </w:r>
      <w:ins w:id="9" w:author="ZTE Derrick" w:date="2023-11-03T11:49:00Z">
        <w:r>
          <w:rPr>
            <w:rFonts w:hint="eastAsia"/>
            <w:bCs/>
            <w:lang w:val="en-US" w:eastAsia="zh-CN"/>
          </w:rPr>
          <w:t xml:space="preserve">and MUSIM gaps </w:t>
        </w:r>
      </w:ins>
      <w:r>
        <w:rPr>
          <w:bCs/>
          <w:lang w:eastAsia="zh-CN"/>
        </w:rPr>
        <w:t xml:space="preserve">collisions by applying the selected gap collision </w:t>
      </w:r>
      <w:proofErr w:type="gramStart"/>
      <w:r>
        <w:rPr>
          <w:bCs/>
          <w:lang w:eastAsia="zh-CN"/>
        </w:rPr>
        <w:t>rule</w:t>
      </w:r>
      <w:proofErr w:type="gramEnd"/>
      <w:r>
        <w:rPr>
          <w:bCs/>
          <w:lang w:eastAsia="zh-CN"/>
        </w:rPr>
        <w:t xml:space="preserve"> </w:t>
      </w:r>
    </w:p>
    <w:p w14:paraId="1F6AA0E9" w14:textId="77777777" w:rsidR="00E50013" w:rsidRDefault="00912FF6">
      <w:pPr>
        <w:pStyle w:val="B30"/>
        <w:rPr>
          <w:lang w:eastAsia="zh-CN"/>
        </w:rPr>
      </w:pPr>
      <w:r>
        <w:rPr>
          <w:lang w:eastAsia="zh-CN"/>
        </w:rPr>
        <w:tab/>
        <w:t xml:space="preserve">Requirements do not apply if </w:t>
      </w:r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available</w:t>
      </w:r>
      <w:r>
        <w:rPr>
          <w:lang w:eastAsia="zh-CN"/>
        </w:rPr>
        <w:t xml:space="preserve"> =0.</w:t>
      </w:r>
    </w:p>
    <w:p w14:paraId="1F6AA0EA" w14:textId="77777777" w:rsidR="00E50013" w:rsidRDefault="00912FF6">
      <w:pPr>
        <w:ind w:left="568" w:hanging="284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  <w:lang w:eastAsia="zh-CN"/>
          </w:rPr>
          <m:t xml:space="preserve"> </m:t>
        </m:r>
      </m:oMath>
      <w:r>
        <w:rPr>
          <w:lang w:eastAsia="zh-CN"/>
        </w:rPr>
        <w:t xml:space="preserve">is the scaling factor for Rx beam sweeping,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lang w:eastAsia="zh-CN"/>
        </w:rPr>
        <w:t xml:space="preserve">=1 if </w:t>
      </w:r>
      <w:r>
        <w:t>positioning</w:t>
      </w:r>
      <w:r>
        <w:rPr>
          <w:lang w:eastAsia="zh-CN"/>
        </w:rPr>
        <w:t xml:space="preserve"> frequency layer </w:t>
      </w:r>
      <w:r>
        <w:rPr>
          <w:i/>
          <w:iCs/>
          <w:lang w:eastAsia="zh-CN"/>
        </w:rPr>
        <w:t>i</w:t>
      </w:r>
      <w:r>
        <w:rPr>
          <w:lang w:eastAsia="zh-CN"/>
        </w:rPr>
        <w:t xml:space="preserve"> is in FR1 and if </w:t>
      </w:r>
      <w:r>
        <w:t>positioning</w:t>
      </w:r>
      <w:r>
        <w:rPr>
          <w:lang w:eastAsia="zh-CN"/>
        </w:rPr>
        <w:t xml:space="preserve"> frequency layer </w:t>
      </w:r>
      <w:r>
        <w:rPr>
          <w:i/>
          <w:iCs/>
          <w:lang w:eastAsia="zh-CN"/>
        </w:rPr>
        <w:t>i</w:t>
      </w:r>
      <w:r>
        <w:rPr>
          <w:lang w:eastAsia="zh-CN"/>
        </w:rPr>
        <w:t xml:space="preserve"> is in FR2,</w:t>
      </w:r>
      <w:r>
        <w:rPr>
          <w:rFonts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="SimSun" w:hint="eastAsia"/>
          <w:lang w:eastAsia="zh-CN"/>
        </w:rPr>
        <w:t xml:space="preserve"> is </w:t>
      </w:r>
      <w:r>
        <w:rPr>
          <w:lang w:eastAsia="zh-CN"/>
        </w:rPr>
        <w:t xml:space="preserve">equal to the value reported </w:t>
      </w:r>
      <w:r>
        <w:rPr>
          <w:rFonts w:hint="eastAsia"/>
          <w:lang w:eastAsia="zh-CN"/>
        </w:rPr>
        <w:t xml:space="preserve">by the UE </w:t>
      </w:r>
      <w:r>
        <w:rPr>
          <w:lang w:eastAsia="zh-CN"/>
        </w:rPr>
        <w:t xml:space="preserve">in </w:t>
      </w:r>
      <w:r>
        <w:rPr>
          <w:i/>
          <w:lang w:eastAsia="zh-CN"/>
        </w:rPr>
        <w:t>supportedLowerRxBeamSweepingFactor-</w:t>
      </w:r>
      <w:r>
        <w:rPr>
          <w:i/>
          <w:lang w:eastAsia="zh-CN"/>
        </w:rPr>
        <w:t xml:space="preserve">FR2 </w:t>
      </w:r>
      <w:r>
        <w:rPr>
          <w:lang w:eastAsia="zh-CN"/>
        </w:rPr>
        <w:t xml:space="preserve">if the UE </w:t>
      </w:r>
      <w:r>
        <w:rPr>
          <w:rFonts w:hint="eastAsia"/>
          <w:lang w:eastAsia="zh-CN"/>
        </w:rPr>
        <w:t xml:space="preserve">supports </w:t>
      </w:r>
      <w:r>
        <w:rPr>
          <w:lang w:eastAsia="zh-CN"/>
        </w:rPr>
        <w:t xml:space="preserve">the capability for the band containing positioning frequency layer i, and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LMF indicates </w:t>
      </w:r>
      <w:r>
        <w:rPr>
          <w:i/>
          <w:lang w:eastAsia="zh-CN"/>
        </w:rPr>
        <w:t xml:space="preserve">lowerRxBeamSweepingFactor-FR2 </w:t>
      </w:r>
      <w:r>
        <w:rPr>
          <w:lang w:eastAsia="zh-CN"/>
        </w:rPr>
        <w:t xml:space="preserve">in </w:t>
      </w:r>
      <w:r>
        <w:rPr>
          <w:i/>
        </w:rPr>
        <w:t>NR-</w:t>
      </w:r>
      <w:r>
        <w:rPr>
          <w:rFonts w:eastAsia="SimSun" w:hint="eastAsia"/>
          <w:i/>
          <w:lang w:val="en-US" w:eastAsia="zh-CN"/>
        </w:rPr>
        <w:t>DL-</w:t>
      </w:r>
      <w:r>
        <w:rPr>
          <w:i/>
        </w:rPr>
        <w:t>TDOA-RequestLocationInformation</w:t>
      </w:r>
      <w:r>
        <w:rPr>
          <w:lang w:eastAsia="zh-CN"/>
        </w:rPr>
        <w:t>.</w:t>
      </w:r>
      <w:r>
        <w:rPr>
          <w:rFonts w:eastAsia="SimSun" w:hint="eastAsia"/>
          <w:b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="SimSun"/>
          <w:bCs/>
          <w:lang w:eastAsia="zh-CN"/>
        </w:rPr>
        <w:t xml:space="preserve"> </w:t>
      </w:r>
      <w:r>
        <w:rPr>
          <w:rFonts w:eastAsia="SimSun" w:hint="eastAsia"/>
          <w:bCs/>
          <w:lang w:eastAsia="zh-CN"/>
        </w:rPr>
        <w:t xml:space="preserve">is </w:t>
      </w:r>
      <w:r>
        <w:rPr>
          <w:lang w:eastAsia="zh-CN"/>
        </w:rPr>
        <w:t>equal to 8, otherwise.</w:t>
      </w:r>
    </w:p>
    <w:p w14:paraId="1F6AA0EB" w14:textId="77777777" w:rsidR="00E50013" w:rsidRDefault="00912FF6">
      <w:pPr>
        <w:ind w:left="568" w:hanging="284"/>
        <w:rPr>
          <w:lang w:val="en-US"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  <w:iCs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L</m:t>
            </m:r>
          </m:e>
          <m:sub>
            <m:r>
              <w:rPr>
                <w:rFonts w:ascii="Cambria Math" w:hAnsi="Cambria Math"/>
                <w:lang w:eastAsia="zh-CN"/>
              </w:rPr>
              <m:t>available</m:t>
            </m:r>
            <m:r>
              <w:rPr>
                <w:rFonts w:ascii="Cambria Math" w:hAnsi="Cambria Math"/>
                <w:lang w:eastAsia="zh-CN"/>
              </w:rPr>
              <m:t>_</m:t>
            </m:r>
            <m:r>
              <w:rPr>
                <w:rFonts w:ascii="Cambria Math" w:hAnsi="Cambria Math"/>
                <w:lang w:eastAsia="zh-CN"/>
              </w:rPr>
              <m:t>PRS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,i</m:t>
            </m:r>
          </m:sub>
        </m:sSub>
      </m:oMath>
      <w:r>
        <w:rPr>
          <w:iCs/>
          <w:lang w:eastAsia="zh-CN"/>
        </w:rPr>
        <w:t xml:space="preserve"> is the time duration of available PRS to be measured in the positioning frequency layer i to be measured during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</m:t>
            </m:r>
            <m: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iCs/>
          <w:lang w:eastAsia="zh-CN"/>
        </w:rPr>
        <w:t xml:space="preserve">, and is calculated in the same way as PRS duration K defined in clause 5.1.6.5 of TS </w:t>
      </w:r>
      <w:r>
        <w:rPr>
          <w:iCs/>
          <w:lang w:eastAsia="zh-CN"/>
        </w:rPr>
        <w:t xml:space="preserve">38.214 [26]. For calculation of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L</m:t>
            </m:r>
          </m:e>
          <m:sub>
            <m:r>
              <w:rPr>
                <w:rFonts w:ascii="Cambria Math" w:hAnsi="Cambria Math"/>
                <w:lang w:eastAsia="zh-CN"/>
              </w:rPr>
              <m:t>available</m:t>
            </m:r>
            <m:r>
              <w:rPr>
                <w:rFonts w:ascii="Cambria Math" w:hAnsi="Cambria Math"/>
                <w:lang w:eastAsia="zh-CN"/>
              </w:rPr>
              <m:t>_</m:t>
            </m:r>
            <m:r>
              <w:rPr>
                <w:rFonts w:ascii="Cambria Math" w:hAnsi="Cambria Math"/>
                <w:lang w:eastAsia="zh-CN"/>
              </w:rPr>
              <m:t>PRS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,i</m:t>
            </m:r>
          </m:sub>
        </m:sSub>
      </m:oMath>
      <w:r>
        <w:rPr>
          <w:iCs/>
          <w:lang w:eastAsia="zh-CN"/>
        </w:rPr>
        <w:t>, only the PRS resources unmuted and fully or partially overlapped with MG are considered.</w:t>
      </w:r>
    </w:p>
    <w:p w14:paraId="1F6AA0EC" w14:textId="77777777" w:rsidR="00E50013" w:rsidRDefault="00912FF6">
      <w:pPr>
        <w:ind w:left="568" w:hanging="284"/>
        <w:rPr>
          <w:lang w:val="en-US" w:eastAsia="zh-CN"/>
        </w:rPr>
      </w:pPr>
      <w:r>
        <w:lastRenderedPageBreak/>
        <w:tab/>
      </w:r>
      <m:oMath>
        <m:sSubSup>
          <m:sSubSupPr>
            <m:ctrlPr>
              <w:rPr>
                <w:rFonts w:ascii="Cambria Math" w:hAnsi="Cambria Math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PRS,i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slot</m:t>
            </m:r>
          </m:sup>
        </m:sSubSup>
      </m:oMath>
      <w:r>
        <w:rPr>
          <w:lang w:val="en-US" w:eastAsia="zh-CN"/>
        </w:rPr>
        <w:t xml:space="preserve"> is the maximum number of DL PRS resources of </w:t>
      </w:r>
      <w:r>
        <w:t>positioning</w:t>
      </w:r>
      <w:r>
        <w:rPr>
          <w:lang w:eastAsia="zh-CN"/>
        </w:rPr>
        <w:t xml:space="preserve"> </w:t>
      </w:r>
      <w:r>
        <w:rPr>
          <w:lang w:val="en-US" w:eastAsia="zh-CN"/>
        </w:rPr>
        <w:t>frequency layer i configured in a s</w:t>
      </w:r>
      <w:r>
        <w:rPr>
          <w:lang w:val="en-US" w:eastAsia="zh-CN"/>
        </w:rPr>
        <w:t>lot,</w:t>
      </w:r>
    </w:p>
    <w:p w14:paraId="1F6AA0ED" w14:textId="77777777" w:rsidR="00E50013" w:rsidRDefault="00912FF6">
      <w:pPr>
        <w:ind w:left="568" w:hanging="284"/>
        <w:rPr>
          <w:lang w:val="en-US" w:eastAsia="zh-CN"/>
        </w:rPr>
      </w:pPr>
      <w:r>
        <w:tab/>
      </w:r>
      <m:oMath>
        <m:r>
          <m:rPr>
            <m:sty m:val="p"/>
          </m:rPr>
          <w:rPr>
            <w:rFonts w:ascii="Cambria Math" w:hAnsi="Cambria Math"/>
            <w:lang w:val="en-US" w:eastAsia="zh-CN"/>
          </w:rPr>
          <m:t>{N,T}</m:t>
        </m:r>
      </m:oMath>
      <w:r>
        <w:rPr>
          <w:lang w:val="en-US" w:eastAsia="zh-CN"/>
        </w:rPr>
        <w:t xml:space="preserve"> is UE capability combination per band where N is a duration of DL PRS symbols in ms </w:t>
      </w:r>
      <w:r>
        <w:rPr>
          <w:lang w:eastAsia="zh-CN"/>
        </w:rPr>
        <w:t xml:space="preserve">corresponding to </w:t>
      </w:r>
      <w:r>
        <w:rPr>
          <w:i/>
          <w:iCs/>
        </w:rPr>
        <w:t>durationOfPRS-ProcessingSysmbols</w:t>
      </w:r>
      <w:r>
        <w:rPr>
          <w:lang w:eastAsia="zh-CN"/>
        </w:rPr>
        <w:t xml:space="preserve"> in TS 37.355 [34] </w:t>
      </w:r>
      <w:r>
        <w:rPr>
          <w:lang w:val="en-US" w:eastAsia="zh-CN"/>
        </w:rPr>
        <w:t xml:space="preserve">processed every T ms </w:t>
      </w:r>
      <w:r>
        <w:rPr>
          <w:lang w:eastAsia="zh-CN"/>
        </w:rPr>
        <w:t xml:space="preserve">corresponding to </w:t>
      </w:r>
      <w:r>
        <w:rPr>
          <w:i/>
          <w:iCs/>
        </w:rPr>
        <w:t>durationOfPRS-ProcessingSymbolsInEveryTms</w:t>
      </w:r>
      <w:r>
        <w:t xml:space="preserve"> </w:t>
      </w:r>
      <w:r>
        <w:rPr>
          <w:lang w:eastAsia="zh-CN"/>
        </w:rPr>
        <w:t>in TS 37.355</w:t>
      </w:r>
      <w:r>
        <w:rPr>
          <w:lang w:eastAsia="zh-CN"/>
        </w:rPr>
        <w:t xml:space="preserve"> [34] </w:t>
      </w:r>
      <w:r>
        <w:rPr>
          <w:lang w:val="en-US" w:eastAsia="zh-CN"/>
        </w:rPr>
        <w:t xml:space="preserve">for a given maximum bandwidth supported by UE </w:t>
      </w:r>
      <w:r>
        <w:rPr>
          <w:lang w:eastAsia="zh-CN"/>
        </w:rPr>
        <w:t xml:space="preserve">corresponding to </w:t>
      </w:r>
      <w:r>
        <w:rPr>
          <w:i/>
          <w:iCs/>
          <w:lang w:eastAsia="zh-CN"/>
        </w:rPr>
        <w:t>supportedBandwidthPRS</w:t>
      </w:r>
      <w:r>
        <w:rPr>
          <w:lang w:eastAsia="zh-CN"/>
        </w:rPr>
        <w:t xml:space="preserve"> in TS 37.355 [34]</w:t>
      </w:r>
      <w:r>
        <w:rPr>
          <w:lang w:val="en-US" w:eastAsia="zh-CN"/>
        </w:rPr>
        <w:t>,</w:t>
      </w:r>
    </w:p>
    <w:p w14:paraId="1F6AA0EE" w14:textId="77777777" w:rsidR="00E50013" w:rsidRDefault="00912FF6">
      <w:pPr>
        <w:ind w:left="568" w:hanging="284"/>
        <w:rPr>
          <w:lang w:val="en-US" w:eastAsia="zh-CN"/>
        </w:rPr>
      </w:pPr>
      <w:r>
        <w:tab/>
      </w:r>
      <m:oMath>
        <m:r>
          <m:rPr>
            <m:sty m:val="p"/>
          </m:rPr>
          <w:rPr>
            <w:rFonts w:ascii="Cambria Math" w:hAnsi="Cambria Math"/>
            <w:lang w:val="en-US" w:eastAsia="zh-CN"/>
          </w:rPr>
          <m:t>N’</m:t>
        </m:r>
      </m:oMath>
      <w:r>
        <w:rPr>
          <w:lang w:val="en-US" w:eastAsia="zh-CN"/>
        </w:rPr>
        <w:t xml:space="preserve"> is UE capability for number of DL PRS resources that it can process in a slot as </w:t>
      </w:r>
      <w:r>
        <w:rPr>
          <w:lang w:eastAsia="zh-CN"/>
        </w:rPr>
        <w:t xml:space="preserve">indicated by </w:t>
      </w:r>
      <w:r>
        <w:rPr>
          <w:i/>
          <w:iCs/>
        </w:rPr>
        <w:t>maxNumOfDL-PRS-</w:t>
      </w:r>
      <w:proofErr w:type="gramStart"/>
      <w:r>
        <w:rPr>
          <w:i/>
          <w:iCs/>
        </w:rPr>
        <w:t>ResProcessedPerSlot</w:t>
      </w:r>
      <w:r>
        <w:rPr>
          <w:lang w:eastAsia="zh-CN"/>
        </w:rPr>
        <w:t xml:space="preserve"> </w:t>
      </w:r>
      <w:r>
        <w:rPr>
          <w:lang w:val="en-US" w:eastAsia="zh-CN"/>
        </w:rPr>
        <w:t xml:space="preserve"> in</w:t>
      </w:r>
      <w:proofErr w:type="gramEnd"/>
      <w:r>
        <w:rPr>
          <w:lang w:val="en-US" w:eastAsia="zh-CN"/>
        </w:rPr>
        <w:t xml:space="preserve"> clause 6.</w:t>
      </w:r>
      <w:r>
        <w:rPr>
          <w:lang w:val="en-US" w:eastAsia="zh-CN"/>
        </w:rPr>
        <w:t>4.3 of TS 37.355 [34],</w:t>
      </w:r>
    </w:p>
    <w:p w14:paraId="1F6AA0EF" w14:textId="77777777" w:rsidR="00E50013" w:rsidRDefault="00912FF6">
      <w:pPr>
        <w:ind w:left="568" w:hanging="284"/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t xml:space="preserve"> is the number of PRS RSRP measurement samples, </w:t>
      </w:r>
      <w:proofErr w:type="gramStart"/>
      <w:r>
        <w:t>where</w:t>
      </w:r>
      <w:proofErr w:type="gramEnd"/>
    </w:p>
    <w:p w14:paraId="1F6AA0F0" w14:textId="77777777" w:rsidR="00E50013" w:rsidRDefault="00912FF6">
      <w:pPr>
        <w:ind w:left="851" w:hanging="284"/>
      </w:pPr>
      <w:r>
        <w:rPr>
          <w:rFonts w:eastAsia="MS Mincho" w:cs="v4.2.0"/>
        </w:rPr>
        <w:t>-</w:t>
      </w: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t xml:space="preserve">= 1 if the UE supports </w:t>
      </w:r>
      <w:r>
        <w:rPr>
          <w:i/>
          <w:iCs/>
        </w:rPr>
        <w:t>supportedDL-PRS-ProcessingSamples</w:t>
      </w:r>
      <w:r>
        <w:rPr>
          <w:rFonts w:eastAsia="SimSun" w:hint="eastAsia"/>
          <w:i/>
          <w:iCs/>
          <w:lang w:val="en-US" w:eastAsia="zh-CN"/>
        </w:rPr>
        <w:t>-RRC-CONNECTED</w:t>
      </w:r>
      <w:r>
        <w:t xml:space="preserve"> [34], and the LMF requests the UE to perform positioning measurements with re</w:t>
      </w:r>
      <w:r>
        <w:t>duced number of samples, and</w:t>
      </w:r>
      <w:r>
        <w:rPr>
          <w:lang w:eastAsia="zh-CN"/>
        </w:rPr>
        <w:t xml:space="preserve"> </w:t>
      </w:r>
      <w:r>
        <w:t>meets the following conditions:</w:t>
      </w:r>
    </w:p>
    <w:p w14:paraId="1F6AA0F1" w14:textId="77777777" w:rsidR="00E50013" w:rsidRDefault="00912FF6">
      <w:pPr>
        <w:ind w:left="1135" w:hanging="284"/>
      </w:pPr>
      <w:r>
        <w:t>-</w:t>
      </w:r>
      <w:r>
        <w:tab/>
        <w:t xml:space="preserve">PRS bandwidth is within the active BWP and </w:t>
      </w:r>
    </w:p>
    <w:p w14:paraId="1F6AA0F2" w14:textId="77777777" w:rsidR="00E50013" w:rsidRDefault="00912FF6">
      <w:pPr>
        <w:ind w:left="1135" w:hanging="284"/>
        <w:rPr>
          <w:rFonts w:eastAsia="Calibri"/>
          <w:sz w:val="18"/>
          <w:szCs w:val="18"/>
        </w:rPr>
      </w:pPr>
      <w:r>
        <w:t>-</w:t>
      </w:r>
      <w:r>
        <w:tab/>
        <w:t>Magnitude of difference between the serving cell’s SS-RSRP and the neighbor cell’s PRS-RSRP is within 6 dB.</w:t>
      </w:r>
    </w:p>
    <w:p w14:paraId="1F6AA0F3" w14:textId="77777777" w:rsidR="00E50013" w:rsidRDefault="00912FF6">
      <w:pPr>
        <w:ind w:left="851" w:hanging="284"/>
      </w:pPr>
      <w:r>
        <w:rPr>
          <w:rFonts w:eastAsia="MS Mincho" w:cs="v4.2.0"/>
        </w:rPr>
        <w:t>-</w:t>
      </w: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t xml:space="preserve">= 2 if the UE supports </w:t>
      </w:r>
      <w:r>
        <w:rPr>
          <w:i/>
          <w:iCs/>
        </w:rPr>
        <w:t>supportedDL-PRS-ProcessingSamples</w:t>
      </w:r>
      <w:r>
        <w:rPr>
          <w:rFonts w:eastAsia="SimSun" w:hint="eastAsia"/>
          <w:i/>
          <w:iCs/>
          <w:lang w:val="en-US" w:eastAsia="zh-CN"/>
        </w:rPr>
        <w:t>-RRC-CONNECTED</w:t>
      </w:r>
      <w:r>
        <w:t xml:space="preserve"> [34], and the LMF requests the UE to perform positioning measurements with reduced number of samples, and does not meet the following conditions:</w:t>
      </w:r>
    </w:p>
    <w:p w14:paraId="1F6AA0F4" w14:textId="77777777" w:rsidR="00E50013" w:rsidRDefault="00912FF6">
      <w:pPr>
        <w:ind w:left="1135" w:hanging="284"/>
      </w:pPr>
      <w:r>
        <w:t>-</w:t>
      </w:r>
      <w:r>
        <w:tab/>
        <w:t>PRS bandwidth is within the active BW</w:t>
      </w:r>
      <w:r>
        <w:t>P and</w:t>
      </w:r>
    </w:p>
    <w:p w14:paraId="1F6AA0F5" w14:textId="77777777" w:rsidR="00E50013" w:rsidRDefault="00912FF6">
      <w:pPr>
        <w:ind w:left="1135" w:hanging="284"/>
        <w:rPr>
          <w:rFonts w:eastAsia="Calibri"/>
          <w:sz w:val="18"/>
          <w:szCs w:val="18"/>
        </w:rPr>
      </w:pPr>
      <w:r>
        <w:t>-</w:t>
      </w:r>
      <w:r>
        <w:tab/>
        <w:t>Magnitude of difference between the serving cell’s SS-RSRP and the neighbor cell’s PRS-RSRP is within 6 dB.</w:t>
      </w:r>
    </w:p>
    <w:p w14:paraId="1F6AA0F6" w14:textId="77777777" w:rsidR="00E50013" w:rsidRDefault="00912FF6">
      <w:pPr>
        <w:ind w:left="851" w:hanging="284"/>
        <w:rPr>
          <w:rFonts w:eastAsia="Calibri"/>
          <w:sz w:val="18"/>
          <w:szCs w:val="18"/>
        </w:rPr>
      </w:pPr>
      <w:r>
        <w:rPr>
          <w:rFonts w:eastAsia="MS Mincho" w:cs="v4.2.0"/>
        </w:rPr>
        <w:t>-</w:t>
      </w: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t>= 4 otherwise.</w:t>
      </w:r>
    </w:p>
    <w:p w14:paraId="1F6AA0F7" w14:textId="77777777" w:rsidR="00E50013" w:rsidRDefault="00912FF6">
      <w:pPr>
        <w:ind w:left="568"/>
        <w:rPr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last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i/>
          <w:lang w:val="en-US" w:eastAsia="zh-CN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m:rPr>
                <m:nor/>
              </m:rPr>
              <w:rPr>
                <w:i/>
                <w:lang w:val="en-US" w:eastAsia="zh-CN"/>
              </w:rPr>
              <m:t>i</m:t>
            </m:r>
          </m:sub>
        </m:sSub>
      </m:oMath>
      <w:r>
        <w:rPr>
          <w:i/>
          <w:lang w:val="en-US" w:eastAsia="zh-CN"/>
        </w:rPr>
        <w:t xml:space="preserve"> +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</m:t>
            </m:r>
            <m: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i/>
          <w:lang w:val="en-US" w:eastAsia="zh-CN"/>
        </w:rPr>
        <w:t xml:space="preserve"> </w:t>
      </w:r>
      <w:r>
        <w:rPr>
          <w:lang w:val="en-US" w:eastAsia="zh-CN"/>
        </w:rPr>
        <w:t>is the measurement duration for the last PRS-RSRP sample,</w:t>
      </w:r>
      <w:r>
        <w:rPr>
          <w:lang w:val="en-US" w:eastAsia="zh-CN"/>
        </w:rPr>
        <w:t xml:space="preserve"> including the sampling time and processing time,</w:t>
      </w:r>
      <w:r>
        <w:t xml:space="preserve"> if not all PRS resources to be measured are available in the same measurement gap occasion during 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w:rPr>
                <w:bCs/>
              </w:rPr>
              <m:t>,i</m:t>
            </m:r>
          </m:sub>
        </m:sSub>
      </m:oMath>
      <w:r>
        <w:rPr>
          <w:rFonts w:hint="eastAsia"/>
          <w:bCs/>
          <w:lang w:eastAsia="zh-CN"/>
        </w:rPr>
        <w:t xml:space="preserve">, </w:t>
      </w:r>
      <w:r>
        <w:rPr>
          <w:bCs/>
          <w:lang w:eastAsia="zh-CN"/>
        </w:rPr>
        <w:t xml:space="preserve">otherwise 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nor/>
              </m:rPr>
              <w:rPr>
                <w:bCs/>
              </w:rPr>
              <m:t>T</m:t>
            </m:r>
          </m:e>
          <m:sub>
            <m:r>
              <m:rPr>
                <m:nor/>
              </m:rPr>
              <w:rPr>
                <w:bCs/>
              </w:rPr>
              <m:t>last</m:t>
            </m:r>
            <m:r>
              <m:rPr>
                <m:sty m:val="p"/>
              </m:rPr>
              <w:rPr>
                <w:rFonts w:ascii="Cambria Math"/>
              </w:rPr>
              <m:t>,i</m:t>
            </m:r>
          </m:sub>
        </m:sSub>
      </m:oMath>
      <w:r>
        <w:rPr>
          <w:bCs/>
        </w:rPr>
        <w:t xml:space="preserve"> = 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bCs/>
              </w:rPr>
              <m:t>i</m:t>
            </m:r>
          </m:sub>
        </m:sSub>
      </m:oMath>
      <w:r>
        <w:rPr>
          <w:bCs/>
        </w:rPr>
        <w:t xml:space="preserve"> + </w:t>
      </w:r>
      <m:oMath>
        <m:r>
          <m:rPr>
            <m:sty m:val="p"/>
          </m:rPr>
          <w:rPr>
            <w:rFonts w:ascii="Cambria Math" w:hAnsi="Cambria Math"/>
          </w:rPr>
          <m:t>MGL</m:t>
        </m:r>
      </m:oMath>
      <w:r>
        <w:t>,</w:t>
      </w:r>
    </w:p>
    <w:p w14:paraId="1F6AA0F8" w14:textId="77777777" w:rsidR="00E50013" w:rsidRDefault="00912FF6">
      <w:pPr>
        <w:pStyle w:val="B10"/>
        <w:ind w:left="567" w:firstLine="0"/>
        <w:rPr>
          <w:lang w:eastAsia="zh-C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available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_</m:t>
                    </m:r>
                    <m:r>
                      <w:rPr>
                        <w:rFonts w:ascii="Cambria Math" w:hAnsi="Cambria Math"/>
                      </w:rPr>
                      <m:t>PRS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lang w:eastAsia="zh-CN"/>
        </w:rPr>
        <w:t xml:space="preserve"> is the </w:t>
      </w:r>
      <w:r>
        <w:t>periodicity of PRS-RSRP measurement in positioning</w:t>
      </w:r>
      <w:r>
        <w:rPr>
          <w:lang w:eastAsia="zh-CN"/>
        </w:rPr>
        <w:t xml:space="preserve"> frequency layer </w:t>
      </w:r>
      <w:r>
        <w:rPr>
          <w:i/>
          <w:iCs/>
          <w:lang w:eastAsia="zh-CN"/>
        </w:rPr>
        <w:t>i</w:t>
      </w:r>
      <w:r>
        <w:rPr>
          <w:lang w:eastAsia="zh-CN"/>
        </w:rPr>
        <w:t xml:space="preserve">, </w:t>
      </w:r>
    </w:p>
    <w:p w14:paraId="1F6AA0F9" w14:textId="77777777" w:rsidR="00E50013" w:rsidRDefault="00912FF6">
      <w:pPr>
        <w:pStyle w:val="B20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>
        <w:tab/>
        <w:t xml:space="preserve">corresponds to </w:t>
      </w:r>
      <w:r>
        <w:rPr>
          <w:iCs/>
        </w:rPr>
        <w:t>durationOfPRS-ProcessingSymbolsInEveryTms</w:t>
      </w:r>
      <w:r>
        <w:t xml:space="preserve"> in TS 37.355 [34],</w:t>
      </w:r>
    </w:p>
    <w:p w14:paraId="1F6AA0FA" w14:textId="77777777" w:rsidR="00E50013" w:rsidRDefault="00912FF6">
      <w:pPr>
        <w:pStyle w:val="B20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LCM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PRS</m:t>
                </m:r>
                <m:r>
                  <m:rPr>
                    <m:nor/>
                  </m:rPr>
                  <m:t>,i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MGRP</m:t>
                </m:r>
              </m:e>
              <m:sub>
                <m:r>
                  <m:rPr>
                    <m:nor/>
                  </m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CN"/>
          </w:rPr>
          <m:t xml:space="preserve"> is</m:t>
        </m:r>
      </m:oMath>
      <w:r>
        <w:rPr>
          <w:lang w:eastAsia="zh-CN"/>
        </w:rPr>
        <w:t xml:space="preserve"> </w:t>
      </w:r>
      <w:r>
        <w:rPr>
          <w:lang w:val="en-US"/>
        </w:rPr>
        <w:t>the le</w:t>
      </w:r>
      <w:r>
        <w:t xml:space="preserve">ast common multiple between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w:rPr>
                <w:lang w:val="en-US"/>
              </w:rPr>
              <m:t>,i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MGRP</m:t>
            </m:r>
          </m:e>
          <m:sub>
            <m:r>
              <m:rPr>
                <m:nor/>
              </m:rPr>
              <w:rPr>
                <w:lang w:val="en-US"/>
              </w:rPr>
              <m:t>i</m:t>
            </m:r>
          </m:sub>
        </m:sSub>
      </m:oMath>
      <w:r>
        <w:rPr>
          <w:lang w:eastAsia="zh-CN"/>
        </w:rPr>
        <w:t xml:space="preserve"> ,</w:t>
      </w:r>
    </w:p>
    <w:p w14:paraId="1F6AA0FB" w14:textId="77777777" w:rsidR="00E50013" w:rsidRDefault="00912FF6">
      <w:pPr>
        <w:pStyle w:val="B20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PRS,i</m:t>
            </m:r>
          </m:sub>
        </m:sSub>
      </m:oMath>
      <w:r>
        <w:rPr>
          <w:lang w:eastAsia="zh-CN"/>
        </w:rPr>
        <w:t xml:space="preserve"> is the maximum PRS resource periodicity among all PRS resources in </w:t>
      </w:r>
      <w:r>
        <w:t>positioning</w:t>
      </w:r>
      <w:r>
        <w:rPr>
          <w:lang w:eastAsia="zh-CN"/>
        </w:rPr>
        <w:t xml:space="preserve"> frequency layer i, </w:t>
      </w:r>
    </w:p>
    <w:p w14:paraId="1F6AA0FC" w14:textId="77777777" w:rsidR="00E50013" w:rsidRDefault="00912FF6">
      <w:pPr>
        <w:pStyle w:val="B20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MGRP</m:t>
            </m:r>
          </m:e>
          <m:sub>
            <m:r>
              <m:rPr>
                <m:nor/>
              </m:rPr>
              <m:t>i</m:t>
            </m:r>
          </m:sub>
        </m:sSub>
      </m:oMath>
      <w:r>
        <w:rPr>
          <w:lang w:eastAsia="zh-CN"/>
        </w:rPr>
        <w:t xml:space="preserve"> is the measurement gap repetition period in </w:t>
      </w:r>
      <w:r>
        <w:t>positioning</w:t>
      </w:r>
      <w:r>
        <w:rPr>
          <w:lang w:eastAsia="zh-CN"/>
        </w:rPr>
        <w:t xml:space="preserve"> frequency layer </w:t>
      </w:r>
      <w:r>
        <w:rPr>
          <w:iCs/>
          <w:lang w:eastAsia="zh-CN"/>
        </w:rPr>
        <w:t>i</w:t>
      </w:r>
      <w:r>
        <w:rPr>
          <w:lang w:eastAsia="zh-CN"/>
        </w:rPr>
        <w:t>.</w:t>
      </w:r>
    </w:p>
    <w:p w14:paraId="1F6AA0FD" w14:textId="77777777" w:rsidR="00E50013" w:rsidRDefault="00912FF6">
      <w:r>
        <w:t>If</w:t>
      </w:r>
      <w:r>
        <w:t xml:space="preserve"> positioning frequency layer </w:t>
      </w:r>
      <w:r>
        <w:rPr>
          <w:i/>
          <w:iCs/>
        </w:rPr>
        <w:t>i</w:t>
      </w:r>
      <w:r>
        <w:t xml:space="preserve"> has more than one DL PRS resource set with different PRS periodicities with muting,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per</m:t>
                </m:r>
              </m:sub>
              <m:sup>
                <m:r>
                  <w:rPr>
                    <w:rFonts w:ascii="Cambria Math" w:hAnsi="Cambria Math"/>
                  </w:rPr>
                  <m:t>PRS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wit</m:t>
                </m:r>
                <m:r>
                  <w:rPr>
                    <w:rFonts w:ascii="Cambria Math" w:hAnsi="Cambria Math"/>
                  </w:rPr>
                  <m:t>h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muting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muting</m:t>
            </m:r>
          </m:sub>
        </m:sSub>
        <m:r>
          <m:rPr>
            <m:sty m:val="p"/>
          </m:rPr>
          <w:rPr>
            <w:rFonts w:ascii="Cambria Math" w:hAnsi="Cambria Math"/>
          </w:rPr>
          <m:t>*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per</m:t>
            </m:r>
          </m:sub>
          <m:sup>
            <m:r>
              <w:rPr>
                <w:rFonts w:ascii="Cambria Math" w:hAnsi="Cambria Math"/>
              </w:rPr>
              <m:t>PRS</m:t>
            </m:r>
          </m:sup>
        </m:sSubSup>
      </m:oMath>
      <w:r>
        <w:t xml:space="preserve">, the least common multiple of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per</m:t>
            </m:r>
          </m:sub>
          <m:sup>
            <m:r>
              <w:rPr>
                <w:rFonts w:ascii="Cambria Math" w:hAnsi="Cambria Math"/>
              </w:rPr>
              <m:t>PRS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wit</m:t>
            </m:r>
            <m:r>
              <w:rPr>
                <w:rFonts w:ascii="Cambria Math" w:hAnsi="Cambria Math"/>
              </w:rPr>
              <m:t>h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muting</m:t>
            </m:r>
          </m:sup>
        </m:sSubSup>
      </m:oMath>
      <w:r>
        <w:t xml:space="preserve"> among t</w:t>
      </w:r>
      <w:r>
        <w:t xml:space="preserve">he DL PRS resource sets is used to derive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PRS,i</m:t>
            </m:r>
          </m:sub>
        </m:sSub>
      </m:oMath>
      <w:r>
        <w:t>, where:</w:t>
      </w:r>
    </w:p>
    <w:p w14:paraId="1F6AA0FE" w14:textId="77777777" w:rsidR="00E50013" w:rsidRDefault="00912FF6">
      <w:pPr>
        <w:ind w:leftChars="50" w:left="100" w:firstLineChars="200" w:firstLine="400"/>
        <w:rPr>
          <w:lang w:eastAsia="zh-CN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per</m:t>
            </m:r>
          </m:sub>
          <m:sup>
            <m:r>
              <w:rPr>
                <w:rFonts w:ascii="Cambria Math" w:hAnsi="Cambria Math"/>
              </w:rPr>
              <m:t>PRS</m:t>
            </m:r>
          </m:sup>
        </m:sSubSup>
      </m:oMath>
      <w:r>
        <w:rPr>
          <w:lang w:eastAsia="zh-CN"/>
        </w:rPr>
        <w:t xml:space="preserve"> is the periodicity of PRS resource sets given by the higher-layer parameter </w:t>
      </w:r>
      <w:r>
        <w:rPr>
          <w:i/>
          <w:lang w:eastAsia="zh-CN"/>
        </w:rPr>
        <w:t>DL-PRS-Periodicity</w:t>
      </w:r>
      <w:r>
        <w:rPr>
          <w:lang w:eastAsia="zh-CN"/>
        </w:rPr>
        <w:t>.</w:t>
      </w:r>
    </w:p>
    <w:p w14:paraId="1F6AA0FF" w14:textId="77777777" w:rsidR="00E50013" w:rsidRDefault="00912FF6">
      <w:pPr>
        <w:ind w:leftChars="250" w:left="500"/>
        <w:rPr>
          <w:lang w:eastAsia="zh-C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muting</m:t>
            </m:r>
          </m:sub>
        </m:sSub>
      </m:oMath>
      <w:r>
        <w:t xml:space="preserve"> is the scaling factor considering PRS resource muting.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muting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muting</m:t>
            </m:r>
          </m:sub>
          <m:sup>
            <m:r>
              <w:rPr>
                <w:rFonts w:ascii="Cambria Math" w:hAnsi="Cambria Math"/>
              </w:rPr>
              <m:t>PRS</m:t>
            </m:r>
          </m:sup>
        </m:sSubSup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muting</m:t>
            </m:r>
          </m:sub>
        </m:sSub>
      </m:oMath>
      <w:r>
        <w:t xml:space="preserve">, where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muting</m:t>
            </m:r>
          </m:sub>
          <m:sup>
            <m:r>
              <w:rPr>
                <w:rFonts w:ascii="Cambria Math" w:hAnsi="Cambria Math"/>
              </w:rPr>
              <m:t>PRS</m:t>
            </m:r>
          </m:sup>
        </m:sSubSup>
      </m:oMath>
      <w:r>
        <w:rPr>
          <w:lang w:eastAsia="zh-CN"/>
        </w:rPr>
        <w:t xml:space="preserve"> is the muting repetition factor given by the higher-layer parameter </w:t>
      </w:r>
      <w:r>
        <w:rPr>
          <w:i/>
          <w:lang w:eastAsia="zh-CN"/>
        </w:rPr>
        <w:t>DL-PRS-MutingBitRepetitionFactor</w:t>
      </w:r>
      <w:r>
        <w:rPr>
          <w:lang w:eastAsia="zh-CN"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muting</m:t>
            </m:r>
          </m:sub>
        </m:sSub>
      </m:oMath>
      <w:r>
        <w:rPr>
          <w:lang w:eastAsia="zh-CN"/>
        </w:rPr>
        <w:t xml:space="preserve"> </w:t>
      </w:r>
      <w:r>
        <w:rPr>
          <w:lang w:eastAsia="zh-CN"/>
        </w:rPr>
        <w:t xml:space="preserve">is the size of the bitmap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1</m:t>
                </m:r>
              </m:sup>
            </m:sSup>
          </m:e>
        </m:d>
      </m:oMath>
      <w:r>
        <w:rPr>
          <w:lang w:eastAsia="zh-CN"/>
        </w:rPr>
        <w:t>.</w:t>
      </w:r>
    </w:p>
    <w:p w14:paraId="1F6AA100" w14:textId="77777777" w:rsidR="00E50013" w:rsidRDefault="00912FF6">
      <w:pPr>
        <w:pStyle w:val="NO"/>
        <w:rPr>
          <w:lang w:val="en-US"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  <w:t xml:space="preserve">For the purpose of calculating </w:t>
      </w:r>
      <w:proofErr w:type="gramStart"/>
      <w:r>
        <w:rPr>
          <w:lang w:eastAsia="zh-CN"/>
        </w:rPr>
        <w:t>T</w:t>
      </w:r>
      <w:r>
        <w:rPr>
          <w:vertAlign w:val="subscript"/>
          <w:lang w:eastAsia="zh-CN"/>
        </w:rPr>
        <w:t>PRS,i</w:t>
      </w:r>
      <w:proofErr w:type="gramEnd"/>
      <w:r>
        <w:rPr>
          <w:lang w:eastAsia="zh-CN"/>
        </w:rPr>
        <w:t xml:space="preserve">, only the PRS resources fully or partially covered by the MG are considered. </w:t>
      </w:r>
    </w:p>
    <w:p w14:paraId="1F6AA101" w14:textId="77777777" w:rsidR="00E50013" w:rsidRDefault="00912FF6">
      <w:pPr>
        <w:rPr>
          <w:iCs/>
        </w:rPr>
      </w:pPr>
      <w:r>
        <w:t>When PRS-RSRP measurements are configured for DL-AoD, except for deferred MT-LR as defined in clause 4.</w:t>
      </w:r>
      <w:r>
        <w:t xml:space="preserve">1a.5 [TS 23.273], the time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</m:t>
            </m:r>
            <m:r>
              <m:rPr>
                <m:nor/>
              </m:rPr>
              <m:t>,total</m:t>
            </m:r>
          </m:sub>
        </m:sSub>
      </m:oMath>
      <w:r>
        <w:t xml:space="preserve"> starts from the first MG instance aligned with DL PRS resources in the assistance </w:t>
      </w:r>
      <w:r>
        <w:lastRenderedPageBreak/>
        <w:t xml:space="preserve">data after both the </w:t>
      </w:r>
      <w:r>
        <w:rPr>
          <w:i/>
        </w:rPr>
        <w:t xml:space="preserve">NR-DL-AoD-RequestLocationInformation </w:t>
      </w:r>
      <w:r>
        <w:rPr>
          <w:iCs/>
        </w:rPr>
        <w:t xml:space="preserve">message and </w:t>
      </w:r>
      <w:r>
        <w:rPr>
          <w:i/>
        </w:rPr>
        <w:t xml:space="preserve">NR-DL-AoD-ProvideAssistanceData </w:t>
      </w:r>
      <w:r>
        <w:rPr>
          <w:iCs/>
        </w:rPr>
        <w:t xml:space="preserve">message from LMF via LPP [34] </w:t>
      </w:r>
      <w:r>
        <w:rPr>
          <w:iCs/>
        </w:rPr>
        <w:t>are delivered to the physical layer of UE.</w:t>
      </w:r>
    </w:p>
    <w:p w14:paraId="1F6AA102" w14:textId="77777777" w:rsidR="00E50013" w:rsidRDefault="00912FF6">
      <w:r>
        <w:t>For deferred MT-LR with other event than “Periodic Location” as defined in clause 4.1a.5.1 [TS 23.273], the time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PRS</m:t>
            </m:r>
            <m:r>
              <w:rPr>
                <w:rFonts w:ascii="Cambria Math" w:hAnsi="Cambria Math"/>
                <w:szCs w:val="24"/>
                <w:lang w:eastAsia="zh-CN"/>
              </w:rPr>
              <m:t>-</m:t>
            </m:r>
            <m:r>
              <w:rPr>
                <w:rFonts w:ascii="Cambria Math" w:hAnsi="Cambria Math"/>
                <w:szCs w:val="24"/>
                <w:lang w:eastAsia="zh-CN"/>
              </w:rPr>
              <m:t>RSRP</m:t>
            </m:r>
            <m:r>
              <w:rPr>
                <w:rFonts w:ascii="Cambria Math" w:hAnsi="Cambria Math"/>
                <w:szCs w:val="24"/>
                <w:lang w:eastAsia="zh-CN"/>
              </w:rPr>
              <m:t>,</m:t>
            </m:r>
            <m:r>
              <w:rPr>
                <w:rFonts w:ascii="Cambria Math" w:hAnsi="Cambria Math"/>
                <w:szCs w:val="24"/>
                <w:lang w:eastAsia="zh-CN"/>
              </w:rPr>
              <m:t>total</m:t>
            </m:r>
          </m:sub>
        </m:sSub>
      </m:oMath>
      <w:r>
        <w:rPr>
          <w:i/>
        </w:rPr>
        <w:t xml:space="preserve"> </w:t>
      </w:r>
      <w:r>
        <w:t xml:space="preserve">starts from the first MG instance aligned with a DL PRS resource(s) in </w:t>
      </w:r>
      <w:r>
        <w:t xml:space="preserve">the assistance data after the associated event(s) occurs. </w:t>
      </w:r>
    </w:p>
    <w:p w14:paraId="1F6AA103" w14:textId="77777777" w:rsidR="00E50013" w:rsidRDefault="00912FF6">
      <w:r>
        <w:t xml:space="preserve">For deferred MT-LR with event “Periodic Location” as defined in clause 4.1a.5.1 [TS 23.273], the UE shall perform the PRS-RSRP measurement in each reporting period and activate the location report </w:t>
      </w:r>
      <w:r>
        <w:t>at the time when the periodic timer expires.</w:t>
      </w:r>
    </w:p>
    <w:p w14:paraId="1F6AA104" w14:textId="77777777" w:rsidR="00E50013" w:rsidRDefault="00912FF6">
      <w:pPr>
        <w:pStyle w:val="NO"/>
        <w:rPr>
          <w:iCs/>
        </w:rPr>
      </w:pPr>
      <w:r>
        <w:rPr>
          <w:lang w:eastAsia="zh-CN"/>
        </w:rPr>
        <w:t>Note:</w:t>
      </w:r>
      <w:r>
        <w:rPr>
          <w:lang w:eastAsia="zh-CN"/>
        </w:rPr>
        <w:tab/>
        <w:t>No per-positioning frequency layer requirement is applied in scenarios when multiple positioning frequency layers are configured.</w:t>
      </w:r>
    </w:p>
    <w:p w14:paraId="1F6AA105" w14:textId="77777777" w:rsidR="00E50013" w:rsidRDefault="00912FF6">
      <w:r>
        <w:rPr>
          <w:iCs/>
        </w:rPr>
        <w:t xml:space="preserve">When the PRS-RSRP measurement is configured together with RSTD measurement </w:t>
      </w:r>
      <w:r>
        <w:rPr>
          <w:iCs/>
        </w:rPr>
        <w:t xml:space="preserve">then the PRS-RSRP measurement shall meet the </w:t>
      </w:r>
      <w:r>
        <w:t xml:space="preserve">RSTD measurement requirements defined in clause 9.9.2. </w:t>
      </w:r>
    </w:p>
    <w:p w14:paraId="1F6AA106" w14:textId="77777777" w:rsidR="00E50013" w:rsidRDefault="00912FF6">
      <w:r>
        <w:rPr>
          <w:iCs/>
        </w:rPr>
        <w:t>When the PRS-RSRP measurement is configured together with UE Rx-Tx time difference measurement then the PRS-RSRP measurement shall meet the UE Rx-Tx time d</w:t>
      </w:r>
      <w:r>
        <w:rPr>
          <w:iCs/>
        </w:rPr>
        <w:t xml:space="preserve">ifference </w:t>
      </w:r>
      <w:r>
        <w:t xml:space="preserve">measurement requirements defined in clause 9.9.4. </w:t>
      </w:r>
    </w:p>
    <w:p w14:paraId="1F6AA107" w14:textId="77777777" w:rsidR="00E50013" w:rsidRDefault="00912FF6">
      <w:pPr>
        <w:rPr>
          <w:lang w:val="en-US"/>
        </w:rPr>
      </w:pPr>
      <w:r>
        <w:rPr>
          <w:lang w:val="en-US" w:eastAsia="zh-CN"/>
        </w:rPr>
        <w:t>If CSSF changes during the measurement period, the measurement period could be longer.</w:t>
      </w:r>
    </w:p>
    <w:p w14:paraId="1F6AA108" w14:textId="77777777" w:rsidR="00E50013" w:rsidRDefault="00912FF6">
      <w:pPr>
        <w:pStyle w:val="B10"/>
        <w:ind w:left="0" w:firstLine="0"/>
        <w:rPr>
          <w:lang w:val="en-US" w:eastAsia="zh-CN"/>
        </w:rPr>
      </w:pPr>
      <w:r>
        <w:rPr>
          <w:lang w:val="en-US" w:eastAsia="zh-CN"/>
        </w:rPr>
        <w:t>The measurement requirements do not apply for a PRS resource:</w:t>
      </w:r>
    </w:p>
    <w:p w14:paraId="1F6AA109" w14:textId="77777777" w:rsidR="00E50013" w:rsidRDefault="00912FF6">
      <w:pPr>
        <w:pStyle w:val="B10"/>
        <w:numPr>
          <w:ilvl w:val="0"/>
          <w:numId w:val="12"/>
        </w:numPr>
        <w:rPr>
          <w:lang w:val="en-US" w:eastAsia="zh-CN"/>
        </w:rPr>
      </w:pPr>
      <w:r>
        <w:rPr>
          <w:lang w:val="en-US" w:eastAsia="zh-CN"/>
        </w:rPr>
        <w:t xml:space="preserve">if the PRS resource is </w:t>
      </w:r>
      <w:bookmarkStart w:id="10" w:name="OLE_LINK23"/>
      <w:r>
        <w:rPr>
          <w:lang w:val="en-US" w:eastAsia="zh-CN"/>
        </w:rPr>
        <w:t>across two sampling dur</w:t>
      </w:r>
      <w:r>
        <w:rPr>
          <w:lang w:val="en-US" w:eastAsia="zh-CN"/>
        </w:rPr>
        <w:t>ation of N</w:t>
      </w:r>
      <w:bookmarkEnd w:id="10"/>
      <w:r>
        <w:rPr>
          <w:lang w:val="en-US" w:eastAsia="zh-CN"/>
        </w:rPr>
        <w:t xml:space="preserve"> within duration </w:t>
      </w:r>
      <m:oMath>
        <m:sSub>
          <m:sSubPr>
            <m:ctrlPr>
              <w:rPr>
                <w:rFonts w:ascii="Cambria Math" w:eastAsiaTheme="minorHAnsi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L</m:t>
            </m:r>
          </m:e>
          <m:sub>
            <m:r>
              <w:rPr>
                <w:rFonts w:ascii="Cambria Math" w:hAnsi="Cambria Math"/>
                <w:lang w:eastAsia="zh-CN"/>
              </w:rPr>
              <m:t>available</m:t>
            </m:r>
            <m:r>
              <w:rPr>
                <w:rFonts w:ascii="Cambria Math" w:hAnsi="Cambria Math"/>
                <w:lang w:eastAsia="zh-CN"/>
              </w:rPr>
              <m:t>_</m:t>
            </m:r>
            <m:r>
              <w:rPr>
                <w:rFonts w:ascii="Cambria Math" w:hAnsi="Cambria Math"/>
                <w:lang w:eastAsia="zh-CN"/>
              </w:rPr>
              <m:t>PRS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,i</m:t>
            </m:r>
          </m:sub>
        </m:sSub>
      </m:oMath>
      <w:r>
        <w:rPr>
          <w:lang w:val="en-US" w:eastAsia="zh-CN"/>
        </w:rPr>
        <w:t xml:space="preserve"> or </w:t>
      </w:r>
    </w:p>
    <w:p w14:paraId="1F6AA10A" w14:textId="77777777" w:rsidR="00E50013" w:rsidRDefault="00912FF6">
      <w:pPr>
        <w:pStyle w:val="B10"/>
        <w:numPr>
          <w:ilvl w:val="0"/>
          <w:numId w:val="12"/>
        </w:numPr>
        <w:rPr>
          <w:lang w:val="en-US" w:eastAsia="zh-CN"/>
        </w:rPr>
      </w:pPr>
      <w:r>
        <w:t>if time span of the PRS resource instance (including at least the minimum number of repetitions specified in the accuracy requirements) is greater than UE reported capability N.</w:t>
      </w:r>
    </w:p>
    <w:p w14:paraId="1F6AA10B" w14:textId="77777777" w:rsidR="00E50013" w:rsidRDefault="00912FF6">
      <w:pPr>
        <w:rPr>
          <w:lang w:eastAsia="zh-CN"/>
        </w:rPr>
      </w:pPr>
      <w:r>
        <w:rPr>
          <w:lang w:eastAsia="zh-CN"/>
        </w:rPr>
        <w:t>If during the mea</w:t>
      </w:r>
      <w:r>
        <w:rPr>
          <w:lang w:eastAsia="zh-CN"/>
        </w:rPr>
        <w:t>surement period of one or more positioning frequency layers, the MG pattern is reconfigured either per UE request or not per UE request, the measurement period can be longer.</w:t>
      </w:r>
    </w:p>
    <w:p w14:paraId="1F6AA10C" w14:textId="77777777" w:rsidR="00E50013" w:rsidRDefault="00912FF6">
      <w:r>
        <w:t>The requirements in this section apply, provided no PRS symbols are dropped durin</w:t>
      </w:r>
      <w:r>
        <w:t xml:space="preserve">g the measurement period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PRS-RSRP, total</m:t>
            </m:r>
          </m:sub>
        </m:sSub>
      </m:oMath>
      <w:r>
        <w:t xml:space="preserve"> within measurement gaps due to collisions with other signals; otherwise, a longer measurement period may be used.</w:t>
      </w:r>
    </w:p>
    <w:p w14:paraId="1F6AA10D" w14:textId="77777777" w:rsidR="00E50013" w:rsidRDefault="00912FF6">
      <w:r>
        <w:rPr>
          <w:rFonts w:cs="v4.2.0"/>
        </w:rPr>
        <w:t xml:space="preserve">The requirements in clause 9.9.3 do not apply if the PRS configuration given by higher layer paramters </w:t>
      </w:r>
      <w:r>
        <w:rPr>
          <w:i/>
          <w:snapToGrid w:val="0"/>
        </w:rPr>
        <w:t>NR-DL-PRS-AssistanceData</w:t>
      </w:r>
      <w:r>
        <w:rPr>
          <w:snapToGrid w:val="0"/>
        </w:rPr>
        <w:t xml:space="preserve"> </w:t>
      </w:r>
      <w:r>
        <w:rPr>
          <w:rFonts w:cs="v4.2.0"/>
        </w:rPr>
        <w:t xml:space="preserve">exceeds any of the UE measurement capabilities given by </w:t>
      </w:r>
      <w:r>
        <w:rPr>
          <w:rFonts w:cs="v4.2.0"/>
          <w:i/>
        </w:rPr>
        <w:t>NR-DL-PRS-ResourcesCapability</w:t>
      </w:r>
      <w:r>
        <w:rPr>
          <w:lang w:eastAsia="zh-CN"/>
        </w:rPr>
        <w:t xml:space="preserve"> in </w:t>
      </w:r>
      <w:r>
        <w:rPr>
          <w:i/>
          <w:iCs/>
          <w:lang w:eastAsia="zh-CN"/>
        </w:rPr>
        <w:t>NR-DL-AoD-ProvideCapabilities</w:t>
      </w:r>
      <w:r>
        <w:rPr>
          <w:iCs/>
          <w:lang w:eastAsia="zh-CN"/>
        </w:rPr>
        <w:t>, and it i</w:t>
      </w:r>
      <w:r>
        <w:rPr>
          <w:iCs/>
          <w:lang w:eastAsia="zh-CN"/>
        </w:rPr>
        <w:t xml:space="preserve">s up to UE implementation which PRS resources are measured, subject to </w:t>
      </w:r>
      <w:r>
        <w:rPr>
          <w:rFonts w:cs="v4.2.0"/>
        </w:rPr>
        <w:t>UE measurement capabilities</w:t>
      </w:r>
      <w:r>
        <w:rPr>
          <w:i/>
          <w:iCs/>
          <w:lang w:eastAsia="zh-CN"/>
        </w:rPr>
        <w:t>.</w:t>
      </w:r>
    </w:p>
    <w:p w14:paraId="1F6AA10E" w14:textId="77777777" w:rsidR="00E50013" w:rsidRDefault="00912FF6">
      <w:r>
        <w:t xml:space="preserve">If handover occurs while PRS-RSRP measurements are being </w:t>
      </w:r>
      <w:proofErr w:type="gramStart"/>
      <w:r>
        <w:t>performed</w:t>
      </w:r>
      <w:proofErr w:type="gramEnd"/>
      <w:r>
        <w:t xml:space="preserve"> then the UE shall complete the ongoing PRS-RSRP measurements session. The PRS-RSRP measur</w:t>
      </w:r>
      <w:r>
        <w:t xml:space="preserve">ement period can be longer. The UE shall meet the PRS-RSRP measurement accuracy requirements in clause 10.1.24. </w:t>
      </w:r>
    </w:p>
    <w:p w14:paraId="1F6AA10F" w14:textId="77777777" w:rsidR="00E50013" w:rsidRDefault="00912FF6">
      <w:pPr>
        <w:rPr>
          <w:lang w:eastAsia="zh-CN"/>
        </w:rPr>
      </w:pPr>
      <w:r>
        <w:t xml:space="preserve"> </w:t>
      </w:r>
    </w:p>
    <w:p w14:paraId="1F6AA110" w14:textId="77777777" w:rsidR="00E50013" w:rsidRDefault="00912FF6">
      <w:pPr>
        <w:pStyle w:val="Heading4"/>
        <w:tabs>
          <w:tab w:val="left" w:pos="2000"/>
        </w:tabs>
        <w:rPr>
          <w:i/>
          <w:color w:val="0000FF"/>
          <w:lang w:eastAsia="zh-CN"/>
        </w:rPr>
      </w:pPr>
      <w:r>
        <w:rPr>
          <w:rFonts w:cs="Arial"/>
          <w:color w:val="FF0000"/>
        </w:rPr>
        <w:t xml:space="preserve">&lt; </w:t>
      </w:r>
      <w:r>
        <w:rPr>
          <w:rFonts w:eastAsia="SimSun" w:cs="Arial" w:hint="eastAsia"/>
          <w:color w:val="FF0000"/>
          <w:lang w:val="en-US" w:eastAsia="zh-CN"/>
        </w:rPr>
        <w:t>END</w:t>
      </w:r>
      <w:r>
        <w:rPr>
          <w:rFonts w:cs="Arial"/>
          <w:color w:val="FF0000"/>
        </w:rPr>
        <w:t xml:space="preserve"> OF CHANGE</w:t>
      </w:r>
      <w:r>
        <w:rPr>
          <w:rFonts w:eastAsia="SimSun" w:cs="Arial" w:hint="eastAsia"/>
          <w:color w:val="FF0000"/>
          <w:lang w:val="en-US" w:eastAsia="zh-CN"/>
        </w:rPr>
        <w:t xml:space="preserve"> 2</w:t>
      </w:r>
      <w:r>
        <w:rPr>
          <w:rFonts w:cs="Arial"/>
          <w:color w:val="FF0000"/>
        </w:rPr>
        <w:t>&gt;</w:t>
      </w:r>
    </w:p>
    <w:p w14:paraId="1F6AA111" w14:textId="77777777" w:rsidR="00E50013" w:rsidRDefault="00E50013">
      <w:pPr>
        <w:rPr>
          <w:lang w:eastAsia="zh-CN"/>
        </w:rPr>
      </w:pPr>
    </w:p>
    <w:p w14:paraId="1F6AA112" w14:textId="77777777" w:rsidR="00E50013" w:rsidRDefault="00912FF6">
      <w:pPr>
        <w:pStyle w:val="Heading4"/>
        <w:tabs>
          <w:tab w:val="left" w:pos="2000"/>
        </w:tabs>
        <w:rPr>
          <w:rFonts w:cs="Arial"/>
          <w:color w:val="FF0000"/>
        </w:rPr>
      </w:pPr>
      <w:r>
        <w:rPr>
          <w:rFonts w:cs="Arial"/>
          <w:color w:val="FF0000"/>
        </w:rPr>
        <w:t xml:space="preserve">&lt; </w:t>
      </w:r>
      <w:r>
        <w:rPr>
          <w:rFonts w:eastAsia="SimSun" w:cs="Arial" w:hint="eastAsia"/>
          <w:color w:val="FF0000"/>
          <w:lang w:val="en-US" w:eastAsia="zh-CN"/>
        </w:rPr>
        <w:t>START</w:t>
      </w:r>
      <w:r>
        <w:rPr>
          <w:rFonts w:cs="Arial"/>
          <w:color w:val="FF0000"/>
        </w:rPr>
        <w:t xml:space="preserve"> OF CHANGE</w:t>
      </w:r>
      <w:r>
        <w:rPr>
          <w:rFonts w:eastAsia="SimSun" w:cs="Arial" w:hint="eastAsia"/>
          <w:color w:val="FF0000"/>
          <w:lang w:val="en-US" w:eastAsia="zh-CN"/>
        </w:rPr>
        <w:t xml:space="preserve"> 3</w:t>
      </w:r>
      <w:r>
        <w:rPr>
          <w:rFonts w:cs="Arial"/>
          <w:color w:val="FF0000"/>
        </w:rPr>
        <w:t>&gt;</w:t>
      </w:r>
    </w:p>
    <w:p w14:paraId="1F6AA113" w14:textId="77777777" w:rsidR="00E50013" w:rsidRDefault="00912FF6">
      <w:pPr>
        <w:pStyle w:val="Heading4"/>
        <w:rPr>
          <w:lang w:eastAsia="zh-CN"/>
        </w:rPr>
      </w:pPr>
      <w:r>
        <w:rPr>
          <w:lang w:eastAsia="zh-CN"/>
        </w:rPr>
        <w:t>9.9.4.5</w:t>
      </w:r>
      <w:r>
        <w:rPr>
          <w:lang w:eastAsia="zh-CN"/>
        </w:rPr>
        <w:tab/>
        <w:t>Measurement Period Requirements</w:t>
      </w:r>
    </w:p>
    <w:p w14:paraId="1F6AA114" w14:textId="77777777" w:rsidR="00E50013" w:rsidRDefault="00912FF6">
      <w:r>
        <w:rPr>
          <w:lang w:eastAsia="zh-CN"/>
        </w:rPr>
        <w:t xml:space="preserve">When physical layer receives last of </w:t>
      </w:r>
      <w:r>
        <w:rPr>
          <w:i/>
        </w:rPr>
        <w:t>NR-Multi-RTT-ProvideAss</w:t>
      </w:r>
      <w:r>
        <w:rPr>
          <w:i/>
        </w:rPr>
        <w:t>istanceData</w:t>
      </w:r>
      <w:r>
        <w:t xml:space="preserve"> message and </w:t>
      </w:r>
      <w:r>
        <w:rPr>
          <w:i/>
        </w:rPr>
        <w:t xml:space="preserve">NR-Multi-RTT-RequestLocationInformation </w:t>
      </w:r>
      <w:r>
        <w:rPr>
          <w:iCs/>
        </w:rPr>
        <w:t>message from LMF via LPP [34]</w:t>
      </w:r>
      <w:r>
        <w:rPr>
          <w:i/>
        </w:rPr>
        <w:t xml:space="preserve">, </w:t>
      </w:r>
      <w:r>
        <w:rPr>
          <w:iCs/>
        </w:rPr>
        <w:t xml:space="preserve">UE shall be able to measure multiple </w:t>
      </w:r>
      <w:r>
        <w:t xml:space="preserve">(up to the UE capability specified in clause 9.9.4.3) </w:t>
      </w:r>
      <w:r>
        <w:rPr>
          <w:iCs/>
        </w:rPr>
        <w:t xml:space="preserve">UE Rx-Tx time difference measurements as defined </w:t>
      </w:r>
      <w:r>
        <w:t>in TS 38.215 [4] in c</w:t>
      </w:r>
      <w:r>
        <w:t xml:space="preserve">onfigured positioning frequency layers within the measurement period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UERxTx,Total</m:t>
            </m:r>
          </m:sub>
        </m:sSub>
      </m:oMath>
      <w:r>
        <w:t xml:space="preserve"> ms.</w:t>
      </w:r>
    </w:p>
    <w:p w14:paraId="1F6AA115" w14:textId="77777777" w:rsidR="00E50013" w:rsidRDefault="00912FF6">
      <w:pPr>
        <w:keepLines/>
        <w:tabs>
          <w:tab w:val="center" w:pos="4536"/>
          <w:tab w:val="right" w:pos="9072"/>
        </w:tabs>
        <w:rPr>
          <w:i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UERxTx</m:t>
            </m:r>
            <m:r>
              <m:rPr>
                <m:nor/>
              </m:rPr>
              <m:t>, Total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L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UERxTx</m:t>
                </m:r>
                <m:r>
                  <m:rPr>
                    <m:nor/>
                  </m:rPr>
                  <m:t>,i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L</m:t>
                </m:r>
                <m:r>
                  <w:rPr>
                    <w:rFonts w:ascii="Cambria Math" w:hAnsi="Cambria Math"/>
                    <w:lang w:eastAsia="zh-CN"/>
                  </w:rPr>
                  <m:t>-1</m:t>
                </m:r>
              </m:e>
            </m:d>
            <m:r>
              <w:rPr>
                <w:rFonts w:ascii="Cambria Math" w:hAnsi="Cambria Math"/>
                <w:lang w:eastAsia="zh-CN"/>
              </w:rPr>
              <m:t>*</m:t>
            </m:r>
            <m:func>
              <m:func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effect,</m:t>
                        </m:r>
                        <m:r>
                          <w:rPr>
                            <w:rFonts w:ascii="Cambria Math" w:hAnsi="Cambria Math"/>
                            <w:lang w:eastAsia="zh-CN"/>
                          </w:rPr>
                          <m:t>i</m:t>
                        </m:r>
                      </m:sub>
                    </m:sSub>
                  </m:e>
                </m:d>
              </m:e>
            </m:func>
          </m:e>
        </m:nary>
      </m:oMath>
      <w:r>
        <w:rPr>
          <w:i/>
        </w:rPr>
        <w:t>.</w:t>
      </w:r>
    </w:p>
    <w:p w14:paraId="1F6AA116" w14:textId="77777777" w:rsidR="00E50013" w:rsidRDefault="00912FF6">
      <w:pPr>
        <w:rPr>
          <w:lang w:eastAsia="zh-CN"/>
        </w:rPr>
      </w:pPr>
      <w:r>
        <w:rPr>
          <w:lang w:eastAsia="zh-CN"/>
        </w:rPr>
        <w:t xml:space="preserve">where </w:t>
      </w:r>
      <m:oMath>
        <m:r>
          <w:rPr>
            <w:rFonts w:ascii="Cambria Math" w:hAnsi="Cambria Math"/>
            <w:lang w:eastAsia="zh-CN"/>
          </w:rPr>
          <m:t>i</m:t>
        </m:r>
      </m:oMath>
      <w:r>
        <w:rPr>
          <w:lang w:eastAsia="zh-CN"/>
        </w:rPr>
        <w:t xml:space="preserve"> is the index of positioning frequency layer,</w:t>
      </w:r>
    </w:p>
    <w:p w14:paraId="1F6AA117" w14:textId="77777777" w:rsidR="00E50013" w:rsidRDefault="00912FF6">
      <w:pPr>
        <w:ind w:left="568" w:hanging="284"/>
        <w:rPr>
          <w:lang w:eastAsia="zh-CN"/>
        </w:rPr>
      </w:pPr>
      <w:r>
        <w:lastRenderedPageBreak/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UERxTx</m:t>
            </m:r>
            <m:r>
              <m:rPr>
                <m:nor/>
              </m:rPr>
              <w:rPr>
                <w:lang w:eastAsia="zh-CN"/>
              </w:rPr>
              <m:t>,i</m:t>
            </m:r>
          </m:sub>
        </m:sSub>
      </m:oMath>
      <w:r>
        <w:rPr>
          <w:lang w:eastAsia="zh-CN"/>
        </w:rPr>
        <w:t xml:space="preserve"> is the measurement period for UE Rx-Tx time difference measurements in positioning frequency layer </w:t>
      </w:r>
      <w:r>
        <w:rPr>
          <w:i/>
          <w:lang w:eastAsia="zh-CN"/>
        </w:rPr>
        <w:t xml:space="preserve">i </w:t>
      </w:r>
      <w:r>
        <w:rPr>
          <w:lang w:eastAsia="zh-CN"/>
        </w:rPr>
        <w:t xml:space="preserve">as further defined in this clause, </w:t>
      </w:r>
    </w:p>
    <w:p w14:paraId="1F6AA118" w14:textId="77777777" w:rsidR="00E50013" w:rsidRDefault="00912FF6">
      <w:pPr>
        <w:ind w:left="568" w:hanging="284"/>
      </w:pPr>
      <w:r>
        <w:tab/>
        <w:t xml:space="preserve">L is total number of positioning frequency layers, and </w:t>
      </w:r>
    </w:p>
    <w:p w14:paraId="1F6AA119" w14:textId="77777777" w:rsidR="00E50013" w:rsidRDefault="00912FF6">
      <w:pPr>
        <w:ind w:left="568" w:hanging="284"/>
        <w:rPr>
          <w:i/>
          <w:iCs/>
          <w:sz w:val="18"/>
          <w:szCs w:val="18"/>
        </w:rPr>
      </w:pPr>
      <w:r>
        <w:tab/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</m:t>
            </m:r>
            <m:r>
              <w:rPr>
                <w:rFonts w:ascii="Cambria Math" w:hAnsi="Cambria Math"/>
                <w:lang w:eastAsia="zh-CN"/>
              </w:rPr>
              <m:t>i</m:t>
            </m:r>
          </m:sub>
        </m:sSub>
      </m:oMath>
      <w:r>
        <w:rPr>
          <w:bCs/>
          <w:iCs/>
          <w:lang w:eastAsia="zh-CN"/>
        </w:rPr>
        <w:t xml:space="preserve"> </w:t>
      </w:r>
      <w:r>
        <w:t>is the periodicity of the UE Rx-Tx time differenc</w:t>
      </w:r>
      <w:r>
        <w:t xml:space="preserve">e measurement in </w:t>
      </w:r>
      <w:r>
        <w:rPr>
          <w:lang w:eastAsia="zh-CN"/>
        </w:rPr>
        <w:t xml:space="preserve">positioning frequency layer </w:t>
      </w:r>
      <w:r>
        <w:rPr>
          <w:i/>
          <w:lang w:eastAsia="zh-CN"/>
        </w:rPr>
        <w:t>i</w:t>
      </w:r>
      <w:r>
        <w:rPr>
          <w:lang w:eastAsia="zh-CN"/>
        </w:rPr>
        <w:t xml:space="preserve"> as defined further in this clause.</w:t>
      </w:r>
    </w:p>
    <w:p w14:paraId="1F6AA11A" w14:textId="77777777" w:rsidR="00E50013" w:rsidRDefault="00E50013"/>
    <w:p w14:paraId="1F6AA11B" w14:textId="77777777" w:rsidR="00E50013" w:rsidRDefault="00912FF6">
      <w:pPr>
        <w:keepLines/>
        <w:tabs>
          <w:tab w:val="center" w:pos="4536"/>
          <w:tab w:val="right" w:pos="9072"/>
        </w:tabs>
        <w:rPr>
          <w:lang w:eastAsia="zh-C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UERxTx,i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eastAsia="MS Mincho" w:hAnsi="Cambria Math" w:cs="v4.2.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MS Mincho" w:hAnsi="Cambria Math" w:cs="v4.2.0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MS Mincho" w:hAnsi="Cambria Math" w:cs="v4.2.0"/>
                                </w:rPr>
                                <m:t>multiTEG</m:t>
                              </m:r>
                              <m:r>
                                <w:rPr>
                                  <w:rFonts w:ascii="Cambria Math" w:eastAsia="MS Mincho" w:hAnsi="Cambria Math" w:cs="v4.2.0"/>
                                </w:rPr>
                                <m:t>,</m:t>
                              </m:r>
                              <m:r>
                                <w:rPr>
                                  <w:rFonts w:ascii="Cambria Math" w:eastAsia="MS Mincho" w:hAnsi="Cambria Math" w:cs="v4.2.0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*CSSF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ceil( 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p,PRS,i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)*</m:t>
                      </m:r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RxBeam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PRS</m:t>
                              </m:r>
                              <m:r>
                                <m:rPr>
                                  <m:nor/>
                                </m:rPr>
                                <m:t>,i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slot</m:t>
                              </m:r>
                            </m:sup>
                          </m:sSub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'</m:t>
                              </m:r>
                            </m:sup>
                          </m:sSup>
                        </m:den>
                      </m:f>
                    </m:e>
                  </m:d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available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_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PRS</m:t>
                              </m:r>
                              <m:r>
                                <m:rPr>
                                  <m:nor/>
                                </m:rPr>
                                <m:t>,i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sample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*T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effect,i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T</m:t>
              </m:r>
            </m:e>
            <m:sub>
              <m:r>
                <m:rPr>
                  <m:nor/>
                </m:rPr>
                <m:t>last</m:t>
              </m:r>
              <m:r>
                <m:rPr>
                  <m:sty m:val="p"/>
                </m:rPr>
                <w:rPr>
                  <w:rFonts w:ascii="Cambria Math"/>
                </w:rPr>
                <m:t>,i</m:t>
              </m:r>
            </m:sub>
          </m:sSub>
        </m:oMath>
      </m:oMathPara>
    </w:p>
    <w:p w14:paraId="1F6AA11C" w14:textId="77777777" w:rsidR="00E50013" w:rsidRDefault="00912FF6">
      <w:proofErr w:type="gramStart"/>
      <w:r>
        <w:t>Where</w:t>
      </w:r>
      <w:proofErr w:type="gramEnd"/>
    </w:p>
    <w:p w14:paraId="1F6AA11D" w14:textId="77777777" w:rsidR="00E50013" w:rsidRDefault="00912FF6">
      <w:pPr>
        <w:ind w:left="568" w:hanging="284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CSSF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i</m:t>
            </m:r>
          </m:sub>
        </m:sSub>
      </m:oMath>
      <w:r>
        <w:rPr>
          <w:lang w:eastAsia="zh-CN"/>
        </w:rPr>
        <w:t xml:space="preserve"> </w:t>
      </w:r>
      <w:r>
        <w:rPr>
          <w:lang w:eastAsia="zh-CN"/>
        </w:rPr>
        <w:t xml:space="preserve">is the carrier-specific scaling factor for NR PRS-based measurement in the positioning frequency layer </w:t>
      </w:r>
      <w:r>
        <w:rPr>
          <w:i/>
          <w:lang w:eastAsia="zh-CN"/>
        </w:rPr>
        <w:t>i</w:t>
      </w:r>
      <w:r>
        <w:rPr>
          <w:lang w:eastAsia="zh-CN"/>
        </w:rPr>
        <w:t xml:space="preserve"> as defined in clause 9.1.5.2,</w:t>
      </w:r>
    </w:p>
    <w:p w14:paraId="1F6AA11E" w14:textId="77777777" w:rsidR="00E50013" w:rsidRDefault="00912FF6">
      <w:pPr>
        <w:pStyle w:val="B10"/>
        <w:rPr>
          <w:rFonts w:eastAsia="SimSun"/>
        </w:rPr>
      </w:pPr>
      <w:r>
        <w:rPr>
          <w:rFonts w:eastAsia="SimSun"/>
        </w:rPr>
        <w:tab/>
      </w:r>
      <m:oMath>
        <m:sSub>
          <m:sSubPr>
            <m:ctrlPr>
              <w:rPr>
                <w:rFonts w:ascii="Cambria Math" w:eastAsia="SimSun" w:hAnsi="Cambria Math" w:cs="Calibri"/>
              </w:rPr>
            </m:ctrlPr>
          </m:sSubPr>
          <m:e>
            <m:r>
              <w:rPr>
                <w:rFonts w:ascii="Cambria Math" w:eastAsia="SimSun" w:hAnsi="Cambria Math"/>
              </w:rPr>
              <m:t>k</m:t>
            </m:r>
          </m:e>
          <m:sub>
            <m:r>
              <w:rPr>
                <w:rFonts w:ascii="Cambria Math" w:eastAsia="SimSun" w:hAnsi="Cambria Math"/>
              </w:rPr>
              <m:t>multiTEG</m:t>
            </m:r>
            <m:r>
              <w:rPr>
                <w:rFonts w:ascii="Cambria Math" w:eastAsia="SimSun" w:hAnsi="Cambria Math"/>
              </w:rPr>
              <m:t>,</m:t>
            </m:r>
            <m:r>
              <w:rPr>
                <w:rFonts w:ascii="Cambria Math" w:eastAsia="SimSun" w:hAnsi="Cambria Math"/>
              </w:rPr>
              <m:t>i</m:t>
            </m:r>
          </m:sub>
        </m:sSub>
      </m:oMath>
      <w:r>
        <w:rPr>
          <w:rFonts w:eastAsia="SimSun"/>
        </w:rPr>
        <w:t xml:space="preserve"> is the scaling factor for measurement of same PRS resource with multiple Rx TEGs.</w:t>
      </w:r>
    </w:p>
    <w:p w14:paraId="1F6AA11F" w14:textId="77777777" w:rsidR="00E50013" w:rsidRDefault="00912FF6">
      <w:pPr>
        <w:pStyle w:val="B20"/>
        <w:rPr>
          <w:rFonts w:eastAsiaTheme="minorEastAsia"/>
          <w:lang w:eastAsia="zh-CN"/>
        </w:rPr>
      </w:pPr>
      <w:r>
        <w:rPr>
          <w:rFonts w:eastAsia="SimSun"/>
          <w:bCs/>
          <w:lang w:eastAsia="zh-CN"/>
        </w:rPr>
        <w:tab/>
      </w:r>
      <m:oMath>
        <m:sSub>
          <m:sSubPr>
            <m:ctrlPr>
              <w:rPr>
                <w:rFonts w:ascii="Cambria Math" w:eastAsia="MS Mincho" w:hAnsi="Cambria Math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w:rPr>
                <w:rFonts w:ascii="Cambria Math" w:eastAsia="MS Mincho" w:hAnsi="Cambria Math"/>
              </w:rPr>
              <m:t>multiTEG</m:t>
            </m:r>
            <m:r>
              <m:rPr>
                <m:sty m:val="p"/>
              </m:rPr>
              <w:rPr>
                <w:rFonts w:ascii="Cambria Math" w:eastAsia="MS Mincho" w:hAnsi="Cambria Math"/>
              </w:rPr>
              <m:t>,</m:t>
            </m:r>
            <m:r>
              <w:rPr>
                <w:rFonts w:ascii="Cambria Math" w:eastAsia="MS Mincho" w:hAnsi="Cambria Math"/>
              </w:rPr>
              <m:t>i</m:t>
            </m:r>
          </m:sub>
        </m:sSub>
      </m:oMath>
      <w:r>
        <w:rPr>
          <w:rFonts w:eastAsia="MS Mincho"/>
        </w:rPr>
        <w:t xml:space="preserve">=1 </w:t>
      </w:r>
      <w:r>
        <w:rPr>
          <w:rFonts w:eastAsia="SimSun"/>
          <w:lang w:eastAsia="zh-CN"/>
        </w:rPr>
        <w:t>if UE is not requested by LMF to measure a PRS resource with multiple Rx TEGs via</w:t>
      </w:r>
      <w:r>
        <w:rPr>
          <w:rFonts w:eastAsia="SimSun" w:cs="v4.2.0"/>
        </w:rPr>
        <w:t xml:space="preserve"> </w:t>
      </w:r>
      <w:r>
        <w:rPr>
          <w:rFonts w:eastAsia="SimSun"/>
          <w:i/>
          <w:iCs/>
          <w:snapToGrid w:val="0"/>
        </w:rPr>
        <w:t>measureSameDL-PRS-ResourceWithDifferentRxTEGs-r17</w:t>
      </w:r>
      <w:r>
        <w:rPr>
          <w:rFonts w:eastAsia="SimSun"/>
          <w:snapToGrid w:val="0"/>
        </w:rPr>
        <w:t xml:space="preserve"> </w:t>
      </w:r>
      <w:r>
        <w:rPr>
          <w:rFonts w:eastAsia="MS Mincho"/>
        </w:rPr>
        <w:t xml:space="preserve">or </w:t>
      </w:r>
      <w:r>
        <w:rPr>
          <w:rFonts w:eastAsia="MS Mincho"/>
          <w:i/>
        </w:rPr>
        <w:t>measureSameDL</w:t>
      </w:r>
      <w:r>
        <w:rPr>
          <w:rFonts w:eastAsia="MS Mincho"/>
          <w:i/>
        </w:rPr>
        <w:t>-PRS-ResourceWithDifferentRxTxTEGs-r17</w:t>
      </w:r>
      <w:r>
        <w:rPr>
          <w:rFonts w:eastAsia="SimSun"/>
          <w:snapToGrid w:val="0"/>
        </w:rPr>
        <w:t xml:space="preserve"> [34] in </w:t>
      </w:r>
      <w:r>
        <w:rPr>
          <w:i/>
          <w:snapToGrid w:val="0"/>
        </w:rPr>
        <w:t>NR-Multi-RTT-</w:t>
      </w:r>
      <w:proofErr w:type="gramStart"/>
      <w:r>
        <w:rPr>
          <w:i/>
          <w:snapToGrid w:val="0"/>
        </w:rPr>
        <w:t>RequestLocationInformation</w:t>
      </w:r>
      <w:r>
        <w:rPr>
          <w:rFonts w:eastAsia="MS Mincho"/>
        </w:rPr>
        <w:t>;</w:t>
      </w:r>
      <w:proofErr w:type="gramEnd"/>
    </w:p>
    <w:p w14:paraId="1F6AA120" w14:textId="77777777" w:rsidR="00E50013" w:rsidRDefault="00912FF6">
      <w:pPr>
        <w:pStyle w:val="B20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otherwise,</w:t>
      </w:r>
    </w:p>
    <w:p w14:paraId="1F6AA121" w14:textId="77777777" w:rsidR="00E50013" w:rsidRDefault="00912FF6">
      <w:pPr>
        <w:pStyle w:val="B20"/>
        <w:rPr>
          <w:rFonts w:eastAsia="SimSun"/>
          <w:lang w:eastAsia="zh-CN"/>
        </w:rPr>
      </w:pPr>
      <w:r>
        <w:rPr>
          <w:rFonts w:eastAsia="SimSun"/>
          <w:bCs/>
          <w:lang w:eastAsia="zh-CN"/>
        </w:rPr>
        <w:tab/>
      </w:r>
      <m:oMath>
        <m:sSub>
          <m:sSubPr>
            <m:ctrlPr>
              <w:rPr>
                <w:rFonts w:ascii="Cambria Math" w:eastAsia="MS Mincho" w:hAnsi="Cambria Math" w:cs="Calibri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w:rPr>
                <w:rFonts w:ascii="Cambria Math" w:eastAsia="MS Mincho" w:hAnsi="Cambria Math"/>
              </w:rPr>
              <m:t>multiTEG</m:t>
            </m:r>
          </m:sub>
        </m:sSub>
      </m:oMath>
      <w:r>
        <w:rPr>
          <w:rFonts w:eastAsia="MS Mincho"/>
        </w:rPr>
        <w:t>=</w:t>
      </w:r>
      <m:oMath>
        <m:sSub>
          <m:sSubPr>
            <m:ctrlPr>
              <w:rPr>
                <w:rFonts w:ascii="Cambria Math" w:eastAsia="MS Mincho" w:hAnsi="Cambria Math" w:cs="Calibri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TEG</m:t>
            </m:r>
            <m:r>
              <w:rPr>
                <w:rFonts w:ascii="Cambria Math" w:eastAsia="MS Mincho" w:hAnsi="Cambria Math"/>
              </w:rPr>
              <m:t>,</m:t>
            </m:r>
            <m:r>
              <w:rPr>
                <w:rFonts w:ascii="Cambria Math" w:eastAsia="MS Mincho" w:hAnsi="Cambria Math"/>
              </w:rPr>
              <m:t>i</m:t>
            </m:r>
          </m:sub>
        </m:sSub>
      </m:oMath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eastAsia="SimSun"/>
          <w:lang w:eastAsia="zh-CN"/>
        </w:rPr>
        <w:t>if UE is not capable of receiving same DL PRS resource simultaneously from multiple Rx TEGs</w:t>
      </w:r>
      <w:r>
        <w:rPr>
          <w:rFonts w:eastAsia="MS Mincho"/>
        </w:rPr>
        <w:t xml:space="preserve">, and </w:t>
      </w:r>
    </w:p>
    <w:p w14:paraId="1F6AA122" w14:textId="77777777" w:rsidR="00E50013" w:rsidRDefault="00912FF6">
      <w:pPr>
        <w:pStyle w:val="B20"/>
        <w:rPr>
          <w:rFonts w:eastAsia="SimSun"/>
          <w:lang w:eastAsia="zh-CN"/>
        </w:rPr>
      </w:pPr>
      <w:r>
        <w:rPr>
          <w:rFonts w:eastAsia="SimSun"/>
          <w:bCs/>
          <w:lang w:eastAsia="zh-CN"/>
        </w:rPr>
        <w:tab/>
      </w:r>
      <m:oMath>
        <m:sSub>
          <m:sSubPr>
            <m:ctrlPr>
              <w:rPr>
                <w:rFonts w:ascii="Cambria Math" w:eastAsia="MS Mincho" w:hAnsi="Cambria Math" w:cs="Calibri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w:rPr>
                <w:rFonts w:ascii="Cambria Math" w:eastAsia="MS Mincho" w:hAnsi="Cambria Math"/>
              </w:rPr>
              <m:t>multiTEG</m:t>
            </m:r>
          </m:sub>
        </m:sSub>
      </m:oMath>
      <w:r>
        <w:rPr>
          <w:rFonts w:eastAsia="MS Mincho"/>
        </w:rPr>
        <w:t>=</w:t>
      </w:r>
      <m:oMath>
        <m:d>
          <m:dPr>
            <m:begChr m:val="⌈"/>
            <m:endChr m:val="⌉"/>
            <m:ctrlPr>
              <w:rPr>
                <w:rFonts w:ascii="Cambria Math" w:eastAsia="MS Mincho" w:hAnsi="Cambria Math" w:cs="Calibri"/>
              </w:rPr>
            </m:ctrlPr>
          </m:dPr>
          <m:e>
            <m:f>
              <m:fPr>
                <m:ctrlPr>
                  <w:rPr>
                    <w:rFonts w:ascii="Cambria Math" w:eastAsia="MS Mincho" w:hAnsi="Cambria Math" w:cs="Calibri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MS Mincho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T</m:t>
                    </m:r>
                    <m:r>
                      <w:rPr>
                        <w:rFonts w:ascii="Cambria Math" w:eastAsia="MS Mincho" w:hAnsi="Cambria Math"/>
                      </w:rPr>
                      <m:t>E</m:t>
                    </m:r>
                    <m:r>
                      <w:rPr>
                        <w:rFonts w:ascii="Cambria Math" w:eastAsia="MS Mincho" w:hAnsi="Cambria Math"/>
                      </w:rPr>
                      <m:t>G</m:t>
                    </m:r>
                    <m:r>
                      <w:rPr>
                        <w:rFonts w:ascii="Cambria Math" w:eastAsia="MS Mincho" w:hAnsi="Cambria Math"/>
                      </w:rPr>
                      <m:t>,</m:t>
                    </m:r>
                    <m:r>
                      <w:rPr>
                        <w:rFonts w:ascii="Cambria Math" w:eastAsia="MS Mincho" w:hAnsi="Cambria Math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MS Mincho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="MS Mincho" w:hAnsi="Cambria Math"/>
                      </w:rPr>
                      <m:t>TEG</m:t>
                    </m:r>
                    <m:r>
                      <w:rPr>
                        <w:rFonts w:ascii="Cambria Math" w:eastAsia="MS Mincho" w:hAnsi="Cambria Math"/>
                      </w:rPr>
                      <m:t>,</m:t>
                    </m:r>
                    <m:r>
                      <w:rPr>
                        <w:rFonts w:ascii="Cambria Math" w:eastAsia="MS Mincho" w:hAnsi="Cambria Math"/>
                      </w:rPr>
                      <m:t>simul</m:t>
                    </m:r>
                    <m:r>
                      <w:rPr>
                        <w:rFonts w:ascii="Cambria Math" w:eastAsia="MS Mincho" w:hAnsi="Cambria Math"/>
                      </w:rPr>
                      <m:t>,</m:t>
                    </m:r>
                    <m:r>
                      <w:rPr>
                        <w:rFonts w:ascii="Cambria Math" w:eastAsia="MS Mincho" w:hAnsi="Cambria Math"/>
                      </w:rPr>
                      <m:t>i</m:t>
                    </m:r>
                  </m:sub>
                </m:sSub>
              </m:den>
            </m:f>
          </m:e>
        </m:d>
      </m:oMath>
      <w:r>
        <w:rPr>
          <w:rFonts w:eastAsia="SimSun"/>
          <w:lang w:eastAsia="zh-CN"/>
        </w:rPr>
        <w:t xml:space="preserve"> if</w:t>
      </w:r>
      <w:r>
        <w:t xml:space="preserve"> </w:t>
      </w:r>
      <w:r>
        <w:rPr>
          <w:rFonts w:eastAsia="SimSun"/>
          <w:lang w:eastAsia="zh-CN"/>
        </w:rPr>
        <w:t xml:space="preserve">UE </w:t>
      </w:r>
      <w:proofErr w:type="gramStart"/>
      <w:r>
        <w:rPr>
          <w:rFonts w:eastAsia="SimSun"/>
          <w:lang w:eastAsia="zh-CN"/>
        </w:rPr>
        <w:t>is capable of receiving</w:t>
      </w:r>
      <w:proofErr w:type="gramEnd"/>
      <w:r>
        <w:rPr>
          <w:rFonts w:eastAsia="SimSun"/>
          <w:lang w:eastAsia="zh-CN"/>
        </w:rPr>
        <w:t xml:space="preserve"> the same DL PRS resource simultaneously from multiple Rx TEGs</w:t>
      </w:r>
      <w:r>
        <w:rPr>
          <w:rFonts w:eastAsia="MS Mincho"/>
        </w:rPr>
        <w:t>.</w:t>
      </w:r>
    </w:p>
    <w:p w14:paraId="1F6AA123" w14:textId="77777777" w:rsidR="00E50013" w:rsidRDefault="00912FF6">
      <w:pPr>
        <w:pStyle w:val="B20"/>
        <w:rPr>
          <w:rFonts w:eastAsia="MS Mincho"/>
        </w:rPr>
      </w:pPr>
      <w:r>
        <w:rPr>
          <w:rFonts w:eastAsia="SimSun"/>
          <w:bCs/>
          <w:lang w:eastAsia="zh-CN"/>
        </w:rPr>
        <w:tab/>
      </w:r>
      <w:proofErr w:type="gramStart"/>
      <w:r>
        <w:rPr>
          <w:rFonts w:eastAsia="MS Mincho"/>
        </w:rPr>
        <w:t>where</w:t>
      </w:r>
      <w:proofErr w:type="gramEnd"/>
    </w:p>
    <w:p w14:paraId="1F6AA124" w14:textId="77777777" w:rsidR="00E50013" w:rsidRDefault="00912FF6">
      <w:pPr>
        <w:pStyle w:val="B20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ab/>
      </w:r>
      <m:oMath>
        <m:sSub>
          <m:sSubPr>
            <m:ctrlPr>
              <w:rPr>
                <w:rFonts w:ascii="Cambria Math" w:eastAsia="MS Mincho" w:hAnsi="Cambria Math" w:cs="Calibri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TEG</m:t>
            </m:r>
            <m:r>
              <w:rPr>
                <w:rFonts w:ascii="Cambria Math" w:eastAsia="MS Mincho" w:hAnsi="Cambria Math"/>
              </w:rPr>
              <m:t>,</m:t>
            </m:r>
            <m:r>
              <w:rPr>
                <w:rFonts w:ascii="Cambria Math" w:eastAsia="MS Mincho" w:hAnsi="Cambria Math"/>
              </w:rPr>
              <m:t>i</m:t>
            </m:r>
          </m:sub>
        </m:sSub>
      </m:oMath>
      <w:r>
        <w:rPr>
          <w:rFonts w:eastAsia="MS Mincho"/>
        </w:rPr>
        <w:t xml:space="preserve"> is the number of Rx TEGs or RxTx TEGs with which UE is requested to measure a PRS resource indicated via </w:t>
      </w:r>
      <w:r>
        <w:rPr>
          <w:rFonts w:eastAsia="MS Mincho"/>
          <w:i/>
        </w:rPr>
        <w:t>measureSa</w:t>
      </w:r>
      <w:r>
        <w:rPr>
          <w:rFonts w:eastAsia="MS Mincho"/>
          <w:i/>
        </w:rPr>
        <w:t xml:space="preserve">meDL-PRS-ResourceWithDifferentRxTEGs-r17 </w:t>
      </w:r>
      <w:r>
        <w:rPr>
          <w:rFonts w:eastAsia="MS Mincho"/>
        </w:rPr>
        <w:t xml:space="preserve">or </w:t>
      </w:r>
      <w:r>
        <w:rPr>
          <w:rFonts w:eastAsia="MS Mincho"/>
          <w:i/>
        </w:rPr>
        <w:t>measureSameDL-PRS-ResourceWithDifferentRxTxTEGs-r17</w:t>
      </w:r>
      <w:r>
        <w:rPr>
          <w:rFonts w:eastAsia="SimSun"/>
          <w:snapToGrid w:val="0"/>
        </w:rPr>
        <w:t xml:space="preserve"> [34] in</w:t>
      </w:r>
      <w:r>
        <w:rPr>
          <w:i/>
          <w:lang w:eastAsia="ko-KR"/>
        </w:rPr>
        <w:t xml:space="preserve"> NR-Multi-RTT-RequestLocationInformation</w:t>
      </w:r>
      <w:r>
        <w:rPr>
          <w:rFonts w:eastAsia="MS Mincho"/>
        </w:rPr>
        <w:t xml:space="preserve">, and in case ‘n0’ is indicated, </w:t>
      </w:r>
      <m:oMath>
        <m:sSub>
          <m:sSubPr>
            <m:ctrlPr>
              <w:rPr>
                <w:rFonts w:ascii="Cambria Math" w:eastAsia="MS Mincho" w:hAnsi="Cambria Math" w:cs="Calibri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TEG</m:t>
            </m:r>
            <m:r>
              <w:rPr>
                <w:rFonts w:ascii="Cambria Math" w:eastAsia="MS Mincho" w:hAnsi="Cambria Math"/>
              </w:rPr>
              <m:t>,</m:t>
            </m:r>
            <m:r>
              <w:rPr>
                <w:rFonts w:ascii="Cambria Math" w:eastAsia="MS Mincho" w:hAnsi="Cambria Math"/>
              </w:rPr>
              <m:t>i</m:t>
            </m:r>
          </m:sub>
        </m:sSub>
      </m:oMath>
      <w:r>
        <w:rPr>
          <w:rFonts w:eastAsia="MS Mincho"/>
        </w:rPr>
        <w:t xml:space="preserve"> is the maximum number of Rx TEGs with which UE can support to measure the same PRS resource as reported in </w:t>
      </w:r>
      <w:r>
        <w:rPr>
          <w:rFonts w:eastAsia="MS Mincho"/>
          <w:i/>
        </w:rPr>
        <w:t>NR-UE-TEG-Capability</w:t>
      </w:r>
      <w:r>
        <w:rPr>
          <w:rFonts w:eastAsia="MS Mincho"/>
        </w:rPr>
        <w:t>, and</w:t>
      </w:r>
    </w:p>
    <w:p w14:paraId="1F6AA125" w14:textId="77777777" w:rsidR="00E50013" w:rsidRDefault="00912FF6">
      <w:pPr>
        <w:pStyle w:val="B20"/>
      </w:pPr>
      <w:r>
        <w:rPr>
          <w:rFonts w:eastAsia="SimSun"/>
          <w:bCs/>
          <w:lang w:eastAsia="zh-CN"/>
        </w:rPr>
        <w:tab/>
      </w:r>
      <m:oMath>
        <m:sSub>
          <m:sSubPr>
            <m:ctrlPr>
              <w:rPr>
                <w:rFonts w:ascii="Cambria Math" w:eastAsia="MS Mincho" w:hAnsi="Cambria Math" w:cs="Calibri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w:rPr>
                <w:rFonts w:ascii="Cambria Math" w:eastAsia="MS Mincho" w:hAnsi="Cambria Math"/>
              </w:rPr>
              <m:t>TEG</m:t>
            </m:r>
            <m:r>
              <w:rPr>
                <w:rFonts w:ascii="Cambria Math" w:eastAsia="MS Mincho" w:hAnsi="Cambria Math"/>
              </w:rPr>
              <m:t>,</m:t>
            </m:r>
            <m:r>
              <w:rPr>
                <w:rFonts w:ascii="Cambria Math" w:eastAsia="MS Mincho" w:hAnsi="Cambria Math"/>
              </w:rPr>
              <m:t>simul</m:t>
            </m:r>
            <m:r>
              <w:rPr>
                <w:rFonts w:ascii="Cambria Math" w:eastAsia="MS Mincho" w:hAnsi="Cambria Math"/>
              </w:rPr>
              <m:t>,</m:t>
            </m:r>
            <m:r>
              <w:rPr>
                <w:rFonts w:ascii="Cambria Math" w:eastAsia="MS Mincho" w:hAnsi="Cambria Math"/>
              </w:rPr>
              <m:t>i</m:t>
            </m:r>
          </m:sub>
        </m:sSub>
      </m:oMath>
      <w:r>
        <w:rPr>
          <w:rFonts w:eastAsia="MS Mincho"/>
        </w:rPr>
        <w:t xml:space="preserve"> is the number of Rx TEGs UE can measure simultaneously which is reported via</w:t>
      </w:r>
      <w:r>
        <w:rPr>
          <w:rFonts w:eastAsia="SimSun"/>
          <w:snapToGrid w:val="0"/>
        </w:rPr>
        <w:t xml:space="preserve"> </w:t>
      </w:r>
      <w:r>
        <w:rPr>
          <w:rFonts w:eastAsia="SimSun"/>
          <w:i/>
          <w:snapToGrid w:val="0"/>
        </w:rPr>
        <w:t>measureSameDL-PRS-Res</w:t>
      </w:r>
      <w:r>
        <w:rPr>
          <w:rFonts w:eastAsia="SimSun"/>
          <w:i/>
          <w:snapToGrid w:val="0"/>
        </w:rPr>
        <w:t>ourceWithDifferentRxTEGsSimul</w:t>
      </w:r>
      <w:r>
        <w:rPr>
          <w:rFonts w:eastAsia="MS Mincho"/>
        </w:rPr>
        <w:t xml:space="preserve">. </w:t>
      </w:r>
    </w:p>
    <w:p w14:paraId="1F6AA126" w14:textId="77777777" w:rsidR="00E50013" w:rsidRDefault="00912FF6">
      <w:pPr>
        <w:pStyle w:val="B10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p,PRS,i</m:t>
            </m:r>
          </m:sub>
        </m:sSub>
      </m:oMath>
      <w:r>
        <w:t xml:space="preserve"> is a scaling factor for </w:t>
      </w:r>
      <w:r>
        <w:rPr>
          <w:lang w:eastAsia="zh-CN"/>
        </w:rPr>
        <w:t xml:space="preserve">a positioning frequency layer to be measured within the associated measurement gap pattern, which is defined as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p,PRS,i</m:t>
            </m:r>
          </m:sub>
        </m:sSub>
      </m:oMath>
      <w:r>
        <w:rPr>
          <w:lang w:eastAsia="zh-CN"/>
        </w:rPr>
        <w:t xml:space="preserve"> = </w:t>
      </w:r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total</w:t>
      </w:r>
      <w:r>
        <w:rPr>
          <w:bCs/>
          <w:lang w:eastAsia="zh-CN"/>
        </w:rPr>
        <w:t xml:space="preserve"> / N</w:t>
      </w:r>
      <w:r>
        <w:rPr>
          <w:bCs/>
          <w:vertAlign w:val="subscript"/>
          <w:lang w:eastAsia="zh-CN"/>
        </w:rPr>
        <w:t>available</w:t>
      </w:r>
      <w:r>
        <w:rPr>
          <w:bCs/>
          <w:lang w:eastAsia="zh-CN"/>
        </w:rPr>
        <w:t xml:space="preserve"> for UE configured with concurrent measurement g</w:t>
      </w:r>
      <w:r>
        <w:rPr>
          <w:bCs/>
          <w:lang w:eastAsia="zh-CN"/>
        </w:rPr>
        <w:t xml:space="preserve">ap,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p,PRS,i</m:t>
            </m:r>
          </m:sub>
        </m:sSub>
      </m:oMath>
      <w:r>
        <w:rPr>
          <w:lang w:eastAsia="zh-CN"/>
        </w:rPr>
        <w:t xml:space="preserve"> = 1 </w:t>
      </w:r>
      <w:r>
        <w:rPr>
          <w:bCs/>
          <w:lang w:eastAsia="zh-CN"/>
        </w:rPr>
        <w:t>for UE not configured with concurrent measurement gap</w:t>
      </w:r>
      <w:r>
        <w:rPr>
          <w:lang w:eastAsia="zh-CN"/>
        </w:rPr>
        <w:t>.</w:t>
      </w:r>
    </w:p>
    <w:p w14:paraId="1F6AA127" w14:textId="77777777" w:rsidR="00E50013" w:rsidRDefault="00912FF6">
      <w:pPr>
        <w:pStyle w:val="B20"/>
        <w:rPr>
          <w:lang w:eastAsia="zh-CN"/>
        </w:rPr>
      </w:pPr>
      <w:r>
        <w:rPr>
          <w:lang w:eastAsia="zh-CN"/>
        </w:rPr>
        <w:tab/>
        <w:t xml:space="preserve">For a window W of duration </w:t>
      </w:r>
      <w:proofErr w:type="gramStart"/>
      <w:r>
        <w:rPr>
          <w:lang w:eastAsia="zh-CN"/>
        </w:rPr>
        <w:t>max(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vertAlign w:val="subscript"/>
          <w:lang w:eastAsia="zh-CN"/>
        </w:rPr>
        <w:t xml:space="preserve">,  </w:t>
      </w:r>
      <w:r>
        <w:rPr>
          <w:lang w:eastAsia="zh-CN"/>
        </w:rPr>
        <w:t xml:space="preserve">MGRP_max), where MGRP max is the maximum MGRP across all configured per-UE MG and per-FR MG within the same FR as the </w:t>
      </w:r>
      <w:r>
        <w:rPr>
          <w:rFonts w:hint="eastAsia"/>
          <w:lang w:val="en-US" w:eastAsia="zh-CN"/>
        </w:rPr>
        <w:t>positioning</w:t>
      </w:r>
      <w:r>
        <w:rPr>
          <w:lang w:eastAsia="zh-CN"/>
        </w:rPr>
        <w:t xml:space="preserve"> freq</w:t>
      </w:r>
      <w:r>
        <w:rPr>
          <w:lang w:eastAsia="zh-CN"/>
        </w:rPr>
        <w:t>uency layer</w:t>
      </w:r>
      <w:ins w:id="11" w:author="ZTE Derrick" w:date="2023-11-03T11:50:00Z">
        <w:r>
          <w:rPr>
            <w:rFonts w:hint="eastAsia"/>
            <w:lang w:val="en-US" w:eastAsia="zh-CN"/>
          </w:rPr>
          <w:t xml:space="preserve"> and MUSIM gaps</w:t>
        </w:r>
      </w:ins>
      <w:r>
        <w:rPr>
          <w:lang w:eastAsia="zh-CN"/>
        </w:rPr>
        <w:t xml:space="preserve">, and starting at the beginning of any </w:t>
      </w:r>
      <w:r>
        <w:rPr>
          <w:rFonts w:hint="eastAsia"/>
          <w:lang w:eastAsia="zh-CN"/>
        </w:rPr>
        <w:t xml:space="preserve">associated </w:t>
      </w:r>
      <w:r>
        <w:rPr>
          <w:lang w:eastAsia="zh-CN"/>
        </w:rPr>
        <w:t>gap occasions covering the PRS occasion:</w:t>
      </w:r>
    </w:p>
    <w:p w14:paraId="1F6AA128" w14:textId="77777777" w:rsidR="00E50013" w:rsidRDefault="00912FF6">
      <w:pPr>
        <w:pStyle w:val="B30"/>
        <w:rPr>
          <w:lang w:eastAsia="zh-CN"/>
        </w:rPr>
      </w:pPr>
      <w:r>
        <w:rPr>
          <w:bCs/>
          <w:lang w:eastAsia="zh-CN"/>
        </w:rPr>
        <w:tab/>
        <w:t>N</w:t>
      </w:r>
      <w:r>
        <w:rPr>
          <w:bCs/>
          <w:vertAlign w:val="subscript"/>
          <w:lang w:eastAsia="zh-CN"/>
        </w:rPr>
        <w:t>total</w:t>
      </w:r>
      <w:r>
        <w:rPr>
          <w:bCs/>
          <w:lang w:eastAsia="zh-CN"/>
        </w:rPr>
        <w:t xml:space="preserve"> is the total number of </w:t>
      </w:r>
      <w:r>
        <w:rPr>
          <w:lang w:eastAsia="zh-CN"/>
        </w:rPr>
        <w:t xml:space="preserve">associated gap occasions covering </w:t>
      </w:r>
      <w:r>
        <w:rPr>
          <w:bCs/>
          <w:lang w:eastAsia="zh-CN"/>
        </w:rPr>
        <w:t xml:space="preserve">PRS occasions within the window, </w:t>
      </w:r>
      <w:r>
        <w:rPr>
          <w:rFonts w:hint="eastAsia"/>
          <w:lang w:eastAsia="zh-CN"/>
        </w:rPr>
        <w:t xml:space="preserve">including </w:t>
      </w:r>
      <w:r>
        <w:rPr>
          <w:lang w:eastAsia="zh-CN"/>
        </w:rPr>
        <w:t>both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dropped and non-dropped in</w:t>
      </w:r>
      <w:r>
        <w:rPr>
          <w:lang w:eastAsia="zh-CN"/>
        </w:rPr>
        <w:t xml:space="preserve">stances of the associated measurement gap </w:t>
      </w:r>
      <w:ins w:id="12" w:author="ZTE Derrick" w:date="2023-11-03T11:50:00Z">
        <w:r>
          <w:rPr>
            <w:rFonts w:hint="eastAsia"/>
            <w:lang w:val="en-US" w:eastAsia="zh-CN"/>
          </w:rPr>
          <w:t xml:space="preserve">and MUSIM gaps </w:t>
        </w:r>
      </w:ins>
      <w:r>
        <w:rPr>
          <w:lang w:eastAsia="zh-CN"/>
        </w:rPr>
        <w:t>within</w:t>
      </w:r>
      <w:r>
        <w:rPr>
          <w:bCs/>
          <w:lang w:eastAsia="zh-CN"/>
        </w:rPr>
        <w:t xml:space="preserve"> the window, and</w:t>
      </w:r>
    </w:p>
    <w:p w14:paraId="1F6AA129" w14:textId="77777777" w:rsidR="00E50013" w:rsidRDefault="00912FF6">
      <w:pPr>
        <w:pStyle w:val="B30"/>
        <w:rPr>
          <w:lang w:eastAsia="zh-CN"/>
        </w:rPr>
      </w:pPr>
      <w:r>
        <w:rPr>
          <w:bCs/>
          <w:lang w:eastAsia="zh-CN"/>
        </w:rPr>
        <w:tab/>
        <w:t>N</w:t>
      </w:r>
      <w:r>
        <w:rPr>
          <w:bCs/>
          <w:vertAlign w:val="subscript"/>
          <w:lang w:eastAsia="zh-CN"/>
        </w:rPr>
        <w:t>available</w:t>
      </w:r>
      <w:r>
        <w:rPr>
          <w:bCs/>
          <w:lang w:eastAsia="zh-CN"/>
        </w:rPr>
        <w:t xml:space="preserve"> is the number of non-dropped </w:t>
      </w:r>
      <w:r>
        <w:rPr>
          <w:lang w:eastAsia="zh-CN"/>
        </w:rPr>
        <w:t>associated gap occasions covering</w:t>
      </w:r>
      <w:r>
        <w:rPr>
          <w:bCs/>
          <w:lang w:eastAsia="zh-CN"/>
        </w:rPr>
        <w:t xml:space="preserve"> PRS occasions within the window W, after further accounting for MG </w:t>
      </w:r>
      <w:ins w:id="13" w:author="ZTE Derrick" w:date="2023-11-03T11:50:00Z">
        <w:r>
          <w:rPr>
            <w:rFonts w:hint="eastAsia"/>
            <w:bCs/>
            <w:lang w:val="en-US" w:eastAsia="zh-CN"/>
          </w:rPr>
          <w:t xml:space="preserve">and MUSIM gaps </w:t>
        </w:r>
      </w:ins>
      <w:r>
        <w:rPr>
          <w:bCs/>
          <w:lang w:eastAsia="zh-CN"/>
        </w:rPr>
        <w:t xml:space="preserve">collisions by applying the selected gap collision </w:t>
      </w:r>
      <w:proofErr w:type="gramStart"/>
      <w:r>
        <w:rPr>
          <w:bCs/>
          <w:lang w:eastAsia="zh-CN"/>
        </w:rPr>
        <w:t>rule</w:t>
      </w:r>
      <w:proofErr w:type="gramEnd"/>
      <w:r>
        <w:rPr>
          <w:bCs/>
          <w:lang w:eastAsia="zh-CN"/>
        </w:rPr>
        <w:t xml:space="preserve"> </w:t>
      </w:r>
    </w:p>
    <w:p w14:paraId="1F6AA12A" w14:textId="77777777" w:rsidR="00E50013" w:rsidRDefault="00912FF6">
      <w:pPr>
        <w:pStyle w:val="B30"/>
        <w:rPr>
          <w:lang w:eastAsia="zh-CN"/>
        </w:rPr>
      </w:pPr>
      <w:r>
        <w:rPr>
          <w:lang w:eastAsia="zh-CN"/>
        </w:rPr>
        <w:tab/>
        <w:t xml:space="preserve">Requirements do not apply if </w:t>
      </w:r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available</w:t>
      </w:r>
      <w:r>
        <w:rPr>
          <w:lang w:eastAsia="zh-CN"/>
        </w:rPr>
        <w:t xml:space="preserve"> =0.</w:t>
      </w:r>
    </w:p>
    <w:p w14:paraId="1F6AA12B" w14:textId="77777777" w:rsidR="00E50013" w:rsidRDefault="00912FF6">
      <w:pPr>
        <w:rPr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  <w:lang w:eastAsia="zh-CN"/>
          </w:rPr>
          <m:t xml:space="preserve"> </m:t>
        </m:r>
      </m:oMath>
      <w:r>
        <w:rPr>
          <w:lang w:eastAsia="zh-CN"/>
        </w:rPr>
        <w:t xml:space="preserve">is the scaling factor for Rx beam sweeping,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lang w:eastAsia="zh-CN"/>
        </w:rPr>
        <w:t xml:space="preserve">=1 if positioning frequency layer </w:t>
      </w:r>
      <w:r>
        <w:rPr>
          <w:i/>
          <w:lang w:eastAsia="zh-CN"/>
        </w:rPr>
        <w:t>i</w:t>
      </w:r>
      <w:r>
        <w:rPr>
          <w:lang w:eastAsia="zh-CN"/>
        </w:rPr>
        <w:t xml:space="preserve"> is in FR1 and  if positioning freque</w:t>
      </w:r>
      <w:r>
        <w:rPr>
          <w:lang w:eastAsia="zh-CN"/>
        </w:rPr>
        <w:t xml:space="preserve">ncy layer </w:t>
      </w:r>
      <w:r>
        <w:rPr>
          <w:i/>
          <w:lang w:eastAsia="zh-CN"/>
        </w:rPr>
        <w:t>i</w:t>
      </w:r>
      <w:r>
        <w:rPr>
          <w:lang w:eastAsia="zh-CN"/>
        </w:rPr>
        <w:t xml:space="preserve"> is in FR2</w:t>
      </w:r>
      <w:r>
        <w:t>,</w:t>
      </w:r>
      <w:r>
        <w:rPr>
          <w:rFonts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="SimSun" w:hint="eastAsia"/>
          <w:lang w:eastAsia="zh-CN"/>
        </w:rPr>
        <w:t xml:space="preserve"> is </w:t>
      </w:r>
      <w:r>
        <w:rPr>
          <w:lang w:eastAsia="zh-CN"/>
        </w:rPr>
        <w:t xml:space="preserve">equal to the value reported </w:t>
      </w:r>
      <w:r>
        <w:rPr>
          <w:rFonts w:hint="eastAsia"/>
          <w:lang w:eastAsia="zh-CN"/>
        </w:rPr>
        <w:t xml:space="preserve">by the UE </w:t>
      </w:r>
      <w:r>
        <w:rPr>
          <w:lang w:eastAsia="zh-CN"/>
        </w:rPr>
        <w:t xml:space="preserve">in </w:t>
      </w:r>
      <w:r>
        <w:rPr>
          <w:i/>
          <w:lang w:eastAsia="zh-CN"/>
        </w:rPr>
        <w:t xml:space="preserve">supportedLowerRxBeamSweepingFactor-FR2 </w:t>
      </w:r>
      <w:r>
        <w:rPr>
          <w:lang w:eastAsia="zh-CN"/>
        </w:rPr>
        <w:t xml:space="preserve">if the UE </w:t>
      </w:r>
      <w:r>
        <w:rPr>
          <w:rFonts w:hint="eastAsia"/>
          <w:lang w:eastAsia="zh-CN"/>
        </w:rPr>
        <w:t xml:space="preserve">supports </w:t>
      </w:r>
      <w:r>
        <w:rPr>
          <w:lang w:eastAsia="zh-CN"/>
        </w:rPr>
        <w:t xml:space="preserve">the capability for the band containing positioning frequency layer i, and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LMF indicates </w:t>
      </w:r>
      <w:r>
        <w:rPr>
          <w:i/>
          <w:lang w:eastAsia="zh-CN"/>
        </w:rPr>
        <w:t>lowerRxBeamSweepingFa</w:t>
      </w:r>
      <w:r>
        <w:rPr>
          <w:i/>
          <w:lang w:eastAsia="zh-CN"/>
        </w:rPr>
        <w:t xml:space="preserve">ctor-FR2 </w:t>
      </w:r>
      <w:r>
        <w:rPr>
          <w:lang w:eastAsia="zh-CN"/>
        </w:rPr>
        <w:t xml:space="preserve">in </w:t>
      </w:r>
      <w:r>
        <w:t xml:space="preserve"> </w:t>
      </w:r>
      <w:r>
        <w:rPr>
          <w:i/>
        </w:rPr>
        <w:t>NR-Multi-RTT-RequestLocationInformation</w:t>
      </w:r>
      <w:r>
        <w:rPr>
          <w:lang w:eastAsia="zh-CN"/>
        </w:rPr>
        <w:t>.</w:t>
      </w:r>
      <w:r>
        <w:rPr>
          <w:rFonts w:eastAsia="SimSun" w:hint="eastAsia"/>
          <w:b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="SimSun"/>
          <w:bCs/>
          <w:lang w:eastAsia="zh-CN"/>
        </w:rPr>
        <w:t xml:space="preserve"> </w:t>
      </w:r>
      <w:r>
        <w:rPr>
          <w:rFonts w:eastAsia="SimSun" w:hint="eastAsia"/>
          <w:bCs/>
          <w:lang w:eastAsia="zh-CN"/>
        </w:rPr>
        <w:t xml:space="preserve">is </w:t>
      </w:r>
      <w:r>
        <w:rPr>
          <w:lang w:eastAsia="zh-CN"/>
        </w:rPr>
        <w:t>equal to 8, otherwise.</w:t>
      </w:r>
    </w:p>
    <w:p w14:paraId="1F6AA12C" w14:textId="77777777" w:rsidR="00E50013" w:rsidRDefault="00912FF6">
      <w:pPr>
        <w:rPr>
          <w:sz w:val="18"/>
          <w:szCs w:val="18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available</m:t>
            </m:r>
            <m:r>
              <w:rPr>
                <w:rFonts w:ascii="Cambria Math" w:hAnsi="Cambria Math"/>
                <w:lang w:eastAsia="zh-CN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is the time duration of available PRS resources in the positioning frequency layer </w:t>
      </w:r>
      <w:r>
        <w:rPr>
          <w:i/>
        </w:rPr>
        <w:t>i</w:t>
      </w:r>
      <w:r>
        <w:t xml:space="preserve">, to be measured during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</m:t>
            </m:r>
            <m:r>
              <w:rPr>
                <w:rFonts w:ascii="Cambria Math" w:hAnsi="Cambria Math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m:rPr>
                <m:sty m:val="p"/>
              </m:rPr>
              <w:rPr>
                <w:rFonts w:ascii="Cambria Math" w:hAnsi="Cambria Math"/>
              </w:rPr>
              <m:t>,i</m:t>
            </m:r>
          </m:sub>
        </m:sSub>
      </m:oMath>
      <w:r>
        <w:t xml:space="preserve">, and is calculated in the same way as PRS duration K defined in clause 5.1.6.5 of TS 38.214 [26]. </w:t>
      </w:r>
      <w:r>
        <w:rPr>
          <w:iCs/>
          <w:lang w:eastAsia="zh-CN"/>
        </w:rPr>
        <w:t xml:space="preserve">For calculation of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L</m:t>
            </m:r>
          </m:e>
          <m:sub>
            <m:r>
              <w:rPr>
                <w:rFonts w:ascii="Cambria Math" w:hAnsi="Cambria Math"/>
                <w:lang w:eastAsia="zh-CN"/>
              </w:rPr>
              <m:t>available</m:t>
            </m:r>
            <m:r>
              <w:rPr>
                <w:rFonts w:ascii="Cambria Math" w:hAnsi="Cambria Math"/>
                <w:lang w:eastAsia="zh-CN"/>
              </w:rPr>
              <m:t>_</m:t>
            </m:r>
            <m:r>
              <w:rPr>
                <w:rFonts w:ascii="Cambria Math" w:hAnsi="Cambria Math"/>
                <w:lang w:eastAsia="zh-CN"/>
              </w:rPr>
              <m:t>PRS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,i</m:t>
            </m:r>
          </m:sub>
        </m:sSub>
      </m:oMath>
      <w:r>
        <w:rPr>
          <w:iCs/>
          <w:lang w:eastAsia="zh-CN"/>
        </w:rPr>
        <w:t>, only the PRS resources unmuted and fully or partially overlapped with MG are considered.</w:t>
      </w:r>
    </w:p>
    <w:p w14:paraId="1F6AA12D" w14:textId="77777777" w:rsidR="00E50013" w:rsidRDefault="00912FF6">
      <w:pPr>
        <w:pStyle w:val="B10"/>
        <w:rPr>
          <w:lang w:eastAsia="zh-CN"/>
        </w:rPr>
      </w:pPr>
      <w:r>
        <w:rPr>
          <w:lang w:eastAsia="zh-CN"/>
        </w:rPr>
        <w:tab/>
      </w:r>
      <m:oMath>
        <m:sSubSup>
          <m:sSubSupPr>
            <m:ctrlPr>
              <w:rPr>
                <w:rFonts w:ascii="Cambria Math" w:hAnsi="Cambria Math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PRS,i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slot</m:t>
            </m:r>
          </m:sup>
        </m:sSubSup>
      </m:oMath>
      <w:r>
        <w:rPr>
          <w:lang w:eastAsia="zh-CN"/>
        </w:rPr>
        <w:t xml:space="preserve"> is the maximum number of DL PRS resources of positioning frequency layer i configured in a slot,</w:t>
      </w:r>
    </w:p>
    <w:p w14:paraId="1F6AA12E" w14:textId="77777777" w:rsidR="00E50013" w:rsidRDefault="00912FF6">
      <w:pPr>
        <w:pStyle w:val="B10"/>
        <w:rPr>
          <w:lang w:eastAsia="zh-CN"/>
        </w:rPr>
      </w:pPr>
      <w:r>
        <w:rPr>
          <w:lang w:eastAsia="zh-CN"/>
        </w:rPr>
        <w:tab/>
      </w:r>
      <m:oMath>
        <m:r>
          <m:rPr>
            <m:sty m:val="p"/>
          </m:rPr>
          <w:rPr>
            <w:rFonts w:ascii="Cambria Math" w:hAnsi="Cambria Math"/>
            <w:lang w:eastAsia="zh-CN"/>
          </w:rPr>
          <m:t>{N,T}</m:t>
        </m:r>
      </m:oMath>
      <w:r>
        <w:rPr>
          <w:lang w:eastAsia="zh-CN"/>
        </w:rPr>
        <w:t xml:space="preserve"> is UE capability combination per band where N is a duration of DL PRS symbols in ms corresponding to </w:t>
      </w:r>
      <w:r>
        <w:rPr>
          <w:i/>
          <w:iCs/>
        </w:rPr>
        <w:t>durationOfPRS-ProcessingSysmbols</w:t>
      </w:r>
      <w:r>
        <w:rPr>
          <w:lang w:eastAsia="zh-CN"/>
        </w:rPr>
        <w:t xml:space="preserve"> in TS 37</w:t>
      </w:r>
      <w:r>
        <w:rPr>
          <w:lang w:eastAsia="zh-CN"/>
        </w:rPr>
        <w:t xml:space="preserve">.355 [34] processed every T ms corresponding to </w:t>
      </w:r>
      <w:r>
        <w:rPr>
          <w:i/>
          <w:iCs/>
        </w:rPr>
        <w:t>durationOfPRS-ProcessingSymbolsInEveryTms</w:t>
      </w:r>
      <w:r>
        <w:rPr>
          <w:lang w:eastAsia="zh-CN"/>
        </w:rPr>
        <w:t xml:space="preserve"> in TS 37.355 [34] for a given maximum bandwidth supported by UE corresponding to </w:t>
      </w:r>
      <w:r>
        <w:rPr>
          <w:i/>
          <w:iCs/>
          <w:lang w:eastAsia="zh-CN"/>
        </w:rPr>
        <w:t>supportedBandwidthPRS</w:t>
      </w:r>
      <w:r>
        <w:rPr>
          <w:lang w:eastAsia="zh-CN"/>
        </w:rPr>
        <w:t xml:space="preserve"> in clause 4.2.7.2 of TS 37.355 [34],</w:t>
      </w:r>
    </w:p>
    <w:p w14:paraId="1F6AA12F" w14:textId="77777777" w:rsidR="00E50013" w:rsidRDefault="00912FF6">
      <w:pPr>
        <w:pStyle w:val="B10"/>
        <w:rPr>
          <w:lang w:eastAsia="zh-CN"/>
        </w:rPr>
      </w:pPr>
      <w:r>
        <w:rPr>
          <w:lang w:eastAsia="zh-CN"/>
        </w:rPr>
        <w:tab/>
      </w:r>
      <m:oMath>
        <m:r>
          <m:rPr>
            <m:sty m:val="p"/>
          </m:rPr>
          <w:rPr>
            <w:rFonts w:ascii="Cambria Math" w:hAnsi="Cambria Math"/>
            <w:lang w:eastAsia="zh-CN"/>
          </w:rPr>
          <m:t>N’</m:t>
        </m:r>
      </m:oMath>
      <w:r>
        <w:rPr>
          <w:lang w:eastAsia="zh-CN"/>
        </w:rPr>
        <w:t xml:space="preserve"> is UE capability for n</w:t>
      </w:r>
      <w:r>
        <w:rPr>
          <w:lang w:eastAsia="zh-CN"/>
        </w:rPr>
        <w:t xml:space="preserve">umber of DL PRS resources that it can process in a slot corresponding to </w:t>
      </w:r>
      <w:r>
        <w:rPr>
          <w:i/>
          <w:iCs/>
        </w:rPr>
        <w:t>maxNumOfDL-PRS-ResProcessedPerSlot</w:t>
      </w:r>
      <w:r>
        <w:rPr>
          <w:lang w:eastAsia="zh-CN"/>
        </w:rPr>
        <w:t xml:space="preserve"> as specified in clause </w:t>
      </w:r>
      <w:proofErr w:type="gramStart"/>
      <w:r>
        <w:rPr>
          <w:lang w:eastAsia="zh-CN"/>
        </w:rPr>
        <w:t>6.4.3  of</w:t>
      </w:r>
      <w:proofErr w:type="gramEnd"/>
      <w:r>
        <w:rPr>
          <w:lang w:eastAsia="zh-CN"/>
        </w:rPr>
        <w:t xml:space="preserve"> TS 37.355 [34],</w:t>
      </w:r>
    </w:p>
    <w:p w14:paraId="1F6AA130" w14:textId="77777777" w:rsidR="00E50013" w:rsidRDefault="00912FF6">
      <w:pPr>
        <w:ind w:left="568" w:hanging="284"/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t xml:space="preserve"> is the number of UE Rx-Tx time difference measurement samples:</w:t>
      </w:r>
    </w:p>
    <w:p w14:paraId="1F6AA131" w14:textId="77777777" w:rsidR="00E50013" w:rsidRDefault="00912FF6">
      <w:pPr>
        <w:ind w:left="851" w:hanging="284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t xml:space="preserve">= 4 if the UE is not capable of </w:t>
      </w:r>
      <w:r>
        <w:rPr>
          <w:i/>
          <w:iCs/>
        </w:rPr>
        <w:t>supportedDL-PRS-ProcessingSamples</w:t>
      </w:r>
      <w:r>
        <w:rPr>
          <w:rFonts w:eastAsia="SimSun" w:hint="eastAsia"/>
          <w:i/>
          <w:iCs/>
          <w:lang w:val="en-US" w:eastAsia="zh-CN"/>
        </w:rPr>
        <w:t>-RRC-CONNECTED</w:t>
      </w:r>
      <w:r>
        <w:t xml:space="preserve"> defined in [34].</w:t>
      </w:r>
    </w:p>
    <w:p w14:paraId="1F6AA132" w14:textId="77777777" w:rsidR="00E50013" w:rsidRDefault="00912FF6">
      <w:pPr>
        <w:ind w:left="851" w:hanging="284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t xml:space="preserve">= 1 if the UE </w:t>
      </w:r>
      <w:proofErr w:type="gramStart"/>
      <w:r>
        <w:t xml:space="preserve">is capable of </w:t>
      </w:r>
      <w:r>
        <w:rPr>
          <w:i/>
          <w:iCs/>
        </w:rPr>
        <w:t>supportedDL-PRS-ProcessingSamples</w:t>
      </w:r>
      <w:r>
        <w:rPr>
          <w:rFonts w:eastAsia="SimSun" w:hint="eastAsia"/>
          <w:i/>
          <w:iCs/>
          <w:lang w:val="en-US" w:eastAsia="zh-CN"/>
        </w:rPr>
        <w:t>-RRC-CONNECTED</w:t>
      </w:r>
      <w:proofErr w:type="gramEnd"/>
      <w:r>
        <w:t xml:space="preserve"> defined in [34] and LMF requests the UE to perform posi</w:t>
      </w:r>
      <w:r>
        <w:t xml:space="preserve">tioning measurements with reduced number of samples by </w:t>
      </w:r>
      <w:r>
        <w:rPr>
          <w:i/>
          <w:iCs/>
        </w:rPr>
        <w:t>re</w:t>
      </w:r>
      <w:r>
        <w:rPr>
          <w:rFonts w:eastAsia="SimSun" w:hint="eastAsia"/>
          <w:i/>
          <w:iCs/>
          <w:lang w:val="en-US" w:eastAsia="zh-CN"/>
        </w:rPr>
        <w:t>duced</w:t>
      </w:r>
      <w:r>
        <w:rPr>
          <w:i/>
          <w:iCs/>
        </w:rPr>
        <w:t>DL-PRS-ProcessingSamples</w:t>
      </w:r>
      <w:r>
        <w:t xml:space="preserve"> [34] and the following conditions are met:</w:t>
      </w:r>
    </w:p>
    <w:p w14:paraId="1F6AA133" w14:textId="77777777" w:rsidR="00E50013" w:rsidRDefault="00912FF6">
      <w:pPr>
        <w:ind w:left="1135" w:hanging="284"/>
      </w:pPr>
      <w:r>
        <w:t>-</w:t>
      </w:r>
      <w:r>
        <w:tab/>
        <w:t xml:space="preserve">PRS bandwidth is within the active BWP and </w:t>
      </w:r>
    </w:p>
    <w:p w14:paraId="1F6AA134" w14:textId="77777777" w:rsidR="00E50013" w:rsidRDefault="00912FF6">
      <w:pPr>
        <w:ind w:left="1135" w:hanging="284"/>
      </w:pPr>
      <w:r>
        <w:t>-</w:t>
      </w:r>
      <w:r>
        <w:tab/>
        <w:t>Magnitude of difference between the serving cell’s SS-RSRP and the neighbor ce</w:t>
      </w:r>
      <w:r>
        <w:t>ll’s PRS-RSRP is within 6 dB.</w:t>
      </w:r>
    </w:p>
    <w:p w14:paraId="1F6AA135" w14:textId="77777777" w:rsidR="00E50013" w:rsidRDefault="00912FF6">
      <w:pPr>
        <w:ind w:left="851" w:hanging="284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proofErr w:type="gramStart"/>
      <w:r>
        <w:t>=  2</w:t>
      </w:r>
      <w:proofErr w:type="gramEnd"/>
      <w:r>
        <w:t xml:space="preserve"> if the UE is capable of </w:t>
      </w:r>
      <w:r>
        <w:rPr>
          <w:i/>
          <w:iCs/>
        </w:rPr>
        <w:t>supportedDL-PRS-ProcessingSamples</w:t>
      </w:r>
      <w:r>
        <w:rPr>
          <w:rFonts w:eastAsia="SimSun" w:hint="eastAsia"/>
          <w:i/>
          <w:iCs/>
          <w:lang w:val="en-US" w:eastAsia="zh-CN"/>
        </w:rPr>
        <w:t>-RRC-CONNECTED</w:t>
      </w:r>
      <w:r>
        <w:t xml:space="preserve"> defined in [34] and the LMF requests the UE to perform positioning measurements with reduced number of samples by </w:t>
      </w:r>
      <w:r>
        <w:rPr>
          <w:i/>
          <w:iCs/>
        </w:rPr>
        <w:t>re</w:t>
      </w:r>
      <w:r>
        <w:rPr>
          <w:rFonts w:eastAsia="SimSun" w:hint="eastAsia"/>
          <w:i/>
          <w:iCs/>
          <w:lang w:val="en-US" w:eastAsia="zh-CN"/>
        </w:rPr>
        <w:t>duced</w:t>
      </w:r>
      <w:r>
        <w:rPr>
          <w:i/>
          <w:iCs/>
        </w:rPr>
        <w:t>DL-PRS-Proce</w:t>
      </w:r>
      <w:r>
        <w:rPr>
          <w:i/>
          <w:iCs/>
        </w:rPr>
        <w:t>ssingSamples</w:t>
      </w:r>
      <w:r>
        <w:t xml:space="preserve"> [34] but the following conditions are not met:</w:t>
      </w:r>
    </w:p>
    <w:p w14:paraId="1F6AA136" w14:textId="77777777" w:rsidR="00E50013" w:rsidRDefault="00912FF6">
      <w:pPr>
        <w:ind w:left="1135" w:hanging="284"/>
      </w:pPr>
      <w:r>
        <w:t>-</w:t>
      </w:r>
      <w:r>
        <w:tab/>
        <w:t>PRS bandwidth is within the active BWP and</w:t>
      </w:r>
    </w:p>
    <w:p w14:paraId="1F6AA137" w14:textId="77777777" w:rsidR="00E50013" w:rsidRDefault="00912FF6">
      <w:pPr>
        <w:ind w:left="1135" w:hanging="284"/>
      </w:pPr>
      <w:r>
        <w:t>-</w:t>
      </w:r>
      <w:r>
        <w:tab/>
        <w:t>Magnitude of difference between the serving cell’s SS-RSRP and the neighbor cell’s PRS-RSRP is within 6 dB.</w:t>
      </w:r>
    </w:p>
    <w:p w14:paraId="1F6AA138" w14:textId="77777777" w:rsidR="00E50013" w:rsidRDefault="00912FF6">
      <w:pPr>
        <w:ind w:left="851" w:hanging="284"/>
        <w:rPr>
          <w:rFonts w:eastAsia="Calibri"/>
          <w:sz w:val="18"/>
          <w:szCs w:val="18"/>
        </w:rPr>
      </w:pPr>
      <w:r>
        <w:rPr>
          <w:rFonts w:eastAsia="MS Mincho" w:cs="v4.2.0"/>
        </w:rPr>
        <w:t>-</w:t>
      </w: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t>= 4 otherwise.</w:t>
      </w:r>
    </w:p>
    <w:p w14:paraId="1F6AA139" w14:textId="77777777" w:rsidR="00E50013" w:rsidRDefault="00912FF6">
      <w:pPr>
        <w:pStyle w:val="B10"/>
        <w:rPr>
          <w:lang w:eastAsia="zh-CN"/>
        </w:rPr>
      </w:pPr>
      <w:r>
        <w:rPr>
          <w:lang w:eastAsia="zh-CN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</w:rPr>
              <m:t>last,i</m:t>
            </m:r>
          </m:sub>
        </m:sSub>
      </m:oMath>
      <w:r>
        <w:rPr>
          <w:rFonts w:ascii="Cambria Math" w:hAnsi="Cambria Math"/>
          <w:i/>
        </w:rPr>
        <w:t xml:space="preserve"> </w:t>
      </w:r>
      <w:r>
        <w:t xml:space="preserve">is the measurement duration for the last UE Rx-Tx time difference measurement sample in the positioning layer i, including the sampling time and processing time,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</w:rPr>
              <m:t>T</m:t>
            </m:r>
          </m:e>
          <m:sub>
            <w:proofErr w:type="gramStart"/>
            <m:r>
              <m:rPr>
                <m:nor/>
              </m:rPr>
              <w:rPr>
                <w:rFonts w:ascii="Cambria Math" w:hAnsi="Cambria Math"/>
                <w:i/>
              </w:rPr>
              <m:t>last,i</m:t>
            </m:r>
            <w:proofErr w:type="gramEnd"/>
          </m:sub>
        </m:sSub>
      </m:oMath>
      <w:r>
        <w:rPr>
          <w:rFonts w:ascii="Cambria Math" w:hAnsi="Cambria Math"/>
          <w:i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</w:rPr>
              <m:t>i</m:t>
            </m:r>
          </m:sub>
        </m:sSub>
      </m:oMath>
      <w:r>
        <w:rPr>
          <w:rFonts w:ascii="Cambria Math" w:hAnsi="Cambria Math"/>
          <w:i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</m:t>
            </m:r>
            <m: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,</w:t>
      </w:r>
    </w:p>
    <w:p w14:paraId="1F6AA13A" w14:textId="77777777" w:rsidR="00E50013" w:rsidRDefault="00912FF6">
      <w:pPr>
        <w:pStyle w:val="B10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effect,i</m:t>
            </m:r>
          </m:sub>
        </m:sSub>
      </m:oMath>
      <w:r>
        <w:rPr>
          <w:lang w:eastAsia="zh-CN"/>
        </w:rPr>
        <w:t xml:space="preserve"> is </w:t>
      </w:r>
      <w:r>
        <w:t>periodicity of UE Rx-Tx time di</w:t>
      </w:r>
      <w:r>
        <w:t>fference measurement in</w:t>
      </w:r>
      <w:r>
        <w:rPr>
          <w:lang w:eastAsia="zh-CN"/>
        </w:rPr>
        <w:t xml:space="preserve"> positioning frequency layer </w:t>
      </w:r>
      <w:r>
        <w:rPr>
          <w:i/>
          <w:lang w:eastAsia="zh-CN"/>
        </w:rPr>
        <w:t>i</w:t>
      </w:r>
      <w:r>
        <w:rPr>
          <w:lang w:eastAsia="zh-CN"/>
        </w:rPr>
        <w:t xml:space="preserve">: </w:t>
      </w:r>
    </w:p>
    <w:p w14:paraId="1F6AA13B" w14:textId="77777777" w:rsidR="00E50013" w:rsidRDefault="00912FF6">
      <w:pPr>
        <w:keepLines/>
        <w:tabs>
          <w:tab w:val="center" w:pos="4536"/>
          <w:tab w:val="right" w:pos="9072"/>
        </w:tabs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available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_</m:t>
                    </m:r>
                    <m:r>
                      <w:rPr>
                        <w:rFonts w:ascii="Cambria Math" w:hAnsi="Cambria Math"/>
                      </w:rPr>
                      <m:t>PRS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</w:p>
    <w:p w14:paraId="1F6AA13C" w14:textId="77777777" w:rsidR="00E50013" w:rsidRDefault="00912FF6">
      <w:proofErr w:type="gramStart"/>
      <w:r>
        <w:t>where</w:t>
      </w:r>
      <w:proofErr w:type="gramEnd"/>
    </w:p>
    <w:p w14:paraId="1F6AA13D" w14:textId="77777777" w:rsidR="00E50013" w:rsidRDefault="00912FF6">
      <w:pPr>
        <w:ind w:firstLineChars="250" w:firstLine="5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>
        <w:tab/>
        <w:t xml:space="preserve">corresponds to </w:t>
      </w:r>
      <w:r>
        <w:rPr>
          <w:i/>
          <w:iCs/>
        </w:rPr>
        <w:t>durationOfPRS-ProcessingSymbolsInEveryTms</w:t>
      </w:r>
      <w:r>
        <w:t xml:space="preserve"> in TS 37.355 [34],</w:t>
      </w:r>
    </w:p>
    <w:p w14:paraId="1F6AA13E" w14:textId="77777777" w:rsidR="00E50013" w:rsidRDefault="00912FF6">
      <w:pPr>
        <w:ind w:firstLineChars="250" w:firstLine="500"/>
        <w:rPr>
          <w:lang w:eastAsia="zh-CN"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LC</m:t>
        </m:r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PRS</m:t>
                </m:r>
                <m:r>
                  <m:rPr>
                    <m:nor/>
                  </m:rPr>
                  <m:t>,i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MGRP</m:t>
                </m:r>
              </m:e>
              <m:sub>
                <m:r>
                  <m:rPr>
                    <m:nor/>
                  </m:rPr>
                  <m:t>i</m:t>
                </m:r>
              </m:sub>
            </m:sSub>
          </m:e>
        </m:d>
      </m:oMath>
      <w:r>
        <w:t xml:space="preserve">, the least common multiple between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PRS,i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MGRP</m:t>
            </m:r>
          </m:e>
          <m:sub>
            <m:r>
              <m:rPr>
                <m:nor/>
              </m:rPr>
              <m:t>i</m:t>
            </m:r>
          </m:sub>
        </m:sSub>
      </m:oMath>
      <w:r>
        <w:rPr>
          <w:lang w:eastAsia="zh-CN"/>
        </w:rPr>
        <w:t xml:space="preserve"> </w:t>
      </w:r>
      <w:r>
        <w:tab/>
      </w:r>
      <w:r>
        <w:rPr>
          <w:lang w:eastAsia="zh-CN"/>
        </w:rPr>
        <w:t xml:space="preserve"> </w:t>
      </w:r>
    </w:p>
    <w:p w14:paraId="1F6AA13F" w14:textId="77777777" w:rsidR="00E50013" w:rsidRDefault="00912FF6">
      <w:pPr>
        <w:ind w:left="568" w:hanging="284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MGRP</m:t>
            </m:r>
          </m:e>
          <m:sub>
            <m:r>
              <m:rPr>
                <m:nor/>
              </m:rPr>
              <m:t>i</m:t>
            </m:r>
          </m:sub>
        </m:sSub>
      </m:oMath>
      <w:r>
        <w:rPr>
          <w:lang w:eastAsia="zh-CN"/>
        </w:rPr>
        <w:t xml:space="preserve"> is the measurement gap repetition periodicity in positioning frequency layer </w:t>
      </w:r>
      <w:r>
        <w:rPr>
          <w:i/>
          <w:lang w:eastAsia="zh-CN"/>
        </w:rPr>
        <w:t>i</w:t>
      </w:r>
      <w:r>
        <w:rPr>
          <w:lang w:eastAsia="zh-CN"/>
        </w:rPr>
        <w:t>.</w:t>
      </w:r>
    </w:p>
    <w:p w14:paraId="1F6AA140" w14:textId="77777777" w:rsidR="00E50013" w:rsidRDefault="00912FF6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PRS,i</m:t>
            </m:r>
          </m:sub>
        </m:sSub>
      </m:oMath>
      <w:r>
        <w:rPr>
          <w:lang w:eastAsia="zh-CN"/>
        </w:rPr>
        <w:t xml:space="preserve"> is the PRS resource periodicity in positioning frequency layer </w:t>
      </w:r>
      <w:r>
        <w:rPr>
          <w:i/>
          <w:lang w:eastAsia="zh-CN"/>
        </w:rPr>
        <w:t>i</w:t>
      </w:r>
      <w:r>
        <w:rPr>
          <w:lang w:eastAsia="zh-CN"/>
        </w:rPr>
        <w:t xml:space="preserve">. </w:t>
      </w:r>
      <w:r>
        <w:t>If the posi</w:t>
      </w:r>
      <w:r>
        <w:t xml:space="preserve">tioning frequency layer </w:t>
      </w:r>
      <w:r>
        <w:rPr>
          <w:i/>
          <w:iCs/>
        </w:rPr>
        <w:t>i</w:t>
      </w:r>
      <w:r>
        <w:t xml:space="preserve"> has more than one DL PRS resource sets with different PRS periodicities with muting,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per</m:t>
                </m:r>
              </m:sub>
              <m:sup>
                <m:r>
                  <w:rPr>
                    <w:rFonts w:ascii="Cambria Math" w:hAnsi="Cambria Math"/>
                  </w:rPr>
                  <m:t>PRS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wit</m:t>
                </m:r>
                <m:r>
                  <w:rPr>
                    <w:rFonts w:ascii="Cambria Math" w:hAnsi="Cambria Math"/>
                  </w:rPr>
                  <m:t>h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muting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muting</m:t>
            </m:r>
          </m:sub>
        </m:sSub>
        <m:r>
          <m:rPr>
            <m:sty m:val="p"/>
          </m:rPr>
          <w:rPr>
            <w:rFonts w:ascii="Cambria Math" w:hAnsi="Cambria Math"/>
          </w:rPr>
          <m:t>*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per</m:t>
            </m:r>
          </m:sub>
          <m:sup>
            <m:r>
              <w:rPr>
                <w:rFonts w:ascii="Cambria Math" w:hAnsi="Cambria Math"/>
              </w:rPr>
              <m:t>PRS</m:t>
            </m:r>
          </m:sup>
        </m:sSubSup>
      </m:oMath>
      <w:r>
        <w:t xml:space="preserve">, the least common multiple of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per</m:t>
            </m:r>
          </m:sub>
          <m:sup>
            <m:r>
              <w:rPr>
                <w:rFonts w:ascii="Cambria Math" w:hAnsi="Cambria Math"/>
              </w:rPr>
              <m:t>PRS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wit</m:t>
            </m:r>
            <m:r>
              <w:rPr>
                <w:rFonts w:ascii="Cambria Math" w:hAnsi="Cambria Math"/>
              </w:rPr>
              <m:t>h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muting</m:t>
            </m:r>
          </m:sup>
        </m:sSubSup>
      </m:oMath>
      <w:r>
        <w:t xml:space="preserve"> among DL PRS resource sets is used to derive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PRS,i</m:t>
            </m:r>
          </m:sub>
        </m:sSub>
      </m:oMath>
      <w:r>
        <w:t>, where</w:t>
      </w:r>
    </w:p>
    <w:p w14:paraId="1F6AA141" w14:textId="77777777" w:rsidR="00E50013" w:rsidRDefault="00912FF6">
      <w:pPr>
        <w:ind w:leftChars="50" w:left="100" w:firstLineChars="200" w:firstLine="400"/>
        <w:rPr>
          <w:lang w:eastAsia="zh-CN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per</m:t>
            </m:r>
          </m:sub>
          <m:sup>
            <m:r>
              <w:rPr>
                <w:rFonts w:ascii="Cambria Math" w:hAnsi="Cambria Math"/>
              </w:rPr>
              <m:t>PRS</m:t>
            </m:r>
          </m:sup>
        </m:sSubSup>
      </m:oMath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is the periodicity of PRS resource sets given by the higher-layer parameter </w:t>
      </w:r>
      <w:r>
        <w:rPr>
          <w:i/>
          <w:lang w:eastAsia="zh-CN"/>
        </w:rPr>
        <w:t>DL-PRS-Periodicity</w:t>
      </w:r>
      <w:r>
        <w:rPr>
          <w:lang w:eastAsia="zh-CN"/>
        </w:rPr>
        <w:t>.</w:t>
      </w:r>
    </w:p>
    <w:p w14:paraId="1F6AA142" w14:textId="77777777" w:rsidR="00E50013" w:rsidRDefault="00912FF6">
      <w:pPr>
        <w:ind w:leftChars="50" w:left="100" w:firstLineChars="200" w:firstLine="4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muting</m:t>
            </m:r>
          </m:sub>
        </m:sSub>
      </m:oMath>
      <w:r>
        <w:t xml:space="preserve"> is the scaling factor considering PRS resou</w:t>
      </w:r>
      <w:r>
        <w:t xml:space="preserve">rce muting.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muting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muting</m:t>
            </m:r>
          </m:sub>
          <m:sup>
            <m:r>
              <w:rPr>
                <w:rFonts w:ascii="Cambria Math" w:hAnsi="Cambria Math"/>
              </w:rPr>
              <m:t>PRS</m:t>
            </m:r>
          </m:sup>
        </m:sSubSup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muting</m:t>
            </m:r>
          </m:sub>
        </m:sSub>
      </m:oMath>
      <w:r>
        <w:rPr>
          <w:lang w:eastAsia="zh-CN"/>
        </w:rPr>
        <w:t xml:space="preserve">, where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muting</m:t>
            </m:r>
          </m:sub>
          <m:sup>
            <m:r>
              <w:rPr>
                <w:rFonts w:ascii="Cambria Math" w:hAnsi="Cambria Math"/>
              </w:rPr>
              <m:t>PRS</m:t>
            </m:r>
          </m:sup>
        </m:sSubSup>
      </m:oMath>
      <w:r>
        <w:rPr>
          <w:lang w:eastAsia="zh-CN"/>
        </w:rPr>
        <w:t xml:space="preserve"> is the muting repetition factor given by the higher-layer parameter </w:t>
      </w:r>
      <w:r>
        <w:rPr>
          <w:i/>
          <w:lang w:eastAsia="zh-CN"/>
        </w:rPr>
        <w:t>DL-PRS-MutingBitRepetitionFactor</w:t>
      </w:r>
      <w:r>
        <w:rPr>
          <w:lang w:eastAsia="zh-CN"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muting</m:t>
            </m:r>
          </m:sub>
        </m:sSub>
      </m:oMath>
      <w:r>
        <w:rPr>
          <w:lang w:eastAsia="zh-CN"/>
        </w:rPr>
        <w:t xml:space="preserve"> is the size of the bitmap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1</m:t>
                </m:r>
              </m:sup>
            </m:sSup>
          </m:e>
        </m:d>
      </m:oMath>
    </w:p>
    <w:p w14:paraId="1F6AA143" w14:textId="77777777" w:rsidR="00E50013" w:rsidRDefault="00912FF6">
      <w:pPr>
        <w:pStyle w:val="NO"/>
        <w:rPr>
          <w:lang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  <w:t xml:space="preserve">For the </w:t>
      </w:r>
      <w:r>
        <w:rPr>
          <w:lang w:eastAsia="zh-CN"/>
        </w:rPr>
        <w:t xml:space="preserve">purpose of calculating </w:t>
      </w:r>
      <w:proofErr w:type="gramStart"/>
      <w:r>
        <w:rPr>
          <w:lang w:eastAsia="zh-CN"/>
        </w:rPr>
        <w:t>T</w:t>
      </w:r>
      <w:r>
        <w:rPr>
          <w:vertAlign w:val="subscript"/>
          <w:lang w:eastAsia="zh-CN"/>
        </w:rPr>
        <w:t>PRS,i</w:t>
      </w:r>
      <w:proofErr w:type="gramEnd"/>
      <w:r>
        <w:rPr>
          <w:lang w:eastAsia="zh-CN"/>
        </w:rPr>
        <w:t xml:space="preserve">, only the PRS resources fully or partially covered by the MG are considered. </w:t>
      </w:r>
    </w:p>
    <w:p w14:paraId="1F6AA144" w14:textId="77777777" w:rsidR="00E50013" w:rsidRDefault="00912FF6">
      <w:pPr>
        <w:rPr>
          <w:iCs/>
        </w:rPr>
      </w:pPr>
      <w:r>
        <w:t xml:space="preserve">Except for deferred MT-LR as defined in clause 4.1a.5 [TS 23.273], the time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UERxTx,Total</m:t>
            </m:r>
          </m:sub>
        </m:sSub>
      </m:oMath>
      <w:r>
        <w:t xml:space="preserve"> starts from the first MG instance aligned with DL PRS reso</w:t>
      </w:r>
      <w:r>
        <w:t xml:space="preserve">urces in the assistance data after both the </w:t>
      </w:r>
      <w:r>
        <w:rPr>
          <w:i/>
        </w:rPr>
        <w:t xml:space="preserve">NR-Multi-RTT-RequestLocationInformation </w:t>
      </w:r>
      <w:r>
        <w:rPr>
          <w:iCs/>
        </w:rPr>
        <w:t xml:space="preserve">message and </w:t>
      </w:r>
      <w:r>
        <w:rPr>
          <w:i/>
        </w:rPr>
        <w:t xml:space="preserve">NR-Multi-RTT-ProvideAssistanceData </w:t>
      </w:r>
      <w:r>
        <w:rPr>
          <w:iCs/>
        </w:rPr>
        <w:t>message from LMF via LPP [34] are delivered to the physical layer of UE.</w:t>
      </w:r>
    </w:p>
    <w:p w14:paraId="1F6AA145" w14:textId="77777777" w:rsidR="00E50013" w:rsidRDefault="00912FF6">
      <w:r>
        <w:t>For deferred MT-LR with other event than “Periodic L</w:t>
      </w:r>
      <w:r>
        <w:t>ocation” as defined in clause 4.1a.5.1 [TS 23.273], the time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Cs w:val="24"/>
                <w:lang w:eastAsia="zh-CN"/>
              </w:rPr>
            </m:ctrlPr>
          </m:sSubPr>
          <m:e>
            <m:r>
              <w:rPr>
                <w:rFonts w:ascii="Cambria Math" w:hAnsi="Cambria Math"/>
                <w:szCs w:val="24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eastAsia="zh-CN"/>
              </w:rPr>
              <m:t>UERxTx</m:t>
            </m:r>
            <m:r>
              <w:rPr>
                <w:rFonts w:ascii="Cambria Math" w:hAnsi="Cambria Math"/>
                <w:szCs w:val="24"/>
                <w:lang w:eastAsia="zh-CN"/>
              </w:rPr>
              <m:t>,</m:t>
            </m:r>
            <m:r>
              <w:rPr>
                <w:rFonts w:ascii="Cambria Math" w:hAnsi="Cambria Math"/>
                <w:szCs w:val="24"/>
                <w:lang w:eastAsia="zh-CN"/>
              </w:rPr>
              <m:t>Total</m:t>
            </m:r>
          </m:sub>
        </m:sSub>
      </m:oMath>
      <w:r>
        <w:rPr>
          <w:i/>
        </w:rPr>
        <w:t xml:space="preserve"> </w:t>
      </w:r>
      <w:r>
        <w:t xml:space="preserve">starts from the first MG instance aligned with a DL PRS resource(s) in the assistance data after the associated event(s) occurs. </w:t>
      </w:r>
    </w:p>
    <w:p w14:paraId="1F6AA146" w14:textId="77777777" w:rsidR="00E50013" w:rsidRDefault="00912FF6">
      <w:r>
        <w:t>For deferred MT-LR with event “Periodic</w:t>
      </w:r>
      <w:r>
        <w:t xml:space="preserve"> Location” as defined in clause 4.1a.5.1 [TS 23.273], the UE shall perform the PRS-RSRP measurement in each reporting period and activate the location report at the time when the periodic timer expires.</w:t>
      </w:r>
    </w:p>
    <w:p w14:paraId="1F6AA147" w14:textId="77777777" w:rsidR="00E50013" w:rsidRDefault="00912FF6">
      <w:pPr>
        <w:pStyle w:val="NO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ote:</w:t>
      </w:r>
      <w:r>
        <w:rPr>
          <w:lang w:eastAsia="zh-CN"/>
        </w:rPr>
        <w:tab/>
        <w:t xml:space="preserve">No per-positioning frequency layer </w:t>
      </w:r>
      <w:r>
        <w:rPr>
          <w:lang w:eastAsia="zh-CN"/>
        </w:rPr>
        <w:t>requirement is applied in scenarios when multiple positioning frequency layers are configured.</w:t>
      </w:r>
    </w:p>
    <w:p w14:paraId="1F6AA148" w14:textId="77777777" w:rsidR="00E50013" w:rsidRDefault="00912FF6">
      <w:r>
        <w:t>The UE Rx-Tx time difference measurement period is restarted if HO occurs during the measurement period and after SRS reconfiguration on the target cell is compl</w:t>
      </w:r>
      <w:r>
        <w:t xml:space="preserve">ete. </w:t>
      </w:r>
    </w:p>
    <w:p w14:paraId="1F6AA149" w14:textId="77777777" w:rsidR="00E50013" w:rsidRDefault="00912FF6">
      <w:pPr>
        <w:rPr>
          <w:lang w:val="en-US" w:eastAsia="zh-CN"/>
        </w:rPr>
      </w:pPr>
      <w:r>
        <w:rPr>
          <w:lang w:val="en-US" w:eastAsia="zh-CN"/>
        </w:rPr>
        <w:t>The measurement requirements do not apply for a PRS resource:</w:t>
      </w:r>
    </w:p>
    <w:p w14:paraId="1F6AA14A" w14:textId="77777777" w:rsidR="00E50013" w:rsidRDefault="00912FF6">
      <w:pPr>
        <w:pStyle w:val="B10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if the PRS resource is across two sampling duration of N within duration </w:t>
      </w:r>
      <m:oMath>
        <m:sSub>
          <m:sSubPr>
            <m:ctrlPr>
              <w:rPr>
                <w:rFonts w:ascii="Cambria Math" w:eastAsiaTheme="minorHAnsi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L</m:t>
            </m:r>
          </m:e>
          <m:sub>
            <m:r>
              <w:rPr>
                <w:rFonts w:ascii="Cambria Math" w:hAnsi="Cambria Math"/>
                <w:lang w:eastAsia="zh-CN"/>
              </w:rPr>
              <m:t>available</m:t>
            </m:r>
            <m:r>
              <w:rPr>
                <w:rFonts w:ascii="Cambria Math" w:hAnsi="Cambria Math"/>
                <w:lang w:eastAsia="zh-CN"/>
              </w:rPr>
              <m:t>_</m:t>
            </m:r>
            <m:r>
              <w:rPr>
                <w:rFonts w:ascii="Cambria Math" w:hAnsi="Cambria Math"/>
                <w:lang w:eastAsia="zh-CN"/>
              </w:rPr>
              <m:t>PRS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,i</m:t>
            </m:r>
          </m:sub>
        </m:sSub>
      </m:oMath>
      <w:r>
        <w:rPr>
          <w:lang w:val="en-US" w:eastAsia="zh-CN"/>
        </w:rPr>
        <w:t xml:space="preserve"> or </w:t>
      </w:r>
    </w:p>
    <w:p w14:paraId="1F6AA14B" w14:textId="77777777" w:rsidR="00E50013" w:rsidRDefault="00912FF6">
      <w:pPr>
        <w:pStyle w:val="B10"/>
        <w:rPr>
          <w:lang w:val="en-US" w:eastAsia="zh-CN"/>
        </w:rPr>
      </w:pPr>
      <w:r>
        <w:t>-</w:t>
      </w:r>
      <w:r>
        <w:tab/>
        <w:t xml:space="preserve">if time span of the PRS resource instance (including at least the </w:t>
      </w:r>
      <w:r>
        <w:t>minimum number of repetitions specified in the accuracy requirements) is greater than UE reported capability N.</w:t>
      </w:r>
    </w:p>
    <w:p w14:paraId="1F6AA14C" w14:textId="77777777" w:rsidR="00E50013" w:rsidRDefault="00912FF6">
      <w:pPr>
        <w:rPr>
          <w:lang w:eastAsia="zh-CN"/>
        </w:rPr>
      </w:pPr>
      <w:r>
        <w:rPr>
          <w:lang w:eastAsia="zh-CN"/>
        </w:rPr>
        <w:t>If during the measurement period of one or more positioning frequency layers, the MG pattern is reconfigured either per UE request or not per UE</w:t>
      </w:r>
      <w:r>
        <w:rPr>
          <w:lang w:eastAsia="zh-CN"/>
        </w:rPr>
        <w:t xml:space="preserve"> request, the measurement period can be longer.</w:t>
      </w:r>
    </w:p>
    <w:p w14:paraId="1F6AA14D" w14:textId="77777777" w:rsidR="00E50013" w:rsidRDefault="00912FF6">
      <w:r>
        <w:t xml:space="preserve">The requirements in this section apply, provided no PRS symbols are dropped during the measurement period </w:t>
      </w:r>
      <w:proofErr w:type="gramStart"/>
      <w:r>
        <w:t>T</w:t>
      </w:r>
      <w:r>
        <w:rPr>
          <w:vertAlign w:val="subscript"/>
        </w:rPr>
        <w:t>UERxTx,Total</w:t>
      </w:r>
      <w:proofErr w:type="gramEnd"/>
      <w:r>
        <w:t xml:space="preserve"> within measurement gaps due to collisions with other signals; otherwise, a longer measur</w:t>
      </w:r>
      <w:r>
        <w:t>ement period may be used.</w:t>
      </w:r>
    </w:p>
    <w:p w14:paraId="1F6AA14E" w14:textId="77777777" w:rsidR="00E50013" w:rsidRDefault="00912FF6">
      <w:pPr>
        <w:rPr>
          <w:lang w:eastAsia="zh-CN"/>
        </w:rPr>
      </w:pPr>
      <w:r>
        <w:rPr>
          <w:lang w:eastAsia="zh-CN"/>
        </w:rPr>
        <w:t xml:space="preserve">When PRS-RSRP is configured for multi-RTT, the UE Rx-Tx time difference measurements and PRS-RSRP measurements are performed over the same measurement period. </w:t>
      </w:r>
    </w:p>
    <w:p w14:paraId="1F6AA14F" w14:textId="77777777" w:rsidR="00E50013" w:rsidRDefault="00912FF6">
      <w:pPr>
        <w:rPr>
          <w:lang w:eastAsia="zh-CN"/>
        </w:rPr>
      </w:pPr>
      <w:r>
        <w:rPr>
          <w:rFonts w:cs="v4.2.0"/>
        </w:rPr>
        <w:t>The requirements in clause 9.9.4 do not apply if the PRS configuration</w:t>
      </w:r>
      <w:r>
        <w:rPr>
          <w:rFonts w:cs="v4.2.0"/>
        </w:rPr>
        <w:t xml:space="preserve"> given by higher layer paramters </w:t>
      </w:r>
      <w:r>
        <w:rPr>
          <w:i/>
          <w:snapToGrid w:val="0"/>
        </w:rPr>
        <w:t>NR-DL-PRS-AssistanceData</w:t>
      </w:r>
      <w:r>
        <w:rPr>
          <w:snapToGrid w:val="0"/>
        </w:rPr>
        <w:t xml:space="preserve"> </w:t>
      </w:r>
      <w:r>
        <w:rPr>
          <w:rFonts w:cs="v4.2.0"/>
        </w:rPr>
        <w:t xml:space="preserve">exceeds any of the UE measurement capabilities given by </w:t>
      </w:r>
      <w:r>
        <w:rPr>
          <w:rFonts w:cs="v4.2.0"/>
          <w:i/>
        </w:rPr>
        <w:t>NR-DL-PRS-ResourcesCapability</w:t>
      </w:r>
      <w:r>
        <w:rPr>
          <w:lang w:eastAsia="zh-CN"/>
        </w:rPr>
        <w:t xml:space="preserve"> in </w:t>
      </w:r>
      <w:r>
        <w:rPr>
          <w:i/>
        </w:rPr>
        <w:t>NR-Multi-RTT-ProvideCapabilities</w:t>
      </w:r>
      <w:r>
        <w:rPr>
          <w:iCs/>
          <w:lang w:eastAsia="zh-CN"/>
        </w:rPr>
        <w:t>, and it is up to UE implementation which PRS resources are measured, subject</w:t>
      </w:r>
      <w:r>
        <w:rPr>
          <w:iCs/>
          <w:lang w:eastAsia="zh-CN"/>
        </w:rPr>
        <w:t xml:space="preserve"> to </w:t>
      </w:r>
      <w:r>
        <w:rPr>
          <w:rFonts w:cs="v4.2.0"/>
        </w:rPr>
        <w:t>UE measurement capabilities</w:t>
      </w:r>
      <w:r>
        <w:rPr>
          <w:i/>
          <w:iCs/>
          <w:lang w:eastAsia="zh-CN"/>
        </w:rPr>
        <w:t>.</w:t>
      </w:r>
    </w:p>
    <w:p w14:paraId="1F6AA150" w14:textId="77777777" w:rsidR="00E50013" w:rsidRDefault="00912FF6">
      <w:r>
        <w:t>When PSCell or SCell addition or release does not cause SRS reconfiguration during the measurement period, UE continues the UE Rx-Tx time difference measurement, and the measurement period requirements apply.</w:t>
      </w:r>
    </w:p>
    <w:p w14:paraId="1F6AA151" w14:textId="77777777" w:rsidR="00E50013" w:rsidRDefault="00912FF6">
      <w:r>
        <w:t>When PSCell or</w:t>
      </w:r>
      <w:r>
        <w:t xml:space="preserve"> SCell addition or release causes SRS reconfiguration during the measurement period, UE shall restart the UE Rx-Tx time difference measurement after the SRS reconfiguration on the target cell is complete.</w:t>
      </w:r>
    </w:p>
    <w:p w14:paraId="1F6AA152" w14:textId="77777777" w:rsidR="00E50013" w:rsidRDefault="00912FF6">
      <w:r>
        <w:rPr>
          <w:lang w:eastAsia="zh-CN"/>
        </w:rPr>
        <w:t>W</w:t>
      </w:r>
      <w:r>
        <w:t xml:space="preserve">hen SRS is reconfigured without </w:t>
      </w:r>
      <w:r>
        <w:rPr>
          <w:lang w:eastAsia="zh-CN"/>
        </w:rPr>
        <w:t xml:space="preserve">serving </w:t>
      </w:r>
      <w:r>
        <w:t>cell chang</w:t>
      </w:r>
      <w:r>
        <w:t>e during the measurement period, UE shall restart the UE Rx-Tx time difference measurement after the SRS reconfiguration is complete.If UE uplink transmission timing changes due to the network-configured Timing Advance command during the UE Rx-Tx measureme</w:t>
      </w:r>
      <w:r>
        <w:t xml:space="preserve">nt period, then the UE Rx-Tx time </w:t>
      </w:r>
      <w:r>
        <w:lastRenderedPageBreak/>
        <w:t xml:space="preserve">difference measurement period is restarted </w:t>
      </w:r>
      <w:r>
        <w:rPr>
          <w:lang w:eastAsia="zh-CN"/>
        </w:rPr>
        <w:t>after uplink transmission timing changes, and t</w:t>
      </w:r>
      <w:r>
        <w:t>he UE Rx-Tx time difference measurement period requirements in this clause shall not apply.</w:t>
      </w:r>
    </w:p>
    <w:p w14:paraId="1F6AA153" w14:textId="77777777" w:rsidR="00E50013" w:rsidRDefault="00912FF6">
      <w:r>
        <w:t>When a serving cell change occurs during</w:t>
      </w:r>
      <w:r>
        <w:t xml:space="preserve"> the measurement period, the UE shall continue and complete the UE Rx-Tx time difference measurement provided that the serving cell change does not impact SRS configuration for the UE Rx-Tx time difference measurement.</w:t>
      </w:r>
    </w:p>
    <w:p w14:paraId="1F6AA154" w14:textId="77777777" w:rsidR="00E50013" w:rsidRDefault="00912FF6">
      <w:r>
        <w:t>If UE uplink transmission timing chan</w:t>
      </w:r>
      <w:r>
        <w:t>ges due to the change in the N</w:t>
      </w:r>
      <w:r>
        <w:rPr>
          <w:vertAlign w:val="subscript"/>
        </w:rPr>
        <w:t>TA_offset</w:t>
      </w:r>
      <w:r>
        <w:t xml:space="preserve"> defined in Table 7.1.2-2 during the UE Rx-Tx measurement period, then the UE Rx-Tx time difference measurement period is restarted </w:t>
      </w:r>
      <w:r>
        <w:rPr>
          <w:lang w:eastAsia="zh-CN"/>
        </w:rPr>
        <w:t>after uplink transmission timing changes, and t</w:t>
      </w:r>
      <w:r>
        <w:t>he UE Rx-Tx time difference measuremen</w:t>
      </w:r>
      <w:r>
        <w:t>t period requirements in this clause shall not apply.</w:t>
      </w:r>
    </w:p>
    <w:p w14:paraId="1F6AA155" w14:textId="77777777" w:rsidR="00E50013" w:rsidRDefault="00912FF6">
      <w:r>
        <w:t>If UE uplink transmission timing changes due to the UE autonomous timing adjustment defined in clause 7.1.2 during the UE Rx-Tx measurement period, then:</w:t>
      </w:r>
    </w:p>
    <w:p w14:paraId="1F6AA156" w14:textId="77777777" w:rsidR="00E50013" w:rsidRDefault="00912FF6">
      <w:pPr>
        <w:pStyle w:val="B10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UE Rx-Tx measurement period requirements in th</w:t>
      </w:r>
      <w:r>
        <w:rPr>
          <w:lang w:val="en-US" w:eastAsia="zh-CN"/>
        </w:rPr>
        <w:t>is clause shall apply for a cell, which is also the downlink reference cell (defined in section 7.1.1) for SRS transmission.</w:t>
      </w:r>
    </w:p>
    <w:p w14:paraId="1F6AA157" w14:textId="77777777" w:rsidR="00E50013" w:rsidRDefault="00912FF6">
      <w:pPr>
        <w:pStyle w:val="B10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UE Rx-Tx measurement period requirements in this clause shall not apply for a cell, which is not the downlink reference cell (def</w:t>
      </w:r>
      <w:r>
        <w:rPr>
          <w:lang w:val="en-US" w:eastAsia="zh-CN"/>
        </w:rPr>
        <w:t>ined in section 7.1.1) for SRS transmission. The UE Rx-Tx time difference measurement period may be restarted in such case.</w:t>
      </w:r>
    </w:p>
    <w:p w14:paraId="1F6AA158" w14:textId="77777777" w:rsidR="00E50013" w:rsidRDefault="00E50013">
      <w:pPr>
        <w:rPr>
          <w:lang w:eastAsia="zh-CN"/>
        </w:rPr>
      </w:pPr>
    </w:p>
    <w:p w14:paraId="1F6AA159" w14:textId="77777777" w:rsidR="00E50013" w:rsidRDefault="00912FF6">
      <w:pPr>
        <w:pStyle w:val="Heading4"/>
        <w:tabs>
          <w:tab w:val="left" w:pos="2000"/>
        </w:tabs>
        <w:rPr>
          <w:rFonts w:cs="Arial"/>
          <w:color w:val="FF0000"/>
        </w:rPr>
      </w:pPr>
      <w:r>
        <w:rPr>
          <w:rFonts w:cs="Arial"/>
          <w:color w:val="FF0000"/>
        </w:rPr>
        <w:t xml:space="preserve">&lt; </w:t>
      </w:r>
      <w:r>
        <w:rPr>
          <w:rFonts w:eastAsia="SimSun" w:cs="Arial" w:hint="eastAsia"/>
          <w:color w:val="FF0000"/>
          <w:lang w:val="en-US" w:eastAsia="zh-CN"/>
        </w:rPr>
        <w:t>END</w:t>
      </w:r>
      <w:r>
        <w:rPr>
          <w:rFonts w:cs="Arial"/>
          <w:color w:val="FF0000"/>
        </w:rPr>
        <w:t xml:space="preserve"> OF CHANGE</w:t>
      </w:r>
      <w:r>
        <w:rPr>
          <w:rFonts w:eastAsia="SimSun" w:cs="Arial" w:hint="eastAsia"/>
          <w:color w:val="FF0000"/>
          <w:lang w:val="en-US" w:eastAsia="zh-CN"/>
        </w:rPr>
        <w:t xml:space="preserve"> 3</w:t>
      </w:r>
      <w:r>
        <w:rPr>
          <w:rFonts w:cs="Arial"/>
          <w:color w:val="FF0000"/>
        </w:rPr>
        <w:t>&gt;</w:t>
      </w:r>
    </w:p>
    <w:p w14:paraId="1F6AA15A" w14:textId="77777777" w:rsidR="00E50013" w:rsidRDefault="00E50013">
      <w:pPr>
        <w:rPr>
          <w:lang w:eastAsia="zh-CN"/>
        </w:rPr>
      </w:pPr>
    </w:p>
    <w:p w14:paraId="1F6AA15B" w14:textId="77777777" w:rsidR="00E50013" w:rsidRDefault="00E50013">
      <w:pPr>
        <w:rPr>
          <w:i/>
          <w:color w:val="0000FF"/>
          <w:lang w:val="en-US" w:eastAsia="zh-CN"/>
        </w:rPr>
      </w:pPr>
    </w:p>
    <w:sectPr w:rsidR="00E50013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Ericsson - Zhixun Tang" w:date="2023-11-09T20:52:00Z" w:initials="ZT">
    <w:p w14:paraId="336305C9" w14:textId="77777777" w:rsidR="00901E10" w:rsidRDefault="00901E10" w:rsidP="007B7E81">
      <w:pPr>
        <w:pStyle w:val="CommentText"/>
      </w:pPr>
      <w:r>
        <w:rPr>
          <w:rStyle w:val="CommentReference"/>
        </w:rPr>
        <w:annotationRef/>
      </w:r>
      <w:r>
        <w:t>Update Kp following big CR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6305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7C51F" w16cex:dateUtc="2023-11-09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6305C9" w16cid:durableId="28F7C51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A164" w14:textId="77777777" w:rsidR="00000000" w:rsidRDefault="00912FF6">
      <w:pPr>
        <w:spacing w:after="0"/>
      </w:pPr>
      <w:r>
        <w:separator/>
      </w:r>
    </w:p>
  </w:endnote>
  <w:endnote w:type="continuationSeparator" w:id="0">
    <w:p w14:paraId="1F6AA166" w14:textId="77777777" w:rsidR="00000000" w:rsidRDefault="00912F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ka">
    <w:altName w:val="MS Gothic"/>
    <w:charset w:val="80"/>
    <w:family w:val="auto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4.2.0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Bookman">
    <w:altName w:val="Cambria"/>
    <w:charset w:val="00"/>
    <w:family w:val="roman"/>
    <w:pitch w:val="default"/>
    <w:sig w:usb0="00000000" w:usb1="00000000" w:usb2="00000000" w:usb3="00000000" w:csb0="00000001" w:csb1="0000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A15C" w14:textId="77777777" w:rsidR="00E50013" w:rsidRDefault="00912FF6">
      <w:pPr>
        <w:spacing w:after="0"/>
      </w:pPr>
      <w:r>
        <w:separator/>
      </w:r>
    </w:p>
  </w:footnote>
  <w:footnote w:type="continuationSeparator" w:id="0">
    <w:p w14:paraId="1F6AA15D" w14:textId="77777777" w:rsidR="00E50013" w:rsidRDefault="00912F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A15E" w14:textId="77777777" w:rsidR="00E50013" w:rsidRDefault="00912FF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A15F" w14:textId="77777777" w:rsidR="00E50013" w:rsidRDefault="00E500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A160" w14:textId="77777777" w:rsidR="00E50013" w:rsidRDefault="00912FF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A161" w14:textId="77777777" w:rsidR="00E50013" w:rsidRDefault="00E50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3008"/>
    <w:multiLevelType w:val="multilevel"/>
    <w:tmpl w:val="24D13008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602CBD"/>
    <w:multiLevelType w:val="multilevel"/>
    <w:tmpl w:val="3A602CBD"/>
    <w:lvl w:ilvl="0">
      <w:start w:val="1"/>
      <w:numFmt w:val="decimal"/>
      <w:pStyle w:val="a"/>
      <w:lvlText w:val="Tabl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502"/>
        </w:tabs>
        <w:ind w:left="502" w:hanging="360"/>
      </w:pPr>
    </w:lvl>
  </w:abstractNum>
  <w:abstractNum w:abstractNumId="6" w15:restartNumberingAfterBreak="0">
    <w:nsid w:val="435F687E"/>
    <w:multiLevelType w:val="multilevel"/>
    <w:tmpl w:val="435F687E"/>
    <w:lvl w:ilvl="0">
      <w:start w:val="1"/>
      <w:numFmt w:val="decimal"/>
      <w:pStyle w:val="a0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7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8" w15:restartNumberingAfterBreak="0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626861031">
    <w:abstractNumId w:val="7"/>
  </w:num>
  <w:num w:numId="2" w16cid:durableId="363487238">
    <w:abstractNumId w:val="11"/>
  </w:num>
  <w:num w:numId="3" w16cid:durableId="178203421">
    <w:abstractNumId w:val="5"/>
  </w:num>
  <w:num w:numId="4" w16cid:durableId="1140458451">
    <w:abstractNumId w:val="2"/>
  </w:num>
  <w:num w:numId="5" w16cid:durableId="795176360">
    <w:abstractNumId w:val="9"/>
  </w:num>
  <w:num w:numId="6" w16cid:durableId="1570114017">
    <w:abstractNumId w:val="0"/>
  </w:num>
  <w:num w:numId="7" w16cid:durableId="1686203039">
    <w:abstractNumId w:val="8"/>
  </w:num>
  <w:num w:numId="8" w16cid:durableId="1684212054">
    <w:abstractNumId w:val="10"/>
  </w:num>
  <w:num w:numId="9" w16cid:durableId="729232693">
    <w:abstractNumId w:val="4"/>
  </w:num>
  <w:num w:numId="10" w16cid:durableId="2065568227">
    <w:abstractNumId w:val="6"/>
  </w:num>
  <w:num w:numId="11" w16cid:durableId="441456769">
    <w:abstractNumId w:val="3"/>
  </w:num>
  <w:num w:numId="12" w16cid:durableId="22723090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Zhixun Tang">
    <w15:presenceInfo w15:providerId="None" w15:userId="Ericsson - Zhixun Tang"/>
  </w15:person>
  <w15:person w15:author="ZTE Derrick">
    <w15:presenceInfo w15:providerId="None" w15:userId="ZTE Derri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04B"/>
    <w:rsid w:val="00022E4A"/>
    <w:rsid w:val="00027E19"/>
    <w:rsid w:val="00033985"/>
    <w:rsid w:val="00040FAB"/>
    <w:rsid w:val="00061BE9"/>
    <w:rsid w:val="00067B6D"/>
    <w:rsid w:val="00071758"/>
    <w:rsid w:val="000A3DDA"/>
    <w:rsid w:val="000A6394"/>
    <w:rsid w:val="000A7F69"/>
    <w:rsid w:val="000B2690"/>
    <w:rsid w:val="000B2C29"/>
    <w:rsid w:val="000B7FED"/>
    <w:rsid w:val="000C038A"/>
    <w:rsid w:val="000C13A3"/>
    <w:rsid w:val="000C5E2B"/>
    <w:rsid w:val="000C6598"/>
    <w:rsid w:val="000D168C"/>
    <w:rsid w:val="000D32CE"/>
    <w:rsid w:val="000D44B3"/>
    <w:rsid w:val="000F480D"/>
    <w:rsid w:val="00103B36"/>
    <w:rsid w:val="00115DAE"/>
    <w:rsid w:val="00125BB8"/>
    <w:rsid w:val="00142301"/>
    <w:rsid w:val="0014560E"/>
    <w:rsid w:val="00145D43"/>
    <w:rsid w:val="001477FC"/>
    <w:rsid w:val="001636BE"/>
    <w:rsid w:val="00165215"/>
    <w:rsid w:val="00177471"/>
    <w:rsid w:val="00177AF3"/>
    <w:rsid w:val="001877BF"/>
    <w:rsid w:val="00192C46"/>
    <w:rsid w:val="00192F3E"/>
    <w:rsid w:val="00195007"/>
    <w:rsid w:val="00196657"/>
    <w:rsid w:val="001A06B5"/>
    <w:rsid w:val="001A08B3"/>
    <w:rsid w:val="001A13BC"/>
    <w:rsid w:val="001A38BF"/>
    <w:rsid w:val="001A7B60"/>
    <w:rsid w:val="001B52F0"/>
    <w:rsid w:val="001B68E6"/>
    <w:rsid w:val="001B7A65"/>
    <w:rsid w:val="001E41F3"/>
    <w:rsid w:val="001E65C6"/>
    <w:rsid w:val="002043AF"/>
    <w:rsid w:val="002118AC"/>
    <w:rsid w:val="002201FC"/>
    <w:rsid w:val="0022087F"/>
    <w:rsid w:val="00227956"/>
    <w:rsid w:val="00253723"/>
    <w:rsid w:val="00253BB0"/>
    <w:rsid w:val="0026004D"/>
    <w:rsid w:val="002640DD"/>
    <w:rsid w:val="00270135"/>
    <w:rsid w:val="00275D12"/>
    <w:rsid w:val="00284FEB"/>
    <w:rsid w:val="002860C4"/>
    <w:rsid w:val="002864E2"/>
    <w:rsid w:val="002A70E9"/>
    <w:rsid w:val="002B5741"/>
    <w:rsid w:val="002C144B"/>
    <w:rsid w:val="002C2CBF"/>
    <w:rsid w:val="002E309E"/>
    <w:rsid w:val="002E472E"/>
    <w:rsid w:val="002F30A3"/>
    <w:rsid w:val="00303939"/>
    <w:rsid w:val="00305409"/>
    <w:rsid w:val="0030585A"/>
    <w:rsid w:val="00306580"/>
    <w:rsid w:val="00310C47"/>
    <w:rsid w:val="00310DD3"/>
    <w:rsid w:val="00311B3A"/>
    <w:rsid w:val="00316879"/>
    <w:rsid w:val="003312F3"/>
    <w:rsid w:val="00332575"/>
    <w:rsid w:val="003350FB"/>
    <w:rsid w:val="00341638"/>
    <w:rsid w:val="003609EF"/>
    <w:rsid w:val="0036231A"/>
    <w:rsid w:val="00366566"/>
    <w:rsid w:val="003711F7"/>
    <w:rsid w:val="00374DD4"/>
    <w:rsid w:val="003817EC"/>
    <w:rsid w:val="00382C67"/>
    <w:rsid w:val="00385728"/>
    <w:rsid w:val="003870F7"/>
    <w:rsid w:val="003935C8"/>
    <w:rsid w:val="003940B8"/>
    <w:rsid w:val="00395409"/>
    <w:rsid w:val="003A71FD"/>
    <w:rsid w:val="003A7957"/>
    <w:rsid w:val="003C50CE"/>
    <w:rsid w:val="003C7791"/>
    <w:rsid w:val="003D5D65"/>
    <w:rsid w:val="003E1A36"/>
    <w:rsid w:val="003E2291"/>
    <w:rsid w:val="003E395B"/>
    <w:rsid w:val="003E6BE6"/>
    <w:rsid w:val="003F4DCA"/>
    <w:rsid w:val="003F61C1"/>
    <w:rsid w:val="003F69DC"/>
    <w:rsid w:val="00405B3F"/>
    <w:rsid w:val="00410371"/>
    <w:rsid w:val="00415987"/>
    <w:rsid w:val="00415B6C"/>
    <w:rsid w:val="004164BB"/>
    <w:rsid w:val="00423C97"/>
    <w:rsid w:val="004242F1"/>
    <w:rsid w:val="00426DA7"/>
    <w:rsid w:val="00437F6C"/>
    <w:rsid w:val="004635FE"/>
    <w:rsid w:val="00474C62"/>
    <w:rsid w:val="004862BA"/>
    <w:rsid w:val="004A1017"/>
    <w:rsid w:val="004B75B7"/>
    <w:rsid w:val="004C48D7"/>
    <w:rsid w:val="004C791A"/>
    <w:rsid w:val="004F1F14"/>
    <w:rsid w:val="004F2111"/>
    <w:rsid w:val="004F223E"/>
    <w:rsid w:val="00504254"/>
    <w:rsid w:val="00504B2A"/>
    <w:rsid w:val="00506D5C"/>
    <w:rsid w:val="005075D6"/>
    <w:rsid w:val="00513633"/>
    <w:rsid w:val="0051580D"/>
    <w:rsid w:val="00522A68"/>
    <w:rsid w:val="0052797F"/>
    <w:rsid w:val="00540221"/>
    <w:rsid w:val="00547111"/>
    <w:rsid w:val="005579C2"/>
    <w:rsid w:val="00557B80"/>
    <w:rsid w:val="0056118A"/>
    <w:rsid w:val="00565529"/>
    <w:rsid w:val="00573E53"/>
    <w:rsid w:val="005835D0"/>
    <w:rsid w:val="00590046"/>
    <w:rsid w:val="00592503"/>
    <w:rsid w:val="00592D74"/>
    <w:rsid w:val="00595DD1"/>
    <w:rsid w:val="005B1D5E"/>
    <w:rsid w:val="005B5FD2"/>
    <w:rsid w:val="005C3532"/>
    <w:rsid w:val="005C6897"/>
    <w:rsid w:val="005E1102"/>
    <w:rsid w:val="005E2985"/>
    <w:rsid w:val="005E2C44"/>
    <w:rsid w:val="00602F81"/>
    <w:rsid w:val="0060586C"/>
    <w:rsid w:val="00610217"/>
    <w:rsid w:val="00614E61"/>
    <w:rsid w:val="00621188"/>
    <w:rsid w:val="006257ED"/>
    <w:rsid w:val="006415CC"/>
    <w:rsid w:val="00641EAE"/>
    <w:rsid w:val="0065265D"/>
    <w:rsid w:val="006532C5"/>
    <w:rsid w:val="00654156"/>
    <w:rsid w:val="00657040"/>
    <w:rsid w:val="00661C95"/>
    <w:rsid w:val="00665C47"/>
    <w:rsid w:val="00682BF0"/>
    <w:rsid w:val="00695808"/>
    <w:rsid w:val="006B44ED"/>
    <w:rsid w:val="006B46FB"/>
    <w:rsid w:val="006B7F7D"/>
    <w:rsid w:val="006C78E0"/>
    <w:rsid w:val="006E1E2F"/>
    <w:rsid w:val="006E21FB"/>
    <w:rsid w:val="006F0967"/>
    <w:rsid w:val="006F2F61"/>
    <w:rsid w:val="006F4327"/>
    <w:rsid w:val="007102CE"/>
    <w:rsid w:val="0071059B"/>
    <w:rsid w:val="00717436"/>
    <w:rsid w:val="007176FF"/>
    <w:rsid w:val="00721CF4"/>
    <w:rsid w:val="00722BCB"/>
    <w:rsid w:val="007255AE"/>
    <w:rsid w:val="00725E71"/>
    <w:rsid w:val="007430D6"/>
    <w:rsid w:val="0075170F"/>
    <w:rsid w:val="00754571"/>
    <w:rsid w:val="00757D34"/>
    <w:rsid w:val="0076507F"/>
    <w:rsid w:val="00765195"/>
    <w:rsid w:val="00792342"/>
    <w:rsid w:val="007977A8"/>
    <w:rsid w:val="007B41CE"/>
    <w:rsid w:val="007B4562"/>
    <w:rsid w:val="007B512A"/>
    <w:rsid w:val="007B693B"/>
    <w:rsid w:val="007C1DDA"/>
    <w:rsid w:val="007C2097"/>
    <w:rsid w:val="007C58A4"/>
    <w:rsid w:val="007C5BDA"/>
    <w:rsid w:val="007C632F"/>
    <w:rsid w:val="007D0432"/>
    <w:rsid w:val="007D6A07"/>
    <w:rsid w:val="007E518D"/>
    <w:rsid w:val="007E5FE7"/>
    <w:rsid w:val="007F7259"/>
    <w:rsid w:val="008040A8"/>
    <w:rsid w:val="0081008E"/>
    <w:rsid w:val="00814465"/>
    <w:rsid w:val="008234BD"/>
    <w:rsid w:val="008279FA"/>
    <w:rsid w:val="00853241"/>
    <w:rsid w:val="00857634"/>
    <w:rsid w:val="0086199B"/>
    <w:rsid w:val="008626E7"/>
    <w:rsid w:val="0086625B"/>
    <w:rsid w:val="008665F6"/>
    <w:rsid w:val="00870EE7"/>
    <w:rsid w:val="008731CD"/>
    <w:rsid w:val="0087650A"/>
    <w:rsid w:val="00881962"/>
    <w:rsid w:val="008863B9"/>
    <w:rsid w:val="008948E1"/>
    <w:rsid w:val="008A45A6"/>
    <w:rsid w:val="008B402A"/>
    <w:rsid w:val="008D6559"/>
    <w:rsid w:val="008E5E44"/>
    <w:rsid w:val="008F3789"/>
    <w:rsid w:val="008F50D2"/>
    <w:rsid w:val="008F686C"/>
    <w:rsid w:val="00900629"/>
    <w:rsid w:val="009007DF"/>
    <w:rsid w:val="00901E10"/>
    <w:rsid w:val="00906C2E"/>
    <w:rsid w:val="00912FF6"/>
    <w:rsid w:val="009148DE"/>
    <w:rsid w:val="009206E3"/>
    <w:rsid w:val="00922D2B"/>
    <w:rsid w:val="00930B71"/>
    <w:rsid w:val="00931A8C"/>
    <w:rsid w:val="009401CF"/>
    <w:rsid w:val="0094055C"/>
    <w:rsid w:val="00941E30"/>
    <w:rsid w:val="009463D3"/>
    <w:rsid w:val="0095021D"/>
    <w:rsid w:val="00962653"/>
    <w:rsid w:val="00966EB6"/>
    <w:rsid w:val="009777D9"/>
    <w:rsid w:val="00981177"/>
    <w:rsid w:val="0098415B"/>
    <w:rsid w:val="00991B88"/>
    <w:rsid w:val="00992178"/>
    <w:rsid w:val="0099377C"/>
    <w:rsid w:val="009A1C20"/>
    <w:rsid w:val="009A5753"/>
    <w:rsid w:val="009A579D"/>
    <w:rsid w:val="009C2559"/>
    <w:rsid w:val="009C25E7"/>
    <w:rsid w:val="009C3952"/>
    <w:rsid w:val="009C5429"/>
    <w:rsid w:val="009C5CFC"/>
    <w:rsid w:val="009E007A"/>
    <w:rsid w:val="009E3297"/>
    <w:rsid w:val="009E64B1"/>
    <w:rsid w:val="009F734F"/>
    <w:rsid w:val="00A06AAF"/>
    <w:rsid w:val="00A072CB"/>
    <w:rsid w:val="00A167D9"/>
    <w:rsid w:val="00A17E89"/>
    <w:rsid w:val="00A2155F"/>
    <w:rsid w:val="00A246B6"/>
    <w:rsid w:val="00A25246"/>
    <w:rsid w:val="00A3034C"/>
    <w:rsid w:val="00A3778D"/>
    <w:rsid w:val="00A43C08"/>
    <w:rsid w:val="00A4403D"/>
    <w:rsid w:val="00A45BE3"/>
    <w:rsid w:val="00A47E70"/>
    <w:rsid w:val="00A500D9"/>
    <w:rsid w:val="00A50CF0"/>
    <w:rsid w:val="00A51BDA"/>
    <w:rsid w:val="00A528DF"/>
    <w:rsid w:val="00A53329"/>
    <w:rsid w:val="00A53497"/>
    <w:rsid w:val="00A548F6"/>
    <w:rsid w:val="00A63033"/>
    <w:rsid w:val="00A70607"/>
    <w:rsid w:val="00A7671C"/>
    <w:rsid w:val="00A81683"/>
    <w:rsid w:val="00A81B05"/>
    <w:rsid w:val="00A946D7"/>
    <w:rsid w:val="00A962AE"/>
    <w:rsid w:val="00A96E88"/>
    <w:rsid w:val="00AA2CBC"/>
    <w:rsid w:val="00AB2FDB"/>
    <w:rsid w:val="00AC4579"/>
    <w:rsid w:val="00AC5820"/>
    <w:rsid w:val="00AD1CD8"/>
    <w:rsid w:val="00AD2E81"/>
    <w:rsid w:val="00AF0952"/>
    <w:rsid w:val="00AF5E03"/>
    <w:rsid w:val="00B11AAD"/>
    <w:rsid w:val="00B133B1"/>
    <w:rsid w:val="00B15E97"/>
    <w:rsid w:val="00B24FFA"/>
    <w:rsid w:val="00B258BB"/>
    <w:rsid w:val="00B31A27"/>
    <w:rsid w:val="00B35412"/>
    <w:rsid w:val="00B55A9A"/>
    <w:rsid w:val="00B621AC"/>
    <w:rsid w:val="00B674A6"/>
    <w:rsid w:val="00B67B97"/>
    <w:rsid w:val="00B737FA"/>
    <w:rsid w:val="00B77E3A"/>
    <w:rsid w:val="00B968C8"/>
    <w:rsid w:val="00BA33B1"/>
    <w:rsid w:val="00BA3EC5"/>
    <w:rsid w:val="00BA41A1"/>
    <w:rsid w:val="00BA51D9"/>
    <w:rsid w:val="00BB5149"/>
    <w:rsid w:val="00BB5DFC"/>
    <w:rsid w:val="00BD031A"/>
    <w:rsid w:val="00BD1933"/>
    <w:rsid w:val="00BD24C6"/>
    <w:rsid w:val="00BD279D"/>
    <w:rsid w:val="00BD6BB8"/>
    <w:rsid w:val="00BE257B"/>
    <w:rsid w:val="00BF6E28"/>
    <w:rsid w:val="00C02D28"/>
    <w:rsid w:val="00C10CAA"/>
    <w:rsid w:val="00C2728E"/>
    <w:rsid w:val="00C30015"/>
    <w:rsid w:val="00C3122F"/>
    <w:rsid w:val="00C376AC"/>
    <w:rsid w:val="00C45E70"/>
    <w:rsid w:val="00C54EE3"/>
    <w:rsid w:val="00C636B0"/>
    <w:rsid w:val="00C66BA2"/>
    <w:rsid w:val="00C86DE9"/>
    <w:rsid w:val="00C9198D"/>
    <w:rsid w:val="00C92698"/>
    <w:rsid w:val="00C92C7C"/>
    <w:rsid w:val="00C95985"/>
    <w:rsid w:val="00CA0CB2"/>
    <w:rsid w:val="00CA242F"/>
    <w:rsid w:val="00CC4966"/>
    <w:rsid w:val="00CC5026"/>
    <w:rsid w:val="00CC68D0"/>
    <w:rsid w:val="00CC6B1C"/>
    <w:rsid w:val="00CC7B9A"/>
    <w:rsid w:val="00CD6747"/>
    <w:rsid w:val="00CE756D"/>
    <w:rsid w:val="00D0001F"/>
    <w:rsid w:val="00D03F9A"/>
    <w:rsid w:val="00D0494C"/>
    <w:rsid w:val="00D058A5"/>
    <w:rsid w:val="00D06D51"/>
    <w:rsid w:val="00D1011D"/>
    <w:rsid w:val="00D112B1"/>
    <w:rsid w:val="00D12853"/>
    <w:rsid w:val="00D24991"/>
    <w:rsid w:val="00D25178"/>
    <w:rsid w:val="00D25D5D"/>
    <w:rsid w:val="00D3382B"/>
    <w:rsid w:val="00D3675C"/>
    <w:rsid w:val="00D5003B"/>
    <w:rsid w:val="00D50255"/>
    <w:rsid w:val="00D545AE"/>
    <w:rsid w:val="00D54805"/>
    <w:rsid w:val="00D57FC9"/>
    <w:rsid w:val="00D65120"/>
    <w:rsid w:val="00D66395"/>
    <w:rsid w:val="00D66520"/>
    <w:rsid w:val="00D66D46"/>
    <w:rsid w:val="00D72DE7"/>
    <w:rsid w:val="00D72F4E"/>
    <w:rsid w:val="00D82297"/>
    <w:rsid w:val="00DA6270"/>
    <w:rsid w:val="00DB3A5D"/>
    <w:rsid w:val="00DB64BC"/>
    <w:rsid w:val="00DB6744"/>
    <w:rsid w:val="00DC533A"/>
    <w:rsid w:val="00DC7413"/>
    <w:rsid w:val="00DD0873"/>
    <w:rsid w:val="00DD512A"/>
    <w:rsid w:val="00DE34CF"/>
    <w:rsid w:val="00DF16AF"/>
    <w:rsid w:val="00DF2CB5"/>
    <w:rsid w:val="00DF3089"/>
    <w:rsid w:val="00E01732"/>
    <w:rsid w:val="00E03989"/>
    <w:rsid w:val="00E07586"/>
    <w:rsid w:val="00E10E2A"/>
    <w:rsid w:val="00E10E9D"/>
    <w:rsid w:val="00E13F3D"/>
    <w:rsid w:val="00E15FB7"/>
    <w:rsid w:val="00E214BD"/>
    <w:rsid w:val="00E2177E"/>
    <w:rsid w:val="00E217E4"/>
    <w:rsid w:val="00E3072B"/>
    <w:rsid w:val="00E339C4"/>
    <w:rsid w:val="00E34898"/>
    <w:rsid w:val="00E37256"/>
    <w:rsid w:val="00E50013"/>
    <w:rsid w:val="00E51DB1"/>
    <w:rsid w:val="00E620C4"/>
    <w:rsid w:val="00E62C93"/>
    <w:rsid w:val="00E734F3"/>
    <w:rsid w:val="00E848A3"/>
    <w:rsid w:val="00E86317"/>
    <w:rsid w:val="00E8721E"/>
    <w:rsid w:val="00E922B9"/>
    <w:rsid w:val="00EA52D0"/>
    <w:rsid w:val="00EB09B7"/>
    <w:rsid w:val="00EB4EE3"/>
    <w:rsid w:val="00EB5192"/>
    <w:rsid w:val="00EB5E9A"/>
    <w:rsid w:val="00EC144B"/>
    <w:rsid w:val="00EE23DF"/>
    <w:rsid w:val="00EE6691"/>
    <w:rsid w:val="00EE71B3"/>
    <w:rsid w:val="00EE7D7C"/>
    <w:rsid w:val="00EF292A"/>
    <w:rsid w:val="00F10B1E"/>
    <w:rsid w:val="00F249A1"/>
    <w:rsid w:val="00F25D98"/>
    <w:rsid w:val="00F300FB"/>
    <w:rsid w:val="00F51556"/>
    <w:rsid w:val="00F53284"/>
    <w:rsid w:val="00F56F39"/>
    <w:rsid w:val="00F65581"/>
    <w:rsid w:val="00F74E49"/>
    <w:rsid w:val="00F81FA0"/>
    <w:rsid w:val="00F83B29"/>
    <w:rsid w:val="00FA374C"/>
    <w:rsid w:val="00FA6EA2"/>
    <w:rsid w:val="00FB2977"/>
    <w:rsid w:val="00FB53F4"/>
    <w:rsid w:val="00FB6386"/>
    <w:rsid w:val="00FC7D52"/>
    <w:rsid w:val="00FD7CB5"/>
    <w:rsid w:val="00FE0747"/>
    <w:rsid w:val="00FE2E08"/>
    <w:rsid w:val="00FE5047"/>
    <w:rsid w:val="00FE521C"/>
    <w:rsid w:val="00FE78EC"/>
    <w:rsid w:val="00FF1471"/>
    <w:rsid w:val="00FF4A4B"/>
    <w:rsid w:val="017E53FF"/>
    <w:rsid w:val="043D4FA5"/>
    <w:rsid w:val="04732D61"/>
    <w:rsid w:val="071E2777"/>
    <w:rsid w:val="07B365BD"/>
    <w:rsid w:val="07B7595C"/>
    <w:rsid w:val="07B87EC3"/>
    <w:rsid w:val="082132F5"/>
    <w:rsid w:val="0B762065"/>
    <w:rsid w:val="0BB84C92"/>
    <w:rsid w:val="0C2220AE"/>
    <w:rsid w:val="0C4F1803"/>
    <w:rsid w:val="0C9E7717"/>
    <w:rsid w:val="0CFC49C1"/>
    <w:rsid w:val="0E530769"/>
    <w:rsid w:val="111F4CA9"/>
    <w:rsid w:val="11207782"/>
    <w:rsid w:val="12155FE3"/>
    <w:rsid w:val="13DB3EF8"/>
    <w:rsid w:val="1530524A"/>
    <w:rsid w:val="15870D02"/>
    <w:rsid w:val="15EA2872"/>
    <w:rsid w:val="16845465"/>
    <w:rsid w:val="169E25A8"/>
    <w:rsid w:val="181872A0"/>
    <w:rsid w:val="18360931"/>
    <w:rsid w:val="19362C7E"/>
    <w:rsid w:val="19A327C4"/>
    <w:rsid w:val="1AA50B5C"/>
    <w:rsid w:val="1C2559A9"/>
    <w:rsid w:val="1CEA4457"/>
    <w:rsid w:val="1F892D3B"/>
    <w:rsid w:val="1F92554A"/>
    <w:rsid w:val="20151B65"/>
    <w:rsid w:val="212C7BDC"/>
    <w:rsid w:val="21D438BD"/>
    <w:rsid w:val="22FD5AA5"/>
    <w:rsid w:val="231D2717"/>
    <w:rsid w:val="24A85728"/>
    <w:rsid w:val="26D13559"/>
    <w:rsid w:val="28794497"/>
    <w:rsid w:val="28F82504"/>
    <w:rsid w:val="298B3EC6"/>
    <w:rsid w:val="2A3507B7"/>
    <w:rsid w:val="2A7928C5"/>
    <w:rsid w:val="2AB80A15"/>
    <w:rsid w:val="2AE84CE7"/>
    <w:rsid w:val="2AEB75A1"/>
    <w:rsid w:val="2C4A0637"/>
    <w:rsid w:val="2CDA475F"/>
    <w:rsid w:val="2EFB3041"/>
    <w:rsid w:val="30470B79"/>
    <w:rsid w:val="306871A5"/>
    <w:rsid w:val="317F1780"/>
    <w:rsid w:val="31AE44E7"/>
    <w:rsid w:val="31B00187"/>
    <w:rsid w:val="332B6F0F"/>
    <w:rsid w:val="341911A0"/>
    <w:rsid w:val="34EF5387"/>
    <w:rsid w:val="386556B9"/>
    <w:rsid w:val="386E56D8"/>
    <w:rsid w:val="38AA3D46"/>
    <w:rsid w:val="395F5C3F"/>
    <w:rsid w:val="39A04DA4"/>
    <w:rsid w:val="3D2C2DE8"/>
    <w:rsid w:val="3E872321"/>
    <w:rsid w:val="3FC5367F"/>
    <w:rsid w:val="3FEB66EB"/>
    <w:rsid w:val="40A53E20"/>
    <w:rsid w:val="418A625D"/>
    <w:rsid w:val="41A40544"/>
    <w:rsid w:val="439B66E0"/>
    <w:rsid w:val="451F6E1F"/>
    <w:rsid w:val="455378ED"/>
    <w:rsid w:val="46E42C34"/>
    <w:rsid w:val="48B0649E"/>
    <w:rsid w:val="496E701C"/>
    <w:rsid w:val="4AF62A23"/>
    <w:rsid w:val="4B4061ED"/>
    <w:rsid w:val="4C134676"/>
    <w:rsid w:val="4C9661FE"/>
    <w:rsid w:val="4EFD071B"/>
    <w:rsid w:val="4FF27F05"/>
    <w:rsid w:val="52515CF4"/>
    <w:rsid w:val="526108DE"/>
    <w:rsid w:val="52D914E3"/>
    <w:rsid w:val="534955E2"/>
    <w:rsid w:val="53ED221A"/>
    <w:rsid w:val="56442820"/>
    <w:rsid w:val="56A97DEC"/>
    <w:rsid w:val="575A28B8"/>
    <w:rsid w:val="57D153FE"/>
    <w:rsid w:val="58A21419"/>
    <w:rsid w:val="59BB7AB4"/>
    <w:rsid w:val="5BA34F02"/>
    <w:rsid w:val="5DB0630A"/>
    <w:rsid w:val="5F455AB2"/>
    <w:rsid w:val="5F7971FD"/>
    <w:rsid w:val="60304047"/>
    <w:rsid w:val="625D5771"/>
    <w:rsid w:val="627428F4"/>
    <w:rsid w:val="630C0C84"/>
    <w:rsid w:val="63A47A88"/>
    <w:rsid w:val="63E0060A"/>
    <w:rsid w:val="6456421D"/>
    <w:rsid w:val="65D57584"/>
    <w:rsid w:val="65FD44AE"/>
    <w:rsid w:val="672E453A"/>
    <w:rsid w:val="68471D45"/>
    <w:rsid w:val="694C599F"/>
    <w:rsid w:val="6A976F56"/>
    <w:rsid w:val="6C0D0961"/>
    <w:rsid w:val="6CFA642E"/>
    <w:rsid w:val="6E0647DC"/>
    <w:rsid w:val="6E245F0F"/>
    <w:rsid w:val="6ED02555"/>
    <w:rsid w:val="72841EAA"/>
    <w:rsid w:val="72BD44DD"/>
    <w:rsid w:val="731E391A"/>
    <w:rsid w:val="73FC2A35"/>
    <w:rsid w:val="76734034"/>
    <w:rsid w:val="7C34495E"/>
    <w:rsid w:val="7D1A1D26"/>
    <w:rsid w:val="7E4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AA008"/>
  <w15:docId w15:val="{AE493E17-D8B7-4AA3-ABB3-F59CF281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qFormat="1"/>
    <w:lsdException w:name="HTML Typewriter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 w:qFormat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NoteHeading">
    <w:name w:val="Note Heading"/>
    <w:basedOn w:val="Normal"/>
    <w:next w:val="Normal"/>
    <w:link w:val="NoteHeadingChar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zh-CN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qFormat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  <w:lang w:eastAsia="en-GB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link w:val="BodyText3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  <w:lang w:eastAsia="zh-CN"/>
    </w:rPr>
  </w:style>
  <w:style w:type="paragraph" w:styleId="BodyText">
    <w:name w:val="Body Text"/>
    <w:basedOn w:val="Normal"/>
    <w:link w:val="BodyTextChar"/>
    <w:uiPriority w:val="99"/>
    <w:qFormat/>
    <w:pPr>
      <w:spacing w:after="120"/>
    </w:pPr>
    <w:rPr>
      <w:rFonts w:eastAsia="Malgun Gothic"/>
    </w:rPr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SimSun"/>
      <w:lang w:eastAsia="en-GB"/>
    </w:rPr>
  </w:style>
  <w:style w:type="paragraph" w:styleId="ListNumber3">
    <w:name w:val="List Number 3"/>
    <w:basedOn w:val="Normal"/>
    <w:qFormat/>
    <w:pPr>
      <w:tabs>
        <w:tab w:val="left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BlockText">
    <w:name w:val="Block Text"/>
    <w:basedOn w:val="Normal"/>
    <w:qFormat/>
    <w:pPr>
      <w:spacing w:after="120"/>
      <w:ind w:left="1440" w:right="1440"/>
    </w:pPr>
    <w:rPr>
      <w:rFonts w:eastAsia="MS Mincho"/>
    </w:r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tabs>
        <w:tab w:val="left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zh-CN"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Chars="100" w:left="400" w:hangingChars="100" w:hanging="200"/>
      <w:textAlignment w:val="baseline"/>
    </w:pPr>
    <w:rPr>
      <w:rFonts w:eastAsia="MS Mincho"/>
      <w:lang w:eastAsia="en-GB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autoSpaceDE w:val="0"/>
      <w:autoSpaceDN w:val="0"/>
      <w:adjustRightInd w:val="0"/>
      <w:ind w:left="1080"/>
      <w:textAlignment w:val="baseline"/>
    </w:pPr>
    <w:rPr>
      <w:rFonts w:eastAsia="Yu Mincho"/>
    </w:rPr>
  </w:style>
  <w:style w:type="paragraph" w:styleId="TableofFigures">
    <w:name w:val="table of figures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Yu Mincho"/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i/>
      <w:lang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eastAsia="Malgun Gothic" w:hAnsi="Courier New"/>
      <w:lang w:val="nb-NO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qFormat/>
    <w:pPr>
      <w:spacing w:after="180"/>
    </w:pPr>
    <w:rPr>
      <w:rFonts w:ascii="Times New Roman" w:eastAsia="SimSu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LineNumber">
    <w:name w:val="line number"/>
    <w:basedOn w:val="DefaultParagraphFont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styleId="HTMLTypewriter">
    <w:name w:val="HTML Typewriter"/>
    <w:qFormat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nhideWhenUsed/>
    <w:qFormat/>
    <w:rPr>
      <w:rFonts w:ascii="Courier New" w:eastAsia="SimSun" w:hAnsi="Courier New" w:cs="Courier New" w:hint="default"/>
      <w:color w:val="0000FF"/>
      <w:kern w:val="2"/>
      <w:sz w:val="20"/>
      <w:szCs w:val="20"/>
      <w:lang w:val="en-US" w:eastAsia="zh-CN" w:bidi="ar-SA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styleId="HTMLSample">
    <w:name w:val="HTML Sample"/>
    <w:qFormat/>
    <w:rPr>
      <w:rFonts w:ascii="Courier New" w:eastAsia="SimSun" w:hAnsi="Courier New" w:cs="Courier New"/>
      <w:color w:val="0000FF"/>
      <w:kern w:val="2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link w:val="ZAChar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arC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0">
    <w:name w:val="B2"/>
    <w:basedOn w:val="List2"/>
    <w:link w:val="B2Char"/>
    <w:qFormat/>
  </w:style>
  <w:style w:type="paragraph" w:customStyle="1" w:styleId="B30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0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0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GuidanceChar">
    <w:name w:val="Guidance Char"/>
    <w:link w:val="Guidance"/>
    <w:qFormat/>
    <w:rPr>
      <w:rFonts w:ascii="Times New Roman" w:hAnsi="Times New Roman"/>
      <w:i/>
      <w:color w:val="0000FF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eastAsia="Malgun Gothic"/>
      <w:snapToGrid w:val="0"/>
      <w:kern w:val="2"/>
    </w:rPr>
  </w:style>
  <w:style w:type="character" w:customStyle="1" w:styleId="UnresolvedMention10">
    <w:name w:val="Unresolved Mention1"/>
    <w:uiPriority w:val="99"/>
    <w:unhideWhenUsed/>
    <w:qFormat/>
    <w:rPr>
      <w:color w:val="808080"/>
      <w:shd w:val="clear" w:color="auto" w:fill="E6E6E6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Malgun Gothic" w:hAnsi="Times New Roman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val="fi-FI" w:eastAsia="fi-FI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Malgun Gothic" w:hAnsi="Times New Roman"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EXCar">
    <w:name w:val="EX Car"/>
    <w:qFormat/>
    <w:rPr>
      <w:lang w:val="en-GB" w:eastAsia="en-US"/>
    </w:rPr>
  </w:style>
  <w:style w:type="character" w:customStyle="1" w:styleId="msoins0">
    <w:name w:val="msoins"/>
    <w:qFormat/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qFormat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qFormat/>
    <w:pPr>
      <w:numPr>
        <w:numId w:val="3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Normal"/>
    <w:link w:val="enumlev1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zh-CN"/>
    </w:rPr>
  </w:style>
  <w:style w:type="paragraph" w:customStyle="1" w:styleId="BL">
    <w:name w:val="BL"/>
    <w:basedOn w:val="Normal"/>
    <w:qFormat/>
    <w:pPr>
      <w:tabs>
        <w:tab w:val="left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Normal"/>
    <w:qFormat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Meetingcaption">
    <w:name w:val="Meeting caption"/>
    <w:basedOn w:val="Normal"/>
    <w:qFormat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table" w:customStyle="1" w:styleId="TableGrid1">
    <w:name w:val="Table Grid1"/>
    <w:basedOn w:val="TableNormal"/>
    <w:qFormat/>
    <w:pPr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ar">
    <w:name w:val="TAC Car"/>
    <w:qFormat/>
    <w:rPr>
      <w:rFonts w:ascii="Arial" w:eastAsia="Times New Roman" w:hAnsi="Arial"/>
      <w:sz w:val="18"/>
      <w:lang w:val="en-GB" w:eastAsia="en-US" w:bidi="ar-SA"/>
    </w:rPr>
  </w:style>
  <w:style w:type="character" w:customStyle="1" w:styleId="TAL0">
    <w:name w:val="TAL (文字)"/>
    <w:qFormat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EditorsNoteCarCar">
    <w:name w:val="Editor's Note Car C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HeadingChar">
    <w:name w:val="Heading Char"/>
    <w:qFormat/>
    <w:rPr>
      <w:rFonts w:ascii="Arial" w:eastAsia="SimSun" w:hAnsi="Arial"/>
      <w:b/>
      <w:sz w:val="22"/>
    </w:rPr>
  </w:style>
  <w:style w:type="character" w:customStyle="1" w:styleId="B6Char">
    <w:name w:val="B6 Char"/>
    <w:link w:val="B6"/>
    <w:qFormat/>
    <w:rPr>
      <w:rFonts w:ascii="Times New Roman" w:hAnsi="Times New Roman"/>
      <w:lang w:val="en-GB" w:eastAsia="zh-CN"/>
    </w:rPr>
  </w:style>
  <w:style w:type="paragraph" w:customStyle="1" w:styleId="Note">
    <w:name w:val="Note"/>
    <w:basedOn w:val="Normal"/>
    <w:qFormat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table" w:customStyle="1" w:styleId="TableStyle1">
    <w:name w:val="Table Style1"/>
    <w:basedOn w:val="TableNormal"/>
    <w:qFormat/>
    <w:rPr>
      <w:rFonts w:ascii="Times New Roman" w:eastAsia="MS Mincho" w:hAnsi="Times New Roman"/>
      <w:lang w:eastAsia="en-US"/>
    </w:rPr>
    <w:tblPr/>
  </w:style>
  <w:style w:type="paragraph" w:customStyle="1" w:styleId="Bullet">
    <w:name w:val="Bullet"/>
    <w:basedOn w:val="Normal"/>
    <w:qFormat/>
    <w:pPr>
      <w:tabs>
        <w:tab w:val="left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val="en-US" w:eastAsia="ja-JP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Normal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eastAsia="MS Mincho" w:hAnsi="Arial"/>
      <w:color w:val="000000"/>
      <w:lang w:val="en-GB" w:eastAsia="en-U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qFormat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수정"/>
    <w:hidden/>
    <w:semiHidden/>
    <w:qFormat/>
    <w:rPr>
      <w:rFonts w:ascii="Times New Roman" w:eastAsia="Batang" w:hAnsi="Times New Roman"/>
      <w:lang w:val="en-GB" w:eastAsia="en-US"/>
    </w:rPr>
  </w:style>
  <w:style w:type="paragraph" w:customStyle="1" w:styleId="10">
    <w:name w:val="修订1"/>
    <w:hidden/>
    <w:semiHidden/>
    <w:qFormat/>
    <w:rPr>
      <w:rFonts w:ascii="Times New Roman" w:eastAsia="Batang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hAnsi="Times New Roman"/>
      <w:lang w:val="en-GB" w:eastAsia="zh-CN"/>
    </w:rPr>
  </w:style>
  <w:style w:type="paragraph" w:customStyle="1" w:styleId="a2">
    <w:name w:val="変更箇所"/>
    <w:hidden/>
    <w:semiHidden/>
    <w:qFormat/>
    <w:rPr>
      <w:rFonts w:ascii="Times New Roman" w:eastAsia="MS Mincho" w:hAnsi="Times New Roman"/>
      <w:lang w:val="en-GB" w:eastAsia="en-US"/>
    </w:rPr>
  </w:style>
  <w:style w:type="paragraph" w:customStyle="1" w:styleId="NB2">
    <w:name w:val="NB2"/>
    <w:basedOn w:val="ZG"/>
    <w:qFormat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Normal"/>
    <w:qFormat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eastAsia="MS Mincho" w:hAnsi="Times New Roman"/>
      <w:lang w:val="en-GB" w:eastAsia="zh-CN"/>
    </w:rPr>
  </w:style>
  <w:style w:type="character" w:customStyle="1" w:styleId="EditorsNoteChar">
    <w:name w:val="Editor's Note Char"/>
    <w:qFormat/>
    <w:rPr>
      <w:rFonts w:ascii="Times New Roman" w:hAnsi="Times New Roman"/>
      <w:color w:val="FF0000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ListBullet2Char">
    <w:name w:val="List Bullet 2 Char"/>
    <w:link w:val="ListBullet2"/>
    <w:qFormat/>
    <w:rPr>
      <w:rFonts w:ascii="Times New Roman" w:hAnsi="Times New Roman"/>
      <w:lang w:val="en-GB" w:eastAsia="en-US"/>
    </w:rPr>
  </w:style>
  <w:style w:type="table" w:customStyle="1" w:styleId="TableGrid4">
    <w:name w:val="Table Grid4"/>
    <w:basedOn w:val="TableNormal"/>
    <w:qFormat/>
    <w:pPr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pPr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qFormat/>
    <w:pPr>
      <w:spacing w:after="18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qFormat/>
    <w:rPr>
      <w:color w:val="808080"/>
    </w:rPr>
  </w:style>
  <w:style w:type="paragraph" w:customStyle="1" w:styleId="TOC92">
    <w:name w:val="TOC 92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table" w:customStyle="1" w:styleId="TableGrid7">
    <w:name w:val="Table Grid7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table" w:customStyle="1" w:styleId="TableGrid71">
    <w:name w:val="Table Grid71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+"/>
    <w:basedOn w:val="B10"/>
    <w:qFormat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character" w:customStyle="1" w:styleId="SubtleReference1">
    <w:name w:val="Subtle Reference1"/>
    <w:uiPriority w:val="31"/>
    <w:qFormat/>
    <w:rPr>
      <w:smallCaps/>
      <w:color w:val="5A5A5A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SimSun" w:hAnsi="Times New Roman"/>
      <w:lang w:val="en-GB" w:eastAsia="en-GB"/>
    </w:rPr>
  </w:style>
  <w:style w:type="paragraph" w:customStyle="1" w:styleId="B2">
    <w:name w:val="B2+"/>
    <w:basedOn w:val="B2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B3">
    <w:name w:val="B3+"/>
    <w:basedOn w:val="B30"/>
    <w:qFormat/>
    <w:pPr>
      <w:numPr>
        <w:numId w:val="6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TB1">
    <w:name w:val="TB1"/>
    <w:basedOn w:val="Normal"/>
    <w:qFormat/>
    <w:pPr>
      <w:keepNext/>
      <w:keepLines/>
      <w:numPr>
        <w:numId w:val="7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eastAsia="MS Mincho" w:hAnsi="Arial"/>
      <w:sz w:val="18"/>
      <w:lang w:eastAsia="en-GB"/>
    </w:rPr>
  </w:style>
  <w:style w:type="paragraph" w:customStyle="1" w:styleId="TB2">
    <w:name w:val="TB2"/>
    <w:basedOn w:val="Normal"/>
    <w:qFormat/>
    <w:pPr>
      <w:keepNext/>
      <w:keepLines/>
      <w:numPr>
        <w:numId w:val="8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eastAsia="MS Mincho" w:hAnsi="Arial"/>
      <w:sz w:val="18"/>
      <w:lang w:eastAsia="en-GB"/>
    </w:rPr>
  </w:style>
  <w:style w:type="character" w:customStyle="1" w:styleId="Heading1Char3">
    <w:name w:val="Heading 1 Char3"/>
    <w:qFormat/>
    <w:rPr>
      <w:rFonts w:ascii="Arial" w:hAnsi="Arial"/>
      <w:sz w:val="36"/>
      <w:lang w:val="en-GB" w:eastAsia="en-US"/>
    </w:rPr>
  </w:style>
  <w:style w:type="character" w:customStyle="1" w:styleId="CaptionChar">
    <w:name w:val="Caption Char"/>
    <w:link w:val="Caption"/>
    <w:qFormat/>
    <w:locked/>
    <w:rPr>
      <w:rFonts w:ascii="Times New Roman" w:eastAsia="Symbol" w:hAnsi="Times New Roman"/>
      <w:b/>
      <w:bCs/>
      <w:sz w:val="16"/>
      <w:lang w:val="en-GB" w:eastAsia="en-GB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table" w:customStyle="1" w:styleId="TableGrid11">
    <w:name w:val="Table Grid11"/>
    <w:basedOn w:val="TableNormal"/>
    <w:uiPriority w:val="39"/>
    <w:qFormat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character" w:customStyle="1" w:styleId="font4">
    <w:name w:val="font4"/>
    <w:basedOn w:val="DefaultParagraphFont"/>
    <w:qFormat/>
  </w:style>
  <w:style w:type="character" w:customStyle="1" w:styleId="UnresolvedMention2">
    <w:name w:val="Unresolved Mention2"/>
    <w:uiPriority w:val="99"/>
    <w:unhideWhenUsed/>
    <w:qFormat/>
    <w:rPr>
      <w:color w:val="605E5C"/>
      <w:shd w:val="clear" w:color="auto" w:fill="E1DFDD"/>
    </w:rPr>
  </w:style>
  <w:style w:type="character" w:customStyle="1" w:styleId="Heading1Char1">
    <w:name w:val="Heading 1 Char1"/>
    <w:qFormat/>
    <w:rPr>
      <w:rFonts w:ascii="Arial" w:hAnsi="Arial"/>
      <w:sz w:val="36"/>
      <w:lang w:val="en-GB" w:eastAsia="en-US"/>
    </w:rPr>
  </w:style>
  <w:style w:type="character" w:customStyle="1" w:styleId="BodyTextChar1">
    <w:name w:val="Body Text Char1"/>
    <w:qFormat/>
    <w:rPr>
      <w:rFonts w:ascii="Times New Roman" w:eastAsia="Malgun Gothic" w:hAnsi="Times New Roman"/>
      <w:lang w:val="en-GB" w:eastAsia="ja-JP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Malgun Gothic" w:hAnsi="Times New Roman"/>
      <w:i/>
      <w:lang w:val="en-GB" w:eastAsia="zh-CN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Osaka" w:hAnsi="Times New Roman"/>
      <w:color w:val="000000"/>
      <w:lang w:val="en-GB" w:eastAsia="zh-CN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btChar1">
    <w:name w:val="bt Char1"/>
    <w:qFormat/>
    <w:rPr>
      <w:lang w:val="en-GB" w:eastAsia="ja-JP" w:bidi="ar-SA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btChar2">
    <w:name w:val="bt Char2"/>
    <w:qFormat/>
    <w:rPr>
      <w:lang w:val="en-GB" w:eastAsia="ja-JP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3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1">
    <w:name w:val="T1 Char1"/>
    <w:qFormat/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NMPHeading1Char1">
    <w:name w:val="NMP Heading 1 Char1"/>
    <w:qFormat/>
    <w:rPr>
      <w:rFonts w:ascii="Arial" w:hAnsi="Arial"/>
      <w:sz w:val="36"/>
      <w:lang w:val="en-GB" w:eastAsia="en-US" w:bidi="ar-SA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4Char1">
    <w:name w:val="h4 Char1"/>
    <w:qFormat/>
    <w:rPr>
      <w:rFonts w:ascii="Arial" w:eastAsia="MS Mincho" w:hAnsi="Arial"/>
      <w:sz w:val="24"/>
      <w:lang w:val="en-GB" w:eastAsia="en-US" w:bidi="ar-SA"/>
    </w:rPr>
  </w:style>
  <w:style w:type="character" w:customStyle="1" w:styleId="h5Char1">
    <w:name w:val="h5 Char1"/>
    <w:qFormat/>
    <w:rPr>
      <w:rFonts w:ascii="Arial" w:eastAsia="MS Mincho" w:hAnsi="Arial"/>
      <w:sz w:val="22"/>
      <w:lang w:val="en-GB" w:eastAsia="en-US" w:bidi="ar-SA"/>
    </w:rPr>
  </w:style>
  <w:style w:type="character" w:customStyle="1" w:styleId="Underrubrik2Char1">
    <w:name w:val="Underrubrik2 Char1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2">
    <w:name w:val="T1 Char2"/>
    <w:qFormat/>
  </w:style>
  <w:style w:type="paragraph" w:customStyle="1" w:styleId="11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eastAsia="MS Mincho" w:hAnsi="Times New Roman"/>
      <w:lang w:val="en-GB" w:eastAsia="en-GB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basedOn w:val="DefaultParagraphFont"/>
    <w:link w:val="Title"/>
    <w:qFormat/>
    <w:rPr>
      <w:rFonts w:ascii="Courier New" w:eastAsia="Malgun Gothic" w:hAnsi="Courier New"/>
      <w:lang w:val="nb-NO" w:eastAsia="zh-CN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basedOn w:val="DefaultParagraphFont"/>
    <w:link w:val="Date"/>
    <w:qFormat/>
    <w:rPr>
      <w:rFonts w:ascii="Times New Roman" w:eastAsia="Malgun Gothic" w:hAnsi="Times New Roman"/>
      <w:lang w:val="en-GB" w:eastAsia="zh-CN"/>
    </w:rPr>
  </w:style>
  <w:style w:type="character" w:customStyle="1" w:styleId="h4Char2">
    <w:name w:val="h4 Char2"/>
    <w:qFormat/>
    <w:rPr>
      <w:rFonts w:ascii="Arial" w:hAnsi="Arial"/>
      <w:sz w:val="24"/>
      <w:lang w:val="en-GB"/>
    </w:rPr>
  </w:style>
  <w:style w:type="paragraph" w:customStyle="1" w:styleId="AutoCorrect">
    <w:name w:val="AutoCorrect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-PAGE-">
    <w:name w:val="- PAGE -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PageXofY">
    <w:name w:val="Page X of Y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by">
    <w:name w:val="Created by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on">
    <w:name w:val="Created on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printed">
    <w:name w:val="Last printed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savedby">
    <w:name w:val="Last saved by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">
    <w:name w:val="Filename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Theme="minorEastAsia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Theme="minorEastAsia" w:hAnsi="Arial"/>
      <w:b/>
      <w:lang w:val="en-US" w:eastAsia="ja-JP"/>
    </w:r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Theme="minorEastAsia" w:hAnsi="Arial" w:cs="Arial"/>
      <w:b/>
      <w:bCs/>
      <w:color w:val="000000"/>
      <w:sz w:val="16"/>
      <w:szCs w:val="16"/>
      <w:lang w:eastAsia="en-GB"/>
    </w:rPr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  <w:lang w:eastAsia="zh-CN"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  <w:lang w:eastAsia="zh-CN"/>
    </w:rPr>
  </w:style>
  <w:style w:type="paragraph" w:customStyle="1" w:styleId="a4">
    <w:name w:val="吹き出し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CRfront">
    <w:name w:val="CR_fron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before="62" w:afterLines="10" w:after="31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0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Theme="minorEastAsia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rFonts w:eastAsia="Malgun Gothic"/>
      <w:kern w:val="2"/>
    </w:rPr>
  </w:style>
  <w:style w:type="character" w:customStyle="1" w:styleId="StyleTACChar">
    <w:name w:val="Style TAC + Char"/>
    <w:link w:val="StyleTAC"/>
    <w:qFormat/>
    <w:rPr>
      <w:rFonts w:ascii="Arial" w:eastAsia="Malgun Gothic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msoins00">
    <w:name w:val="msoins0"/>
    <w:qFormat/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/>
    </w:pPr>
    <w:rPr>
      <w:rFonts w:eastAsia="Arial Unicode MS"/>
      <w:sz w:val="24"/>
      <w:szCs w:val="24"/>
      <w:lang w:eastAsia="ko-KR"/>
    </w:rPr>
  </w:style>
  <w:style w:type="character" w:customStyle="1" w:styleId="FootnoteTextChar1">
    <w:name w:val="Footnote Text Char1"/>
    <w:semiHidden/>
    <w:qFormat/>
    <w:rPr>
      <w:rFonts w:ascii="Times New Roman" w:hAnsi="Times New Roman"/>
      <w:lang w:val="en-GB" w:eastAsia="ko-KR"/>
    </w:rPr>
  </w:style>
  <w:style w:type="paragraph" w:customStyle="1" w:styleId="a5">
    <w:name w:val="样式 页眉"/>
    <w:basedOn w:val="Header"/>
    <w:link w:val="Char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sz w:val="22"/>
      <w:szCs w:val="22"/>
      <w:lang w:val="en-US" w:eastAsia="en-US"/>
    </w:rPr>
  </w:style>
  <w:style w:type="character" w:customStyle="1" w:styleId="Char">
    <w:name w:val="样式 页眉 Char"/>
    <w:link w:val="a5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B1Char1">
    <w:name w:val="B1 Char1"/>
    <w:qFormat/>
    <w:rPr>
      <w:lang w:val="en-GB"/>
    </w:rPr>
  </w:style>
  <w:style w:type="paragraph" w:customStyle="1" w:styleId="31">
    <w:name w:val="吹き出し3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5">
    <w:name w:val="吹き出し5"/>
    <w:basedOn w:val="Normal"/>
    <w:semiHidden/>
    <w:qFormat/>
    <w:rPr>
      <w:rFonts w:ascii="Tahoma" w:eastAsia="MS Mincho" w:hAnsi="Tahoma" w:cs="Tahoma"/>
      <w:sz w:val="16"/>
      <w:szCs w:val="16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CharChar24">
    <w:name w:val="Char Char24"/>
    <w:basedOn w:val="Normal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ontribution">
    <w:name w:val="contribution"/>
    <w:basedOn w:val="Heading1"/>
    <w:semiHidden/>
    <w:qFormat/>
    <w:pPr>
      <w:tabs>
        <w:tab w:val="left" w:pos="45"/>
      </w:tabs>
      <w:overflowPunct w:val="0"/>
      <w:autoSpaceDE w:val="0"/>
      <w:autoSpaceDN w:val="0"/>
      <w:adjustRightInd w:val="0"/>
      <w:ind w:left="405" w:hanging="405"/>
      <w:textAlignment w:val="baseline"/>
    </w:pPr>
    <w:rPr>
      <w:rFonts w:eastAsia="Arial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eastAsia="Yu Mincho" w:hAnsi="Times New Roman"/>
      <w:lang w:val="en-GB" w:eastAsia="en-US"/>
    </w:rPr>
  </w:style>
  <w:style w:type="paragraph" w:customStyle="1" w:styleId="MotorolaResponse1">
    <w:name w:val="Motorola Response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0">
    <w:name w:val="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enumlev1Char">
    <w:name w:val="enumlev1 Char"/>
    <w:link w:val="enumlev1"/>
    <w:qFormat/>
    <w:rPr>
      <w:rFonts w:ascii="Times New Roman" w:hAnsi="Times New Roman"/>
      <w:sz w:val="24"/>
      <w:lang w:eastAsia="en-US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MS Mincho" w:hAnsi="Times New Roman"/>
      <w:kern w:val="2"/>
      <w:lang w:val="en-GB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MS Mincho" w:hAnsi="Times New Roman"/>
      <w:kern w:val="2"/>
      <w:lang w:val="en-GB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MS Mincho" w:hAnsi="Times New Roman"/>
      <w:kern w:val="2"/>
      <w:lang w:val="en-GB"/>
    </w:rPr>
  </w:style>
  <w:style w:type="paragraph" w:customStyle="1" w:styleId="Heading40">
    <w:name w:val="Heading4"/>
    <w:basedOn w:val="Heading3"/>
    <w:link w:val="Heading4Char0"/>
    <w:semiHidden/>
    <w:qFormat/>
    <w:pPr>
      <w:keepNext w:val="0"/>
      <w:keepLines w:val="0"/>
      <w:tabs>
        <w:tab w:val="left" w:pos="1100"/>
      </w:tabs>
      <w:spacing w:beforeAutospacing="1" w:afterLines="100"/>
      <w:ind w:left="930" w:hanging="510"/>
    </w:pPr>
    <w:rPr>
      <w:rFonts w:eastAsia="Arial"/>
    </w:rPr>
  </w:style>
  <w:style w:type="character" w:customStyle="1" w:styleId="Heading4Char0">
    <w:name w:val="Heading4 Char"/>
    <w:link w:val="Heading40"/>
    <w:semiHidden/>
    <w:qFormat/>
    <w:rPr>
      <w:rFonts w:ascii="Arial" w:eastAsia="Arial" w:hAnsi="Arial"/>
      <w:sz w:val="28"/>
      <w:lang w:val="en-GB" w:eastAsia="en-US"/>
    </w:rPr>
  </w:style>
  <w:style w:type="paragraph" w:customStyle="1" w:styleId="a">
    <w:name w:val="表格题注"/>
    <w:next w:val="Normal"/>
    <w:qFormat/>
    <w:pPr>
      <w:numPr>
        <w:numId w:val="9"/>
      </w:numPr>
      <w:spacing w:beforeLines="50" w:afterLines="50"/>
      <w:jc w:val="center"/>
    </w:pPr>
    <w:rPr>
      <w:rFonts w:ascii="Times New Roman" w:eastAsia="Yu Mincho" w:hAnsi="Times New Roman"/>
      <w:b/>
      <w:lang w:val="en-GB"/>
    </w:rPr>
  </w:style>
  <w:style w:type="paragraph" w:customStyle="1" w:styleId="a0">
    <w:name w:val="插图题注"/>
    <w:next w:val="Normal"/>
    <w:qFormat/>
    <w:pPr>
      <w:numPr>
        <w:numId w:val="10"/>
      </w:numPr>
      <w:jc w:val="center"/>
    </w:pPr>
    <w:rPr>
      <w:rFonts w:ascii="Times New Roman" w:eastAsia="Yu Mincho" w:hAnsi="Times New Roman"/>
      <w:b/>
      <w:lang w:val="en-GB"/>
    </w:rPr>
  </w:style>
  <w:style w:type="character" w:customStyle="1" w:styleId="textbodybold1">
    <w:name w:val="textbodybold1"/>
    <w:qFormat/>
    <w:rPr>
      <w:rFonts w:ascii="Arial" w:hAnsi="Arial" w:cs="Arial" w:hint="default"/>
      <w:b/>
      <w:bCs/>
      <w:color w:val="902630"/>
      <w:sz w:val="18"/>
      <w:szCs w:val="18"/>
    </w:rPr>
  </w:style>
  <w:style w:type="paragraph" w:customStyle="1" w:styleId="CharCharCharChar">
    <w:name w:val="Char Char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character" w:customStyle="1" w:styleId="ListChar">
    <w:name w:val="List Char"/>
    <w:link w:val="List"/>
    <w:qFormat/>
    <w:rPr>
      <w:rFonts w:ascii="Times New Roman" w:hAnsi="Times New Roman"/>
      <w:lang w:val="en-GB" w:eastAsia="en-US"/>
    </w:rPr>
  </w:style>
  <w:style w:type="character" w:customStyle="1" w:styleId="List2Char">
    <w:name w:val="List 2 Char"/>
    <w:link w:val="List2"/>
    <w:qFormat/>
    <w:rPr>
      <w:rFonts w:ascii="Times New Roman" w:hAnsi="Times New Roman"/>
      <w:lang w:val="en-GB" w:eastAsia="en-US"/>
    </w:rPr>
  </w:style>
  <w:style w:type="character" w:customStyle="1" w:styleId="ListBullet3Char">
    <w:name w:val="List Bullet 3 Char"/>
    <w:link w:val="ListBullet3"/>
    <w:qFormat/>
    <w:rPr>
      <w:rFonts w:ascii="Times New Roman" w:hAnsi="Times New Roman"/>
      <w:lang w:val="en-GB" w:eastAsia="en-US"/>
    </w:rPr>
  </w:style>
  <w:style w:type="character" w:customStyle="1" w:styleId="ListBulletChar">
    <w:name w:val="List Bullet Char"/>
    <w:link w:val="ListBullet"/>
    <w:qFormat/>
    <w:rPr>
      <w:rFonts w:ascii="Times New Roman" w:hAnsi="Times New Roman"/>
      <w:lang w:val="en-GB" w:eastAsia="en-US"/>
    </w:rPr>
  </w:style>
  <w:style w:type="character" w:customStyle="1" w:styleId="1Char0">
    <w:name w:val="样式1 Char"/>
    <w:link w:val="1"/>
    <w:qFormat/>
    <w:rPr>
      <w:rFonts w:ascii="Arial" w:hAnsi="Arial"/>
      <w:sz w:val="18"/>
      <w:lang w:eastAsia="ja-JP"/>
    </w:rPr>
  </w:style>
  <w:style w:type="paragraph" w:customStyle="1" w:styleId="1">
    <w:name w:val="样式1"/>
    <w:basedOn w:val="TAN"/>
    <w:link w:val="1Char0"/>
    <w:qFormat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fr-FR" w:eastAsia="ja-JP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SimSun"/>
      <w:sz w:val="24"/>
      <w:lang w:val="en-AU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BodyText2Char1">
    <w:name w:val="Body Text 2 Char1"/>
    <w:qFormat/>
    <w:rPr>
      <w:lang w:val="en-GB"/>
    </w:rPr>
  </w:style>
  <w:style w:type="character" w:customStyle="1" w:styleId="EndnoteTextChar1">
    <w:name w:val="Endnote Text Char1"/>
    <w:qFormat/>
    <w:rPr>
      <w:lang w:val="en-GB"/>
    </w:rPr>
  </w:style>
  <w:style w:type="character" w:customStyle="1" w:styleId="TitleChar1">
    <w:name w:val="Title Char1"/>
    <w:qFormat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character" w:customStyle="1" w:styleId="BodyTextIndent2Char1">
    <w:name w:val="Body Text Indent 2 Char1"/>
    <w:qFormat/>
    <w:rPr>
      <w:lang w:val="en-GB"/>
    </w:rPr>
  </w:style>
  <w:style w:type="character" w:customStyle="1" w:styleId="BodyTextIndentChar1">
    <w:name w:val="Body Text Indent Char1"/>
    <w:qFormat/>
    <w:rPr>
      <w:lang w:val="en-GB"/>
    </w:rPr>
  </w:style>
  <w:style w:type="character" w:customStyle="1" w:styleId="BodyText3Char1">
    <w:name w:val="Body Text 3 Char1"/>
    <w:qFormat/>
    <w:rPr>
      <w:sz w:val="16"/>
      <w:szCs w:val="16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SimSun" w:hAnsi="Arial"/>
      <w:sz w:val="36"/>
      <w:lang w:eastAsia="de-DE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eastAsia="SimSun" w:hAnsi="Helvetica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SimSun" w:hAnsi="Bookman"/>
      <w:lang w:val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SimSun"/>
      <w:lang w:val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SimSun" w:hAnsi="Bookman"/>
      <w:lang w:val="en-US"/>
    </w:rPr>
  </w:style>
  <w:style w:type="paragraph" w:customStyle="1" w:styleId="LightGrid-Accent31">
    <w:name w:val="Light Grid - Accent 31"/>
    <w:basedOn w:val="Normal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paragraph" w:customStyle="1" w:styleId="LightList-Accent31">
    <w:name w:val="Light List - Accent 31"/>
    <w:semiHidden/>
    <w:qFormat/>
    <w:rPr>
      <w:rFonts w:ascii="Times New Roman" w:eastAsia="Batang" w:hAnsi="Times New Roman"/>
      <w:lang w:val="en-GB" w:eastAsia="en-US"/>
    </w:rPr>
  </w:style>
  <w:style w:type="paragraph" w:customStyle="1" w:styleId="81">
    <w:name w:val="表 (赤)  81"/>
    <w:basedOn w:val="Normal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  <w:lang w:eastAsia="en-GB"/>
    </w:rPr>
  </w:style>
  <w:style w:type="paragraph" w:customStyle="1" w:styleId="note0">
    <w:name w:val="note"/>
    <w:basedOn w:val="Normal"/>
    <w:qFormat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121">
    <w:name w:val="表 (青) 121"/>
    <w:hidden/>
    <w:uiPriority w:val="71"/>
    <w:qFormat/>
    <w:rPr>
      <w:rFonts w:ascii="Times New Roman" w:eastAsia="SimSun" w:hAnsi="Times New Roman"/>
      <w:lang w:val="en-GB" w:eastAsia="en-US"/>
    </w:rPr>
  </w:style>
  <w:style w:type="paragraph" w:customStyle="1" w:styleId="LGTdoc">
    <w:name w:val="LGTdoc_본문"/>
    <w:basedOn w:val="Normal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ECCParagraph">
    <w:name w:val="ECC Paragraph"/>
    <w:basedOn w:val="Normal"/>
    <w:link w:val="ECCParagraphZchn"/>
    <w:qFormat/>
    <w:pPr>
      <w:spacing w:after="240"/>
      <w:jc w:val="both"/>
    </w:pPr>
    <w:rPr>
      <w:rFonts w:ascii="Arial" w:eastAsia="SimSun" w:hAnsi="Arial"/>
      <w:szCs w:val="24"/>
    </w:rPr>
  </w:style>
  <w:style w:type="paragraph" w:customStyle="1" w:styleId="ECCFootnote">
    <w:name w:val="ECC Footnote"/>
    <w:basedOn w:val="Normal"/>
    <w:uiPriority w:val="99"/>
    <w:qFormat/>
    <w:pPr>
      <w:spacing w:after="0"/>
      <w:ind w:left="454" w:hanging="454"/>
    </w:pPr>
    <w:rPr>
      <w:rFonts w:ascii="Arial" w:eastAsia="SimSun" w:hAnsi="Arial"/>
      <w:sz w:val="16"/>
      <w:szCs w:val="24"/>
      <w:lang w:val="en-US"/>
    </w:rPr>
  </w:style>
  <w:style w:type="character" w:customStyle="1" w:styleId="ECCParagraphZchn">
    <w:name w:val="ECC Paragraph Zchn"/>
    <w:link w:val="ECCParagraph"/>
    <w:qFormat/>
    <w:locked/>
    <w:rPr>
      <w:rFonts w:ascii="Arial" w:eastAsia="SimSun" w:hAnsi="Arial"/>
      <w:szCs w:val="24"/>
      <w:lang w:val="en-GB" w:eastAsia="en-US"/>
    </w:rPr>
  </w:style>
  <w:style w:type="paragraph" w:customStyle="1" w:styleId="Text1">
    <w:name w:val="Text 1"/>
    <w:basedOn w:val="Normal"/>
    <w:qFormat/>
    <w:pPr>
      <w:spacing w:after="240"/>
      <w:ind w:left="482"/>
      <w:jc w:val="both"/>
    </w:pPr>
    <w:rPr>
      <w:rFonts w:eastAsia="SimSun"/>
      <w:sz w:val="24"/>
      <w:lang w:eastAsia="fr-BE"/>
    </w:rPr>
  </w:style>
  <w:style w:type="paragraph" w:customStyle="1" w:styleId="NumPar4">
    <w:name w:val="NumPar 4"/>
    <w:basedOn w:val="Heading4"/>
    <w:next w:val="Normal"/>
    <w:uiPriority w:val="99"/>
    <w:qFormat/>
    <w:pPr>
      <w:keepNext w:val="0"/>
      <w:keepLines w:val="0"/>
      <w:tabs>
        <w:tab w:val="left" w:pos="2880"/>
      </w:tabs>
      <w:spacing w:before="0" w:after="240"/>
      <w:ind w:left="2880" w:hanging="960"/>
      <w:jc w:val="both"/>
      <w:outlineLvl w:val="9"/>
    </w:pPr>
    <w:rPr>
      <w:rFonts w:ascii="Times New Roman" w:eastAsia="SimSun" w:hAnsi="Times New Roman"/>
    </w:rPr>
  </w:style>
  <w:style w:type="character" w:customStyle="1" w:styleId="nowrap1">
    <w:name w:val="nowrap1"/>
    <w:qFormat/>
  </w:style>
  <w:style w:type="paragraph" w:customStyle="1" w:styleId="cita">
    <w:name w:val="cita"/>
    <w:basedOn w:val="Normal"/>
    <w:qFormat/>
    <w:pPr>
      <w:spacing w:before="200" w:after="100" w:afterAutospacing="1"/>
    </w:pPr>
    <w:rPr>
      <w:rFonts w:ascii="SimSun" w:eastAsia="SimSun" w:hAnsi="SimSun" w:cs="SimSun"/>
      <w:sz w:val="15"/>
      <w:szCs w:val="15"/>
      <w:lang w:val="en-US" w:eastAsia="zh-CN"/>
    </w:rPr>
  </w:style>
  <w:style w:type="paragraph" w:customStyle="1" w:styleId="gpotblnote">
    <w:name w:val="gpotbl_note"/>
    <w:basedOn w:val="Normal"/>
    <w:qFormat/>
    <w:pPr>
      <w:spacing w:before="100" w:beforeAutospacing="1" w:after="100" w:afterAutospacing="1"/>
      <w:ind w:firstLine="480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Atl">
    <w:name w:val="Atl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MS Mincho" w:cs="v4.2.0"/>
      <w:lang w:eastAsia="en-GB"/>
    </w:rPr>
  </w:style>
  <w:style w:type="paragraph" w:customStyle="1" w:styleId="CharCharCharCharCharCharCharCharCharCharCharCharChar">
    <w:name w:val="Char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6">
    <w:name w:val="16"/>
    <w:basedOn w:val="Normal"/>
    <w:qFormat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eastAsia="MS Mincho" w:hAnsi="Arial" w:cs="Arial"/>
      <w:sz w:val="18"/>
      <w:szCs w:val="18"/>
      <w:lang w:eastAsia="ja-JP"/>
    </w:rPr>
  </w:style>
  <w:style w:type="paragraph" w:customStyle="1" w:styleId="200">
    <w:name w:val="20"/>
    <w:basedOn w:val="Normal"/>
    <w:qFormat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TdocHeading1">
    <w:name w:val="Tdoc_Heading_1"/>
    <w:basedOn w:val="Heading1"/>
    <w:next w:val="Normal"/>
    <w:qFormat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rFonts w:eastAsia="SimSun"/>
      <w:b/>
      <w:color w:val="339966"/>
      <w:kern w:val="28"/>
      <w:sz w:val="28"/>
      <w:szCs w:val="28"/>
      <w:lang w:val="en-US" w:eastAsia="zh-CN"/>
    </w:rPr>
  </w:style>
  <w:style w:type="paragraph" w:customStyle="1" w:styleId="xl29">
    <w:name w:val="xl29"/>
    <w:basedOn w:val="Normal"/>
    <w:qFormat/>
    <w:pPr>
      <w:pBdr>
        <w:left w:val="single" w:sz="4" w:space="0" w:color="C0C0C0"/>
        <w:bottom w:val="single" w:sz="4" w:space="0" w:color="C0C0C0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eastAsia="SimSun" w:hAnsi="Arial" w:cs="Arial"/>
      <w:b/>
      <w:bCs/>
      <w:sz w:val="24"/>
      <w:szCs w:val="24"/>
      <w:lang w:eastAsia="en-GB"/>
    </w:rPr>
  </w:style>
  <w:style w:type="character" w:customStyle="1" w:styleId="im-content1">
    <w:name w:val="im-content1"/>
    <w:qFormat/>
    <w:rPr>
      <w:color w:val="000000"/>
    </w:rPr>
  </w:style>
  <w:style w:type="paragraph" w:customStyle="1" w:styleId="Equation">
    <w:name w:val="Equation"/>
    <w:basedOn w:val="Normal"/>
    <w:next w:val="Normal"/>
    <w:link w:val="EquationChar"/>
    <w:qFormat/>
    <w:pPr>
      <w:tabs>
        <w:tab w:val="center" w:pos="4620"/>
        <w:tab w:val="right" w:pos="9240"/>
      </w:tabs>
      <w:autoSpaceDE w:val="0"/>
      <w:autoSpaceDN w:val="0"/>
      <w:adjustRightInd w:val="0"/>
      <w:snapToGrid w:val="0"/>
      <w:spacing w:after="120"/>
      <w:jc w:val="both"/>
    </w:pPr>
    <w:rPr>
      <w:rFonts w:eastAsia="SimSun"/>
      <w:sz w:val="22"/>
      <w:szCs w:val="22"/>
    </w:rPr>
  </w:style>
  <w:style w:type="character" w:customStyle="1" w:styleId="EquationChar">
    <w:name w:val="Equation Char"/>
    <w:link w:val="Equation"/>
    <w:qFormat/>
    <w:rPr>
      <w:rFonts w:ascii="Times New Roman" w:eastAsia="SimSun" w:hAnsi="Times New Roman"/>
      <w:sz w:val="22"/>
      <w:szCs w:val="22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shorttext">
    <w:name w:val="short_text"/>
    <w:qFormat/>
  </w:style>
  <w:style w:type="character" w:customStyle="1" w:styleId="110">
    <w:name w:val="見出し 1 (文字)1"/>
    <w:qFormat/>
    <w:rPr>
      <w:rFonts w:ascii="Yu Gothic Light" w:eastAsia="Yu Gothic Light" w:hAnsi="Yu Gothic Light" w:cs="Times New Roman"/>
      <w:sz w:val="24"/>
      <w:szCs w:val="24"/>
      <w:lang w:val="en-GB" w:eastAsia="en-US"/>
    </w:rPr>
  </w:style>
  <w:style w:type="character" w:customStyle="1" w:styleId="21">
    <w:name w:val="見出し 2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310">
    <w:name w:val="見出し 3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41">
    <w:name w:val="見出し 4 (文字)1"/>
    <w:semiHidden/>
    <w:qFormat/>
    <w:rPr>
      <w:rFonts w:ascii="Times New Roman" w:eastAsia="Yu Mincho" w:hAnsi="Times New Roman"/>
      <w:b/>
      <w:bCs/>
      <w:lang w:val="en-GB" w:eastAsia="en-US"/>
    </w:rPr>
  </w:style>
  <w:style w:type="character" w:customStyle="1" w:styleId="51">
    <w:name w:val="見出し 5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13">
    <w:name w:val="脚注文字列 (文字)1"/>
    <w:semiHidden/>
    <w:qFormat/>
    <w:rPr>
      <w:rFonts w:ascii="Times New Roman" w:eastAsia="Yu Mincho" w:hAnsi="Times New Roman"/>
      <w:lang w:val="en-GB" w:eastAsia="en-US"/>
    </w:rPr>
  </w:style>
  <w:style w:type="character" w:customStyle="1" w:styleId="14">
    <w:name w:val="ヘッダー (文字)1"/>
    <w:semiHidden/>
    <w:qFormat/>
    <w:rPr>
      <w:rFonts w:ascii="Times New Roman" w:eastAsia="Yu Mincho" w:hAnsi="Times New Roman"/>
      <w:lang w:val="en-GB" w:eastAsia="en-US"/>
    </w:rPr>
  </w:style>
  <w:style w:type="character" w:customStyle="1" w:styleId="15">
    <w:name w:val="本文 (文字)1"/>
    <w:semiHidden/>
    <w:qFormat/>
    <w:rPr>
      <w:rFonts w:ascii="Times New Roman" w:eastAsia="Yu Mincho" w:hAnsi="Times New Roman"/>
      <w:lang w:val="en-GB" w:eastAsia="en-US"/>
    </w:rPr>
  </w:style>
  <w:style w:type="paragraph" w:customStyle="1" w:styleId="42">
    <w:name w:val="吹き出し4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tac0">
    <w:name w:val="tac"/>
    <w:basedOn w:val="Normal"/>
    <w:qFormat/>
    <w:pPr>
      <w:keepNext/>
      <w:autoSpaceDE w:val="0"/>
      <w:autoSpaceDN w:val="0"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table" w:customStyle="1" w:styleId="Tabellengitternetz11">
    <w:name w:val="Tabellengitternetz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">
    <w:name w:val="Table Classic 21"/>
    <w:basedOn w:val="TableNormal"/>
    <w:qFormat/>
    <w:pPr>
      <w:spacing w:after="180"/>
    </w:pPr>
    <w:rPr>
      <w:rFonts w:ascii="Times New Roman" w:eastAsia="SimSun" w:hAnsi="Times New Roma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22">
    <w:name w:val="修订2"/>
    <w:hidden/>
    <w:semiHidden/>
    <w:qFormat/>
    <w:rPr>
      <w:rFonts w:ascii="Times New Roman" w:eastAsia="Batang" w:hAnsi="Times New Roman"/>
      <w:lang w:val="en-GB" w:eastAsia="en-US"/>
    </w:rPr>
  </w:style>
  <w:style w:type="paragraph" w:customStyle="1" w:styleId="Char2">
    <w:name w:val="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2">
    <w:name w:val="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2">
    <w:name w:val="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2">
    <w:name w:val="(文字) (文字)1 Char 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2">
    <w:name w:val="Char Char1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2">
    <w:name w:val="(文字) (文字)1 Char (文字) (文字) Char (文字) (文字)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2">
    <w:name w:val="(文字) (文字)1 Char (文字) (文字)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CharCharCharChar2">
    <w:name w:val="(文字) (文字)1 Char (文字) (文字) Char (文字) (文字)1 Char (文字) (文字)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12">
    <w:name w:val="Char Char Char Char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2CharChar2">
    <w:name w:val="Char Char2 Char Char2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2">
    <w:name w:val="Char Char Char Char Char Char2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6">
    <w:name w:val="(文字) (文字)6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arCar2">
    <w:name w:val="Car C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12">
    <w:name w:val="Zchn Zchn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220">
    <w:name w:val="(文字) (文字)2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32">
    <w:name w:val="(文字) (文字)3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22">
    <w:name w:val="Zchn Zchn2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420">
    <w:name w:val="(文字) (文字)4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20">
    <w:name w:val="(文字) (文字)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Char2">
    <w:name w:val="(文字) (文字)1 Char (文字) (文字) Char (文字) (文字)1 Char 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4">
    <w:name w:val="Zchn Zchn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2">
    <w:name w:val="Char Char12"/>
    <w:qFormat/>
    <w:rPr>
      <w:lang w:val="en-GB" w:eastAsia="ja-JP" w:bidi="ar-SA"/>
    </w:rPr>
  </w:style>
  <w:style w:type="character" w:customStyle="1" w:styleId="CharChar42">
    <w:name w:val="Char Char42"/>
    <w:qFormat/>
    <w:rPr>
      <w:rFonts w:ascii="Courier New" w:hAnsi="Courier New" w:cs="Courier New" w:hint="default"/>
      <w:lang w:val="nb-NO" w:eastAsia="ja-JP" w:bidi="ar-SA"/>
    </w:rPr>
  </w:style>
  <w:style w:type="character" w:customStyle="1" w:styleId="CharChar72">
    <w:name w:val="Char Char72"/>
    <w:semiHidden/>
    <w:qFormat/>
    <w:rPr>
      <w:rFonts w:ascii="Tahoma" w:hAnsi="Tahoma" w:cs="Tahoma" w:hint="default"/>
      <w:shd w:val="clear" w:color="auto" w:fill="000080"/>
      <w:lang w:val="en-GB" w:eastAsia="en-US"/>
    </w:rPr>
  </w:style>
  <w:style w:type="character" w:customStyle="1" w:styleId="CharChar102">
    <w:name w:val="Char Char102"/>
    <w:semiHidden/>
    <w:qFormat/>
    <w:rPr>
      <w:rFonts w:ascii="Times New Roman" w:hAnsi="Times New Roman" w:cs="Times New Roman" w:hint="default"/>
      <w:lang w:val="en-GB" w:eastAsia="en-US"/>
    </w:rPr>
  </w:style>
  <w:style w:type="character" w:customStyle="1" w:styleId="CharChar92">
    <w:name w:val="Char Char92"/>
    <w:semiHidden/>
    <w:qFormat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2">
    <w:name w:val="Char Char82"/>
    <w:semiHidden/>
    <w:qFormat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CharChar292">
    <w:name w:val="Char Char292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82">
    <w:name w:val="Char Char282"/>
    <w:qFormat/>
    <w:rPr>
      <w:rFonts w:ascii="Arial" w:hAnsi="Arial" w:cs="Arial" w:hint="default"/>
      <w:sz w:val="32"/>
      <w:lang w:val="en-GB"/>
    </w:rPr>
  </w:style>
  <w:style w:type="character" w:customStyle="1" w:styleId="ZchnZchn52">
    <w:name w:val="Zchn Zchn52"/>
    <w:qFormat/>
    <w:rPr>
      <w:rFonts w:ascii="Courier New" w:eastAsia="Batang" w:hAnsi="Courier New"/>
      <w:lang w:val="nb-NO" w:eastAsia="en-US" w:bidi="ar-SA"/>
    </w:rPr>
  </w:style>
  <w:style w:type="paragraph" w:customStyle="1" w:styleId="TOC911">
    <w:name w:val="TOC 91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Caption11">
    <w:name w:val="Caption1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TableofFigures11">
    <w:name w:val="Table of Figures1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character" w:customStyle="1" w:styleId="UnresolvedMention11">
    <w:name w:val="Unresolved Mention1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harCharCharCharChar1">
    <w:name w:val="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3">
    <w:name w:val="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1">
    <w:name w:val="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1">
    <w:name w:val="Char Char11"/>
    <w:qFormat/>
    <w:rPr>
      <w:lang w:val="en-GB" w:eastAsia="ja-JP" w:bidi="ar-SA"/>
    </w:rPr>
  </w:style>
  <w:style w:type="paragraph" w:customStyle="1" w:styleId="1Char1">
    <w:name w:val="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1">
    <w:name w:val="Char Char1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1">
    <w:name w:val="(文字) (文字)1 Char (文字) (文字) Char 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0">
    <w:name w:val="(文字) (文字)1 Char (文字) (文字)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CharCharCharChar1">
    <w:name w:val="(文字) (文字)1 Char (文字) (文字) Char (文字) (文字)1 Char (文字) (文字)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11">
    <w:name w:val="Char Char Char Char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2CharChar1">
    <w:name w:val="Char Char2 Char Char1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harChar41">
    <w:name w:val="Char Char41"/>
    <w:qFormat/>
    <w:rPr>
      <w:rFonts w:ascii="Courier New" w:hAnsi="Courier New"/>
      <w:lang w:val="nb-NO" w:eastAsia="ja-JP" w:bidi="ar-SA"/>
    </w:rPr>
  </w:style>
  <w:style w:type="paragraph" w:customStyle="1" w:styleId="CharCharCharCharCharChar1">
    <w:name w:val="Char Char Char Char Char Char1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50">
    <w:name w:val="(文字) (文字)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arCar1">
    <w:name w:val="Car 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11">
    <w:name w:val="Zchn Zchn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210">
    <w:name w:val="(文字) (文字)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312">
    <w:name w:val="(文字) (文字)3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21">
    <w:name w:val="Zchn Zchn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411">
    <w:name w:val="(文字) (文字)4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11">
    <w:name w:val="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71">
    <w:name w:val="Char Char71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1">
    <w:name w:val="Zchn Zchn51"/>
    <w:qFormat/>
    <w:rPr>
      <w:rFonts w:ascii="Courier New" w:eastAsia="Batang" w:hAnsi="Courier New"/>
      <w:lang w:val="nb-NO" w:eastAsia="en-US" w:bidi="ar-SA"/>
    </w:rPr>
  </w:style>
  <w:style w:type="character" w:customStyle="1" w:styleId="CharChar101">
    <w:name w:val="Char Char101"/>
    <w:semiHidden/>
    <w:qFormat/>
    <w:rPr>
      <w:rFonts w:ascii="Times New Roman" w:hAnsi="Times New Roman"/>
      <w:lang w:val="en-GB" w:eastAsia="en-US"/>
    </w:rPr>
  </w:style>
  <w:style w:type="character" w:customStyle="1" w:styleId="CharChar91">
    <w:name w:val="Char Char91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1">
    <w:name w:val="Char Char81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CharChar1Char1">
    <w:name w:val="(文字) (文字)1 Char (文字) (文字) Char 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3">
    <w:name w:val="Zchn Zchn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291">
    <w:name w:val="Char Char291"/>
    <w:qFormat/>
    <w:rPr>
      <w:rFonts w:ascii="Arial" w:hAnsi="Arial"/>
      <w:sz w:val="36"/>
      <w:lang w:val="en-GB" w:eastAsia="en-US" w:bidi="ar-SA"/>
    </w:rPr>
  </w:style>
  <w:style w:type="character" w:customStyle="1" w:styleId="CharChar281">
    <w:name w:val="Char Char281"/>
    <w:qFormat/>
    <w:rPr>
      <w:rFonts w:ascii="Arial" w:hAnsi="Arial"/>
      <w:sz w:val="32"/>
      <w:lang w:val="en-GB"/>
    </w:rPr>
  </w:style>
  <w:style w:type="paragraph" w:customStyle="1" w:styleId="CharChar241">
    <w:name w:val="Char Char241"/>
    <w:basedOn w:val="Normal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10">
    <w:name w:val="(文字) (文字)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2">
    <w:name w:val="Char Char Char Char2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CharCharCharCharCharCharChar1">
    <w:name w:val="Char 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table" w:customStyle="1" w:styleId="TableGrid12">
    <w:name w:val="Table Grid12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semiHidden/>
    <w:qFormat/>
    <w:rPr>
      <w:rFonts w:ascii="Times New Roman" w:hAnsi="Times New Roman"/>
      <w:lang w:val="en-GB"/>
    </w:rPr>
  </w:style>
  <w:style w:type="paragraph" w:customStyle="1" w:styleId="CharChar5">
    <w:name w:val="Char Char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ria">
    <w:name w:val="aria"/>
    <w:basedOn w:val="Normal"/>
    <w:qFormat/>
    <w:pPr>
      <w:keepNext/>
      <w:keepLines/>
      <w:spacing w:after="0"/>
      <w:jc w:val="both"/>
    </w:pPr>
    <w:rPr>
      <w:rFonts w:ascii="Arial" w:eastAsia="SimSun" w:hAnsi="Arial"/>
      <w:sz w:val="18"/>
      <w:szCs w:val="18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ascii="Times New Roman" w:eastAsia="MS Mincho" w:hAnsi="Times New Roman"/>
      <w:lang w:val="en-GB" w:eastAsia="ja-JP"/>
    </w:rPr>
  </w:style>
  <w:style w:type="paragraph" w:customStyle="1" w:styleId="60">
    <w:name w:val="吹き出し6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Table0">
    <w:name w:val="Table"/>
    <w:basedOn w:val="Normal"/>
    <w:link w:val="Table1"/>
    <w:qFormat/>
    <w:pPr>
      <w:jc w:val="center"/>
    </w:pPr>
    <w:rPr>
      <w:rFonts w:ascii="Arial" w:eastAsia="SimSun" w:hAnsi="Arial" w:cs="Arial"/>
      <w:b/>
    </w:rPr>
  </w:style>
  <w:style w:type="character" w:customStyle="1" w:styleId="Table1">
    <w:name w:val="Table (文字)"/>
    <w:link w:val="Table0"/>
    <w:qFormat/>
    <w:rPr>
      <w:rFonts w:ascii="Arial" w:eastAsia="SimSun" w:hAnsi="Arial" w:cs="Arial"/>
      <w:b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customStyle="1" w:styleId="ColorfulShading-Accent11">
    <w:name w:val="Colorful Shading - Accent 11"/>
    <w:hidden/>
    <w:semiHidden/>
    <w:qFormat/>
    <w:rPr>
      <w:rFonts w:ascii="Times New Roman" w:eastAsia="Batang" w:hAnsi="Times New Roman"/>
      <w:lang w:val="en-GB" w:eastAsia="en-US"/>
    </w:rPr>
  </w:style>
  <w:style w:type="table" w:customStyle="1" w:styleId="TableGrid41">
    <w:name w:val="Table Grid41"/>
    <w:basedOn w:val="TableNormal"/>
    <w:qFormat/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">
    <w:name w:val="Tabellengitternetz1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qFormat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不明显参考1"/>
    <w:uiPriority w:val="31"/>
    <w:qFormat/>
    <w:rPr>
      <w:smallCaps/>
      <w:color w:val="5A5A5A"/>
    </w:rPr>
  </w:style>
  <w:style w:type="paragraph" w:customStyle="1" w:styleId="112">
    <w:name w:val="修订11"/>
    <w:hidden/>
    <w:semiHidden/>
    <w:qFormat/>
    <w:rPr>
      <w:rFonts w:ascii="Times New Roman" w:eastAsia="Batang" w:hAnsi="Times New Roman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18">
    <w:name w:val="明显强调1"/>
    <w:uiPriority w:val="21"/>
    <w:qFormat/>
    <w:rPr>
      <w:b/>
      <w:bCs/>
      <w:i/>
      <w:iCs/>
      <w:color w:val="4F81BD"/>
    </w:rPr>
  </w:style>
  <w:style w:type="paragraph" w:customStyle="1" w:styleId="19">
    <w:name w:val="正文1"/>
    <w:qFormat/>
    <w:pPr>
      <w:jc w:val="both"/>
    </w:pPr>
    <w:rPr>
      <w:rFonts w:ascii="SimSun" w:eastAsia="SimSun" w:hAnsi="SimSun" w:cs="SimSun"/>
      <w:kern w:val="2"/>
      <w:sz w:val="21"/>
      <w:szCs w:val="21"/>
    </w:rPr>
  </w:style>
  <w:style w:type="paragraph" w:customStyle="1" w:styleId="font5">
    <w:name w:val="font5"/>
    <w:basedOn w:val="Normal"/>
    <w:qFormat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fi-FI" w:eastAsia="fi-FI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1">
    <w:name w:val="xl71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xl74">
    <w:name w:val="xl74"/>
    <w:basedOn w:val="Normal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6">
    <w:name w:val="xl7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xl78">
    <w:name w:val="xl78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xl81">
    <w:name w:val="xl81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xl84">
    <w:name w:val="xl84"/>
    <w:basedOn w:val="Normal"/>
    <w:qFormat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xl85">
    <w:name w:val="xl85"/>
    <w:basedOn w:val="Normal"/>
    <w:qFormat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xl86">
    <w:name w:val="xl86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CharChar6">
    <w:name w:val="Char Char6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table" w:customStyle="1" w:styleId="1a">
    <w:name w:val="网格型1"/>
    <w:basedOn w:val="TableNormal"/>
    <w:uiPriority w:val="39"/>
    <w:qFormat/>
    <w:rPr>
      <w:rFonts w:ascii="Times New Roman" w:eastAsiaTheme="minorEastAsia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0pt">
    <w:name w:val="Normal + After:  0 pt"/>
    <w:basedOn w:val="Normal"/>
    <w:qFormat/>
    <w:pPr>
      <w:spacing w:after="0"/>
    </w:pPr>
  </w:style>
  <w:style w:type="paragraph" w:customStyle="1" w:styleId="Norma">
    <w:name w:val="Norma"/>
    <w:basedOn w:val="Heading1"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Heading3Char1">
    <w:name w:val="Heading 3 Char1"/>
    <w:qFormat/>
    <w:rPr>
      <w:rFonts w:ascii="Arial" w:hAnsi="Arial"/>
      <w:sz w:val="28"/>
      <w:lang w:eastAsia="en-US"/>
    </w:rPr>
  </w:style>
  <w:style w:type="character" w:customStyle="1" w:styleId="ZAChar">
    <w:name w:val="ZA Char"/>
    <w:basedOn w:val="DefaultParagraphFont"/>
    <w:link w:val="ZA"/>
    <w:qFormat/>
    <w:rPr>
      <w:rFonts w:ascii="Arial" w:hAnsi="Arial"/>
      <w:sz w:val="40"/>
      <w:lang w:val="en-GB" w:eastAsia="en-US"/>
    </w:rPr>
  </w:style>
  <w:style w:type="paragraph" w:customStyle="1" w:styleId="tah0">
    <w:name w:val="tah"/>
    <w:basedOn w:val="Normal"/>
    <w:qFormat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b/>
      <w:bCs/>
      <w:color w:val="000000"/>
      <w:sz w:val="18"/>
      <w:szCs w:val="18"/>
      <w:lang w:eastAsia="zh-TW"/>
    </w:rPr>
  </w:style>
  <w:style w:type="table" w:customStyle="1" w:styleId="TableGrid76">
    <w:name w:val="Table Grid76"/>
    <w:basedOn w:val="TableNormal"/>
    <w:uiPriority w:val="39"/>
    <w:qFormat/>
    <w:rPr>
      <w:rFonts w:ascii="Calibri" w:eastAsia="DengXi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11</Pages>
  <Words>5195</Words>
  <Characters>29618</Characters>
  <Application>Microsoft Office Word</Application>
  <DocSecurity>0</DocSecurity>
  <Lines>246</Lines>
  <Paragraphs>69</Paragraphs>
  <ScaleCrop>false</ScaleCrop>
  <Company>3GPP Support Team</Company>
  <LinksUpToDate>false</LinksUpToDate>
  <CharactersWithSpaces>34744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- Zhixun Tang</cp:lastModifiedBy>
  <cp:revision>2</cp:revision>
  <cp:lastPrinted>2411-12-31T15:59:00Z</cp:lastPrinted>
  <dcterms:created xsi:type="dcterms:W3CDTF">2023-11-09T12:53:00Z</dcterms:created>
  <dcterms:modified xsi:type="dcterms:W3CDTF">2023-11-09T12:53:00Z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19th May 2021</vt:lpwstr>
  </property>
  <property fmtid="{D5CDD505-2E9C-101B-9397-08002B2CF9AE}" pid="8" name="EndDate">
    <vt:lpwstr>27th May 2021</vt:lpwstr>
  </property>
  <property fmtid="{D5CDD505-2E9C-101B-9397-08002B2CF9AE}" pid="9" name="Tdoc#">
    <vt:lpwstr>R4-2110092</vt:lpwstr>
  </property>
  <property fmtid="{D5CDD505-2E9C-101B-9397-08002B2CF9AE}" pid="10" name="Spec#">
    <vt:lpwstr>38.104</vt:lpwstr>
  </property>
  <property fmtid="{D5CDD505-2E9C-101B-9397-08002B2CF9AE}" pid="11" name="Cr#">
    <vt:lpwstr>0319</vt:lpwstr>
  </property>
  <property fmtid="{D5CDD505-2E9C-101B-9397-08002B2CF9AE}" pid="12" name="Revision">
    <vt:lpwstr>-</vt:lpwstr>
  </property>
  <property fmtid="{D5CDD505-2E9C-101B-9397-08002B2CF9AE}" pid="13" name="Version">
    <vt:lpwstr>17.1.0</vt:lpwstr>
  </property>
  <property fmtid="{D5CDD505-2E9C-101B-9397-08002B2CF9AE}" pid="14" name="CrTitle">
    <vt:lpwstr>Big CR to TS 38.104: Adding channel BW support in existing NR bands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NR_bands_R17_BWs</vt:lpwstr>
  </property>
  <property fmtid="{D5CDD505-2E9C-101B-9397-08002B2CF9AE}" pid="18" name="Cat">
    <vt:lpwstr>B</vt:lpwstr>
  </property>
  <property fmtid="{D5CDD505-2E9C-101B-9397-08002B2CF9AE}" pid="19" name="ResDate">
    <vt:lpwstr>2021-05-11</vt:lpwstr>
  </property>
  <property fmtid="{D5CDD505-2E9C-101B-9397-08002B2CF9AE}" pid="20" name="Release">
    <vt:lpwstr>Rel-17</vt:lpwstr>
  </property>
  <property fmtid="{D5CDD505-2E9C-101B-9397-08002B2CF9AE}" pid="21" name="KSOProductBuildVer">
    <vt:lpwstr>2052-11.8.2.12085</vt:lpwstr>
  </property>
  <property fmtid="{D5CDD505-2E9C-101B-9397-08002B2CF9AE}" pid="22" name="ICV">
    <vt:lpwstr>6DB680D0ADA945A18B4F459F3D99953A</vt:lpwstr>
  </property>
</Properties>
</file>