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F32E" w14:textId="7821AEFB" w:rsidR="00811C19" w:rsidRPr="00A45D97" w:rsidRDefault="00811C19" w:rsidP="00B960B0">
      <w:pPr>
        <w:pStyle w:val="Header"/>
        <w:keepLines/>
        <w:tabs>
          <w:tab w:val="right" w:pos="10440"/>
          <w:tab w:val="right" w:pos="13323"/>
        </w:tabs>
        <w:spacing w:before="60" w:after="60"/>
        <w:rPr>
          <w:rFonts w:ascii="Times New Roman" w:eastAsia="SimSun" w:hAnsi="Times New Roman"/>
          <w:b w:val="0"/>
          <w:sz w:val="24"/>
          <w:szCs w:val="24"/>
          <w:lang w:eastAsia="zh-CN"/>
        </w:rPr>
      </w:pPr>
      <w:bookmarkStart w:id="0" w:name="_Hlk142317825"/>
      <w:bookmarkStart w:id="1" w:name="_Hlk142419940"/>
      <w:r w:rsidRPr="00A45D97">
        <w:rPr>
          <w:rFonts w:ascii="Times New Roman" w:hAnsi="Times New Roman"/>
          <w:sz w:val="24"/>
          <w:szCs w:val="24"/>
        </w:rPr>
        <w:t>3GPP TSG-RAN WG4 Meeting #</w:t>
      </w:r>
      <w:r w:rsidRPr="00A45D97">
        <w:rPr>
          <w:rFonts w:ascii="Times New Roman" w:hAnsi="Times New Roman"/>
        </w:rPr>
        <w:t xml:space="preserve"> </w:t>
      </w:r>
      <w:r w:rsidRPr="00A45D97">
        <w:rPr>
          <w:rFonts w:ascii="Times New Roman" w:hAnsi="Times New Roman"/>
          <w:sz w:val="24"/>
          <w:szCs w:val="24"/>
        </w:rPr>
        <w:t>10</w:t>
      </w:r>
      <w:r w:rsidR="004F294A">
        <w:rPr>
          <w:rFonts w:ascii="Times New Roman" w:hAnsi="Times New Roman"/>
          <w:sz w:val="24"/>
          <w:szCs w:val="24"/>
        </w:rPr>
        <w:t>9</w:t>
      </w:r>
      <w:r w:rsidRPr="00A45D97">
        <w:rPr>
          <w:rFonts w:ascii="Times New Roman" w:hAnsi="Times New Roman"/>
          <w:sz w:val="24"/>
          <w:szCs w:val="24"/>
        </w:rPr>
        <w:tab/>
      </w:r>
      <w:r w:rsidRPr="009353A3">
        <w:rPr>
          <w:rFonts w:ascii="Times New Roman" w:hAnsi="Times New Roman"/>
          <w:sz w:val="24"/>
          <w:szCs w:val="24"/>
        </w:rPr>
        <w:t>R4</w:t>
      </w:r>
      <w:r w:rsidRPr="004526CE">
        <w:rPr>
          <w:rFonts w:ascii="Times New Roman" w:hAnsi="Times New Roman"/>
          <w:sz w:val="24"/>
          <w:szCs w:val="24"/>
        </w:rPr>
        <w:t>-23</w:t>
      </w:r>
      <w:r w:rsidR="009563B5" w:rsidRPr="004526CE">
        <w:rPr>
          <w:rFonts w:ascii="Times New Roman" w:hAnsi="Times New Roman"/>
          <w:sz w:val="24"/>
          <w:szCs w:val="24"/>
        </w:rPr>
        <w:t>19491</w:t>
      </w:r>
    </w:p>
    <w:bookmarkEnd w:id="0"/>
    <w:bookmarkEnd w:id="1"/>
    <w:p w14:paraId="23E1CF5E" w14:textId="37D09453" w:rsidR="004F294A" w:rsidRPr="009F724B" w:rsidRDefault="004F294A" w:rsidP="00811C19">
      <w:pPr>
        <w:pStyle w:val="Header"/>
        <w:tabs>
          <w:tab w:val="right" w:pos="9781"/>
          <w:tab w:val="right" w:pos="13323"/>
        </w:tabs>
        <w:spacing w:before="60" w:after="60"/>
        <w:outlineLvl w:val="0"/>
        <w:rPr>
          <w:rFonts w:ascii="Times New Roman" w:hAnsi="Times New Roman"/>
          <w:sz w:val="24"/>
          <w:szCs w:val="24"/>
        </w:rPr>
      </w:pPr>
      <w:r w:rsidRPr="004F294A">
        <w:rPr>
          <w:rFonts w:ascii="Times New Roman" w:hAnsi="Times New Roman"/>
          <w:sz w:val="24"/>
          <w:szCs w:val="24"/>
        </w:rPr>
        <w:t>Chicago, US,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Pr="00063A26"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48D7FD75" w:rsidR="00855D79" w:rsidRPr="00063A26" w:rsidRDefault="00EE6893" w:rsidP="00AB24A1">
            <w:pPr>
              <w:pStyle w:val="CRCoverPage"/>
              <w:spacing w:after="0"/>
              <w:jc w:val="center"/>
              <w:rPr>
                <w:noProof/>
              </w:rPr>
            </w:pPr>
            <w:r>
              <w:rPr>
                <w:b/>
                <w:bCs/>
                <w:noProof/>
                <w:sz w:val="28"/>
                <w:szCs w:val="28"/>
              </w:rPr>
              <w:t>DraftCR</w:t>
            </w:r>
          </w:p>
        </w:tc>
        <w:tc>
          <w:tcPr>
            <w:tcW w:w="709" w:type="dxa"/>
          </w:tcPr>
          <w:p w14:paraId="1D6B22FE" w14:textId="77777777" w:rsidR="00855D79" w:rsidRPr="00063A26" w:rsidRDefault="00855D79" w:rsidP="00AB24A1">
            <w:pPr>
              <w:pStyle w:val="CRCoverPage"/>
              <w:tabs>
                <w:tab w:val="right" w:pos="625"/>
              </w:tabs>
              <w:spacing w:after="0"/>
              <w:jc w:val="center"/>
              <w:rPr>
                <w:noProof/>
              </w:rPr>
            </w:pPr>
            <w:r w:rsidRPr="00063A26">
              <w:rPr>
                <w:b/>
                <w:bCs/>
                <w:noProof/>
                <w:sz w:val="28"/>
              </w:rPr>
              <w:t>rev</w:t>
            </w:r>
          </w:p>
        </w:tc>
        <w:tc>
          <w:tcPr>
            <w:tcW w:w="992" w:type="dxa"/>
            <w:shd w:val="pct30" w:color="FFFF00" w:fill="auto"/>
          </w:tcPr>
          <w:p w14:paraId="322A379A" w14:textId="77777777" w:rsidR="00855D79" w:rsidRPr="00063A26" w:rsidRDefault="001275CB" w:rsidP="00AB24A1">
            <w:pPr>
              <w:pStyle w:val="CRCoverPage"/>
              <w:spacing w:after="0"/>
              <w:jc w:val="center"/>
              <w:rPr>
                <w:b/>
                <w:noProof/>
              </w:rPr>
            </w:pPr>
            <w:r w:rsidRPr="00063A26">
              <w:rPr>
                <w:b/>
                <w:noProof/>
                <w:sz w:val="28"/>
                <w:lang w:eastAsia="zh-CN"/>
              </w:rPr>
              <w:t>-</w:t>
            </w:r>
          </w:p>
        </w:tc>
        <w:tc>
          <w:tcPr>
            <w:tcW w:w="2410" w:type="dxa"/>
          </w:tcPr>
          <w:p w14:paraId="18A3D3CF" w14:textId="77777777" w:rsidR="00855D79" w:rsidRPr="00063A26" w:rsidRDefault="00855D79" w:rsidP="00AB24A1">
            <w:pPr>
              <w:pStyle w:val="CRCoverPage"/>
              <w:tabs>
                <w:tab w:val="right" w:pos="1825"/>
              </w:tabs>
              <w:spacing w:after="0"/>
              <w:jc w:val="center"/>
              <w:rPr>
                <w:noProof/>
              </w:rPr>
            </w:pPr>
            <w:r w:rsidRPr="00063A26">
              <w:rPr>
                <w:b/>
                <w:noProof/>
                <w:sz w:val="28"/>
                <w:szCs w:val="28"/>
              </w:rPr>
              <w:t>Current version:</w:t>
            </w:r>
          </w:p>
        </w:tc>
        <w:tc>
          <w:tcPr>
            <w:tcW w:w="1701" w:type="dxa"/>
            <w:shd w:val="pct30" w:color="FFFF00" w:fill="auto"/>
          </w:tcPr>
          <w:p w14:paraId="60015CE7" w14:textId="2A19F170" w:rsidR="00855D79" w:rsidRPr="00063A26" w:rsidRDefault="00661CD0" w:rsidP="001275CB">
            <w:pPr>
              <w:pStyle w:val="CRCoverPage"/>
              <w:spacing w:after="0"/>
              <w:jc w:val="center"/>
              <w:rPr>
                <w:noProof/>
                <w:sz w:val="28"/>
              </w:rPr>
            </w:pPr>
            <w:r w:rsidRPr="00063A26">
              <w:rPr>
                <w:b/>
                <w:noProof/>
                <w:sz w:val="28"/>
              </w:rPr>
              <w:t>1</w:t>
            </w:r>
            <w:r w:rsidR="00DF7A2A" w:rsidRPr="00063A26">
              <w:rPr>
                <w:b/>
                <w:noProof/>
                <w:sz w:val="28"/>
              </w:rPr>
              <w:t>8</w:t>
            </w:r>
            <w:r w:rsidRPr="00063A26">
              <w:rPr>
                <w:b/>
                <w:noProof/>
                <w:sz w:val="28"/>
              </w:rPr>
              <w:t>.</w:t>
            </w:r>
            <w:r w:rsidR="003A66A9">
              <w:rPr>
                <w:b/>
                <w:noProof/>
                <w:sz w:val="28"/>
              </w:rPr>
              <w:t>3</w:t>
            </w:r>
            <w:r w:rsidRPr="00063A26">
              <w:rPr>
                <w:b/>
                <w:noProof/>
                <w:sz w:val="28"/>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6077ADC8" w:rsidR="001C3566" w:rsidRPr="00D0207E" w:rsidRDefault="001C3566" w:rsidP="001275CB">
            <w:pPr>
              <w:pStyle w:val="CRCoverPage"/>
              <w:spacing w:after="0"/>
              <w:ind w:left="100"/>
              <w:rPr>
                <w:noProof/>
                <w:highlight w:val="yellow"/>
              </w:rPr>
            </w:pPr>
            <w:r w:rsidRPr="001C3566">
              <w:rPr>
                <w:noProof/>
              </w:rPr>
              <w:t>[NR_DualTxRx_MUSIM-Core] CR on TRP specific Link Recovery Procedures due to MUSIM gaps</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A4703DB" w:rsidR="00855D79" w:rsidRDefault="00334F15" w:rsidP="00FC04BC">
            <w:pPr>
              <w:pStyle w:val="CRCoverPage"/>
              <w:spacing w:after="0"/>
              <w:ind w:left="100"/>
              <w:rPr>
                <w:noProof/>
              </w:rPr>
            </w:pPr>
            <w:r>
              <w:rPr>
                <w:noProof/>
              </w:rPr>
              <w:t>OPPO</w:t>
            </w:r>
            <w:r w:rsidR="00FC04BC">
              <w:rPr>
                <w:noProof/>
              </w:rPr>
              <w:t xml:space="preserve"> </w:t>
            </w:r>
          </w:p>
        </w:tc>
      </w:tr>
      <w:tr w:rsidR="00855D79" w14:paraId="35942868" w14:textId="77777777" w:rsidTr="00AB24A1">
        <w:tc>
          <w:tcPr>
            <w:tcW w:w="1843" w:type="dxa"/>
            <w:tcBorders>
              <w:left w:val="single" w:sz="4" w:space="0" w:color="auto"/>
            </w:tcBorders>
          </w:tcPr>
          <w:p w14:paraId="6EA58545"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5F90E631" w:rsidR="00855D79" w:rsidRDefault="00926779" w:rsidP="00C267FC">
            <w:pPr>
              <w:pStyle w:val="CRCoverPage"/>
              <w:spacing w:after="0"/>
              <w:ind w:left="100"/>
              <w:rPr>
                <w:noProof/>
              </w:rPr>
            </w:pPr>
            <w:r w:rsidRPr="00926779">
              <w:rPr>
                <w:noProof/>
              </w:rPr>
              <w:t>NR_DualTxRx_MUSIM-Core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04786522" w:rsidR="00855D79" w:rsidRPr="00B6621E" w:rsidRDefault="00855D79" w:rsidP="001275CB">
            <w:pPr>
              <w:pStyle w:val="CRCoverPage"/>
              <w:spacing w:after="0"/>
              <w:ind w:left="100"/>
              <w:rPr>
                <w:noProof/>
              </w:rPr>
            </w:pPr>
            <w:r w:rsidRPr="00B6621E">
              <w:rPr>
                <w:noProof/>
              </w:rPr>
              <w:t>202</w:t>
            </w:r>
            <w:r w:rsidR="006E000A" w:rsidRPr="00B6621E">
              <w:rPr>
                <w:noProof/>
              </w:rPr>
              <w:t>3</w:t>
            </w:r>
            <w:r w:rsidRPr="00B6621E">
              <w:rPr>
                <w:noProof/>
              </w:rPr>
              <w:t>-</w:t>
            </w:r>
            <w:r w:rsidR="009C52EB">
              <w:rPr>
                <w:noProof/>
              </w:rPr>
              <w:t>11</w:t>
            </w:r>
            <w:r w:rsidR="00926779" w:rsidRPr="00B6621E">
              <w:rPr>
                <w:noProof/>
              </w:rPr>
              <w:t>-</w:t>
            </w:r>
            <w:r w:rsidR="009C52EB">
              <w:rPr>
                <w:noProof/>
              </w:rPr>
              <w:t>0</w:t>
            </w:r>
            <w:r w:rsidR="00EC3A90">
              <w:rPr>
                <w:noProof/>
              </w:rPr>
              <w:t>3</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76A0032A" w:rsidR="00855D79" w:rsidRDefault="00CF3871"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1158D69" w:rsidR="00855D79" w:rsidRDefault="00855D79" w:rsidP="00AB24A1">
            <w:pPr>
              <w:pStyle w:val="CRCoverPage"/>
              <w:spacing w:after="0"/>
              <w:ind w:left="100"/>
              <w:rPr>
                <w:noProof/>
              </w:rPr>
            </w:pPr>
            <w:r w:rsidRPr="00286DD9">
              <w:rPr>
                <w:noProof/>
              </w:rPr>
              <w:t>Rel-1</w:t>
            </w:r>
            <w:r w:rsidR="00AE4890">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rsidRPr="008F7618"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242C78" w14:textId="7F593EB0" w:rsidR="00FD1481" w:rsidRPr="00661CD0" w:rsidRDefault="001D52CD" w:rsidP="00CE0024">
            <w:pPr>
              <w:spacing w:after="0"/>
              <w:rPr>
                <w:rFonts w:ascii="Arial" w:hAnsi="Arial" w:cs="Arial"/>
                <w:noProof/>
                <w:lang w:eastAsia="zh-CN"/>
              </w:rPr>
            </w:pPr>
            <w:r>
              <w:rPr>
                <w:rFonts w:ascii="Arial" w:hAnsi="Arial" w:cs="Arial"/>
                <w:noProof/>
                <w:lang w:eastAsia="zh-CN"/>
              </w:rPr>
              <w:t xml:space="preserve">With the introduction of MUSIM gaps, the </w:t>
            </w:r>
            <w:r w:rsidR="00CE0024">
              <w:rPr>
                <w:rFonts w:ascii="Arial" w:hAnsi="Arial" w:cs="Arial"/>
                <w:noProof/>
                <w:lang w:eastAsia="zh-CN"/>
              </w:rPr>
              <w:t>existing core requirements</w:t>
            </w:r>
            <w:r w:rsidR="00B70CD2">
              <w:rPr>
                <w:rFonts w:ascii="Arial" w:hAnsi="Arial" w:cs="Arial"/>
                <w:noProof/>
                <w:lang w:eastAsia="zh-CN"/>
              </w:rPr>
              <w:t xml:space="preserve"> for both L1 and L3 measurements</w:t>
            </w:r>
            <w:r w:rsidR="00CE0024">
              <w:rPr>
                <w:rFonts w:ascii="Arial" w:hAnsi="Arial" w:cs="Arial"/>
                <w:noProof/>
                <w:lang w:eastAsia="zh-CN"/>
              </w:rPr>
              <w:t xml:space="preserve"> will be impacted due to collision with MUSIM gaps.</w:t>
            </w:r>
            <w:r w:rsidR="00EF74B4">
              <w:rPr>
                <w:rFonts w:ascii="Arial" w:hAnsi="Arial" w:cs="Arial"/>
                <w:noProof/>
                <w:lang w:eastAsia="zh-CN"/>
              </w:rPr>
              <w:t xml:space="preserve"> </w:t>
            </w:r>
            <w:r w:rsidR="00337AB3">
              <w:rPr>
                <w:rFonts w:ascii="Arial" w:hAnsi="Arial" w:cs="Arial"/>
                <w:noProof/>
                <w:lang w:eastAsia="zh-CN"/>
              </w:rPr>
              <w:t>B</w:t>
            </w:r>
            <w:r w:rsidR="00337AB3">
              <w:rPr>
                <w:rFonts w:ascii="Arial" w:hAnsi="Arial" w:cs="Arial" w:hint="eastAsia"/>
                <w:noProof/>
                <w:lang w:eastAsia="zh-CN"/>
              </w:rPr>
              <w:t>ased</w:t>
            </w:r>
            <w:r w:rsidR="00337AB3">
              <w:rPr>
                <w:rFonts w:ascii="Arial" w:hAnsi="Arial" w:cs="Arial"/>
                <w:noProof/>
                <w:lang w:eastAsia="zh-CN"/>
              </w:rPr>
              <w:t xml:space="preserve"> on the CR split, </w:t>
            </w:r>
            <w:r w:rsidR="00B0499C">
              <w:rPr>
                <w:rFonts w:ascii="Arial" w:hAnsi="Arial" w:cs="Arial"/>
                <w:noProof/>
                <w:lang w:eastAsia="zh-CN"/>
              </w:rPr>
              <w:t xml:space="preserve">the </w:t>
            </w:r>
            <w:r w:rsidR="00337AB3">
              <w:rPr>
                <w:rFonts w:ascii="Arial" w:hAnsi="Arial" w:cs="Arial"/>
                <w:noProof/>
                <w:lang w:eastAsia="zh-CN"/>
              </w:rPr>
              <w:t>TRP specific link recovery procedures will</w:t>
            </w:r>
            <w:r w:rsidR="00CE0024">
              <w:rPr>
                <w:rFonts w:ascii="Arial" w:hAnsi="Arial" w:cs="Arial"/>
                <w:noProof/>
                <w:lang w:eastAsia="zh-CN"/>
              </w:rPr>
              <w:t xml:space="preserve"> be updated</w:t>
            </w:r>
            <w:r w:rsidR="00565345">
              <w:rPr>
                <w:rFonts w:ascii="Arial" w:hAnsi="Arial" w:cs="Arial"/>
                <w:noProof/>
                <w:lang w:eastAsia="zh-CN"/>
              </w:rPr>
              <w:t xml:space="preserve"> in the draft CR</w:t>
            </w:r>
            <w:r w:rsidR="00CE0024">
              <w:rPr>
                <w:rFonts w:ascii="Arial" w:hAnsi="Arial" w:cs="Arial"/>
                <w:noProof/>
                <w:lang w:eastAsia="zh-CN"/>
              </w:rPr>
              <w:t>.</w:t>
            </w: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3C48B4"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7B3ADA18" w:rsidR="006D6F2E" w:rsidRPr="00D30560" w:rsidRDefault="006D6F2E" w:rsidP="00780CB1">
            <w:pPr>
              <w:pStyle w:val="CRCoverPage"/>
              <w:spacing w:after="0"/>
              <w:rPr>
                <w:rFonts w:cs="Arial"/>
                <w:noProof/>
                <w:lang w:eastAsia="zh-CN"/>
              </w:rPr>
            </w:pPr>
            <w:r>
              <w:rPr>
                <w:rFonts w:cs="Arial"/>
                <w:noProof/>
                <w:lang w:eastAsia="zh-CN"/>
              </w:rPr>
              <w:t xml:space="preserve">Update </w:t>
            </w:r>
            <w:r w:rsidR="00337AB3">
              <w:rPr>
                <w:rFonts w:eastAsia="DengXian"/>
                <w:lang w:val="en-US" w:eastAsia="zh-CN"/>
              </w:rPr>
              <w:t xml:space="preserve">the evaluation period requirements for </w:t>
            </w:r>
            <w:r w:rsidR="00F54A17">
              <w:rPr>
                <w:rFonts w:eastAsia="DengXian"/>
                <w:lang w:val="en-US" w:eastAsia="zh-CN"/>
              </w:rPr>
              <w:t xml:space="preserve">TRP specific </w:t>
            </w:r>
            <w:r w:rsidR="00337AB3">
              <w:rPr>
                <w:rFonts w:eastAsia="DengXian"/>
                <w:lang w:val="en-US" w:eastAsia="zh-CN"/>
              </w:rPr>
              <w:t xml:space="preserve">BFD and CBD </w:t>
            </w:r>
            <w:r w:rsidR="009D4B43">
              <w:rPr>
                <w:rFonts w:eastAsia="DengXian"/>
                <w:lang w:val="en-US" w:eastAsia="zh-CN"/>
              </w:rPr>
              <w:t xml:space="preserve">procedures </w:t>
            </w:r>
            <w:r w:rsidR="00337AB3">
              <w:rPr>
                <w:rFonts w:eastAsia="DengXian"/>
                <w:lang w:val="en-US" w:eastAsia="zh-CN"/>
              </w:rPr>
              <w:t>due to MUSIM gaps.</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698C083F" w:rsidR="00855D79" w:rsidRDefault="007B7F50" w:rsidP="008033E0">
            <w:pPr>
              <w:pStyle w:val="CRCoverPage"/>
              <w:spacing w:after="0"/>
              <w:rPr>
                <w:noProof/>
              </w:rPr>
            </w:pPr>
            <w:r>
              <w:rPr>
                <w:rFonts w:cs="Arial"/>
                <w:noProof/>
                <w:lang w:eastAsia="zh-CN"/>
              </w:rPr>
              <w:t xml:space="preserve">The core requirements for </w:t>
            </w:r>
            <w:r w:rsidR="00F54A17">
              <w:rPr>
                <w:rFonts w:eastAsia="DengXian"/>
                <w:lang w:val="en-US" w:eastAsia="zh-CN"/>
              </w:rPr>
              <w:t>for TRP specific BFD and CBD</w:t>
            </w:r>
            <w:r w:rsidR="00B167A8">
              <w:rPr>
                <w:rFonts w:eastAsia="DengXian"/>
                <w:lang w:val="en-US" w:eastAsia="zh-CN"/>
              </w:rPr>
              <w:t xml:space="preserve"> procedure</w:t>
            </w:r>
            <w:r w:rsidR="00F54A17">
              <w:rPr>
                <w:rFonts w:eastAsia="DengXian"/>
                <w:lang w:val="en-US" w:eastAsia="zh-CN"/>
              </w:rPr>
              <w:t xml:space="preserve"> </w:t>
            </w:r>
            <w:r>
              <w:rPr>
                <w:rFonts w:cs="Arial"/>
                <w:noProof/>
                <w:lang w:eastAsia="zh-CN"/>
              </w:rPr>
              <w:t>will be incorrect</w:t>
            </w:r>
            <w:r w:rsidR="00F54A17">
              <w:rPr>
                <w:rFonts w:cs="Arial"/>
                <w:noProof/>
                <w:lang w:eastAsia="zh-CN"/>
              </w:rPr>
              <w:t xml:space="preserve"> when MUSIM gaps are configured</w:t>
            </w:r>
            <w:r w:rsidR="00D30560">
              <w:rPr>
                <w:rFonts w:cs="Arial"/>
                <w:noProof/>
                <w:lang w:eastAsia="zh-CN"/>
              </w:rPr>
              <w:t>.</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7A8361DF" w:rsidR="00855D79" w:rsidRDefault="004314B5" w:rsidP="003C2017">
            <w:pPr>
              <w:pStyle w:val="CRCoverPage"/>
              <w:spacing w:after="0"/>
              <w:ind w:left="100"/>
              <w:rPr>
                <w:noProof/>
                <w:lang w:eastAsia="zh-CN"/>
              </w:rPr>
            </w:pPr>
            <w:r>
              <w:rPr>
                <w:noProof/>
                <w:lang w:eastAsia="zh-CN"/>
              </w:rPr>
              <w:t>8</w:t>
            </w:r>
            <w:r w:rsidR="003C2017">
              <w:rPr>
                <w:noProof/>
                <w:lang w:eastAsia="zh-CN"/>
              </w:rPr>
              <w:t>.1</w:t>
            </w:r>
            <w:r>
              <w:rPr>
                <w:noProof/>
                <w:lang w:eastAsia="zh-CN"/>
              </w:rPr>
              <w:t>8</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855D79" w14:paraId="2A123189" w14:textId="77777777" w:rsidTr="00AB24A1">
        <w:tc>
          <w:tcPr>
            <w:tcW w:w="2694" w:type="dxa"/>
            <w:gridSpan w:val="2"/>
            <w:tcBorders>
              <w:left w:val="single" w:sz="4" w:space="0" w:color="auto"/>
            </w:tcBorders>
          </w:tcPr>
          <w:p w14:paraId="5D4F464F"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69A38595"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4148A45B" w:rsidR="00855D79" w:rsidRDefault="003C2017"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8EDCE70"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1E1D8C4C" w:rsidR="00855D79" w:rsidRDefault="003C2017" w:rsidP="004601A7">
            <w:pPr>
              <w:pStyle w:val="CRCoverPage"/>
              <w:spacing w:after="0"/>
              <w:ind w:left="99"/>
              <w:rPr>
                <w:noProof/>
              </w:rPr>
            </w:pPr>
            <w:r>
              <w:rPr>
                <w:noProof/>
              </w:rPr>
              <w:t>TS/TR ... CR ...</w:t>
            </w:r>
          </w:p>
        </w:tc>
      </w:tr>
      <w:tr w:rsidR="00855D79" w14:paraId="504BE70C" w14:textId="77777777" w:rsidTr="00AB24A1">
        <w:tc>
          <w:tcPr>
            <w:tcW w:w="2694" w:type="dxa"/>
            <w:gridSpan w:val="2"/>
            <w:tcBorders>
              <w:left w:val="single" w:sz="4" w:space="0" w:color="auto"/>
            </w:tcBorders>
          </w:tcPr>
          <w:p w14:paraId="170326D2"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855D79" w:rsidRDefault="00855D79" w:rsidP="00AB24A1">
            <w:pPr>
              <w:pStyle w:val="CRCoverPage"/>
              <w:spacing w:after="0"/>
              <w:ind w:left="99"/>
              <w:rPr>
                <w:noProof/>
              </w:rPr>
            </w:pPr>
            <w:r>
              <w:rPr>
                <w:noProof/>
              </w:rPr>
              <w:t xml:space="preserve">TS/TR ... CR ... </w:t>
            </w:r>
          </w:p>
        </w:tc>
      </w:tr>
      <w:tr w:rsidR="00855D79" w14:paraId="11439C78" w14:textId="77777777" w:rsidTr="00AB24A1">
        <w:tc>
          <w:tcPr>
            <w:tcW w:w="2694" w:type="dxa"/>
            <w:gridSpan w:val="2"/>
            <w:tcBorders>
              <w:left w:val="single" w:sz="4" w:space="0" w:color="auto"/>
            </w:tcBorders>
          </w:tcPr>
          <w:p w14:paraId="0AEB959F"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0AD7BB93" w14:textId="77777777" w:rsidR="00855D79" w:rsidRDefault="00855D79" w:rsidP="00AB24A1">
            <w:pPr>
              <w:pStyle w:val="CRCoverPage"/>
              <w:spacing w:after="0"/>
              <w:rPr>
                <w:noProof/>
              </w:rPr>
            </w:pPr>
          </w:p>
        </w:tc>
      </w:tr>
      <w:tr w:rsidR="00855D79" w14:paraId="4B4E40B3" w14:textId="77777777" w:rsidTr="00AB24A1">
        <w:tc>
          <w:tcPr>
            <w:tcW w:w="2694" w:type="dxa"/>
            <w:gridSpan w:val="2"/>
            <w:tcBorders>
              <w:left w:val="single" w:sz="4" w:space="0" w:color="auto"/>
              <w:bottom w:val="single" w:sz="4" w:space="0" w:color="auto"/>
            </w:tcBorders>
          </w:tcPr>
          <w:p w14:paraId="69D6658F"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3E0C3FE6" w:rsidR="00855D79" w:rsidRDefault="00855D79" w:rsidP="00AB24A1">
            <w:pPr>
              <w:pStyle w:val="CRCoverPage"/>
              <w:spacing w:after="0"/>
              <w:ind w:left="100"/>
              <w:rPr>
                <w:noProof/>
                <w:lang w:eastAsia="zh-CN"/>
              </w:rPr>
            </w:pPr>
          </w:p>
        </w:tc>
      </w:tr>
      <w:tr w:rsidR="00855D79" w:rsidRPr="008863B9" w14:paraId="53D81392" w14:textId="77777777" w:rsidTr="00AB24A1">
        <w:tc>
          <w:tcPr>
            <w:tcW w:w="2694" w:type="dxa"/>
            <w:gridSpan w:val="2"/>
            <w:tcBorders>
              <w:top w:val="single" w:sz="4" w:space="0" w:color="auto"/>
              <w:bottom w:val="single" w:sz="4" w:space="0" w:color="auto"/>
            </w:tcBorders>
          </w:tcPr>
          <w:p w14:paraId="1414EF58"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855D79" w:rsidRPr="008863B9" w:rsidRDefault="00855D79" w:rsidP="00AB24A1">
            <w:pPr>
              <w:pStyle w:val="CRCoverPage"/>
              <w:spacing w:after="0"/>
              <w:ind w:left="100"/>
              <w:rPr>
                <w:noProof/>
                <w:sz w:val="8"/>
                <w:szCs w:val="8"/>
              </w:rPr>
            </w:pPr>
          </w:p>
        </w:tc>
      </w:tr>
      <w:tr w:rsidR="00855D79"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855D79" w:rsidRDefault="00855D79" w:rsidP="00AB24A1">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0918F1A8" w14:textId="77777777" w:rsidR="00B82863" w:rsidRDefault="00B82863" w:rsidP="009732FF">
      <w:pPr>
        <w:jc w:val="center"/>
        <w:rPr>
          <w:rFonts w:eastAsia="SimSun"/>
          <w:noProof/>
          <w:highlight w:val="yellow"/>
          <w:lang w:eastAsia="zh-CN"/>
        </w:rPr>
      </w:pPr>
      <w:r>
        <w:rPr>
          <w:rFonts w:eastAsia="SimSun"/>
          <w:noProof/>
          <w:highlight w:val="yellow"/>
          <w:lang w:eastAsia="zh-CN"/>
        </w:rPr>
        <w:br w:type="page"/>
      </w:r>
    </w:p>
    <w:p w14:paraId="1D7FD480" w14:textId="7F526F1B" w:rsidR="0061233A" w:rsidRDefault="0061233A" w:rsidP="0061233A">
      <w:pPr>
        <w:jc w:val="center"/>
        <w:rPr>
          <w:rFonts w:eastAsia="SimSun"/>
          <w:noProof/>
          <w:highlight w:val="yellow"/>
          <w:lang w:eastAsia="zh-CN"/>
        </w:rPr>
      </w:pPr>
      <w:r>
        <w:rPr>
          <w:rFonts w:eastAsia="SimSun"/>
          <w:noProof/>
          <w:highlight w:val="yellow"/>
          <w:lang w:eastAsia="zh-CN"/>
        </w:rPr>
        <w:lastRenderedPageBreak/>
        <w:t>&lt;Start of Change 1&gt;</w:t>
      </w:r>
    </w:p>
    <w:p w14:paraId="14BDD6DB" w14:textId="77777777" w:rsidR="004314B5" w:rsidRPr="004314B5" w:rsidRDefault="004314B5" w:rsidP="004314B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8.18.2</w:t>
      </w:r>
      <w:r w:rsidRPr="004314B5">
        <w:rPr>
          <w:rFonts w:ascii="Arial" w:eastAsia="Times New Roman" w:hAnsi="Arial"/>
          <w:sz w:val="28"/>
          <w:lang w:eastAsia="en-GB"/>
        </w:rPr>
        <w:tab/>
        <w:t>Requirements for TRP specific SSB based beam failure detection</w:t>
      </w:r>
    </w:p>
    <w:p w14:paraId="51E84907"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8.18.2.1</w:t>
      </w:r>
      <w:r w:rsidRPr="004314B5">
        <w:rPr>
          <w:rFonts w:ascii="Arial" w:eastAsia="?? ??" w:hAnsi="Arial"/>
          <w:sz w:val="24"/>
          <w:lang w:eastAsia="en-GB"/>
        </w:rPr>
        <w:tab/>
      </w:r>
      <w:r w:rsidRPr="004314B5">
        <w:rPr>
          <w:rFonts w:ascii="Arial" w:eastAsia="Times New Roman" w:hAnsi="Arial"/>
          <w:sz w:val="24"/>
          <w:lang w:eastAsia="en-GB"/>
        </w:rPr>
        <w:t>Introduction</w:t>
      </w:r>
    </w:p>
    <w:p w14:paraId="57467798"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4314B5">
        <w:rPr>
          <w:rFonts w:eastAsia="Times New Roman"/>
          <w:lang w:eastAsia="en-GB"/>
        </w:rPr>
        <w:t xml:space="preserve">configured for a serving cell, provided that the SSB configured for </w:t>
      </w:r>
      <w:r w:rsidRPr="004314B5">
        <w:rPr>
          <w:rFonts w:eastAsia="Times New Roman" w:cs="v5.0.0"/>
          <w:lang w:eastAsia="en-GB"/>
        </w:rPr>
        <w:t>beam failure detection</w:t>
      </w:r>
      <w:r w:rsidRPr="004314B5">
        <w:rPr>
          <w:rFonts w:eastAsia="Times New Roman"/>
          <w:lang w:eastAsia="en-GB"/>
        </w:rPr>
        <w:t xml:space="preserve"> is actually transmitted within the UE active DL BWP during the entire evaluation period specified in clause 8.18.2.2. The SSB(s)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hint="eastAsia"/>
          <w:lang w:eastAsia="zh-CN"/>
        </w:rPr>
        <w:t xml:space="preserve"> </w:t>
      </w:r>
      <w:r w:rsidRPr="004314B5">
        <w:rPr>
          <w:rFonts w:eastAsia="Times New Roman"/>
          <w:lang w:eastAsia="en-GB"/>
        </w:rPr>
        <w:t xml:space="preserve">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 xml:space="preserve">with an </w:t>
      </w:r>
      <w:proofErr w:type="spellStart"/>
      <w:r w:rsidRPr="004314B5">
        <w:rPr>
          <w:rFonts w:eastAsia="Times New Roman"/>
          <w:lang w:eastAsia="zh-CN"/>
        </w:rPr>
        <w:t>additionalPCI</w:t>
      </w:r>
      <w:proofErr w:type="spellEnd"/>
      <w:r w:rsidRPr="004314B5">
        <w:rPr>
          <w:rFonts w:eastAsia="Times New Roman"/>
          <w:lang w:eastAsia="zh-CN"/>
        </w:rPr>
        <w:t xml:space="preserve"> other than serving cell PCI.</w:t>
      </w:r>
    </w:p>
    <w:p w14:paraId="4566EB31"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4314B5" w:rsidRPr="004314B5" w14:paraId="3BAF88DA" w14:textId="77777777" w:rsidTr="004314B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859A300"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41CEF591"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4314B5" w:rsidRPr="004314B5" w14:paraId="6BD554E9" w14:textId="77777777" w:rsidTr="004314B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821F07B"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9137DF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4314B5" w:rsidRPr="004314B5" w14:paraId="465AC7D9"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2274E1A"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 xml:space="preserve">Number of </w:t>
            </w:r>
            <w:proofErr w:type="gramStart"/>
            <w:r w:rsidRPr="004314B5">
              <w:rPr>
                <w:rFonts w:ascii="Arial" w:eastAsia="Times New Roman" w:hAnsi="Arial"/>
                <w:sz w:val="18"/>
                <w:lang w:eastAsia="en-GB"/>
              </w:rPr>
              <w:t>control</w:t>
            </w:r>
            <w:proofErr w:type="gramEnd"/>
            <w:r w:rsidRPr="004314B5">
              <w:rPr>
                <w:rFonts w:ascii="Arial" w:eastAsia="Times New Roman" w:hAnsi="Arial"/>
                <w:sz w:val="18"/>
                <w:lang w:eastAsia="en-GB"/>
              </w:rP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8EC252B"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4314B5" w:rsidRPr="004314B5" w14:paraId="6BC0B8B9"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3B1B8E2"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40E82E6"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4314B5" w:rsidRPr="004314B5" w14:paraId="4972471E"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B7B851F"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CAED01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4314B5" w:rsidRPr="004314B5" w14:paraId="7106A9EC"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01F234A"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5999C1D"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4314B5" w:rsidRPr="004314B5" w14:paraId="2D850548"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7B1B514"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77C7AEF"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24</w:t>
            </w:r>
          </w:p>
        </w:tc>
      </w:tr>
      <w:tr w:rsidR="004314B5" w:rsidRPr="004314B5" w14:paraId="5291023D"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328688E"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04001C7"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Same as the SCS of RMSI CORESET</w:t>
            </w:r>
          </w:p>
        </w:tc>
      </w:tr>
      <w:tr w:rsidR="004314B5" w:rsidRPr="004314B5" w14:paraId="31BE269C"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00FBAEC"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682C4A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4314B5" w:rsidRPr="004314B5" w14:paraId="2E9D7E5B"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6DC0B82"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2B25617"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4314B5" w:rsidRPr="004314B5" w14:paraId="09547E9E"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B054644"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4659D68"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4314B5" w:rsidRPr="004314B5" w14:paraId="69F5DEED" w14:textId="77777777" w:rsidTr="004314B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098A3317"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5D6BBF8"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18760F07" w14:textId="77777777" w:rsidR="004314B5" w:rsidRPr="004314B5" w:rsidRDefault="004314B5" w:rsidP="004314B5">
      <w:pPr>
        <w:overflowPunct w:val="0"/>
        <w:autoSpaceDE w:val="0"/>
        <w:autoSpaceDN w:val="0"/>
        <w:adjustRightInd w:val="0"/>
        <w:textAlignment w:val="baseline"/>
        <w:rPr>
          <w:rFonts w:eastAsia="Times New Roman"/>
          <w:lang w:eastAsia="en-GB"/>
        </w:rPr>
      </w:pPr>
    </w:p>
    <w:p w14:paraId="042B4CB9"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8.18.2.2</w:t>
      </w:r>
      <w:r w:rsidRPr="004314B5">
        <w:rPr>
          <w:rFonts w:ascii="Arial" w:eastAsia="?? ??" w:hAnsi="Arial"/>
          <w:sz w:val="24"/>
          <w:lang w:eastAsia="en-GB"/>
        </w:rPr>
        <w:tab/>
      </w:r>
      <w:r w:rsidRPr="004314B5">
        <w:rPr>
          <w:rFonts w:ascii="Arial" w:eastAsia="Times New Roman" w:hAnsi="Arial"/>
          <w:sz w:val="24"/>
          <w:lang w:eastAsia="en-GB"/>
        </w:rPr>
        <w:t>Minimum requirement</w:t>
      </w:r>
    </w:p>
    <w:p w14:paraId="0C2B0C22"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configured SSB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proofErr w:type="spellStart"/>
      <w:r w:rsidRPr="004314B5">
        <w:rPr>
          <w:rFonts w:eastAsia="Times New Roman"/>
          <w:lang w:eastAsia="en-GB"/>
        </w:rPr>
        <w:t>T</w:t>
      </w:r>
      <w:r w:rsidRPr="004314B5">
        <w:rPr>
          <w:rFonts w:eastAsia="Times New Roman"/>
          <w:vertAlign w:val="subscript"/>
          <w:lang w:eastAsia="en-GB"/>
        </w:rPr>
        <w:t>Evaluate_BFD_SSB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Times New Roman"/>
          <w:lang w:eastAsia="en-GB"/>
        </w:rPr>
        <w:t xml:space="preserve"> </w:t>
      </w:r>
      <w:r w:rsidRPr="004314B5">
        <w:rPr>
          <w:rFonts w:eastAsia="?? ??"/>
          <w:lang w:eastAsia="en-GB"/>
        </w:rPr>
        <w:t xml:space="preserve">becomes worse than the threshold </w:t>
      </w:r>
      <w:proofErr w:type="spellStart"/>
      <w:r w:rsidRPr="004314B5">
        <w:rPr>
          <w:rFonts w:eastAsia="?? ??"/>
          <w:lang w:eastAsia="en-GB"/>
        </w:rPr>
        <w:t>Q</w:t>
      </w:r>
      <w:r w:rsidRPr="004314B5">
        <w:rPr>
          <w:rFonts w:eastAsia="?? ??"/>
          <w:vertAlign w:val="subscript"/>
          <w:lang w:eastAsia="en-GB"/>
        </w:rPr>
        <w:t>out_LR_SSB</w:t>
      </w:r>
      <w:proofErr w:type="spellEnd"/>
      <w:r w:rsidRPr="004314B5">
        <w:rPr>
          <w:rFonts w:eastAsia="?? ??"/>
          <w:lang w:eastAsia="en-GB"/>
        </w:rPr>
        <w:t xml:space="preserve"> within </w:t>
      </w:r>
      <w:proofErr w:type="spellStart"/>
      <w:r w:rsidRPr="004314B5">
        <w:rPr>
          <w:rFonts w:eastAsia="Times New Roman"/>
          <w:lang w:eastAsia="en-GB"/>
        </w:rPr>
        <w:t>T</w:t>
      </w:r>
      <w:r w:rsidRPr="004314B5">
        <w:rPr>
          <w:rFonts w:eastAsia="Times New Roman"/>
          <w:vertAlign w:val="subscript"/>
          <w:lang w:eastAsia="en-GB"/>
        </w:rPr>
        <w:t>Evaluate_BFD_SSB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p>
    <w:p w14:paraId="6A7D2D4B"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Evaluate_BFD_SSB</w:t>
      </w:r>
      <w:proofErr w:type="spellEnd"/>
      <w:r w:rsidRPr="004314B5">
        <w:rPr>
          <w:rFonts w:eastAsia="?? ??"/>
          <w:lang w:eastAsia="en-GB"/>
        </w:rPr>
        <w:t xml:space="preserve"> is defined in Table 8.18.2.2-1 for FR1.</w:t>
      </w:r>
    </w:p>
    <w:p w14:paraId="6CC5070E" w14:textId="2E977B9F" w:rsidR="005D22F7" w:rsidRDefault="004314B5" w:rsidP="004314B5">
      <w:pPr>
        <w:overflowPunct w:val="0"/>
        <w:autoSpaceDE w:val="0"/>
        <w:autoSpaceDN w:val="0"/>
        <w:adjustRightInd w:val="0"/>
        <w:textAlignment w:val="baseline"/>
        <w:rPr>
          <w:ins w:id="2" w:author="OPPO - Jinyu" w:date="2023-08-29T18:27:00Z"/>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Evaluate_BFD_SSB</w:t>
      </w:r>
      <w:proofErr w:type="spellEnd"/>
      <w:r w:rsidRPr="004314B5">
        <w:rPr>
          <w:rFonts w:eastAsia="?? ??"/>
          <w:lang w:eastAsia="en-GB"/>
        </w:rPr>
        <w:t xml:space="preserve"> is defined in Table 8.18.2.2-2 for FR2 with scaling factor N=8</w:t>
      </w:r>
    </w:p>
    <w:p w14:paraId="046E5197" w14:textId="5AFD5290" w:rsidR="005D22F7" w:rsidRDefault="00D532DB" w:rsidP="004314B5">
      <w:pPr>
        <w:overflowPunct w:val="0"/>
        <w:autoSpaceDE w:val="0"/>
        <w:autoSpaceDN w:val="0"/>
        <w:adjustRightInd w:val="0"/>
        <w:textAlignment w:val="baseline"/>
        <w:rPr>
          <w:ins w:id="3" w:author="OPPO - Jinyu" w:date="2023-08-29T18:35:00Z"/>
          <w:rFonts w:eastAsia="?? ??"/>
          <w:lang w:eastAsia="en-GB"/>
        </w:rPr>
      </w:pPr>
      <w:ins w:id="4" w:author="OPPO - Jinyu" w:date="2023-08-29T18:59:00Z">
        <w:r>
          <w:rPr>
            <w:rFonts w:eastAsia="?? ??"/>
            <w:lang w:eastAsia="en-GB"/>
          </w:rPr>
          <w:t>For UE</w:t>
        </w:r>
      </w:ins>
      <w:ins w:id="5" w:author="OPPO - RAN4 #109" w:date="2023-11-01T16:35:00Z">
        <w:r w:rsidR="0041546A">
          <w:rPr>
            <w:rFonts w:eastAsia="?? ??"/>
            <w:lang w:eastAsia="en-GB"/>
          </w:rPr>
          <w:t xml:space="preserve"> supporting </w:t>
        </w:r>
        <w:r w:rsidR="0041546A" w:rsidRPr="00170F34">
          <w:rPr>
            <w:i/>
          </w:rPr>
          <w:t>musim-GapPreference-r17</w:t>
        </w:r>
        <w:r w:rsidR="0041546A">
          <w:t xml:space="preserve"> </w:t>
        </w:r>
        <w:r w:rsidR="0041546A">
          <w:rPr>
            <w:rFonts w:eastAsia="?? ??"/>
            <w:lang w:eastAsia="en-GB"/>
          </w:rPr>
          <w:t>and is</w:t>
        </w:r>
      </w:ins>
      <w:ins w:id="6" w:author="OPPO - Jinyu" w:date="2023-08-29T18:59:00Z">
        <w:r>
          <w:rPr>
            <w:rFonts w:eastAsia="?? ??"/>
            <w:lang w:eastAsia="en-GB"/>
          </w:rPr>
          <w:t xml:space="preserve"> </w:t>
        </w:r>
      </w:ins>
      <w:ins w:id="7" w:author="OPPO - Jinyu" w:date="2023-08-29T19:00:00Z">
        <w:r>
          <w:rPr>
            <w:rFonts w:eastAsia="?? ??"/>
            <w:lang w:eastAsia="en-GB"/>
          </w:rPr>
          <w:t>configured with one or more per-UE</w:t>
        </w:r>
      </w:ins>
      <w:ins w:id="8" w:author="OPPO - RAN4 #109" w:date="2023-11-01T16:37:00Z">
        <w:r w:rsidR="00E94930">
          <w:rPr>
            <w:rFonts w:eastAsia="?? ??"/>
            <w:lang w:eastAsia="en-GB"/>
          </w:rPr>
          <w:t xml:space="preserve"> periodic</w:t>
        </w:r>
      </w:ins>
      <w:ins w:id="9" w:author="OPPO - Jinyu" w:date="2023-08-29T18:27:00Z">
        <w:r w:rsidR="005D22F7">
          <w:rPr>
            <w:rFonts w:eastAsia="?? ??"/>
            <w:lang w:eastAsia="en-GB"/>
          </w:rPr>
          <w:t xml:space="preserve"> MUSIM gaps</w:t>
        </w:r>
      </w:ins>
      <w:ins w:id="10" w:author="OPPO - Jinyu" w:date="2023-08-29T18:28:00Z">
        <w:r w:rsidR="005D22F7">
          <w:rPr>
            <w:rFonts w:eastAsia="?? ??"/>
            <w:lang w:eastAsia="en-GB"/>
          </w:rPr>
          <w:t xml:space="preserve">, </w:t>
        </w:r>
      </w:ins>
    </w:p>
    <w:p w14:paraId="128A636D" w14:textId="156B121E" w:rsidR="005051B9" w:rsidRPr="00781A67" w:rsidRDefault="005051B9" w:rsidP="005051B9">
      <w:pPr>
        <w:pStyle w:val="B10"/>
        <w:rPr>
          <w:ins w:id="11" w:author="OPPO - Jinyu" w:date="2023-08-29T18:42:00Z"/>
          <w:rFonts w:eastAsia="SimSun"/>
        </w:rPr>
      </w:pPr>
      <w:ins w:id="12" w:author="OPPO - Jinyu" w:date="2023-08-29T18:42:00Z">
        <w:r w:rsidRPr="00781A67">
          <w:rPr>
            <w:rFonts w:eastAsia="SimSun"/>
          </w:rPr>
          <w:t>-</w:t>
        </w:r>
        <w:r w:rsidRPr="00781A67">
          <w:rPr>
            <w:rFonts w:eastAsia="SimSun"/>
          </w:rPr>
          <w:tab/>
          <w:t xml:space="preserve">P value for an </w:t>
        </w:r>
      </w:ins>
      <w:ins w:id="13" w:author="OPPO - Jinyu" w:date="2023-08-30T11:12:00Z">
        <w:r w:rsidR="007C5D54">
          <w:rPr>
            <w:rFonts w:eastAsia="SimSun"/>
          </w:rPr>
          <w:t xml:space="preserve">BFD </w:t>
        </w:r>
      </w:ins>
      <w:ins w:id="14" w:author="OPPO - Jinyu" w:date="2023-08-30T10:58:00Z">
        <w:r w:rsidR="00711282">
          <w:rPr>
            <w:rFonts w:eastAsia="SimSun"/>
          </w:rPr>
          <w:t>SSB</w:t>
        </w:r>
      </w:ins>
      <w:ins w:id="15" w:author="OPPO - Jinyu" w:date="2023-08-29T18:42:00Z">
        <w:r w:rsidRPr="00781A67">
          <w:rPr>
            <w:rFonts w:eastAsia="SimSun"/>
          </w:rPr>
          <w:t xml:space="preserve"> resource to be measured is defined as</w:t>
        </w:r>
      </w:ins>
    </w:p>
    <w:p w14:paraId="621500E5" w14:textId="77777777" w:rsidR="005051B9" w:rsidRPr="00781A67" w:rsidRDefault="005051B9" w:rsidP="005051B9">
      <w:pPr>
        <w:pStyle w:val="B20"/>
        <w:rPr>
          <w:ins w:id="16" w:author="OPPO - Jinyu" w:date="2023-08-29T18:42:00Z"/>
          <w:rFonts w:eastAsia="SimSun"/>
        </w:rPr>
      </w:pPr>
      <w:ins w:id="17" w:author="OPPO - Jinyu" w:date="2023-08-29T18:4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5AD04926" w14:textId="77777777" w:rsidR="005051B9" w:rsidRPr="00781A67" w:rsidRDefault="005051B9" w:rsidP="005051B9">
      <w:pPr>
        <w:pStyle w:val="B20"/>
        <w:rPr>
          <w:ins w:id="18" w:author="OPPO - Jinyu" w:date="2023-08-29T18:42:00Z"/>
          <w:rFonts w:eastAsia="SimSun"/>
        </w:rPr>
      </w:pPr>
      <w:ins w:id="19" w:author="OPPO - Jinyu" w:date="2023-08-29T18:42: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03932F98" w14:textId="30D9543D" w:rsidR="005051B9" w:rsidRPr="00781A67" w:rsidRDefault="005051B9" w:rsidP="005051B9">
      <w:pPr>
        <w:pStyle w:val="B20"/>
        <w:rPr>
          <w:ins w:id="20" w:author="OPPO - Jinyu" w:date="2023-08-29T18:42:00Z"/>
          <w:rFonts w:eastAsia="SimSun"/>
        </w:rPr>
      </w:pPr>
      <w:ins w:id="21" w:author="OPPO - Jinyu" w:date="2023-08-29T18:4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ins>
      <w:proofErr w:type="spellStart"/>
      <w:ins w:id="22" w:author="OPPO - Jinyu" w:date="2023-08-29T18:57:00Z">
        <w:r w:rsidR="0081411F" w:rsidRPr="00781A67">
          <w:rPr>
            <w:rFonts w:eastAsia="SimSun"/>
          </w:rPr>
          <w:t>N</w:t>
        </w:r>
        <w:r w:rsidR="0081411F" w:rsidRPr="00781A67">
          <w:rPr>
            <w:rFonts w:eastAsia="SimSun"/>
            <w:vertAlign w:val="subscript"/>
          </w:rPr>
          <w:t>available</w:t>
        </w:r>
      </w:ins>
      <w:proofErr w:type="spellEnd"/>
      <w:ins w:id="23" w:author="OPPO - Jinyu" w:date="2023-08-29T18:42:00Z">
        <w:r w:rsidRPr="00781A67">
          <w:rPr>
            <w:rFonts w:eastAsia="SimSun"/>
          </w:rPr>
          <w:t xml:space="preserve"> &gt; 0</w:t>
        </w:r>
      </w:ins>
    </w:p>
    <w:p w14:paraId="4E0E3EF6" w14:textId="72DCC0A4" w:rsidR="005D22F7" w:rsidRPr="00773B29" w:rsidRDefault="005D22F7" w:rsidP="005D22F7">
      <w:pPr>
        <w:pStyle w:val="B10"/>
        <w:rPr>
          <w:ins w:id="24" w:author="OPPO - Jinyu" w:date="2023-08-29T18:35:00Z"/>
          <w:rFonts w:eastAsia="SimSun"/>
          <w:lang w:eastAsia="zh-CN"/>
        </w:rPr>
      </w:pPr>
      <w:ins w:id="25" w:author="OPPO - Jinyu" w:date="2023-08-29T18:35:00Z">
        <w:r w:rsidRPr="00773B29">
          <w:rPr>
            <w:rFonts w:eastAsia="SimSun"/>
          </w:rPr>
          <w:t>-</w:t>
        </w:r>
        <w:r w:rsidRPr="00773B29">
          <w:rPr>
            <w:rFonts w:eastAsia="SimSun"/>
          </w:rPr>
          <w:tab/>
        </w:r>
        <w:r w:rsidRPr="00773B29">
          <w:rPr>
            <w:rFonts w:eastAsia="SimSun"/>
            <w:lang w:eastAsia="zh-CN"/>
          </w:rPr>
          <w:t xml:space="preserve">For a window W of duration </w:t>
        </w:r>
        <w:proofErr w:type="gramStart"/>
        <w:r w:rsidRPr="00773B29">
          <w:rPr>
            <w:rFonts w:eastAsia="SimSun"/>
            <w:lang w:eastAsia="zh-CN"/>
          </w:rPr>
          <w:t>max(</w:t>
        </w:r>
        <w:proofErr w:type="gramEnd"/>
        <w:r w:rsidRPr="00773B29">
          <w:rPr>
            <w:rFonts w:eastAsia="SimSun"/>
            <w:lang w:eastAsia="zh-CN"/>
          </w:rPr>
          <w:t>T</w:t>
        </w:r>
      </w:ins>
      <w:ins w:id="26" w:author="OPPO - Jinyu" w:date="2023-08-29T18:40:00Z">
        <w:r w:rsidR="005051B9">
          <w:rPr>
            <w:rFonts w:eastAsia="SimSun"/>
            <w:vertAlign w:val="subscript"/>
            <w:lang w:eastAsia="zh-CN"/>
          </w:rPr>
          <w:t>SSB</w:t>
        </w:r>
      </w:ins>
      <w:ins w:id="27" w:author="OPPO - Jinyu" w:date="2023-08-29T18:35:00Z">
        <w:r w:rsidRPr="00773B29">
          <w:rPr>
            <w:rFonts w:eastAsia="SimSun"/>
            <w:vertAlign w:val="subscript"/>
            <w:lang w:eastAsia="zh-CN"/>
          </w:rPr>
          <w:t xml:space="preserve">,  </w:t>
        </w:r>
      </w:ins>
      <w:ins w:id="28" w:author="OPPO - Jinyu" w:date="2023-08-30T10:27:00Z">
        <w:r w:rsidR="0069022F">
          <w:rPr>
            <w:rFonts w:eastAsia="SimSun"/>
            <w:lang w:eastAsia="zh-CN"/>
          </w:rPr>
          <w:t xml:space="preserve">SMTC </w:t>
        </w:r>
        <w:r w:rsidR="0069022F">
          <w:rPr>
            <w:rFonts w:eastAsia="SimSun" w:hint="eastAsia"/>
            <w:lang w:eastAsia="zh-CN"/>
          </w:rPr>
          <w:t>period</w:t>
        </w:r>
        <w:r w:rsidR="0069022F">
          <w:rPr>
            <w:rFonts w:eastAsia="SimSun"/>
            <w:lang w:eastAsia="zh-CN"/>
          </w:rPr>
          <w:t xml:space="preserve">, </w:t>
        </w:r>
        <w:proofErr w:type="spellStart"/>
        <w:r w:rsidR="0069022F">
          <w:rPr>
            <w:rFonts w:eastAsia="SimSun"/>
            <w:lang w:eastAsia="zh-CN"/>
          </w:rPr>
          <w:t>M</w:t>
        </w:r>
      </w:ins>
      <w:ins w:id="29" w:author="OPPO - Jinyu" w:date="2023-08-29T18:35:00Z">
        <w:r w:rsidRPr="00773B29">
          <w:rPr>
            <w:rFonts w:eastAsia="SimSun"/>
            <w:lang w:eastAsia="zh-CN"/>
          </w:rPr>
          <w:t>GRP_max</w:t>
        </w:r>
        <w:proofErr w:type="spellEnd"/>
        <w:r w:rsidRPr="00773B29">
          <w:rPr>
            <w:rFonts w:eastAsia="SimSun"/>
            <w:lang w:eastAsia="zh-CN"/>
          </w:rPr>
          <w:t xml:space="preserve">), where MGRP max is the maximum </w:t>
        </w:r>
      </w:ins>
      <w:ins w:id="30" w:author="OPPO - Jinyu" w:date="2023-08-30T10:25:00Z">
        <w:r w:rsidR="0069022F">
          <w:rPr>
            <w:rFonts w:eastAsia="SimSun"/>
            <w:lang w:eastAsia="zh-CN"/>
          </w:rPr>
          <w:t xml:space="preserve">MGRP </w:t>
        </w:r>
      </w:ins>
      <w:ins w:id="31" w:author="OPPO - Jinyu" w:date="2023-08-29T18:55:00Z">
        <w:r w:rsidR="00DE76DC" w:rsidRPr="00781A67">
          <w:rPr>
            <w:rFonts w:eastAsia="SimSun"/>
            <w:lang w:eastAsia="zh-CN"/>
          </w:rPr>
          <w:t xml:space="preserve">across all configured </w:t>
        </w:r>
      </w:ins>
      <w:ins w:id="32" w:author="OPPO - Jinyu" w:date="2023-08-29T18:58:00Z">
        <w:r w:rsidR="008D1374">
          <w:rPr>
            <w:rFonts w:eastAsia="SimSun"/>
            <w:lang w:eastAsia="zh-CN"/>
          </w:rPr>
          <w:t xml:space="preserve">per-UE </w:t>
        </w:r>
      </w:ins>
      <w:ins w:id="33" w:author="OPPO - Jinyu" w:date="2023-08-29T19:00:00Z">
        <w:r w:rsidR="00D532DB">
          <w:rPr>
            <w:rFonts w:eastAsia="SimSun"/>
            <w:lang w:eastAsia="zh-CN"/>
          </w:rPr>
          <w:t xml:space="preserve">periodic </w:t>
        </w:r>
      </w:ins>
      <w:ins w:id="34" w:author="OPPO - Jinyu" w:date="2023-08-29T18:56:00Z">
        <w:r w:rsidR="006A6EFE">
          <w:rPr>
            <w:rFonts w:eastAsia="SimSun"/>
            <w:lang w:eastAsia="zh-CN"/>
          </w:rPr>
          <w:t xml:space="preserve">MUSIM gaps, </w:t>
        </w:r>
      </w:ins>
      <w:ins w:id="35" w:author="OPPO - Jinyu" w:date="2023-08-29T18:55:00Z">
        <w:r w:rsidR="00DE76DC" w:rsidRPr="00781A67">
          <w:rPr>
            <w:rFonts w:eastAsia="SimSun"/>
            <w:lang w:eastAsia="zh-CN"/>
          </w:rPr>
          <w:t>per-UE measurement gaps</w:t>
        </w:r>
      </w:ins>
      <w:ins w:id="36" w:author="OPPO - Jinyu" w:date="2023-08-29T18:56:00Z">
        <w:r w:rsidR="006A6EFE">
          <w:rPr>
            <w:rFonts w:eastAsia="SimSun"/>
            <w:lang w:eastAsia="zh-CN"/>
          </w:rPr>
          <w:t xml:space="preserve"> </w:t>
        </w:r>
        <w:r w:rsidR="007246E8">
          <w:rPr>
            <w:rFonts w:eastAsia="SimSun"/>
            <w:lang w:eastAsia="zh-CN"/>
          </w:rPr>
          <w:t>and</w:t>
        </w:r>
      </w:ins>
      <w:ins w:id="37" w:author="OPPO - Jinyu" w:date="2023-08-29T18:55:00Z">
        <w:r w:rsidR="00DE76DC">
          <w:rPr>
            <w:rFonts w:eastAsia="SimSun"/>
            <w:lang w:eastAsia="zh-CN"/>
          </w:rPr>
          <w:t xml:space="preserve"> </w:t>
        </w:r>
        <w:r w:rsidR="00DE76DC" w:rsidRPr="00781A67">
          <w:rPr>
            <w:rFonts w:eastAsia="SimSun"/>
            <w:lang w:eastAsia="zh-CN"/>
          </w:rPr>
          <w:t>per-FR measurement gaps within the same FR as serving cell</w:t>
        </w:r>
      </w:ins>
      <w:ins w:id="38" w:author="OPPO - Jinyu" w:date="2023-08-29T18:35:00Z">
        <w:r w:rsidRPr="00773B29">
          <w:rPr>
            <w:rFonts w:eastAsia="SimSun"/>
            <w:lang w:eastAsia="zh-CN"/>
          </w:rPr>
          <w:t xml:space="preserve">, and starting at the beginning of any </w:t>
        </w:r>
      </w:ins>
      <w:ins w:id="39" w:author="OPPO - Jinyu" w:date="2023-08-29T18:53:00Z">
        <w:r w:rsidR="00D87209">
          <w:rPr>
            <w:rFonts w:eastAsia="SimSun"/>
          </w:rPr>
          <w:t xml:space="preserve">configured </w:t>
        </w:r>
      </w:ins>
      <w:ins w:id="40" w:author="OPPO - Jinyu" w:date="2023-08-30T10:50:00Z">
        <w:r w:rsidR="008F109E">
          <w:rPr>
            <w:rFonts w:eastAsia="SimSun"/>
          </w:rPr>
          <w:t xml:space="preserve">BFD </w:t>
        </w:r>
      </w:ins>
      <w:ins w:id="41" w:author="OPPO - Jinyu" w:date="2023-08-29T18:53:00Z">
        <w:r w:rsidR="00D87209">
          <w:rPr>
            <w:rFonts w:eastAsia="SimSun"/>
          </w:rPr>
          <w:t>SSB</w:t>
        </w:r>
      </w:ins>
      <w:ins w:id="42" w:author="OPPO - Jinyu" w:date="2023-08-29T18:35:00Z">
        <w:r w:rsidRPr="00773B29">
          <w:rPr>
            <w:rFonts w:eastAsia="SimSun"/>
            <w:lang w:eastAsia="zh-CN"/>
          </w:rPr>
          <w:t xml:space="preserve"> resource occasion: </w:t>
        </w:r>
      </w:ins>
    </w:p>
    <w:p w14:paraId="139234AB" w14:textId="4695EEA5" w:rsidR="005D22F7" w:rsidRPr="00773B29" w:rsidRDefault="005D22F7" w:rsidP="005D22F7">
      <w:pPr>
        <w:pStyle w:val="B20"/>
        <w:rPr>
          <w:ins w:id="43" w:author="OPPO - Jinyu" w:date="2023-08-29T18:35:00Z"/>
          <w:rFonts w:eastAsia="SimSun"/>
        </w:rPr>
      </w:pPr>
      <w:ins w:id="44"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ins>
      <w:ins w:id="45" w:author="OPPO - Jinyu" w:date="2023-08-29T18:44:00Z">
        <w:r w:rsidR="00D85F0C">
          <w:rPr>
            <w:rFonts w:eastAsia="SimSun"/>
          </w:rPr>
          <w:t xml:space="preserve">configured </w:t>
        </w:r>
      </w:ins>
      <w:ins w:id="46" w:author="OPPO - Jinyu" w:date="2023-08-30T10:47:00Z">
        <w:r w:rsidR="008F109E">
          <w:rPr>
            <w:rFonts w:eastAsia="SimSun"/>
          </w:rPr>
          <w:t>BFD</w:t>
        </w:r>
      </w:ins>
      <w:ins w:id="47" w:author="OPPO - Jinyu" w:date="2023-08-30T10:50:00Z">
        <w:r w:rsidR="008F109E">
          <w:rPr>
            <w:rFonts w:eastAsia="SimSun"/>
          </w:rPr>
          <w:t xml:space="preserve"> SSB</w:t>
        </w:r>
      </w:ins>
      <w:ins w:id="48" w:author="OPPO - Jinyu" w:date="2023-08-29T18:35:00Z">
        <w:r w:rsidRPr="00773B29">
          <w:rPr>
            <w:rFonts w:eastAsia="SimSun"/>
          </w:rPr>
          <w:t xml:space="preserve"> resource occasions within the window, including those overlapped with </w:t>
        </w:r>
        <w:del w:id="49" w:author="OPPO - RAN4 #109" w:date="2023-11-01T16:38:00Z">
          <w:r w:rsidRPr="00773B29" w:rsidDel="00385A69">
            <w:rPr>
              <w:rFonts w:eastAsia="SimSun"/>
              <w:bCs/>
              <w:lang w:eastAsia="zh-CN"/>
            </w:rPr>
            <w:delText>measurement</w:delText>
          </w:r>
        </w:del>
      </w:ins>
      <w:ins w:id="50" w:author="OPPO - RAN4 #109" w:date="2023-11-01T16:38:00Z">
        <w:r w:rsidR="00385A69">
          <w:rPr>
            <w:rFonts w:eastAsia="SimSun"/>
            <w:bCs/>
            <w:lang w:eastAsia="zh-CN"/>
          </w:rPr>
          <w:t>MUSIM</w:t>
        </w:r>
      </w:ins>
      <w:ins w:id="51" w:author="OPPO - Jinyu" w:date="2023-08-29T18:35:00Z">
        <w:r w:rsidRPr="00773B29">
          <w:rPr>
            <w:rFonts w:eastAsia="SimSun"/>
            <w:bCs/>
            <w:lang w:eastAsia="zh-CN"/>
          </w:rPr>
          <w:t xml:space="preserve"> gap</w:t>
        </w:r>
        <w:r w:rsidRPr="00773B29">
          <w:rPr>
            <w:rFonts w:eastAsia="SimSun"/>
          </w:rPr>
          <w:t xml:space="preserve"> occasions or SMTC occasions within the window, and</w:t>
        </w:r>
      </w:ins>
    </w:p>
    <w:p w14:paraId="6AFB3AAB" w14:textId="377980F8" w:rsidR="005D22F7" w:rsidRPr="00773B29" w:rsidRDefault="005D22F7" w:rsidP="005D22F7">
      <w:pPr>
        <w:pStyle w:val="B20"/>
        <w:rPr>
          <w:ins w:id="52" w:author="OPPO - Jinyu" w:date="2023-08-29T18:35:00Z"/>
          <w:rFonts w:eastAsia="SimSun"/>
        </w:rPr>
      </w:pPr>
      <w:ins w:id="53"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ins>
      <w:ins w:id="54" w:author="OPPO - Jinyu" w:date="2023-08-29T18:44:00Z">
        <w:r w:rsidR="00D85F0C">
          <w:rPr>
            <w:rFonts w:eastAsia="SimSun"/>
          </w:rPr>
          <w:t xml:space="preserve">configured </w:t>
        </w:r>
      </w:ins>
      <w:ins w:id="55" w:author="OPPO - Jinyu" w:date="2023-08-30T10:50:00Z">
        <w:r w:rsidR="008F109E">
          <w:rPr>
            <w:rFonts w:eastAsia="SimSun"/>
          </w:rPr>
          <w:t xml:space="preserve">BFD </w:t>
        </w:r>
      </w:ins>
      <w:ins w:id="56" w:author="OPPO - Jinyu" w:date="2023-08-29T18:35:00Z">
        <w:r w:rsidRPr="00773B29">
          <w:rPr>
            <w:rFonts w:eastAsia="SimSun"/>
          </w:rPr>
          <w:t>S</w:t>
        </w:r>
      </w:ins>
      <w:ins w:id="57" w:author="OPPO - Jinyu" w:date="2023-08-29T18:44:00Z">
        <w:r w:rsidR="005051B9">
          <w:rPr>
            <w:rFonts w:eastAsia="SimSun"/>
          </w:rPr>
          <w:t>SB</w:t>
        </w:r>
      </w:ins>
      <w:ins w:id="58" w:author="OPPO - Jinyu" w:date="2023-08-29T18:35:00Z">
        <w:r w:rsidRPr="00773B29">
          <w:rPr>
            <w:rFonts w:eastAsia="SimSun"/>
          </w:rPr>
          <w:t xml:space="preserve"> resource occasions that are not overlapped with any </w:t>
        </w:r>
        <w:del w:id="59" w:author="OPPO - RAN4 #109" w:date="2023-11-01T16:38:00Z">
          <w:r w:rsidRPr="00773B29" w:rsidDel="00CE2DC1">
            <w:rPr>
              <w:rFonts w:eastAsia="SimSun"/>
              <w:bCs/>
              <w:lang w:eastAsia="zh-CN"/>
            </w:rPr>
            <w:delText>measurement</w:delText>
          </w:r>
        </w:del>
      </w:ins>
      <w:ins w:id="60" w:author="OPPO - RAN4 #109" w:date="2023-11-01T16:38:00Z">
        <w:r w:rsidR="00CE2DC1">
          <w:rPr>
            <w:rFonts w:eastAsia="SimSun"/>
            <w:bCs/>
            <w:lang w:eastAsia="zh-CN"/>
          </w:rPr>
          <w:t>MUSIM</w:t>
        </w:r>
      </w:ins>
      <w:ins w:id="61" w:author="OPPO - Jinyu" w:date="2023-08-29T18:35:00Z">
        <w:r w:rsidRPr="00773B29">
          <w:rPr>
            <w:rFonts w:eastAsia="SimSun"/>
            <w:bCs/>
            <w:lang w:eastAsia="zh-CN"/>
          </w:rPr>
          <w:t xml:space="preserve"> gap</w:t>
        </w:r>
        <w:r w:rsidRPr="00773B29">
          <w:rPr>
            <w:rFonts w:eastAsia="SimSun"/>
          </w:rPr>
          <w:t xml:space="preserve"> occasion</w:t>
        </w:r>
      </w:ins>
      <w:ins w:id="62" w:author="OPPO - RAN4 #109" w:date="2023-11-01T16:39:00Z">
        <w:r w:rsidR="00095694">
          <w:rPr>
            <w:rFonts w:eastAsia="SimSun"/>
          </w:rPr>
          <w:t>s</w:t>
        </w:r>
      </w:ins>
      <w:ins w:id="63" w:author="OPPO - Jinyu" w:date="2023-08-29T18:35:00Z">
        <w:r w:rsidRPr="00773B29">
          <w:rPr>
            <w:rFonts w:eastAsia="SimSun"/>
          </w:rPr>
          <w:t xml:space="preserve"> within the window W</w:t>
        </w:r>
      </w:ins>
    </w:p>
    <w:p w14:paraId="430694F4" w14:textId="4B557DF0" w:rsidR="005D22F7" w:rsidRPr="00773B29" w:rsidRDefault="005D22F7" w:rsidP="005D22F7">
      <w:pPr>
        <w:pStyle w:val="B20"/>
        <w:rPr>
          <w:ins w:id="64" w:author="OPPO - Jinyu" w:date="2023-08-29T18:35:00Z"/>
          <w:rFonts w:eastAsia="SimSun"/>
        </w:rPr>
      </w:pPr>
      <w:ins w:id="65" w:author="OPPO - Jinyu" w:date="2023-08-29T18:35: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ins>
      <w:ins w:id="66" w:author="OPPO - Jinyu" w:date="2023-08-29T18:44:00Z">
        <w:r w:rsidR="00D85F0C">
          <w:rPr>
            <w:rFonts w:eastAsia="SimSun"/>
          </w:rPr>
          <w:t xml:space="preserve">configured </w:t>
        </w:r>
      </w:ins>
      <w:ins w:id="67" w:author="OPPO - Jinyu" w:date="2023-08-30T10:50:00Z">
        <w:r w:rsidR="008F109E">
          <w:rPr>
            <w:rFonts w:eastAsia="SimSun"/>
          </w:rPr>
          <w:t xml:space="preserve">BFD </w:t>
        </w:r>
      </w:ins>
      <w:ins w:id="68" w:author="OPPO - Jinyu" w:date="2023-08-29T18:44:00Z">
        <w:r w:rsidR="00D85F0C">
          <w:rPr>
            <w:rFonts w:eastAsia="SimSun"/>
          </w:rPr>
          <w:t xml:space="preserve">SSB </w:t>
        </w:r>
      </w:ins>
      <w:ins w:id="69" w:author="OPPO - Jinyu" w:date="2023-08-29T18:35:00Z">
        <w:r w:rsidRPr="00773B29">
          <w:rPr>
            <w:rFonts w:eastAsia="SimSun"/>
          </w:rPr>
          <w:t xml:space="preserve">resource occasions that are not overlapped with any </w:t>
        </w:r>
        <w:del w:id="70" w:author="OPPO - RAN4 #109" w:date="2023-11-01T16:38:00Z">
          <w:r w:rsidRPr="00773B29" w:rsidDel="00CE2DC1">
            <w:rPr>
              <w:rFonts w:eastAsia="SimSun"/>
              <w:bCs/>
              <w:lang w:eastAsia="zh-CN"/>
            </w:rPr>
            <w:delText>measurement</w:delText>
          </w:r>
        </w:del>
      </w:ins>
      <w:ins w:id="71" w:author="OPPO - RAN4 #109" w:date="2023-11-01T16:39:00Z">
        <w:r w:rsidR="00CE2DC1">
          <w:rPr>
            <w:rFonts w:eastAsia="SimSun"/>
            <w:bCs/>
            <w:lang w:eastAsia="zh-CN"/>
          </w:rPr>
          <w:t>non-dropped MUSIM</w:t>
        </w:r>
      </w:ins>
      <w:ins w:id="72" w:author="OPPO - Jinyu" w:date="2023-08-29T18:35:00Z">
        <w:r w:rsidRPr="00773B29">
          <w:rPr>
            <w:rFonts w:eastAsia="SimSun"/>
            <w:bCs/>
            <w:lang w:eastAsia="zh-CN"/>
          </w:rPr>
          <w:t xml:space="preserve"> gap</w:t>
        </w:r>
        <w:r w:rsidRPr="00773B29">
          <w:rPr>
            <w:rFonts w:eastAsia="SimSun"/>
          </w:rPr>
          <w:t xml:space="preserve"> occasion</w:t>
        </w:r>
      </w:ins>
      <w:ins w:id="73" w:author="OPPO - RAN4 #109" w:date="2023-11-01T16:39:00Z">
        <w:r w:rsidR="00095694">
          <w:rPr>
            <w:rFonts w:eastAsia="SimSun"/>
          </w:rPr>
          <w:t>s</w:t>
        </w:r>
      </w:ins>
      <w:ins w:id="74" w:author="OPPO - Jinyu" w:date="2023-08-29T18:35:00Z">
        <w:r w:rsidRPr="00773B29">
          <w:rPr>
            <w:rFonts w:eastAsia="SimSun"/>
          </w:rPr>
          <w:t xml:space="preserve"> nor any SMTC occasion within the window W</w:t>
        </w:r>
      </w:ins>
    </w:p>
    <w:p w14:paraId="207429C8" w14:textId="080F770D" w:rsidR="005D22F7" w:rsidRDefault="005D22F7" w:rsidP="008D1374">
      <w:pPr>
        <w:ind w:left="283" w:firstLine="284"/>
        <w:rPr>
          <w:ins w:id="75" w:author="OPPO - RAN4 #109" w:date="2023-11-01T16:39:00Z"/>
          <w:rFonts w:eastAsia="SimSun"/>
          <w:bCs/>
          <w:lang w:eastAsia="zh-CN"/>
        </w:rPr>
      </w:pPr>
      <w:ins w:id="76" w:author="OPPO - Jinyu" w:date="2023-08-29T18:35:00Z">
        <w:r w:rsidRPr="00773B29">
          <w:rPr>
            <w:rFonts w:eastAsia="SimSun"/>
            <w:bCs/>
            <w:lang w:eastAsia="zh-CN"/>
          </w:rPr>
          <w:t>-</w:t>
        </w:r>
        <w:r w:rsidRPr="00773B29">
          <w:rPr>
            <w:rFonts w:eastAsia="SimSun"/>
            <w:bCs/>
            <w:lang w:eastAsia="zh-CN"/>
          </w:rPr>
          <w:tab/>
          <w:t>T</w:t>
        </w:r>
      </w:ins>
      <w:ins w:id="77" w:author="OPPO - Jinyu" w:date="2023-08-29T18:45:00Z">
        <w:r w:rsidR="00D85F0C">
          <w:rPr>
            <w:rFonts w:eastAsia="SimSun"/>
            <w:bCs/>
            <w:vertAlign w:val="subscript"/>
            <w:lang w:eastAsia="zh-CN"/>
          </w:rPr>
          <w:t>SSB</w:t>
        </w:r>
      </w:ins>
      <w:ins w:id="78" w:author="OPPO - Jinyu" w:date="2023-08-29T18:35:00Z">
        <w:r w:rsidRPr="00773B29">
          <w:rPr>
            <w:rFonts w:eastAsia="SimSun"/>
            <w:bCs/>
            <w:vertAlign w:val="subscript"/>
            <w:lang w:eastAsia="zh-CN"/>
          </w:rPr>
          <w:t xml:space="preserve"> </w:t>
        </w:r>
        <w:r w:rsidRPr="00773B29">
          <w:rPr>
            <w:rFonts w:eastAsia="SimSun"/>
            <w:bCs/>
            <w:lang w:eastAsia="zh-CN"/>
          </w:rPr>
          <w:t xml:space="preserve">is periodicity of the target </w:t>
        </w:r>
      </w:ins>
      <w:ins w:id="79" w:author="OPPO - Jinyu" w:date="2023-08-29T18:45:00Z">
        <w:r w:rsidR="00D85F0C">
          <w:rPr>
            <w:rFonts w:eastAsia="SimSun"/>
          </w:rPr>
          <w:t>SSB resource</w:t>
        </w:r>
      </w:ins>
      <w:ins w:id="80" w:author="OPPO - Jinyu" w:date="2023-08-30T10:46:00Z">
        <w:r w:rsidR="00061219">
          <w:rPr>
            <w:rFonts w:eastAsia="SimSun"/>
          </w:rPr>
          <w:t xml:space="preserve"> </w:t>
        </w:r>
        <w:r w:rsidR="00061219">
          <w:rPr>
            <w:rFonts w:eastAsia="SimSun" w:hint="eastAsia"/>
            <w:lang w:eastAsia="zh-CN"/>
          </w:rPr>
          <w:t>for</w:t>
        </w:r>
        <w:r w:rsidR="00061219">
          <w:rPr>
            <w:rFonts w:eastAsia="SimSun"/>
          </w:rPr>
          <w:t xml:space="preserve"> BFD</w:t>
        </w:r>
      </w:ins>
      <w:ins w:id="81" w:author="OPPO - Jinyu" w:date="2023-08-29T18:35:00Z">
        <w:r w:rsidRPr="00773B29">
          <w:rPr>
            <w:rFonts w:eastAsia="SimSun"/>
            <w:bCs/>
            <w:lang w:eastAsia="zh-CN"/>
          </w:rPr>
          <w:t>.</w:t>
        </w:r>
      </w:ins>
    </w:p>
    <w:p w14:paraId="5456E04C" w14:textId="46C2CCA8" w:rsidR="00095694" w:rsidRPr="00095694" w:rsidRDefault="00095694" w:rsidP="00095694">
      <w:pPr>
        <w:pStyle w:val="B20"/>
        <w:ind w:firstLine="0"/>
        <w:rPr>
          <w:ins w:id="82" w:author="OPPO - Jinyu" w:date="2023-08-29T18:35:00Z"/>
          <w:lang w:eastAsia="zh-CN"/>
        </w:rPr>
      </w:pPr>
      <w:ins w:id="83" w:author="OPPO - RAN4 #109" w:date="2023-11-01T16:39:00Z">
        <w:r>
          <w:rPr>
            <w:lang w:eastAsia="zh-TW"/>
          </w:rPr>
          <w:lastRenderedPageBreak/>
          <w:t xml:space="preserve">Requirements in this clause do not apply when </w:t>
        </w:r>
        <w:proofErr w:type="spellStart"/>
        <w:r>
          <w:rPr>
            <w:lang w:eastAsia="zh-CN"/>
          </w:rPr>
          <w:t>N</w:t>
        </w:r>
      </w:ins>
      <w:ins w:id="84" w:author="OPPO - RAN4 #109" w:date="2023-11-01T16:40:00Z">
        <w:r>
          <w:rPr>
            <w:vertAlign w:val="subscript"/>
            <w:lang w:eastAsia="zh-CN"/>
          </w:rPr>
          <w:t>outside</w:t>
        </w:r>
        <w:proofErr w:type="spellEnd"/>
        <w:r>
          <w:rPr>
            <w:vertAlign w:val="subscript"/>
            <w:lang w:eastAsia="zh-CN"/>
          </w:rPr>
          <w:t xml:space="preserve"> MG</w:t>
        </w:r>
      </w:ins>
      <w:ins w:id="85" w:author="OPPO - RAN4 #109" w:date="2023-11-01T16:39:00Z">
        <w:r>
          <w:rPr>
            <w:lang w:eastAsia="zh-TW"/>
          </w:rPr>
          <w:t xml:space="preserve"> = 0 due to </w:t>
        </w:r>
        <w:r w:rsidRPr="00925E91">
          <w:rPr>
            <w:lang w:eastAsia="zh-TW"/>
          </w:rPr>
          <w:t xml:space="preserve">fully </w:t>
        </w:r>
        <w:r>
          <w:t xml:space="preserve">overlapping </w:t>
        </w:r>
        <w:r>
          <w:rPr>
            <w:lang w:eastAsia="zh-TW"/>
          </w:rPr>
          <w:t xml:space="preserve">between </w:t>
        </w:r>
      </w:ins>
      <w:ins w:id="86" w:author="OPPO - RAN4 #109" w:date="2023-11-01T16:42:00Z">
        <w:r>
          <w:t>target SSB resource for BFD</w:t>
        </w:r>
      </w:ins>
      <w:ins w:id="87" w:author="OPPO - RAN4 #109" w:date="2023-11-01T16:39:00Z">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191715EE" w14:textId="75194BC1" w:rsidR="005D22F7" w:rsidRPr="004314B5" w:rsidRDefault="005D22F7" w:rsidP="008D1374">
      <w:pPr>
        <w:rPr>
          <w:rFonts w:eastAsia="?? ??"/>
          <w:lang w:eastAsia="en-GB"/>
        </w:rPr>
      </w:pPr>
      <w:ins w:id="88" w:author="OPPO - Jinyu" w:date="2023-08-29T18:35:00Z">
        <w:r>
          <w:rPr>
            <w:rFonts w:eastAsia="?? ??"/>
          </w:rPr>
          <w:t xml:space="preserve">Otherwise, </w:t>
        </w:r>
        <w:r w:rsidRPr="003C773E">
          <w:rPr>
            <w:rFonts w:eastAsia="?? ??"/>
          </w:rPr>
          <w:t>w</w:t>
        </w:r>
        <w:r w:rsidRPr="003C773E">
          <w:rPr>
            <w:rFonts w:eastAsia="SimSun"/>
          </w:rPr>
          <w:t>hen</w:t>
        </w:r>
      </w:ins>
      <w:ins w:id="89" w:author="OPPO - Jinyu" w:date="2023-08-29T19:03:00Z">
        <w:r w:rsidR="00D532DB">
          <w:rPr>
            <w:rFonts w:eastAsia="SimSun"/>
          </w:rPr>
          <w:t xml:space="preserve"> </w:t>
        </w:r>
        <w:del w:id="90" w:author="OPPO - RAN4 #109" w:date="2023-11-01T16:41:00Z">
          <w:r w:rsidR="00D532DB" w:rsidDel="00095694">
            <w:rPr>
              <w:rFonts w:eastAsia="SimSun"/>
            </w:rPr>
            <w:delText>no</w:delText>
          </w:r>
        </w:del>
      </w:ins>
      <w:ins w:id="91" w:author="OPPO - RAN4 #109" w:date="2023-11-01T16:41:00Z">
        <w:r w:rsidR="00095694">
          <w:rPr>
            <w:rFonts w:eastAsia="SimSun"/>
          </w:rPr>
          <w:t>UE is not configured</w:t>
        </w:r>
      </w:ins>
      <w:ins w:id="92" w:author="OPPO - RAN4 #109" w:date="2023-11-01T16:46:00Z">
        <w:r w:rsidR="008D7310">
          <w:rPr>
            <w:rFonts w:eastAsia="SimSun"/>
          </w:rPr>
          <w:t xml:space="preserve"> with</w:t>
        </w:r>
      </w:ins>
      <w:ins w:id="93" w:author="OPPO - RAN4 #109" w:date="2023-11-01T16:41:00Z">
        <w:r w:rsidR="00095694">
          <w:rPr>
            <w:rFonts w:eastAsia="SimSun"/>
          </w:rPr>
          <w:t xml:space="preserve"> </w:t>
        </w:r>
      </w:ins>
      <w:ins w:id="94" w:author="OPPO - Jinyu" w:date="2023-08-29T18:35:00Z">
        <w:del w:id="95" w:author="OPPO - RAN4 #109" w:date="2023-11-01T16:41:00Z">
          <w:r w:rsidRPr="003C773E" w:rsidDel="00095694">
            <w:rPr>
              <w:rFonts w:eastAsia="SimSun"/>
            </w:rPr>
            <w:delText xml:space="preserve"> </w:delText>
          </w:r>
        </w:del>
      </w:ins>
      <w:ins w:id="96" w:author="Ericsson - Zhixun Tang" w:date="2023-11-09T20:42:00Z">
        <w:r w:rsidR="00C455D1">
          <w:rPr>
            <w:rFonts w:eastAsia="SimSun"/>
          </w:rPr>
          <w:t xml:space="preserve">periodic </w:t>
        </w:r>
      </w:ins>
      <w:ins w:id="97" w:author="OPPO - Jinyu" w:date="2023-08-29T18:35:00Z">
        <w:r w:rsidR="005051B9">
          <w:rPr>
            <w:rFonts w:eastAsia="?? ??"/>
          </w:rPr>
          <w:t>MUSIM</w:t>
        </w:r>
        <w:r w:rsidRPr="003C773E">
          <w:rPr>
            <w:rFonts w:eastAsia="?? ??"/>
          </w:rPr>
          <w:t xml:space="preserve"> gap</w:t>
        </w:r>
      </w:ins>
      <w:ins w:id="98" w:author="Ericsson - Zhixun Tang" w:date="2023-11-09T20:42:00Z">
        <w:r w:rsidR="00C455D1">
          <w:rPr>
            <w:rFonts w:eastAsia="?? ??"/>
          </w:rPr>
          <w:t>(s)</w:t>
        </w:r>
      </w:ins>
      <w:ins w:id="99" w:author="Ericsson - Zhixun Tang" w:date="2023-11-09T20:41:00Z">
        <w:r w:rsidR="00C455D1">
          <w:rPr>
            <w:rFonts w:eastAsia="?? ??"/>
          </w:rPr>
          <w:t xml:space="preserve"> or not supporting MUSIM gap capability</w:t>
        </w:r>
      </w:ins>
      <w:ins w:id="100" w:author="OPPO - Jinyu" w:date="2023-08-29T18:35:00Z">
        <w:del w:id="101" w:author="OPPO - RAN4 #109" w:date="2023-11-01T16:41:00Z">
          <w:r w:rsidRPr="003C773E" w:rsidDel="00095694">
            <w:rPr>
              <w:rFonts w:eastAsia="?? ??"/>
            </w:rPr>
            <w:delText xml:space="preserve"> </w:delText>
          </w:r>
        </w:del>
      </w:ins>
      <w:ins w:id="102" w:author="OPPO - Jinyu" w:date="2023-08-29T18:59:00Z">
        <w:del w:id="103" w:author="OPPO - RAN4 #109" w:date="2023-11-01T16:41:00Z">
          <w:r w:rsidR="00D532DB" w:rsidDel="00095694">
            <w:rPr>
              <w:rFonts w:eastAsia="?? ??"/>
            </w:rPr>
            <w:delText>is</w:delText>
          </w:r>
        </w:del>
      </w:ins>
      <w:ins w:id="104" w:author="OPPO - Jinyu" w:date="2023-08-29T18:35:00Z">
        <w:del w:id="105" w:author="OPPO - RAN4 #109" w:date="2023-11-01T16:41:00Z">
          <w:r w:rsidRPr="003C773E" w:rsidDel="00095694">
            <w:rPr>
              <w:rFonts w:eastAsia="?? ??"/>
            </w:rPr>
            <w:delText xml:space="preserve"> configured</w:delText>
          </w:r>
        </w:del>
        <w:r w:rsidRPr="003C773E">
          <w:rPr>
            <w:rFonts w:eastAsia="?? ??"/>
          </w:rPr>
          <w:t>,</w:t>
        </w:r>
      </w:ins>
    </w:p>
    <w:p w14:paraId="25C08859"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FR1,</w:t>
      </w:r>
    </w:p>
    <w:p w14:paraId="663B818A"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13E588B7"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P=1 when in the monitored cell there are no measurement gaps overlapping with any occasion of the SSB.</w:t>
      </w:r>
    </w:p>
    <w:p w14:paraId="67BA9870"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FR2,</w:t>
      </w:r>
    </w:p>
    <w:p w14:paraId="7C76F738"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BFD-RS resource is not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7AF72D2E"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the BFD-RS resource is not overlapped with measurement gap and the BFD-RS resource is fully overlapped with SMTC period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778D3811"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7FACD5D7"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24948814"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71351B30"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1D60FBEC"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(T</w:t>
      </w:r>
      <w:r w:rsidRPr="004314B5">
        <w:rPr>
          <w:rFonts w:eastAsia="Times New Roman"/>
          <w:vertAlign w:val="subscript"/>
          <w:lang w:eastAsia="en-GB"/>
        </w:rPr>
        <w:t>SSB</w:t>
      </w:r>
      <w:r w:rsidRPr="004314B5">
        <w:rPr>
          <w:rFonts w:eastAsia="Times New Roman"/>
          <w:lang w:eastAsia="en-GB"/>
        </w:rPr>
        <w:t xml:space="preserve"> &lt;MGRP) and the BFD-RS resource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2CAD4D6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0F7F1288"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 if the BFD-RS resource outside measurement gap is</w:t>
      </w:r>
    </w:p>
    <w:p w14:paraId="18F6A208"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SSB symbols indicated by SSB-</w:t>
      </w:r>
      <w:proofErr w:type="spellStart"/>
      <w:r w:rsidRPr="004314B5">
        <w:rPr>
          <w:rFonts w:eastAsia="Times New Roman"/>
          <w:lang w:eastAsia="en-GB"/>
        </w:rPr>
        <w:t>ToMeasure</w:t>
      </w:r>
      <w:proofErr w:type="spellEnd"/>
      <w:r w:rsidRPr="004314B5">
        <w:rPr>
          <w:rFonts w:eastAsia="Times New Roman"/>
          <w:lang w:eastAsia="en-GB"/>
        </w:rPr>
        <w:t xml:space="preserve"> and 1 data symbol before each consecutive SSB symbols indicated by SSB-</w:t>
      </w:r>
      <w:proofErr w:type="spellStart"/>
      <w:r w:rsidRPr="004314B5">
        <w:rPr>
          <w:rFonts w:eastAsia="Times New Roman"/>
          <w:lang w:eastAsia="en-GB"/>
        </w:rPr>
        <w:t>ToMeasure</w:t>
      </w:r>
      <w:proofErr w:type="spellEnd"/>
      <w:r w:rsidRPr="004314B5">
        <w:rPr>
          <w:rFonts w:eastAsia="Times New Roman"/>
          <w:lang w:eastAsia="en-GB"/>
        </w:rPr>
        <w:t xml:space="preserve"> and 1 data symbol after each consecutive SSB symbols indicated by SSB-</w:t>
      </w:r>
      <w:proofErr w:type="spellStart"/>
      <w:r w:rsidRPr="004314B5">
        <w:rPr>
          <w:rFonts w:eastAsia="Times New Roman"/>
          <w:lang w:eastAsia="en-GB"/>
        </w:rPr>
        <w:t>ToMeasure</w:t>
      </w:r>
      <w:proofErr w:type="spellEnd"/>
      <w:r w:rsidRPr="004314B5">
        <w:rPr>
          <w:rFonts w:eastAsia="Times New Roman"/>
          <w:lang w:eastAsia="en-GB"/>
        </w:rPr>
        <w:t>, given that SSB-</w:t>
      </w:r>
      <w:proofErr w:type="spellStart"/>
      <w:r w:rsidRPr="004314B5">
        <w:rPr>
          <w:rFonts w:eastAsia="Times New Roman"/>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48B2D057"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0EEF85BB"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3, otherwise.</w:t>
      </w:r>
    </w:p>
    <w:p w14:paraId="15EA0E89"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4F3C48B4" w14:textId="77777777" w:rsidR="004314B5" w:rsidRPr="004314B5" w:rsidRDefault="004314B5" w:rsidP="004314B5">
      <w:pPr>
        <w:overflowPunct w:val="0"/>
        <w:autoSpaceDE w:val="0"/>
        <w:autoSpaceDN w:val="0"/>
        <w:adjustRightInd w:val="0"/>
        <w:ind w:left="568"/>
        <w:textAlignment w:val="baseline"/>
        <w:rPr>
          <w:rFonts w:eastAsia="Times New Roman"/>
          <w:lang w:eastAsia="en-GB"/>
        </w:rPr>
      </w:pPr>
      <w:r w:rsidRPr="004314B5">
        <w:rPr>
          <w:rFonts w:eastAsia="Times New Roman"/>
          <w:lang w:eastAsia="en-GB"/>
        </w:rPr>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configured,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lang w:eastAsia="en-GB"/>
        </w:rPr>
        <w:lastRenderedPageBreak/>
        <w:t>is the shortest SMTC period among all CCs in the same FR2 band, given the SMTC offset of all CCs in FR2 provided the same offset.</w:t>
      </w:r>
    </w:p>
    <w:p w14:paraId="56BDFE4D"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BFD-RS resource, SMTC occasion and measurement gap configurations does not meet pervious conditions.</w:t>
      </w:r>
    </w:p>
    <w:p w14:paraId="51D1B2CD"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 xml:space="preserve">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74C552B6"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BFD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w:t>
      </w:r>
      <w:proofErr w:type="gramStart"/>
      <w:r w:rsidRPr="004314B5">
        <w:rPr>
          <w:rFonts w:eastAsia="Times New Roman"/>
          <w:vertAlign w:val="subscript"/>
          <w:lang w:eastAsia="en-GB"/>
        </w:rPr>
        <w:t>CGI,E</w:t>
      </w:r>
      <w:proofErr w:type="spellEnd"/>
      <w:proofErr w:type="gram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51031411" w14:textId="77777777" w:rsidR="004314B5" w:rsidRPr="004314B5" w:rsidRDefault="004314B5" w:rsidP="004314B5">
      <w:pPr>
        <w:overflowPunct w:val="0"/>
        <w:autoSpaceDE w:val="0"/>
        <w:autoSpaceDN w:val="0"/>
        <w:adjustRightInd w:val="0"/>
        <w:textAlignment w:val="baseline"/>
        <w:rPr>
          <w:rFonts w:eastAsia="SimSun"/>
          <w:lang w:eastAsia="en-GB"/>
        </w:rPr>
      </w:pPr>
      <w:r w:rsidRPr="004314B5">
        <w:rPr>
          <w:rFonts w:eastAsia="SimSun"/>
          <w:lang w:val="fr-FR" w:eastAsia="en-GB"/>
        </w:rPr>
        <w:t>The values of P</w:t>
      </w:r>
      <w:r w:rsidRPr="004314B5">
        <w:rPr>
          <w:rFonts w:eastAsia="SimSun"/>
          <w:vertAlign w:val="subscript"/>
          <w:lang w:val="fr-FR" w:eastAsia="en-GB"/>
        </w:rPr>
        <w:t xml:space="preserve">TRP </w:t>
      </w:r>
      <w:r w:rsidRPr="004314B5">
        <w:rPr>
          <w:rFonts w:eastAsia="SimSun"/>
          <w:lang w:val="fr-FR" w:eastAsia="en-GB"/>
        </w:rPr>
        <w:t>defined in table 8.18.2.2-2 is defined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 </w:t>
      </w:r>
      <w:r w:rsidRPr="004314B5">
        <w:rPr>
          <w:rFonts w:eastAsia="SimSun"/>
          <w:lang w:val="fr-FR" w:eastAsia="en-GB"/>
        </w:rPr>
        <w:t xml:space="preserve"> are overlapped, else it is 1. </w:t>
      </w:r>
    </w:p>
    <w:p w14:paraId="7E25A511"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8.18.2.2-1: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Evaluate_BFD_SSB</w:t>
      </w:r>
      <w:proofErr w:type="spellEnd"/>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315C004C"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053A75A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EC0B13B"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4314B5" w:rsidRPr="004314B5" w14:paraId="605E5871"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3184319C"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37700AE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Max(</w:t>
            </w:r>
            <w:proofErr w:type="gramEnd"/>
            <w:r w:rsidRPr="004314B5">
              <w:rPr>
                <w:rFonts w:ascii="Arial" w:eastAsia="Times New Roman" w:hAnsi="Arial" w:cs="v4.2.0"/>
                <w:sz w:val="18"/>
                <w:lang w:eastAsia="en-GB"/>
              </w:rPr>
              <w:t xml:space="preserve">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cs="v4.2.0"/>
                <w:sz w:val="18"/>
                <w:lang w:eastAsia="en-GB"/>
              </w:rPr>
              <w:t>)</w:t>
            </w:r>
          </w:p>
        </w:tc>
      </w:tr>
      <w:tr w:rsidR="004314B5" w:rsidRPr="004314B5" w14:paraId="19F60141"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1E73C6D0"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A9ED248"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cs="v4.2.0"/>
                <w:sz w:val="18"/>
                <w:lang w:val="fr-FR" w:eastAsia="en-GB"/>
              </w:rPr>
              <w:t xml:space="preserve">Max(50, Ceil(7.5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cs="v4.2.0"/>
                <w:sz w:val="18"/>
                <w:lang w:val="fr-FR" w:eastAsia="en-GB"/>
              </w:rPr>
              <w:t>Max(T</w:t>
            </w:r>
            <w:r w:rsidRPr="004314B5">
              <w:rPr>
                <w:rFonts w:ascii="Arial" w:eastAsia="Times New Roman" w:hAnsi="Arial" w:cs="v4.2.0"/>
                <w:sz w:val="18"/>
                <w:vertAlign w:val="subscript"/>
                <w:lang w:val="fr-FR" w:eastAsia="en-GB"/>
              </w:rPr>
              <w:t>DRX</w:t>
            </w:r>
            <w:r w:rsidRPr="004314B5">
              <w:rPr>
                <w:rFonts w:ascii="Arial" w:eastAsia="Times New Roman" w:hAnsi="Arial" w:cs="v4.2.0"/>
                <w:sz w:val="18"/>
                <w:lang w:val="fr-FR" w:eastAsia="en-GB"/>
              </w:rPr>
              <w:t>,T</w:t>
            </w:r>
            <w:r w:rsidRPr="004314B5">
              <w:rPr>
                <w:rFonts w:ascii="Arial" w:eastAsia="Times New Roman" w:hAnsi="Arial" w:cs="v4.2.0"/>
                <w:sz w:val="18"/>
                <w:vertAlign w:val="subscript"/>
                <w:lang w:val="fr-FR" w:eastAsia="en-GB"/>
              </w:rPr>
              <w:t>SSB</w:t>
            </w:r>
            <w:r w:rsidRPr="004314B5">
              <w:rPr>
                <w:rFonts w:ascii="Arial" w:eastAsia="Times New Roman" w:hAnsi="Arial" w:cs="v4.2.0"/>
                <w:sz w:val="18"/>
                <w:lang w:val="fr-FR" w:eastAsia="en-GB"/>
              </w:rPr>
              <w:t>))</w:t>
            </w:r>
          </w:p>
        </w:tc>
      </w:tr>
      <w:tr w:rsidR="004314B5" w:rsidRPr="004314B5" w14:paraId="66B39DB1"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0D9AE013"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992FAF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Ceil(</w:t>
            </w:r>
            <w:proofErr w:type="gramEnd"/>
            <w:r w:rsidRPr="004314B5">
              <w:rPr>
                <w:rFonts w:ascii="Arial" w:eastAsia="Times New Roman" w:hAnsi="Arial" w:cs="v4.2.0"/>
                <w:sz w:val="18"/>
                <w:lang w:eastAsia="en-GB"/>
              </w:rPr>
              <w:t xml:space="preserve">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DRX</w:t>
            </w:r>
          </w:p>
        </w:tc>
      </w:tr>
      <w:tr w:rsidR="004314B5" w:rsidRPr="004314B5" w14:paraId="31CBB909" w14:textId="77777777" w:rsidTr="004314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3B56AB7"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6F865DD7" w14:textId="77777777" w:rsidR="004314B5" w:rsidRPr="004314B5" w:rsidRDefault="004314B5" w:rsidP="004314B5">
      <w:pPr>
        <w:overflowPunct w:val="0"/>
        <w:autoSpaceDE w:val="0"/>
        <w:autoSpaceDN w:val="0"/>
        <w:adjustRightInd w:val="0"/>
        <w:textAlignment w:val="baseline"/>
        <w:rPr>
          <w:rFonts w:eastAsia="?? ??"/>
          <w:lang w:eastAsia="en-GB"/>
        </w:rPr>
      </w:pPr>
    </w:p>
    <w:p w14:paraId="10CAFD91"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 xml:space="preserve">Table 8.18.2.2-2: Evaluation period </w:t>
      </w: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54A5B9E5"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566E4BE9"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063183D"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Evaluate_BFD_SSB</w:t>
            </w:r>
            <w:proofErr w:type="spellEnd"/>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4314B5" w:rsidRPr="004314B5" w14:paraId="211A1439"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74D968F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539BF530"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Ceil(5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4314B5" w:rsidRPr="004314B5" w14:paraId="2565267C"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008683C3"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43797408"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314B5">
              <w:rPr>
                <w:rFonts w:ascii="Arial" w:eastAsia="Times New Roman" w:hAnsi="Arial"/>
                <w:sz w:val="18"/>
                <w:lang w:val="fr-FR" w:eastAsia="en-GB"/>
              </w:rPr>
              <w:t xml:space="preserve">Max(50, Ceil(7.5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N*P</w:t>
            </w:r>
            <w:r w:rsidRPr="004314B5">
              <w:rPr>
                <w:rFonts w:ascii="Arial" w:eastAsia="Times New Roman" w:hAnsi="Arial"/>
                <w:sz w:val="18"/>
                <w:vertAlign w:val="subscript"/>
                <w:lang w:val="fr-FR" w:eastAsia="en-GB"/>
              </w:rPr>
              <w:t>TRP</w:t>
            </w:r>
            <w:r w:rsidRPr="004314B5">
              <w:rPr>
                <w:rFonts w:ascii="Arial" w:eastAsia="Times New Roman" w:hAnsi="Arial"/>
                <w:sz w:val="18"/>
                <w:lang w:val="fr-FR"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val="fr-FR" w:eastAsia="en-GB"/>
              </w:rPr>
              <w:t xml:space="preserve"> </w:t>
            </w:r>
            <w:r w:rsidRPr="004314B5">
              <w:rPr>
                <w:rFonts w:ascii="Arial" w:eastAsia="Times New Roman" w:hAnsi="Arial"/>
                <w:sz w:val="18"/>
                <w:lang w:val="fr-FR" w:eastAsia="en-GB"/>
              </w:rPr>
              <w:t>Max(T</w:t>
            </w:r>
            <w:r w:rsidRPr="004314B5">
              <w:rPr>
                <w:rFonts w:ascii="Arial" w:eastAsia="Times New Roman" w:hAnsi="Arial"/>
                <w:sz w:val="18"/>
                <w:vertAlign w:val="subscript"/>
                <w:lang w:val="fr-FR" w:eastAsia="en-GB"/>
              </w:rPr>
              <w:t>DRX</w:t>
            </w:r>
            <w:r w:rsidRPr="004314B5">
              <w:rPr>
                <w:rFonts w:ascii="Arial" w:eastAsia="Times New Roman" w:hAnsi="Arial"/>
                <w:sz w:val="18"/>
                <w:lang w:val="fr-FR" w:eastAsia="en-GB"/>
              </w:rPr>
              <w:t>,T</w:t>
            </w:r>
            <w:r w:rsidRPr="004314B5">
              <w:rPr>
                <w:rFonts w:ascii="Arial" w:eastAsia="Times New Roman" w:hAnsi="Arial"/>
                <w:sz w:val="18"/>
                <w:vertAlign w:val="subscript"/>
                <w:lang w:val="fr-FR" w:eastAsia="en-GB"/>
              </w:rPr>
              <w:t>SSB</w:t>
            </w:r>
            <w:r w:rsidRPr="004314B5">
              <w:rPr>
                <w:rFonts w:ascii="Arial" w:eastAsia="Times New Roman" w:hAnsi="Arial"/>
                <w:sz w:val="18"/>
                <w:lang w:val="fr-FR" w:eastAsia="en-GB"/>
              </w:rPr>
              <w:t>))</w:t>
            </w:r>
          </w:p>
        </w:tc>
      </w:tr>
      <w:tr w:rsidR="004314B5" w:rsidRPr="004314B5" w14:paraId="64E7C4D2"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34821E3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ECEF707"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sz w:val="18"/>
                <w:lang w:eastAsia="en-GB"/>
              </w:rPr>
              <w:t>Ceil(</w:t>
            </w:r>
            <w:proofErr w:type="gramEnd"/>
            <w:r w:rsidRPr="004314B5">
              <w:rPr>
                <w:rFonts w:ascii="Arial" w:eastAsia="Times New Roman" w:hAnsi="Arial"/>
                <w:sz w:val="18"/>
                <w:lang w:eastAsia="en-GB"/>
              </w:rPr>
              <w:t xml:space="preserve">5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N</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sz w:val="18"/>
                <w:lang w:eastAsia="en-GB"/>
              </w:rPr>
              <w:t>T</w:t>
            </w:r>
            <w:r w:rsidRPr="004314B5">
              <w:rPr>
                <w:rFonts w:ascii="Arial" w:eastAsia="Times New Roman" w:hAnsi="Arial"/>
                <w:sz w:val="18"/>
                <w:vertAlign w:val="subscript"/>
                <w:lang w:eastAsia="en-GB"/>
              </w:rPr>
              <w:t>DRX</w:t>
            </w:r>
          </w:p>
        </w:tc>
      </w:tr>
      <w:tr w:rsidR="004314B5" w:rsidRPr="004314B5" w14:paraId="240F431B" w14:textId="77777777" w:rsidTr="004314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A76A11B"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SSB</w:t>
            </w:r>
            <w:r w:rsidRPr="004314B5">
              <w:rPr>
                <w:rFonts w:ascii="Arial" w:eastAsia="Times New Roman" w:hAnsi="Arial"/>
                <w:sz w:val="18"/>
                <w:lang w:eastAsia="en-GB"/>
              </w:rPr>
              <w:t xml:space="preserve"> is the periodicity of SSB in the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02E07EF9" w14:textId="77777777" w:rsidR="00EF476C" w:rsidRDefault="00EF476C" w:rsidP="00EF476C">
      <w:pPr>
        <w:jc w:val="center"/>
        <w:rPr>
          <w:rFonts w:eastAsia="SimSun"/>
          <w:noProof/>
          <w:highlight w:val="yellow"/>
          <w:lang w:eastAsia="zh-CN"/>
        </w:rPr>
      </w:pPr>
      <w:r>
        <w:rPr>
          <w:rFonts w:eastAsia="SimSun"/>
          <w:noProof/>
          <w:highlight w:val="yellow"/>
          <w:lang w:eastAsia="zh-CN"/>
        </w:rPr>
        <w:t>&lt;End of Change 1&gt;</w:t>
      </w:r>
    </w:p>
    <w:p w14:paraId="788E226B" w14:textId="6AF6DD69" w:rsidR="004314B5" w:rsidRDefault="004314B5" w:rsidP="004314B5">
      <w:pPr>
        <w:overflowPunct w:val="0"/>
        <w:autoSpaceDE w:val="0"/>
        <w:autoSpaceDN w:val="0"/>
        <w:adjustRightInd w:val="0"/>
        <w:textAlignment w:val="baseline"/>
        <w:rPr>
          <w:rFonts w:eastAsia="?? ??"/>
          <w:lang w:eastAsia="en-GB"/>
        </w:rPr>
      </w:pPr>
    </w:p>
    <w:p w14:paraId="1B98E714" w14:textId="0E42B4E3" w:rsidR="00EF476C" w:rsidRPr="004314B5" w:rsidRDefault="00EF476C" w:rsidP="00085E6F">
      <w:pPr>
        <w:jc w:val="center"/>
        <w:rPr>
          <w:rFonts w:eastAsia="?? ??"/>
          <w:lang w:eastAsia="en-GB"/>
        </w:rPr>
      </w:pPr>
      <w:r>
        <w:rPr>
          <w:rFonts w:eastAsia="SimSun"/>
          <w:noProof/>
          <w:highlight w:val="yellow"/>
          <w:lang w:eastAsia="zh-CN"/>
        </w:rPr>
        <w:t>&lt;Start of Change 2&gt;</w:t>
      </w:r>
    </w:p>
    <w:p w14:paraId="642B75C0" w14:textId="77777777" w:rsidR="004314B5" w:rsidRPr="004314B5" w:rsidRDefault="004314B5" w:rsidP="004314B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314B5">
        <w:rPr>
          <w:rFonts w:ascii="Arial" w:eastAsia="Times New Roman" w:hAnsi="Arial"/>
          <w:sz w:val="28"/>
          <w:lang w:eastAsia="en-GB"/>
        </w:rPr>
        <w:t>8.18.3</w:t>
      </w:r>
      <w:r w:rsidRPr="004314B5">
        <w:rPr>
          <w:rFonts w:ascii="Arial" w:eastAsia="Times New Roman" w:hAnsi="Arial"/>
          <w:sz w:val="28"/>
          <w:lang w:eastAsia="en-GB"/>
        </w:rPr>
        <w:tab/>
        <w:t>Requirements for CSI-RS based beam failure detection</w:t>
      </w:r>
    </w:p>
    <w:p w14:paraId="72512B73"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8.18.3.1</w:t>
      </w:r>
      <w:r w:rsidRPr="004314B5">
        <w:rPr>
          <w:rFonts w:ascii="Arial" w:eastAsia="?? ??" w:hAnsi="Arial"/>
          <w:sz w:val="24"/>
          <w:lang w:eastAsia="en-GB"/>
        </w:rPr>
        <w:tab/>
      </w:r>
      <w:r w:rsidRPr="004314B5">
        <w:rPr>
          <w:rFonts w:ascii="Arial" w:eastAsia="Times New Roman" w:hAnsi="Arial"/>
          <w:sz w:val="24"/>
          <w:lang w:eastAsia="en-GB"/>
        </w:rPr>
        <w:t>Introduction</w:t>
      </w:r>
    </w:p>
    <w:p w14:paraId="2EFCDFC7" w14:textId="77777777" w:rsidR="004314B5" w:rsidRPr="004314B5" w:rsidRDefault="004314B5" w:rsidP="004314B5">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of resource configurations for a serving cell, provided that the CSI-RS resource(s) in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for </w:t>
      </w:r>
      <w:r w:rsidRPr="004314B5">
        <w:rPr>
          <w:rFonts w:eastAsia="SimSun" w:cs="v5.0.0"/>
          <w:lang w:eastAsia="en-GB"/>
        </w:rPr>
        <w:t>beam failure detection</w:t>
      </w:r>
      <w:r w:rsidRPr="004314B5">
        <w:rPr>
          <w:rFonts w:eastAsia="SimSun"/>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w:t>
      </w:r>
      <w:proofErr w:type="spellStart"/>
      <w:r w:rsidRPr="004314B5">
        <w:rPr>
          <w:rFonts w:eastAsia="SimSun"/>
          <w:lang w:eastAsia="en-GB"/>
        </w:rPr>
        <w:t>TypeD</w:t>
      </w:r>
      <w:proofErr w:type="spellEnd"/>
      <w:r w:rsidRPr="004314B5">
        <w:rPr>
          <w:rFonts w:eastAsia="SimSun"/>
          <w:lang w:eastAsia="en-GB"/>
        </w:rPr>
        <w:t xml:space="preserve"> </w:t>
      </w:r>
      <w:r w:rsidRPr="004314B5">
        <w:rPr>
          <w:rFonts w:eastAsia="SimSun"/>
          <w:lang w:eastAsia="zh-CN"/>
        </w:rPr>
        <w:t>when applicable,</w:t>
      </w:r>
      <w:r w:rsidRPr="004314B5">
        <w:rPr>
          <w:rFonts w:eastAsia="SimSun"/>
          <w:lang w:eastAsia="en-GB"/>
        </w:rPr>
        <w:t xml:space="preserve"> with the RS in the active TCI state of any CORESET configured in the UE active BWP.</w:t>
      </w:r>
    </w:p>
    <w:p w14:paraId="362198A8"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lastRenderedPageBreak/>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4314B5" w:rsidRPr="004314B5" w14:paraId="49403A6F" w14:textId="77777777" w:rsidTr="004314B5">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41EA23D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4E6D115F"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 ??" w:hAnsi="Arial"/>
                <w:b/>
                <w:sz w:val="18"/>
                <w:lang w:eastAsia="en-GB"/>
              </w:rPr>
            </w:pPr>
            <w:r w:rsidRPr="004314B5">
              <w:rPr>
                <w:rFonts w:ascii="Arial" w:eastAsia="?? ??" w:hAnsi="Arial"/>
                <w:b/>
                <w:sz w:val="18"/>
                <w:lang w:eastAsia="en-GB"/>
              </w:rPr>
              <w:t>Value for BLER</w:t>
            </w:r>
          </w:p>
        </w:tc>
      </w:tr>
      <w:tr w:rsidR="004314B5" w:rsidRPr="004314B5" w14:paraId="2BC1943B" w14:textId="77777777" w:rsidTr="004314B5">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00E94C2"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A6DA78D"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1-0</w:t>
            </w:r>
          </w:p>
        </w:tc>
      </w:tr>
      <w:tr w:rsidR="004314B5" w:rsidRPr="004314B5" w14:paraId="08EF69A8"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C606444"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 xml:space="preserve">Number of </w:t>
            </w:r>
            <w:proofErr w:type="gramStart"/>
            <w:r w:rsidRPr="004314B5">
              <w:rPr>
                <w:rFonts w:ascii="Arial" w:eastAsia="Times New Roman" w:hAnsi="Arial"/>
                <w:sz w:val="18"/>
                <w:lang w:eastAsia="en-GB"/>
              </w:rPr>
              <w:t>control</w:t>
            </w:r>
            <w:proofErr w:type="gramEnd"/>
            <w:r w:rsidRPr="004314B5">
              <w:rPr>
                <w:rFonts w:ascii="Arial" w:eastAsia="Times New Roman" w:hAnsi="Arial"/>
                <w:sz w:val="18"/>
                <w:lang w:eastAsia="en-GB"/>
              </w:rP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8F34D75"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314B5">
              <w:rPr>
                <w:rFonts w:ascii="Arial" w:eastAsia="Times New Roman" w:hAnsi="Arial"/>
                <w:sz w:val="18"/>
                <w:lang w:eastAsia="en-GB"/>
              </w:rPr>
              <w:t>2</w:t>
            </w:r>
          </w:p>
        </w:tc>
      </w:tr>
      <w:tr w:rsidR="004314B5" w:rsidRPr="004314B5" w14:paraId="61AE9B0C"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3B517F0"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5643E16"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8</w:t>
            </w:r>
          </w:p>
        </w:tc>
      </w:tr>
      <w:tr w:rsidR="004314B5" w:rsidRPr="004314B5" w14:paraId="6E9DD157"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27EF906"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C24109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4314B5" w:rsidRPr="004314B5" w14:paraId="2F7679A0"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74EEF1"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BFF629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0dB</w:t>
            </w:r>
          </w:p>
        </w:tc>
      </w:tr>
      <w:tr w:rsidR="004314B5" w:rsidRPr="004314B5" w14:paraId="44E6B434"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F24B422"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E1F615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48</w:t>
            </w:r>
          </w:p>
        </w:tc>
      </w:tr>
      <w:tr w:rsidR="004314B5" w:rsidRPr="004314B5" w14:paraId="641B2792"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9C0821"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9F0C0A4"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SCS of the active DL BWP</w:t>
            </w:r>
          </w:p>
        </w:tc>
      </w:tr>
      <w:tr w:rsidR="004314B5" w:rsidRPr="004314B5" w14:paraId="782146DF"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0C9FDA2"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013F16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r>
      <w:tr w:rsidR="004314B5" w:rsidRPr="004314B5" w14:paraId="4BC0E4A9"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FA8DCBD"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C28FEB8"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6</w:t>
            </w:r>
          </w:p>
        </w:tc>
      </w:tr>
      <w:tr w:rsidR="004314B5" w:rsidRPr="004314B5" w14:paraId="4B283C0B" w14:textId="77777777" w:rsidTr="004314B5">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210FF23"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118B018"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Normal</w:t>
            </w:r>
          </w:p>
        </w:tc>
      </w:tr>
      <w:tr w:rsidR="004314B5" w:rsidRPr="004314B5" w14:paraId="2B9AD82C" w14:textId="77777777" w:rsidTr="004314B5">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61945C18" w14:textId="77777777" w:rsidR="004314B5" w:rsidRPr="004314B5" w:rsidRDefault="004314B5" w:rsidP="004314B5">
            <w:pPr>
              <w:keepNext/>
              <w:keepLines/>
              <w:overflowPunct w:val="0"/>
              <w:autoSpaceDE w:val="0"/>
              <w:autoSpaceDN w:val="0"/>
              <w:adjustRightInd w:val="0"/>
              <w:spacing w:after="0"/>
              <w:textAlignment w:val="baseline"/>
              <w:rPr>
                <w:rFonts w:ascii="Arial" w:eastAsia="Times New Roman" w:hAnsi="Arial"/>
                <w:sz w:val="18"/>
                <w:lang w:eastAsia="en-GB"/>
              </w:rPr>
            </w:pPr>
            <w:r w:rsidRPr="004314B5">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39DE65A"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Distributed</w:t>
            </w:r>
          </w:p>
        </w:tc>
      </w:tr>
    </w:tbl>
    <w:p w14:paraId="6E63E2C7" w14:textId="77777777" w:rsidR="004314B5" w:rsidRPr="004314B5" w:rsidRDefault="004314B5" w:rsidP="004314B5">
      <w:pPr>
        <w:overflowPunct w:val="0"/>
        <w:autoSpaceDE w:val="0"/>
        <w:autoSpaceDN w:val="0"/>
        <w:adjustRightInd w:val="0"/>
        <w:textAlignment w:val="baseline"/>
        <w:rPr>
          <w:rFonts w:eastAsia="Times New Roman"/>
          <w:lang w:eastAsia="en-GB"/>
        </w:rPr>
      </w:pPr>
    </w:p>
    <w:p w14:paraId="08FFE17C"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314B5">
        <w:rPr>
          <w:rFonts w:ascii="Arial" w:eastAsia="?? ??" w:hAnsi="Arial"/>
          <w:sz w:val="24"/>
          <w:lang w:eastAsia="en-GB"/>
        </w:rPr>
        <w:t>8.18.3.2</w:t>
      </w:r>
      <w:r w:rsidRPr="004314B5">
        <w:rPr>
          <w:rFonts w:ascii="Arial" w:eastAsia="?? ??" w:hAnsi="Arial"/>
          <w:sz w:val="24"/>
          <w:lang w:eastAsia="en-GB"/>
        </w:rPr>
        <w:tab/>
      </w:r>
      <w:r w:rsidRPr="004314B5">
        <w:rPr>
          <w:rFonts w:ascii="Arial" w:eastAsia="Times New Roman" w:hAnsi="Arial"/>
          <w:sz w:val="24"/>
          <w:lang w:eastAsia="en-GB"/>
        </w:rPr>
        <w:t>Minimum requirement</w:t>
      </w:r>
    </w:p>
    <w:p w14:paraId="5B7A08D1"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UE shall be able to evaluate whether the downlink radio link quality on the CSI-RS </w:t>
      </w:r>
      <w:r w:rsidRPr="004314B5">
        <w:rPr>
          <w:rFonts w:eastAsia="Times New Roman" w:cs="Arial"/>
          <w:lang w:eastAsia="en-GB"/>
        </w:rPr>
        <w:t xml:space="preserve">resource in </w:t>
      </w:r>
      <w:r w:rsidRPr="004314B5">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estimated </w:t>
      </w:r>
      <w:r w:rsidRPr="004314B5">
        <w:rPr>
          <w:rFonts w:eastAsia="?? ??"/>
          <w:lang w:eastAsia="en-GB"/>
        </w:rPr>
        <w:t xml:space="preserve">over the last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Times New Roman"/>
          <w:lang w:eastAsia="en-GB"/>
        </w:rPr>
        <w:t xml:space="preserve"> </w:t>
      </w:r>
      <w:r w:rsidRPr="004314B5">
        <w:rPr>
          <w:rFonts w:eastAsia="?? ??"/>
          <w:lang w:eastAsia="en-GB"/>
        </w:rPr>
        <w:t xml:space="preserve">becomes worse than the threshold </w:t>
      </w:r>
      <w:proofErr w:type="spellStart"/>
      <w:r w:rsidRPr="004314B5">
        <w:rPr>
          <w:rFonts w:eastAsia="?? ??"/>
          <w:lang w:eastAsia="en-GB"/>
        </w:rPr>
        <w:t>Q</w:t>
      </w:r>
      <w:r w:rsidRPr="004314B5">
        <w:rPr>
          <w:rFonts w:eastAsia="?? ??"/>
          <w:vertAlign w:val="subscript"/>
          <w:lang w:eastAsia="en-GB"/>
        </w:rPr>
        <w:t>out_LR_CSI</w:t>
      </w:r>
      <w:proofErr w:type="spellEnd"/>
      <w:r w:rsidRPr="004314B5">
        <w:rPr>
          <w:rFonts w:eastAsia="?? ??"/>
          <w:vertAlign w:val="subscript"/>
          <w:lang w:eastAsia="en-GB"/>
        </w:rPr>
        <w:t>-RS</w:t>
      </w:r>
      <w:r w:rsidRPr="004314B5">
        <w:rPr>
          <w:rFonts w:eastAsia="?? ??"/>
          <w:lang w:eastAsia="en-GB"/>
        </w:rPr>
        <w:t xml:space="preserve"> within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p>
    <w:p w14:paraId="73B131A9"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is defined in Table 8.18.3.2-1 for FR1.</w:t>
      </w:r>
    </w:p>
    <w:p w14:paraId="6FCB0445"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 ??"/>
          <w:lang w:eastAsia="en-GB"/>
        </w:rPr>
        <w:t xml:space="preserve">The value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 ??"/>
          <w:lang w:eastAsia="en-GB"/>
        </w:rPr>
        <w:t xml:space="preserve"> is defined in Table 8.18.3.2-2 for FR2 with N=1. </w:t>
      </w:r>
      <w:r w:rsidRPr="004314B5">
        <w:rPr>
          <w:rFonts w:eastAsia="Times New Roman"/>
          <w:lang w:eastAsia="en-GB"/>
        </w:rPr>
        <w:t xml:space="preserve">The requirements of </w:t>
      </w:r>
      <w:proofErr w:type="spellStart"/>
      <w:r w:rsidRPr="004314B5">
        <w:rPr>
          <w:rFonts w:eastAsia="Times New Roman"/>
          <w:lang w:eastAsia="en-GB"/>
        </w:rPr>
        <w:t>T</w:t>
      </w:r>
      <w:r w:rsidRPr="004314B5">
        <w:rPr>
          <w:rFonts w:eastAsia="Times New Roman"/>
          <w:vertAlign w:val="subscript"/>
          <w:lang w:eastAsia="en-GB"/>
        </w:rPr>
        <w:t>Evaluate_BFD_CSI</w:t>
      </w:r>
      <w:proofErr w:type="spellEnd"/>
      <w:r w:rsidRPr="004314B5">
        <w:rPr>
          <w:rFonts w:eastAsia="Times New Roman"/>
          <w:vertAlign w:val="subscript"/>
          <w:lang w:eastAsia="en-GB"/>
        </w:rPr>
        <w:t>-RS</w:t>
      </w:r>
      <w:r w:rsidRPr="004314B5">
        <w:rPr>
          <w:rFonts w:eastAsia="Times New Roman"/>
          <w:lang w:eastAsia="en-GB"/>
        </w:rPr>
        <w:t xml:space="preserve"> apply provided that the CSI-RS for BFD is not in a resource set configured with repetition ON. </w:t>
      </w:r>
      <w:r w:rsidRPr="004314B5">
        <w:rPr>
          <w:rFonts w:eastAsia="PMingLiU" w:hint="eastAsia"/>
          <w:lang w:eastAsia="zh-TW"/>
        </w:rPr>
        <w:t>T</w:t>
      </w:r>
      <w:r w:rsidRPr="004314B5">
        <w:rPr>
          <w:rFonts w:eastAsia="PMingLiU"/>
          <w:lang w:eastAsia="zh-TW"/>
        </w:rPr>
        <w:t>he requirements shall not apply when the CSI-RS resource in the active TCI state of CORESET is the same CSI-RS resource for BFD</w:t>
      </w:r>
      <w:r w:rsidRPr="004314B5">
        <w:rPr>
          <w:rFonts w:eastAsia="PMingLiU" w:hint="eastAsia"/>
          <w:lang w:eastAsia="zh-TW"/>
        </w:rPr>
        <w:t xml:space="preserve"> </w:t>
      </w:r>
      <w:r w:rsidRPr="004314B5">
        <w:rPr>
          <w:rFonts w:eastAsia="PMingLiU"/>
          <w:lang w:eastAsia="zh-TW"/>
        </w:rPr>
        <w:t>and the TCI state information of the CSI-RS resource is not given, wherein the TCI state information means QCL Type-D to SSB for L1-RSRP or CSI-RS with repetition ON.</w:t>
      </w:r>
    </w:p>
    <w:p w14:paraId="607BB2A9" w14:textId="374EFCBD" w:rsidR="008F109E" w:rsidRDefault="008F109E" w:rsidP="008F109E">
      <w:pPr>
        <w:overflowPunct w:val="0"/>
        <w:autoSpaceDE w:val="0"/>
        <w:autoSpaceDN w:val="0"/>
        <w:adjustRightInd w:val="0"/>
        <w:textAlignment w:val="baseline"/>
        <w:rPr>
          <w:ins w:id="106" w:author="OPPO - Jinyu" w:date="2023-08-30T10:51:00Z"/>
          <w:rFonts w:eastAsia="?? ??"/>
          <w:lang w:eastAsia="en-GB"/>
        </w:rPr>
      </w:pPr>
      <w:ins w:id="107" w:author="OPPO - Jinyu" w:date="2023-08-30T10:51:00Z">
        <w:r>
          <w:rPr>
            <w:rFonts w:eastAsia="?? ??"/>
            <w:lang w:eastAsia="en-GB"/>
          </w:rPr>
          <w:t xml:space="preserve">For UE </w:t>
        </w:r>
      </w:ins>
      <w:ins w:id="108" w:author="OPPO - RAN4 #109" w:date="2023-11-01T16:43:00Z">
        <w:r w:rsidR="00C2309C">
          <w:rPr>
            <w:rFonts w:eastAsia="?? ??"/>
            <w:lang w:eastAsia="en-GB"/>
          </w:rPr>
          <w:t xml:space="preserve">supporting </w:t>
        </w:r>
        <w:r w:rsidR="00C2309C" w:rsidRPr="00170F34">
          <w:rPr>
            <w:i/>
          </w:rPr>
          <w:t>musim-GapPreference-r17</w:t>
        </w:r>
        <w:r w:rsidR="00C2309C">
          <w:t xml:space="preserve"> </w:t>
        </w:r>
        <w:r w:rsidR="00C2309C">
          <w:rPr>
            <w:rFonts w:eastAsia="?? ??"/>
            <w:lang w:eastAsia="en-GB"/>
          </w:rPr>
          <w:t xml:space="preserve">and is </w:t>
        </w:r>
      </w:ins>
      <w:ins w:id="109" w:author="OPPO - Jinyu" w:date="2023-08-30T10:51:00Z">
        <w:r>
          <w:rPr>
            <w:rFonts w:eastAsia="?? ??"/>
            <w:lang w:eastAsia="en-GB"/>
          </w:rPr>
          <w:t>configured with one or more per-UE</w:t>
        </w:r>
      </w:ins>
      <w:ins w:id="110" w:author="OPPO - RAN4 #109" w:date="2023-11-01T16:43:00Z">
        <w:r w:rsidR="00C2309C">
          <w:rPr>
            <w:rFonts w:eastAsia="?? ??"/>
            <w:lang w:eastAsia="en-GB"/>
          </w:rPr>
          <w:t xml:space="preserve"> periodic</w:t>
        </w:r>
      </w:ins>
      <w:ins w:id="111" w:author="OPPO - Jinyu" w:date="2023-08-30T10:51:00Z">
        <w:r>
          <w:rPr>
            <w:rFonts w:eastAsia="?? ??"/>
            <w:lang w:eastAsia="en-GB"/>
          </w:rPr>
          <w:t xml:space="preserve"> MUSIM gaps, </w:t>
        </w:r>
      </w:ins>
    </w:p>
    <w:p w14:paraId="0481E33A" w14:textId="23B0154F" w:rsidR="008F109E" w:rsidRPr="00781A67" w:rsidRDefault="008F109E" w:rsidP="008F109E">
      <w:pPr>
        <w:pStyle w:val="B10"/>
        <w:rPr>
          <w:ins w:id="112" w:author="OPPO - Jinyu" w:date="2023-08-30T10:51:00Z"/>
          <w:rFonts w:eastAsia="SimSun"/>
        </w:rPr>
      </w:pPr>
      <w:ins w:id="113" w:author="OPPO - Jinyu" w:date="2023-08-30T10:51:00Z">
        <w:r w:rsidRPr="00781A67">
          <w:rPr>
            <w:rFonts w:eastAsia="SimSun"/>
          </w:rPr>
          <w:t>-</w:t>
        </w:r>
        <w:r w:rsidRPr="00781A67">
          <w:rPr>
            <w:rFonts w:eastAsia="SimSun"/>
          </w:rPr>
          <w:tab/>
          <w:t xml:space="preserve">P value for an </w:t>
        </w:r>
      </w:ins>
      <w:ins w:id="114" w:author="OPPO - Jinyu" w:date="2023-08-30T11:12:00Z">
        <w:r w:rsidR="009D0294">
          <w:rPr>
            <w:rFonts w:eastAsia="SimSun"/>
          </w:rPr>
          <w:t xml:space="preserve">BFD </w:t>
        </w:r>
      </w:ins>
      <w:ins w:id="115" w:author="OPPO - Jinyu" w:date="2023-08-30T10:58:00Z">
        <w:r w:rsidR="0063150D">
          <w:rPr>
            <w:rFonts w:eastAsia="SimSun"/>
          </w:rPr>
          <w:t>CSI</w:t>
        </w:r>
      </w:ins>
      <w:ins w:id="116" w:author="OPPO - Jinyu" w:date="2023-08-30T10:51:00Z">
        <w:r w:rsidRPr="00781A67">
          <w:rPr>
            <w:rFonts w:eastAsia="SimSun"/>
          </w:rPr>
          <w:t>-RS resource to be measured is defined as</w:t>
        </w:r>
      </w:ins>
    </w:p>
    <w:p w14:paraId="05F6D5C8" w14:textId="77777777" w:rsidR="008F109E" w:rsidRPr="00781A67" w:rsidRDefault="008F109E" w:rsidP="008F109E">
      <w:pPr>
        <w:pStyle w:val="B20"/>
        <w:rPr>
          <w:ins w:id="117" w:author="OPPO - Jinyu" w:date="2023-08-30T10:51:00Z"/>
          <w:rFonts w:eastAsia="SimSun"/>
        </w:rPr>
      </w:pPr>
      <w:ins w:id="118" w:author="OPPO - Jinyu" w:date="2023-08-30T10:51: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6974057D" w14:textId="77777777" w:rsidR="008F109E" w:rsidRPr="00781A67" w:rsidRDefault="008F109E" w:rsidP="008F109E">
      <w:pPr>
        <w:pStyle w:val="B20"/>
        <w:rPr>
          <w:ins w:id="119" w:author="OPPO - Jinyu" w:date="2023-08-30T10:51:00Z"/>
          <w:rFonts w:eastAsia="SimSun"/>
        </w:rPr>
      </w:pPr>
      <w:ins w:id="120" w:author="OPPO - Jinyu" w:date="2023-08-30T10:51: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23037037" w14:textId="77777777" w:rsidR="008F109E" w:rsidRPr="00781A67" w:rsidRDefault="008F109E" w:rsidP="008F109E">
      <w:pPr>
        <w:pStyle w:val="B20"/>
        <w:rPr>
          <w:ins w:id="121" w:author="OPPO - Jinyu" w:date="2023-08-30T10:51:00Z"/>
          <w:rFonts w:eastAsia="SimSun"/>
        </w:rPr>
      </w:pPr>
      <w:ins w:id="122" w:author="OPPO - Jinyu" w:date="2023-08-30T10:51: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55F4C5B8" w14:textId="2906E420" w:rsidR="008F109E" w:rsidRPr="00773B29" w:rsidRDefault="008F109E" w:rsidP="008F109E">
      <w:pPr>
        <w:pStyle w:val="B10"/>
        <w:rPr>
          <w:ins w:id="123" w:author="OPPO - Jinyu" w:date="2023-08-30T10:51:00Z"/>
          <w:rFonts w:eastAsia="SimSun"/>
          <w:lang w:eastAsia="zh-CN"/>
        </w:rPr>
      </w:pPr>
      <w:ins w:id="124" w:author="OPPO - Jinyu" w:date="2023-08-30T10:51:00Z">
        <w:r w:rsidRPr="00773B29">
          <w:rPr>
            <w:rFonts w:eastAsia="SimSun"/>
          </w:rPr>
          <w:t>-</w:t>
        </w:r>
        <w:r w:rsidRPr="00773B29">
          <w:rPr>
            <w:rFonts w:eastAsia="SimSun"/>
          </w:rPr>
          <w:tab/>
        </w:r>
        <w:r w:rsidRPr="00773B29">
          <w:rPr>
            <w:rFonts w:eastAsia="SimSun"/>
            <w:lang w:eastAsia="zh-CN"/>
          </w:rPr>
          <w:t xml:space="preserve">For a window W of duration </w:t>
        </w:r>
        <w:proofErr w:type="gramStart"/>
        <w:r w:rsidRPr="00773B29">
          <w:rPr>
            <w:rFonts w:eastAsia="SimSun"/>
            <w:lang w:eastAsia="zh-CN"/>
          </w:rPr>
          <w:t>max(</w:t>
        </w:r>
        <w:proofErr w:type="gramEnd"/>
        <w:r w:rsidRPr="00773B29">
          <w:rPr>
            <w:rFonts w:eastAsia="SimSun"/>
            <w:lang w:eastAsia="zh-CN"/>
          </w:rPr>
          <w:t>T</w:t>
        </w:r>
      </w:ins>
      <w:ins w:id="125" w:author="OPPO - Jinyu" w:date="2023-08-30T10:54:00Z">
        <w:r>
          <w:rPr>
            <w:rFonts w:eastAsia="SimSun"/>
            <w:vertAlign w:val="subscript"/>
            <w:lang w:eastAsia="zh-CN"/>
          </w:rPr>
          <w:t>CSI-RS</w:t>
        </w:r>
      </w:ins>
      <w:ins w:id="126" w:author="OPPO - Jinyu" w:date="2023-08-30T10:51:00Z">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configured BFD</w:t>
        </w:r>
      </w:ins>
      <w:ins w:id="127" w:author="OPPO - Jinyu" w:date="2023-08-30T10:53:00Z">
        <w:r>
          <w:rPr>
            <w:rFonts w:eastAsia="SimSun"/>
          </w:rPr>
          <w:t xml:space="preserve"> CSI-RS </w:t>
        </w:r>
      </w:ins>
      <w:ins w:id="128" w:author="OPPO - Jinyu" w:date="2023-08-30T10:51:00Z">
        <w:r w:rsidRPr="00773B29">
          <w:rPr>
            <w:rFonts w:eastAsia="SimSun"/>
            <w:lang w:eastAsia="zh-CN"/>
          </w:rPr>
          <w:t xml:space="preserve">resource occasion: </w:t>
        </w:r>
      </w:ins>
    </w:p>
    <w:p w14:paraId="2A521895" w14:textId="70AD8E53" w:rsidR="008F109E" w:rsidRPr="00773B29" w:rsidRDefault="008F109E" w:rsidP="008F109E">
      <w:pPr>
        <w:pStyle w:val="B20"/>
        <w:rPr>
          <w:ins w:id="129" w:author="OPPO - Jinyu" w:date="2023-08-30T10:51:00Z"/>
          <w:rFonts w:eastAsia="SimSun"/>
        </w:rPr>
      </w:pPr>
      <w:ins w:id="130"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BFD </w:t>
        </w:r>
      </w:ins>
      <w:ins w:id="131" w:author="OPPO - Jinyu" w:date="2023-08-30T10:53:00Z">
        <w:r>
          <w:rPr>
            <w:rFonts w:eastAsia="SimSun"/>
          </w:rPr>
          <w:t>CSI-RS</w:t>
        </w:r>
      </w:ins>
      <w:ins w:id="132" w:author="OPPO - Jinyu" w:date="2023-08-30T10:51:00Z">
        <w:r w:rsidRPr="00773B29">
          <w:rPr>
            <w:rFonts w:eastAsia="SimSun"/>
          </w:rPr>
          <w:t xml:space="preserve"> resource occasions within the window, including those overlapped with </w:t>
        </w:r>
        <w:del w:id="133" w:author="OPPO - RAN4 #109" w:date="2023-11-01T16:46:00Z">
          <w:r w:rsidRPr="00773B29" w:rsidDel="000C48B9">
            <w:rPr>
              <w:rFonts w:eastAsia="SimSun"/>
              <w:bCs/>
              <w:lang w:eastAsia="zh-CN"/>
            </w:rPr>
            <w:delText>measurement</w:delText>
          </w:r>
        </w:del>
      </w:ins>
      <w:ins w:id="134" w:author="OPPO - RAN4 #109" w:date="2023-11-01T16:46:00Z">
        <w:r w:rsidR="000C48B9">
          <w:rPr>
            <w:rFonts w:eastAsia="SimSun"/>
            <w:bCs/>
            <w:lang w:eastAsia="zh-CN"/>
          </w:rPr>
          <w:t>MUSIM</w:t>
        </w:r>
      </w:ins>
      <w:ins w:id="135" w:author="OPPO - Jinyu" w:date="2023-08-30T10:51:00Z">
        <w:r w:rsidRPr="00773B29">
          <w:rPr>
            <w:rFonts w:eastAsia="SimSun"/>
            <w:bCs/>
            <w:lang w:eastAsia="zh-CN"/>
          </w:rPr>
          <w:t xml:space="preserve"> gap</w:t>
        </w:r>
        <w:r w:rsidRPr="00773B29">
          <w:rPr>
            <w:rFonts w:eastAsia="SimSun"/>
          </w:rPr>
          <w:t xml:space="preserve"> occasions or SMTC occasions within the window, and</w:t>
        </w:r>
      </w:ins>
    </w:p>
    <w:p w14:paraId="2A85E5D2" w14:textId="31BE52F7" w:rsidR="008F109E" w:rsidRPr="00773B29" w:rsidRDefault="008F109E" w:rsidP="008F109E">
      <w:pPr>
        <w:pStyle w:val="B20"/>
        <w:rPr>
          <w:ins w:id="136" w:author="OPPO - Jinyu" w:date="2023-08-30T10:51:00Z"/>
          <w:rFonts w:eastAsia="SimSun"/>
        </w:rPr>
      </w:pPr>
      <w:ins w:id="137"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BFD </w:t>
        </w:r>
      </w:ins>
      <w:ins w:id="138" w:author="OPPO - Jinyu" w:date="2023-08-30T10:54:00Z">
        <w:r>
          <w:rPr>
            <w:rFonts w:eastAsia="SimSun"/>
          </w:rPr>
          <w:t>CSI-RS</w:t>
        </w:r>
      </w:ins>
      <w:ins w:id="139" w:author="OPPO - Jinyu" w:date="2023-08-30T10:51:00Z">
        <w:r w:rsidRPr="00773B29">
          <w:rPr>
            <w:rFonts w:eastAsia="SimSun"/>
          </w:rPr>
          <w:t xml:space="preserve"> resource occasions that are not overlapped with any </w:t>
        </w:r>
        <w:del w:id="140" w:author="OPPO - RAN4 #109" w:date="2023-11-01T16:46:00Z">
          <w:r w:rsidRPr="00773B29" w:rsidDel="000C48B9">
            <w:rPr>
              <w:rFonts w:eastAsia="SimSun"/>
              <w:bCs/>
              <w:lang w:eastAsia="zh-CN"/>
            </w:rPr>
            <w:delText>measurement</w:delText>
          </w:r>
        </w:del>
      </w:ins>
      <w:ins w:id="141" w:author="OPPO - RAN4 #109" w:date="2023-11-01T16:46:00Z">
        <w:r w:rsidR="000C48B9">
          <w:rPr>
            <w:rFonts w:eastAsia="SimSun"/>
            <w:bCs/>
            <w:lang w:eastAsia="zh-CN"/>
          </w:rPr>
          <w:t>MUSIM</w:t>
        </w:r>
      </w:ins>
      <w:ins w:id="142" w:author="OPPO - Jinyu" w:date="2023-08-30T10:51:00Z">
        <w:r w:rsidRPr="00773B29">
          <w:rPr>
            <w:rFonts w:eastAsia="SimSun"/>
            <w:bCs/>
            <w:lang w:eastAsia="zh-CN"/>
          </w:rPr>
          <w:t xml:space="preserve"> gap</w:t>
        </w:r>
        <w:r w:rsidRPr="00773B29">
          <w:rPr>
            <w:rFonts w:eastAsia="SimSun"/>
          </w:rPr>
          <w:t xml:space="preserve"> occasion</w:t>
        </w:r>
      </w:ins>
      <w:ins w:id="143" w:author="OPPO - RAN4 #109" w:date="2023-11-01T16:46:00Z">
        <w:r w:rsidR="000C48B9">
          <w:rPr>
            <w:rFonts w:eastAsia="SimSun"/>
          </w:rPr>
          <w:t>s</w:t>
        </w:r>
      </w:ins>
      <w:ins w:id="144" w:author="OPPO - Jinyu" w:date="2023-08-30T10:51:00Z">
        <w:r w:rsidRPr="00773B29">
          <w:rPr>
            <w:rFonts w:eastAsia="SimSun"/>
          </w:rPr>
          <w:t xml:space="preserve"> within the window W</w:t>
        </w:r>
      </w:ins>
    </w:p>
    <w:p w14:paraId="6DCE6D06" w14:textId="2CD769D9" w:rsidR="008F109E" w:rsidRPr="00773B29" w:rsidRDefault="008F109E" w:rsidP="008F109E">
      <w:pPr>
        <w:pStyle w:val="B20"/>
        <w:rPr>
          <w:ins w:id="145" w:author="OPPO - Jinyu" w:date="2023-08-30T10:51:00Z"/>
          <w:rFonts w:eastAsia="SimSun"/>
        </w:rPr>
      </w:pPr>
      <w:ins w:id="146" w:author="OPPO - Jinyu" w:date="2023-08-30T10:51: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BFD </w:t>
        </w:r>
      </w:ins>
      <w:ins w:id="147" w:author="OPPO - Jinyu" w:date="2023-08-30T10:54:00Z">
        <w:r>
          <w:rPr>
            <w:rFonts w:eastAsia="SimSun"/>
          </w:rPr>
          <w:t>CSI-RS</w:t>
        </w:r>
        <w:r w:rsidRPr="00773B29">
          <w:rPr>
            <w:rFonts w:eastAsia="SimSun"/>
          </w:rPr>
          <w:t xml:space="preserve"> </w:t>
        </w:r>
      </w:ins>
      <w:ins w:id="148" w:author="OPPO - Jinyu" w:date="2023-08-30T10:51:00Z">
        <w:r w:rsidRPr="00773B29">
          <w:rPr>
            <w:rFonts w:eastAsia="SimSun"/>
          </w:rPr>
          <w:t xml:space="preserve">resource occasions that are not overlapped with any </w:t>
        </w:r>
        <w:del w:id="149" w:author="OPPO - RAN4 #109" w:date="2023-11-01T16:46:00Z">
          <w:r w:rsidRPr="00773B29" w:rsidDel="000C48B9">
            <w:rPr>
              <w:rFonts w:eastAsia="SimSun"/>
              <w:bCs/>
              <w:lang w:eastAsia="zh-CN"/>
            </w:rPr>
            <w:delText>measurement</w:delText>
          </w:r>
        </w:del>
      </w:ins>
      <w:ins w:id="150" w:author="OPPO - RAN4 #109" w:date="2023-11-01T16:46:00Z">
        <w:r w:rsidR="00D65C43">
          <w:rPr>
            <w:rFonts w:eastAsia="SimSun"/>
            <w:bCs/>
            <w:lang w:eastAsia="zh-CN"/>
          </w:rPr>
          <w:t xml:space="preserve">non-dropped </w:t>
        </w:r>
        <w:r w:rsidR="000C48B9">
          <w:rPr>
            <w:rFonts w:eastAsia="SimSun"/>
            <w:bCs/>
            <w:lang w:eastAsia="zh-CN"/>
          </w:rPr>
          <w:t>MUSIM</w:t>
        </w:r>
      </w:ins>
      <w:ins w:id="151" w:author="OPPO - Jinyu" w:date="2023-08-30T10:51:00Z">
        <w:r w:rsidRPr="00773B29">
          <w:rPr>
            <w:rFonts w:eastAsia="SimSun"/>
            <w:bCs/>
            <w:lang w:eastAsia="zh-CN"/>
          </w:rPr>
          <w:t xml:space="preserve"> gap</w:t>
        </w:r>
        <w:r w:rsidRPr="00773B29">
          <w:rPr>
            <w:rFonts w:eastAsia="SimSun"/>
          </w:rPr>
          <w:t xml:space="preserve"> occasion</w:t>
        </w:r>
      </w:ins>
      <w:ins w:id="152" w:author="OPPO - RAN4 #109" w:date="2023-11-01T16:46:00Z">
        <w:r w:rsidR="000C48B9">
          <w:rPr>
            <w:rFonts w:eastAsia="SimSun"/>
          </w:rPr>
          <w:t>s</w:t>
        </w:r>
      </w:ins>
      <w:ins w:id="153" w:author="OPPO - Jinyu" w:date="2023-08-30T10:51:00Z">
        <w:r w:rsidRPr="00773B29">
          <w:rPr>
            <w:rFonts w:eastAsia="SimSun"/>
          </w:rPr>
          <w:t xml:space="preserve"> nor any SMTC occasion within the window W</w:t>
        </w:r>
      </w:ins>
    </w:p>
    <w:p w14:paraId="233960D0" w14:textId="64EC3918" w:rsidR="008F109E" w:rsidRDefault="008F109E" w:rsidP="008F109E">
      <w:pPr>
        <w:ind w:left="283" w:firstLine="284"/>
        <w:rPr>
          <w:ins w:id="154" w:author="OPPO - RAN4 #109" w:date="2023-11-01T16:43:00Z"/>
          <w:rFonts w:eastAsia="SimSun"/>
          <w:bCs/>
          <w:lang w:eastAsia="zh-CN"/>
        </w:rPr>
      </w:pPr>
      <w:ins w:id="155" w:author="OPPO - Jinyu" w:date="2023-08-30T10:51:00Z">
        <w:r w:rsidRPr="00773B29">
          <w:rPr>
            <w:rFonts w:eastAsia="SimSun"/>
            <w:bCs/>
            <w:lang w:eastAsia="zh-CN"/>
          </w:rPr>
          <w:t>-</w:t>
        </w:r>
        <w:r w:rsidRPr="00773B29">
          <w:rPr>
            <w:rFonts w:eastAsia="SimSun"/>
            <w:bCs/>
            <w:lang w:eastAsia="zh-CN"/>
          </w:rPr>
          <w:tab/>
          <w:t>T</w:t>
        </w:r>
      </w:ins>
      <w:ins w:id="156" w:author="OPPO - Jinyu" w:date="2023-08-30T10:54:00Z">
        <w:r>
          <w:rPr>
            <w:rFonts w:eastAsia="SimSun"/>
            <w:bCs/>
            <w:vertAlign w:val="subscript"/>
            <w:lang w:eastAsia="zh-CN"/>
          </w:rPr>
          <w:t>CSI-RS</w:t>
        </w:r>
      </w:ins>
      <w:ins w:id="157" w:author="OPPO - Jinyu" w:date="2023-08-30T10:51:00Z">
        <w:r w:rsidRPr="00773B29">
          <w:rPr>
            <w:rFonts w:eastAsia="SimSun"/>
            <w:bCs/>
            <w:vertAlign w:val="subscript"/>
            <w:lang w:eastAsia="zh-CN"/>
          </w:rPr>
          <w:t xml:space="preserve"> </w:t>
        </w:r>
        <w:r w:rsidRPr="00773B29">
          <w:rPr>
            <w:rFonts w:eastAsia="SimSun"/>
            <w:bCs/>
            <w:lang w:eastAsia="zh-CN"/>
          </w:rPr>
          <w:t xml:space="preserve">is periodicity of the target </w:t>
        </w:r>
      </w:ins>
      <w:ins w:id="158" w:author="OPPO - Jinyu" w:date="2023-08-30T10:55:00Z">
        <w:r>
          <w:rPr>
            <w:rFonts w:eastAsia="SimSun"/>
          </w:rPr>
          <w:t>CSI-RS</w:t>
        </w:r>
      </w:ins>
      <w:ins w:id="159" w:author="OPPO - Jinyu" w:date="2023-08-30T10:51:00Z">
        <w:r>
          <w:rPr>
            <w:rFonts w:eastAsia="SimSun"/>
          </w:rPr>
          <w:t xml:space="preserve"> resource </w:t>
        </w:r>
        <w:r>
          <w:rPr>
            <w:rFonts w:eastAsia="SimSun" w:hint="eastAsia"/>
            <w:lang w:eastAsia="zh-CN"/>
          </w:rPr>
          <w:t>for</w:t>
        </w:r>
        <w:r>
          <w:rPr>
            <w:rFonts w:eastAsia="SimSun"/>
          </w:rPr>
          <w:t xml:space="preserve"> BFD</w:t>
        </w:r>
        <w:r w:rsidRPr="00773B29">
          <w:rPr>
            <w:rFonts w:eastAsia="SimSun"/>
            <w:bCs/>
            <w:lang w:eastAsia="zh-CN"/>
          </w:rPr>
          <w:t>.</w:t>
        </w:r>
      </w:ins>
    </w:p>
    <w:p w14:paraId="1118CB20" w14:textId="0CB2D75E" w:rsidR="00C2309C" w:rsidRPr="00095694" w:rsidRDefault="00C2309C" w:rsidP="00C2309C">
      <w:pPr>
        <w:pStyle w:val="B20"/>
        <w:ind w:firstLine="0"/>
        <w:rPr>
          <w:ins w:id="160" w:author="OPPO - RAN4 #109" w:date="2023-11-01T16:43:00Z"/>
          <w:lang w:eastAsia="zh-CN"/>
        </w:rPr>
      </w:pPr>
      <w:ins w:id="161" w:author="OPPO - RAN4 #109" w:date="2023-11-01T16:43: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BFD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55574C59" w14:textId="77777777" w:rsidR="00C2309C" w:rsidRDefault="00C2309C" w:rsidP="008F109E">
      <w:pPr>
        <w:ind w:left="283" w:firstLine="284"/>
        <w:rPr>
          <w:ins w:id="162" w:author="OPPO - Jinyu" w:date="2023-08-30T10:51:00Z"/>
          <w:rFonts w:eastAsia="SimSun"/>
          <w:bCs/>
          <w:lang w:eastAsia="zh-CN"/>
        </w:rPr>
      </w:pPr>
    </w:p>
    <w:p w14:paraId="6B43D91C" w14:textId="7D265DE7" w:rsidR="008F109E" w:rsidRPr="004314B5" w:rsidRDefault="008F109E" w:rsidP="008F109E">
      <w:pPr>
        <w:rPr>
          <w:ins w:id="163" w:author="OPPO - Jinyu" w:date="2023-08-30T10:51:00Z"/>
          <w:rFonts w:eastAsia="?? ??"/>
          <w:lang w:eastAsia="en-GB"/>
        </w:rPr>
      </w:pPr>
      <w:ins w:id="164" w:author="OPPO - Jinyu" w:date="2023-08-30T10:51:00Z">
        <w:r>
          <w:rPr>
            <w:rFonts w:eastAsia="?? ??"/>
          </w:rPr>
          <w:lastRenderedPageBreak/>
          <w:t xml:space="preserve">Otherwise, </w:t>
        </w:r>
        <w:r w:rsidRPr="003C773E">
          <w:rPr>
            <w:rFonts w:eastAsia="?? ??"/>
          </w:rPr>
          <w:t>w</w:t>
        </w:r>
        <w:r w:rsidRPr="003C773E">
          <w:rPr>
            <w:rFonts w:eastAsia="SimSun"/>
          </w:rPr>
          <w:t>hen</w:t>
        </w:r>
        <w:r>
          <w:rPr>
            <w:rFonts w:eastAsia="SimSun"/>
          </w:rPr>
          <w:t xml:space="preserve"> </w:t>
        </w:r>
        <w:del w:id="165" w:author="OPPO - RAN4 #109" w:date="2023-11-01T16:47:00Z">
          <w:r w:rsidDel="008D7310">
            <w:rPr>
              <w:rFonts w:eastAsia="SimSun"/>
            </w:rPr>
            <w:delText>no</w:delText>
          </w:r>
        </w:del>
      </w:ins>
      <w:ins w:id="166" w:author="OPPO - RAN4 #109" w:date="2023-11-01T16:47:00Z">
        <w:r w:rsidR="008D7310">
          <w:rPr>
            <w:rFonts w:eastAsia="SimSun"/>
          </w:rPr>
          <w:t>UE is not configured with</w:t>
        </w:r>
      </w:ins>
      <w:ins w:id="167" w:author="OPPO - Jinyu" w:date="2023-08-30T10:51:00Z">
        <w:r w:rsidRPr="003C773E">
          <w:rPr>
            <w:rFonts w:eastAsia="SimSun"/>
          </w:rPr>
          <w:t xml:space="preserve"> </w:t>
        </w:r>
        <w:r>
          <w:rPr>
            <w:rFonts w:eastAsia="?? ??"/>
          </w:rPr>
          <w:t>MUSIM</w:t>
        </w:r>
        <w:r w:rsidRPr="003C773E">
          <w:rPr>
            <w:rFonts w:eastAsia="?? ??"/>
          </w:rPr>
          <w:t xml:space="preserve"> gap</w:t>
        </w:r>
        <w:del w:id="168" w:author="OPPO - RAN4 #109" w:date="2023-11-01T16:47:00Z">
          <w:r w:rsidRPr="003C773E" w:rsidDel="008D7310">
            <w:rPr>
              <w:rFonts w:eastAsia="?? ??"/>
            </w:rPr>
            <w:delText xml:space="preserve"> </w:delText>
          </w:r>
          <w:r w:rsidDel="008D7310">
            <w:rPr>
              <w:rFonts w:eastAsia="?? ??"/>
            </w:rPr>
            <w:delText>is</w:delText>
          </w:r>
          <w:r w:rsidRPr="003C773E" w:rsidDel="008D7310">
            <w:rPr>
              <w:rFonts w:eastAsia="?? ??"/>
            </w:rPr>
            <w:delText xml:space="preserve"> configured</w:delText>
          </w:r>
        </w:del>
        <w:r w:rsidRPr="003C773E">
          <w:rPr>
            <w:rFonts w:eastAsia="?? ??"/>
          </w:rPr>
          <w:t>,</w:t>
        </w:r>
      </w:ins>
    </w:p>
    <w:p w14:paraId="5A6FD036"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FR1,</w:t>
      </w:r>
    </w:p>
    <w:p w14:paraId="0E939F48"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w:t>
      </w:r>
    </w:p>
    <w:p w14:paraId="505243B4"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7EFC3338"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FR2,</w:t>
      </w:r>
    </w:p>
    <w:p w14:paraId="2C45DB9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the BFD-RS resource is not overlapped with measurement gap and also not overlapped with SMTC occasion.</w:t>
      </w:r>
    </w:p>
    <w:p w14:paraId="0F05E73B"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70847ED3"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not overlapped with measurement gap and the BFD-RS resource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26024DEE"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the BFD-RS resource is not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41745EE1"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and the BFD-RS resource is partially overlapped with SMTC occasion (T</w:t>
      </w:r>
      <w:r w:rsidRPr="004314B5">
        <w:rPr>
          <w:rFonts w:eastAsia="Times New Roman"/>
          <w:vertAlign w:val="subscript"/>
          <w:lang w:eastAsia="en-GB"/>
        </w:rPr>
        <w:t xml:space="preserve">CSI-RS </w:t>
      </w:r>
      <w:r w:rsidRPr="004314B5">
        <w:rPr>
          <w:rFonts w:eastAsia="Times New Roman"/>
          <w:lang w:eastAsia="en-GB"/>
        </w:rPr>
        <w:t xml:space="preserve">&lt;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2868B927"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5493D7B8"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46C7A3C8"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73E305BF"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the BFD-RS resource is partially overlapped with measurement gap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MGRP) and the BFD-RS resource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6760654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the BFD-RS resource is partially overlapped with measurement gap and the BFD-RS resource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781A160D" w14:textId="77777777" w:rsidR="004314B5" w:rsidRPr="004314B5" w:rsidRDefault="004314B5" w:rsidP="004314B5">
      <w:pPr>
        <w:overflowPunct w:val="0"/>
        <w:autoSpaceDE w:val="0"/>
        <w:autoSpaceDN w:val="0"/>
        <w:adjustRightInd w:val="0"/>
        <w:ind w:left="568" w:hanging="284"/>
        <w:textAlignment w:val="baseline"/>
        <w:rPr>
          <w:rFonts w:eastAsia="Times New Roman"/>
          <w:b/>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 if the BFD-RS resource outside measurement gap is</w:t>
      </w:r>
    </w:p>
    <w:p w14:paraId="1BCCF8F2"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21771815"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70E3B1FF"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3, otherwise.</w:t>
      </w:r>
    </w:p>
    <w:p w14:paraId="6A3071B4"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 xml:space="preserve">where, </w:t>
      </w:r>
    </w:p>
    <w:p w14:paraId="5F87002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configured,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corresponds to the value of higher layer parameter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w:t>
      </w:r>
    </w:p>
    <w:p w14:paraId="591D9203" w14:textId="77777777" w:rsidR="004314B5" w:rsidRPr="004314B5" w:rsidRDefault="004314B5" w:rsidP="004314B5">
      <w:pPr>
        <w:keepLines/>
        <w:overflowPunct w:val="0"/>
        <w:autoSpaceDE w:val="0"/>
        <w:autoSpaceDN w:val="0"/>
        <w:adjustRightInd w:val="0"/>
        <w:ind w:left="1135" w:hanging="851"/>
        <w:textAlignment w:val="baseline"/>
        <w:rPr>
          <w:rFonts w:eastAsia="Times New Roman"/>
          <w:i/>
          <w:lang w:eastAsia="en-GB"/>
        </w:rPr>
      </w:pPr>
      <w:r w:rsidRPr="004314B5">
        <w:rPr>
          <w:rFonts w:eastAsia="Times New Roman"/>
          <w:lang w:eastAsia="en-GB"/>
        </w:rPr>
        <w:t>Note:</w:t>
      </w:r>
      <w:r w:rsidRPr="004314B5">
        <w:rPr>
          <w:rFonts w:eastAsia="Times New Roman"/>
          <w:lang w:eastAsia="en-GB"/>
        </w:rPr>
        <w:tab/>
        <w:t>The overlap between CSI-RS for BFD and SMTC means that CSI-RS for BFD is within the SMTC window duration.</w:t>
      </w:r>
    </w:p>
    <w:p w14:paraId="5E775F9E"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BFD-RS resource, SMTC occasion and measurement gap configurations does not meet pervious conditions.</w:t>
      </w:r>
    </w:p>
    <w:p w14:paraId="249C2B22"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w:t>
      </w:r>
      <w:r w:rsidRPr="004314B5">
        <w:rPr>
          <w:rFonts w:eastAsia="Times New Roman"/>
          <w:lang w:eastAsia="en-GB"/>
        </w:rPr>
        <w:t xml:space="preserve">BFD </w:t>
      </w:r>
      <w:r w:rsidRPr="004314B5">
        <w:rPr>
          <w:rFonts w:eastAsia="?? ??"/>
          <w:lang w:eastAsia="en-GB"/>
        </w:rPr>
        <w:t xml:space="preserve">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162F7F10"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BFD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w:t>
      </w:r>
      <w:proofErr w:type="gramStart"/>
      <w:r w:rsidRPr="004314B5">
        <w:rPr>
          <w:rFonts w:eastAsia="Times New Roman"/>
          <w:vertAlign w:val="subscript"/>
          <w:lang w:eastAsia="en-GB"/>
        </w:rPr>
        <w:t>CGI,E</w:t>
      </w:r>
      <w:proofErr w:type="spellEnd"/>
      <w:proofErr w:type="gram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372A35C5"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BFD</w:t>
      </w:r>
      <w:r w:rsidRPr="004314B5">
        <w:rPr>
          <w:rFonts w:eastAsia="?? ??"/>
          <w:lang w:eastAsia="en-GB"/>
        </w:rPr>
        <w:t xml:space="preserve"> used in Table 8.18.3.2-1 and Table 8.18.3.2-2 are defined as</w:t>
      </w:r>
    </w:p>
    <w:p w14:paraId="695D9FCE"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M</w:t>
      </w:r>
      <w:r w:rsidRPr="004314B5">
        <w:rPr>
          <w:rFonts w:eastAsia="Times New Roman"/>
          <w:vertAlign w:val="subscript"/>
          <w:lang w:eastAsia="en-GB"/>
        </w:rPr>
        <w:t>BFD</w:t>
      </w:r>
      <w:r w:rsidRPr="004314B5">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used for BFD is transmitted with Density = 3</w:t>
      </w:r>
      <w:r w:rsidRPr="004314B5">
        <w:rPr>
          <w:rFonts w:eastAsia="Times New Roman"/>
          <w:lang w:eastAsia="zh-CN"/>
        </w:rPr>
        <w:t xml:space="preserve"> and over the bandwidth </w:t>
      </w:r>
      <w:r w:rsidRPr="004314B5">
        <w:rPr>
          <w:rFonts w:ascii="SimSun" w:eastAsia="Times New Roman" w:hAnsi="SimSun" w:hint="eastAsia"/>
          <w:lang w:eastAsia="zh-CN"/>
        </w:rPr>
        <w:t>≥</w:t>
      </w:r>
      <w:r w:rsidRPr="004314B5">
        <w:rPr>
          <w:rFonts w:ascii="SimSun" w:eastAsia="Times New Roman" w:hAnsi="SimSun"/>
          <w:lang w:eastAsia="zh-CN"/>
        </w:rPr>
        <w:t xml:space="preserve"> </w:t>
      </w:r>
      <w:r w:rsidRPr="004314B5">
        <w:rPr>
          <w:rFonts w:eastAsia="Times New Roman"/>
          <w:lang w:eastAsia="zh-CN"/>
        </w:rPr>
        <w:t>24 PRBs</w:t>
      </w:r>
      <w:r w:rsidRPr="004314B5">
        <w:rPr>
          <w:rFonts w:eastAsia="Times New Roman"/>
          <w:lang w:eastAsia="en-GB"/>
        </w:rPr>
        <w:t>.</w:t>
      </w:r>
    </w:p>
    <w:p w14:paraId="47C8887D"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SimSun"/>
          <w:lang w:eastAsia="en-GB"/>
        </w:rPr>
        <w:t>T</w:t>
      </w:r>
      <w:r w:rsidRPr="004314B5">
        <w:rPr>
          <w:rFonts w:eastAsia="?? ??"/>
          <w:lang w:eastAsia="en-GB"/>
        </w:rPr>
        <w:t>he values of P</w:t>
      </w:r>
      <w:r w:rsidRPr="004314B5">
        <w:rPr>
          <w:rFonts w:eastAsia="?? ??"/>
          <w:vertAlign w:val="subscript"/>
          <w:lang w:eastAsia="en-GB"/>
        </w:rPr>
        <w:t>BFD</w:t>
      </w:r>
      <w:r w:rsidRPr="004314B5">
        <w:rPr>
          <w:rFonts w:eastAsia="?? ??"/>
          <w:lang w:eastAsia="en-GB"/>
        </w:rPr>
        <w:t xml:space="preserve"> used in Table 8.18.3.2-1 and Table 8.18.3.2-2 are defined as</w:t>
      </w:r>
    </w:p>
    <w:p w14:paraId="7328F767"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PCell or PSCell in EN-DC or NE-DC or SA; or PCell in NR-DC</w:t>
      </w:r>
    </w:p>
    <w:p w14:paraId="05A81C03"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1.</w:t>
      </w:r>
    </w:p>
    <w:p w14:paraId="1D4760A8"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PSCell in NR-DC</w:t>
      </w:r>
    </w:p>
    <w:p w14:paraId="5653BE09"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P</w:t>
      </w:r>
      <w:r w:rsidRPr="004314B5">
        <w:rPr>
          <w:rFonts w:eastAsia="Times New Roman"/>
          <w:vertAlign w:val="subscript"/>
          <w:lang w:eastAsia="en-GB"/>
        </w:rPr>
        <w:t>BFD</w:t>
      </w:r>
      <w:r w:rsidRPr="004314B5">
        <w:rPr>
          <w:rFonts w:eastAsia="Times New Roman"/>
          <w:lang w:eastAsia="en-GB"/>
        </w:rPr>
        <w:t xml:space="preserve"> = 2 if UE is configured for </w:t>
      </w:r>
      <w:r w:rsidRPr="004314B5">
        <w:rPr>
          <w:rFonts w:eastAsia="Times New Roman" w:cs="v5.0.0"/>
          <w:lang w:eastAsia="en-GB"/>
        </w:rPr>
        <w:t xml:space="preserve">beam failure detection on </w:t>
      </w:r>
      <w:proofErr w:type="spellStart"/>
      <w:r w:rsidRPr="004314B5">
        <w:rPr>
          <w:rFonts w:eastAsia="Times New Roman" w:cs="v5.0.0"/>
          <w:lang w:eastAsia="en-GB"/>
        </w:rPr>
        <w:t>SCell</w:t>
      </w:r>
      <w:proofErr w:type="spellEnd"/>
      <w:r w:rsidRPr="004314B5">
        <w:rPr>
          <w:rFonts w:eastAsia="Times New Roman" w:cs="v5.0.0"/>
          <w:lang w:eastAsia="en-GB"/>
        </w:rPr>
        <w:t>, 1 otherwise</w:t>
      </w:r>
      <w:r w:rsidRPr="004314B5">
        <w:rPr>
          <w:rFonts w:eastAsia="Times New Roman"/>
          <w:lang w:eastAsia="en-GB"/>
        </w:rPr>
        <w:t>.</w:t>
      </w:r>
    </w:p>
    <w:p w14:paraId="65AE312A"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4314B5">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4314B5">
        <w:rPr>
          <w:rFonts w:eastAsia="Times New Roman"/>
          <w:lang w:eastAsia="en-GB"/>
        </w:rPr>
        <w:t xml:space="preserve"> configured for a SCell</w:t>
      </w:r>
    </w:p>
    <w:p w14:paraId="66A1068D"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Z in EN-DC or NE-DC or SA.</w:t>
      </w:r>
    </w:p>
    <w:p w14:paraId="4A853773"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w:t>
      </w:r>
      <w:r w:rsidRPr="004314B5">
        <w:rPr>
          <w:rFonts w:eastAsia="Times New Roman"/>
          <w:vertAlign w:val="subscript"/>
          <w:lang w:eastAsia="en-GB"/>
        </w:rPr>
        <w:t>BFD</w:t>
      </w:r>
      <w:r w:rsidRPr="004314B5">
        <w:rPr>
          <w:rFonts w:eastAsia="Times New Roman"/>
          <w:lang w:eastAsia="en-GB"/>
        </w:rPr>
        <w:t xml:space="preserve"> = 2* Z in NR-DC. </w:t>
      </w:r>
    </w:p>
    <w:p w14:paraId="73AD03A7"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 xml:space="preserve">Where Z is the number of band(s) on which UE is performing </w:t>
      </w:r>
      <w:r w:rsidRPr="004314B5">
        <w:rPr>
          <w:rFonts w:eastAsia="Times New Roman" w:cs="v5.0.0"/>
          <w:lang w:eastAsia="en-GB"/>
        </w:rPr>
        <w:t>beam failure detection</w:t>
      </w:r>
      <w:r w:rsidRPr="004314B5">
        <w:rPr>
          <w:rFonts w:eastAsia="Times New Roman"/>
          <w:lang w:eastAsia="en-GB"/>
        </w:rPr>
        <w:t xml:space="preserve"> only for </w:t>
      </w:r>
      <w:proofErr w:type="spellStart"/>
      <w:r w:rsidRPr="004314B5">
        <w:rPr>
          <w:rFonts w:eastAsia="Times New Roman"/>
          <w:lang w:eastAsia="en-GB"/>
        </w:rPr>
        <w:t>SCell</w:t>
      </w:r>
      <w:proofErr w:type="spellEnd"/>
      <w:r w:rsidRPr="004314B5">
        <w:rPr>
          <w:rFonts w:eastAsia="Times New Roman"/>
          <w:lang w:eastAsia="en-GB"/>
        </w:rPr>
        <w:t>.</w:t>
      </w:r>
    </w:p>
    <w:p w14:paraId="4F720571" w14:textId="77777777" w:rsidR="004314B5" w:rsidRPr="004314B5" w:rsidRDefault="004314B5" w:rsidP="004314B5">
      <w:pPr>
        <w:overflowPunct w:val="0"/>
        <w:autoSpaceDE w:val="0"/>
        <w:autoSpaceDN w:val="0"/>
        <w:adjustRightInd w:val="0"/>
        <w:textAlignment w:val="baseline"/>
        <w:rPr>
          <w:rFonts w:eastAsia="SimSun"/>
          <w:lang w:eastAsia="en-GB"/>
        </w:rPr>
      </w:pPr>
      <w:r w:rsidRPr="004314B5">
        <w:rPr>
          <w:rFonts w:eastAsia="SimSun"/>
          <w:lang w:val="fr-FR" w:eastAsia="en-GB"/>
        </w:rPr>
        <w:t>The values of P</w:t>
      </w:r>
      <w:r w:rsidRPr="004314B5">
        <w:rPr>
          <w:rFonts w:eastAsia="SimSun"/>
          <w:vertAlign w:val="subscript"/>
          <w:lang w:val="fr-FR" w:eastAsia="en-GB"/>
        </w:rPr>
        <w:t xml:space="preserve">TRP </w:t>
      </w:r>
      <w:r w:rsidRPr="004314B5">
        <w:rPr>
          <w:rFonts w:eastAsia="SimSun"/>
          <w:lang w:val="fr-FR" w:eastAsia="en-GB"/>
        </w:rPr>
        <w:t>define in table 8.518.3.2-2 is defined as 2,if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0,1</m:t>
            </m:r>
          </m:sub>
        </m:sSub>
      </m:oMath>
      <w:r w:rsidRPr="004314B5">
        <w:rPr>
          <w:rFonts w:eastAsia="SimSun"/>
          <w:lang w:eastAsia="en-GB"/>
        </w:rPr>
        <w:t xml:space="preserve"> </w:t>
      </w:r>
      <w:r w:rsidRPr="004314B5">
        <w:rPr>
          <w:rFonts w:eastAsia="SimSun"/>
          <w:lang w:val="fr-FR" w:eastAsia="en-GB"/>
        </w:rPr>
        <w:t xml:space="preserve"> are overalapped, else it is 1. </w:t>
      </w:r>
    </w:p>
    <w:p w14:paraId="6447AFEB"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8.18.2-1: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Evaluate_BFD_CSI</w:t>
      </w:r>
      <w:proofErr w:type="spellEnd"/>
      <w:r w:rsidRPr="004314B5">
        <w:rPr>
          <w:rFonts w:ascii="Arial" w:eastAsia="Times New Roman" w:hAnsi="Arial"/>
          <w:b/>
          <w:vertAlign w:val="subscript"/>
          <w:lang w:eastAsia="en-GB"/>
        </w:rPr>
        <w:t>-RS</w:t>
      </w:r>
      <w:r w:rsidRPr="004314B5">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0C5D78AC"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2D34AB7B"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8A350B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w:t>
            </w:r>
            <w:proofErr w:type="spellEnd"/>
            <w:r w:rsidRPr="004314B5">
              <w:rPr>
                <w:rFonts w:ascii="Arial" w:eastAsia="Times New Roman" w:hAnsi="Arial"/>
                <w:b/>
                <w:sz w:val="18"/>
                <w:vertAlign w:val="subscript"/>
                <w:lang w:eastAsia="en-GB"/>
              </w:rPr>
              <w:t>-RS</w:t>
            </w:r>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4314B5" w:rsidRPr="004314B5" w14:paraId="2122FCEC"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78EB045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B11B393"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Max(</w:t>
            </w:r>
            <w:proofErr w:type="gramEnd"/>
            <w:r w:rsidRPr="004314B5">
              <w:rPr>
                <w:rFonts w:ascii="Arial" w:eastAsia="Times New Roman" w:hAnsi="Arial" w:cs="v4.2.0"/>
                <w:sz w:val="18"/>
                <w:lang w:eastAsia="en-GB"/>
              </w:rPr>
              <w:t>50, Ceil(M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4314B5" w:rsidRPr="004314B5" w14:paraId="10F316AB"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564DC093"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7FE1B53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Max(</w:t>
            </w:r>
            <w:proofErr w:type="gramEnd"/>
            <w:r w:rsidRPr="004314B5">
              <w:rPr>
                <w:rFonts w:ascii="Arial" w:eastAsia="Times New Roman" w:hAnsi="Arial" w:cs="v4.2.0"/>
                <w:sz w:val="18"/>
                <w:lang w:eastAsia="en-GB"/>
              </w:rPr>
              <w:t xml:space="preserve">50, Ceil(1.5 </w:t>
            </w:r>
            <w:r w:rsidRPr="004314B5">
              <w:rPr>
                <w:rFonts w:ascii="Arial" w:eastAsia="Times New Roman" w:hAnsi="Arial" w:cs="Arial"/>
                <w:sz w:val="18"/>
                <w:lang w:eastAsia="en-GB"/>
              </w:rPr>
              <w:t xml:space="preserve">× </w:t>
            </w:r>
            <w:r w:rsidRPr="004314B5">
              <w:rPr>
                <w:rFonts w:ascii="Arial" w:eastAsia="Times New Roman" w:hAnsi="Arial" w:cs="v4.2.0"/>
                <w:sz w:val="18"/>
                <w:lang w:eastAsia="en-GB"/>
              </w:rPr>
              <w:t>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4314B5" w:rsidRPr="004314B5" w14:paraId="3E2FEDBA"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58B95D6F"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A4257D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Ceil(</w:t>
            </w:r>
            <w:proofErr w:type="gramEnd"/>
            <w:r w:rsidRPr="004314B5">
              <w:rPr>
                <w:rFonts w:ascii="Arial" w:eastAsia="Times New Roman" w:hAnsi="Arial" w:cs="v4.2.0"/>
                <w:sz w:val="18"/>
                <w:lang w:eastAsia="en-GB"/>
              </w:rPr>
              <w:t>M</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4314B5" w:rsidRPr="004314B5" w14:paraId="0E5967EA" w14:textId="77777777" w:rsidTr="004314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FBFDBA0" w14:textId="77777777" w:rsidR="004314B5" w:rsidRPr="004314B5" w:rsidRDefault="004314B5" w:rsidP="004314B5">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16F426DF" w14:textId="77777777" w:rsidR="004314B5" w:rsidRPr="004314B5" w:rsidRDefault="004314B5" w:rsidP="004314B5">
      <w:pPr>
        <w:overflowPunct w:val="0"/>
        <w:autoSpaceDE w:val="0"/>
        <w:autoSpaceDN w:val="0"/>
        <w:adjustRightInd w:val="0"/>
        <w:textAlignment w:val="baseline"/>
        <w:rPr>
          <w:rFonts w:eastAsia="?? ??"/>
          <w:lang w:eastAsia="en-GB"/>
        </w:rPr>
      </w:pPr>
    </w:p>
    <w:p w14:paraId="2F83E898"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Times New Roman" w:hAnsi="Arial"/>
          <w:b/>
          <w:lang w:eastAsia="en-GB"/>
        </w:rPr>
      </w:pPr>
      <w:r w:rsidRPr="004314B5">
        <w:rPr>
          <w:rFonts w:ascii="Arial" w:eastAsia="Times New Roman" w:hAnsi="Arial"/>
          <w:b/>
          <w:lang w:eastAsia="en-GB"/>
        </w:rPr>
        <w:t xml:space="preserve">Table 8.18.3.2-2: Evaluation period </w:t>
      </w:r>
      <w:proofErr w:type="spellStart"/>
      <w:r w:rsidRPr="004314B5">
        <w:rPr>
          <w:rFonts w:ascii="Arial" w:eastAsia="Times New Roman" w:hAnsi="Arial"/>
          <w:b/>
          <w:lang w:eastAsia="en-GB"/>
        </w:rPr>
        <w:t>T</w:t>
      </w:r>
      <w:r w:rsidRPr="004314B5">
        <w:rPr>
          <w:rFonts w:ascii="Arial" w:eastAsia="Times New Roman" w:hAnsi="Arial"/>
          <w:b/>
          <w:vertAlign w:val="subscript"/>
          <w:lang w:eastAsia="en-GB"/>
        </w:rPr>
        <w:t>Evaluate_BFD_CSI</w:t>
      </w:r>
      <w:proofErr w:type="spellEnd"/>
      <w:r w:rsidRPr="004314B5">
        <w:rPr>
          <w:rFonts w:ascii="Arial" w:eastAsia="Times New Roman" w:hAnsi="Arial"/>
          <w:b/>
          <w:vertAlign w:val="subscript"/>
          <w:lang w:eastAsia="en-GB"/>
        </w:rPr>
        <w:t>-RS</w:t>
      </w:r>
      <w:r w:rsidRPr="004314B5">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70093792"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727ECFC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314B5">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5F701B5"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314B5">
              <w:rPr>
                <w:rFonts w:ascii="Arial" w:eastAsia="Times New Roman" w:hAnsi="Arial"/>
                <w:b/>
                <w:sz w:val="18"/>
                <w:lang w:eastAsia="en-GB"/>
              </w:rPr>
              <w:t>T</w:t>
            </w:r>
            <w:r w:rsidRPr="004314B5">
              <w:rPr>
                <w:rFonts w:ascii="Arial" w:eastAsia="Times New Roman" w:hAnsi="Arial"/>
                <w:b/>
                <w:sz w:val="18"/>
                <w:vertAlign w:val="subscript"/>
                <w:lang w:eastAsia="en-GB"/>
              </w:rPr>
              <w:t>Evaluate_BFD_CSI</w:t>
            </w:r>
            <w:proofErr w:type="spellEnd"/>
            <w:r w:rsidRPr="004314B5">
              <w:rPr>
                <w:rFonts w:ascii="Arial" w:eastAsia="Times New Roman" w:hAnsi="Arial"/>
                <w:b/>
                <w:sz w:val="18"/>
                <w:vertAlign w:val="subscript"/>
                <w:lang w:eastAsia="en-GB"/>
              </w:rPr>
              <w:t>-RS</w:t>
            </w:r>
            <w:r w:rsidRPr="004314B5">
              <w:rPr>
                <w:rFonts w:ascii="Arial" w:eastAsia="Times New Roman" w:hAnsi="Arial"/>
                <w:b/>
                <w:sz w:val="18"/>
                <w:lang w:eastAsia="en-GB"/>
              </w:rPr>
              <w:t xml:space="preserve"> (</w:t>
            </w:r>
            <w:proofErr w:type="spellStart"/>
            <w:r w:rsidRPr="004314B5">
              <w:rPr>
                <w:rFonts w:ascii="Arial" w:eastAsia="Times New Roman" w:hAnsi="Arial"/>
                <w:b/>
                <w:sz w:val="18"/>
                <w:lang w:eastAsia="en-GB"/>
              </w:rPr>
              <w:t>ms</w:t>
            </w:r>
            <w:proofErr w:type="spellEnd"/>
            <w:r w:rsidRPr="004314B5">
              <w:rPr>
                <w:rFonts w:ascii="Arial" w:eastAsia="Times New Roman" w:hAnsi="Arial"/>
                <w:b/>
                <w:sz w:val="18"/>
                <w:lang w:eastAsia="en-GB"/>
              </w:rPr>
              <w:t xml:space="preserve">) </w:t>
            </w:r>
          </w:p>
        </w:tc>
      </w:tr>
      <w:tr w:rsidR="004314B5" w:rsidRPr="004314B5" w14:paraId="7BE0F89F"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2CA5CC6F"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FA0837B"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Max(</w:t>
            </w:r>
            <w:proofErr w:type="gramEnd"/>
            <w:r w:rsidRPr="004314B5">
              <w:rPr>
                <w:rFonts w:ascii="Arial" w:eastAsia="Times New Roman" w:hAnsi="Arial" w:cs="v4.2.0"/>
                <w:sz w:val="18"/>
                <w:lang w:eastAsia="en-GB"/>
              </w:rPr>
              <w:t>50, Ceil(</w:t>
            </w:r>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4314B5" w:rsidRPr="004314B5" w14:paraId="2110F0CD"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00AEDE2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 xml:space="preserve">DRX cycle </w:t>
            </w:r>
            <w:r w:rsidRPr="004314B5">
              <w:rPr>
                <w:rFonts w:ascii="Arial" w:eastAsia="Times New Roman" w:hAnsi="Arial" w:cs="Arial" w:hint="eastAsia"/>
                <w:sz w:val="18"/>
                <w:lang w:eastAsia="en-GB"/>
              </w:rPr>
              <w:t>≤</w:t>
            </w:r>
            <w:r w:rsidRPr="004314B5">
              <w:rPr>
                <w:rFonts w:ascii="Arial" w:eastAsia="Times New Roman" w:hAnsi="Arial" w:cs="Arial"/>
                <w:sz w:val="18"/>
                <w:lang w:eastAsia="en-GB"/>
              </w:rPr>
              <w:t xml:space="preserve"> </w:t>
            </w:r>
            <w:r w:rsidRPr="004314B5">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4F8E4C46"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Max(</w:t>
            </w:r>
            <w:proofErr w:type="gramEnd"/>
            <w:r w:rsidRPr="004314B5">
              <w:rPr>
                <w:rFonts w:ascii="Arial" w:eastAsia="Times New Roman" w:hAnsi="Arial" w:cs="v4.2.0"/>
                <w:sz w:val="18"/>
                <w:lang w:eastAsia="en-GB"/>
              </w:rPr>
              <w:t xml:space="preserve">50, Ceil(1.5 </w:t>
            </w:r>
            <w:r w:rsidRPr="004314B5">
              <w:rPr>
                <w:rFonts w:ascii="Arial" w:eastAsia="Times New Roman" w:hAnsi="Arial" w:cs="Arial"/>
                <w:sz w:val="18"/>
                <w:lang w:eastAsia="en-GB"/>
              </w:rPr>
              <w:t>× 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Max(T</w:t>
            </w:r>
            <w:r w:rsidRPr="004314B5">
              <w:rPr>
                <w:rFonts w:ascii="Arial" w:eastAsia="Times New Roman" w:hAnsi="Arial" w:cs="v4.2.0"/>
                <w:sz w:val="18"/>
                <w:vertAlign w:val="subscript"/>
                <w:lang w:eastAsia="en-GB"/>
              </w:rPr>
              <w:t>DRX</w:t>
            </w:r>
            <w:r w:rsidRPr="004314B5">
              <w:rPr>
                <w:rFonts w:ascii="Arial" w:eastAsia="Times New Roman" w:hAnsi="Arial" w:cs="v4.2.0"/>
                <w:sz w:val="18"/>
                <w:lang w:eastAsia="en-GB"/>
              </w:rPr>
              <w:t>, T</w:t>
            </w:r>
            <w:r w:rsidRPr="004314B5">
              <w:rPr>
                <w:rFonts w:ascii="Arial" w:eastAsia="Times New Roman" w:hAnsi="Arial" w:cs="v4.2.0"/>
                <w:sz w:val="18"/>
                <w:vertAlign w:val="subscript"/>
                <w:lang w:eastAsia="en-GB"/>
              </w:rPr>
              <w:t>CSI-RS</w:t>
            </w:r>
            <w:r w:rsidRPr="004314B5">
              <w:rPr>
                <w:rFonts w:ascii="Arial" w:eastAsia="Times New Roman" w:hAnsi="Arial" w:cs="v4.2.0"/>
                <w:sz w:val="18"/>
                <w:lang w:eastAsia="en-GB"/>
              </w:rPr>
              <w:t>))</w:t>
            </w:r>
          </w:p>
        </w:tc>
      </w:tr>
      <w:tr w:rsidR="004314B5" w:rsidRPr="004314B5" w14:paraId="72ADD686" w14:textId="77777777" w:rsidTr="004314B5">
        <w:trPr>
          <w:jc w:val="center"/>
        </w:trPr>
        <w:tc>
          <w:tcPr>
            <w:tcW w:w="2035" w:type="dxa"/>
            <w:tcBorders>
              <w:top w:val="single" w:sz="4" w:space="0" w:color="auto"/>
              <w:left w:val="single" w:sz="4" w:space="0" w:color="auto"/>
              <w:bottom w:val="single" w:sz="4" w:space="0" w:color="auto"/>
              <w:right w:val="single" w:sz="4" w:space="0" w:color="auto"/>
            </w:tcBorders>
            <w:hideMark/>
          </w:tcPr>
          <w:p w14:paraId="21F29F79"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314B5">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3DCA4D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314B5">
              <w:rPr>
                <w:rFonts w:ascii="Arial" w:eastAsia="Times New Roman" w:hAnsi="Arial" w:cs="v4.2.0"/>
                <w:sz w:val="18"/>
                <w:lang w:eastAsia="en-GB"/>
              </w:rPr>
              <w:t>Ceil(</w:t>
            </w:r>
            <w:proofErr w:type="gramEnd"/>
            <w:r w:rsidRPr="004314B5">
              <w:rPr>
                <w:rFonts w:ascii="Arial" w:eastAsia="Times New Roman" w:hAnsi="Arial" w:cs="Arial"/>
                <w:sz w:val="18"/>
                <w:lang w:eastAsia="en-GB"/>
              </w:rPr>
              <w:t>M</w:t>
            </w:r>
            <w:r w:rsidRPr="004314B5">
              <w:rPr>
                <w:rFonts w:ascii="Arial" w:eastAsia="Times New Roman" w:hAnsi="Arial" w:cs="Arial"/>
                <w:sz w:val="18"/>
                <w:vertAlign w:val="subscript"/>
                <w:lang w:eastAsia="en-GB"/>
              </w:rPr>
              <w:t>BFD</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P </w:t>
            </w:r>
            <w:r w:rsidRPr="004314B5">
              <w:rPr>
                <w:rFonts w:ascii="Arial" w:eastAsia="Times New Roman" w:hAnsi="Arial" w:cs="Arial"/>
                <w:sz w:val="18"/>
                <w:szCs w:val="18"/>
                <w:lang w:eastAsia="en-GB"/>
              </w:rPr>
              <w:sym w:font="Symbol" w:char="F0B4"/>
            </w:r>
            <w:r w:rsidRPr="004314B5">
              <w:rPr>
                <w:rFonts w:ascii="Arial" w:eastAsia="Times New Roman" w:hAnsi="Arial" w:cs="Arial"/>
                <w:sz w:val="18"/>
                <w:szCs w:val="18"/>
                <w:lang w:eastAsia="en-GB"/>
              </w:rPr>
              <w:t xml:space="preserve"> </w:t>
            </w:r>
            <w:r w:rsidRPr="004314B5">
              <w:rPr>
                <w:rFonts w:ascii="Arial" w:eastAsia="Times New Roman" w:hAnsi="Arial" w:cs="v4.2.0"/>
                <w:sz w:val="18"/>
                <w:lang w:eastAsia="en-GB"/>
              </w:rPr>
              <w:t xml:space="preserve">N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P</w:t>
            </w:r>
            <w:r w:rsidRPr="004314B5">
              <w:rPr>
                <w:rFonts w:ascii="Arial" w:eastAsia="Times New Roman" w:hAnsi="Arial" w:cs="v4.2.0"/>
                <w:sz w:val="18"/>
                <w:vertAlign w:val="subscript"/>
                <w:lang w:eastAsia="en-GB"/>
              </w:rPr>
              <w:t>BFD</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Times New Roman" w:hAnsi="Arial" w:cs="v4.2.0"/>
                <w:sz w:val="18"/>
                <w:lang w:eastAsia="en-GB"/>
              </w:rPr>
              <w:t xml:space="preserve">) </w:t>
            </w:r>
            <w:r w:rsidRPr="004314B5">
              <w:rPr>
                <w:rFonts w:ascii="Arial" w:eastAsia="Times New Roman" w:hAnsi="Arial" w:cs="Arial"/>
                <w:sz w:val="18"/>
                <w:szCs w:val="18"/>
                <w:lang w:eastAsia="en-GB"/>
              </w:rPr>
              <w:sym w:font="Symbol" w:char="F0B4"/>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p>
        </w:tc>
      </w:tr>
      <w:tr w:rsidR="004314B5" w:rsidRPr="004314B5" w14:paraId="6B8BEF80" w14:textId="77777777" w:rsidTr="004314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20BD8E1" w14:textId="77777777" w:rsidR="004314B5" w:rsidRPr="004314B5" w:rsidRDefault="004314B5" w:rsidP="004314B5">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4314B5">
              <w:rPr>
                <w:rFonts w:ascii="Arial" w:eastAsia="Times New Roman" w:hAnsi="Arial"/>
                <w:sz w:val="18"/>
                <w:lang w:eastAsia="en-GB"/>
              </w:rPr>
              <w:t>Note:</w:t>
            </w:r>
            <w:r w:rsidRPr="004314B5">
              <w:rPr>
                <w:rFonts w:ascii="Arial" w:eastAsia="Times New Roman" w:hAnsi="Arial"/>
                <w:sz w:val="28"/>
                <w:lang w:eastAsia="en-GB"/>
              </w:rPr>
              <w:tab/>
            </w:r>
            <w:r w:rsidRPr="004314B5">
              <w:rPr>
                <w:rFonts w:ascii="Arial" w:eastAsia="Times New Roman" w:hAnsi="Arial" w:cs="v4.2.0"/>
                <w:sz w:val="18"/>
                <w:lang w:eastAsia="en-GB"/>
              </w:rPr>
              <w:t>T</w:t>
            </w:r>
            <w:r w:rsidRPr="004314B5">
              <w:rPr>
                <w:rFonts w:ascii="Arial" w:eastAsia="Times New Roman" w:hAnsi="Arial" w:cs="v4.2.0"/>
                <w:sz w:val="18"/>
                <w:vertAlign w:val="subscript"/>
                <w:lang w:eastAsia="en-GB"/>
              </w:rPr>
              <w:t>CSI-RS</w:t>
            </w:r>
            <w:r w:rsidRPr="004314B5">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4314B5">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4314B5">
              <w:rPr>
                <w:rFonts w:ascii="Arial" w:eastAsia="Times New Roman" w:hAnsi="Arial"/>
                <w:sz w:val="18"/>
                <w:lang w:eastAsia="en-GB"/>
              </w:rPr>
              <w:t>.</w:t>
            </w:r>
            <w:r w:rsidRPr="004314B5">
              <w:rPr>
                <w:rFonts w:ascii="Arial" w:eastAsia="Times New Roman" w:hAnsi="Arial" w:cs="v4.2.0"/>
                <w:sz w:val="18"/>
                <w:lang w:eastAsia="en-GB"/>
              </w:rPr>
              <w:t xml:space="preserve"> T</w:t>
            </w:r>
            <w:r w:rsidRPr="004314B5">
              <w:rPr>
                <w:rFonts w:ascii="Arial" w:eastAsia="Times New Roman" w:hAnsi="Arial" w:cs="v4.2.0"/>
                <w:sz w:val="18"/>
                <w:vertAlign w:val="subscript"/>
                <w:lang w:eastAsia="en-GB"/>
              </w:rPr>
              <w:t>DRX</w:t>
            </w:r>
            <w:r w:rsidRPr="004314B5">
              <w:rPr>
                <w:rFonts w:ascii="Arial" w:eastAsia="Times New Roman" w:hAnsi="Arial"/>
                <w:sz w:val="18"/>
                <w:lang w:eastAsia="en-GB"/>
              </w:rPr>
              <w:t xml:space="preserve"> is the DRX cycle length.</w:t>
            </w:r>
          </w:p>
        </w:tc>
      </w:tr>
    </w:tbl>
    <w:p w14:paraId="494A659C" w14:textId="28C36A94" w:rsidR="00963A87" w:rsidRDefault="00963A87" w:rsidP="00963A87">
      <w:pPr>
        <w:jc w:val="center"/>
        <w:rPr>
          <w:rFonts w:eastAsia="SimSun"/>
          <w:noProof/>
          <w:highlight w:val="yellow"/>
          <w:lang w:eastAsia="zh-CN"/>
        </w:rPr>
      </w:pPr>
      <w:r>
        <w:rPr>
          <w:rFonts w:eastAsia="SimSun"/>
          <w:noProof/>
          <w:highlight w:val="yellow"/>
          <w:lang w:eastAsia="zh-CN"/>
        </w:rPr>
        <w:t>&lt;End of Change 2&gt;</w:t>
      </w:r>
    </w:p>
    <w:p w14:paraId="726FF171" w14:textId="77777777" w:rsidR="004314B5" w:rsidRPr="004314B5" w:rsidRDefault="004314B5" w:rsidP="004314B5">
      <w:pPr>
        <w:overflowPunct w:val="0"/>
        <w:autoSpaceDE w:val="0"/>
        <w:autoSpaceDN w:val="0"/>
        <w:adjustRightInd w:val="0"/>
        <w:textAlignment w:val="baseline"/>
        <w:rPr>
          <w:rFonts w:eastAsia="Times New Roman"/>
          <w:lang w:eastAsia="zh-CN"/>
        </w:rPr>
      </w:pPr>
    </w:p>
    <w:p w14:paraId="684BF7E4" w14:textId="181D945C" w:rsidR="004314B5" w:rsidRPr="004314B5" w:rsidRDefault="00963A87" w:rsidP="00963A87">
      <w:pPr>
        <w:jc w:val="center"/>
        <w:rPr>
          <w:rFonts w:eastAsia="Times New Roman"/>
          <w:lang w:eastAsia="zh-CN"/>
        </w:rPr>
      </w:pPr>
      <w:r>
        <w:rPr>
          <w:rFonts w:eastAsia="SimSun"/>
          <w:noProof/>
          <w:highlight w:val="yellow"/>
          <w:lang w:eastAsia="zh-CN"/>
        </w:rPr>
        <w:t>&lt;Start of Change 3&gt;</w:t>
      </w:r>
    </w:p>
    <w:p w14:paraId="43C1A75F" w14:textId="77777777" w:rsidR="004314B5" w:rsidRPr="004314B5" w:rsidRDefault="004314B5" w:rsidP="004314B5">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4314B5">
        <w:rPr>
          <w:rFonts w:ascii="Arial" w:eastAsia="SimSun" w:hAnsi="Arial"/>
          <w:sz w:val="28"/>
          <w:lang w:eastAsia="en-GB"/>
        </w:rPr>
        <w:t>8.18.5</w:t>
      </w:r>
      <w:r w:rsidRPr="004314B5">
        <w:rPr>
          <w:rFonts w:ascii="Arial" w:eastAsia="SimSun" w:hAnsi="Arial"/>
          <w:sz w:val="28"/>
          <w:lang w:eastAsia="en-GB"/>
        </w:rPr>
        <w:tab/>
        <w:t>Requirements for SSB based candidate beam detection</w:t>
      </w:r>
    </w:p>
    <w:p w14:paraId="773ED055"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8.18.5.1</w:t>
      </w:r>
      <w:r w:rsidRPr="004314B5">
        <w:rPr>
          <w:rFonts w:ascii="Arial" w:eastAsia="?? ??" w:hAnsi="Arial"/>
          <w:sz w:val="24"/>
          <w:lang w:eastAsia="en-GB"/>
        </w:rPr>
        <w:tab/>
      </w:r>
      <w:r w:rsidRPr="004314B5">
        <w:rPr>
          <w:rFonts w:ascii="Arial" w:eastAsia="SimSun" w:hAnsi="Arial"/>
          <w:sz w:val="24"/>
          <w:lang w:eastAsia="en-GB"/>
        </w:rPr>
        <w:t>Introduction</w:t>
      </w:r>
    </w:p>
    <w:p w14:paraId="3FCB5181" w14:textId="77777777" w:rsidR="004314B5" w:rsidRPr="004314B5" w:rsidRDefault="004314B5" w:rsidP="004314B5">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configured for a serving cell, provided that the SSBs configured for candidate </w:t>
      </w:r>
      <w:r w:rsidRPr="004314B5">
        <w:rPr>
          <w:rFonts w:eastAsia="SimSun" w:cs="v5.0.0"/>
          <w:lang w:eastAsia="en-GB"/>
        </w:rPr>
        <w:t>beam detection (CBD)</w:t>
      </w:r>
      <w:r w:rsidRPr="004314B5">
        <w:rPr>
          <w:rFonts w:eastAsia="SimSun"/>
          <w:lang w:eastAsia="en-GB"/>
        </w:rPr>
        <w:t xml:space="preserve"> are actually transmitted within UE active DL BWP during the entire evaluation period specified in clause 8.18.5.2. </w:t>
      </w:r>
      <w:r w:rsidRPr="004314B5">
        <w:rPr>
          <w:rFonts w:eastAsia="Times New Roman"/>
          <w:lang w:eastAsia="en-GB"/>
        </w:rPr>
        <w:t xml:space="preserve">The SSB(s) in set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Times New Roman"/>
          <w:lang w:eastAsia="en-GB"/>
        </w:rPr>
        <w:t xml:space="preserve"> can be </w:t>
      </w:r>
      <w:r w:rsidRPr="004314B5">
        <w:rPr>
          <w:rFonts w:eastAsia="Times New Roman"/>
          <w:lang w:eastAsia="zh-CN"/>
        </w:rPr>
        <w:t>associated</w:t>
      </w:r>
      <w:r w:rsidRPr="004314B5">
        <w:rPr>
          <w:rFonts w:eastAsia="Times New Roman"/>
          <w:lang w:val="en-US" w:eastAsia="zh-CN"/>
        </w:rPr>
        <w:t xml:space="preserve"> </w:t>
      </w:r>
      <w:r w:rsidRPr="004314B5">
        <w:rPr>
          <w:rFonts w:eastAsia="Times New Roman"/>
          <w:lang w:eastAsia="zh-CN"/>
        </w:rPr>
        <w:t>with an additional PCI other than serving PCI.</w:t>
      </w:r>
    </w:p>
    <w:p w14:paraId="760288D1"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8.18.5.2</w:t>
      </w:r>
      <w:r w:rsidRPr="004314B5">
        <w:rPr>
          <w:rFonts w:ascii="Arial" w:eastAsia="?? ??" w:hAnsi="Arial"/>
          <w:sz w:val="24"/>
          <w:lang w:eastAsia="en-GB"/>
        </w:rPr>
        <w:tab/>
      </w:r>
      <w:r w:rsidRPr="004314B5">
        <w:rPr>
          <w:rFonts w:ascii="Arial" w:eastAsia="SimSun" w:hAnsi="Arial"/>
          <w:sz w:val="24"/>
          <w:lang w:eastAsia="en-GB"/>
        </w:rPr>
        <w:t>Minimum requirement</w:t>
      </w:r>
    </w:p>
    <w:p w14:paraId="5A47BAA7"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SSB </w:t>
      </w:r>
      <w:r w:rsidRPr="004314B5">
        <w:rPr>
          <w:rFonts w:eastAsia="SimSun" w:cs="Arial"/>
          <w:lang w:eastAsia="en-GB"/>
        </w:rPr>
        <w:t xml:space="preserve">resource in </w:t>
      </w:r>
      <w:r w:rsidRPr="004314B5">
        <w:rPr>
          <w:rFonts w:eastAsia="SimSun"/>
          <w:lang w:eastAsia="en-GB"/>
        </w:rPr>
        <w:t xml:space="preserve">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,estimated </w:t>
      </w:r>
      <w:r w:rsidRPr="004314B5">
        <w:rPr>
          <w:rFonts w:eastAsia="?? ??"/>
          <w:lang w:eastAsia="en-GB"/>
        </w:rPr>
        <w:t xml:space="preserve">over the last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w:t>
      </w:r>
      <w:r w:rsidRPr="004314B5">
        <w:rPr>
          <w:rFonts w:eastAsia="SimSun"/>
          <w:lang w:eastAsia="en-GB"/>
        </w:rPr>
        <w:t xml:space="preserve"> </w:t>
      </w:r>
      <w:r w:rsidRPr="004314B5">
        <w:rPr>
          <w:rFonts w:eastAsia="?? ??"/>
          <w:lang w:eastAsia="en-GB"/>
        </w:rPr>
        <w:t xml:space="preserve">becomes better than the threshold </w:t>
      </w:r>
      <w:proofErr w:type="spellStart"/>
      <w:r w:rsidRPr="004314B5">
        <w:rPr>
          <w:rFonts w:eastAsia="?? ??"/>
          <w:lang w:eastAsia="en-GB"/>
        </w:rPr>
        <w:t>Q</w:t>
      </w:r>
      <w:r w:rsidRPr="004314B5">
        <w:rPr>
          <w:rFonts w:eastAsia="?? ??"/>
          <w:vertAlign w:val="subscript"/>
          <w:lang w:eastAsia="en-GB"/>
        </w:rPr>
        <w:t>in_LR</w:t>
      </w:r>
      <w:proofErr w:type="spellEnd"/>
      <w:r w:rsidRPr="004314B5">
        <w:rPr>
          <w:rFonts w:eastAsia="?? ??"/>
          <w:vertAlign w:val="subscript"/>
          <w:lang w:eastAsia="en-GB"/>
        </w:rPr>
        <w:t xml:space="preserve"> </w:t>
      </w:r>
      <w:r w:rsidRPr="004314B5">
        <w:rPr>
          <w:rFonts w:eastAsia="?? ??"/>
          <w:lang w:eastAsia="en-GB"/>
        </w:rPr>
        <w:t xml:space="preserve">provided SSB_RP and SSB </w:t>
      </w:r>
      <w:proofErr w:type="spellStart"/>
      <w:r w:rsidRPr="004314B5">
        <w:rPr>
          <w:rFonts w:eastAsia="SimSun"/>
          <w:lang w:val="en-US" w:eastAsia="en-GB"/>
        </w:rPr>
        <w:t>Ês</w:t>
      </w:r>
      <w:proofErr w:type="spellEnd"/>
      <w:r w:rsidRPr="004314B5">
        <w:rPr>
          <w:rFonts w:eastAsia="SimSun"/>
          <w:lang w:val="en-US" w:eastAsia="en-GB"/>
        </w:rPr>
        <w:t>/</w:t>
      </w:r>
      <w:proofErr w:type="spellStart"/>
      <w:r w:rsidRPr="004314B5">
        <w:rPr>
          <w:rFonts w:eastAsia="SimSun"/>
          <w:lang w:val="en-US" w:eastAsia="en-GB"/>
        </w:rPr>
        <w:t>Iot</w:t>
      </w:r>
      <w:proofErr w:type="spellEnd"/>
      <w:r w:rsidRPr="004314B5">
        <w:rPr>
          <w:rFonts w:eastAsia="SimSun"/>
          <w:lang w:eastAsia="en-GB"/>
        </w:rPr>
        <w:t xml:space="preserve"> are according to Annex Table B.2.4.1 for a corresponding band</w:t>
      </w:r>
      <w:r w:rsidRPr="004314B5">
        <w:rPr>
          <w:rFonts w:eastAsia="?? ??"/>
          <w:lang w:eastAsia="en-GB"/>
        </w:rPr>
        <w:t>.</w:t>
      </w:r>
    </w:p>
    <w:p w14:paraId="0CD074E8" w14:textId="77777777" w:rsidR="004314B5" w:rsidRPr="004314B5" w:rsidRDefault="004314B5" w:rsidP="004314B5">
      <w:pPr>
        <w:overflowPunct w:val="0"/>
        <w:autoSpaceDE w:val="0"/>
        <w:autoSpaceDN w:val="0"/>
        <w:adjustRightInd w:val="0"/>
        <w:textAlignment w:val="baseline"/>
        <w:rPr>
          <w:rFonts w:eastAsia="SimSun" w:cs="v4.2.0"/>
          <w:lang w:eastAsia="en-GB"/>
        </w:rPr>
      </w:pPr>
      <w:r w:rsidRPr="004314B5">
        <w:rPr>
          <w:rFonts w:eastAsia="SimSun" w:cs="v4.2.0"/>
          <w:lang w:eastAsia="en-GB"/>
        </w:rPr>
        <w:t xml:space="preserve">The UE shall monitor the configured SSB resources using the evaluation period in table 8.18.5.2-1 and 8.18.5.2-2 corresponding to the non-DRX mode, if the configured DRX cycle </w:t>
      </w:r>
      <w:r w:rsidRPr="004314B5">
        <w:rPr>
          <w:rFonts w:ascii="Arial" w:eastAsia="SimSun" w:hAnsi="Arial" w:cs="Arial" w:hint="eastAsia"/>
          <w:sz w:val="18"/>
          <w:lang w:eastAsia="en-GB"/>
        </w:rPr>
        <w:t>≤</w:t>
      </w:r>
      <w:r w:rsidRPr="004314B5">
        <w:rPr>
          <w:rFonts w:eastAsia="SimSun" w:cs="v4.2.0"/>
          <w:lang w:eastAsia="en-GB"/>
        </w:rPr>
        <w:t xml:space="preserve"> 320ms.</w:t>
      </w:r>
    </w:p>
    <w:p w14:paraId="3421B2C3"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is defined in Table 8.18.5.2-1 for FR1.</w:t>
      </w:r>
    </w:p>
    <w:p w14:paraId="0BD3AB73"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Evaluate_CBD_SSB</w:t>
      </w:r>
      <w:proofErr w:type="spellEnd"/>
      <w:r w:rsidRPr="004314B5">
        <w:rPr>
          <w:rFonts w:eastAsia="?? ??"/>
          <w:lang w:eastAsia="en-GB"/>
        </w:rPr>
        <w:t xml:space="preserve"> is defined in Table 8.18.5.2-2 for FR2 with scaling factor N=8.</w:t>
      </w:r>
    </w:p>
    <w:p w14:paraId="6361B64F" w14:textId="2BB534DA" w:rsidR="006E6A47" w:rsidRDefault="006E6A47" w:rsidP="006E6A47">
      <w:pPr>
        <w:overflowPunct w:val="0"/>
        <w:autoSpaceDE w:val="0"/>
        <w:autoSpaceDN w:val="0"/>
        <w:adjustRightInd w:val="0"/>
        <w:textAlignment w:val="baseline"/>
        <w:rPr>
          <w:ins w:id="169" w:author="OPPO - Jinyu" w:date="2023-08-30T10:57:00Z"/>
          <w:rFonts w:eastAsia="?? ??"/>
          <w:lang w:eastAsia="en-GB"/>
        </w:rPr>
      </w:pPr>
      <w:ins w:id="170" w:author="OPPO - Jinyu" w:date="2023-08-30T10:57:00Z">
        <w:r>
          <w:rPr>
            <w:rFonts w:eastAsia="?? ??"/>
            <w:lang w:eastAsia="en-GB"/>
          </w:rPr>
          <w:t xml:space="preserve">For UE </w:t>
        </w:r>
      </w:ins>
      <w:ins w:id="171" w:author="OPPO - RAN4 #109" w:date="2023-11-01T16:47:00Z">
        <w:r w:rsidR="00C41A3F">
          <w:rPr>
            <w:rFonts w:eastAsia="?? ??"/>
            <w:lang w:eastAsia="en-GB"/>
          </w:rPr>
          <w:t xml:space="preserve">supporting </w:t>
        </w:r>
        <w:r w:rsidR="00C41A3F" w:rsidRPr="00170F34">
          <w:rPr>
            <w:i/>
          </w:rPr>
          <w:t>musim-GapPreference-r17</w:t>
        </w:r>
        <w:r w:rsidR="00C41A3F">
          <w:t xml:space="preserve"> </w:t>
        </w:r>
        <w:r w:rsidR="00C41A3F">
          <w:rPr>
            <w:rFonts w:eastAsia="?? ??"/>
            <w:lang w:eastAsia="en-GB"/>
          </w:rPr>
          <w:t xml:space="preserve">and is </w:t>
        </w:r>
      </w:ins>
      <w:ins w:id="172" w:author="OPPO - Jinyu" w:date="2023-08-30T10:57:00Z">
        <w:r>
          <w:rPr>
            <w:rFonts w:eastAsia="?? ??"/>
            <w:lang w:eastAsia="en-GB"/>
          </w:rPr>
          <w:t xml:space="preserve">configured with one or more per-UE </w:t>
        </w:r>
      </w:ins>
      <w:ins w:id="173" w:author="OPPO - RAN4 #109" w:date="2023-11-01T16:47:00Z">
        <w:r w:rsidR="00C41A3F">
          <w:rPr>
            <w:rFonts w:eastAsia="?? ??"/>
            <w:lang w:eastAsia="en-GB"/>
          </w:rPr>
          <w:t xml:space="preserve">periodic </w:t>
        </w:r>
      </w:ins>
      <w:ins w:id="174" w:author="OPPO - Jinyu" w:date="2023-08-30T10:57:00Z">
        <w:r>
          <w:rPr>
            <w:rFonts w:eastAsia="?? ??"/>
            <w:lang w:eastAsia="en-GB"/>
          </w:rPr>
          <w:t xml:space="preserve">MUSIM gaps, </w:t>
        </w:r>
      </w:ins>
    </w:p>
    <w:p w14:paraId="369BDD73" w14:textId="49867222" w:rsidR="006E6A47" w:rsidRPr="00781A67" w:rsidRDefault="006E6A47" w:rsidP="006E6A47">
      <w:pPr>
        <w:pStyle w:val="B10"/>
        <w:rPr>
          <w:ins w:id="175" w:author="OPPO - Jinyu" w:date="2023-08-30T10:57:00Z"/>
          <w:rFonts w:eastAsia="SimSun"/>
        </w:rPr>
      </w:pPr>
      <w:ins w:id="176" w:author="OPPO - Jinyu" w:date="2023-08-30T10:57:00Z">
        <w:r w:rsidRPr="00781A67">
          <w:rPr>
            <w:rFonts w:eastAsia="SimSun"/>
          </w:rPr>
          <w:t>-</w:t>
        </w:r>
        <w:r w:rsidRPr="00781A67">
          <w:rPr>
            <w:rFonts w:eastAsia="SimSun"/>
          </w:rPr>
          <w:tab/>
          <w:t xml:space="preserve">P value for an </w:t>
        </w:r>
        <w:r w:rsidR="00DD2158">
          <w:rPr>
            <w:rFonts w:eastAsia="SimSun"/>
          </w:rPr>
          <w:t>CBD</w:t>
        </w:r>
      </w:ins>
      <w:ins w:id="177" w:author="OPPO - Jinyu" w:date="2023-08-30T10:58:00Z">
        <w:r w:rsidR="00DD2158">
          <w:rPr>
            <w:rFonts w:eastAsia="SimSun"/>
          </w:rPr>
          <w:t xml:space="preserve"> SSB</w:t>
        </w:r>
      </w:ins>
      <w:ins w:id="178" w:author="OPPO - Jinyu" w:date="2023-08-30T10:57:00Z">
        <w:r w:rsidRPr="00781A67">
          <w:rPr>
            <w:rFonts w:eastAsia="SimSun"/>
          </w:rPr>
          <w:t xml:space="preserve"> resource to be measured is defined as</w:t>
        </w:r>
      </w:ins>
    </w:p>
    <w:p w14:paraId="148B5C12" w14:textId="77777777" w:rsidR="006E6A47" w:rsidRPr="00781A67" w:rsidRDefault="006E6A47" w:rsidP="006E6A47">
      <w:pPr>
        <w:pStyle w:val="B20"/>
        <w:rPr>
          <w:ins w:id="179" w:author="OPPO - Jinyu" w:date="2023-08-30T10:57:00Z"/>
          <w:rFonts w:eastAsia="SimSun"/>
        </w:rPr>
      </w:pPr>
      <w:ins w:id="180" w:author="OPPO - Jinyu" w:date="2023-08-30T10:57: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4157E978" w14:textId="77777777" w:rsidR="006E6A47" w:rsidRPr="00781A67" w:rsidRDefault="006E6A47" w:rsidP="006E6A47">
      <w:pPr>
        <w:pStyle w:val="B20"/>
        <w:rPr>
          <w:ins w:id="181" w:author="OPPO - Jinyu" w:date="2023-08-30T10:57:00Z"/>
          <w:rFonts w:eastAsia="SimSun"/>
        </w:rPr>
      </w:pPr>
      <w:ins w:id="182" w:author="OPPO - Jinyu" w:date="2023-08-30T10:57: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64A46CA5" w14:textId="77777777" w:rsidR="006E6A47" w:rsidRPr="00781A67" w:rsidRDefault="006E6A47" w:rsidP="006E6A47">
      <w:pPr>
        <w:pStyle w:val="B20"/>
        <w:rPr>
          <w:ins w:id="183" w:author="OPPO - Jinyu" w:date="2023-08-30T10:57:00Z"/>
          <w:rFonts w:eastAsia="SimSun"/>
        </w:rPr>
      </w:pPr>
      <w:ins w:id="184" w:author="OPPO - Jinyu" w:date="2023-08-30T10:57: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12E8DDCC" w14:textId="1B1A9A85" w:rsidR="006E6A47" w:rsidRPr="00773B29" w:rsidRDefault="006E6A47" w:rsidP="006E6A47">
      <w:pPr>
        <w:pStyle w:val="B10"/>
        <w:rPr>
          <w:ins w:id="185" w:author="OPPO - Jinyu" w:date="2023-08-30T10:57:00Z"/>
          <w:rFonts w:eastAsia="SimSun"/>
          <w:lang w:eastAsia="zh-CN"/>
        </w:rPr>
      </w:pPr>
      <w:ins w:id="186" w:author="OPPO - Jinyu" w:date="2023-08-30T10:57:00Z">
        <w:r w:rsidRPr="00773B29">
          <w:rPr>
            <w:rFonts w:eastAsia="SimSun"/>
          </w:rPr>
          <w:t>-</w:t>
        </w:r>
        <w:r w:rsidRPr="00773B29">
          <w:rPr>
            <w:rFonts w:eastAsia="SimSun"/>
          </w:rPr>
          <w:tab/>
        </w:r>
        <w:r w:rsidRPr="00773B29">
          <w:rPr>
            <w:rFonts w:eastAsia="SimSun"/>
            <w:lang w:eastAsia="zh-CN"/>
          </w:rPr>
          <w:t xml:space="preserve">For a window W of duration </w:t>
        </w:r>
        <w:proofErr w:type="gramStart"/>
        <w:r w:rsidRPr="00773B29">
          <w:rPr>
            <w:rFonts w:eastAsia="SimSun"/>
            <w:lang w:eastAsia="zh-CN"/>
          </w:rPr>
          <w:t>max(</w:t>
        </w:r>
        <w:proofErr w:type="gramEnd"/>
        <w:r w:rsidRPr="00773B29">
          <w:rPr>
            <w:rFonts w:eastAsia="SimSun"/>
            <w:lang w:eastAsia="zh-CN"/>
          </w:rPr>
          <w:t>T</w:t>
        </w:r>
        <w:r>
          <w:rPr>
            <w:rFonts w:eastAsia="SimSun"/>
            <w:vertAlign w:val="subscript"/>
            <w:lang w:eastAsia="zh-CN"/>
          </w:rPr>
          <w:t>SSB</w:t>
        </w:r>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 xml:space="preserve">configured </w:t>
        </w:r>
      </w:ins>
      <w:ins w:id="187" w:author="OPPO - Jinyu" w:date="2023-08-30T10:59:00Z">
        <w:r w:rsidR="00F93DD4">
          <w:rPr>
            <w:rFonts w:eastAsia="SimSun"/>
          </w:rPr>
          <w:t>CBD</w:t>
        </w:r>
      </w:ins>
      <w:r w:rsidR="00B960B0">
        <w:rPr>
          <w:rFonts w:eastAsia="SimSun"/>
        </w:rPr>
        <w:t xml:space="preserve"> </w:t>
      </w:r>
      <w:ins w:id="188" w:author="OPPO - Jinyu" w:date="2023-08-30T10:57:00Z">
        <w:r>
          <w:rPr>
            <w:rFonts w:eastAsia="SimSun"/>
          </w:rPr>
          <w:t>SSB</w:t>
        </w:r>
        <w:r w:rsidRPr="00773B29">
          <w:rPr>
            <w:rFonts w:eastAsia="SimSun"/>
            <w:lang w:eastAsia="zh-CN"/>
          </w:rPr>
          <w:t xml:space="preserve"> resource occasion: </w:t>
        </w:r>
      </w:ins>
    </w:p>
    <w:p w14:paraId="0A918526" w14:textId="63DC8B6E" w:rsidR="006E6A47" w:rsidRPr="00773B29" w:rsidRDefault="006E6A47" w:rsidP="006E6A47">
      <w:pPr>
        <w:pStyle w:val="B20"/>
        <w:rPr>
          <w:ins w:id="189" w:author="OPPO - Jinyu" w:date="2023-08-30T10:57:00Z"/>
          <w:rFonts w:eastAsia="SimSun"/>
        </w:rPr>
      </w:pPr>
      <w:ins w:id="190"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w:t>
        </w:r>
      </w:ins>
      <w:ins w:id="191" w:author="OPPO - Jinyu" w:date="2023-08-30T10:59:00Z">
        <w:r w:rsidR="004B4F89">
          <w:rPr>
            <w:rFonts w:eastAsia="SimSun"/>
          </w:rPr>
          <w:t>CB</w:t>
        </w:r>
      </w:ins>
      <w:ins w:id="192" w:author="OPPO - Jinyu" w:date="2023-08-30T10:57:00Z">
        <w:r>
          <w:rPr>
            <w:rFonts w:eastAsia="SimSun"/>
          </w:rPr>
          <w:t>D SSB</w:t>
        </w:r>
        <w:r w:rsidRPr="00773B29">
          <w:rPr>
            <w:rFonts w:eastAsia="SimSun"/>
          </w:rPr>
          <w:t xml:space="preserve"> resource occasions within the window, including those overlapped with </w:t>
        </w:r>
        <w:del w:id="193" w:author="OPPO - RAN4 #109" w:date="2023-11-01T16:47:00Z">
          <w:r w:rsidRPr="00773B29" w:rsidDel="00C41A3F">
            <w:rPr>
              <w:rFonts w:eastAsia="SimSun"/>
              <w:bCs/>
              <w:lang w:eastAsia="zh-CN"/>
            </w:rPr>
            <w:delText>measurement</w:delText>
          </w:r>
        </w:del>
      </w:ins>
      <w:ins w:id="194" w:author="OPPO - RAN4 #109" w:date="2023-11-01T16:47:00Z">
        <w:r w:rsidR="00C41A3F">
          <w:rPr>
            <w:rFonts w:eastAsia="SimSun"/>
            <w:bCs/>
            <w:lang w:eastAsia="zh-CN"/>
          </w:rPr>
          <w:t>MUSIM</w:t>
        </w:r>
      </w:ins>
      <w:ins w:id="195" w:author="OPPO - Jinyu" w:date="2023-08-30T10:57:00Z">
        <w:r w:rsidRPr="00773B29">
          <w:rPr>
            <w:rFonts w:eastAsia="SimSun"/>
            <w:bCs/>
            <w:lang w:eastAsia="zh-CN"/>
          </w:rPr>
          <w:t xml:space="preserve"> gap</w:t>
        </w:r>
        <w:r w:rsidRPr="00773B29">
          <w:rPr>
            <w:rFonts w:eastAsia="SimSun"/>
          </w:rPr>
          <w:t xml:space="preserve"> occasions or SMTC occasions within the window, and</w:t>
        </w:r>
      </w:ins>
    </w:p>
    <w:p w14:paraId="0BADB276" w14:textId="5BAB5C90" w:rsidR="006E6A47" w:rsidRPr="00773B29" w:rsidRDefault="006E6A47" w:rsidP="006E6A47">
      <w:pPr>
        <w:pStyle w:val="B20"/>
        <w:rPr>
          <w:ins w:id="196" w:author="OPPO - Jinyu" w:date="2023-08-30T10:57:00Z"/>
          <w:rFonts w:eastAsia="SimSun"/>
        </w:rPr>
      </w:pPr>
      <w:ins w:id="197"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w:t>
        </w:r>
      </w:ins>
      <w:ins w:id="198" w:author="OPPO - Jinyu" w:date="2023-08-30T10:59:00Z">
        <w:r w:rsidR="004B4F89">
          <w:rPr>
            <w:rFonts w:eastAsia="SimSun"/>
          </w:rPr>
          <w:t>C</w:t>
        </w:r>
      </w:ins>
      <w:ins w:id="199" w:author="OPPO - Jinyu" w:date="2023-08-30T10:57:00Z">
        <w:r>
          <w:rPr>
            <w:rFonts w:eastAsia="SimSun"/>
          </w:rPr>
          <w:t xml:space="preserve">BD </w:t>
        </w:r>
        <w:r w:rsidRPr="00773B29">
          <w:rPr>
            <w:rFonts w:eastAsia="SimSun"/>
          </w:rPr>
          <w:t>S</w:t>
        </w:r>
        <w:r>
          <w:rPr>
            <w:rFonts w:eastAsia="SimSun"/>
          </w:rPr>
          <w:t>SB</w:t>
        </w:r>
        <w:r w:rsidRPr="00773B29">
          <w:rPr>
            <w:rFonts w:eastAsia="SimSun"/>
          </w:rPr>
          <w:t xml:space="preserve"> resource occasions that are not overlapped with any </w:t>
        </w:r>
        <w:del w:id="200" w:author="OPPO - RAN4 #109" w:date="2023-11-01T16:47:00Z">
          <w:r w:rsidRPr="00773B29" w:rsidDel="00C41A3F">
            <w:rPr>
              <w:rFonts w:eastAsia="SimSun"/>
              <w:bCs/>
              <w:lang w:eastAsia="zh-CN"/>
            </w:rPr>
            <w:delText>measurement</w:delText>
          </w:r>
        </w:del>
      </w:ins>
      <w:ins w:id="201" w:author="OPPO - RAN4 #109" w:date="2023-11-01T16:47:00Z">
        <w:r w:rsidR="00C41A3F">
          <w:rPr>
            <w:rFonts w:eastAsia="SimSun"/>
            <w:bCs/>
            <w:lang w:eastAsia="zh-CN"/>
          </w:rPr>
          <w:t>MUSIM</w:t>
        </w:r>
      </w:ins>
      <w:ins w:id="202" w:author="OPPO - Jinyu" w:date="2023-08-30T10:57:00Z">
        <w:r w:rsidRPr="00773B29">
          <w:rPr>
            <w:rFonts w:eastAsia="SimSun"/>
            <w:bCs/>
            <w:lang w:eastAsia="zh-CN"/>
          </w:rPr>
          <w:t xml:space="preserve"> gap</w:t>
        </w:r>
        <w:r w:rsidRPr="00773B29">
          <w:rPr>
            <w:rFonts w:eastAsia="SimSun"/>
          </w:rPr>
          <w:t xml:space="preserve"> occasion</w:t>
        </w:r>
      </w:ins>
      <w:ins w:id="203" w:author="OPPO - RAN4 #109" w:date="2023-11-01T16:48:00Z">
        <w:r w:rsidR="00C41A3F">
          <w:rPr>
            <w:rFonts w:eastAsia="SimSun"/>
          </w:rPr>
          <w:t>s</w:t>
        </w:r>
      </w:ins>
      <w:ins w:id="204" w:author="OPPO - Jinyu" w:date="2023-08-30T10:57:00Z">
        <w:r w:rsidRPr="00773B29">
          <w:rPr>
            <w:rFonts w:eastAsia="SimSun"/>
          </w:rPr>
          <w:t xml:space="preserve"> within the window W</w:t>
        </w:r>
      </w:ins>
    </w:p>
    <w:p w14:paraId="21A4206D" w14:textId="580AEB89" w:rsidR="006E6A47" w:rsidRPr="00773B29" w:rsidRDefault="006E6A47" w:rsidP="006E6A47">
      <w:pPr>
        <w:pStyle w:val="B20"/>
        <w:rPr>
          <w:ins w:id="205" w:author="OPPO - Jinyu" w:date="2023-08-30T10:57:00Z"/>
          <w:rFonts w:eastAsia="SimSun"/>
        </w:rPr>
      </w:pPr>
      <w:ins w:id="206" w:author="OPPO - Jinyu" w:date="2023-08-30T10:57: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w:t>
        </w:r>
      </w:ins>
      <w:ins w:id="207" w:author="OPPO - Jinyu" w:date="2023-08-30T10:59:00Z">
        <w:r w:rsidR="004B4F89">
          <w:rPr>
            <w:rFonts w:eastAsia="SimSun"/>
          </w:rPr>
          <w:t>C</w:t>
        </w:r>
      </w:ins>
      <w:ins w:id="208" w:author="OPPO - Jinyu" w:date="2023-08-30T10:57:00Z">
        <w:r>
          <w:rPr>
            <w:rFonts w:eastAsia="SimSun"/>
          </w:rPr>
          <w:t xml:space="preserve">BD SSB </w:t>
        </w:r>
        <w:r w:rsidRPr="00773B29">
          <w:rPr>
            <w:rFonts w:eastAsia="SimSun"/>
          </w:rPr>
          <w:t xml:space="preserve">resource occasions that are not overlapped with any </w:t>
        </w:r>
        <w:del w:id="209" w:author="OPPO - RAN4 #109" w:date="2023-11-01T16:47:00Z">
          <w:r w:rsidRPr="00773B29" w:rsidDel="00C41A3F">
            <w:rPr>
              <w:rFonts w:eastAsia="SimSun"/>
              <w:bCs/>
              <w:lang w:eastAsia="zh-CN"/>
            </w:rPr>
            <w:delText>measurement</w:delText>
          </w:r>
        </w:del>
      </w:ins>
      <w:ins w:id="210" w:author="OPPO - RAN4 #109" w:date="2023-11-01T16:47:00Z">
        <w:r w:rsidR="00C41A3F">
          <w:rPr>
            <w:rFonts w:eastAsia="SimSun"/>
            <w:bCs/>
            <w:lang w:eastAsia="zh-CN"/>
          </w:rPr>
          <w:t>non-dro</w:t>
        </w:r>
      </w:ins>
      <w:ins w:id="211" w:author="OPPO - RAN4 #109" w:date="2023-11-01T16:48:00Z">
        <w:r w:rsidR="00C41A3F">
          <w:rPr>
            <w:rFonts w:eastAsia="SimSun"/>
            <w:bCs/>
            <w:lang w:eastAsia="zh-CN"/>
          </w:rPr>
          <w:t>pped MUSIM</w:t>
        </w:r>
      </w:ins>
      <w:ins w:id="212" w:author="OPPO - Jinyu" w:date="2023-08-30T10:57:00Z">
        <w:r w:rsidRPr="00773B29">
          <w:rPr>
            <w:rFonts w:eastAsia="SimSun"/>
            <w:bCs/>
            <w:lang w:eastAsia="zh-CN"/>
          </w:rPr>
          <w:t xml:space="preserve"> gap</w:t>
        </w:r>
        <w:r w:rsidRPr="00773B29">
          <w:rPr>
            <w:rFonts w:eastAsia="SimSun"/>
          </w:rPr>
          <w:t xml:space="preserve"> occasion</w:t>
        </w:r>
      </w:ins>
      <w:ins w:id="213" w:author="OPPO - RAN4 #109" w:date="2023-11-01T16:48:00Z">
        <w:r w:rsidR="00C41A3F">
          <w:rPr>
            <w:rFonts w:eastAsia="SimSun"/>
          </w:rPr>
          <w:t>s</w:t>
        </w:r>
      </w:ins>
      <w:ins w:id="214" w:author="OPPO - Jinyu" w:date="2023-08-30T10:57:00Z">
        <w:r w:rsidRPr="00773B29">
          <w:rPr>
            <w:rFonts w:eastAsia="SimSun"/>
          </w:rPr>
          <w:t xml:space="preserve"> nor any SMTC occasion within the window W</w:t>
        </w:r>
      </w:ins>
    </w:p>
    <w:p w14:paraId="307CBAFC" w14:textId="270E83E9" w:rsidR="006E6A47" w:rsidRDefault="006E6A47" w:rsidP="006E6A47">
      <w:pPr>
        <w:ind w:left="283" w:firstLine="284"/>
        <w:rPr>
          <w:ins w:id="215" w:author="OPPO - RAN4 #109" w:date="2023-11-01T16:47:00Z"/>
          <w:rFonts w:eastAsia="SimSun"/>
          <w:bCs/>
          <w:lang w:eastAsia="zh-CN"/>
        </w:rPr>
      </w:pPr>
      <w:ins w:id="216" w:author="OPPO - Jinyu" w:date="2023-08-30T10:57:00Z">
        <w:r w:rsidRPr="00773B29">
          <w:rPr>
            <w:rFonts w:eastAsia="SimSun"/>
            <w:bCs/>
            <w:lang w:eastAsia="zh-CN"/>
          </w:rPr>
          <w:t>-</w:t>
        </w:r>
        <w:r w:rsidRPr="00773B29">
          <w:rPr>
            <w:rFonts w:eastAsia="SimSun"/>
            <w:bCs/>
            <w:lang w:eastAsia="zh-CN"/>
          </w:rPr>
          <w:tab/>
          <w:t>T</w:t>
        </w:r>
        <w:r>
          <w:rPr>
            <w:rFonts w:eastAsia="SimSun"/>
            <w:bCs/>
            <w:vertAlign w:val="subscript"/>
            <w:lang w:eastAsia="zh-CN"/>
          </w:rPr>
          <w:t>SSB</w:t>
        </w:r>
        <w:r w:rsidRPr="00773B29">
          <w:rPr>
            <w:rFonts w:eastAsia="SimSun"/>
            <w:bCs/>
            <w:vertAlign w:val="subscript"/>
            <w:lang w:eastAsia="zh-CN"/>
          </w:rPr>
          <w:t xml:space="preserve"> </w:t>
        </w:r>
        <w:r w:rsidRPr="00773B29">
          <w:rPr>
            <w:rFonts w:eastAsia="SimSun"/>
            <w:bCs/>
            <w:lang w:eastAsia="zh-CN"/>
          </w:rPr>
          <w:t xml:space="preserve">is periodicity of the target </w:t>
        </w:r>
        <w:r>
          <w:rPr>
            <w:rFonts w:eastAsia="SimSun"/>
          </w:rPr>
          <w:t xml:space="preserve">SSB resource </w:t>
        </w:r>
        <w:r>
          <w:rPr>
            <w:rFonts w:eastAsia="SimSun" w:hint="eastAsia"/>
            <w:lang w:eastAsia="zh-CN"/>
          </w:rPr>
          <w:t>for</w:t>
        </w:r>
        <w:r>
          <w:rPr>
            <w:rFonts w:eastAsia="SimSun"/>
          </w:rPr>
          <w:t xml:space="preserve"> </w:t>
        </w:r>
      </w:ins>
      <w:ins w:id="217" w:author="OPPO - Jinyu" w:date="2023-08-30T10:59:00Z">
        <w:r w:rsidR="004B4F89">
          <w:rPr>
            <w:rFonts w:eastAsia="SimSun"/>
          </w:rPr>
          <w:t>C</w:t>
        </w:r>
      </w:ins>
      <w:ins w:id="218" w:author="OPPO - Jinyu" w:date="2023-08-30T10:57:00Z">
        <w:r>
          <w:rPr>
            <w:rFonts w:eastAsia="SimSun"/>
          </w:rPr>
          <w:t>BD</w:t>
        </w:r>
        <w:r w:rsidRPr="00773B29">
          <w:rPr>
            <w:rFonts w:eastAsia="SimSun"/>
            <w:bCs/>
            <w:lang w:eastAsia="zh-CN"/>
          </w:rPr>
          <w:t>.</w:t>
        </w:r>
      </w:ins>
    </w:p>
    <w:p w14:paraId="72E7459A" w14:textId="2D50594D" w:rsidR="00C41A3F" w:rsidRDefault="00D91DB1">
      <w:pPr>
        <w:pStyle w:val="B20"/>
        <w:ind w:firstLine="0"/>
        <w:rPr>
          <w:ins w:id="219" w:author="OPPO - Jinyu" w:date="2023-08-30T10:57:00Z"/>
          <w:rFonts w:eastAsia="SimSun"/>
          <w:bCs/>
          <w:lang w:eastAsia="zh-CN"/>
        </w:rPr>
        <w:pPrChange w:id="220" w:author="OPPO - RAN4 #109" w:date="2023-11-01T16:49:00Z">
          <w:pPr>
            <w:ind w:left="283" w:firstLine="284"/>
          </w:pPr>
        </w:pPrChange>
      </w:pPr>
      <w:ins w:id="221" w:author="OPPO - RAN4 #109" w:date="2023-11-01T16:49: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target SSB resource for </w:t>
        </w:r>
      </w:ins>
      <w:ins w:id="222" w:author="OPPO - RAN4 #109" w:date="2023-11-01T16:50:00Z">
        <w:r w:rsidR="00BE1568">
          <w:t>C</w:t>
        </w:r>
        <w:r w:rsidR="00C4742D">
          <w:t>B</w:t>
        </w:r>
      </w:ins>
      <w:ins w:id="223" w:author="OPPO - RAN4 #109" w:date="2023-11-01T16:49:00Z">
        <w:r>
          <w:t>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3C1E10AA" w14:textId="3DA2904B" w:rsidR="006E6A47" w:rsidRPr="004314B5" w:rsidRDefault="006E6A47" w:rsidP="006E6A47">
      <w:pPr>
        <w:rPr>
          <w:ins w:id="224" w:author="OPPO - Jinyu" w:date="2023-08-30T10:57:00Z"/>
          <w:rFonts w:eastAsia="?? ??"/>
          <w:lang w:eastAsia="en-GB"/>
        </w:rPr>
      </w:pPr>
      <w:ins w:id="225" w:author="OPPO - Jinyu" w:date="2023-08-30T10:57:00Z">
        <w:r>
          <w:rPr>
            <w:rFonts w:eastAsia="?? ??"/>
          </w:rPr>
          <w:t xml:space="preserve">Otherwise, </w:t>
        </w:r>
        <w:r w:rsidRPr="003C773E">
          <w:rPr>
            <w:rFonts w:eastAsia="?? ??"/>
          </w:rPr>
          <w:t>w</w:t>
        </w:r>
        <w:r w:rsidRPr="003C773E">
          <w:rPr>
            <w:rFonts w:eastAsia="SimSun"/>
          </w:rPr>
          <w:t>hen</w:t>
        </w:r>
        <w:r>
          <w:rPr>
            <w:rFonts w:eastAsia="SimSun"/>
          </w:rPr>
          <w:t xml:space="preserve"> </w:t>
        </w:r>
        <w:del w:id="226" w:author="OPPO - RAN4 #109" w:date="2023-11-01T16:48:00Z">
          <w:r w:rsidDel="00C41A3F">
            <w:rPr>
              <w:rFonts w:eastAsia="SimSun"/>
            </w:rPr>
            <w:delText>no</w:delText>
          </w:r>
        </w:del>
      </w:ins>
      <w:ins w:id="227" w:author="OPPO - RAN4 #109" w:date="2023-11-01T16:48:00Z">
        <w:r w:rsidR="00C41A3F">
          <w:rPr>
            <w:rFonts w:eastAsia="SimSun"/>
          </w:rPr>
          <w:t>UE is not configured with</w:t>
        </w:r>
      </w:ins>
      <w:ins w:id="228" w:author="OPPO - Jinyu" w:date="2023-08-30T10:57:00Z">
        <w:r w:rsidRPr="003C773E">
          <w:rPr>
            <w:rFonts w:eastAsia="SimSun"/>
          </w:rPr>
          <w:t xml:space="preserve"> </w:t>
        </w:r>
        <w:r>
          <w:rPr>
            <w:rFonts w:eastAsia="?? ??"/>
          </w:rPr>
          <w:t>MUSIM</w:t>
        </w:r>
        <w:r w:rsidRPr="003C773E">
          <w:rPr>
            <w:rFonts w:eastAsia="?? ??"/>
          </w:rPr>
          <w:t xml:space="preserve"> gap</w:t>
        </w:r>
        <w:del w:id="229" w:author="OPPO - RAN4 #109" w:date="2023-11-01T16:48:00Z">
          <w:r w:rsidRPr="003C773E" w:rsidDel="00C41A3F">
            <w:rPr>
              <w:rFonts w:eastAsia="?? ??"/>
            </w:rPr>
            <w:delText xml:space="preserve"> </w:delText>
          </w:r>
          <w:r w:rsidDel="00C41A3F">
            <w:rPr>
              <w:rFonts w:eastAsia="?? ??"/>
            </w:rPr>
            <w:delText>is</w:delText>
          </w:r>
          <w:r w:rsidRPr="003C773E" w:rsidDel="00C41A3F">
            <w:rPr>
              <w:rFonts w:eastAsia="?? ??"/>
            </w:rPr>
            <w:delText xml:space="preserve"> configured</w:delText>
          </w:r>
        </w:del>
        <w:r w:rsidRPr="003C773E">
          <w:rPr>
            <w:rFonts w:eastAsia="?? ??"/>
          </w:rPr>
          <w:t>,</w:t>
        </w:r>
      </w:ins>
    </w:p>
    <w:p w14:paraId="52650EA0"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FR1,</w:t>
      </w:r>
    </w:p>
    <w:p w14:paraId="09EF04A4"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SSB,</w:t>
      </w:r>
    </w:p>
    <w:p w14:paraId="3191CC5D"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SSB.</w:t>
      </w:r>
    </w:p>
    <w:p w14:paraId="4159DBE2"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FR2,</w:t>
      </w:r>
    </w:p>
    <w:p w14:paraId="2F554D9C"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768F31B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P is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sidDel="00055F16">
        <w:rPr>
          <w:rFonts w:eastAsia="Times New Roman"/>
          <w:lang w:eastAsia="en-GB"/>
        </w:rPr>
        <w:t>,</w:t>
      </w:r>
      <w:r w:rsidRPr="004314B5">
        <w:rPr>
          <w:rFonts w:eastAsia="Times New Roman"/>
          <w:lang w:eastAsia="en-GB"/>
        </w:rPr>
        <w:t xml:space="preserve"> when candidate beam detection RS is not overlapped with measurement gap and candidate beam detection RS is fully overlapped with SMTC period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6E72FD5D"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4C6EC881"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510ED01C"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&lt;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40529472"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T</w:t>
      </w:r>
      <w:r w:rsidRPr="004314B5">
        <w:rPr>
          <w:rFonts w:eastAsia="Times New Roman"/>
          <w:vertAlign w:val="subscript"/>
          <w:lang w:eastAsia="en-GB"/>
        </w:rPr>
        <w:t>SSB</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3B159DD3"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SSB</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47547B4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(T</w:t>
      </w:r>
      <w:r w:rsidRPr="004314B5">
        <w:rPr>
          <w:rFonts w:eastAsia="Times New Roman"/>
          <w:vertAlign w:val="subscript"/>
          <w:lang w:eastAsia="en-GB"/>
        </w:rPr>
        <w:t>SSB</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 </w:t>
      </w:r>
    </w:p>
    <w:p w14:paraId="0F09FB2F"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is</w:t>
      </w:r>
    </w:p>
    <w:p w14:paraId="0CF5E9E2"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511A323B"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7505E4EF" w14:textId="77777777" w:rsidR="004314B5" w:rsidRPr="004314B5" w:rsidRDefault="004314B5" w:rsidP="004314B5">
      <w:pPr>
        <w:overflowPunct w:val="0"/>
        <w:autoSpaceDE w:val="0"/>
        <w:autoSpaceDN w:val="0"/>
        <w:adjustRightInd w:val="0"/>
        <w:ind w:left="568" w:hanging="284"/>
        <w:textAlignment w:val="baseline"/>
        <w:rPr>
          <w:rFonts w:eastAsia="Malgun Gothic"/>
          <w:lang w:val="en-US"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 </w:t>
      </w:r>
      <w:r w:rsidRPr="004314B5">
        <w:rPr>
          <w:rFonts w:eastAsia="Malgun Gothic"/>
          <w:lang w:val="en-US" w:eastAsia="en-GB"/>
        </w:rPr>
        <w:t>= 3, otherwise.</w:t>
      </w:r>
    </w:p>
    <w:p w14:paraId="7E2CAD6A" w14:textId="77777777" w:rsidR="004314B5" w:rsidRPr="004314B5" w:rsidRDefault="004314B5" w:rsidP="004314B5">
      <w:pPr>
        <w:overflowPunct w:val="0"/>
        <w:autoSpaceDE w:val="0"/>
        <w:autoSpaceDN w:val="0"/>
        <w:adjustRightInd w:val="0"/>
        <w:textAlignment w:val="baseline"/>
        <w:rPr>
          <w:rFonts w:eastAsia="Malgun Gothic"/>
          <w:lang w:val="en-US" w:eastAsia="en-GB"/>
        </w:rPr>
      </w:pPr>
      <w:r w:rsidRPr="004314B5">
        <w:rPr>
          <w:rFonts w:eastAsia="Times New Roman"/>
          <w:lang w:eastAsia="en-GB"/>
        </w:rPr>
        <w:t xml:space="preserve">where, </w:t>
      </w:r>
    </w:p>
    <w:p w14:paraId="1305C0CF"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b/>
          <w:lang w:eastAsia="en-GB"/>
        </w:rPr>
        <w:t xml:space="preserve"> </w:t>
      </w:r>
      <w:r w:rsidRPr="004314B5">
        <w:rPr>
          <w:rFonts w:eastAsia="Times New Roman"/>
          <w:lang w:eastAsia="en-GB"/>
        </w:rPr>
        <w:t xml:space="preserve">is present,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vertAlign w:val="subscript"/>
          <w:lang w:eastAsia="en-GB"/>
        </w:rPr>
        <w:t xml:space="preserve"> </w:t>
      </w:r>
      <w:r w:rsidRPr="004314B5">
        <w:rPr>
          <w:rFonts w:eastAsia="Times New Roman"/>
          <w:lang w:eastAsia="en-GB"/>
        </w:rPr>
        <w:t xml:space="preserve">follows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 xml:space="preserve">smtc1.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 </w:t>
      </w:r>
    </w:p>
    <w:p w14:paraId="5EC27E11"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666B4D35"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3D7DCDD6"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CBD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w:t>
      </w:r>
      <w:proofErr w:type="gramStart"/>
      <w:r w:rsidRPr="004314B5">
        <w:rPr>
          <w:rFonts w:eastAsia="Times New Roman"/>
          <w:vertAlign w:val="subscript"/>
          <w:lang w:eastAsia="en-GB"/>
        </w:rPr>
        <w:t>CGI,E</w:t>
      </w:r>
      <w:proofErr w:type="spellEnd"/>
      <w:proofErr w:type="gram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1E4E4D95"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SimSun"/>
          <w:lang w:eastAsia="en-GB"/>
        </w:rPr>
        <w:t>T</w:t>
      </w:r>
      <w:r w:rsidRPr="004314B5">
        <w:rPr>
          <w:rFonts w:eastAsia="?? ??"/>
          <w:lang w:eastAsia="en-GB"/>
        </w:rPr>
        <w:t>he values of P</w:t>
      </w:r>
      <w:r w:rsidRPr="004314B5">
        <w:rPr>
          <w:rFonts w:eastAsia="?? ??"/>
          <w:vertAlign w:val="subscript"/>
          <w:lang w:eastAsia="en-GB"/>
        </w:rPr>
        <w:t>CBD</w:t>
      </w:r>
      <w:r w:rsidRPr="004314B5">
        <w:rPr>
          <w:rFonts w:eastAsia="?? ??"/>
          <w:lang w:eastAsia="en-GB"/>
        </w:rPr>
        <w:t xml:space="preserve"> used in Table 8.18.5.2-1 and Table 8.18.5.2-2 are defined as</w:t>
      </w:r>
    </w:p>
    <w:p w14:paraId="3D030181" w14:textId="77777777" w:rsidR="004314B5" w:rsidRPr="004314B5" w:rsidRDefault="004314B5" w:rsidP="004314B5">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PCell or PSCell in EN-DC or NE-DC or SA; or PCell in NR-DC</w:t>
      </w:r>
    </w:p>
    <w:p w14:paraId="375D8A6E"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lastRenderedPageBreak/>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1.</w:t>
      </w:r>
    </w:p>
    <w:p w14:paraId="1A946C43" w14:textId="77777777" w:rsidR="004314B5" w:rsidRPr="004314B5" w:rsidRDefault="004314B5" w:rsidP="004314B5">
      <w:pPr>
        <w:overflowPunct w:val="0"/>
        <w:autoSpaceDE w:val="0"/>
        <w:autoSpaceDN w:val="0"/>
        <w:adjustRightInd w:val="0"/>
        <w:textAlignment w:val="baseline"/>
        <w:rPr>
          <w:rFonts w:eastAsia="SimSun"/>
          <w:lang w:eastAsia="en-GB"/>
        </w:rPr>
      </w:pPr>
      <w:r w:rsidRPr="004314B5">
        <w:rPr>
          <w:rFonts w:eastAsia="SimSun"/>
          <w:lang w:eastAsia="en-GB"/>
        </w:rPr>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PSCell in NR-DC</w:t>
      </w:r>
    </w:p>
    <w:p w14:paraId="4B0A190F"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 xml:space="preserve"> </w:t>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2 if UE is configured for candidate beam detection on </w:t>
      </w:r>
      <w:proofErr w:type="spellStart"/>
      <w:r w:rsidRPr="004314B5">
        <w:rPr>
          <w:rFonts w:eastAsia="SimSun"/>
          <w:lang w:eastAsia="en-GB"/>
        </w:rPr>
        <w:t>SCell</w:t>
      </w:r>
      <w:proofErr w:type="spellEnd"/>
      <w:r w:rsidRPr="004314B5">
        <w:rPr>
          <w:rFonts w:eastAsia="SimSun"/>
          <w:lang w:eastAsia="en-GB"/>
        </w:rPr>
        <w:t>, 1 otherwise.</w:t>
      </w:r>
    </w:p>
    <w:p w14:paraId="5D7042AB" w14:textId="77777777" w:rsidR="004314B5" w:rsidRPr="004314B5" w:rsidRDefault="004314B5" w:rsidP="004314B5">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SSB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SCell</w:t>
      </w:r>
    </w:p>
    <w:p w14:paraId="36BA7B61"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Z in EN-DC or NE-DC or SA.</w:t>
      </w:r>
    </w:p>
    <w:p w14:paraId="2B1C093D"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2* Z in NR-DC.</w:t>
      </w:r>
    </w:p>
    <w:p w14:paraId="6D9B2A32"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ab/>
        <w:t xml:space="preserve">Where Z is the number of band(s) on which UE is performing </w:t>
      </w:r>
      <w:r w:rsidRPr="004314B5">
        <w:rPr>
          <w:rFonts w:eastAsia="SimSun" w:cs="v5.0.0"/>
          <w:lang w:eastAsia="en-GB"/>
        </w:rPr>
        <w:t>beam failure detection</w:t>
      </w:r>
      <w:r w:rsidRPr="004314B5">
        <w:rPr>
          <w:rFonts w:eastAsia="SimSun"/>
          <w:lang w:eastAsia="en-GB"/>
        </w:rPr>
        <w:t xml:space="preserve"> only for </w:t>
      </w:r>
      <w:proofErr w:type="spellStart"/>
      <w:r w:rsidRPr="004314B5">
        <w:rPr>
          <w:rFonts w:eastAsia="SimSun"/>
          <w:lang w:eastAsia="en-GB"/>
        </w:rPr>
        <w:t>SCell</w:t>
      </w:r>
      <w:proofErr w:type="spellEnd"/>
    </w:p>
    <w:p w14:paraId="74AEB37A"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is the number of band(s) on which UE is performing </w:t>
      </w:r>
      <w:r w:rsidRPr="004314B5">
        <w:rPr>
          <w:rFonts w:eastAsia="SimSun" w:cs="v5.0.0"/>
          <w:lang w:eastAsia="en-GB"/>
        </w:rPr>
        <w:t>candidate beam detection</w:t>
      </w:r>
      <w:r w:rsidRPr="004314B5">
        <w:rPr>
          <w:rFonts w:eastAsia="SimSun"/>
          <w:lang w:eastAsia="en-GB"/>
        </w:rPr>
        <w:t xml:space="preserve"> only for </w:t>
      </w:r>
      <w:proofErr w:type="spellStart"/>
      <w:r w:rsidRPr="004314B5">
        <w:rPr>
          <w:rFonts w:eastAsia="SimSun"/>
          <w:lang w:eastAsia="en-GB"/>
        </w:rPr>
        <w:t>SCell</w:t>
      </w:r>
      <w:proofErr w:type="spellEnd"/>
      <w:r w:rsidRPr="004314B5">
        <w:rPr>
          <w:rFonts w:eastAsia="SimSun"/>
          <w:lang w:eastAsia="en-GB"/>
        </w:rPr>
        <w:t>.</w:t>
      </w:r>
    </w:p>
    <w:p w14:paraId="6D283E23" w14:textId="77777777" w:rsidR="004314B5" w:rsidRPr="004314B5" w:rsidRDefault="004314B5" w:rsidP="004314B5">
      <w:pPr>
        <w:overflowPunct w:val="0"/>
        <w:autoSpaceDE w:val="0"/>
        <w:autoSpaceDN w:val="0"/>
        <w:adjustRightInd w:val="0"/>
        <w:textAlignment w:val="baseline"/>
        <w:rPr>
          <w:rFonts w:eastAsia="SimSun"/>
          <w:lang w:val="fr-FR" w:eastAsia="en-GB"/>
        </w:rPr>
      </w:pPr>
      <w:r w:rsidRPr="004314B5">
        <w:rPr>
          <w:rFonts w:eastAsia="SimSun"/>
          <w:lang w:val="fr-FR" w:eastAsia="en-GB"/>
        </w:rPr>
        <w:t>The values of P</w:t>
      </w:r>
      <w:r w:rsidRPr="004314B5">
        <w:rPr>
          <w:rFonts w:eastAsia="SimSun"/>
          <w:vertAlign w:val="subscript"/>
          <w:lang w:val="fr-FR" w:eastAsia="en-GB"/>
        </w:rPr>
        <w:t xml:space="preserve">TRP </w:t>
      </w:r>
      <w:r w:rsidRPr="004314B5">
        <w:rPr>
          <w:rFonts w:eastAsia="SimSun"/>
          <w:lang w:val="fr-FR" w:eastAsia="en-GB"/>
        </w:rPr>
        <w:t>defined in table 8.18.5.2-2 is defined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w:t>
      </w:r>
      <w:r w:rsidRPr="004314B5">
        <w:rPr>
          <w:rFonts w:eastAsia="SimSun"/>
          <w:lang w:val="fr-FR" w:eastAsia="en-GB"/>
        </w:rPr>
        <w:t xml:space="preserve"> are overlapped, else it is 1.</w:t>
      </w:r>
    </w:p>
    <w:p w14:paraId="3BE4B76E" w14:textId="77777777" w:rsidR="004314B5" w:rsidRPr="004314B5" w:rsidRDefault="004314B5" w:rsidP="004314B5">
      <w:pPr>
        <w:overflowPunct w:val="0"/>
        <w:autoSpaceDE w:val="0"/>
        <w:autoSpaceDN w:val="0"/>
        <w:adjustRightInd w:val="0"/>
        <w:textAlignment w:val="baseline"/>
        <w:rPr>
          <w:rFonts w:eastAsia="SimSun"/>
          <w:lang w:eastAsia="en-GB"/>
        </w:rPr>
      </w:pPr>
    </w:p>
    <w:p w14:paraId="505DD465"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8.18.5.2-1: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Evaluate_CBD_SSB</w:t>
      </w:r>
      <w:proofErr w:type="spellEnd"/>
      <w:r w:rsidRPr="004314B5">
        <w:rPr>
          <w:rFonts w:ascii="Arial" w:eastAsia="SimSu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06688157" w14:textId="77777777" w:rsidTr="004314B5">
        <w:trPr>
          <w:jc w:val="center"/>
        </w:trPr>
        <w:tc>
          <w:tcPr>
            <w:tcW w:w="2035" w:type="dxa"/>
            <w:shd w:val="clear" w:color="auto" w:fill="auto"/>
          </w:tcPr>
          <w:p w14:paraId="3AAA13F0"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29CBB196"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Evaluate_CBD_SSB</w:t>
            </w:r>
            <w:proofErr w:type="spellEnd"/>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4314B5" w:rsidRPr="00C455D1" w14:paraId="290803D5" w14:textId="77777777" w:rsidTr="004314B5">
        <w:trPr>
          <w:jc w:val="center"/>
        </w:trPr>
        <w:tc>
          <w:tcPr>
            <w:tcW w:w="2035" w:type="dxa"/>
            <w:shd w:val="clear" w:color="auto" w:fill="auto"/>
          </w:tcPr>
          <w:p w14:paraId="7236A2C5"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350F5A4D"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r w:rsidRPr="004314B5">
              <w:rPr>
                <w:rFonts w:ascii="Arial" w:eastAsia="SimSun" w:hAnsi="Arial"/>
                <w:sz w:val="18"/>
                <w:lang w:val="fr-FR" w:eastAsia="en-GB"/>
              </w:rPr>
              <w:t xml:space="preserve">Ceil(3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P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T</w:t>
            </w:r>
            <w:r w:rsidRPr="004314B5">
              <w:rPr>
                <w:rFonts w:ascii="Arial" w:eastAsia="SimSun" w:hAnsi="Arial"/>
                <w:sz w:val="18"/>
                <w:vertAlign w:val="subscript"/>
                <w:lang w:val="fr-FR" w:eastAsia="en-GB"/>
              </w:rPr>
              <w:t>SSB</w:t>
            </w:r>
            <w:r w:rsidRPr="004314B5">
              <w:rPr>
                <w:rFonts w:ascii="Arial" w:eastAsia="SimSun" w:hAnsi="Arial" w:cs="v4.2.0"/>
                <w:sz w:val="18"/>
                <w:lang w:val="fr-FR" w:eastAsia="en-GB"/>
              </w:rPr>
              <w:t>)</w:t>
            </w:r>
          </w:p>
        </w:tc>
      </w:tr>
      <w:tr w:rsidR="004314B5" w:rsidRPr="004314B5" w14:paraId="1744F800" w14:textId="77777777" w:rsidTr="004314B5">
        <w:trPr>
          <w:jc w:val="center"/>
        </w:trPr>
        <w:tc>
          <w:tcPr>
            <w:tcW w:w="2035" w:type="dxa"/>
            <w:shd w:val="clear" w:color="auto" w:fill="auto"/>
          </w:tcPr>
          <w:p w14:paraId="3387BD46"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7974F76D"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cs="v4.2.0"/>
                <w:sz w:val="18"/>
                <w:vertAlign w:val="subscript"/>
                <w:lang w:eastAsia="en-GB"/>
              </w:rPr>
            </w:pPr>
            <w:proofErr w:type="gramStart"/>
            <w:r w:rsidRPr="004314B5">
              <w:rPr>
                <w:rFonts w:ascii="Arial" w:eastAsia="SimSun" w:hAnsi="Arial" w:cs="v4.2.0"/>
                <w:sz w:val="18"/>
                <w:lang w:eastAsia="en-GB"/>
              </w:rPr>
              <w:t>Ceil(</w:t>
            </w:r>
            <w:proofErr w:type="gramEnd"/>
            <w:r w:rsidRPr="004314B5">
              <w:rPr>
                <w:rFonts w:ascii="Arial" w:eastAsia="SimSun" w:hAnsi="Arial" w:cs="v4.2.0"/>
                <w:sz w:val="18"/>
                <w:lang w:eastAsia="en-GB"/>
              </w:rPr>
              <w:t xml:space="preserve">3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p>
        </w:tc>
      </w:tr>
      <w:tr w:rsidR="004314B5" w:rsidRPr="004314B5" w14:paraId="0D5E2D06" w14:textId="77777777" w:rsidTr="004314B5">
        <w:trPr>
          <w:jc w:val="center"/>
        </w:trPr>
        <w:tc>
          <w:tcPr>
            <w:tcW w:w="6617" w:type="dxa"/>
            <w:gridSpan w:val="2"/>
            <w:shd w:val="clear" w:color="auto" w:fill="auto"/>
          </w:tcPr>
          <w:p w14:paraId="4BEAE4F3" w14:textId="77777777" w:rsidR="004314B5" w:rsidRPr="004314B5" w:rsidRDefault="004314B5" w:rsidP="004314B5">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SSB</w:t>
            </w:r>
            <w:r w:rsidRPr="004314B5">
              <w:rPr>
                <w:rFonts w:ascii="Arial" w:eastAsia="SimSun"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70F2047C" w14:textId="77777777" w:rsidR="004314B5" w:rsidRPr="004314B5" w:rsidRDefault="004314B5" w:rsidP="004314B5">
      <w:pPr>
        <w:overflowPunct w:val="0"/>
        <w:autoSpaceDE w:val="0"/>
        <w:autoSpaceDN w:val="0"/>
        <w:adjustRightInd w:val="0"/>
        <w:textAlignment w:val="baseline"/>
        <w:rPr>
          <w:rFonts w:eastAsia="?? ??"/>
          <w:lang w:eastAsia="en-GB"/>
        </w:rPr>
      </w:pPr>
    </w:p>
    <w:p w14:paraId="0FA309ED"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8.18.5.2-2: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Evaluate_CBD_SSB</w:t>
      </w:r>
      <w:proofErr w:type="spellEnd"/>
      <w:r w:rsidRPr="004314B5">
        <w:rPr>
          <w:rFonts w:ascii="Arial" w:eastAsia="SimSu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41053BD3" w14:textId="77777777" w:rsidTr="004314B5">
        <w:trPr>
          <w:jc w:val="center"/>
        </w:trPr>
        <w:tc>
          <w:tcPr>
            <w:tcW w:w="2035" w:type="dxa"/>
            <w:shd w:val="clear" w:color="auto" w:fill="auto"/>
          </w:tcPr>
          <w:p w14:paraId="7CC08CC1"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01E4C925"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Evaluate_CBD_SSB</w:t>
            </w:r>
            <w:proofErr w:type="spellEnd"/>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4314B5" w:rsidRPr="00C455D1" w14:paraId="5648C997" w14:textId="77777777" w:rsidTr="004314B5">
        <w:trPr>
          <w:jc w:val="center"/>
        </w:trPr>
        <w:tc>
          <w:tcPr>
            <w:tcW w:w="2035" w:type="dxa"/>
            <w:shd w:val="clear" w:color="auto" w:fill="auto"/>
          </w:tcPr>
          <w:p w14:paraId="00D4EE04"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03BBCA33"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Max(25, </w:t>
            </w:r>
            <w:r w:rsidRPr="004314B5">
              <w:rPr>
                <w:rFonts w:ascii="Arial" w:eastAsia="SimSun" w:hAnsi="Arial"/>
                <w:sz w:val="18"/>
                <w:lang w:val="fr-FR" w:eastAsia="en-GB"/>
              </w:rPr>
              <w:t xml:space="preserve">Ceil(3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P </w:t>
            </w:r>
            <w:r w:rsidRPr="004314B5">
              <w:rPr>
                <w:rFonts w:ascii="Arial" w:eastAsia="SimSun" w:hAnsi="Arial" w:cs="Arial"/>
                <w:sz w:val="18"/>
                <w:szCs w:val="18"/>
                <w:lang w:val="fr-FR"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sz w:val="18"/>
                <w:lang w:val="fr-FR" w:eastAsia="en-GB"/>
              </w:rPr>
              <w:t xml:space="preserve">N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Times New Roman" w:hAnsi="Arial"/>
                <w:sz w:val="18"/>
                <w:lang w:val="fr-FR" w:eastAsia="en-GB"/>
              </w:rPr>
              <w:t xml:space="preserve"> P</w:t>
            </w:r>
            <w:r w:rsidRPr="004314B5">
              <w:rPr>
                <w:rFonts w:ascii="Arial" w:eastAsia="Times New Roman" w:hAnsi="Arial"/>
                <w:sz w:val="18"/>
                <w:vertAlign w:val="subscript"/>
                <w:lang w:val="fr-FR" w:eastAsia="en-GB"/>
              </w:rPr>
              <w:t>TRP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T</w:t>
            </w:r>
            <w:r w:rsidRPr="004314B5">
              <w:rPr>
                <w:rFonts w:ascii="Arial" w:eastAsia="SimSun" w:hAnsi="Arial"/>
                <w:sz w:val="18"/>
                <w:vertAlign w:val="subscript"/>
                <w:lang w:val="fr-FR" w:eastAsia="en-GB"/>
              </w:rPr>
              <w:t>SSB</w:t>
            </w:r>
            <w:r w:rsidRPr="004314B5">
              <w:rPr>
                <w:rFonts w:ascii="Arial" w:eastAsia="SimSun" w:hAnsi="Arial" w:cs="v4.2.0"/>
                <w:sz w:val="18"/>
                <w:lang w:val="fr-FR" w:eastAsia="en-GB"/>
              </w:rPr>
              <w:t>)</w:t>
            </w:r>
          </w:p>
        </w:tc>
      </w:tr>
      <w:tr w:rsidR="004314B5" w:rsidRPr="004314B5" w14:paraId="7812CD5A" w14:textId="77777777" w:rsidTr="004314B5">
        <w:trPr>
          <w:jc w:val="center"/>
        </w:trPr>
        <w:tc>
          <w:tcPr>
            <w:tcW w:w="2035" w:type="dxa"/>
            <w:shd w:val="clear" w:color="auto" w:fill="auto"/>
          </w:tcPr>
          <w:p w14:paraId="416A7AA2"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2CEF6C19"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 xml:space="preserve">Ceil(3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N</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Times New Roma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DRX</w:t>
            </w:r>
          </w:p>
        </w:tc>
      </w:tr>
      <w:tr w:rsidR="004314B5" w:rsidRPr="004314B5" w14:paraId="7A1C2F49" w14:textId="77777777" w:rsidTr="004314B5">
        <w:trPr>
          <w:jc w:val="center"/>
        </w:trPr>
        <w:tc>
          <w:tcPr>
            <w:tcW w:w="6617" w:type="dxa"/>
            <w:gridSpan w:val="2"/>
            <w:shd w:val="clear" w:color="auto" w:fill="auto"/>
          </w:tcPr>
          <w:p w14:paraId="045CE079" w14:textId="77777777" w:rsidR="004314B5" w:rsidRPr="004314B5" w:rsidRDefault="004314B5" w:rsidP="004314B5">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SSB</w:t>
            </w:r>
            <w:r w:rsidRPr="004314B5">
              <w:rPr>
                <w:rFonts w:ascii="Arial" w:eastAsia="SimSun" w:hAnsi="Arial"/>
                <w:sz w:val="18"/>
                <w:lang w:eastAsia="en-GB"/>
              </w:rPr>
              <w:t xml:space="preserve"> is the periodicity of SSB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4C113DC0" w14:textId="1F3725F8" w:rsidR="00985E24" w:rsidRDefault="00985E24" w:rsidP="00985E24">
      <w:pPr>
        <w:jc w:val="center"/>
        <w:rPr>
          <w:rFonts w:eastAsia="SimSun"/>
          <w:noProof/>
          <w:highlight w:val="yellow"/>
          <w:lang w:eastAsia="zh-CN"/>
        </w:rPr>
      </w:pPr>
      <w:r>
        <w:rPr>
          <w:rFonts w:eastAsia="SimSun"/>
          <w:noProof/>
          <w:highlight w:val="yellow"/>
          <w:lang w:eastAsia="zh-CN"/>
        </w:rPr>
        <w:t>&lt;End of Change 3&gt;</w:t>
      </w:r>
    </w:p>
    <w:p w14:paraId="7405E150" w14:textId="7612C36D" w:rsidR="004314B5" w:rsidRPr="00985E24" w:rsidRDefault="00985E24" w:rsidP="00985E24">
      <w:pPr>
        <w:jc w:val="center"/>
        <w:rPr>
          <w:rFonts w:eastAsia="SimSun"/>
          <w:noProof/>
          <w:highlight w:val="yellow"/>
          <w:lang w:eastAsia="zh-CN"/>
        </w:rPr>
      </w:pPr>
      <w:r>
        <w:rPr>
          <w:rFonts w:eastAsia="SimSun"/>
          <w:noProof/>
          <w:highlight w:val="yellow"/>
          <w:lang w:eastAsia="zh-CN"/>
        </w:rPr>
        <w:t>&lt;Start of Change 3&gt;</w:t>
      </w:r>
    </w:p>
    <w:p w14:paraId="20A19CF8" w14:textId="77777777" w:rsidR="004314B5" w:rsidRPr="004314B5" w:rsidRDefault="004314B5" w:rsidP="004314B5">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r w:rsidRPr="004314B5">
        <w:rPr>
          <w:rFonts w:ascii="Arial" w:eastAsia="SimSun" w:hAnsi="Arial"/>
          <w:sz w:val="28"/>
          <w:lang w:eastAsia="en-GB"/>
        </w:rPr>
        <w:t>8.18.6</w:t>
      </w:r>
      <w:r w:rsidRPr="004314B5">
        <w:rPr>
          <w:rFonts w:ascii="Arial" w:eastAsia="SimSun" w:hAnsi="Arial"/>
          <w:sz w:val="28"/>
          <w:lang w:eastAsia="en-GB"/>
        </w:rPr>
        <w:tab/>
        <w:t>Requirements for CSI-RS based candidate beam detection</w:t>
      </w:r>
    </w:p>
    <w:p w14:paraId="730FA6F0"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8.18.6.1</w:t>
      </w:r>
      <w:r w:rsidRPr="004314B5">
        <w:rPr>
          <w:rFonts w:ascii="Arial" w:eastAsia="?? ??" w:hAnsi="Arial"/>
          <w:sz w:val="24"/>
          <w:lang w:eastAsia="en-GB"/>
        </w:rPr>
        <w:tab/>
      </w:r>
      <w:r w:rsidRPr="004314B5">
        <w:rPr>
          <w:rFonts w:ascii="Arial" w:eastAsia="SimSun" w:hAnsi="Arial"/>
          <w:sz w:val="24"/>
          <w:lang w:eastAsia="en-GB"/>
        </w:rPr>
        <w:t>Introduction</w:t>
      </w:r>
    </w:p>
    <w:p w14:paraId="3A844504" w14:textId="77777777" w:rsidR="004314B5" w:rsidRPr="004314B5" w:rsidRDefault="004314B5" w:rsidP="004314B5">
      <w:pPr>
        <w:overflowPunct w:val="0"/>
        <w:autoSpaceDE w:val="0"/>
        <w:autoSpaceDN w:val="0"/>
        <w:adjustRightInd w:val="0"/>
        <w:textAlignment w:val="baseline"/>
        <w:rPr>
          <w:rFonts w:eastAsia="SimSun"/>
          <w:lang w:eastAsia="en-GB"/>
        </w:rPr>
      </w:pPr>
      <w:r w:rsidRPr="004314B5">
        <w:rPr>
          <w:rFonts w:eastAsia="SimSun"/>
          <w:lang w:eastAsia="en-GB"/>
        </w:rPr>
        <w:t xml:space="preserve">The requirements in this clause apply 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serving cell, provided that the CSI-RS resources configured for candidate </w:t>
      </w:r>
      <w:r w:rsidRPr="004314B5">
        <w:rPr>
          <w:rFonts w:eastAsia="SimSun" w:cs="v5.0.0"/>
          <w:lang w:eastAsia="en-GB"/>
        </w:rPr>
        <w:t>beam detection</w:t>
      </w:r>
      <w:r w:rsidRPr="004314B5">
        <w:rPr>
          <w:rFonts w:eastAsia="SimSun"/>
          <w:lang w:eastAsia="en-GB"/>
        </w:rPr>
        <w:t xml:space="preserve"> are actually transmitted within UE active DL BWP during the entire evaluation period specified in clause 8.18.6.2.</w:t>
      </w:r>
    </w:p>
    <w:p w14:paraId="7F587FCB" w14:textId="77777777" w:rsidR="004314B5" w:rsidRPr="004314B5" w:rsidRDefault="004314B5" w:rsidP="004314B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314B5">
        <w:rPr>
          <w:rFonts w:ascii="Arial" w:eastAsia="?? ??" w:hAnsi="Arial"/>
          <w:sz w:val="24"/>
          <w:lang w:eastAsia="en-GB"/>
        </w:rPr>
        <w:t>8.18.6.2</w:t>
      </w:r>
      <w:r w:rsidRPr="004314B5">
        <w:rPr>
          <w:rFonts w:ascii="Arial" w:eastAsia="?? ??" w:hAnsi="Arial"/>
          <w:sz w:val="24"/>
          <w:lang w:eastAsia="en-GB"/>
        </w:rPr>
        <w:tab/>
      </w:r>
      <w:r w:rsidRPr="004314B5">
        <w:rPr>
          <w:rFonts w:ascii="Arial" w:eastAsia="SimSun" w:hAnsi="Arial"/>
          <w:sz w:val="24"/>
          <w:lang w:eastAsia="en-GB"/>
        </w:rPr>
        <w:t>Minimum requirement</w:t>
      </w:r>
    </w:p>
    <w:p w14:paraId="012B8AAF"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Upon request the UE shall be able to evaluate whether the L1-RSRP measured on the configured CSI-RS </w:t>
      </w:r>
      <w:r w:rsidRPr="004314B5">
        <w:rPr>
          <w:rFonts w:eastAsia="SimSun" w:cs="Arial"/>
          <w:lang w:eastAsia="en-GB"/>
        </w:rPr>
        <w:t xml:space="preserve">resource in </w:t>
      </w:r>
      <w:r w:rsidRPr="004314B5">
        <w:rPr>
          <w:rFonts w:eastAsia="SimSun"/>
          <w:lang w:eastAsia="en-GB"/>
        </w:rPr>
        <w:t xml:space="preserve">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estimated </w:t>
      </w:r>
      <w:r w:rsidRPr="004314B5">
        <w:rPr>
          <w:rFonts w:eastAsia="?? ??"/>
          <w:lang w:eastAsia="en-GB"/>
        </w:rPr>
        <w:t xml:space="preserve">over the last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period</w:t>
      </w:r>
      <w:r w:rsidRPr="004314B5">
        <w:rPr>
          <w:rFonts w:eastAsia="SimSun"/>
          <w:lang w:eastAsia="en-GB"/>
        </w:rPr>
        <w:t xml:space="preserve"> </w:t>
      </w:r>
      <w:r w:rsidRPr="004314B5">
        <w:rPr>
          <w:rFonts w:eastAsia="?? ??"/>
          <w:lang w:eastAsia="en-GB"/>
        </w:rPr>
        <w:t xml:space="preserve">becomes better than the threshold </w:t>
      </w:r>
      <w:proofErr w:type="spellStart"/>
      <w:r w:rsidRPr="004314B5">
        <w:rPr>
          <w:rFonts w:eastAsia="?? ??"/>
          <w:lang w:eastAsia="en-GB"/>
        </w:rPr>
        <w:t>Q</w:t>
      </w:r>
      <w:r w:rsidRPr="004314B5">
        <w:rPr>
          <w:rFonts w:eastAsia="?? ??"/>
          <w:vertAlign w:val="subscript"/>
          <w:lang w:eastAsia="en-GB"/>
        </w:rPr>
        <w:t>in_LR</w:t>
      </w:r>
      <w:proofErr w:type="spellEnd"/>
      <w:r w:rsidRPr="004314B5">
        <w:rPr>
          <w:rFonts w:eastAsia="?? ??"/>
          <w:lang w:eastAsia="en-GB"/>
        </w:rPr>
        <w:t xml:space="preserve"> within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w:t>
      </w:r>
      <w:proofErr w:type="spellStart"/>
      <w:r w:rsidRPr="004314B5">
        <w:rPr>
          <w:rFonts w:eastAsia="?? ??"/>
          <w:lang w:eastAsia="en-GB"/>
        </w:rPr>
        <w:t>ms</w:t>
      </w:r>
      <w:proofErr w:type="spellEnd"/>
      <w:r w:rsidRPr="004314B5">
        <w:rPr>
          <w:rFonts w:eastAsia="?? ??"/>
          <w:lang w:eastAsia="en-GB"/>
        </w:rPr>
        <w:t xml:space="preserve">] period provided CSI-RS </w:t>
      </w:r>
      <w:proofErr w:type="spellStart"/>
      <w:r w:rsidRPr="004314B5">
        <w:rPr>
          <w:rFonts w:eastAsia="SimSun"/>
          <w:lang w:val="en-US" w:eastAsia="en-GB"/>
        </w:rPr>
        <w:t>Ês</w:t>
      </w:r>
      <w:proofErr w:type="spellEnd"/>
      <w:r w:rsidRPr="004314B5">
        <w:rPr>
          <w:rFonts w:eastAsia="SimSun"/>
          <w:lang w:val="en-US" w:eastAsia="en-GB"/>
        </w:rPr>
        <w:t>/</w:t>
      </w:r>
      <w:proofErr w:type="spellStart"/>
      <w:r w:rsidRPr="004314B5">
        <w:rPr>
          <w:rFonts w:eastAsia="SimSun"/>
          <w:lang w:val="en-US" w:eastAsia="en-GB"/>
        </w:rPr>
        <w:t>Iot</w:t>
      </w:r>
      <w:proofErr w:type="spellEnd"/>
      <w:r w:rsidRPr="004314B5">
        <w:rPr>
          <w:rFonts w:eastAsia="SimSun"/>
          <w:lang w:eastAsia="en-GB"/>
        </w:rPr>
        <w:t xml:space="preserve"> is according to Annex Table B.2.4.2 for a corresponding band</w:t>
      </w:r>
      <w:r w:rsidRPr="004314B5">
        <w:rPr>
          <w:rFonts w:eastAsia="?? ??"/>
          <w:lang w:eastAsia="en-GB"/>
        </w:rPr>
        <w:t>.</w:t>
      </w:r>
    </w:p>
    <w:p w14:paraId="7E73F978" w14:textId="77777777" w:rsidR="004314B5" w:rsidRPr="004314B5" w:rsidRDefault="004314B5" w:rsidP="004314B5">
      <w:pPr>
        <w:overflowPunct w:val="0"/>
        <w:autoSpaceDE w:val="0"/>
        <w:autoSpaceDN w:val="0"/>
        <w:adjustRightInd w:val="0"/>
        <w:textAlignment w:val="baseline"/>
        <w:rPr>
          <w:rFonts w:eastAsia="SimSun" w:cs="v4.2.0"/>
          <w:lang w:eastAsia="en-GB"/>
        </w:rPr>
      </w:pPr>
      <w:r w:rsidRPr="004314B5">
        <w:rPr>
          <w:rFonts w:eastAsia="SimSun" w:cs="v4.2.0"/>
          <w:lang w:eastAsia="en-GB"/>
        </w:rPr>
        <w:t xml:space="preserve">The UE shall monitor the configured CSI-RS resources using the evaluation period in table 8.18.6.2-1 and 8.18.6.2-2 corresponding to the non-DRX mode, if the configured DRX cycle </w:t>
      </w:r>
      <w:r w:rsidRPr="004314B5">
        <w:rPr>
          <w:rFonts w:ascii="Arial" w:eastAsia="SimSun" w:hAnsi="Arial" w:cs="Arial" w:hint="eastAsia"/>
          <w:sz w:val="18"/>
          <w:lang w:eastAsia="en-GB"/>
        </w:rPr>
        <w:t>≤</w:t>
      </w:r>
      <w:r w:rsidRPr="004314B5">
        <w:rPr>
          <w:rFonts w:eastAsia="SimSun" w:cs="v4.2.0"/>
          <w:lang w:eastAsia="en-GB"/>
        </w:rPr>
        <w:t xml:space="preserve"> 320ms.</w:t>
      </w:r>
    </w:p>
    <w:p w14:paraId="42365CA4"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is defined in Table 8.18.6.2-1 for FR1.</w:t>
      </w:r>
    </w:p>
    <w:p w14:paraId="3A8CE21C"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The value of </w:t>
      </w:r>
      <w:proofErr w:type="spellStart"/>
      <w:r w:rsidRPr="004314B5">
        <w:rPr>
          <w:rFonts w:eastAsia="SimSun"/>
          <w:lang w:eastAsia="en-GB"/>
        </w:rPr>
        <w:t>T</w:t>
      </w:r>
      <w:r w:rsidRPr="004314B5">
        <w:rPr>
          <w:rFonts w:eastAsia="SimSun"/>
          <w:vertAlign w:val="subscript"/>
          <w:lang w:eastAsia="en-GB"/>
        </w:rPr>
        <w:t>Evaluate_CBD_CSI</w:t>
      </w:r>
      <w:proofErr w:type="spellEnd"/>
      <w:r w:rsidRPr="004314B5">
        <w:rPr>
          <w:rFonts w:eastAsia="SimSun"/>
          <w:vertAlign w:val="subscript"/>
          <w:lang w:eastAsia="en-GB"/>
        </w:rPr>
        <w:t>-RS</w:t>
      </w:r>
      <w:r w:rsidRPr="004314B5">
        <w:rPr>
          <w:rFonts w:eastAsia="?? ??"/>
          <w:lang w:eastAsia="en-GB"/>
        </w:rPr>
        <w:t xml:space="preserve"> is defined in Table 8.18.6.2-2 for FR2 with scaling factor N=8.</w:t>
      </w:r>
    </w:p>
    <w:p w14:paraId="41E2658A" w14:textId="41540192" w:rsidR="007474DB" w:rsidRDefault="007474DB" w:rsidP="007474DB">
      <w:pPr>
        <w:overflowPunct w:val="0"/>
        <w:autoSpaceDE w:val="0"/>
        <w:autoSpaceDN w:val="0"/>
        <w:adjustRightInd w:val="0"/>
        <w:textAlignment w:val="baseline"/>
        <w:rPr>
          <w:ins w:id="230" w:author="OPPO - Jinyu" w:date="2023-08-30T11:12:00Z"/>
          <w:rFonts w:eastAsia="?? ??"/>
          <w:lang w:eastAsia="en-GB"/>
        </w:rPr>
      </w:pPr>
      <w:ins w:id="231" w:author="OPPO - Jinyu" w:date="2023-08-30T11:12:00Z">
        <w:r>
          <w:rPr>
            <w:rFonts w:eastAsia="?? ??"/>
            <w:lang w:eastAsia="en-GB"/>
          </w:rPr>
          <w:t xml:space="preserve">For UE </w:t>
        </w:r>
      </w:ins>
      <w:ins w:id="232" w:author="OPPO - RAN4 #109" w:date="2023-11-01T16:48:00Z">
        <w:r w:rsidR="00C41A3F">
          <w:rPr>
            <w:rFonts w:eastAsia="?? ??"/>
            <w:lang w:eastAsia="en-GB"/>
          </w:rPr>
          <w:t xml:space="preserve">supporting </w:t>
        </w:r>
        <w:r w:rsidR="00C41A3F" w:rsidRPr="00170F34">
          <w:rPr>
            <w:i/>
          </w:rPr>
          <w:t>musim-GapPreference-r17</w:t>
        </w:r>
        <w:r w:rsidR="00C41A3F">
          <w:t xml:space="preserve"> </w:t>
        </w:r>
        <w:r w:rsidR="00C41A3F">
          <w:rPr>
            <w:rFonts w:eastAsia="?? ??"/>
            <w:lang w:eastAsia="en-GB"/>
          </w:rPr>
          <w:t xml:space="preserve">and is </w:t>
        </w:r>
      </w:ins>
      <w:ins w:id="233" w:author="OPPO - Jinyu" w:date="2023-08-30T11:12:00Z">
        <w:r>
          <w:rPr>
            <w:rFonts w:eastAsia="?? ??"/>
            <w:lang w:eastAsia="en-GB"/>
          </w:rPr>
          <w:t>configured with one or more per-UE</w:t>
        </w:r>
      </w:ins>
      <w:ins w:id="234" w:author="OPPO - RAN4 #109" w:date="2023-11-01T16:48:00Z">
        <w:r w:rsidR="00C41A3F">
          <w:rPr>
            <w:rFonts w:eastAsia="?? ??"/>
            <w:lang w:eastAsia="en-GB"/>
          </w:rPr>
          <w:t xml:space="preserve"> periodic</w:t>
        </w:r>
      </w:ins>
      <w:ins w:id="235" w:author="OPPO - Jinyu" w:date="2023-08-30T11:12:00Z">
        <w:r>
          <w:rPr>
            <w:rFonts w:eastAsia="?? ??"/>
            <w:lang w:eastAsia="en-GB"/>
          </w:rPr>
          <w:t xml:space="preserve"> MUSIM gaps, </w:t>
        </w:r>
      </w:ins>
    </w:p>
    <w:p w14:paraId="255E4470" w14:textId="18BA7692" w:rsidR="007474DB" w:rsidRPr="00781A67" w:rsidRDefault="007474DB" w:rsidP="007474DB">
      <w:pPr>
        <w:pStyle w:val="B10"/>
        <w:rPr>
          <w:ins w:id="236" w:author="OPPO - Jinyu" w:date="2023-08-30T11:12:00Z"/>
          <w:rFonts w:eastAsia="SimSun"/>
        </w:rPr>
      </w:pPr>
      <w:ins w:id="237" w:author="OPPO - Jinyu" w:date="2023-08-30T11:12:00Z">
        <w:r w:rsidRPr="00781A67">
          <w:rPr>
            <w:rFonts w:eastAsia="SimSun"/>
          </w:rPr>
          <w:lastRenderedPageBreak/>
          <w:t>-</w:t>
        </w:r>
        <w:r w:rsidRPr="00781A67">
          <w:rPr>
            <w:rFonts w:eastAsia="SimSun"/>
          </w:rPr>
          <w:tab/>
          <w:t xml:space="preserve">P value for an </w:t>
        </w:r>
      </w:ins>
      <w:ins w:id="238" w:author="OPPO - Jinyu" w:date="2023-08-30T11:13:00Z">
        <w:r w:rsidR="00A33797">
          <w:rPr>
            <w:rFonts w:eastAsia="SimSun"/>
          </w:rPr>
          <w:t xml:space="preserve">CBD </w:t>
        </w:r>
      </w:ins>
      <w:ins w:id="239" w:author="OPPO - Jinyu" w:date="2023-08-30T11:12:00Z">
        <w:r>
          <w:rPr>
            <w:rFonts w:eastAsia="SimSun"/>
          </w:rPr>
          <w:t>CSI</w:t>
        </w:r>
        <w:r w:rsidRPr="00781A67">
          <w:rPr>
            <w:rFonts w:eastAsia="SimSun"/>
          </w:rPr>
          <w:t>-RS resource to be measured is defined as</w:t>
        </w:r>
      </w:ins>
    </w:p>
    <w:p w14:paraId="2C744658" w14:textId="77777777" w:rsidR="007474DB" w:rsidRPr="00781A67" w:rsidRDefault="007474DB" w:rsidP="007474DB">
      <w:pPr>
        <w:pStyle w:val="B20"/>
        <w:rPr>
          <w:ins w:id="240" w:author="OPPO - Jinyu" w:date="2023-08-30T11:12:00Z"/>
          <w:rFonts w:eastAsia="SimSun"/>
        </w:rPr>
      </w:pPr>
      <w:ins w:id="241" w:author="OPPO - Jinyu" w:date="2023-08-30T11:1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FR1</w:t>
        </w:r>
      </w:ins>
    </w:p>
    <w:p w14:paraId="03BB66A7" w14:textId="77777777" w:rsidR="007474DB" w:rsidRPr="00781A67" w:rsidRDefault="007474DB" w:rsidP="007474DB">
      <w:pPr>
        <w:pStyle w:val="B20"/>
        <w:rPr>
          <w:ins w:id="242" w:author="OPPO - Jinyu" w:date="2023-08-30T11:12:00Z"/>
          <w:rFonts w:eastAsia="SimSun"/>
        </w:rPr>
      </w:pPr>
      <w:ins w:id="243" w:author="OPPO - Jinyu" w:date="2023-08-30T11:12:00Z">
        <w:r w:rsidRPr="00781A67">
          <w:rPr>
            <w:rFonts w:eastAsia="SimSun"/>
          </w:rPr>
          <w:t>-</w:t>
        </w:r>
        <w:r w:rsidRPr="00781A67">
          <w:rPr>
            <w:rFonts w:eastAsia="SimSun"/>
          </w:rPr>
          <w:tab/>
        </w:r>
        <w:proofErr w:type="spellStart"/>
        <w:r w:rsidRPr="00781A67">
          <w:rPr>
            <w:rFonts w:eastAsia="SimSun"/>
          </w:rPr>
          <w:t>P</w:t>
        </w:r>
        <w:r w:rsidRPr="00781A67">
          <w:rPr>
            <w:rFonts w:eastAsia="SimSun"/>
            <w:vertAlign w:val="subscript"/>
          </w:rPr>
          <w:t>sharing</w:t>
        </w:r>
        <w:proofErr w:type="spellEnd"/>
        <w:r w:rsidRPr="00781A67">
          <w:rPr>
            <w:rFonts w:eastAsia="SimSun"/>
            <w:vertAlign w:val="subscript"/>
          </w:rPr>
          <w:t xml:space="preserve"> factor</w:t>
        </w:r>
        <w:r w:rsidRPr="00781A67">
          <w:rPr>
            <w:rFonts w:eastAsia="SimSun"/>
          </w:rPr>
          <w:t xml:space="preserve"> * </w:t>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outside_MG</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 0</w:t>
        </w:r>
      </w:ins>
    </w:p>
    <w:p w14:paraId="475DCF7D" w14:textId="77777777" w:rsidR="007474DB" w:rsidRPr="00781A67" w:rsidRDefault="007474DB" w:rsidP="007474DB">
      <w:pPr>
        <w:pStyle w:val="B20"/>
        <w:rPr>
          <w:ins w:id="244" w:author="OPPO - Jinyu" w:date="2023-08-30T11:12:00Z"/>
          <w:rFonts w:eastAsia="SimSun"/>
        </w:rPr>
      </w:pPr>
      <w:ins w:id="245" w:author="OPPO - Jinyu" w:date="2023-08-30T11:12:00Z">
        <w:r w:rsidRPr="00781A67">
          <w:rPr>
            <w:rFonts w:eastAsia="SimSun"/>
          </w:rPr>
          <w:t>-</w:t>
        </w:r>
        <w:r w:rsidRPr="00781A67">
          <w:rPr>
            <w:rFonts w:eastAsia="SimSun"/>
          </w:rPr>
          <w:tab/>
        </w:r>
        <w:proofErr w:type="spellStart"/>
        <w:r w:rsidRPr="00781A67">
          <w:rPr>
            <w:rFonts w:eastAsia="SimSun"/>
          </w:rPr>
          <w:t>N</w:t>
        </w:r>
        <w:r w:rsidRPr="00781A67">
          <w:rPr>
            <w:rFonts w:eastAsia="SimSun"/>
            <w:vertAlign w:val="subscript"/>
          </w:rPr>
          <w:t>total</w:t>
        </w:r>
        <w:proofErr w:type="spellEnd"/>
        <w:r w:rsidRPr="00781A67">
          <w:rPr>
            <w:rFonts w:eastAsia="SimSun"/>
          </w:rPr>
          <w:t xml:space="preserve"> /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in FR2 with </w:t>
        </w:r>
        <w:proofErr w:type="spellStart"/>
        <w:r w:rsidRPr="00781A67">
          <w:rPr>
            <w:rFonts w:eastAsia="SimSun"/>
          </w:rPr>
          <w:t>N</w:t>
        </w:r>
        <w:r w:rsidRPr="00781A67">
          <w:rPr>
            <w:rFonts w:eastAsia="SimSun"/>
            <w:vertAlign w:val="subscript"/>
          </w:rPr>
          <w:t>available</w:t>
        </w:r>
        <w:proofErr w:type="spellEnd"/>
        <w:r w:rsidRPr="00781A67">
          <w:rPr>
            <w:rFonts w:eastAsia="SimSun"/>
          </w:rPr>
          <w:t xml:space="preserve"> &gt; 0</w:t>
        </w:r>
      </w:ins>
    </w:p>
    <w:p w14:paraId="74EDB870" w14:textId="34BCD7DF" w:rsidR="007474DB" w:rsidRPr="00773B29" w:rsidRDefault="007474DB" w:rsidP="007474DB">
      <w:pPr>
        <w:pStyle w:val="B10"/>
        <w:rPr>
          <w:ins w:id="246" w:author="OPPO - Jinyu" w:date="2023-08-30T11:12:00Z"/>
          <w:rFonts w:eastAsia="SimSun"/>
          <w:lang w:eastAsia="zh-CN"/>
        </w:rPr>
      </w:pPr>
      <w:ins w:id="247" w:author="OPPO - Jinyu" w:date="2023-08-30T11:12:00Z">
        <w:r w:rsidRPr="00773B29">
          <w:rPr>
            <w:rFonts w:eastAsia="SimSun"/>
          </w:rPr>
          <w:t>-</w:t>
        </w:r>
        <w:r w:rsidRPr="00773B29">
          <w:rPr>
            <w:rFonts w:eastAsia="SimSun"/>
          </w:rPr>
          <w:tab/>
        </w:r>
        <w:r w:rsidRPr="00773B29">
          <w:rPr>
            <w:rFonts w:eastAsia="SimSun"/>
            <w:lang w:eastAsia="zh-CN"/>
          </w:rPr>
          <w:t xml:space="preserve">For a window W of duration </w:t>
        </w:r>
        <w:proofErr w:type="gramStart"/>
        <w:r w:rsidRPr="00773B29">
          <w:rPr>
            <w:rFonts w:eastAsia="SimSun"/>
            <w:lang w:eastAsia="zh-CN"/>
          </w:rPr>
          <w:t>max(</w:t>
        </w:r>
        <w:proofErr w:type="gramEnd"/>
        <w:r w:rsidRPr="00773B29">
          <w:rPr>
            <w:rFonts w:eastAsia="SimSun"/>
            <w:lang w:eastAsia="zh-CN"/>
          </w:rPr>
          <w:t>T</w:t>
        </w:r>
        <w:r>
          <w:rPr>
            <w:rFonts w:eastAsia="SimSun"/>
            <w:vertAlign w:val="subscript"/>
            <w:lang w:eastAsia="zh-CN"/>
          </w:rPr>
          <w:t>CSI-RS</w:t>
        </w:r>
        <w:r w:rsidRPr="00773B29">
          <w:rPr>
            <w:rFonts w:eastAsia="SimSun"/>
            <w:vertAlign w:val="subscript"/>
            <w:lang w:eastAsia="zh-CN"/>
          </w:rPr>
          <w:t xml:space="preserve">,  </w:t>
        </w:r>
        <w:r>
          <w:rPr>
            <w:rFonts w:eastAsia="SimSun"/>
            <w:lang w:eastAsia="zh-CN"/>
          </w:rPr>
          <w:t xml:space="preserve">SMTC </w:t>
        </w:r>
        <w:r>
          <w:rPr>
            <w:rFonts w:eastAsia="SimSun" w:hint="eastAsia"/>
            <w:lang w:eastAsia="zh-CN"/>
          </w:rPr>
          <w:t>period</w:t>
        </w:r>
        <w:r>
          <w:rPr>
            <w:rFonts w:eastAsia="SimSun"/>
            <w:lang w:eastAsia="zh-CN"/>
          </w:rPr>
          <w:t xml:space="preserve">, </w:t>
        </w:r>
        <w:proofErr w:type="spellStart"/>
        <w:r>
          <w:rPr>
            <w:rFonts w:eastAsia="SimSun"/>
            <w:lang w:eastAsia="zh-CN"/>
          </w:rPr>
          <w:t>M</w:t>
        </w:r>
        <w:r w:rsidRPr="00773B29">
          <w:rPr>
            <w:rFonts w:eastAsia="SimSun"/>
            <w:lang w:eastAsia="zh-CN"/>
          </w:rPr>
          <w:t>GRP_max</w:t>
        </w:r>
        <w:proofErr w:type="spellEnd"/>
        <w:r w:rsidRPr="00773B29">
          <w:rPr>
            <w:rFonts w:eastAsia="SimSun"/>
            <w:lang w:eastAsia="zh-CN"/>
          </w:rPr>
          <w:t xml:space="preserve">), where MGRP max is the maximum </w:t>
        </w:r>
        <w:r>
          <w:rPr>
            <w:rFonts w:eastAsia="SimSun"/>
            <w:lang w:eastAsia="zh-CN"/>
          </w:rPr>
          <w:t xml:space="preserve">MGRP </w:t>
        </w:r>
        <w:r w:rsidRPr="00781A67">
          <w:rPr>
            <w:rFonts w:eastAsia="SimSun"/>
            <w:lang w:eastAsia="zh-CN"/>
          </w:rPr>
          <w:t xml:space="preserve">across all configured </w:t>
        </w:r>
        <w:r>
          <w:rPr>
            <w:rFonts w:eastAsia="SimSun"/>
            <w:lang w:eastAsia="zh-CN"/>
          </w:rPr>
          <w:t xml:space="preserve">per-UE periodic MUSIM gaps, </w:t>
        </w:r>
        <w:r w:rsidRPr="00781A67">
          <w:rPr>
            <w:rFonts w:eastAsia="SimSun"/>
            <w:lang w:eastAsia="zh-CN"/>
          </w:rPr>
          <w:t>per-UE measurement gaps</w:t>
        </w:r>
        <w:r>
          <w:rPr>
            <w:rFonts w:eastAsia="SimSun"/>
            <w:lang w:eastAsia="zh-CN"/>
          </w:rPr>
          <w:t xml:space="preserve"> and </w:t>
        </w:r>
        <w:r w:rsidRPr="00781A67">
          <w:rPr>
            <w:rFonts w:eastAsia="SimSun"/>
            <w:lang w:eastAsia="zh-CN"/>
          </w:rPr>
          <w:t>per-FR measurement gaps within the same FR as serving cell</w:t>
        </w:r>
        <w:r w:rsidRPr="00773B29">
          <w:rPr>
            <w:rFonts w:eastAsia="SimSun"/>
            <w:lang w:eastAsia="zh-CN"/>
          </w:rPr>
          <w:t xml:space="preserve">, and starting at the beginning of any </w:t>
        </w:r>
        <w:r>
          <w:rPr>
            <w:rFonts w:eastAsia="SimSun"/>
          </w:rPr>
          <w:t xml:space="preserve">configured </w:t>
        </w:r>
      </w:ins>
      <w:ins w:id="248" w:author="OPPO - Jinyu" w:date="2023-08-30T11:13:00Z">
        <w:r w:rsidR="00A06445">
          <w:rPr>
            <w:rFonts w:eastAsia="SimSun"/>
          </w:rPr>
          <w:t>C</w:t>
        </w:r>
      </w:ins>
      <w:ins w:id="249" w:author="OPPO - Jinyu" w:date="2023-08-30T11:12:00Z">
        <w:r>
          <w:rPr>
            <w:rFonts w:eastAsia="SimSun"/>
          </w:rPr>
          <w:t xml:space="preserve">BD CSI-RS </w:t>
        </w:r>
        <w:r w:rsidRPr="00773B29">
          <w:rPr>
            <w:rFonts w:eastAsia="SimSun"/>
            <w:lang w:eastAsia="zh-CN"/>
          </w:rPr>
          <w:t xml:space="preserve">resource occasion: </w:t>
        </w:r>
      </w:ins>
    </w:p>
    <w:p w14:paraId="5EC98C35" w14:textId="21BF913B" w:rsidR="007474DB" w:rsidRPr="00773B29" w:rsidRDefault="007474DB" w:rsidP="007474DB">
      <w:pPr>
        <w:pStyle w:val="B20"/>
        <w:rPr>
          <w:ins w:id="250" w:author="OPPO - Jinyu" w:date="2023-08-30T11:12:00Z"/>
          <w:rFonts w:eastAsia="SimSun"/>
        </w:rPr>
      </w:pPr>
      <w:ins w:id="251"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total</w:t>
        </w:r>
        <w:proofErr w:type="spellEnd"/>
        <w:r w:rsidRPr="00773B29">
          <w:rPr>
            <w:rFonts w:eastAsia="SimSun"/>
          </w:rPr>
          <w:t xml:space="preserve"> is the total number of </w:t>
        </w:r>
        <w:r>
          <w:rPr>
            <w:rFonts w:eastAsia="SimSun"/>
          </w:rPr>
          <w:t xml:space="preserve">configured </w:t>
        </w:r>
      </w:ins>
      <w:ins w:id="252" w:author="OPPO - Jinyu" w:date="2023-08-30T11:13:00Z">
        <w:r w:rsidR="00A06445">
          <w:rPr>
            <w:rFonts w:eastAsia="SimSun"/>
          </w:rPr>
          <w:t>C</w:t>
        </w:r>
      </w:ins>
      <w:ins w:id="253" w:author="OPPO - Jinyu" w:date="2023-08-30T11:12:00Z">
        <w:r>
          <w:rPr>
            <w:rFonts w:eastAsia="SimSun"/>
          </w:rPr>
          <w:t>BD CSI-RS</w:t>
        </w:r>
        <w:r w:rsidRPr="00773B29">
          <w:rPr>
            <w:rFonts w:eastAsia="SimSun"/>
          </w:rPr>
          <w:t xml:space="preserve"> resource occasions within the window, including those overlapped with </w:t>
        </w:r>
        <w:del w:id="254" w:author="OPPO - RAN4 #109" w:date="2023-11-01T16:49:00Z">
          <w:r w:rsidRPr="00773B29" w:rsidDel="00CD66D7">
            <w:rPr>
              <w:rFonts w:eastAsia="SimSun"/>
              <w:bCs/>
              <w:lang w:eastAsia="zh-CN"/>
            </w:rPr>
            <w:delText>measurement</w:delText>
          </w:r>
        </w:del>
      </w:ins>
      <w:ins w:id="255" w:author="OPPO - RAN4 #109" w:date="2023-11-01T16:49:00Z">
        <w:r w:rsidR="00CD66D7">
          <w:rPr>
            <w:rFonts w:eastAsia="SimSun"/>
            <w:bCs/>
            <w:lang w:eastAsia="zh-CN"/>
          </w:rPr>
          <w:t>MUSIM</w:t>
        </w:r>
      </w:ins>
      <w:ins w:id="256" w:author="OPPO - Jinyu" w:date="2023-08-30T11:12:00Z">
        <w:r w:rsidRPr="00773B29">
          <w:rPr>
            <w:rFonts w:eastAsia="SimSun"/>
            <w:bCs/>
            <w:lang w:eastAsia="zh-CN"/>
          </w:rPr>
          <w:t xml:space="preserve"> gap</w:t>
        </w:r>
        <w:r w:rsidRPr="00773B29">
          <w:rPr>
            <w:rFonts w:eastAsia="SimSun"/>
          </w:rPr>
          <w:t xml:space="preserve"> occasions or SMTC occasions within the window, and</w:t>
        </w:r>
      </w:ins>
    </w:p>
    <w:p w14:paraId="7514C044" w14:textId="6280BBF4" w:rsidR="007474DB" w:rsidRPr="00773B29" w:rsidRDefault="007474DB" w:rsidP="007474DB">
      <w:pPr>
        <w:pStyle w:val="B20"/>
        <w:rPr>
          <w:ins w:id="257" w:author="OPPO - Jinyu" w:date="2023-08-30T11:12:00Z"/>
          <w:rFonts w:eastAsia="SimSun"/>
        </w:rPr>
      </w:pPr>
      <w:ins w:id="258"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outside_MG</w:t>
        </w:r>
        <w:proofErr w:type="spellEnd"/>
        <w:r w:rsidRPr="00773B29">
          <w:rPr>
            <w:rFonts w:eastAsia="SimSun"/>
          </w:rPr>
          <w:t xml:space="preserve"> is the number of </w:t>
        </w:r>
        <w:r>
          <w:rPr>
            <w:rFonts w:eastAsia="SimSun"/>
          </w:rPr>
          <w:t xml:space="preserve">configured </w:t>
        </w:r>
      </w:ins>
      <w:ins w:id="259" w:author="OPPO - Jinyu" w:date="2023-08-30T11:13:00Z">
        <w:r w:rsidR="00A06445">
          <w:rPr>
            <w:rFonts w:eastAsia="SimSun"/>
          </w:rPr>
          <w:t>C</w:t>
        </w:r>
      </w:ins>
      <w:ins w:id="260" w:author="OPPO - Jinyu" w:date="2023-08-30T11:12:00Z">
        <w:r>
          <w:rPr>
            <w:rFonts w:eastAsia="SimSun"/>
          </w:rPr>
          <w:t>BD CSI-RS</w:t>
        </w:r>
        <w:r w:rsidRPr="00773B29">
          <w:rPr>
            <w:rFonts w:eastAsia="SimSun"/>
          </w:rPr>
          <w:t xml:space="preserve"> resource occasions that are not overlapped with any </w:t>
        </w:r>
        <w:del w:id="261" w:author="OPPO - RAN4 #109" w:date="2023-11-01T16:49:00Z">
          <w:r w:rsidRPr="00773B29" w:rsidDel="00CD66D7">
            <w:rPr>
              <w:rFonts w:eastAsia="SimSun"/>
              <w:bCs/>
              <w:lang w:eastAsia="zh-CN"/>
            </w:rPr>
            <w:delText>measurement</w:delText>
          </w:r>
        </w:del>
      </w:ins>
      <w:ins w:id="262" w:author="OPPO - RAN4 #109" w:date="2023-11-01T16:49:00Z">
        <w:r w:rsidR="00CD66D7">
          <w:rPr>
            <w:rFonts w:eastAsia="SimSun"/>
            <w:bCs/>
            <w:lang w:eastAsia="zh-CN"/>
          </w:rPr>
          <w:t>MUSIM</w:t>
        </w:r>
      </w:ins>
      <w:ins w:id="263" w:author="OPPO - Jinyu" w:date="2023-08-30T11:12:00Z">
        <w:r w:rsidRPr="00773B29">
          <w:rPr>
            <w:rFonts w:eastAsia="SimSun"/>
            <w:bCs/>
            <w:lang w:eastAsia="zh-CN"/>
          </w:rPr>
          <w:t xml:space="preserve"> gap</w:t>
        </w:r>
        <w:r w:rsidRPr="00773B29">
          <w:rPr>
            <w:rFonts w:eastAsia="SimSun"/>
          </w:rPr>
          <w:t xml:space="preserve"> occasion</w:t>
        </w:r>
      </w:ins>
      <w:ins w:id="264" w:author="OPPO - RAN4 #109" w:date="2023-11-01T16:49:00Z">
        <w:r w:rsidR="00CD66D7">
          <w:rPr>
            <w:rFonts w:eastAsia="SimSun"/>
          </w:rPr>
          <w:t>s</w:t>
        </w:r>
      </w:ins>
      <w:ins w:id="265" w:author="OPPO - Jinyu" w:date="2023-08-30T11:12:00Z">
        <w:r w:rsidRPr="00773B29">
          <w:rPr>
            <w:rFonts w:eastAsia="SimSun"/>
          </w:rPr>
          <w:t xml:space="preserve"> within the window W</w:t>
        </w:r>
      </w:ins>
    </w:p>
    <w:p w14:paraId="3820E9F0" w14:textId="5F15D0CA" w:rsidR="007474DB" w:rsidRPr="00773B29" w:rsidRDefault="007474DB" w:rsidP="007474DB">
      <w:pPr>
        <w:pStyle w:val="B20"/>
        <w:rPr>
          <w:ins w:id="266" w:author="OPPO - Jinyu" w:date="2023-08-30T11:12:00Z"/>
          <w:rFonts w:eastAsia="SimSun"/>
        </w:rPr>
      </w:pPr>
      <w:ins w:id="267" w:author="OPPO - Jinyu" w:date="2023-08-30T11:12:00Z">
        <w:r w:rsidRPr="00773B29">
          <w:rPr>
            <w:rFonts w:eastAsia="SimSun"/>
          </w:rPr>
          <w:t>-</w:t>
        </w:r>
        <w:r w:rsidRPr="00773B29">
          <w:rPr>
            <w:rFonts w:eastAsia="SimSun"/>
          </w:rPr>
          <w:tab/>
        </w:r>
        <w:proofErr w:type="spellStart"/>
        <w:r w:rsidRPr="00773B29">
          <w:rPr>
            <w:rFonts w:eastAsia="SimSun"/>
          </w:rPr>
          <w:t>N</w:t>
        </w:r>
        <w:r w:rsidRPr="00773B29">
          <w:rPr>
            <w:rFonts w:eastAsia="SimSun"/>
            <w:vertAlign w:val="subscript"/>
          </w:rPr>
          <w:t>available</w:t>
        </w:r>
        <w:proofErr w:type="spellEnd"/>
        <w:r w:rsidRPr="00773B29">
          <w:rPr>
            <w:rFonts w:eastAsia="SimSun"/>
          </w:rPr>
          <w:t xml:space="preserve"> is the number of </w:t>
        </w:r>
        <w:r>
          <w:rPr>
            <w:rFonts w:eastAsia="SimSun"/>
          </w:rPr>
          <w:t xml:space="preserve">configured </w:t>
        </w:r>
      </w:ins>
      <w:ins w:id="268" w:author="OPPO - Jinyu" w:date="2023-08-30T11:13:00Z">
        <w:r w:rsidR="00A06445">
          <w:rPr>
            <w:rFonts w:eastAsia="SimSun"/>
          </w:rPr>
          <w:t>C</w:t>
        </w:r>
      </w:ins>
      <w:ins w:id="269" w:author="OPPO - Jinyu" w:date="2023-08-30T11:12:00Z">
        <w:r>
          <w:rPr>
            <w:rFonts w:eastAsia="SimSun"/>
          </w:rPr>
          <w:t>BD CSI-RS</w:t>
        </w:r>
        <w:r w:rsidRPr="00773B29">
          <w:rPr>
            <w:rFonts w:eastAsia="SimSun"/>
          </w:rPr>
          <w:t xml:space="preserve"> resource occasions that are not overlapped with any </w:t>
        </w:r>
        <w:del w:id="270" w:author="OPPO - RAN4 #109" w:date="2023-11-01T16:49:00Z">
          <w:r w:rsidRPr="00773B29" w:rsidDel="00CD66D7">
            <w:rPr>
              <w:rFonts w:eastAsia="SimSun"/>
              <w:bCs/>
              <w:lang w:eastAsia="zh-CN"/>
            </w:rPr>
            <w:delText>measurement</w:delText>
          </w:r>
        </w:del>
      </w:ins>
      <w:ins w:id="271" w:author="OPPO - RAN4 #109" w:date="2023-11-01T16:49:00Z">
        <w:r w:rsidR="00CA281F">
          <w:rPr>
            <w:rFonts w:eastAsia="SimSun"/>
            <w:bCs/>
            <w:lang w:eastAsia="zh-CN"/>
          </w:rPr>
          <w:t xml:space="preserve">non-dropped </w:t>
        </w:r>
        <w:r w:rsidR="00CD66D7">
          <w:rPr>
            <w:rFonts w:eastAsia="SimSun"/>
            <w:bCs/>
            <w:lang w:eastAsia="zh-CN"/>
          </w:rPr>
          <w:t>MUSIM</w:t>
        </w:r>
      </w:ins>
      <w:ins w:id="272" w:author="OPPO - Jinyu" w:date="2023-08-30T11:12:00Z">
        <w:r w:rsidRPr="00773B29">
          <w:rPr>
            <w:rFonts w:eastAsia="SimSun"/>
            <w:bCs/>
            <w:lang w:eastAsia="zh-CN"/>
          </w:rPr>
          <w:t xml:space="preserve"> gap</w:t>
        </w:r>
        <w:r w:rsidRPr="00773B29">
          <w:rPr>
            <w:rFonts w:eastAsia="SimSun"/>
          </w:rPr>
          <w:t xml:space="preserve"> occasion</w:t>
        </w:r>
      </w:ins>
      <w:ins w:id="273" w:author="OPPO - RAN4 #109" w:date="2023-11-01T16:49:00Z">
        <w:r w:rsidR="00CD66D7">
          <w:rPr>
            <w:rFonts w:eastAsia="SimSun"/>
          </w:rPr>
          <w:t>s</w:t>
        </w:r>
      </w:ins>
      <w:ins w:id="274" w:author="OPPO - Jinyu" w:date="2023-08-30T11:12:00Z">
        <w:r w:rsidRPr="00773B29">
          <w:rPr>
            <w:rFonts w:eastAsia="SimSun"/>
          </w:rPr>
          <w:t xml:space="preserve"> nor any SMTC occasion within the window W</w:t>
        </w:r>
      </w:ins>
    </w:p>
    <w:p w14:paraId="61BB7221" w14:textId="42149A69" w:rsidR="007474DB" w:rsidRDefault="007474DB" w:rsidP="007474DB">
      <w:pPr>
        <w:ind w:left="283" w:firstLine="284"/>
        <w:rPr>
          <w:ins w:id="275" w:author="OPPO - RAN4 #109" w:date="2023-11-01T16:50:00Z"/>
          <w:rFonts w:eastAsia="SimSun"/>
          <w:bCs/>
          <w:lang w:eastAsia="zh-CN"/>
        </w:rPr>
      </w:pPr>
      <w:ins w:id="276" w:author="OPPO - Jinyu" w:date="2023-08-30T11:12:00Z">
        <w:r w:rsidRPr="00773B29">
          <w:rPr>
            <w:rFonts w:eastAsia="SimSun"/>
            <w:bCs/>
            <w:lang w:eastAsia="zh-CN"/>
          </w:rPr>
          <w:t>-</w:t>
        </w:r>
        <w:r w:rsidRPr="00773B29">
          <w:rPr>
            <w:rFonts w:eastAsia="SimSun"/>
            <w:bCs/>
            <w:lang w:eastAsia="zh-CN"/>
          </w:rPr>
          <w:tab/>
          <w:t>T</w:t>
        </w:r>
        <w:r>
          <w:rPr>
            <w:rFonts w:eastAsia="SimSun"/>
            <w:bCs/>
            <w:vertAlign w:val="subscript"/>
            <w:lang w:eastAsia="zh-CN"/>
          </w:rPr>
          <w:t>CSI-RS</w:t>
        </w:r>
        <w:r w:rsidRPr="00773B29">
          <w:rPr>
            <w:rFonts w:eastAsia="SimSun"/>
            <w:bCs/>
            <w:vertAlign w:val="subscript"/>
            <w:lang w:eastAsia="zh-CN"/>
          </w:rPr>
          <w:t xml:space="preserve"> </w:t>
        </w:r>
        <w:r w:rsidRPr="00773B29">
          <w:rPr>
            <w:rFonts w:eastAsia="SimSun"/>
            <w:bCs/>
            <w:lang w:eastAsia="zh-CN"/>
          </w:rPr>
          <w:t xml:space="preserve">is periodicity of the target </w:t>
        </w:r>
        <w:r>
          <w:rPr>
            <w:rFonts w:eastAsia="SimSun"/>
          </w:rPr>
          <w:t xml:space="preserve">CSI-RS resource </w:t>
        </w:r>
        <w:r>
          <w:rPr>
            <w:rFonts w:eastAsia="SimSun" w:hint="eastAsia"/>
            <w:lang w:eastAsia="zh-CN"/>
          </w:rPr>
          <w:t>for</w:t>
        </w:r>
        <w:r>
          <w:rPr>
            <w:rFonts w:eastAsia="SimSun"/>
          </w:rPr>
          <w:t xml:space="preserve"> </w:t>
        </w:r>
      </w:ins>
      <w:ins w:id="277" w:author="OPPO - Jinyu" w:date="2023-08-30T11:13:00Z">
        <w:r w:rsidR="00A06445">
          <w:rPr>
            <w:rFonts w:eastAsia="SimSun"/>
          </w:rPr>
          <w:t>C</w:t>
        </w:r>
      </w:ins>
      <w:ins w:id="278" w:author="OPPO - Jinyu" w:date="2023-08-30T11:12:00Z">
        <w:r>
          <w:rPr>
            <w:rFonts w:eastAsia="SimSun"/>
          </w:rPr>
          <w:t>BD</w:t>
        </w:r>
        <w:r w:rsidRPr="00773B29">
          <w:rPr>
            <w:rFonts w:eastAsia="SimSun"/>
            <w:bCs/>
            <w:lang w:eastAsia="zh-CN"/>
          </w:rPr>
          <w:t>.</w:t>
        </w:r>
      </w:ins>
    </w:p>
    <w:p w14:paraId="2B749493" w14:textId="33BC4AC5" w:rsidR="00452E5C" w:rsidRDefault="00452E5C" w:rsidP="00452E5C">
      <w:pPr>
        <w:pStyle w:val="B20"/>
        <w:ind w:firstLine="0"/>
        <w:rPr>
          <w:ins w:id="279" w:author="OPPO - Jinyu" w:date="2023-08-30T11:12:00Z"/>
          <w:rFonts w:eastAsia="SimSun"/>
          <w:bCs/>
          <w:lang w:eastAsia="zh-CN"/>
        </w:rPr>
      </w:pPr>
      <w:ins w:id="280" w:author="OPPO - RAN4 #109" w:date="2023-11-01T16:50:00Z">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CBD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6F1642F0" w14:textId="307E5013" w:rsidR="007474DB" w:rsidRPr="004314B5" w:rsidRDefault="007474DB" w:rsidP="007474DB">
      <w:pPr>
        <w:rPr>
          <w:ins w:id="281" w:author="OPPO - Jinyu" w:date="2023-08-30T11:12:00Z"/>
          <w:rFonts w:eastAsia="?? ??"/>
          <w:lang w:eastAsia="en-GB"/>
        </w:rPr>
      </w:pPr>
      <w:ins w:id="282" w:author="OPPO - Jinyu" w:date="2023-08-30T11:12:00Z">
        <w:r>
          <w:rPr>
            <w:rFonts w:eastAsia="?? ??"/>
          </w:rPr>
          <w:t xml:space="preserve">Otherwise, </w:t>
        </w:r>
        <w:r w:rsidRPr="003C773E">
          <w:rPr>
            <w:rFonts w:eastAsia="?? ??"/>
          </w:rPr>
          <w:t>w</w:t>
        </w:r>
        <w:r w:rsidRPr="003C773E">
          <w:rPr>
            <w:rFonts w:eastAsia="SimSun"/>
          </w:rPr>
          <w:t>hen</w:t>
        </w:r>
        <w:r>
          <w:rPr>
            <w:rFonts w:eastAsia="SimSun"/>
          </w:rPr>
          <w:t xml:space="preserve"> </w:t>
        </w:r>
        <w:del w:id="283" w:author="OPPO - RAN4 #109" w:date="2023-11-01T16:48:00Z">
          <w:r w:rsidDel="00BE1B5A">
            <w:rPr>
              <w:rFonts w:eastAsia="SimSun"/>
            </w:rPr>
            <w:delText>no</w:delText>
          </w:r>
        </w:del>
      </w:ins>
      <w:ins w:id="284" w:author="OPPO - RAN4 #109" w:date="2023-11-01T16:48:00Z">
        <w:r w:rsidR="00BE1B5A">
          <w:rPr>
            <w:rFonts w:eastAsia="SimSun"/>
          </w:rPr>
          <w:t xml:space="preserve">UE is </w:t>
        </w:r>
      </w:ins>
      <w:ins w:id="285" w:author="OPPO - RAN4 #109" w:date="2023-11-01T16:49:00Z">
        <w:r w:rsidR="00BE1B5A">
          <w:rPr>
            <w:rFonts w:eastAsia="SimSun"/>
          </w:rPr>
          <w:t xml:space="preserve">not </w:t>
        </w:r>
      </w:ins>
      <w:ins w:id="286" w:author="OPPO - RAN4 #109" w:date="2023-11-01T16:48:00Z">
        <w:r w:rsidR="00BE1B5A">
          <w:rPr>
            <w:rFonts w:eastAsia="SimSun"/>
          </w:rPr>
          <w:t>configured with</w:t>
        </w:r>
      </w:ins>
      <w:ins w:id="287" w:author="OPPO - Jinyu" w:date="2023-08-30T11:12:00Z">
        <w:r w:rsidRPr="003C773E">
          <w:rPr>
            <w:rFonts w:eastAsia="SimSun"/>
          </w:rPr>
          <w:t xml:space="preserve"> </w:t>
        </w:r>
        <w:r>
          <w:rPr>
            <w:rFonts w:eastAsia="?? ??"/>
          </w:rPr>
          <w:t>MUSIM</w:t>
        </w:r>
        <w:r w:rsidRPr="003C773E">
          <w:rPr>
            <w:rFonts w:eastAsia="?? ??"/>
          </w:rPr>
          <w:t xml:space="preserve"> gap</w:t>
        </w:r>
        <w:del w:id="288" w:author="OPPO - RAN4 #109" w:date="2023-11-01T16:49:00Z">
          <w:r w:rsidRPr="003C773E" w:rsidDel="00BE1B5A">
            <w:rPr>
              <w:rFonts w:eastAsia="?? ??"/>
            </w:rPr>
            <w:delText xml:space="preserve"> </w:delText>
          </w:r>
          <w:r w:rsidDel="00BE1B5A">
            <w:rPr>
              <w:rFonts w:eastAsia="?? ??"/>
            </w:rPr>
            <w:delText>is</w:delText>
          </w:r>
          <w:r w:rsidRPr="003C773E" w:rsidDel="00BE1B5A">
            <w:rPr>
              <w:rFonts w:eastAsia="?? ??"/>
            </w:rPr>
            <w:delText xml:space="preserve"> configured</w:delText>
          </w:r>
        </w:del>
        <w:r w:rsidRPr="003C773E">
          <w:rPr>
            <w:rFonts w:eastAsia="?? ??"/>
          </w:rPr>
          <w:t>,</w:t>
        </w:r>
      </w:ins>
    </w:p>
    <w:p w14:paraId="49CB208A"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FR1,</w:t>
      </w:r>
    </w:p>
    <w:p w14:paraId="10AC3C35"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3A8E6A3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in the monitored cell there are no measurement gaps overlapping with any occasion of the CSI-RS.</w:t>
      </w:r>
    </w:p>
    <w:p w14:paraId="048D72DC"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For FR2,</w:t>
      </w:r>
    </w:p>
    <w:p w14:paraId="417C2236"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 1, when candidate beam detection RS is not overlapped with measurement gap and also not overlapped with SMTC occasion.</w:t>
      </w:r>
    </w:p>
    <w:p w14:paraId="5239459C"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xml:space="preserve"> when candidate beam detection RS is partially overlapped with measurement gap and candidate beam detection RS is not overlapped with SMTC occasion (T</w:t>
      </w:r>
      <w:r w:rsidRPr="004314B5">
        <w:rPr>
          <w:rFonts w:eastAsia="Times New Roman"/>
          <w:vertAlign w:val="subscript"/>
          <w:lang w:eastAsia="en-GB"/>
        </w:rPr>
        <w:t>CSI-RS</w:t>
      </w:r>
      <w:r w:rsidRPr="004314B5">
        <w:rPr>
          <w:rFonts w:eastAsia="Times New Roman"/>
          <w:lang w:eastAsia="en-GB"/>
        </w:rPr>
        <w:t xml:space="preserve"> &lt; MGRP)</w:t>
      </w:r>
    </w:p>
    <w:p w14:paraId="7A306343"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not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2D5CE944"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P =</w:t>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when candidate beam detection RS is not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w:t>
      </w:r>
    </w:p>
    <w:p w14:paraId="606DAD25"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4314B5">
        <w:rPr>
          <w:rFonts w:eastAsia="Times New Roman"/>
          <w:lang w:eastAsia="en-GB"/>
        </w:rPr>
        <w:t>,, when candidate beam detection RS is partially overlapped with measurement gap and candidate beam detection RS is partially overlapped with SMTC occasion (T</w:t>
      </w:r>
      <w:r w:rsidRPr="004314B5">
        <w:rPr>
          <w:rFonts w:eastAsia="Times New Roman"/>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not overlapped with measurement gap and</w:t>
      </w:r>
    </w:p>
    <w:p w14:paraId="6A983D4E"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w:t>
      </w:r>
      <w:r w:rsidRPr="004314B5">
        <w:rPr>
          <w:rFonts w:eastAsia="Times New Roman" w:hint="eastAsia"/>
          <w:lang w:eastAsia="en-GB"/>
        </w:rPr>
        <w:t>≠</w:t>
      </w:r>
      <w:r w:rsidRPr="004314B5">
        <w:rPr>
          <w:rFonts w:eastAsia="Times New Roman"/>
          <w:lang w:eastAsia="en-GB"/>
        </w:rPr>
        <w:t xml:space="preserve"> MGRP or</w:t>
      </w:r>
    </w:p>
    <w:p w14:paraId="6D74C382"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0.5 </w:t>
      </w:r>
      <w:r w:rsidRPr="004314B5">
        <w:rPr>
          <w:rFonts w:eastAsia="Times New Roman"/>
          <w:lang w:eastAsia="ko-KR"/>
        </w:rPr>
        <w:t>×</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337D3AD4"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lastRenderedPageBreak/>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and SMTC occasion is not overlapped with measurement gap and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 MGRP and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0.5 </w:t>
      </w:r>
      <w:r w:rsidRPr="004314B5">
        <w:rPr>
          <w:rFonts w:eastAsia="Times New Roman"/>
          <w:lang w:eastAsia="ko-KR"/>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p>
    <w:p w14:paraId="6646A05E"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4314B5">
        <w:rPr>
          <w:rFonts w:eastAsia="Times New Roman"/>
          <w:lang w:eastAsia="en-GB"/>
        </w:rPr>
        <w:t>, when candidate beam detection RS is partially overlapped with measurement gap and candidate beam detection RS is partially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&lt;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or fully overlapped with measurement gap</w:t>
      </w:r>
    </w:p>
    <w:p w14:paraId="3E832FAF" w14:textId="77777777" w:rsidR="004314B5" w:rsidRPr="004314B5" w:rsidRDefault="004314B5" w:rsidP="004314B5">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4314B5">
        <w:rPr>
          <w:rFonts w:eastAsia="Times New Roman"/>
          <w:lang w:eastAsia="en-GB"/>
        </w:rPr>
        <w:t>,, when candidate beam detection RS is partially overlapped with measurement gap and candidate beam detection RS is fully overlapped with SMTC occasion (</w:t>
      </w:r>
      <w:r w:rsidRPr="004314B5">
        <w:rPr>
          <w:rFonts w:eastAsia="?? ??"/>
          <w:lang w:eastAsia="en-GB"/>
        </w:rPr>
        <w:t>T</w:t>
      </w:r>
      <w:r w:rsidRPr="004314B5">
        <w:rPr>
          <w:rFonts w:eastAsia="?? ??"/>
          <w:vertAlign w:val="subscript"/>
          <w:lang w:eastAsia="en-GB"/>
        </w:rPr>
        <w:t>CSI-RS</w:t>
      </w:r>
      <w:r w:rsidRPr="004314B5">
        <w:rPr>
          <w:rFonts w:eastAsia="Times New Roman"/>
          <w:lang w:eastAsia="en-GB"/>
        </w:rPr>
        <w:t xml:space="preserve"> =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and SMTC occasion is partially overlapped with measurement gap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&lt; MGRP)</w:t>
      </w:r>
    </w:p>
    <w:p w14:paraId="49C917E0"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w:t>
      </w:r>
      <w:r w:rsidRPr="004314B5">
        <w:rPr>
          <w:rFonts w:eastAsia="Times New Roman"/>
          <w:lang w:eastAsia="en-GB"/>
        </w:rPr>
        <w:t xml:space="preserve"> = 1</w:t>
      </w:r>
      <w:r w:rsidRPr="004314B5">
        <w:rPr>
          <w:rFonts w:eastAsia="Times New Roman" w:hint="eastAsia"/>
          <w:lang w:eastAsia="zh-CN"/>
        </w:rPr>
        <w:t>,</w:t>
      </w:r>
      <w:r w:rsidRPr="004314B5">
        <w:rPr>
          <w:rFonts w:eastAsia="Times New Roman"/>
          <w:lang w:eastAsia="zh-CN"/>
        </w:rPr>
        <w:t xml:space="preserve"> if</w:t>
      </w:r>
      <w:r w:rsidRPr="004314B5">
        <w:rPr>
          <w:rFonts w:eastAsia="Times New Roman"/>
          <w:lang w:eastAsia="en-GB"/>
        </w:rPr>
        <w:t xml:space="preserve"> the candidate beam detection RS outside measurement gap </w:t>
      </w:r>
      <w:r w:rsidRPr="004314B5">
        <w:rPr>
          <w:rFonts w:eastAsia="Times New Roman" w:hint="eastAsia"/>
          <w:lang w:eastAsia="zh-CN"/>
        </w:rPr>
        <w:t>is</w:t>
      </w:r>
      <w:r w:rsidRPr="004314B5">
        <w:rPr>
          <w:rFonts w:eastAsia="Times New Roman"/>
          <w:lang w:eastAsia="zh-CN"/>
        </w:rPr>
        <w:t xml:space="preserve"> </w:t>
      </w:r>
    </w:p>
    <w:p w14:paraId="42A5DB45"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before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and 1 data symbol after each consecutive SSB symbols indicated by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given that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configured, </w:t>
      </w:r>
      <w:r w:rsidRPr="004314B5">
        <w:rPr>
          <w:rFonts w:eastAsia="Times New Roman" w:hint="eastAsia"/>
          <w:lang w:eastAsia="zh-CN"/>
        </w:rPr>
        <w:t>where</w:t>
      </w:r>
      <w:r w:rsidRPr="004314B5">
        <w:rPr>
          <w:rFonts w:eastAsia="Times New Roman"/>
          <w:lang w:eastAsia="zh-CN"/>
        </w:rPr>
        <w:t xml:space="preserve"> </w:t>
      </w:r>
      <w:r w:rsidRPr="004314B5">
        <w:rPr>
          <w:rFonts w:eastAsia="Times New Roman" w:hint="eastAsia"/>
          <w:lang w:eastAsia="zh-CN"/>
        </w:rPr>
        <w:t xml:space="preserve">the </w:t>
      </w:r>
      <w:r w:rsidRPr="004314B5">
        <w:rPr>
          <w:rFonts w:eastAsia="Times New Roman"/>
          <w:i/>
          <w:lang w:eastAsia="en-GB"/>
        </w:rPr>
        <w:t>SSB-</w:t>
      </w:r>
      <w:proofErr w:type="spellStart"/>
      <w:r w:rsidRPr="004314B5">
        <w:rPr>
          <w:rFonts w:eastAsia="Times New Roman"/>
          <w:i/>
          <w:lang w:eastAsia="en-GB"/>
        </w:rPr>
        <w:t>ToMeasure</w:t>
      </w:r>
      <w:proofErr w:type="spellEnd"/>
      <w:r w:rsidRPr="004314B5">
        <w:rPr>
          <w:rFonts w:eastAsia="Times New Roman"/>
          <w:lang w:eastAsia="en-GB"/>
        </w:rPr>
        <w:t xml:space="preserve"> is the union set of </w:t>
      </w:r>
      <w:r w:rsidRPr="004314B5">
        <w:rPr>
          <w:rFonts w:eastAsia="Times New Roman"/>
          <w:i/>
          <w:iCs/>
          <w:lang w:eastAsia="en-GB"/>
        </w:rPr>
        <w:t>SSB-</w:t>
      </w:r>
      <w:proofErr w:type="spellStart"/>
      <w:r w:rsidRPr="004314B5">
        <w:rPr>
          <w:rFonts w:eastAsia="Times New Roman"/>
          <w:i/>
          <w:iCs/>
          <w:lang w:eastAsia="en-GB"/>
        </w:rPr>
        <w:t>ToMeasure</w:t>
      </w:r>
      <w:proofErr w:type="spellEnd"/>
      <w:r w:rsidRPr="004314B5">
        <w:rPr>
          <w:rFonts w:eastAsia="Times New Roman"/>
          <w:lang w:eastAsia="en-GB"/>
        </w:rPr>
        <w:t> from all the configured measurement objects merged on the same serving carrier, and;</w:t>
      </w:r>
    </w:p>
    <w:p w14:paraId="6FD9B94F" w14:textId="77777777" w:rsidR="004314B5" w:rsidRPr="004314B5" w:rsidRDefault="004314B5" w:rsidP="004314B5">
      <w:pPr>
        <w:overflowPunct w:val="0"/>
        <w:autoSpaceDE w:val="0"/>
        <w:autoSpaceDN w:val="0"/>
        <w:adjustRightInd w:val="0"/>
        <w:ind w:left="851" w:hanging="284"/>
        <w:textAlignment w:val="baseline"/>
        <w:rPr>
          <w:rFonts w:eastAsia="Times New Roman"/>
          <w:lang w:eastAsia="en-GB"/>
        </w:rPr>
      </w:pPr>
      <w:r w:rsidRPr="004314B5">
        <w:rPr>
          <w:rFonts w:eastAsia="Times New Roman"/>
          <w:lang w:eastAsia="en-GB"/>
        </w:rPr>
        <w:t>-</w:t>
      </w:r>
      <w:r w:rsidRPr="004314B5">
        <w:rPr>
          <w:rFonts w:eastAsia="Times New Roman"/>
          <w:lang w:eastAsia="en-GB"/>
        </w:rPr>
        <w:tab/>
        <w:t xml:space="preserve">not overlapped with the RSSI symbols indicated by </w:t>
      </w:r>
      <w:r w:rsidRPr="004314B5">
        <w:rPr>
          <w:rFonts w:eastAsia="Times New Roman"/>
          <w:i/>
          <w:lang w:eastAsia="en-GB"/>
        </w:rPr>
        <w:t>ss-RSSI-Measurement</w:t>
      </w:r>
      <w:r w:rsidRPr="004314B5">
        <w:rPr>
          <w:rFonts w:eastAsia="Times New Roman"/>
          <w:lang w:eastAsia="en-GB"/>
        </w:rPr>
        <w:t xml:space="preserve"> and 1 data symbol before each RSSI symbol indicated by </w:t>
      </w:r>
      <w:r w:rsidRPr="004314B5">
        <w:rPr>
          <w:rFonts w:eastAsia="Times New Roman"/>
          <w:i/>
          <w:lang w:eastAsia="en-GB"/>
        </w:rPr>
        <w:t>ss-RSSI-Measurement</w:t>
      </w:r>
      <w:r w:rsidRPr="004314B5">
        <w:rPr>
          <w:rFonts w:eastAsia="Times New Roman"/>
          <w:lang w:eastAsia="en-GB"/>
        </w:rPr>
        <w:t xml:space="preserve"> and 1 data symbol after each RSSI symbol indicated by </w:t>
      </w:r>
      <w:r w:rsidRPr="004314B5">
        <w:rPr>
          <w:rFonts w:eastAsia="Times New Roman"/>
          <w:i/>
          <w:lang w:eastAsia="en-GB"/>
        </w:rPr>
        <w:t>ss-RSSI-Measurement</w:t>
      </w:r>
      <w:r w:rsidRPr="004314B5">
        <w:rPr>
          <w:rFonts w:eastAsia="Times New Roman"/>
          <w:lang w:eastAsia="en-GB"/>
        </w:rPr>
        <w:t xml:space="preserve">, given that </w:t>
      </w:r>
      <w:r w:rsidRPr="004314B5">
        <w:rPr>
          <w:rFonts w:eastAsia="Times New Roman"/>
          <w:i/>
          <w:lang w:eastAsia="en-GB"/>
        </w:rPr>
        <w:t>ss-RSSI-Measurement</w:t>
      </w:r>
      <w:r w:rsidRPr="004314B5">
        <w:rPr>
          <w:rFonts w:eastAsia="Times New Roman"/>
          <w:lang w:eastAsia="en-GB"/>
        </w:rPr>
        <w:t xml:space="preserve"> is configured.</w:t>
      </w:r>
    </w:p>
    <w:p w14:paraId="0EA70456" w14:textId="77777777" w:rsidR="004314B5" w:rsidRPr="004314B5" w:rsidRDefault="004314B5" w:rsidP="004314B5">
      <w:pPr>
        <w:overflowPunct w:val="0"/>
        <w:autoSpaceDE w:val="0"/>
        <w:autoSpaceDN w:val="0"/>
        <w:adjustRightInd w:val="0"/>
        <w:ind w:left="568" w:hanging="284"/>
        <w:textAlignment w:val="baseline"/>
        <w:rPr>
          <w:rFonts w:eastAsia="?? ??"/>
          <w:lang w:eastAsia="en-GB"/>
        </w:rPr>
      </w:pPr>
      <w:r w:rsidRPr="004314B5">
        <w:rPr>
          <w:rFonts w:eastAsia="Times New Roman"/>
          <w:lang w:eastAsia="en-GB"/>
        </w:rPr>
        <w:t>-</w:t>
      </w:r>
      <w:r w:rsidRPr="004314B5">
        <w:rPr>
          <w:rFonts w:eastAsia="Times New Roman"/>
          <w:lang w:eastAsia="en-GB"/>
        </w:rPr>
        <w:tab/>
      </w:r>
      <w:proofErr w:type="spellStart"/>
      <w:r w:rsidRPr="004314B5">
        <w:rPr>
          <w:rFonts w:eastAsia="Times New Roman"/>
          <w:lang w:eastAsia="en-GB"/>
        </w:rPr>
        <w:t>P</w:t>
      </w:r>
      <w:r w:rsidRPr="004314B5">
        <w:rPr>
          <w:rFonts w:eastAsia="Times New Roman"/>
          <w:vertAlign w:val="subscript"/>
          <w:lang w:eastAsia="en-GB"/>
        </w:rPr>
        <w:t>sharing</w:t>
      </w:r>
      <w:proofErr w:type="spellEnd"/>
      <w:r w:rsidRPr="004314B5">
        <w:rPr>
          <w:rFonts w:eastAsia="Times New Roman"/>
          <w:vertAlign w:val="subscript"/>
          <w:lang w:eastAsia="en-GB"/>
        </w:rPr>
        <w:t xml:space="preserve"> factor </w:t>
      </w:r>
      <w:r w:rsidRPr="004314B5">
        <w:rPr>
          <w:rFonts w:eastAsia="Malgun Gothic"/>
          <w:lang w:val="en-US" w:eastAsia="en-GB"/>
        </w:rPr>
        <w:t>= 3, otherwise.</w:t>
      </w:r>
    </w:p>
    <w:p w14:paraId="385E1BCD"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where,</w:t>
      </w:r>
    </w:p>
    <w:p w14:paraId="0D5D6908" w14:textId="77777777" w:rsidR="004314B5" w:rsidRPr="004314B5" w:rsidRDefault="004314B5" w:rsidP="004314B5">
      <w:pPr>
        <w:overflowPunct w:val="0"/>
        <w:autoSpaceDE w:val="0"/>
        <w:autoSpaceDN w:val="0"/>
        <w:adjustRightInd w:val="0"/>
        <w:ind w:left="568" w:hanging="284"/>
        <w:textAlignment w:val="baseline"/>
        <w:rPr>
          <w:rFonts w:eastAsia="Times New Roman"/>
          <w:lang w:eastAsia="en-GB"/>
        </w:rPr>
      </w:pPr>
      <w:r w:rsidRPr="004314B5">
        <w:rPr>
          <w:rFonts w:eastAsia="Times New Roman"/>
          <w:lang w:eastAsia="en-GB"/>
        </w:rPr>
        <w:tab/>
        <w:t xml:space="preserve">If the high layer in TS 38.331 [2] </w:t>
      </w:r>
      <w:proofErr w:type="spellStart"/>
      <w:r w:rsidRPr="004314B5">
        <w:rPr>
          <w:rFonts w:eastAsia="Times New Roman"/>
          <w:lang w:eastAsia="en-GB"/>
        </w:rPr>
        <w:t>signaling</w:t>
      </w:r>
      <w:proofErr w:type="spellEnd"/>
      <w:r w:rsidRPr="004314B5">
        <w:rPr>
          <w:rFonts w:eastAsia="Times New Roman"/>
          <w:lang w:eastAsia="en-GB"/>
        </w:rPr>
        <w:t xml:space="preserve"> of </w:t>
      </w:r>
      <w:r w:rsidRPr="004314B5">
        <w:rPr>
          <w:rFonts w:eastAsia="Times New Roman"/>
          <w:i/>
          <w:lang w:eastAsia="en-GB"/>
        </w:rPr>
        <w:t>smtc2</w:t>
      </w:r>
      <w:r w:rsidRPr="004314B5">
        <w:rPr>
          <w:rFonts w:eastAsia="Times New Roman"/>
          <w:lang w:eastAsia="en-GB"/>
        </w:rPr>
        <w:t xml:space="preserve"> is present,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smtc2</w:t>
      </w:r>
      <w:r w:rsidRPr="004314B5">
        <w:rPr>
          <w:rFonts w:eastAsia="Times New Roman"/>
          <w:lang w:eastAsia="en-GB"/>
        </w:rPr>
        <w:t xml:space="preserve">; Otherwise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follows </w:t>
      </w:r>
      <w:r w:rsidRPr="004314B5">
        <w:rPr>
          <w:rFonts w:eastAsia="Times New Roman"/>
          <w:i/>
          <w:lang w:eastAsia="en-GB"/>
        </w:rPr>
        <w:t>smtc1</w:t>
      </w:r>
      <w:r w:rsidRPr="004314B5">
        <w:rPr>
          <w:rFonts w:eastAsia="Times New Roman"/>
          <w:lang w:eastAsia="en-GB"/>
        </w:rPr>
        <w:t xml:space="preserve">. </w:t>
      </w:r>
      <w:proofErr w:type="spellStart"/>
      <w:r w:rsidRPr="004314B5">
        <w:rPr>
          <w:rFonts w:eastAsia="Times New Roman"/>
          <w:lang w:eastAsia="en-GB"/>
        </w:rPr>
        <w:t>T</w:t>
      </w:r>
      <w:r w:rsidRPr="004314B5">
        <w:rPr>
          <w:rFonts w:eastAsia="Times New Roman"/>
          <w:vertAlign w:val="subscript"/>
          <w:lang w:eastAsia="en-GB"/>
        </w:rPr>
        <w:t>SMTCperiod</w:t>
      </w:r>
      <w:proofErr w:type="spellEnd"/>
      <w:r w:rsidRPr="004314B5">
        <w:rPr>
          <w:rFonts w:eastAsia="Times New Roman"/>
          <w:lang w:eastAsia="en-GB"/>
        </w:rPr>
        <w:t xml:space="preserve"> is the shortest SMTC period among all CCs in the same FR2 band, provided the SMTC offset of all CCs in FR2 have the same offset.</w:t>
      </w:r>
    </w:p>
    <w:p w14:paraId="53931E6A" w14:textId="77777777" w:rsidR="004314B5" w:rsidRPr="004314B5" w:rsidRDefault="004314B5" w:rsidP="004314B5">
      <w:pPr>
        <w:keepLines/>
        <w:overflowPunct w:val="0"/>
        <w:autoSpaceDE w:val="0"/>
        <w:autoSpaceDN w:val="0"/>
        <w:adjustRightInd w:val="0"/>
        <w:ind w:left="1135" w:hanging="851"/>
        <w:textAlignment w:val="baseline"/>
        <w:rPr>
          <w:rFonts w:eastAsia="Times New Roman"/>
          <w:lang w:eastAsia="en-GB"/>
        </w:rPr>
      </w:pPr>
      <w:r w:rsidRPr="004314B5">
        <w:rPr>
          <w:rFonts w:eastAsia="Times New Roman"/>
          <w:lang w:eastAsia="en-GB"/>
        </w:rPr>
        <w:t>Note:</w:t>
      </w:r>
      <w:r w:rsidRPr="004314B5">
        <w:rPr>
          <w:rFonts w:eastAsia="Times New Roman"/>
          <w:lang w:eastAsia="en-GB"/>
        </w:rPr>
        <w:tab/>
        <w:t xml:space="preserve">The overlap between CSI-RS for CBD and SMTC means that CSI-RS for CBD is within the SMTC window duration. </w:t>
      </w:r>
    </w:p>
    <w:p w14:paraId="4E029F6D"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Longer evaluation period would be expected if the combination of the CBD-RS resource, SMTC occasion and measurement gap configurations does not meet pervious conditions.</w:t>
      </w:r>
    </w:p>
    <w:p w14:paraId="55AAE70C"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Times New Roman"/>
          <w:lang w:eastAsia="en-GB"/>
        </w:rPr>
        <w:t>Longer evaluation period would be expected if the CSI-RS is on the same OFDM symbols with RLM, BFD, BM-RS, or other CBD-RS, according to the measurement restrictions defined in clause 8.18.6.3</w:t>
      </w:r>
      <w:r w:rsidRPr="004314B5">
        <w:rPr>
          <w:rFonts w:eastAsia="?? ??"/>
          <w:lang w:eastAsia="en-GB"/>
        </w:rPr>
        <w:t>.</w:t>
      </w:r>
    </w:p>
    <w:p w14:paraId="186E9805"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 xml:space="preserve">For either an FR1 or FR2 serving cell, longer evaluation period would be expected during the period </w:t>
      </w:r>
      <w:proofErr w:type="spellStart"/>
      <w:r w:rsidRPr="004314B5">
        <w:rPr>
          <w:rFonts w:eastAsia="?? ??"/>
          <w:lang w:eastAsia="en-GB"/>
        </w:rPr>
        <w:t>T</w:t>
      </w:r>
      <w:r w:rsidRPr="004314B5">
        <w:rPr>
          <w:rFonts w:eastAsia="?? ??"/>
          <w:vertAlign w:val="subscript"/>
          <w:lang w:eastAsia="en-GB"/>
        </w:rPr>
        <w:t>identify_CGI</w:t>
      </w:r>
      <w:proofErr w:type="spellEnd"/>
      <w:r w:rsidRPr="004314B5">
        <w:rPr>
          <w:rFonts w:eastAsia="?? ??"/>
          <w:lang w:eastAsia="en-GB"/>
        </w:rPr>
        <w:t xml:space="preserve"> when the UE is requested to decode an NR CGI.</w:t>
      </w:r>
    </w:p>
    <w:p w14:paraId="65CAB76E" w14:textId="77777777" w:rsidR="004314B5" w:rsidRPr="004314B5" w:rsidRDefault="004314B5" w:rsidP="004314B5">
      <w:pPr>
        <w:overflowPunct w:val="0"/>
        <w:autoSpaceDE w:val="0"/>
        <w:autoSpaceDN w:val="0"/>
        <w:adjustRightInd w:val="0"/>
        <w:textAlignment w:val="baseline"/>
        <w:rPr>
          <w:rFonts w:eastAsia="Times New Roman"/>
          <w:lang w:eastAsia="en-GB"/>
        </w:rPr>
      </w:pPr>
      <w:r w:rsidRPr="004314B5">
        <w:rPr>
          <w:rFonts w:eastAsia="Times New Roman"/>
          <w:lang w:eastAsia="en-GB"/>
        </w:rPr>
        <w:t xml:space="preserve">For either an FR1 or FR2 serving cell, longer CBD evaluation period would be expected during the period </w:t>
      </w:r>
      <w:proofErr w:type="spellStart"/>
      <w:r w:rsidRPr="004314B5">
        <w:rPr>
          <w:rFonts w:eastAsia="Times New Roman"/>
          <w:lang w:eastAsia="en-GB"/>
        </w:rPr>
        <w:t>T</w:t>
      </w:r>
      <w:r w:rsidRPr="004314B5">
        <w:rPr>
          <w:rFonts w:eastAsia="Times New Roman"/>
          <w:vertAlign w:val="subscript"/>
          <w:lang w:eastAsia="en-GB"/>
        </w:rPr>
        <w:t>identify_</w:t>
      </w:r>
      <w:proofErr w:type="gramStart"/>
      <w:r w:rsidRPr="004314B5">
        <w:rPr>
          <w:rFonts w:eastAsia="Times New Roman"/>
          <w:vertAlign w:val="subscript"/>
          <w:lang w:eastAsia="en-GB"/>
        </w:rPr>
        <w:t>CGI,E</w:t>
      </w:r>
      <w:proofErr w:type="spellEnd"/>
      <w:proofErr w:type="gramEnd"/>
      <w:r w:rsidRPr="004314B5">
        <w:rPr>
          <w:rFonts w:eastAsia="Times New Roman"/>
          <w:vertAlign w:val="subscript"/>
          <w:lang w:eastAsia="en-GB"/>
        </w:rPr>
        <w:t>-UTRAN</w:t>
      </w:r>
      <w:r w:rsidRPr="004314B5">
        <w:rPr>
          <w:rFonts w:eastAsia="Times New Roman"/>
          <w:lang w:eastAsia="en-GB"/>
        </w:rPr>
        <w:t xml:space="preserve"> when the UE is requested to decode an LTE CGI.</w:t>
      </w:r>
    </w:p>
    <w:p w14:paraId="2CEBD8F8"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The values of M</w:t>
      </w:r>
      <w:r w:rsidRPr="004314B5">
        <w:rPr>
          <w:rFonts w:eastAsia="?? ??"/>
          <w:vertAlign w:val="subscript"/>
          <w:lang w:eastAsia="en-GB"/>
        </w:rPr>
        <w:t>CBD</w:t>
      </w:r>
      <w:r w:rsidRPr="004314B5">
        <w:rPr>
          <w:rFonts w:eastAsia="?? ??"/>
          <w:lang w:eastAsia="en-GB"/>
        </w:rPr>
        <w:t xml:space="preserve"> used in Table 8.18.6.2-1 and Table 8.18.6.2-2 are defined as</w:t>
      </w:r>
    </w:p>
    <w:p w14:paraId="6EEF6C0C" w14:textId="77777777" w:rsidR="004314B5" w:rsidRPr="004314B5" w:rsidRDefault="004314B5" w:rsidP="004314B5">
      <w:pPr>
        <w:overflowPunct w:val="0"/>
        <w:autoSpaceDE w:val="0"/>
        <w:autoSpaceDN w:val="0"/>
        <w:adjustRightInd w:val="0"/>
        <w:ind w:left="568" w:hanging="284"/>
        <w:textAlignment w:val="baseline"/>
        <w:rPr>
          <w:rFonts w:eastAsia="SimSun"/>
          <w:lang w:eastAsia="en-GB"/>
        </w:rPr>
      </w:pPr>
      <w:r w:rsidRPr="004314B5">
        <w:rPr>
          <w:rFonts w:eastAsia="SimSun"/>
          <w:lang w:eastAsia="en-GB"/>
        </w:rPr>
        <w:t>-</w:t>
      </w:r>
      <w:r w:rsidRPr="004314B5">
        <w:rPr>
          <w:rFonts w:eastAsia="SimSun"/>
          <w:lang w:eastAsia="en-GB"/>
        </w:rPr>
        <w:tab/>
        <w:t>M</w:t>
      </w:r>
      <w:r w:rsidRPr="004314B5">
        <w:rPr>
          <w:rFonts w:eastAsia="SimSun"/>
          <w:vertAlign w:val="subscript"/>
          <w:lang w:eastAsia="en-GB"/>
        </w:rPr>
        <w:t>CBD</w:t>
      </w:r>
      <w:r w:rsidRPr="004314B5">
        <w:rPr>
          <w:rFonts w:eastAsia="SimSun"/>
          <w:lang w:eastAsia="en-GB"/>
        </w:rPr>
        <w:t xml:space="preserve"> = 3, if the CSI-RS resource configured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is transmitted with Density = 3</w:t>
      </w:r>
      <w:r w:rsidRPr="004314B5">
        <w:rPr>
          <w:rFonts w:eastAsia="SimSun"/>
          <w:lang w:eastAsia="zh-CN"/>
        </w:rPr>
        <w:t xml:space="preserve"> and over the bandwidth </w:t>
      </w:r>
      <w:r w:rsidRPr="004314B5">
        <w:rPr>
          <w:rFonts w:ascii="SimSun" w:eastAsia="SimSun" w:hAnsi="SimSun" w:hint="eastAsia"/>
          <w:lang w:eastAsia="zh-CN"/>
        </w:rPr>
        <w:t>≥</w:t>
      </w:r>
      <w:r w:rsidRPr="004314B5">
        <w:rPr>
          <w:rFonts w:ascii="SimSun" w:eastAsia="SimSun" w:hAnsi="SimSun"/>
          <w:lang w:eastAsia="zh-CN"/>
        </w:rPr>
        <w:t xml:space="preserve"> </w:t>
      </w:r>
      <w:r w:rsidRPr="004314B5">
        <w:rPr>
          <w:rFonts w:eastAsia="SimSun"/>
          <w:lang w:eastAsia="zh-CN"/>
        </w:rPr>
        <w:t>24 PRBs</w:t>
      </w:r>
      <w:r w:rsidRPr="004314B5">
        <w:rPr>
          <w:rFonts w:eastAsia="SimSun"/>
          <w:lang w:eastAsia="en-GB"/>
        </w:rPr>
        <w:t>.</w:t>
      </w:r>
    </w:p>
    <w:p w14:paraId="7210ECE9" w14:textId="77777777" w:rsidR="004314B5" w:rsidRPr="004314B5" w:rsidRDefault="004314B5" w:rsidP="004314B5">
      <w:pPr>
        <w:overflowPunct w:val="0"/>
        <w:autoSpaceDE w:val="0"/>
        <w:autoSpaceDN w:val="0"/>
        <w:adjustRightInd w:val="0"/>
        <w:textAlignment w:val="baseline"/>
        <w:rPr>
          <w:rFonts w:eastAsia="?? ??"/>
          <w:lang w:eastAsia="en-GB"/>
        </w:rPr>
      </w:pPr>
      <w:r w:rsidRPr="004314B5">
        <w:rPr>
          <w:rFonts w:eastAsia="?? ??"/>
          <w:lang w:eastAsia="en-GB"/>
        </w:rPr>
        <w:t>The values of P</w:t>
      </w:r>
      <w:r w:rsidRPr="004314B5">
        <w:rPr>
          <w:rFonts w:eastAsia="?? ??"/>
          <w:vertAlign w:val="subscript"/>
          <w:lang w:eastAsia="en-GB"/>
        </w:rPr>
        <w:t>CBD</w:t>
      </w:r>
      <w:r w:rsidRPr="004314B5">
        <w:rPr>
          <w:rFonts w:eastAsia="?? ??"/>
          <w:lang w:eastAsia="en-GB"/>
        </w:rPr>
        <w:t xml:space="preserve"> used in Table 8.18.6.2-1 and Table 8.18.6.2-2 are defined as</w:t>
      </w:r>
    </w:p>
    <w:p w14:paraId="0E5D9DDC" w14:textId="77777777" w:rsidR="004314B5" w:rsidRPr="004314B5" w:rsidRDefault="004314B5" w:rsidP="004314B5">
      <w:pPr>
        <w:overflowPunct w:val="0"/>
        <w:autoSpaceDE w:val="0"/>
        <w:autoSpaceDN w:val="0"/>
        <w:adjustRightInd w:val="0"/>
        <w:ind w:left="568" w:hanging="284"/>
        <w:textAlignment w:val="baseline"/>
        <w:rPr>
          <w:rFonts w:eastAsia="SimSun"/>
          <w:lang w:eastAsia="en-GB"/>
        </w:rPr>
      </w:pPr>
      <w:r w:rsidRPr="004314B5">
        <w:rPr>
          <w:rFonts w:eastAsia="SimSun"/>
          <w:lang w:eastAsia="en-GB"/>
        </w:rPr>
        <w:tab/>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PCell or PSCell in EN-DC or NE-DC or SA; or PCell in NR-DC</w:t>
      </w:r>
    </w:p>
    <w:p w14:paraId="387DB419"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1.</w:t>
      </w:r>
    </w:p>
    <w:p w14:paraId="4972FF3E" w14:textId="77777777" w:rsidR="004314B5" w:rsidRPr="004314B5" w:rsidRDefault="004314B5" w:rsidP="004314B5">
      <w:pPr>
        <w:overflowPunct w:val="0"/>
        <w:autoSpaceDE w:val="0"/>
        <w:autoSpaceDN w:val="0"/>
        <w:adjustRightInd w:val="0"/>
        <w:ind w:left="540"/>
        <w:textAlignment w:val="baseline"/>
        <w:rPr>
          <w:rFonts w:eastAsia="SimSun"/>
          <w:lang w:eastAsia="en-GB"/>
        </w:rPr>
      </w:pPr>
      <w:r w:rsidRPr="004314B5">
        <w:rPr>
          <w:rFonts w:eastAsia="SimSun"/>
          <w:lang w:eastAsia="en-GB"/>
        </w:rPr>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PSCell in NR-DC </w:t>
      </w:r>
    </w:p>
    <w:p w14:paraId="5BB6D765"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 2 if UE configured for candidate beam detection on </w:t>
      </w:r>
      <w:proofErr w:type="spellStart"/>
      <w:r w:rsidRPr="004314B5">
        <w:rPr>
          <w:rFonts w:eastAsia="SimSun"/>
          <w:lang w:eastAsia="en-GB"/>
        </w:rPr>
        <w:t>SCell</w:t>
      </w:r>
      <w:proofErr w:type="spellEnd"/>
      <w:r w:rsidRPr="004314B5">
        <w:rPr>
          <w:rFonts w:eastAsia="SimSun"/>
          <w:lang w:eastAsia="en-GB"/>
        </w:rPr>
        <w:t>, 1 otherwise.</w:t>
      </w:r>
    </w:p>
    <w:p w14:paraId="107230C9" w14:textId="77777777" w:rsidR="004314B5" w:rsidRPr="004314B5" w:rsidRDefault="004314B5" w:rsidP="004314B5">
      <w:pPr>
        <w:overflowPunct w:val="0"/>
        <w:autoSpaceDE w:val="0"/>
        <w:autoSpaceDN w:val="0"/>
        <w:adjustRightInd w:val="0"/>
        <w:ind w:left="568" w:hanging="284"/>
        <w:textAlignment w:val="baseline"/>
        <w:rPr>
          <w:rFonts w:eastAsia="SimSun"/>
          <w:lang w:eastAsia="en-GB"/>
        </w:rPr>
      </w:pPr>
      <w:r w:rsidRPr="004314B5">
        <w:rPr>
          <w:rFonts w:eastAsia="SimSun"/>
          <w:lang w:eastAsia="en-GB"/>
        </w:rPr>
        <w:lastRenderedPageBreak/>
        <w:tab/>
        <w:t xml:space="preserve">For each CSI-RS resource in the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configured for a SCell</w:t>
      </w:r>
    </w:p>
    <w:p w14:paraId="07C64280"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Z in EN-DC or NE-DC or SA.</w:t>
      </w:r>
    </w:p>
    <w:p w14:paraId="5BF1D3CF"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t>P</w:t>
      </w:r>
      <w:r w:rsidRPr="004314B5">
        <w:rPr>
          <w:rFonts w:eastAsia="SimSun"/>
          <w:vertAlign w:val="subscript"/>
          <w:lang w:eastAsia="en-GB"/>
        </w:rPr>
        <w:t>CBD</w:t>
      </w:r>
      <w:r w:rsidRPr="004314B5">
        <w:rPr>
          <w:rFonts w:eastAsia="SimSun"/>
          <w:lang w:eastAsia="en-GB"/>
        </w:rPr>
        <w:t xml:space="preserve"> = 2* Z in NR-DC.</w:t>
      </w:r>
    </w:p>
    <w:p w14:paraId="67578596"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ab/>
        <w:t xml:space="preserve">Where Z is the number of band(s) on which UE is performing </w:t>
      </w:r>
      <w:r w:rsidRPr="004314B5">
        <w:rPr>
          <w:rFonts w:eastAsia="SimSun" w:cs="v5.0.0"/>
          <w:lang w:eastAsia="en-GB"/>
        </w:rPr>
        <w:t>beam failure detection</w:t>
      </w:r>
      <w:r w:rsidRPr="004314B5">
        <w:rPr>
          <w:rFonts w:eastAsia="SimSun"/>
          <w:lang w:eastAsia="en-GB"/>
        </w:rPr>
        <w:t xml:space="preserve"> only for </w:t>
      </w:r>
      <w:proofErr w:type="spellStart"/>
      <w:r w:rsidRPr="004314B5">
        <w:rPr>
          <w:rFonts w:eastAsia="SimSun"/>
          <w:lang w:eastAsia="en-GB"/>
        </w:rPr>
        <w:t>SCell</w:t>
      </w:r>
      <w:proofErr w:type="spellEnd"/>
    </w:p>
    <w:p w14:paraId="23ACC015" w14:textId="77777777" w:rsidR="004314B5" w:rsidRPr="004314B5" w:rsidRDefault="004314B5" w:rsidP="004314B5">
      <w:pPr>
        <w:overflowPunct w:val="0"/>
        <w:autoSpaceDE w:val="0"/>
        <w:autoSpaceDN w:val="0"/>
        <w:adjustRightInd w:val="0"/>
        <w:ind w:left="851" w:hanging="284"/>
        <w:textAlignment w:val="baseline"/>
        <w:rPr>
          <w:rFonts w:eastAsia="SimSun"/>
          <w:lang w:eastAsia="en-GB"/>
        </w:rPr>
      </w:pPr>
      <w:r w:rsidRPr="004314B5">
        <w:rPr>
          <w:rFonts w:eastAsia="SimSun"/>
          <w:lang w:eastAsia="en-GB"/>
        </w:rPr>
        <w:t>-</w:t>
      </w:r>
      <w:r w:rsidRPr="004314B5">
        <w:rPr>
          <w:rFonts w:eastAsia="SimSun"/>
          <w:lang w:eastAsia="en-GB"/>
        </w:rPr>
        <w:tab/>
      </w:r>
      <w:r w:rsidRPr="004314B5">
        <w:rPr>
          <w:rFonts w:eastAsia="?? ??"/>
          <w:lang w:eastAsia="en-GB"/>
        </w:rPr>
        <w:t>P</w:t>
      </w:r>
      <w:r w:rsidRPr="004314B5">
        <w:rPr>
          <w:rFonts w:eastAsia="?? ??"/>
          <w:vertAlign w:val="subscript"/>
          <w:lang w:eastAsia="en-GB"/>
        </w:rPr>
        <w:t>CBD</w:t>
      </w:r>
      <w:r w:rsidRPr="004314B5">
        <w:rPr>
          <w:rFonts w:eastAsia="SimSun"/>
          <w:lang w:eastAsia="en-GB"/>
        </w:rPr>
        <w:t xml:space="preserve"> is the number of band(s) on which UE is performing </w:t>
      </w:r>
      <w:r w:rsidRPr="004314B5">
        <w:rPr>
          <w:rFonts w:eastAsia="SimSun" w:cs="v5.0.0"/>
          <w:lang w:eastAsia="en-GB"/>
        </w:rPr>
        <w:t>candidate beam detection</w:t>
      </w:r>
      <w:r w:rsidRPr="004314B5">
        <w:rPr>
          <w:rFonts w:eastAsia="SimSun"/>
          <w:lang w:eastAsia="en-GB"/>
        </w:rPr>
        <w:t xml:space="preserve"> only for </w:t>
      </w:r>
      <w:proofErr w:type="spellStart"/>
      <w:r w:rsidRPr="004314B5">
        <w:rPr>
          <w:rFonts w:eastAsia="SimSun"/>
          <w:lang w:eastAsia="en-GB"/>
        </w:rPr>
        <w:t>SCell</w:t>
      </w:r>
      <w:proofErr w:type="spellEnd"/>
      <w:r w:rsidRPr="004314B5">
        <w:rPr>
          <w:rFonts w:eastAsia="SimSun"/>
          <w:lang w:eastAsia="en-GB"/>
        </w:rPr>
        <w:t>.</w:t>
      </w:r>
    </w:p>
    <w:p w14:paraId="3551B162" w14:textId="77777777" w:rsidR="004314B5" w:rsidRPr="004314B5" w:rsidRDefault="004314B5" w:rsidP="004314B5">
      <w:pPr>
        <w:overflowPunct w:val="0"/>
        <w:autoSpaceDE w:val="0"/>
        <w:autoSpaceDN w:val="0"/>
        <w:adjustRightInd w:val="0"/>
        <w:textAlignment w:val="baseline"/>
        <w:rPr>
          <w:rFonts w:eastAsia="SimSun"/>
          <w:lang w:val="fr-FR" w:eastAsia="en-GB"/>
        </w:rPr>
      </w:pPr>
      <w:r w:rsidRPr="004314B5">
        <w:rPr>
          <w:rFonts w:eastAsia="SimSun"/>
          <w:lang w:val="fr-FR" w:eastAsia="en-GB"/>
        </w:rPr>
        <w:t>The values of P</w:t>
      </w:r>
      <w:r w:rsidRPr="004314B5">
        <w:rPr>
          <w:rFonts w:eastAsia="SimSun"/>
          <w:vertAlign w:val="subscript"/>
          <w:lang w:val="fr-FR" w:eastAsia="en-GB"/>
        </w:rPr>
        <w:t xml:space="preserve">TRP </w:t>
      </w:r>
      <w:r w:rsidRPr="004314B5">
        <w:rPr>
          <w:rFonts w:eastAsia="SimSun"/>
          <w:lang w:val="fr-FR" w:eastAsia="en-GB"/>
        </w:rPr>
        <w:t>defined in table 8.18.6.2-2 is defined as 2, if SSB/</w:t>
      </w:r>
      <w:r w:rsidRPr="004314B5">
        <w:rPr>
          <w:rFonts w:eastAsia="SimSun"/>
          <w:lang w:eastAsia="en-GB"/>
        </w:rPr>
        <w:t xml:space="preserve">CSI-RS resource in the two sets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1,0</m:t>
            </m:r>
          </m:sub>
        </m:sSub>
      </m:oMath>
      <w:r w:rsidRPr="004314B5">
        <w:rPr>
          <w:rFonts w:eastAsia="SimSun"/>
          <w:lang w:eastAsia="en-GB"/>
        </w:rPr>
        <w:t xml:space="preserve"> and </w:t>
      </w:r>
      <m:oMath>
        <m:sSub>
          <m:sSubPr>
            <m:ctrlPr>
              <w:rPr>
                <w:rFonts w:ascii="Cambria Math" w:eastAsia="SimSun" w:hAnsi="Cambria Math"/>
                <w:i/>
                <w:lang w:eastAsia="en-GB"/>
              </w:rPr>
            </m:ctrlPr>
          </m:sSubPr>
          <m:e>
            <m:acc>
              <m:accPr>
                <m:chr m:val="̅"/>
                <m:ctrlPr>
                  <w:rPr>
                    <w:rFonts w:ascii="Cambria Math" w:eastAsia="SimSun" w:hAnsi="Cambria Math"/>
                    <w:i/>
                    <w:lang w:eastAsia="en-GB"/>
                  </w:rPr>
                </m:ctrlPr>
              </m:accPr>
              <m:e>
                <m:r>
                  <w:rPr>
                    <w:rFonts w:ascii="Cambria Math" w:eastAsia="SimSun" w:hAnsi="Cambria Math"/>
                    <w:lang w:eastAsia="en-GB"/>
                  </w:rPr>
                  <m:t>q</m:t>
                </m:r>
              </m:e>
            </m:acc>
          </m:e>
          <m:sub>
            <m:r>
              <w:rPr>
                <w:rFonts w:ascii="Cambria Math" w:eastAsia="SimSun" w:hAnsi="Cambria Math"/>
                <w:lang w:eastAsia="en-GB"/>
              </w:rPr>
              <m:t>1,1</m:t>
            </m:r>
          </m:sub>
        </m:sSub>
      </m:oMath>
      <w:r w:rsidRPr="004314B5">
        <w:rPr>
          <w:rFonts w:eastAsia="SimSun"/>
          <w:lang w:eastAsia="en-GB"/>
        </w:rPr>
        <w:t xml:space="preserve"> </w:t>
      </w:r>
      <w:r w:rsidRPr="004314B5">
        <w:rPr>
          <w:rFonts w:eastAsia="SimSun"/>
          <w:lang w:val="fr-FR" w:eastAsia="en-GB"/>
        </w:rPr>
        <w:t xml:space="preserve"> are overlapped, else it is 1.</w:t>
      </w:r>
    </w:p>
    <w:p w14:paraId="1A0EC895" w14:textId="77777777" w:rsidR="004314B5" w:rsidRPr="004314B5" w:rsidRDefault="004314B5" w:rsidP="004314B5">
      <w:pPr>
        <w:overflowPunct w:val="0"/>
        <w:autoSpaceDE w:val="0"/>
        <w:autoSpaceDN w:val="0"/>
        <w:adjustRightInd w:val="0"/>
        <w:textAlignment w:val="baseline"/>
        <w:rPr>
          <w:rFonts w:eastAsia="SimSun"/>
          <w:lang w:eastAsia="en-GB"/>
        </w:rPr>
      </w:pPr>
    </w:p>
    <w:p w14:paraId="4431B6A6"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8.18.6.2-1: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Evaluate_CBD_CSI</w:t>
      </w:r>
      <w:proofErr w:type="spellEnd"/>
      <w:r w:rsidRPr="004314B5">
        <w:rPr>
          <w:rFonts w:ascii="Arial" w:eastAsia="SimSun" w:hAnsi="Arial"/>
          <w:b/>
          <w:vertAlign w:val="subscript"/>
          <w:lang w:eastAsia="en-GB"/>
        </w:rPr>
        <w:t>-RS</w:t>
      </w:r>
      <w:r w:rsidRPr="004314B5">
        <w:rPr>
          <w:rFonts w:ascii="Arial" w:eastAsia="SimSu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331D34B0" w14:textId="77777777" w:rsidTr="004314B5">
        <w:trPr>
          <w:trHeight w:val="187"/>
          <w:jc w:val="center"/>
        </w:trPr>
        <w:tc>
          <w:tcPr>
            <w:tcW w:w="2035" w:type="dxa"/>
            <w:shd w:val="clear" w:color="auto" w:fill="auto"/>
          </w:tcPr>
          <w:p w14:paraId="4238D2D3"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18FCBE4C"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EvaluateC_CBD_CSI</w:t>
            </w:r>
            <w:proofErr w:type="spellEnd"/>
            <w:r w:rsidRPr="004314B5">
              <w:rPr>
                <w:rFonts w:ascii="Arial" w:eastAsia="SimSun" w:hAnsi="Arial"/>
                <w:b/>
                <w:sz w:val="18"/>
                <w:vertAlign w:val="subscript"/>
                <w:lang w:eastAsia="en-GB"/>
              </w:rPr>
              <w:t>-RS</w:t>
            </w:r>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4314B5" w:rsidRPr="00C455D1" w14:paraId="2480ACE8" w14:textId="77777777" w:rsidTr="004314B5">
        <w:trPr>
          <w:trHeight w:val="187"/>
          <w:jc w:val="center"/>
        </w:trPr>
        <w:tc>
          <w:tcPr>
            <w:tcW w:w="2035" w:type="dxa"/>
            <w:shd w:val="clear" w:color="auto" w:fill="auto"/>
          </w:tcPr>
          <w:p w14:paraId="027B1DE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4837ECB5"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Max(25, Ceil(M</w:t>
            </w:r>
            <w:r w:rsidRPr="004314B5">
              <w:rPr>
                <w:rFonts w:ascii="Arial" w:eastAsia="SimSun" w:hAnsi="Arial" w:cs="v4.2.0"/>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P</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CSI-RS</w:t>
            </w:r>
            <w:r w:rsidRPr="004314B5">
              <w:rPr>
                <w:rFonts w:ascii="Arial" w:eastAsia="SimSun" w:hAnsi="Arial" w:cs="v4.2.0"/>
                <w:sz w:val="18"/>
                <w:lang w:val="fr-FR" w:eastAsia="en-GB"/>
              </w:rPr>
              <w:t>)</w:t>
            </w:r>
          </w:p>
        </w:tc>
      </w:tr>
      <w:tr w:rsidR="004314B5" w:rsidRPr="004314B5" w14:paraId="26B42C7C" w14:textId="77777777" w:rsidTr="004314B5">
        <w:trPr>
          <w:trHeight w:val="187"/>
          <w:jc w:val="center"/>
        </w:trPr>
        <w:tc>
          <w:tcPr>
            <w:tcW w:w="2035" w:type="dxa"/>
            <w:shd w:val="clear" w:color="auto" w:fill="auto"/>
          </w:tcPr>
          <w:p w14:paraId="7775FFE4"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04E6D634"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eastAsia="en-GB"/>
              </w:rPr>
            </w:pPr>
            <w:proofErr w:type="gramStart"/>
            <w:r w:rsidRPr="004314B5">
              <w:rPr>
                <w:rFonts w:ascii="Arial" w:eastAsia="SimSun" w:hAnsi="Arial" w:cs="v4.2.0"/>
                <w:sz w:val="18"/>
                <w:lang w:eastAsia="en-GB"/>
              </w:rPr>
              <w:t>Ceil(</w:t>
            </w:r>
            <w:proofErr w:type="gramEnd"/>
            <w:r w:rsidRPr="004314B5">
              <w:rPr>
                <w:rFonts w:ascii="Arial" w:eastAsia="SimSun" w:hAnsi="Arial" w:cs="v4.2.0"/>
                <w:sz w:val="18"/>
                <w:lang w:eastAsia="en-GB"/>
              </w:rPr>
              <w:t>M</w:t>
            </w:r>
            <w:r w:rsidRPr="004314B5">
              <w:rPr>
                <w:rFonts w:ascii="Arial" w:eastAsia="SimSun" w:hAnsi="Arial" w:cs="v4.2.0"/>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P</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P</w:t>
            </w:r>
            <w:r w:rsidRPr="004314B5">
              <w:rPr>
                <w:rFonts w:ascii="Arial" w:eastAsia="SimSun" w:hAnsi="Arial"/>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T</w:t>
            </w:r>
            <w:r w:rsidRPr="004314B5">
              <w:rPr>
                <w:rFonts w:ascii="Arial" w:eastAsia="SimSun" w:hAnsi="Arial" w:cs="v4.2.0"/>
                <w:sz w:val="18"/>
                <w:vertAlign w:val="subscript"/>
                <w:lang w:eastAsia="en-GB"/>
              </w:rPr>
              <w:t>DRX</w:t>
            </w:r>
          </w:p>
        </w:tc>
      </w:tr>
      <w:tr w:rsidR="004314B5" w:rsidRPr="004314B5" w14:paraId="57BBA7DB" w14:textId="77777777" w:rsidTr="004314B5">
        <w:trPr>
          <w:trHeight w:val="187"/>
          <w:jc w:val="center"/>
        </w:trPr>
        <w:tc>
          <w:tcPr>
            <w:tcW w:w="6617" w:type="dxa"/>
            <w:gridSpan w:val="2"/>
            <w:shd w:val="clear" w:color="auto" w:fill="auto"/>
          </w:tcPr>
          <w:p w14:paraId="691B4F3C" w14:textId="77777777" w:rsidR="004314B5" w:rsidRPr="004314B5" w:rsidRDefault="004314B5" w:rsidP="004314B5">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CSI-RS</w:t>
            </w:r>
            <w:r w:rsidRPr="004314B5">
              <w:rPr>
                <w:rFonts w:ascii="Arial" w:eastAsia="SimSun"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55236E73" w14:textId="77777777" w:rsidR="004314B5" w:rsidRPr="004314B5" w:rsidRDefault="004314B5" w:rsidP="004314B5">
      <w:pPr>
        <w:overflowPunct w:val="0"/>
        <w:autoSpaceDE w:val="0"/>
        <w:autoSpaceDN w:val="0"/>
        <w:adjustRightInd w:val="0"/>
        <w:textAlignment w:val="baseline"/>
        <w:rPr>
          <w:rFonts w:eastAsia="?? ??"/>
          <w:lang w:eastAsia="en-GB"/>
        </w:rPr>
      </w:pPr>
    </w:p>
    <w:p w14:paraId="4B510F36" w14:textId="77777777" w:rsidR="004314B5" w:rsidRPr="004314B5" w:rsidRDefault="004314B5" w:rsidP="004314B5">
      <w:pPr>
        <w:keepNext/>
        <w:keepLines/>
        <w:overflowPunct w:val="0"/>
        <w:autoSpaceDE w:val="0"/>
        <w:autoSpaceDN w:val="0"/>
        <w:adjustRightInd w:val="0"/>
        <w:spacing w:before="60"/>
        <w:jc w:val="center"/>
        <w:textAlignment w:val="baseline"/>
        <w:rPr>
          <w:rFonts w:ascii="Arial" w:eastAsia="SimSun" w:hAnsi="Arial"/>
          <w:b/>
          <w:lang w:eastAsia="en-GB"/>
        </w:rPr>
      </w:pPr>
      <w:r w:rsidRPr="004314B5">
        <w:rPr>
          <w:rFonts w:ascii="Arial" w:eastAsia="SimSun" w:hAnsi="Arial"/>
          <w:b/>
          <w:lang w:eastAsia="en-GB"/>
        </w:rPr>
        <w:t xml:space="preserve">Table 8.18.6.2-2: Evaluation period </w:t>
      </w:r>
      <w:proofErr w:type="spellStart"/>
      <w:r w:rsidRPr="004314B5">
        <w:rPr>
          <w:rFonts w:ascii="Arial" w:eastAsia="SimSun" w:hAnsi="Arial"/>
          <w:b/>
          <w:lang w:eastAsia="en-GB"/>
        </w:rPr>
        <w:t>T</w:t>
      </w:r>
      <w:r w:rsidRPr="004314B5">
        <w:rPr>
          <w:rFonts w:ascii="Arial" w:eastAsia="SimSun" w:hAnsi="Arial"/>
          <w:b/>
          <w:vertAlign w:val="subscript"/>
          <w:lang w:eastAsia="en-GB"/>
        </w:rPr>
        <w:t>Evaluate_CBD_CSI</w:t>
      </w:r>
      <w:proofErr w:type="spellEnd"/>
      <w:r w:rsidRPr="004314B5">
        <w:rPr>
          <w:rFonts w:ascii="Arial" w:eastAsia="SimSun" w:hAnsi="Arial"/>
          <w:b/>
          <w:vertAlign w:val="subscript"/>
          <w:lang w:eastAsia="en-GB"/>
        </w:rPr>
        <w:t>-RS</w:t>
      </w:r>
      <w:r w:rsidRPr="004314B5">
        <w:rPr>
          <w:rFonts w:ascii="Arial" w:eastAsia="SimSu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314B5" w:rsidRPr="004314B5" w14:paraId="395EEF7F" w14:textId="77777777" w:rsidTr="004314B5">
        <w:trPr>
          <w:trHeight w:val="187"/>
          <w:jc w:val="center"/>
        </w:trPr>
        <w:tc>
          <w:tcPr>
            <w:tcW w:w="2035" w:type="dxa"/>
            <w:shd w:val="clear" w:color="auto" w:fill="auto"/>
          </w:tcPr>
          <w:p w14:paraId="7FC177DC"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r w:rsidRPr="004314B5">
              <w:rPr>
                <w:rFonts w:ascii="Arial" w:eastAsia="SimSun" w:hAnsi="Arial"/>
                <w:b/>
                <w:sz w:val="18"/>
                <w:lang w:eastAsia="en-GB"/>
              </w:rPr>
              <w:t>Configuration</w:t>
            </w:r>
          </w:p>
        </w:tc>
        <w:tc>
          <w:tcPr>
            <w:tcW w:w="4582" w:type="dxa"/>
            <w:shd w:val="clear" w:color="auto" w:fill="auto"/>
          </w:tcPr>
          <w:p w14:paraId="3C202CA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4314B5">
              <w:rPr>
                <w:rFonts w:ascii="Arial" w:eastAsia="SimSun" w:hAnsi="Arial"/>
                <w:b/>
                <w:sz w:val="18"/>
                <w:lang w:eastAsia="en-GB"/>
              </w:rPr>
              <w:t>T</w:t>
            </w:r>
            <w:r w:rsidRPr="004314B5">
              <w:rPr>
                <w:rFonts w:ascii="Arial" w:eastAsia="SimSun" w:hAnsi="Arial"/>
                <w:b/>
                <w:sz w:val="18"/>
                <w:vertAlign w:val="subscript"/>
                <w:lang w:eastAsia="en-GB"/>
              </w:rPr>
              <w:t>Evaluate_CBD_CSI</w:t>
            </w:r>
            <w:proofErr w:type="spellEnd"/>
            <w:r w:rsidRPr="004314B5">
              <w:rPr>
                <w:rFonts w:ascii="Arial" w:eastAsia="SimSun" w:hAnsi="Arial"/>
                <w:b/>
                <w:sz w:val="18"/>
                <w:vertAlign w:val="subscript"/>
                <w:lang w:eastAsia="en-GB"/>
              </w:rPr>
              <w:t>-RS</w:t>
            </w:r>
            <w:r w:rsidRPr="004314B5">
              <w:rPr>
                <w:rFonts w:ascii="Arial" w:eastAsia="SimSun" w:hAnsi="Arial"/>
                <w:b/>
                <w:sz w:val="18"/>
                <w:lang w:eastAsia="en-GB"/>
              </w:rPr>
              <w:t xml:space="preserve"> (</w:t>
            </w:r>
            <w:proofErr w:type="spellStart"/>
            <w:r w:rsidRPr="004314B5">
              <w:rPr>
                <w:rFonts w:ascii="Arial" w:eastAsia="SimSun" w:hAnsi="Arial"/>
                <w:b/>
                <w:sz w:val="18"/>
                <w:lang w:eastAsia="en-GB"/>
              </w:rPr>
              <w:t>ms</w:t>
            </w:r>
            <w:proofErr w:type="spellEnd"/>
            <w:r w:rsidRPr="004314B5">
              <w:rPr>
                <w:rFonts w:ascii="Arial" w:eastAsia="SimSun" w:hAnsi="Arial"/>
                <w:b/>
                <w:sz w:val="18"/>
                <w:lang w:eastAsia="en-GB"/>
              </w:rPr>
              <w:t xml:space="preserve">) </w:t>
            </w:r>
          </w:p>
        </w:tc>
      </w:tr>
      <w:tr w:rsidR="004314B5" w:rsidRPr="00C455D1" w14:paraId="6873E24A" w14:textId="77777777" w:rsidTr="004314B5">
        <w:trPr>
          <w:trHeight w:val="187"/>
          <w:jc w:val="center"/>
        </w:trPr>
        <w:tc>
          <w:tcPr>
            <w:tcW w:w="2035" w:type="dxa"/>
            <w:shd w:val="clear" w:color="auto" w:fill="auto"/>
          </w:tcPr>
          <w:p w14:paraId="0A169E47"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sz w:val="18"/>
                <w:lang w:val="fr-FR" w:eastAsia="en-GB"/>
              </w:rPr>
              <w:t xml:space="preserve">non-DRX, DRX cycle </w:t>
            </w:r>
            <w:r w:rsidRPr="004314B5">
              <w:rPr>
                <w:rFonts w:ascii="Arial" w:eastAsia="SimSun" w:hAnsi="Arial" w:cs="Arial" w:hint="eastAsia"/>
                <w:sz w:val="18"/>
                <w:lang w:val="fr-FR" w:eastAsia="en-GB"/>
              </w:rPr>
              <w:t>≤</w:t>
            </w:r>
            <w:r w:rsidRPr="004314B5">
              <w:rPr>
                <w:rFonts w:ascii="Arial" w:eastAsia="SimSun" w:hAnsi="Arial" w:cs="Arial"/>
                <w:sz w:val="18"/>
                <w:lang w:val="fr-FR" w:eastAsia="en-GB"/>
              </w:rPr>
              <w:t xml:space="preserve"> </w:t>
            </w:r>
            <w:r w:rsidRPr="004314B5">
              <w:rPr>
                <w:rFonts w:ascii="Arial" w:eastAsia="SimSun" w:hAnsi="Arial"/>
                <w:sz w:val="18"/>
                <w:lang w:val="fr-FR" w:eastAsia="en-GB"/>
              </w:rPr>
              <w:t>320ms</w:t>
            </w:r>
          </w:p>
        </w:tc>
        <w:tc>
          <w:tcPr>
            <w:tcW w:w="4582" w:type="dxa"/>
            <w:shd w:val="clear" w:color="auto" w:fill="auto"/>
          </w:tcPr>
          <w:p w14:paraId="20C2B3AE"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val="fr-FR" w:eastAsia="en-GB"/>
              </w:rPr>
            </w:pPr>
            <w:r w:rsidRPr="004314B5">
              <w:rPr>
                <w:rFonts w:ascii="Arial" w:eastAsia="SimSun" w:hAnsi="Arial" w:cs="v4.2.0"/>
                <w:sz w:val="18"/>
                <w:lang w:val="fr-FR" w:eastAsia="en-GB"/>
              </w:rPr>
              <w:t>Max(25, Ceil(M</w:t>
            </w:r>
            <w:r w:rsidRPr="004314B5">
              <w:rPr>
                <w:rFonts w:ascii="Arial" w:eastAsia="SimSun" w:hAnsi="Arial" w:cs="v4.2.0"/>
                <w:sz w:val="18"/>
                <w:vertAlign w:val="subscript"/>
                <w:lang w:val="fr-FR" w:eastAsia="en-GB"/>
              </w:rPr>
              <w:t>CBD</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val="fr-FR" w:eastAsia="en-GB"/>
              </w:rPr>
              <w:t xml:space="preserve"> </w:t>
            </w:r>
            <w:r w:rsidRPr="004314B5">
              <w:rPr>
                <w:rFonts w:ascii="Arial" w:eastAsia="SimSun" w:hAnsi="Arial" w:cs="v4.2.0"/>
                <w:sz w:val="18"/>
                <w:lang w:val="fr-FR" w:eastAsia="en-GB"/>
              </w:rPr>
              <w:t>N</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P</w:t>
            </w:r>
            <w:r w:rsidRPr="004314B5">
              <w:rPr>
                <w:rFonts w:ascii="Arial" w:eastAsia="SimSun" w:hAnsi="Arial"/>
                <w:sz w:val="18"/>
                <w:vertAlign w:val="subscript"/>
                <w:lang w:val="fr-FR" w:eastAsia="en-GB"/>
              </w:rPr>
              <w:t>CBD</w:t>
            </w:r>
            <w:r w:rsidRPr="004314B5">
              <w:rPr>
                <w:rFonts w:ascii="Arial" w:eastAsia="SimSun" w:hAnsi="Arial"/>
                <w:sz w:val="18"/>
                <w:lang w:val="fr-FR"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val="fr-FR"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val="fr-FR"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v4.2.0"/>
                <w:sz w:val="18"/>
                <w:lang w:val="fr-FR" w:eastAsia="en-GB"/>
              </w:rPr>
              <w:t xml:space="preserve"> T</w:t>
            </w:r>
            <w:r w:rsidRPr="004314B5">
              <w:rPr>
                <w:rFonts w:ascii="Arial" w:eastAsia="SimSun" w:hAnsi="Arial" w:cs="v4.2.0"/>
                <w:sz w:val="18"/>
                <w:vertAlign w:val="subscript"/>
                <w:lang w:val="fr-FR" w:eastAsia="en-GB"/>
              </w:rPr>
              <w:t>CSI-RS</w:t>
            </w:r>
            <w:r w:rsidRPr="004314B5">
              <w:rPr>
                <w:rFonts w:ascii="Arial" w:eastAsia="SimSun" w:hAnsi="Arial" w:cs="v4.2.0"/>
                <w:sz w:val="18"/>
                <w:lang w:val="fr-FR" w:eastAsia="en-GB"/>
              </w:rPr>
              <w:t>)</w:t>
            </w:r>
          </w:p>
        </w:tc>
      </w:tr>
      <w:tr w:rsidR="004314B5" w:rsidRPr="004314B5" w14:paraId="2C2BE7CD" w14:textId="77777777" w:rsidTr="004314B5">
        <w:trPr>
          <w:trHeight w:val="187"/>
          <w:jc w:val="center"/>
        </w:trPr>
        <w:tc>
          <w:tcPr>
            <w:tcW w:w="2035" w:type="dxa"/>
            <w:shd w:val="clear" w:color="auto" w:fill="auto"/>
          </w:tcPr>
          <w:p w14:paraId="40BD270C"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eastAsia="en-GB"/>
              </w:rPr>
            </w:pPr>
            <w:r w:rsidRPr="004314B5">
              <w:rPr>
                <w:rFonts w:ascii="Arial" w:eastAsia="SimSun" w:hAnsi="Arial"/>
                <w:sz w:val="18"/>
                <w:lang w:eastAsia="en-GB"/>
              </w:rPr>
              <w:t>DRX cycle &gt; 320ms</w:t>
            </w:r>
          </w:p>
        </w:tc>
        <w:tc>
          <w:tcPr>
            <w:tcW w:w="4582" w:type="dxa"/>
            <w:shd w:val="clear" w:color="auto" w:fill="auto"/>
          </w:tcPr>
          <w:p w14:paraId="338FBBFF" w14:textId="77777777" w:rsidR="004314B5" w:rsidRPr="004314B5" w:rsidRDefault="004314B5" w:rsidP="004314B5">
            <w:pPr>
              <w:keepNext/>
              <w:keepLines/>
              <w:overflowPunct w:val="0"/>
              <w:autoSpaceDE w:val="0"/>
              <w:autoSpaceDN w:val="0"/>
              <w:adjustRightInd w:val="0"/>
              <w:spacing w:after="0"/>
              <w:jc w:val="center"/>
              <w:textAlignment w:val="baseline"/>
              <w:rPr>
                <w:rFonts w:ascii="Arial" w:eastAsia="SimSun" w:hAnsi="Arial"/>
                <w:sz w:val="18"/>
                <w:lang w:eastAsia="en-GB"/>
              </w:rPr>
            </w:pPr>
            <w:proofErr w:type="gramStart"/>
            <w:r w:rsidRPr="004314B5">
              <w:rPr>
                <w:rFonts w:ascii="Arial" w:eastAsia="SimSun" w:hAnsi="Arial" w:cs="v4.2.0"/>
                <w:sz w:val="18"/>
                <w:lang w:eastAsia="en-GB"/>
              </w:rPr>
              <w:t>Ceil(</w:t>
            </w:r>
            <w:proofErr w:type="gramEnd"/>
            <w:r w:rsidRPr="004314B5">
              <w:rPr>
                <w:rFonts w:ascii="Arial" w:eastAsia="SimSun" w:hAnsi="Arial" w:cs="v4.2.0"/>
                <w:sz w:val="18"/>
                <w:lang w:eastAsia="en-GB"/>
              </w:rPr>
              <w:t>M</w:t>
            </w:r>
            <w:r w:rsidRPr="004314B5">
              <w:rPr>
                <w:rFonts w:ascii="Arial" w:eastAsia="SimSun" w:hAnsi="Arial" w:cs="v4.2.0"/>
                <w:sz w:val="18"/>
                <w:vertAlign w:val="subscript"/>
                <w:lang w:eastAsia="en-GB"/>
              </w:rPr>
              <w:t>CBD</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 xml:space="preserve">P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N</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P</w:t>
            </w:r>
            <w:r w:rsidRPr="004314B5">
              <w:rPr>
                <w:rFonts w:ascii="Arial" w:eastAsia="SimSun" w:hAnsi="Arial"/>
                <w:sz w:val="18"/>
                <w:vertAlign w:val="subscript"/>
                <w:lang w:eastAsia="en-GB"/>
              </w:rPr>
              <w:t>CBD</w:t>
            </w:r>
            <w:r w:rsidRPr="004314B5">
              <w:rPr>
                <w:rFonts w:ascii="Arial" w:eastAsia="SimSun" w:hAnsi="Arial"/>
                <w:sz w:val="18"/>
                <w:lang w:eastAsia="en-GB"/>
              </w:rPr>
              <w:t xml:space="preserve"> </w:t>
            </w:r>
            <w:r w:rsidRPr="004314B5">
              <w:rPr>
                <w:rFonts w:ascii="Arial" w:eastAsia="SimSun" w:hAnsi="Arial" w:cs="Arial"/>
                <w:sz w:val="18"/>
                <w:szCs w:val="18"/>
                <w:lang w:val="fr-FR" w:eastAsia="en-GB"/>
              </w:rPr>
              <w:sym w:font="Symbol" w:char="F0B4"/>
            </w:r>
            <w:r w:rsidRPr="004314B5">
              <w:rPr>
                <w:rFonts w:ascii="Arial" w:eastAsia="SimSun" w:hAnsi="Arial"/>
                <w:sz w:val="18"/>
                <w:lang w:eastAsia="en-GB"/>
              </w:rPr>
              <w:t xml:space="preserve"> </w:t>
            </w:r>
            <w:r w:rsidRPr="004314B5">
              <w:rPr>
                <w:rFonts w:ascii="Arial" w:eastAsia="Times New Roman" w:hAnsi="Arial"/>
                <w:sz w:val="18"/>
                <w:lang w:val="fr-FR" w:eastAsia="en-GB"/>
              </w:rPr>
              <w:t>P</w:t>
            </w:r>
            <w:r w:rsidRPr="004314B5">
              <w:rPr>
                <w:rFonts w:ascii="Arial" w:eastAsia="Times New Roman" w:hAnsi="Arial"/>
                <w:sz w:val="18"/>
                <w:vertAlign w:val="subscript"/>
                <w:lang w:val="fr-FR" w:eastAsia="en-GB"/>
              </w:rPr>
              <w:t>TRP</w:t>
            </w:r>
            <w:r w:rsidRPr="004314B5">
              <w:rPr>
                <w:rFonts w:ascii="Arial" w:eastAsia="SimSun" w:hAnsi="Arial" w:cs="v4.2.0"/>
                <w:sz w:val="18"/>
                <w:lang w:eastAsia="en-GB"/>
              </w:rPr>
              <w:t xml:space="preserve">) </w:t>
            </w:r>
            <w:r w:rsidRPr="004314B5">
              <w:rPr>
                <w:rFonts w:ascii="Arial" w:eastAsia="SimSun" w:hAnsi="Arial" w:cs="Arial"/>
                <w:sz w:val="18"/>
                <w:szCs w:val="18"/>
                <w:lang w:eastAsia="en-GB"/>
              </w:rPr>
              <w:sym w:font="Symbol" w:char="F0B4"/>
            </w:r>
            <w:r w:rsidRPr="004314B5">
              <w:rPr>
                <w:rFonts w:ascii="Arial" w:eastAsia="SimSun" w:hAnsi="Arial" w:cs="Arial"/>
                <w:sz w:val="18"/>
                <w:szCs w:val="18"/>
                <w:lang w:eastAsia="en-GB"/>
              </w:rPr>
              <w:t xml:space="preserve"> </w:t>
            </w:r>
            <w:r w:rsidRPr="004314B5">
              <w:rPr>
                <w:rFonts w:ascii="Arial" w:eastAsia="SimSun" w:hAnsi="Arial" w:cs="v4.2.0"/>
                <w:sz w:val="18"/>
                <w:lang w:eastAsia="en-GB"/>
              </w:rPr>
              <w:t>T</w:t>
            </w:r>
            <w:r w:rsidRPr="004314B5">
              <w:rPr>
                <w:rFonts w:ascii="Arial" w:eastAsia="SimSun" w:hAnsi="Arial" w:cs="v4.2.0"/>
                <w:sz w:val="18"/>
                <w:vertAlign w:val="subscript"/>
                <w:lang w:eastAsia="en-GB"/>
              </w:rPr>
              <w:t>DRX</w:t>
            </w:r>
          </w:p>
        </w:tc>
      </w:tr>
      <w:tr w:rsidR="004314B5" w:rsidRPr="004314B5" w14:paraId="5F188036" w14:textId="77777777" w:rsidTr="004314B5">
        <w:trPr>
          <w:trHeight w:val="187"/>
          <w:jc w:val="center"/>
        </w:trPr>
        <w:tc>
          <w:tcPr>
            <w:tcW w:w="6617" w:type="dxa"/>
            <w:gridSpan w:val="2"/>
            <w:shd w:val="clear" w:color="auto" w:fill="auto"/>
          </w:tcPr>
          <w:p w14:paraId="2B6865DC" w14:textId="77777777" w:rsidR="004314B5" w:rsidRPr="004314B5" w:rsidRDefault="004314B5" w:rsidP="004314B5">
            <w:pPr>
              <w:keepNext/>
              <w:keepLines/>
              <w:overflowPunct w:val="0"/>
              <w:autoSpaceDE w:val="0"/>
              <w:autoSpaceDN w:val="0"/>
              <w:adjustRightInd w:val="0"/>
              <w:spacing w:after="0"/>
              <w:ind w:left="851" w:hanging="851"/>
              <w:textAlignment w:val="baseline"/>
              <w:rPr>
                <w:rFonts w:ascii="Arial" w:eastAsia="SimSun" w:hAnsi="Arial" w:cs="v4.2.0"/>
                <w:sz w:val="18"/>
                <w:lang w:eastAsia="en-GB"/>
              </w:rPr>
            </w:pPr>
            <w:r w:rsidRPr="004314B5">
              <w:rPr>
                <w:rFonts w:ascii="Arial" w:eastAsia="SimSun" w:hAnsi="Arial"/>
                <w:sz w:val="18"/>
                <w:lang w:eastAsia="en-GB"/>
              </w:rPr>
              <w:t>Note:</w:t>
            </w:r>
            <w:r w:rsidRPr="004314B5">
              <w:rPr>
                <w:rFonts w:ascii="Arial" w:eastAsia="SimSun" w:hAnsi="Arial"/>
                <w:sz w:val="28"/>
                <w:lang w:eastAsia="en-GB"/>
              </w:rPr>
              <w:tab/>
            </w:r>
            <w:r w:rsidRPr="004314B5">
              <w:rPr>
                <w:rFonts w:ascii="Arial" w:eastAsia="SimSun" w:hAnsi="Arial" w:cs="v4.2.0"/>
                <w:sz w:val="18"/>
                <w:lang w:eastAsia="en-GB"/>
              </w:rPr>
              <w:t>T</w:t>
            </w:r>
            <w:r w:rsidRPr="004314B5">
              <w:rPr>
                <w:rFonts w:ascii="Arial" w:eastAsia="SimSun" w:hAnsi="Arial" w:cs="v4.2.0"/>
                <w:sz w:val="18"/>
                <w:vertAlign w:val="subscript"/>
                <w:lang w:eastAsia="en-GB"/>
              </w:rPr>
              <w:t>CSI-RS</w:t>
            </w:r>
            <w:r w:rsidRPr="004314B5">
              <w:rPr>
                <w:rFonts w:ascii="Arial" w:eastAsia="SimSun" w:hAnsi="Arial"/>
                <w:sz w:val="18"/>
                <w:lang w:eastAsia="en-GB"/>
              </w:rPr>
              <w:t xml:space="preserve"> is the periodicity of CSI-RS resource in the two sets </w:t>
            </w:r>
            <w:r w:rsidRPr="004314B5">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4314B5">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4314B5">
              <w:rPr>
                <w:rFonts w:ascii="Arial" w:eastAsia="SimSun" w:hAnsi="Arial"/>
                <w:sz w:val="18"/>
                <w:lang w:eastAsia="en-GB"/>
              </w:rPr>
              <w:t>.</w:t>
            </w:r>
            <w:r w:rsidRPr="004314B5">
              <w:rPr>
                <w:rFonts w:ascii="Arial" w:eastAsia="SimSun" w:hAnsi="Arial" w:cs="v4.2.0"/>
                <w:sz w:val="18"/>
                <w:lang w:eastAsia="en-GB"/>
              </w:rPr>
              <w:t xml:space="preserve"> T</w:t>
            </w:r>
            <w:r w:rsidRPr="004314B5">
              <w:rPr>
                <w:rFonts w:ascii="Arial" w:eastAsia="SimSun" w:hAnsi="Arial" w:cs="v4.2.0"/>
                <w:sz w:val="18"/>
                <w:vertAlign w:val="subscript"/>
                <w:lang w:eastAsia="en-GB"/>
              </w:rPr>
              <w:t>DRX</w:t>
            </w:r>
            <w:r w:rsidRPr="004314B5">
              <w:rPr>
                <w:rFonts w:ascii="Arial" w:eastAsia="SimSun" w:hAnsi="Arial"/>
                <w:sz w:val="18"/>
                <w:lang w:eastAsia="en-GB"/>
              </w:rPr>
              <w:t xml:space="preserve"> is the DRX cycle length.</w:t>
            </w:r>
          </w:p>
        </w:tc>
      </w:tr>
    </w:tbl>
    <w:p w14:paraId="6C769D5C" w14:textId="667C7E2C" w:rsidR="0061233A" w:rsidRDefault="00B265DD" w:rsidP="00B265DD">
      <w:pPr>
        <w:jc w:val="center"/>
        <w:rPr>
          <w:rFonts w:eastAsia="SimSun"/>
          <w:noProof/>
          <w:highlight w:val="yellow"/>
          <w:lang w:eastAsia="zh-CN"/>
        </w:rPr>
      </w:pPr>
      <w:r>
        <w:rPr>
          <w:rFonts w:eastAsia="SimSun"/>
          <w:noProof/>
          <w:highlight w:val="yellow"/>
          <w:lang w:eastAsia="zh-CN"/>
        </w:rPr>
        <w:t>&lt;End of Change 4&gt;</w:t>
      </w:r>
    </w:p>
    <w:sectPr w:rsidR="0061233A"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9BA1" w14:textId="77777777" w:rsidR="00303EE1" w:rsidRDefault="00303EE1">
      <w:r>
        <w:separator/>
      </w:r>
    </w:p>
  </w:endnote>
  <w:endnote w:type="continuationSeparator" w:id="0">
    <w:p w14:paraId="00656340" w14:textId="77777777" w:rsidR="00303EE1" w:rsidRDefault="0030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96FD" w14:textId="77777777" w:rsidR="00303EE1" w:rsidRDefault="00303EE1">
      <w:r>
        <w:separator/>
      </w:r>
    </w:p>
  </w:footnote>
  <w:footnote w:type="continuationSeparator" w:id="0">
    <w:p w14:paraId="01C7EBF7" w14:textId="77777777" w:rsidR="00303EE1" w:rsidRDefault="0030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41546A" w:rsidRDefault="0041546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8629691">
    <w:abstractNumId w:val="9"/>
  </w:num>
  <w:num w:numId="2" w16cid:durableId="272589926">
    <w:abstractNumId w:val="14"/>
  </w:num>
  <w:num w:numId="3" w16cid:durableId="734164734">
    <w:abstractNumId w:val="3"/>
  </w:num>
  <w:num w:numId="4" w16cid:durableId="1311785686">
    <w:abstractNumId w:val="4"/>
  </w:num>
  <w:num w:numId="5" w16cid:durableId="1577281811">
    <w:abstractNumId w:val="0"/>
  </w:num>
  <w:num w:numId="6" w16cid:durableId="266085490">
    <w:abstractNumId w:val="5"/>
  </w:num>
  <w:num w:numId="7" w16cid:durableId="110980208">
    <w:abstractNumId w:val="2"/>
  </w:num>
  <w:num w:numId="8" w16cid:durableId="1736078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7233572">
    <w:abstractNumId w:val="12"/>
  </w:num>
  <w:num w:numId="10" w16cid:durableId="732773014">
    <w:abstractNumId w:val="1"/>
  </w:num>
  <w:num w:numId="11" w16cid:durableId="1297183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492305">
    <w:abstractNumId w:val="11"/>
  </w:num>
  <w:num w:numId="13" w16cid:durableId="272174161">
    <w:abstractNumId w:val="13"/>
  </w:num>
  <w:num w:numId="14" w16cid:durableId="1570506317">
    <w:abstractNumId w:val="10"/>
  </w:num>
  <w:num w:numId="15" w16cid:durableId="1825051684">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Jinyu">
    <w15:presenceInfo w15:providerId="None" w15:userId="OPPO - Jinyu"/>
  </w15:person>
  <w15:person w15:author="OPPO - RAN4 #109">
    <w15:presenceInfo w15:providerId="None" w15:userId="OPPO - RAN4 #109"/>
  </w15:person>
  <w15:person w15:author="Ericsson - Zhixun Tang">
    <w15:presenceInfo w15:providerId="None" w15:userId="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1399"/>
    <w:rsid w:val="0000547B"/>
    <w:rsid w:val="00005CAA"/>
    <w:rsid w:val="000076EC"/>
    <w:rsid w:val="00007FB8"/>
    <w:rsid w:val="0001015E"/>
    <w:rsid w:val="0001096E"/>
    <w:rsid w:val="00020C97"/>
    <w:rsid w:val="00022E4A"/>
    <w:rsid w:val="000276C2"/>
    <w:rsid w:val="0003622B"/>
    <w:rsid w:val="00041894"/>
    <w:rsid w:val="000557FA"/>
    <w:rsid w:val="000579AA"/>
    <w:rsid w:val="00057A8C"/>
    <w:rsid w:val="00061219"/>
    <w:rsid w:val="0006269E"/>
    <w:rsid w:val="00063A26"/>
    <w:rsid w:val="00071346"/>
    <w:rsid w:val="00074A0B"/>
    <w:rsid w:val="00076E4F"/>
    <w:rsid w:val="00083D32"/>
    <w:rsid w:val="000840CC"/>
    <w:rsid w:val="00084674"/>
    <w:rsid w:val="00085E6F"/>
    <w:rsid w:val="00095694"/>
    <w:rsid w:val="000A0383"/>
    <w:rsid w:val="000A6394"/>
    <w:rsid w:val="000A6C68"/>
    <w:rsid w:val="000A76DC"/>
    <w:rsid w:val="000A7907"/>
    <w:rsid w:val="000B0B21"/>
    <w:rsid w:val="000B563D"/>
    <w:rsid w:val="000B7785"/>
    <w:rsid w:val="000B7B31"/>
    <w:rsid w:val="000B7FED"/>
    <w:rsid w:val="000C038A"/>
    <w:rsid w:val="000C48B9"/>
    <w:rsid w:val="000C619F"/>
    <w:rsid w:val="000C6598"/>
    <w:rsid w:val="000D184A"/>
    <w:rsid w:val="000D23C0"/>
    <w:rsid w:val="000D2C8A"/>
    <w:rsid w:val="000D44B3"/>
    <w:rsid w:val="000D71E8"/>
    <w:rsid w:val="000E11DD"/>
    <w:rsid w:val="000E245E"/>
    <w:rsid w:val="000E5687"/>
    <w:rsid w:val="000F7347"/>
    <w:rsid w:val="001007EE"/>
    <w:rsid w:val="001147AA"/>
    <w:rsid w:val="00115BC8"/>
    <w:rsid w:val="00116D39"/>
    <w:rsid w:val="0012286B"/>
    <w:rsid w:val="001233ED"/>
    <w:rsid w:val="001275CB"/>
    <w:rsid w:val="00130E91"/>
    <w:rsid w:val="00132C8F"/>
    <w:rsid w:val="00143DC4"/>
    <w:rsid w:val="00145D43"/>
    <w:rsid w:val="00147C4A"/>
    <w:rsid w:val="00152C59"/>
    <w:rsid w:val="00156521"/>
    <w:rsid w:val="00156C86"/>
    <w:rsid w:val="00161E69"/>
    <w:rsid w:val="001646E5"/>
    <w:rsid w:val="00166660"/>
    <w:rsid w:val="00175075"/>
    <w:rsid w:val="00176676"/>
    <w:rsid w:val="0018273D"/>
    <w:rsid w:val="00183CB2"/>
    <w:rsid w:val="0018439E"/>
    <w:rsid w:val="0018701C"/>
    <w:rsid w:val="00187F92"/>
    <w:rsid w:val="00191A22"/>
    <w:rsid w:val="00191E3E"/>
    <w:rsid w:val="00192C46"/>
    <w:rsid w:val="001A08B3"/>
    <w:rsid w:val="001A26E5"/>
    <w:rsid w:val="001A6653"/>
    <w:rsid w:val="001A6898"/>
    <w:rsid w:val="001A7B60"/>
    <w:rsid w:val="001B185C"/>
    <w:rsid w:val="001B4F19"/>
    <w:rsid w:val="001B52F0"/>
    <w:rsid w:val="001B6274"/>
    <w:rsid w:val="001B7A65"/>
    <w:rsid w:val="001C3566"/>
    <w:rsid w:val="001C3848"/>
    <w:rsid w:val="001C70C8"/>
    <w:rsid w:val="001D1A3D"/>
    <w:rsid w:val="001D52CD"/>
    <w:rsid w:val="001D76B5"/>
    <w:rsid w:val="001E3BED"/>
    <w:rsid w:val="001E3C8B"/>
    <w:rsid w:val="001E41BE"/>
    <w:rsid w:val="001E41F3"/>
    <w:rsid w:val="001E66A2"/>
    <w:rsid w:val="001F35DB"/>
    <w:rsid w:val="001F7E6B"/>
    <w:rsid w:val="0020704E"/>
    <w:rsid w:val="00226E0A"/>
    <w:rsid w:val="00230CAC"/>
    <w:rsid w:val="00230D5A"/>
    <w:rsid w:val="00231929"/>
    <w:rsid w:val="002371B4"/>
    <w:rsid w:val="00242201"/>
    <w:rsid w:val="00244103"/>
    <w:rsid w:val="002458A1"/>
    <w:rsid w:val="0024672A"/>
    <w:rsid w:val="002505F3"/>
    <w:rsid w:val="00255842"/>
    <w:rsid w:val="00257D7E"/>
    <w:rsid w:val="0026004D"/>
    <w:rsid w:val="00262B33"/>
    <w:rsid w:val="002640DD"/>
    <w:rsid w:val="00264BCC"/>
    <w:rsid w:val="002678AB"/>
    <w:rsid w:val="0027277B"/>
    <w:rsid w:val="00272A9B"/>
    <w:rsid w:val="00275D12"/>
    <w:rsid w:val="00284FEB"/>
    <w:rsid w:val="002859ED"/>
    <w:rsid w:val="002860C4"/>
    <w:rsid w:val="00287DD6"/>
    <w:rsid w:val="002A21B9"/>
    <w:rsid w:val="002A7A4B"/>
    <w:rsid w:val="002B2024"/>
    <w:rsid w:val="002B3311"/>
    <w:rsid w:val="002B5741"/>
    <w:rsid w:val="002B6F03"/>
    <w:rsid w:val="002C2210"/>
    <w:rsid w:val="002C2AA4"/>
    <w:rsid w:val="002C4BE6"/>
    <w:rsid w:val="002C6570"/>
    <w:rsid w:val="002D3D31"/>
    <w:rsid w:val="002D513A"/>
    <w:rsid w:val="002D7D66"/>
    <w:rsid w:val="002E2D35"/>
    <w:rsid w:val="002E472E"/>
    <w:rsid w:val="002E7A53"/>
    <w:rsid w:val="00303EE1"/>
    <w:rsid w:val="00304CCB"/>
    <w:rsid w:val="00305409"/>
    <w:rsid w:val="00306268"/>
    <w:rsid w:val="00306E1B"/>
    <w:rsid w:val="00313020"/>
    <w:rsid w:val="0031395A"/>
    <w:rsid w:val="00325EDA"/>
    <w:rsid w:val="00326D7D"/>
    <w:rsid w:val="00331CFB"/>
    <w:rsid w:val="003346A2"/>
    <w:rsid w:val="00334F15"/>
    <w:rsid w:val="00337A95"/>
    <w:rsid w:val="00337AB3"/>
    <w:rsid w:val="00337F78"/>
    <w:rsid w:val="003501E7"/>
    <w:rsid w:val="00350838"/>
    <w:rsid w:val="00354750"/>
    <w:rsid w:val="00357ACD"/>
    <w:rsid w:val="003609BF"/>
    <w:rsid w:val="003609EF"/>
    <w:rsid w:val="0036231A"/>
    <w:rsid w:val="00362406"/>
    <w:rsid w:val="00364F79"/>
    <w:rsid w:val="00366EAE"/>
    <w:rsid w:val="00374DD4"/>
    <w:rsid w:val="00382680"/>
    <w:rsid w:val="00385A69"/>
    <w:rsid w:val="00387A79"/>
    <w:rsid w:val="0039135F"/>
    <w:rsid w:val="00391832"/>
    <w:rsid w:val="00397E47"/>
    <w:rsid w:val="003A0267"/>
    <w:rsid w:val="003A205C"/>
    <w:rsid w:val="003A26F3"/>
    <w:rsid w:val="003A456F"/>
    <w:rsid w:val="003A66A9"/>
    <w:rsid w:val="003B4922"/>
    <w:rsid w:val="003B5577"/>
    <w:rsid w:val="003B589F"/>
    <w:rsid w:val="003B5FF5"/>
    <w:rsid w:val="003C0193"/>
    <w:rsid w:val="003C05A1"/>
    <w:rsid w:val="003C2017"/>
    <w:rsid w:val="003C48B4"/>
    <w:rsid w:val="003C4BB2"/>
    <w:rsid w:val="003D2762"/>
    <w:rsid w:val="003D3E48"/>
    <w:rsid w:val="003D58ED"/>
    <w:rsid w:val="003E1A36"/>
    <w:rsid w:val="003E3B82"/>
    <w:rsid w:val="003E45C3"/>
    <w:rsid w:val="003E7555"/>
    <w:rsid w:val="003F198D"/>
    <w:rsid w:val="003F2ABA"/>
    <w:rsid w:val="003F3BE9"/>
    <w:rsid w:val="003F3E96"/>
    <w:rsid w:val="003F5277"/>
    <w:rsid w:val="00401C7C"/>
    <w:rsid w:val="00405BCB"/>
    <w:rsid w:val="0040652B"/>
    <w:rsid w:val="0040734E"/>
    <w:rsid w:val="00410371"/>
    <w:rsid w:val="00412FE3"/>
    <w:rsid w:val="0041546A"/>
    <w:rsid w:val="00417CBF"/>
    <w:rsid w:val="004242F1"/>
    <w:rsid w:val="004314B5"/>
    <w:rsid w:val="004369F6"/>
    <w:rsid w:val="00444F85"/>
    <w:rsid w:val="0045021E"/>
    <w:rsid w:val="004526CE"/>
    <w:rsid w:val="00452E5C"/>
    <w:rsid w:val="00453B66"/>
    <w:rsid w:val="00457C75"/>
    <w:rsid w:val="004601A7"/>
    <w:rsid w:val="00471260"/>
    <w:rsid w:val="0047375C"/>
    <w:rsid w:val="00476A7F"/>
    <w:rsid w:val="00477004"/>
    <w:rsid w:val="00481782"/>
    <w:rsid w:val="00483CB0"/>
    <w:rsid w:val="00484F1A"/>
    <w:rsid w:val="00486796"/>
    <w:rsid w:val="00492DF7"/>
    <w:rsid w:val="00496370"/>
    <w:rsid w:val="004A1D0C"/>
    <w:rsid w:val="004A4008"/>
    <w:rsid w:val="004B09F4"/>
    <w:rsid w:val="004B4D2B"/>
    <w:rsid w:val="004B4F89"/>
    <w:rsid w:val="004B5705"/>
    <w:rsid w:val="004B75B7"/>
    <w:rsid w:val="004C0563"/>
    <w:rsid w:val="004C0CA0"/>
    <w:rsid w:val="004C1071"/>
    <w:rsid w:val="004C5426"/>
    <w:rsid w:val="004C71BA"/>
    <w:rsid w:val="004D0674"/>
    <w:rsid w:val="004D4A90"/>
    <w:rsid w:val="004D5353"/>
    <w:rsid w:val="004E68C9"/>
    <w:rsid w:val="004F294A"/>
    <w:rsid w:val="005051B9"/>
    <w:rsid w:val="0051048D"/>
    <w:rsid w:val="00512705"/>
    <w:rsid w:val="0051580D"/>
    <w:rsid w:val="00515EE6"/>
    <w:rsid w:val="005258F5"/>
    <w:rsid w:val="00542455"/>
    <w:rsid w:val="00547111"/>
    <w:rsid w:val="005500CA"/>
    <w:rsid w:val="00552A15"/>
    <w:rsid w:val="00554679"/>
    <w:rsid w:val="0055490B"/>
    <w:rsid w:val="005627D0"/>
    <w:rsid w:val="005634FB"/>
    <w:rsid w:val="00565345"/>
    <w:rsid w:val="005670C1"/>
    <w:rsid w:val="00574CC0"/>
    <w:rsid w:val="00575F8B"/>
    <w:rsid w:val="005772D1"/>
    <w:rsid w:val="0058126B"/>
    <w:rsid w:val="005830A8"/>
    <w:rsid w:val="00586A42"/>
    <w:rsid w:val="0058764D"/>
    <w:rsid w:val="00592D74"/>
    <w:rsid w:val="00594488"/>
    <w:rsid w:val="005A42D4"/>
    <w:rsid w:val="005A46A1"/>
    <w:rsid w:val="005B1A84"/>
    <w:rsid w:val="005B21CF"/>
    <w:rsid w:val="005B3B1B"/>
    <w:rsid w:val="005C222A"/>
    <w:rsid w:val="005C6C09"/>
    <w:rsid w:val="005D22F7"/>
    <w:rsid w:val="005D3825"/>
    <w:rsid w:val="005D38B6"/>
    <w:rsid w:val="005E1290"/>
    <w:rsid w:val="005E2C44"/>
    <w:rsid w:val="005E3AD3"/>
    <w:rsid w:val="005F6554"/>
    <w:rsid w:val="00600511"/>
    <w:rsid w:val="00603C33"/>
    <w:rsid w:val="00604A41"/>
    <w:rsid w:val="006100FA"/>
    <w:rsid w:val="0061233A"/>
    <w:rsid w:val="00621188"/>
    <w:rsid w:val="00621C5C"/>
    <w:rsid w:val="006257ED"/>
    <w:rsid w:val="0063112A"/>
    <w:rsid w:val="0063150D"/>
    <w:rsid w:val="0063468B"/>
    <w:rsid w:val="006419DA"/>
    <w:rsid w:val="0064222C"/>
    <w:rsid w:val="00651D97"/>
    <w:rsid w:val="00653B65"/>
    <w:rsid w:val="00657483"/>
    <w:rsid w:val="006607AD"/>
    <w:rsid w:val="00661CD0"/>
    <w:rsid w:val="0066489D"/>
    <w:rsid w:val="00665C47"/>
    <w:rsid w:val="0067260F"/>
    <w:rsid w:val="006762B2"/>
    <w:rsid w:val="00676B88"/>
    <w:rsid w:val="00680CE8"/>
    <w:rsid w:val="0069022F"/>
    <w:rsid w:val="00691715"/>
    <w:rsid w:val="00691CAA"/>
    <w:rsid w:val="00694D59"/>
    <w:rsid w:val="00695808"/>
    <w:rsid w:val="006A6EFE"/>
    <w:rsid w:val="006B46FB"/>
    <w:rsid w:val="006B6CDB"/>
    <w:rsid w:val="006C4C05"/>
    <w:rsid w:val="006C4F03"/>
    <w:rsid w:val="006C6839"/>
    <w:rsid w:val="006D0A89"/>
    <w:rsid w:val="006D429F"/>
    <w:rsid w:val="006D6F2E"/>
    <w:rsid w:val="006D7217"/>
    <w:rsid w:val="006D7D9F"/>
    <w:rsid w:val="006E000A"/>
    <w:rsid w:val="006E0C58"/>
    <w:rsid w:val="006E21FB"/>
    <w:rsid w:val="006E3193"/>
    <w:rsid w:val="006E48B9"/>
    <w:rsid w:val="006E6A47"/>
    <w:rsid w:val="006E7E57"/>
    <w:rsid w:val="006F14D3"/>
    <w:rsid w:val="006F59B4"/>
    <w:rsid w:val="006F7E8C"/>
    <w:rsid w:val="007109AC"/>
    <w:rsid w:val="007110D9"/>
    <w:rsid w:val="00711282"/>
    <w:rsid w:val="007134B6"/>
    <w:rsid w:val="00713C26"/>
    <w:rsid w:val="007176FF"/>
    <w:rsid w:val="007246E8"/>
    <w:rsid w:val="00725097"/>
    <w:rsid w:val="007279B4"/>
    <w:rsid w:val="0073291E"/>
    <w:rsid w:val="00745319"/>
    <w:rsid w:val="007474DB"/>
    <w:rsid w:val="00747B6E"/>
    <w:rsid w:val="00750021"/>
    <w:rsid w:val="00752F80"/>
    <w:rsid w:val="0076464A"/>
    <w:rsid w:val="00766954"/>
    <w:rsid w:val="007677BE"/>
    <w:rsid w:val="00776E76"/>
    <w:rsid w:val="00780CB1"/>
    <w:rsid w:val="00785BDF"/>
    <w:rsid w:val="00786276"/>
    <w:rsid w:val="00786D9C"/>
    <w:rsid w:val="00786F5B"/>
    <w:rsid w:val="00791F5B"/>
    <w:rsid w:val="00792342"/>
    <w:rsid w:val="00792D82"/>
    <w:rsid w:val="007935C3"/>
    <w:rsid w:val="007977A8"/>
    <w:rsid w:val="007B02A5"/>
    <w:rsid w:val="007B512A"/>
    <w:rsid w:val="007B7F50"/>
    <w:rsid w:val="007C2097"/>
    <w:rsid w:val="007C548E"/>
    <w:rsid w:val="007C5D54"/>
    <w:rsid w:val="007C7064"/>
    <w:rsid w:val="007D6A07"/>
    <w:rsid w:val="007E39EE"/>
    <w:rsid w:val="007E4CFC"/>
    <w:rsid w:val="007F0C03"/>
    <w:rsid w:val="007F0E29"/>
    <w:rsid w:val="007F3D98"/>
    <w:rsid w:val="007F7259"/>
    <w:rsid w:val="008033E0"/>
    <w:rsid w:val="008040A8"/>
    <w:rsid w:val="00805A69"/>
    <w:rsid w:val="00810C32"/>
    <w:rsid w:val="00811C19"/>
    <w:rsid w:val="0081411F"/>
    <w:rsid w:val="00814719"/>
    <w:rsid w:val="00822D50"/>
    <w:rsid w:val="00825117"/>
    <w:rsid w:val="008279FA"/>
    <w:rsid w:val="008338BB"/>
    <w:rsid w:val="008416A5"/>
    <w:rsid w:val="00850103"/>
    <w:rsid w:val="00850BEA"/>
    <w:rsid w:val="0085131B"/>
    <w:rsid w:val="00852674"/>
    <w:rsid w:val="00852D69"/>
    <w:rsid w:val="00853EB4"/>
    <w:rsid w:val="00855D79"/>
    <w:rsid w:val="00856B08"/>
    <w:rsid w:val="00856DED"/>
    <w:rsid w:val="00857CE1"/>
    <w:rsid w:val="008626E7"/>
    <w:rsid w:val="00864E24"/>
    <w:rsid w:val="00865168"/>
    <w:rsid w:val="00870EE7"/>
    <w:rsid w:val="008717C1"/>
    <w:rsid w:val="00871E81"/>
    <w:rsid w:val="008863B9"/>
    <w:rsid w:val="0089016B"/>
    <w:rsid w:val="008944A9"/>
    <w:rsid w:val="008A33FE"/>
    <w:rsid w:val="008A45A6"/>
    <w:rsid w:val="008C39E0"/>
    <w:rsid w:val="008C3C0E"/>
    <w:rsid w:val="008C6F6F"/>
    <w:rsid w:val="008C7837"/>
    <w:rsid w:val="008D0D2C"/>
    <w:rsid w:val="008D1374"/>
    <w:rsid w:val="008D3303"/>
    <w:rsid w:val="008D3A87"/>
    <w:rsid w:val="008D57B1"/>
    <w:rsid w:val="008D7310"/>
    <w:rsid w:val="008E22D3"/>
    <w:rsid w:val="008E2779"/>
    <w:rsid w:val="008E40B8"/>
    <w:rsid w:val="008F109E"/>
    <w:rsid w:val="008F3789"/>
    <w:rsid w:val="008F66CD"/>
    <w:rsid w:val="008F686C"/>
    <w:rsid w:val="008F7618"/>
    <w:rsid w:val="00901D41"/>
    <w:rsid w:val="00906455"/>
    <w:rsid w:val="009115E9"/>
    <w:rsid w:val="0091453C"/>
    <w:rsid w:val="009148DE"/>
    <w:rsid w:val="009172E0"/>
    <w:rsid w:val="00926779"/>
    <w:rsid w:val="00931BF3"/>
    <w:rsid w:val="009353A3"/>
    <w:rsid w:val="00935BCE"/>
    <w:rsid w:val="00936A08"/>
    <w:rsid w:val="00936D43"/>
    <w:rsid w:val="00941E30"/>
    <w:rsid w:val="0094781D"/>
    <w:rsid w:val="009563B5"/>
    <w:rsid w:val="00957E1B"/>
    <w:rsid w:val="00963A87"/>
    <w:rsid w:val="0096502F"/>
    <w:rsid w:val="00967C5B"/>
    <w:rsid w:val="0097081A"/>
    <w:rsid w:val="0097227E"/>
    <w:rsid w:val="009732FF"/>
    <w:rsid w:val="009777D9"/>
    <w:rsid w:val="0098001D"/>
    <w:rsid w:val="00985E24"/>
    <w:rsid w:val="009866F2"/>
    <w:rsid w:val="00990FD8"/>
    <w:rsid w:val="00991B88"/>
    <w:rsid w:val="009A5753"/>
    <w:rsid w:val="009A579D"/>
    <w:rsid w:val="009C52EB"/>
    <w:rsid w:val="009C58D4"/>
    <w:rsid w:val="009D0294"/>
    <w:rsid w:val="009D0985"/>
    <w:rsid w:val="009D4AF4"/>
    <w:rsid w:val="009D4B43"/>
    <w:rsid w:val="009D61F2"/>
    <w:rsid w:val="009D6DF1"/>
    <w:rsid w:val="009E0596"/>
    <w:rsid w:val="009E2623"/>
    <w:rsid w:val="009E3297"/>
    <w:rsid w:val="009E638A"/>
    <w:rsid w:val="009F0121"/>
    <w:rsid w:val="009F4996"/>
    <w:rsid w:val="009F5C80"/>
    <w:rsid w:val="009F6065"/>
    <w:rsid w:val="009F734F"/>
    <w:rsid w:val="00A01EE1"/>
    <w:rsid w:val="00A05B51"/>
    <w:rsid w:val="00A05ED4"/>
    <w:rsid w:val="00A06445"/>
    <w:rsid w:val="00A106E7"/>
    <w:rsid w:val="00A13007"/>
    <w:rsid w:val="00A142BA"/>
    <w:rsid w:val="00A145F4"/>
    <w:rsid w:val="00A1482A"/>
    <w:rsid w:val="00A173FC"/>
    <w:rsid w:val="00A246B6"/>
    <w:rsid w:val="00A3100D"/>
    <w:rsid w:val="00A32D30"/>
    <w:rsid w:val="00A33797"/>
    <w:rsid w:val="00A34930"/>
    <w:rsid w:val="00A444FF"/>
    <w:rsid w:val="00A47ADB"/>
    <w:rsid w:val="00A47E70"/>
    <w:rsid w:val="00A50CF0"/>
    <w:rsid w:val="00A57420"/>
    <w:rsid w:val="00A6182A"/>
    <w:rsid w:val="00A701FA"/>
    <w:rsid w:val="00A72C17"/>
    <w:rsid w:val="00A748EB"/>
    <w:rsid w:val="00A7671C"/>
    <w:rsid w:val="00A861ED"/>
    <w:rsid w:val="00A90343"/>
    <w:rsid w:val="00A90BB3"/>
    <w:rsid w:val="00A91CB9"/>
    <w:rsid w:val="00A95883"/>
    <w:rsid w:val="00A96B20"/>
    <w:rsid w:val="00AA2CBC"/>
    <w:rsid w:val="00AA74CA"/>
    <w:rsid w:val="00AA7560"/>
    <w:rsid w:val="00AB0737"/>
    <w:rsid w:val="00AB24A1"/>
    <w:rsid w:val="00AB3A02"/>
    <w:rsid w:val="00AC1191"/>
    <w:rsid w:val="00AC4ECB"/>
    <w:rsid w:val="00AC5820"/>
    <w:rsid w:val="00AD1CD8"/>
    <w:rsid w:val="00AE0085"/>
    <w:rsid w:val="00AE05D3"/>
    <w:rsid w:val="00AE4890"/>
    <w:rsid w:val="00AE7D1E"/>
    <w:rsid w:val="00AF7A1F"/>
    <w:rsid w:val="00B01E10"/>
    <w:rsid w:val="00B0499C"/>
    <w:rsid w:val="00B05BE9"/>
    <w:rsid w:val="00B14971"/>
    <w:rsid w:val="00B167A8"/>
    <w:rsid w:val="00B2090C"/>
    <w:rsid w:val="00B236F2"/>
    <w:rsid w:val="00B258BB"/>
    <w:rsid w:val="00B265DD"/>
    <w:rsid w:val="00B30CC2"/>
    <w:rsid w:val="00B4214D"/>
    <w:rsid w:val="00B47AC3"/>
    <w:rsid w:val="00B555DB"/>
    <w:rsid w:val="00B64DAB"/>
    <w:rsid w:val="00B6621E"/>
    <w:rsid w:val="00B67B97"/>
    <w:rsid w:val="00B709D3"/>
    <w:rsid w:val="00B70CD2"/>
    <w:rsid w:val="00B71E87"/>
    <w:rsid w:val="00B71F5A"/>
    <w:rsid w:val="00B82863"/>
    <w:rsid w:val="00B82941"/>
    <w:rsid w:val="00B839F3"/>
    <w:rsid w:val="00B900C7"/>
    <w:rsid w:val="00B93168"/>
    <w:rsid w:val="00B960B0"/>
    <w:rsid w:val="00B968C8"/>
    <w:rsid w:val="00B97C9B"/>
    <w:rsid w:val="00BA0F2C"/>
    <w:rsid w:val="00BA31EF"/>
    <w:rsid w:val="00BA3953"/>
    <w:rsid w:val="00BA3EC5"/>
    <w:rsid w:val="00BA4E54"/>
    <w:rsid w:val="00BA51D9"/>
    <w:rsid w:val="00BA5F0B"/>
    <w:rsid w:val="00BB0661"/>
    <w:rsid w:val="00BB0815"/>
    <w:rsid w:val="00BB5DFC"/>
    <w:rsid w:val="00BC3D16"/>
    <w:rsid w:val="00BC6C9A"/>
    <w:rsid w:val="00BD05A5"/>
    <w:rsid w:val="00BD07EE"/>
    <w:rsid w:val="00BD279D"/>
    <w:rsid w:val="00BD3B95"/>
    <w:rsid w:val="00BD5D64"/>
    <w:rsid w:val="00BD6BB8"/>
    <w:rsid w:val="00BE1568"/>
    <w:rsid w:val="00BE1B5A"/>
    <w:rsid w:val="00BE200C"/>
    <w:rsid w:val="00BE4C2B"/>
    <w:rsid w:val="00BF4618"/>
    <w:rsid w:val="00C02A43"/>
    <w:rsid w:val="00C11C0E"/>
    <w:rsid w:val="00C12BD1"/>
    <w:rsid w:val="00C138DD"/>
    <w:rsid w:val="00C13B37"/>
    <w:rsid w:val="00C17B43"/>
    <w:rsid w:val="00C2192A"/>
    <w:rsid w:val="00C2309C"/>
    <w:rsid w:val="00C267FC"/>
    <w:rsid w:val="00C2736B"/>
    <w:rsid w:val="00C312DB"/>
    <w:rsid w:val="00C32EB4"/>
    <w:rsid w:val="00C365A8"/>
    <w:rsid w:val="00C4183E"/>
    <w:rsid w:val="00C41A3F"/>
    <w:rsid w:val="00C455D1"/>
    <w:rsid w:val="00C4742D"/>
    <w:rsid w:val="00C47750"/>
    <w:rsid w:val="00C556A1"/>
    <w:rsid w:val="00C61148"/>
    <w:rsid w:val="00C633B3"/>
    <w:rsid w:val="00C646E4"/>
    <w:rsid w:val="00C66468"/>
    <w:rsid w:val="00C66BA2"/>
    <w:rsid w:val="00C66E6B"/>
    <w:rsid w:val="00C705C4"/>
    <w:rsid w:val="00C7671C"/>
    <w:rsid w:val="00C77672"/>
    <w:rsid w:val="00C81470"/>
    <w:rsid w:val="00C83023"/>
    <w:rsid w:val="00C8448B"/>
    <w:rsid w:val="00C94D51"/>
    <w:rsid w:val="00C95985"/>
    <w:rsid w:val="00C96861"/>
    <w:rsid w:val="00C96984"/>
    <w:rsid w:val="00C97FD2"/>
    <w:rsid w:val="00CA281F"/>
    <w:rsid w:val="00CA351D"/>
    <w:rsid w:val="00CA6660"/>
    <w:rsid w:val="00CB23B2"/>
    <w:rsid w:val="00CC0D87"/>
    <w:rsid w:val="00CC3F2B"/>
    <w:rsid w:val="00CC5026"/>
    <w:rsid w:val="00CC68D0"/>
    <w:rsid w:val="00CC7AF9"/>
    <w:rsid w:val="00CD2164"/>
    <w:rsid w:val="00CD66D7"/>
    <w:rsid w:val="00CD6C46"/>
    <w:rsid w:val="00CE0024"/>
    <w:rsid w:val="00CE120C"/>
    <w:rsid w:val="00CE2DC1"/>
    <w:rsid w:val="00CE7324"/>
    <w:rsid w:val="00CE7D70"/>
    <w:rsid w:val="00CF3871"/>
    <w:rsid w:val="00D0207E"/>
    <w:rsid w:val="00D03F9A"/>
    <w:rsid w:val="00D04D30"/>
    <w:rsid w:val="00D06D51"/>
    <w:rsid w:val="00D14BC0"/>
    <w:rsid w:val="00D178F9"/>
    <w:rsid w:val="00D24991"/>
    <w:rsid w:val="00D27912"/>
    <w:rsid w:val="00D27A92"/>
    <w:rsid w:val="00D30560"/>
    <w:rsid w:val="00D33C45"/>
    <w:rsid w:val="00D4201B"/>
    <w:rsid w:val="00D42699"/>
    <w:rsid w:val="00D42D0F"/>
    <w:rsid w:val="00D44541"/>
    <w:rsid w:val="00D50255"/>
    <w:rsid w:val="00D5116F"/>
    <w:rsid w:val="00D532DB"/>
    <w:rsid w:val="00D54ECC"/>
    <w:rsid w:val="00D5655E"/>
    <w:rsid w:val="00D60B8B"/>
    <w:rsid w:val="00D65C43"/>
    <w:rsid w:val="00D66520"/>
    <w:rsid w:val="00D73E3D"/>
    <w:rsid w:val="00D81E98"/>
    <w:rsid w:val="00D824EF"/>
    <w:rsid w:val="00D85F0C"/>
    <w:rsid w:val="00D866DC"/>
    <w:rsid w:val="00D86B09"/>
    <w:rsid w:val="00D87209"/>
    <w:rsid w:val="00D90979"/>
    <w:rsid w:val="00D91DB1"/>
    <w:rsid w:val="00D94118"/>
    <w:rsid w:val="00DB180A"/>
    <w:rsid w:val="00DB2BA2"/>
    <w:rsid w:val="00DB2CEB"/>
    <w:rsid w:val="00DB3F51"/>
    <w:rsid w:val="00DC23FD"/>
    <w:rsid w:val="00DC7274"/>
    <w:rsid w:val="00DD064F"/>
    <w:rsid w:val="00DD2158"/>
    <w:rsid w:val="00DD3CBE"/>
    <w:rsid w:val="00DD5131"/>
    <w:rsid w:val="00DE34CF"/>
    <w:rsid w:val="00DE76DC"/>
    <w:rsid w:val="00DF0185"/>
    <w:rsid w:val="00DF1BEB"/>
    <w:rsid w:val="00DF48A8"/>
    <w:rsid w:val="00DF7A2A"/>
    <w:rsid w:val="00E01545"/>
    <w:rsid w:val="00E01926"/>
    <w:rsid w:val="00E022D3"/>
    <w:rsid w:val="00E03D38"/>
    <w:rsid w:val="00E06013"/>
    <w:rsid w:val="00E12EA9"/>
    <w:rsid w:val="00E13F3D"/>
    <w:rsid w:val="00E17DF5"/>
    <w:rsid w:val="00E22DC3"/>
    <w:rsid w:val="00E243B8"/>
    <w:rsid w:val="00E33C91"/>
    <w:rsid w:val="00E3429C"/>
    <w:rsid w:val="00E34898"/>
    <w:rsid w:val="00E37E43"/>
    <w:rsid w:val="00E41846"/>
    <w:rsid w:val="00E51E42"/>
    <w:rsid w:val="00E56202"/>
    <w:rsid w:val="00E65D1B"/>
    <w:rsid w:val="00E7257F"/>
    <w:rsid w:val="00E73B42"/>
    <w:rsid w:val="00E770E4"/>
    <w:rsid w:val="00E8084B"/>
    <w:rsid w:val="00E81938"/>
    <w:rsid w:val="00E861F9"/>
    <w:rsid w:val="00E9342A"/>
    <w:rsid w:val="00E93E91"/>
    <w:rsid w:val="00E94930"/>
    <w:rsid w:val="00EA13E4"/>
    <w:rsid w:val="00EA6556"/>
    <w:rsid w:val="00EA79F6"/>
    <w:rsid w:val="00EB0835"/>
    <w:rsid w:val="00EB09B7"/>
    <w:rsid w:val="00EB6B1B"/>
    <w:rsid w:val="00EC0B2B"/>
    <w:rsid w:val="00EC3A90"/>
    <w:rsid w:val="00EC3E47"/>
    <w:rsid w:val="00ED001A"/>
    <w:rsid w:val="00ED089E"/>
    <w:rsid w:val="00EE006C"/>
    <w:rsid w:val="00EE6893"/>
    <w:rsid w:val="00EE7D7C"/>
    <w:rsid w:val="00EF4109"/>
    <w:rsid w:val="00EF476C"/>
    <w:rsid w:val="00EF4FDE"/>
    <w:rsid w:val="00EF6BAE"/>
    <w:rsid w:val="00EF70F1"/>
    <w:rsid w:val="00EF74B4"/>
    <w:rsid w:val="00F03A0D"/>
    <w:rsid w:val="00F05016"/>
    <w:rsid w:val="00F11D51"/>
    <w:rsid w:val="00F16B0C"/>
    <w:rsid w:val="00F21293"/>
    <w:rsid w:val="00F25D98"/>
    <w:rsid w:val="00F300FB"/>
    <w:rsid w:val="00F3108A"/>
    <w:rsid w:val="00F368BB"/>
    <w:rsid w:val="00F4449F"/>
    <w:rsid w:val="00F4771D"/>
    <w:rsid w:val="00F47A8D"/>
    <w:rsid w:val="00F47DD4"/>
    <w:rsid w:val="00F54A17"/>
    <w:rsid w:val="00F54BD1"/>
    <w:rsid w:val="00F662A1"/>
    <w:rsid w:val="00F7760A"/>
    <w:rsid w:val="00F8015D"/>
    <w:rsid w:val="00F8277E"/>
    <w:rsid w:val="00F83A9D"/>
    <w:rsid w:val="00F93DD4"/>
    <w:rsid w:val="00F946B6"/>
    <w:rsid w:val="00FA4EC7"/>
    <w:rsid w:val="00FB1E6C"/>
    <w:rsid w:val="00FB6386"/>
    <w:rsid w:val="00FC04BC"/>
    <w:rsid w:val="00FC1C10"/>
    <w:rsid w:val="00FC6FB5"/>
    <w:rsid w:val="00FD1481"/>
    <w:rsid w:val="00FD3346"/>
    <w:rsid w:val="00FE27F6"/>
    <w:rsid w:val="00FE5352"/>
    <w:rsid w:val="00FE705D"/>
    <w:rsid w:val="00FF1F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aliases w:val="UL Char"/>
    <w:link w:val="ListBullet"/>
    <w:rsid w:val="00713C26"/>
    <w:rPr>
      <w:rFonts w:ascii="Times New Roman" w:hAnsi="Times New Roman"/>
      <w:lang w:val="en-GB" w:eastAsia="en-US"/>
    </w:rPr>
  </w:style>
  <w:style w:type="character" w:customStyle="1" w:styleId="ListBullet2Char">
    <w:name w:val="List Bullet 2 Char"/>
    <w:aliases w:val="lb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13C26"/>
    <w:rPr>
      <w:rFonts w:ascii="Times New Roman" w:eastAsia="MS Mincho" w:hAnsi="Times New Roman"/>
      <w:sz w:val="24"/>
      <w:lang w:val="en-GB" w:eastAsia="en-US"/>
    </w:rPr>
  </w:style>
  <w:style w:type="paragraph" w:customStyle="1" w:styleId="HE">
    <w:name w:val="HE"/>
    <w:basedOn w:val="Normal"/>
    <w:uiPriority w:val="99"/>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Normal"/>
    <w:uiPriority w:val="99"/>
    <w:rsid w:val="00713C26"/>
    <w:pPr>
      <w:numPr>
        <w:numId w:val="1"/>
      </w:numPr>
      <w:spacing w:after="80"/>
    </w:pPr>
    <w:rPr>
      <w:rFonts w:eastAsia="MS Mincho"/>
      <w:sz w:val="18"/>
      <w:lang w:val="en-US"/>
    </w:rPr>
  </w:style>
  <w:style w:type="character" w:customStyle="1" w:styleId="CommentSubjectChar">
    <w:name w:val="Comment Subject Char"/>
    <w:link w:val="CommentSubject"/>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13C26"/>
  </w:style>
  <w:style w:type="character" w:styleId="PlaceholderText">
    <w:name w:val="Placeholder Text"/>
    <w:uiPriority w:val="99"/>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aliases w:val="L7 Char,Header 7 Char"/>
    <w:link w:val="Heading7"/>
    <w:qFormat/>
    <w:rsid w:val="00713C26"/>
    <w:rPr>
      <w:rFonts w:ascii="Arial" w:hAnsi="Arial"/>
      <w:lang w:val="en-GB" w:eastAsia="en-US"/>
    </w:rPr>
  </w:style>
  <w:style w:type="character" w:customStyle="1" w:styleId="Heading9Char">
    <w:name w:val="Heading 9 Char"/>
    <w:aliases w:val="Figure Heading Char,FH Char"/>
    <w:link w:val="Heading9"/>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
    <w:name w:val="リストなし1"/>
    <w:next w:val="NoList"/>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Heading 6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0">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1">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Title">
    <w:name w:val="Title"/>
    <w:aliases w:val="Section Header"/>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qFormat/>
    <w:rsid w:val="00713C26"/>
    <w:pPr>
      <w:spacing w:after="220"/>
      <w:ind w:left="1298"/>
    </w:pPr>
    <w:rPr>
      <w:rFonts w:ascii="Arial" w:eastAsia="SimSun" w:hAnsi="Arial"/>
      <w:lang w:val="en-US" w:eastAsia="en-GB"/>
    </w:rPr>
  </w:style>
  <w:style w:type="numbering" w:customStyle="1" w:styleId="15">
    <w:name w:val="无列表1"/>
    <w:next w:val="NoList"/>
    <w:semiHidden/>
    <w:rsid w:val="00713C26"/>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NoList2">
    <w:name w:val="No List2"/>
    <w:next w:val="NoList"/>
    <w:semiHidden/>
    <w:rsid w:val="00713C26"/>
  </w:style>
  <w:style w:type="numbering" w:customStyle="1" w:styleId="NoList3">
    <w:name w:val="No List3"/>
    <w:next w:val="NoList"/>
    <w:uiPriority w:val="99"/>
    <w:semiHidden/>
    <w:rsid w:val="00713C26"/>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3C26"/>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6">
    <w:name w:val="無清單1"/>
    <w:next w:val="NoList"/>
    <w:uiPriority w:val="99"/>
    <w:semiHidden/>
    <w:unhideWhenUsed/>
    <w:rsid w:val="00713C26"/>
  </w:style>
  <w:style w:type="numbering" w:customStyle="1" w:styleId="110">
    <w:name w:val="無清單11"/>
    <w:next w:val="NoList"/>
    <w:uiPriority w:val="99"/>
    <w:semiHidden/>
    <w:unhideWhenUsed/>
    <w:rsid w:val="00713C26"/>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13C26"/>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13C26"/>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13C26"/>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13C26"/>
  </w:style>
  <w:style w:type="numbering" w:customStyle="1" w:styleId="112">
    <w:name w:val="リストなし11"/>
    <w:next w:val="NoList"/>
    <w:uiPriority w:val="99"/>
    <w:semiHidden/>
    <w:unhideWhenUsed/>
    <w:rsid w:val="00713C26"/>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13C26"/>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13C26"/>
  </w:style>
  <w:style w:type="numbering" w:customStyle="1" w:styleId="NoList31">
    <w:name w:val="No List31"/>
    <w:next w:val="NoList"/>
    <w:uiPriority w:val="99"/>
    <w:semiHidden/>
    <w:rsid w:val="00713C26"/>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13C26"/>
  </w:style>
  <w:style w:type="numbering" w:customStyle="1" w:styleId="1110">
    <w:name w:val="無清單111"/>
    <w:next w:val="NoList"/>
    <w:uiPriority w:val="99"/>
    <w:semiHidden/>
    <w:unhideWhenUsed/>
    <w:rsid w:val="00713C26"/>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13C26"/>
  </w:style>
  <w:style w:type="numbering" w:customStyle="1" w:styleId="1111">
    <w:name w:val="无列表111"/>
    <w:next w:val="NoList"/>
    <w:semiHidden/>
    <w:rsid w:val="00713C26"/>
  </w:style>
  <w:style w:type="numbering" w:customStyle="1" w:styleId="210">
    <w:name w:val="无列表21"/>
    <w:next w:val="NoList"/>
    <w:uiPriority w:val="99"/>
    <w:semiHidden/>
    <w:unhideWhenUsed/>
    <w:rsid w:val="00713C26"/>
  </w:style>
  <w:style w:type="numbering" w:customStyle="1" w:styleId="NoList121">
    <w:name w:val="No List121"/>
    <w:next w:val="NoList"/>
    <w:uiPriority w:val="99"/>
    <w:semiHidden/>
    <w:unhideWhenUsed/>
    <w:rsid w:val="00713C26"/>
  </w:style>
  <w:style w:type="numbering" w:customStyle="1" w:styleId="1112">
    <w:name w:val="リストなし111"/>
    <w:next w:val="NoList"/>
    <w:uiPriority w:val="99"/>
    <w:semiHidden/>
    <w:unhideWhenUsed/>
    <w:rsid w:val="00713C26"/>
  </w:style>
  <w:style w:type="numbering" w:customStyle="1" w:styleId="1210">
    <w:name w:val="无列表121"/>
    <w:next w:val="NoList"/>
    <w:semiHidden/>
    <w:rsid w:val="00713C26"/>
  </w:style>
  <w:style w:type="numbering" w:customStyle="1" w:styleId="NoList211">
    <w:name w:val="No List211"/>
    <w:next w:val="NoList"/>
    <w:semiHidden/>
    <w:rsid w:val="00713C26"/>
  </w:style>
  <w:style w:type="numbering" w:customStyle="1" w:styleId="NoList311">
    <w:name w:val="No List311"/>
    <w:next w:val="NoList"/>
    <w:uiPriority w:val="99"/>
    <w:semiHidden/>
    <w:rsid w:val="00713C26"/>
  </w:style>
  <w:style w:type="numbering" w:customStyle="1" w:styleId="1211">
    <w:name w:val="無清單121"/>
    <w:next w:val="NoList"/>
    <w:uiPriority w:val="99"/>
    <w:semiHidden/>
    <w:unhideWhenUsed/>
    <w:rsid w:val="00713C26"/>
  </w:style>
  <w:style w:type="numbering" w:customStyle="1" w:styleId="11110">
    <w:name w:val="無清單1111"/>
    <w:next w:val="NoList"/>
    <w:uiPriority w:val="99"/>
    <w:semiHidden/>
    <w:unhideWhenUsed/>
    <w:rsid w:val="00713C26"/>
  </w:style>
  <w:style w:type="numbering" w:customStyle="1" w:styleId="NoList4">
    <w:name w:val="No List4"/>
    <w:next w:val="NoList"/>
    <w:uiPriority w:val="99"/>
    <w:semiHidden/>
    <w:unhideWhenUsed/>
    <w:rsid w:val="00713C26"/>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NoList"/>
    <w:uiPriority w:val="99"/>
    <w:semiHidden/>
    <w:unhideWhenUsed/>
    <w:rsid w:val="00713C26"/>
  </w:style>
  <w:style w:type="numbering" w:customStyle="1" w:styleId="11111">
    <w:name w:val="无列表1111"/>
    <w:next w:val="NoList"/>
    <w:semiHidden/>
    <w:rsid w:val="00713C26"/>
  </w:style>
  <w:style w:type="numbering" w:customStyle="1" w:styleId="211">
    <w:name w:val="无列表211"/>
    <w:next w:val="NoList"/>
    <w:uiPriority w:val="99"/>
    <w:semiHidden/>
    <w:unhideWhenUsed/>
    <w:rsid w:val="00713C26"/>
  </w:style>
  <w:style w:type="numbering" w:customStyle="1" w:styleId="NoList1211">
    <w:name w:val="No List1211"/>
    <w:next w:val="NoList"/>
    <w:uiPriority w:val="99"/>
    <w:semiHidden/>
    <w:unhideWhenUsed/>
    <w:rsid w:val="00713C26"/>
  </w:style>
  <w:style w:type="numbering" w:customStyle="1" w:styleId="11112">
    <w:name w:val="リストなし1111"/>
    <w:next w:val="NoList"/>
    <w:uiPriority w:val="99"/>
    <w:semiHidden/>
    <w:unhideWhenUsed/>
    <w:rsid w:val="00713C26"/>
  </w:style>
  <w:style w:type="numbering" w:customStyle="1" w:styleId="12110">
    <w:name w:val="无列表1211"/>
    <w:next w:val="NoList"/>
    <w:semiHidden/>
    <w:rsid w:val="00713C26"/>
  </w:style>
  <w:style w:type="numbering" w:customStyle="1" w:styleId="NoList2111">
    <w:name w:val="No List2111"/>
    <w:next w:val="NoList"/>
    <w:semiHidden/>
    <w:rsid w:val="00713C26"/>
  </w:style>
  <w:style w:type="numbering" w:customStyle="1" w:styleId="NoList3111">
    <w:name w:val="No List3111"/>
    <w:next w:val="NoList"/>
    <w:uiPriority w:val="99"/>
    <w:semiHidden/>
    <w:rsid w:val="00713C26"/>
  </w:style>
  <w:style w:type="numbering" w:customStyle="1" w:styleId="12111">
    <w:name w:val="無清單1211"/>
    <w:next w:val="NoList"/>
    <w:uiPriority w:val="99"/>
    <w:semiHidden/>
    <w:unhideWhenUsed/>
    <w:rsid w:val="00713C26"/>
  </w:style>
  <w:style w:type="numbering" w:customStyle="1" w:styleId="111110">
    <w:name w:val="無清單11111"/>
    <w:next w:val="NoList"/>
    <w:uiPriority w:val="99"/>
    <w:semiHidden/>
    <w:unhideWhenUsed/>
    <w:rsid w:val="00713C26"/>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33">
    <w:name w:val="无列表3"/>
    <w:next w:val="NoList"/>
    <w:uiPriority w:val="99"/>
    <w:semiHidden/>
    <w:unhideWhenUsed/>
    <w:rsid w:val="008F66CD"/>
  </w:style>
  <w:style w:type="numbering" w:customStyle="1" w:styleId="130">
    <w:name w:val="無清單13"/>
    <w:next w:val="NoList"/>
    <w:uiPriority w:val="99"/>
    <w:semiHidden/>
    <w:unhideWhenUsed/>
    <w:rsid w:val="008F66CD"/>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66CD"/>
  </w:style>
  <w:style w:type="numbering" w:customStyle="1" w:styleId="122">
    <w:name w:val="リストなし12"/>
    <w:next w:val="NoList"/>
    <w:uiPriority w:val="99"/>
    <w:semiHidden/>
    <w:unhideWhenUsed/>
    <w:rsid w:val="008F66CD"/>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F66CD"/>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F66CD"/>
  </w:style>
  <w:style w:type="numbering" w:customStyle="1" w:styleId="NoList32">
    <w:name w:val="No List32"/>
    <w:next w:val="NoList"/>
    <w:uiPriority w:val="99"/>
    <w:semiHidden/>
    <w:rsid w:val="008F66CD"/>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F66CD"/>
  </w:style>
  <w:style w:type="numbering" w:customStyle="1" w:styleId="1120">
    <w:name w:val="無清單112"/>
    <w:next w:val="NoList"/>
    <w:uiPriority w:val="99"/>
    <w:semiHidden/>
    <w:unhideWhenUsed/>
    <w:rsid w:val="008F66CD"/>
  </w:style>
  <w:style w:type="numbering" w:customStyle="1" w:styleId="11120">
    <w:name w:val="無清單1112"/>
    <w:next w:val="NoList"/>
    <w:uiPriority w:val="99"/>
    <w:semiHidden/>
    <w:unhideWhenUsed/>
    <w:rsid w:val="008F66CD"/>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NoList"/>
    <w:uiPriority w:val="99"/>
    <w:semiHidden/>
    <w:unhideWhenUsed/>
    <w:rsid w:val="008F66CD"/>
  </w:style>
  <w:style w:type="numbering" w:customStyle="1" w:styleId="220">
    <w:name w:val="无列表22"/>
    <w:next w:val="NoList"/>
    <w:uiPriority w:val="99"/>
    <w:semiHidden/>
    <w:unhideWhenUsed/>
    <w:rsid w:val="008F66CD"/>
  </w:style>
  <w:style w:type="numbering" w:customStyle="1" w:styleId="NoList122">
    <w:name w:val="No List122"/>
    <w:next w:val="NoList"/>
    <w:uiPriority w:val="99"/>
    <w:semiHidden/>
    <w:unhideWhenUsed/>
    <w:rsid w:val="008F66CD"/>
  </w:style>
  <w:style w:type="numbering" w:customStyle="1" w:styleId="1121">
    <w:name w:val="リストなし112"/>
    <w:next w:val="NoList"/>
    <w:uiPriority w:val="99"/>
    <w:semiHidden/>
    <w:unhideWhenUsed/>
    <w:rsid w:val="008F66CD"/>
  </w:style>
  <w:style w:type="numbering" w:customStyle="1" w:styleId="1122">
    <w:name w:val="无列表112"/>
    <w:next w:val="NoList"/>
    <w:semiHidden/>
    <w:rsid w:val="008F66CD"/>
  </w:style>
  <w:style w:type="numbering" w:customStyle="1" w:styleId="NoList212">
    <w:name w:val="No List212"/>
    <w:next w:val="NoList"/>
    <w:semiHidden/>
    <w:rsid w:val="008F66CD"/>
  </w:style>
  <w:style w:type="numbering" w:customStyle="1" w:styleId="NoList312">
    <w:name w:val="No List312"/>
    <w:next w:val="NoList"/>
    <w:uiPriority w:val="99"/>
    <w:semiHidden/>
    <w:rsid w:val="008F66CD"/>
  </w:style>
  <w:style w:type="numbering" w:customStyle="1" w:styleId="1220">
    <w:name w:val="無清單122"/>
    <w:next w:val="NoList"/>
    <w:uiPriority w:val="99"/>
    <w:semiHidden/>
    <w:unhideWhenUsed/>
    <w:rsid w:val="008F66CD"/>
  </w:style>
  <w:style w:type="numbering" w:customStyle="1" w:styleId="111120">
    <w:name w:val="無清單11112"/>
    <w:next w:val="NoList"/>
    <w:uiPriority w:val="99"/>
    <w:semiHidden/>
    <w:unhideWhenUsed/>
    <w:rsid w:val="008F66CD"/>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NoList41">
    <w:name w:val="No List41"/>
    <w:next w:val="NoList"/>
    <w:uiPriority w:val="99"/>
    <w:semiHidden/>
    <w:unhideWhenUsed/>
    <w:rsid w:val="008F66CD"/>
  </w:style>
  <w:style w:type="numbering" w:customStyle="1" w:styleId="NoList1121">
    <w:name w:val="No List1121"/>
    <w:next w:val="NoList"/>
    <w:uiPriority w:val="99"/>
    <w:semiHidden/>
    <w:unhideWhenUsed/>
    <w:rsid w:val="008F66CD"/>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8F66CD"/>
  </w:style>
  <w:style w:type="numbering" w:customStyle="1" w:styleId="11121">
    <w:name w:val="リストなし1112"/>
    <w:next w:val="NoList"/>
    <w:uiPriority w:val="99"/>
    <w:semiHidden/>
    <w:unhideWhenUsed/>
    <w:rsid w:val="008F66CD"/>
  </w:style>
  <w:style w:type="numbering" w:customStyle="1" w:styleId="11122">
    <w:name w:val="无列表1112"/>
    <w:next w:val="NoList"/>
    <w:semiHidden/>
    <w:rsid w:val="008F66CD"/>
  </w:style>
  <w:style w:type="numbering" w:customStyle="1" w:styleId="NoList2112">
    <w:name w:val="No List2112"/>
    <w:next w:val="NoList"/>
    <w:semiHidden/>
    <w:rsid w:val="008F66CD"/>
  </w:style>
  <w:style w:type="numbering" w:customStyle="1" w:styleId="NoList3112">
    <w:name w:val="No List3112"/>
    <w:next w:val="NoList"/>
    <w:uiPriority w:val="99"/>
    <w:semiHidden/>
    <w:rsid w:val="008F66CD"/>
  </w:style>
  <w:style w:type="numbering" w:customStyle="1" w:styleId="NoList11112">
    <w:name w:val="No List11112"/>
    <w:next w:val="NoList"/>
    <w:uiPriority w:val="99"/>
    <w:semiHidden/>
    <w:unhideWhenUsed/>
    <w:rsid w:val="008F66CD"/>
  </w:style>
  <w:style w:type="numbering" w:customStyle="1" w:styleId="1212">
    <w:name w:val="無清單1212"/>
    <w:next w:val="NoList"/>
    <w:uiPriority w:val="99"/>
    <w:semiHidden/>
    <w:unhideWhenUsed/>
    <w:rsid w:val="008F66CD"/>
  </w:style>
  <w:style w:type="numbering" w:customStyle="1" w:styleId="111111">
    <w:name w:val="無清單111111"/>
    <w:next w:val="NoList"/>
    <w:uiPriority w:val="99"/>
    <w:semiHidden/>
    <w:unhideWhenUsed/>
    <w:rsid w:val="008F66CD"/>
  </w:style>
  <w:style w:type="numbering" w:customStyle="1" w:styleId="NoList5">
    <w:name w:val="No List5"/>
    <w:next w:val="NoList"/>
    <w:uiPriority w:val="99"/>
    <w:semiHidden/>
    <w:unhideWhenUsed/>
    <w:rsid w:val="008F66CD"/>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F66CD"/>
  </w:style>
  <w:style w:type="numbering" w:customStyle="1" w:styleId="1213">
    <w:name w:val="リストなし121"/>
    <w:next w:val="NoList"/>
    <w:uiPriority w:val="99"/>
    <w:semiHidden/>
    <w:unhideWhenUsed/>
    <w:rsid w:val="008F66CD"/>
  </w:style>
  <w:style w:type="numbering" w:customStyle="1" w:styleId="1221">
    <w:name w:val="无列表122"/>
    <w:next w:val="NoList"/>
    <w:semiHidden/>
    <w:rsid w:val="008F66CD"/>
  </w:style>
  <w:style w:type="numbering" w:customStyle="1" w:styleId="NoList221">
    <w:name w:val="No List221"/>
    <w:next w:val="NoList"/>
    <w:semiHidden/>
    <w:rsid w:val="008F66CD"/>
  </w:style>
  <w:style w:type="numbering" w:customStyle="1" w:styleId="NoList321">
    <w:name w:val="No List321"/>
    <w:next w:val="NoList"/>
    <w:uiPriority w:val="99"/>
    <w:semiHidden/>
    <w:rsid w:val="008F66CD"/>
  </w:style>
  <w:style w:type="numbering" w:customStyle="1" w:styleId="1310">
    <w:name w:val="無清單131"/>
    <w:next w:val="NoList"/>
    <w:uiPriority w:val="99"/>
    <w:semiHidden/>
    <w:unhideWhenUsed/>
    <w:rsid w:val="008F66CD"/>
  </w:style>
  <w:style w:type="numbering" w:customStyle="1" w:styleId="11210">
    <w:name w:val="無清單1121"/>
    <w:next w:val="NoList"/>
    <w:uiPriority w:val="99"/>
    <w:semiHidden/>
    <w:unhideWhenUsed/>
    <w:rsid w:val="008F66CD"/>
  </w:style>
  <w:style w:type="numbering" w:customStyle="1" w:styleId="2120">
    <w:name w:val="无列表212"/>
    <w:next w:val="NoList"/>
    <w:uiPriority w:val="99"/>
    <w:semiHidden/>
    <w:unhideWhenUsed/>
    <w:rsid w:val="008F66CD"/>
  </w:style>
  <w:style w:type="numbering" w:customStyle="1" w:styleId="NoList1221">
    <w:name w:val="No List1221"/>
    <w:next w:val="NoList"/>
    <w:uiPriority w:val="99"/>
    <w:semiHidden/>
    <w:unhideWhenUsed/>
    <w:rsid w:val="008F66CD"/>
  </w:style>
  <w:style w:type="numbering" w:customStyle="1" w:styleId="11211">
    <w:name w:val="リストなし1121"/>
    <w:next w:val="NoList"/>
    <w:uiPriority w:val="99"/>
    <w:semiHidden/>
    <w:unhideWhenUsed/>
    <w:rsid w:val="008F66CD"/>
  </w:style>
  <w:style w:type="numbering" w:customStyle="1" w:styleId="11212">
    <w:name w:val="无列表1121"/>
    <w:next w:val="NoList"/>
    <w:semiHidden/>
    <w:rsid w:val="008F66CD"/>
  </w:style>
  <w:style w:type="numbering" w:customStyle="1" w:styleId="NoList2121">
    <w:name w:val="No List2121"/>
    <w:next w:val="NoList"/>
    <w:semiHidden/>
    <w:rsid w:val="008F66CD"/>
  </w:style>
  <w:style w:type="numbering" w:customStyle="1" w:styleId="NoList3121">
    <w:name w:val="No List3121"/>
    <w:next w:val="NoList"/>
    <w:uiPriority w:val="99"/>
    <w:semiHidden/>
    <w:rsid w:val="008F66CD"/>
  </w:style>
  <w:style w:type="numbering" w:customStyle="1" w:styleId="NoList11121">
    <w:name w:val="No List11121"/>
    <w:next w:val="NoList"/>
    <w:uiPriority w:val="99"/>
    <w:semiHidden/>
    <w:unhideWhenUsed/>
    <w:rsid w:val="008F66CD"/>
  </w:style>
  <w:style w:type="numbering" w:customStyle="1" w:styleId="12210">
    <w:name w:val="無清單1221"/>
    <w:next w:val="NoList"/>
    <w:uiPriority w:val="99"/>
    <w:semiHidden/>
    <w:unhideWhenUsed/>
    <w:rsid w:val="008F66CD"/>
  </w:style>
  <w:style w:type="numbering" w:customStyle="1" w:styleId="111210">
    <w:name w:val="無清單11121"/>
    <w:next w:val="NoList"/>
    <w:uiPriority w:val="99"/>
    <w:semiHidden/>
    <w:unhideWhenUsed/>
    <w:rsid w:val="008F66CD"/>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312">
    <w:name w:val="无列表31"/>
    <w:next w:val="NoList"/>
    <w:uiPriority w:val="99"/>
    <w:semiHidden/>
    <w:unhideWhenUsed/>
    <w:rsid w:val="008F66CD"/>
  </w:style>
  <w:style w:type="numbering" w:customStyle="1" w:styleId="1311">
    <w:name w:val="无列表131"/>
    <w:next w:val="NoList"/>
    <w:semiHidden/>
    <w:rsid w:val="008F66CD"/>
  </w:style>
  <w:style w:type="numbering" w:customStyle="1" w:styleId="NoList113">
    <w:name w:val="No List113"/>
    <w:next w:val="NoList"/>
    <w:uiPriority w:val="99"/>
    <w:semiHidden/>
    <w:unhideWhenUsed/>
    <w:rsid w:val="008F66CD"/>
  </w:style>
  <w:style w:type="numbering" w:customStyle="1" w:styleId="NoList411">
    <w:name w:val="No List411"/>
    <w:next w:val="NoList"/>
    <w:uiPriority w:val="99"/>
    <w:semiHidden/>
    <w:unhideWhenUsed/>
    <w:rsid w:val="008F66CD"/>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8F66CD"/>
  </w:style>
  <w:style w:type="numbering" w:customStyle="1" w:styleId="NoList12111">
    <w:name w:val="No List12111"/>
    <w:next w:val="NoList"/>
    <w:uiPriority w:val="99"/>
    <w:semiHidden/>
    <w:unhideWhenUsed/>
    <w:rsid w:val="008F66CD"/>
  </w:style>
  <w:style w:type="numbering" w:customStyle="1" w:styleId="111112">
    <w:name w:val="リストなし11111"/>
    <w:next w:val="NoList"/>
    <w:uiPriority w:val="99"/>
    <w:semiHidden/>
    <w:unhideWhenUsed/>
    <w:rsid w:val="008F66CD"/>
  </w:style>
  <w:style w:type="numbering" w:customStyle="1" w:styleId="111113">
    <w:name w:val="无列表11111"/>
    <w:next w:val="NoList"/>
    <w:semiHidden/>
    <w:rsid w:val="008F66CD"/>
  </w:style>
  <w:style w:type="numbering" w:customStyle="1" w:styleId="NoList21111">
    <w:name w:val="No List21111"/>
    <w:next w:val="NoList"/>
    <w:semiHidden/>
    <w:rsid w:val="008F66CD"/>
  </w:style>
  <w:style w:type="numbering" w:customStyle="1" w:styleId="NoList31111">
    <w:name w:val="No List31111"/>
    <w:next w:val="NoList"/>
    <w:uiPriority w:val="99"/>
    <w:semiHidden/>
    <w:rsid w:val="008F66CD"/>
  </w:style>
  <w:style w:type="numbering" w:customStyle="1" w:styleId="NoList111111">
    <w:name w:val="No List111111"/>
    <w:next w:val="NoList"/>
    <w:uiPriority w:val="99"/>
    <w:semiHidden/>
    <w:unhideWhenUsed/>
    <w:rsid w:val="008F66CD"/>
  </w:style>
  <w:style w:type="numbering" w:customStyle="1" w:styleId="121110">
    <w:name w:val="無清單12111"/>
    <w:next w:val="NoList"/>
    <w:uiPriority w:val="99"/>
    <w:semiHidden/>
    <w:unhideWhenUsed/>
    <w:rsid w:val="008F66CD"/>
  </w:style>
  <w:style w:type="numbering" w:customStyle="1" w:styleId="1111111">
    <w:name w:val="無清單1111111"/>
    <w:next w:val="NoList"/>
    <w:uiPriority w:val="99"/>
    <w:semiHidden/>
    <w:unhideWhenUsed/>
    <w:rsid w:val="008F66CD"/>
  </w:style>
  <w:style w:type="numbering" w:customStyle="1" w:styleId="NoList1311">
    <w:name w:val="No List1311"/>
    <w:next w:val="NoList"/>
    <w:uiPriority w:val="99"/>
    <w:semiHidden/>
    <w:unhideWhenUsed/>
    <w:rsid w:val="008F66CD"/>
  </w:style>
  <w:style w:type="numbering" w:customStyle="1" w:styleId="12112">
    <w:name w:val="リストなし1211"/>
    <w:next w:val="NoList"/>
    <w:uiPriority w:val="99"/>
    <w:semiHidden/>
    <w:unhideWhenUsed/>
    <w:rsid w:val="008F66CD"/>
  </w:style>
  <w:style w:type="numbering" w:customStyle="1" w:styleId="12120">
    <w:name w:val="无列表1212"/>
    <w:next w:val="NoList"/>
    <w:semiHidden/>
    <w:rsid w:val="008F66CD"/>
  </w:style>
  <w:style w:type="numbering" w:customStyle="1" w:styleId="NoList2211">
    <w:name w:val="No List2211"/>
    <w:next w:val="NoList"/>
    <w:semiHidden/>
    <w:rsid w:val="008F66CD"/>
  </w:style>
  <w:style w:type="numbering" w:customStyle="1" w:styleId="NoList3211">
    <w:name w:val="No List3211"/>
    <w:next w:val="NoList"/>
    <w:uiPriority w:val="99"/>
    <w:semiHidden/>
    <w:rsid w:val="008F66CD"/>
  </w:style>
  <w:style w:type="numbering" w:customStyle="1" w:styleId="NoList11211">
    <w:name w:val="No List11211"/>
    <w:next w:val="NoList"/>
    <w:uiPriority w:val="99"/>
    <w:semiHidden/>
    <w:unhideWhenUsed/>
    <w:rsid w:val="008F66CD"/>
  </w:style>
  <w:style w:type="numbering" w:customStyle="1" w:styleId="13110">
    <w:name w:val="無清單1311"/>
    <w:next w:val="NoList"/>
    <w:uiPriority w:val="99"/>
    <w:semiHidden/>
    <w:unhideWhenUsed/>
    <w:rsid w:val="008F66CD"/>
  </w:style>
  <w:style w:type="numbering" w:customStyle="1" w:styleId="112110">
    <w:name w:val="無清單11211"/>
    <w:next w:val="NoList"/>
    <w:uiPriority w:val="99"/>
    <w:semiHidden/>
    <w:unhideWhenUsed/>
    <w:rsid w:val="008F66CD"/>
  </w:style>
  <w:style w:type="numbering" w:customStyle="1" w:styleId="2111">
    <w:name w:val="无列表2111"/>
    <w:next w:val="NoList"/>
    <w:uiPriority w:val="99"/>
    <w:semiHidden/>
    <w:unhideWhenUsed/>
    <w:rsid w:val="008F66CD"/>
  </w:style>
  <w:style w:type="numbering" w:customStyle="1" w:styleId="NoList12211">
    <w:name w:val="No List12211"/>
    <w:next w:val="NoList"/>
    <w:uiPriority w:val="99"/>
    <w:semiHidden/>
    <w:unhideWhenUsed/>
    <w:rsid w:val="008F66CD"/>
  </w:style>
  <w:style w:type="numbering" w:customStyle="1" w:styleId="112111">
    <w:name w:val="リストなし11211"/>
    <w:next w:val="NoList"/>
    <w:uiPriority w:val="99"/>
    <w:semiHidden/>
    <w:unhideWhenUsed/>
    <w:rsid w:val="008F66CD"/>
  </w:style>
  <w:style w:type="numbering" w:customStyle="1" w:styleId="112112">
    <w:name w:val="无列表11211"/>
    <w:next w:val="NoList"/>
    <w:semiHidden/>
    <w:rsid w:val="008F66CD"/>
  </w:style>
  <w:style w:type="numbering" w:customStyle="1" w:styleId="NoList21211">
    <w:name w:val="No List21211"/>
    <w:next w:val="NoList"/>
    <w:semiHidden/>
    <w:rsid w:val="008F66CD"/>
  </w:style>
  <w:style w:type="numbering" w:customStyle="1" w:styleId="NoList31211">
    <w:name w:val="No List31211"/>
    <w:next w:val="NoList"/>
    <w:uiPriority w:val="99"/>
    <w:semiHidden/>
    <w:rsid w:val="008F66CD"/>
  </w:style>
  <w:style w:type="numbering" w:customStyle="1" w:styleId="NoList111211">
    <w:name w:val="No List111211"/>
    <w:next w:val="NoList"/>
    <w:uiPriority w:val="99"/>
    <w:semiHidden/>
    <w:unhideWhenUsed/>
    <w:rsid w:val="008F66CD"/>
  </w:style>
  <w:style w:type="numbering" w:customStyle="1" w:styleId="12211">
    <w:name w:val="無清單12211"/>
    <w:next w:val="NoList"/>
    <w:uiPriority w:val="99"/>
    <w:semiHidden/>
    <w:unhideWhenUsed/>
    <w:rsid w:val="008F66CD"/>
  </w:style>
  <w:style w:type="numbering" w:customStyle="1" w:styleId="111211">
    <w:name w:val="無清單111211"/>
    <w:next w:val="NoList"/>
    <w:uiPriority w:val="99"/>
    <w:semiHidden/>
    <w:unhideWhenUsed/>
    <w:rsid w:val="008F66CD"/>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66CD"/>
  </w:style>
  <w:style w:type="numbering" w:customStyle="1" w:styleId="NoList14">
    <w:name w:val="No List14"/>
    <w:next w:val="NoList"/>
    <w:uiPriority w:val="99"/>
    <w:semiHidden/>
    <w:unhideWhenUsed/>
    <w:rsid w:val="008F66CD"/>
  </w:style>
  <w:style w:type="numbering" w:customStyle="1" w:styleId="133">
    <w:name w:val="リストなし13"/>
    <w:next w:val="NoList"/>
    <w:uiPriority w:val="99"/>
    <w:semiHidden/>
    <w:unhideWhenUsed/>
    <w:rsid w:val="008F66CD"/>
  </w:style>
  <w:style w:type="numbering" w:customStyle="1" w:styleId="NoList23">
    <w:name w:val="No List23"/>
    <w:next w:val="NoList"/>
    <w:semiHidden/>
    <w:rsid w:val="008F66CD"/>
  </w:style>
  <w:style w:type="numbering" w:customStyle="1" w:styleId="NoList33">
    <w:name w:val="No List33"/>
    <w:next w:val="NoList"/>
    <w:uiPriority w:val="99"/>
    <w:semiHidden/>
    <w:rsid w:val="008F66CD"/>
  </w:style>
  <w:style w:type="numbering" w:customStyle="1" w:styleId="141">
    <w:name w:val="無清單14"/>
    <w:next w:val="NoList"/>
    <w:uiPriority w:val="99"/>
    <w:semiHidden/>
    <w:unhideWhenUsed/>
    <w:rsid w:val="008F66CD"/>
  </w:style>
  <w:style w:type="numbering" w:customStyle="1" w:styleId="1130">
    <w:name w:val="無清單113"/>
    <w:next w:val="NoList"/>
    <w:uiPriority w:val="99"/>
    <w:semiHidden/>
    <w:unhideWhenUsed/>
    <w:rsid w:val="008F66CD"/>
  </w:style>
  <w:style w:type="numbering" w:customStyle="1" w:styleId="NoList123">
    <w:name w:val="No List123"/>
    <w:next w:val="NoList"/>
    <w:uiPriority w:val="99"/>
    <w:semiHidden/>
    <w:unhideWhenUsed/>
    <w:rsid w:val="008F66CD"/>
  </w:style>
  <w:style w:type="numbering" w:customStyle="1" w:styleId="1131">
    <w:name w:val="リストなし113"/>
    <w:next w:val="NoList"/>
    <w:uiPriority w:val="99"/>
    <w:semiHidden/>
    <w:unhideWhenUsed/>
    <w:rsid w:val="008F66CD"/>
  </w:style>
  <w:style w:type="numbering" w:customStyle="1" w:styleId="1132">
    <w:name w:val="无列表113"/>
    <w:next w:val="NoList"/>
    <w:semiHidden/>
    <w:rsid w:val="008F66CD"/>
  </w:style>
  <w:style w:type="numbering" w:customStyle="1" w:styleId="NoList213">
    <w:name w:val="No List213"/>
    <w:next w:val="NoList"/>
    <w:semiHidden/>
    <w:rsid w:val="008F66CD"/>
  </w:style>
  <w:style w:type="numbering" w:customStyle="1" w:styleId="NoList313">
    <w:name w:val="No List313"/>
    <w:next w:val="NoList"/>
    <w:uiPriority w:val="99"/>
    <w:semiHidden/>
    <w:rsid w:val="008F66CD"/>
  </w:style>
  <w:style w:type="numbering" w:customStyle="1" w:styleId="NoList1113">
    <w:name w:val="No List1113"/>
    <w:next w:val="NoList"/>
    <w:uiPriority w:val="99"/>
    <w:semiHidden/>
    <w:unhideWhenUsed/>
    <w:rsid w:val="008F66CD"/>
  </w:style>
  <w:style w:type="numbering" w:customStyle="1" w:styleId="1230">
    <w:name w:val="無清單123"/>
    <w:next w:val="NoList"/>
    <w:uiPriority w:val="99"/>
    <w:semiHidden/>
    <w:unhideWhenUsed/>
    <w:rsid w:val="008F66CD"/>
  </w:style>
  <w:style w:type="numbering" w:customStyle="1" w:styleId="11130">
    <w:name w:val="無清單1113"/>
    <w:next w:val="NoList"/>
    <w:uiPriority w:val="99"/>
    <w:semiHidden/>
    <w:unhideWhenUsed/>
    <w:rsid w:val="008F66CD"/>
  </w:style>
  <w:style w:type="numbering" w:customStyle="1" w:styleId="NoList51">
    <w:name w:val="No List51"/>
    <w:next w:val="NoList"/>
    <w:uiPriority w:val="99"/>
    <w:semiHidden/>
    <w:unhideWhenUsed/>
    <w:rsid w:val="008F66CD"/>
  </w:style>
  <w:style w:type="numbering" w:customStyle="1" w:styleId="13111">
    <w:name w:val="无列表1311"/>
    <w:next w:val="NoList"/>
    <w:semiHidden/>
    <w:rsid w:val="008F66CD"/>
  </w:style>
  <w:style w:type="numbering" w:customStyle="1" w:styleId="NoList1131">
    <w:name w:val="No List1131"/>
    <w:next w:val="NoList"/>
    <w:uiPriority w:val="99"/>
    <w:semiHidden/>
    <w:unhideWhenUsed/>
    <w:rsid w:val="008F66CD"/>
  </w:style>
  <w:style w:type="numbering" w:customStyle="1" w:styleId="NoList4111">
    <w:name w:val="No List4111"/>
    <w:next w:val="NoList"/>
    <w:uiPriority w:val="99"/>
    <w:semiHidden/>
    <w:unhideWhenUsed/>
    <w:rsid w:val="008F66CD"/>
  </w:style>
  <w:style w:type="numbering" w:customStyle="1" w:styleId="2211">
    <w:name w:val="无列表2211"/>
    <w:next w:val="NoList"/>
    <w:uiPriority w:val="99"/>
    <w:semiHidden/>
    <w:unhideWhenUsed/>
    <w:rsid w:val="008F66CD"/>
  </w:style>
  <w:style w:type="numbering" w:customStyle="1" w:styleId="NoList121111">
    <w:name w:val="No List121111"/>
    <w:next w:val="NoList"/>
    <w:uiPriority w:val="99"/>
    <w:semiHidden/>
    <w:unhideWhenUsed/>
    <w:rsid w:val="008F66CD"/>
  </w:style>
  <w:style w:type="numbering" w:customStyle="1" w:styleId="1111110">
    <w:name w:val="リストなし111111"/>
    <w:next w:val="NoList"/>
    <w:uiPriority w:val="99"/>
    <w:semiHidden/>
    <w:unhideWhenUsed/>
    <w:rsid w:val="008F66CD"/>
  </w:style>
  <w:style w:type="numbering" w:customStyle="1" w:styleId="1111112">
    <w:name w:val="无列表111111"/>
    <w:next w:val="NoList"/>
    <w:semiHidden/>
    <w:rsid w:val="008F66CD"/>
  </w:style>
  <w:style w:type="numbering" w:customStyle="1" w:styleId="NoList211111">
    <w:name w:val="No List211111"/>
    <w:next w:val="NoList"/>
    <w:semiHidden/>
    <w:rsid w:val="008F66CD"/>
  </w:style>
  <w:style w:type="numbering" w:customStyle="1" w:styleId="NoList311111">
    <w:name w:val="No List311111"/>
    <w:next w:val="NoList"/>
    <w:uiPriority w:val="99"/>
    <w:semiHidden/>
    <w:rsid w:val="008F66CD"/>
  </w:style>
  <w:style w:type="numbering" w:customStyle="1" w:styleId="NoList1111111">
    <w:name w:val="No List1111111"/>
    <w:next w:val="NoList"/>
    <w:uiPriority w:val="99"/>
    <w:semiHidden/>
    <w:unhideWhenUsed/>
    <w:rsid w:val="008F66CD"/>
  </w:style>
  <w:style w:type="numbering" w:customStyle="1" w:styleId="121111">
    <w:name w:val="無清單121111"/>
    <w:next w:val="NoList"/>
    <w:uiPriority w:val="99"/>
    <w:semiHidden/>
    <w:unhideWhenUsed/>
    <w:rsid w:val="008F66CD"/>
  </w:style>
  <w:style w:type="numbering" w:customStyle="1" w:styleId="11111111">
    <w:name w:val="無清單11111111"/>
    <w:next w:val="NoList"/>
    <w:uiPriority w:val="99"/>
    <w:semiHidden/>
    <w:unhideWhenUsed/>
    <w:rsid w:val="008F66CD"/>
  </w:style>
  <w:style w:type="numbering" w:customStyle="1" w:styleId="NoList13111">
    <w:name w:val="No List13111"/>
    <w:next w:val="NoList"/>
    <w:uiPriority w:val="99"/>
    <w:semiHidden/>
    <w:unhideWhenUsed/>
    <w:rsid w:val="008F66CD"/>
  </w:style>
  <w:style w:type="numbering" w:customStyle="1" w:styleId="121112">
    <w:name w:val="リストなし12111"/>
    <w:next w:val="NoList"/>
    <w:uiPriority w:val="99"/>
    <w:semiHidden/>
    <w:unhideWhenUsed/>
    <w:rsid w:val="008F66CD"/>
  </w:style>
  <w:style w:type="numbering" w:customStyle="1" w:styleId="121113">
    <w:name w:val="无列表12111"/>
    <w:next w:val="NoList"/>
    <w:semiHidden/>
    <w:rsid w:val="008F66CD"/>
  </w:style>
  <w:style w:type="numbering" w:customStyle="1" w:styleId="NoList22111">
    <w:name w:val="No List22111"/>
    <w:next w:val="NoList"/>
    <w:semiHidden/>
    <w:rsid w:val="008F66CD"/>
  </w:style>
  <w:style w:type="numbering" w:customStyle="1" w:styleId="NoList32111">
    <w:name w:val="No List32111"/>
    <w:next w:val="NoList"/>
    <w:uiPriority w:val="99"/>
    <w:semiHidden/>
    <w:rsid w:val="008F66CD"/>
  </w:style>
  <w:style w:type="numbering" w:customStyle="1" w:styleId="NoList112111">
    <w:name w:val="No List112111"/>
    <w:next w:val="NoList"/>
    <w:uiPriority w:val="99"/>
    <w:semiHidden/>
    <w:unhideWhenUsed/>
    <w:rsid w:val="008F66CD"/>
  </w:style>
  <w:style w:type="numbering" w:customStyle="1" w:styleId="131110">
    <w:name w:val="無清單13111"/>
    <w:next w:val="NoList"/>
    <w:uiPriority w:val="99"/>
    <w:semiHidden/>
    <w:unhideWhenUsed/>
    <w:rsid w:val="008F66CD"/>
  </w:style>
  <w:style w:type="numbering" w:customStyle="1" w:styleId="1121110">
    <w:name w:val="無清單112111"/>
    <w:next w:val="NoList"/>
    <w:uiPriority w:val="99"/>
    <w:semiHidden/>
    <w:unhideWhenUsed/>
    <w:rsid w:val="008F66CD"/>
  </w:style>
  <w:style w:type="numbering" w:customStyle="1" w:styleId="21111">
    <w:name w:val="无列表21111"/>
    <w:next w:val="NoList"/>
    <w:uiPriority w:val="99"/>
    <w:semiHidden/>
    <w:unhideWhenUsed/>
    <w:rsid w:val="008F66CD"/>
  </w:style>
  <w:style w:type="numbering" w:customStyle="1" w:styleId="NoList122111">
    <w:name w:val="No List122111"/>
    <w:next w:val="NoList"/>
    <w:uiPriority w:val="99"/>
    <w:semiHidden/>
    <w:unhideWhenUsed/>
    <w:rsid w:val="008F66CD"/>
  </w:style>
  <w:style w:type="numbering" w:customStyle="1" w:styleId="1121111">
    <w:name w:val="リストなし112111"/>
    <w:next w:val="NoList"/>
    <w:uiPriority w:val="99"/>
    <w:semiHidden/>
    <w:unhideWhenUsed/>
    <w:rsid w:val="008F66CD"/>
  </w:style>
  <w:style w:type="numbering" w:customStyle="1" w:styleId="1121112">
    <w:name w:val="无列表112111"/>
    <w:next w:val="NoList"/>
    <w:semiHidden/>
    <w:rsid w:val="008F66CD"/>
  </w:style>
  <w:style w:type="numbering" w:customStyle="1" w:styleId="NoList212111">
    <w:name w:val="No List212111"/>
    <w:next w:val="NoList"/>
    <w:semiHidden/>
    <w:rsid w:val="008F66CD"/>
  </w:style>
  <w:style w:type="numbering" w:customStyle="1" w:styleId="NoList312111">
    <w:name w:val="No List312111"/>
    <w:next w:val="NoList"/>
    <w:uiPriority w:val="99"/>
    <w:semiHidden/>
    <w:rsid w:val="008F66CD"/>
  </w:style>
  <w:style w:type="numbering" w:customStyle="1" w:styleId="NoList1112111">
    <w:name w:val="No List1112111"/>
    <w:next w:val="NoList"/>
    <w:uiPriority w:val="99"/>
    <w:semiHidden/>
    <w:unhideWhenUsed/>
    <w:rsid w:val="008F66CD"/>
  </w:style>
  <w:style w:type="numbering" w:customStyle="1" w:styleId="122111">
    <w:name w:val="無清單122111"/>
    <w:next w:val="NoList"/>
    <w:uiPriority w:val="99"/>
    <w:semiHidden/>
    <w:unhideWhenUsed/>
    <w:rsid w:val="008F66CD"/>
  </w:style>
  <w:style w:type="numbering" w:customStyle="1" w:styleId="1112111">
    <w:name w:val="無清單1112111"/>
    <w:next w:val="NoList"/>
    <w:uiPriority w:val="99"/>
    <w:semiHidden/>
    <w:unhideWhenUsed/>
    <w:rsid w:val="008F66CD"/>
  </w:style>
  <w:style w:type="numbering" w:customStyle="1" w:styleId="NoList511">
    <w:name w:val="No List511"/>
    <w:next w:val="NoList"/>
    <w:uiPriority w:val="99"/>
    <w:semiHidden/>
    <w:unhideWhenUsed/>
    <w:rsid w:val="008F66CD"/>
  </w:style>
  <w:style w:type="numbering" w:customStyle="1" w:styleId="NoList61">
    <w:name w:val="No List61"/>
    <w:next w:val="NoList"/>
    <w:uiPriority w:val="99"/>
    <w:semiHidden/>
    <w:unhideWhenUsed/>
    <w:rsid w:val="008F66CD"/>
  </w:style>
  <w:style w:type="numbering" w:customStyle="1" w:styleId="NoList141">
    <w:name w:val="No List141"/>
    <w:next w:val="NoList"/>
    <w:uiPriority w:val="99"/>
    <w:semiHidden/>
    <w:unhideWhenUsed/>
    <w:rsid w:val="008F66CD"/>
  </w:style>
  <w:style w:type="numbering" w:customStyle="1" w:styleId="1312">
    <w:name w:val="リストなし131"/>
    <w:next w:val="NoList"/>
    <w:uiPriority w:val="99"/>
    <w:semiHidden/>
    <w:unhideWhenUsed/>
    <w:rsid w:val="008F66CD"/>
  </w:style>
  <w:style w:type="numbering" w:customStyle="1" w:styleId="NoList231">
    <w:name w:val="No List231"/>
    <w:next w:val="NoList"/>
    <w:semiHidden/>
    <w:rsid w:val="008F66CD"/>
  </w:style>
  <w:style w:type="numbering" w:customStyle="1" w:styleId="NoList331">
    <w:name w:val="No List331"/>
    <w:next w:val="NoList"/>
    <w:uiPriority w:val="99"/>
    <w:semiHidden/>
    <w:rsid w:val="008F66CD"/>
  </w:style>
  <w:style w:type="numbering" w:customStyle="1" w:styleId="NoList114">
    <w:name w:val="No List114"/>
    <w:next w:val="NoList"/>
    <w:uiPriority w:val="99"/>
    <w:semiHidden/>
    <w:unhideWhenUsed/>
    <w:rsid w:val="008F66CD"/>
  </w:style>
  <w:style w:type="numbering" w:customStyle="1" w:styleId="1410">
    <w:name w:val="無清單141"/>
    <w:next w:val="NoList"/>
    <w:uiPriority w:val="99"/>
    <w:semiHidden/>
    <w:unhideWhenUsed/>
    <w:rsid w:val="008F66CD"/>
  </w:style>
  <w:style w:type="numbering" w:customStyle="1" w:styleId="11310">
    <w:name w:val="無清單1131"/>
    <w:next w:val="NoList"/>
    <w:uiPriority w:val="99"/>
    <w:semiHidden/>
    <w:unhideWhenUsed/>
    <w:rsid w:val="008F66CD"/>
  </w:style>
  <w:style w:type="numbering" w:customStyle="1" w:styleId="NoList42">
    <w:name w:val="No List42"/>
    <w:next w:val="NoList"/>
    <w:uiPriority w:val="99"/>
    <w:semiHidden/>
    <w:unhideWhenUsed/>
    <w:rsid w:val="008F66CD"/>
  </w:style>
  <w:style w:type="numbering" w:customStyle="1" w:styleId="NoList1231">
    <w:name w:val="No List1231"/>
    <w:next w:val="NoList"/>
    <w:uiPriority w:val="99"/>
    <w:semiHidden/>
    <w:unhideWhenUsed/>
    <w:rsid w:val="008F66CD"/>
  </w:style>
  <w:style w:type="numbering" w:customStyle="1" w:styleId="11311">
    <w:name w:val="リストなし1131"/>
    <w:next w:val="NoList"/>
    <w:uiPriority w:val="99"/>
    <w:semiHidden/>
    <w:unhideWhenUsed/>
    <w:rsid w:val="008F66CD"/>
  </w:style>
  <w:style w:type="numbering" w:customStyle="1" w:styleId="11312">
    <w:name w:val="无列表1131"/>
    <w:next w:val="NoList"/>
    <w:semiHidden/>
    <w:rsid w:val="008F66CD"/>
  </w:style>
  <w:style w:type="numbering" w:customStyle="1" w:styleId="NoList2131">
    <w:name w:val="No List2131"/>
    <w:next w:val="NoList"/>
    <w:semiHidden/>
    <w:rsid w:val="008F66CD"/>
  </w:style>
  <w:style w:type="numbering" w:customStyle="1" w:styleId="NoList3131">
    <w:name w:val="No List3131"/>
    <w:next w:val="NoList"/>
    <w:uiPriority w:val="99"/>
    <w:semiHidden/>
    <w:rsid w:val="008F66CD"/>
  </w:style>
  <w:style w:type="numbering" w:customStyle="1" w:styleId="NoList11131">
    <w:name w:val="No List11131"/>
    <w:next w:val="NoList"/>
    <w:uiPriority w:val="99"/>
    <w:semiHidden/>
    <w:unhideWhenUsed/>
    <w:rsid w:val="008F66CD"/>
  </w:style>
  <w:style w:type="numbering" w:customStyle="1" w:styleId="1231">
    <w:name w:val="無清單1231"/>
    <w:next w:val="NoList"/>
    <w:uiPriority w:val="99"/>
    <w:semiHidden/>
    <w:unhideWhenUsed/>
    <w:rsid w:val="008F66CD"/>
  </w:style>
  <w:style w:type="numbering" w:customStyle="1" w:styleId="11131">
    <w:name w:val="無清單11131"/>
    <w:next w:val="NoList"/>
    <w:uiPriority w:val="99"/>
    <w:semiHidden/>
    <w:unhideWhenUsed/>
    <w:rsid w:val="008F66CD"/>
  </w:style>
  <w:style w:type="numbering" w:customStyle="1" w:styleId="NoList12121">
    <w:name w:val="No List12121"/>
    <w:next w:val="NoList"/>
    <w:uiPriority w:val="99"/>
    <w:semiHidden/>
    <w:unhideWhenUsed/>
    <w:rsid w:val="008F66CD"/>
  </w:style>
  <w:style w:type="numbering" w:customStyle="1" w:styleId="111212">
    <w:name w:val="リストなし11121"/>
    <w:next w:val="NoList"/>
    <w:uiPriority w:val="99"/>
    <w:semiHidden/>
    <w:unhideWhenUsed/>
    <w:rsid w:val="008F66CD"/>
  </w:style>
  <w:style w:type="numbering" w:customStyle="1" w:styleId="111213">
    <w:name w:val="无列表11121"/>
    <w:next w:val="NoList"/>
    <w:semiHidden/>
    <w:rsid w:val="008F66CD"/>
  </w:style>
  <w:style w:type="numbering" w:customStyle="1" w:styleId="NoList21121">
    <w:name w:val="No List21121"/>
    <w:next w:val="NoList"/>
    <w:semiHidden/>
    <w:rsid w:val="008F66CD"/>
  </w:style>
  <w:style w:type="numbering" w:customStyle="1" w:styleId="NoList31121">
    <w:name w:val="No List31121"/>
    <w:next w:val="NoList"/>
    <w:uiPriority w:val="99"/>
    <w:semiHidden/>
    <w:rsid w:val="008F66CD"/>
  </w:style>
  <w:style w:type="numbering" w:customStyle="1" w:styleId="NoList111121">
    <w:name w:val="No List111121"/>
    <w:next w:val="NoList"/>
    <w:uiPriority w:val="99"/>
    <w:semiHidden/>
    <w:unhideWhenUsed/>
    <w:rsid w:val="008F66CD"/>
  </w:style>
  <w:style w:type="numbering" w:customStyle="1" w:styleId="12121">
    <w:name w:val="無清單12121"/>
    <w:next w:val="NoList"/>
    <w:uiPriority w:val="99"/>
    <w:semiHidden/>
    <w:unhideWhenUsed/>
    <w:rsid w:val="008F66CD"/>
  </w:style>
  <w:style w:type="numbering" w:customStyle="1" w:styleId="111121">
    <w:name w:val="無清單111121"/>
    <w:next w:val="NoList"/>
    <w:uiPriority w:val="99"/>
    <w:semiHidden/>
    <w:unhideWhenUsed/>
    <w:rsid w:val="008F66CD"/>
  </w:style>
  <w:style w:type="numbering" w:customStyle="1" w:styleId="NoList52">
    <w:name w:val="No List52"/>
    <w:next w:val="NoList"/>
    <w:uiPriority w:val="99"/>
    <w:semiHidden/>
    <w:unhideWhenUsed/>
    <w:rsid w:val="008F66CD"/>
  </w:style>
  <w:style w:type="numbering" w:customStyle="1" w:styleId="NoList132">
    <w:name w:val="No List132"/>
    <w:next w:val="NoList"/>
    <w:uiPriority w:val="99"/>
    <w:semiHidden/>
    <w:unhideWhenUsed/>
    <w:rsid w:val="008F66CD"/>
  </w:style>
  <w:style w:type="numbering" w:customStyle="1" w:styleId="1223">
    <w:name w:val="リストなし122"/>
    <w:next w:val="NoList"/>
    <w:uiPriority w:val="99"/>
    <w:semiHidden/>
    <w:unhideWhenUsed/>
    <w:rsid w:val="008F66CD"/>
  </w:style>
  <w:style w:type="numbering" w:customStyle="1" w:styleId="12212">
    <w:name w:val="无列表1221"/>
    <w:next w:val="NoList"/>
    <w:semiHidden/>
    <w:rsid w:val="008F66CD"/>
  </w:style>
  <w:style w:type="numbering" w:customStyle="1" w:styleId="NoList222">
    <w:name w:val="No List222"/>
    <w:next w:val="NoList"/>
    <w:semiHidden/>
    <w:rsid w:val="008F66CD"/>
  </w:style>
  <w:style w:type="numbering" w:customStyle="1" w:styleId="NoList322">
    <w:name w:val="No List322"/>
    <w:next w:val="NoList"/>
    <w:uiPriority w:val="99"/>
    <w:semiHidden/>
    <w:rsid w:val="008F66CD"/>
  </w:style>
  <w:style w:type="numbering" w:customStyle="1" w:styleId="NoList1122">
    <w:name w:val="No List1122"/>
    <w:next w:val="NoList"/>
    <w:uiPriority w:val="99"/>
    <w:semiHidden/>
    <w:unhideWhenUsed/>
    <w:rsid w:val="008F66CD"/>
  </w:style>
  <w:style w:type="numbering" w:customStyle="1" w:styleId="1320">
    <w:name w:val="無清單132"/>
    <w:next w:val="NoList"/>
    <w:uiPriority w:val="99"/>
    <w:semiHidden/>
    <w:unhideWhenUsed/>
    <w:rsid w:val="008F66CD"/>
  </w:style>
  <w:style w:type="numbering" w:customStyle="1" w:styleId="11220">
    <w:name w:val="無清單1122"/>
    <w:next w:val="NoList"/>
    <w:uiPriority w:val="99"/>
    <w:semiHidden/>
    <w:unhideWhenUsed/>
    <w:rsid w:val="008F66CD"/>
  </w:style>
  <w:style w:type="numbering" w:customStyle="1" w:styleId="2121">
    <w:name w:val="无列表2121"/>
    <w:next w:val="NoList"/>
    <w:uiPriority w:val="99"/>
    <w:semiHidden/>
    <w:unhideWhenUsed/>
    <w:rsid w:val="008F66CD"/>
  </w:style>
  <w:style w:type="numbering" w:customStyle="1" w:styleId="NoList11122">
    <w:name w:val="No List11122"/>
    <w:next w:val="NoList"/>
    <w:uiPriority w:val="99"/>
    <w:semiHidden/>
    <w:unhideWhenUsed/>
    <w:rsid w:val="008F66CD"/>
  </w:style>
  <w:style w:type="numbering" w:customStyle="1" w:styleId="NoList7">
    <w:name w:val="No List7"/>
    <w:next w:val="NoList"/>
    <w:uiPriority w:val="99"/>
    <w:semiHidden/>
    <w:unhideWhenUsed/>
    <w:rsid w:val="008F66CD"/>
  </w:style>
  <w:style w:type="numbering" w:customStyle="1" w:styleId="NoList15">
    <w:name w:val="No List15"/>
    <w:next w:val="NoList"/>
    <w:uiPriority w:val="99"/>
    <w:semiHidden/>
    <w:unhideWhenUsed/>
    <w:rsid w:val="008F66CD"/>
  </w:style>
  <w:style w:type="numbering" w:customStyle="1" w:styleId="142">
    <w:name w:val="リストなし14"/>
    <w:next w:val="NoList"/>
    <w:uiPriority w:val="99"/>
    <w:semiHidden/>
    <w:unhideWhenUsed/>
    <w:rsid w:val="008F66CD"/>
  </w:style>
  <w:style w:type="numbering" w:customStyle="1" w:styleId="143">
    <w:name w:val="无列表14"/>
    <w:next w:val="NoList"/>
    <w:semiHidden/>
    <w:rsid w:val="008F66CD"/>
  </w:style>
  <w:style w:type="numbering" w:customStyle="1" w:styleId="NoList24">
    <w:name w:val="No List24"/>
    <w:next w:val="NoList"/>
    <w:semiHidden/>
    <w:rsid w:val="008F66CD"/>
  </w:style>
  <w:style w:type="numbering" w:customStyle="1" w:styleId="NoList34">
    <w:name w:val="No List34"/>
    <w:next w:val="NoList"/>
    <w:uiPriority w:val="99"/>
    <w:semiHidden/>
    <w:rsid w:val="008F66CD"/>
  </w:style>
  <w:style w:type="numbering" w:customStyle="1" w:styleId="NoList115">
    <w:name w:val="No List115"/>
    <w:next w:val="NoList"/>
    <w:uiPriority w:val="99"/>
    <w:semiHidden/>
    <w:unhideWhenUsed/>
    <w:rsid w:val="008F66CD"/>
  </w:style>
  <w:style w:type="numbering" w:customStyle="1" w:styleId="150">
    <w:name w:val="無清單15"/>
    <w:next w:val="NoList"/>
    <w:uiPriority w:val="99"/>
    <w:semiHidden/>
    <w:unhideWhenUsed/>
    <w:rsid w:val="008F66CD"/>
  </w:style>
  <w:style w:type="numbering" w:customStyle="1" w:styleId="1140">
    <w:name w:val="無清單114"/>
    <w:next w:val="NoList"/>
    <w:uiPriority w:val="99"/>
    <w:semiHidden/>
    <w:unhideWhenUsed/>
    <w:rsid w:val="008F66CD"/>
  </w:style>
  <w:style w:type="numbering" w:customStyle="1" w:styleId="NoList43">
    <w:name w:val="No List43"/>
    <w:next w:val="NoList"/>
    <w:uiPriority w:val="99"/>
    <w:semiHidden/>
    <w:unhideWhenUsed/>
    <w:rsid w:val="008F66CD"/>
  </w:style>
  <w:style w:type="numbering" w:customStyle="1" w:styleId="NoList124">
    <w:name w:val="No List124"/>
    <w:next w:val="NoList"/>
    <w:uiPriority w:val="99"/>
    <w:semiHidden/>
    <w:unhideWhenUsed/>
    <w:rsid w:val="008F66CD"/>
  </w:style>
  <w:style w:type="numbering" w:customStyle="1" w:styleId="1141">
    <w:name w:val="リストなし114"/>
    <w:next w:val="NoList"/>
    <w:uiPriority w:val="99"/>
    <w:semiHidden/>
    <w:unhideWhenUsed/>
    <w:rsid w:val="008F66CD"/>
  </w:style>
  <w:style w:type="numbering" w:customStyle="1" w:styleId="1142">
    <w:name w:val="无列表114"/>
    <w:next w:val="NoList"/>
    <w:semiHidden/>
    <w:rsid w:val="008F66CD"/>
  </w:style>
  <w:style w:type="numbering" w:customStyle="1" w:styleId="NoList214">
    <w:name w:val="No List214"/>
    <w:next w:val="NoList"/>
    <w:semiHidden/>
    <w:rsid w:val="008F66CD"/>
  </w:style>
  <w:style w:type="numbering" w:customStyle="1" w:styleId="NoList314">
    <w:name w:val="No List314"/>
    <w:next w:val="NoList"/>
    <w:uiPriority w:val="99"/>
    <w:semiHidden/>
    <w:rsid w:val="008F66CD"/>
  </w:style>
  <w:style w:type="numbering" w:customStyle="1" w:styleId="NoList1114">
    <w:name w:val="No List1114"/>
    <w:next w:val="NoList"/>
    <w:uiPriority w:val="99"/>
    <w:semiHidden/>
    <w:unhideWhenUsed/>
    <w:rsid w:val="008F66CD"/>
  </w:style>
  <w:style w:type="numbering" w:customStyle="1" w:styleId="124">
    <w:name w:val="無清單124"/>
    <w:next w:val="NoList"/>
    <w:uiPriority w:val="99"/>
    <w:semiHidden/>
    <w:unhideWhenUsed/>
    <w:rsid w:val="008F66CD"/>
  </w:style>
  <w:style w:type="numbering" w:customStyle="1" w:styleId="1114">
    <w:name w:val="無清單1114"/>
    <w:next w:val="NoList"/>
    <w:uiPriority w:val="99"/>
    <w:semiHidden/>
    <w:unhideWhenUsed/>
    <w:rsid w:val="008F66CD"/>
  </w:style>
  <w:style w:type="numbering" w:customStyle="1" w:styleId="230">
    <w:name w:val="无列表23"/>
    <w:next w:val="NoList"/>
    <w:uiPriority w:val="99"/>
    <w:semiHidden/>
    <w:unhideWhenUsed/>
    <w:rsid w:val="008F66CD"/>
  </w:style>
  <w:style w:type="numbering" w:customStyle="1" w:styleId="NoList1213">
    <w:name w:val="No List1213"/>
    <w:next w:val="NoList"/>
    <w:uiPriority w:val="99"/>
    <w:semiHidden/>
    <w:unhideWhenUsed/>
    <w:rsid w:val="008F66CD"/>
  </w:style>
  <w:style w:type="numbering" w:customStyle="1" w:styleId="11132">
    <w:name w:val="リストなし1113"/>
    <w:next w:val="NoList"/>
    <w:uiPriority w:val="99"/>
    <w:semiHidden/>
    <w:unhideWhenUsed/>
    <w:rsid w:val="008F66CD"/>
  </w:style>
  <w:style w:type="numbering" w:customStyle="1" w:styleId="11133">
    <w:name w:val="无列表1113"/>
    <w:next w:val="NoList"/>
    <w:semiHidden/>
    <w:rsid w:val="008F66CD"/>
  </w:style>
  <w:style w:type="numbering" w:customStyle="1" w:styleId="NoList2113">
    <w:name w:val="No List2113"/>
    <w:next w:val="NoList"/>
    <w:semiHidden/>
    <w:rsid w:val="008F66CD"/>
  </w:style>
  <w:style w:type="numbering" w:customStyle="1" w:styleId="NoList3113">
    <w:name w:val="No List3113"/>
    <w:next w:val="NoList"/>
    <w:uiPriority w:val="99"/>
    <w:semiHidden/>
    <w:rsid w:val="008F66CD"/>
  </w:style>
  <w:style w:type="numbering" w:customStyle="1" w:styleId="NoList11113">
    <w:name w:val="No List11113"/>
    <w:next w:val="NoList"/>
    <w:uiPriority w:val="99"/>
    <w:semiHidden/>
    <w:unhideWhenUsed/>
    <w:rsid w:val="008F66CD"/>
  </w:style>
  <w:style w:type="numbering" w:customStyle="1" w:styleId="12130">
    <w:name w:val="無清單1213"/>
    <w:next w:val="NoList"/>
    <w:uiPriority w:val="99"/>
    <w:semiHidden/>
    <w:unhideWhenUsed/>
    <w:rsid w:val="008F66CD"/>
  </w:style>
  <w:style w:type="numbering" w:customStyle="1" w:styleId="11113">
    <w:name w:val="無清單11113"/>
    <w:next w:val="NoList"/>
    <w:uiPriority w:val="99"/>
    <w:semiHidden/>
    <w:unhideWhenUsed/>
    <w:rsid w:val="008F66CD"/>
  </w:style>
  <w:style w:type="numbering" w:customStyle="1" w:styleId="NoList53">
    <w:name w:val="No List53"/>
    <w:next w:val="NoList"/>
    <w:uiPriority w:val="99"/>
    <w:semiHidden/>
    <w:unhideWhenUsed/>
    <w:rsid w:val="008F66CD"/>
  </w:style>
  <w:style w:type="numbering" w:customStyle="1" w:styleId="NoList133">
    <w:name w:val="No List133"/>
    <w:next w:val="NoList"/>
    <w:uiPriority w:val="99"/>
    <w:semiHidden/>
    <w:unhideWhenUsed/>
    <w:rsid w:val="008F66CD"/>
  </w:style>
  <w:style w:type="numbering" w:customStyle="1" w:styleId="1232">
    <w:name w:val="リストなし123"/>
    <w:next w:val="NoList"/>
    <w:uiPriority w:val="99"/>
    <w:semiHidden/>
    <w:unhideWhenUsed/>
    <w:rsid w:val="008F66CD"/>
  </w:style>
  <w:style w:type="numbering" w:customStyle="1" w:styleId="1233">
    <w:name w:val="无列表123"/>
    <w:next w:val="NoList"/>
    <w:semiHidden/>
    <w:rsid w:val="008F66CD"/>
  </w:style>
  <w:style w:type="numbering" w:customStyle="1" w:styleId="NoList223">
    <w:name w:val="No List223"/>
    <w:next w:val="NoList"/>
    <w:semiHidden/>
    <w:rsid w:val="008F66CD"/>
  </w:style>
  <w:style w:type="numbering" w:customStyle="1" w:styleId="NoList323">
    <w:name w:val="No List323"/>
    <w:next w:val="NoList"/>
    <w:uiPriority w:val="99"/>
    <w:semiHidden/>
    <w:rsid w:val="008F66CD"/>
  </w:style>
  <w:style w:type="numbering" w:customStyle="1" w:styleId="NoList1123">
    <w:name w:val="No List1123"/>
    <w:next w:val="NoList"/>
    <w:uiPriority w:val="99"/>
    <w:semiHidden/>
    <w:unhideWhenUsed/>
    <w:rsid w:val="008F66CD"/>
  </w:style>
  <w:style w:type="numbering" w:customStyle="1" w:styleId="1330">
    <w:name w:val="無清單133"/>
    <w:next w:val="NoList"/>
    <w:uiPriority w:val="99"/>
    <w:semiHidden/>
    <w:unhideWhenUsed/>
    <w:rsid w:val="008F66CD"/>
  </w:style>
  <w:style w:type="numbering" w:customStyle="1" w:styleId="11230">
    <w:name w:val="無清單1123"/>
    <w:next w:val="NoList"/>
    <w:uiPriority w:val="99"/>
    <w:semiHidden/>
    <w:unhideWhenUsed/>
    <w:rsid w:val="008F66CD"/>
  </w:style>
  <w:style w:type="numbering" w:customStyle="1" w:styleId="213">
    <w:name w:val="无列表213"/>
    <w:next w:val="NoList"/>
    <w:uiPriority w:val="99"/>
    <w:semiHidden/>
    <w:unhideWhenUsed/>
    <w:rsid w:val="008F66CD"/>
  </w:style>
  <w:style w:type="numbering" w:customStyle="1" w:styleId="NoList1222">
    <w:name w:val="No List1222"/>
    <w:next w:val="NoList"/>
    <w:uiPriority w:val="99"/>
    <w:semiHidden/>
    <w:unhideWhenUsed/>
    <w:rsid w:val="008F66CD"/>
  </w:style>
  <w:style w:type="numbering" w:customStyle="1" w:styleId="11221">
    <w:name w:val="リストなし1122"/>
    <w:next w:val="NoList"/>
    <w:uiPriority w:val="99"/>
    <w:semiHidden/>
    <w:unhideWhenUsed/>
    <w:rsid w:val="008F66CD"/>
  </w:style>
  <w:style w:type="numbering" w:customStyle="1" w:styleId="11222">
    <w:name w:val="无列表1122"/>
    <w:next w:val="NoList"/>
    <w:semiHidden/>
    <w:rsid w:val="008F66CD"/>
  </w:style>
  <w:style w:type="numbering" w:customStyle="1" w:styleId="NoList2122">
    <w:name w:val="No List2122"/>
    <w:next w:val="NoList"/>
    <w:semiHidden/>
    <w:rsid w:val="008F66CD"/>
  </w:style>
  <w:style w:type="numbering" w:customStyle="1" w:styleId="NoList3122">
    <w:name w:val="No List3122"/>
    <w:next w:val="NoList"/>
    <w:uiPriority w:val="99"/>
    <w:semiHidden/>
    <w:rsid w:val="008F66CD"/>
  </w:style>
  <w:style w:type="numbering" w:customStyle="1" w:styleId="NoList11123">
    <w:name w:val="No List11123"/>
    <w:next w:val="NoList"/>
    <w:uiPriority w:val="99"/>
    <w:semiHidden/>
    <w:unhideWhenUsed/>
    <w:rsid w:val="008F66CD"/>
  </w:style>
  <w:style w:type="numbering" w:customStyle="1" w:styleId="12220">
    <w:name w:val="無清單1222"/>
    <w:next w:val="NoList"/>
    <w:uiPriority w:val="99"/>
    <w:semiHidden/>
    <w:unhideWhenUsed/>
    <w:rsid w:val="008F66CD"/>
  </w:style>
  <w:style w:type="numbering" w:customStyle="1" w:styleId="111220">
    <w:name w:val="無清單11122"/>
    <w:next w:val="NoList"/>
    <w:uiPriority w:val="99"/>
    <w:semiHidden/>
    <w:unhideWhenUsed/>
    <w:rsid w:val="008F66CD"/>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F66CD"/>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F66CD"/>
  </w:style>
  <w:style w:type="numbering" w:customStyle="1" w:styleId="151">
    <w:name w:val="リストなし15"/>
    <w:next w:val="NoList"/>
    <w:uiPriority w:val="99"/>
    <w:semiHidden/>
    <w:unhideWhenUsed/>
    <w:rsid w:val="008F66CD"/>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F66CD"/>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F66CD"/>
  </w:style>
  <w:style w:type="numbering" w:customStyle="1" w:styleId="NoList35">
    <w:name w:val="No List35"/>
    <w:next w:val="NoList"/>
    <w:uiPriority w:val="99"/>
    <w:semiHidden/>
    <w:rsid w:val="008F66CD"/>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F66CD"/>
  </w:style>
  <w:style w:type="numbering" w:customStyle="1" w:styleId="160">
    <w:name w:val="無清單16"/>
    <w:next w:val="NoList"/>
    <w:uiPriority w:val="99"/>
    <w:semiHidden/>
    <w:unhideWhenUsed/>
    <w:rsid w:val="008F66CD"/>
  </w:style>
  <w:style w:type="numbering" w:customStyle="1" w:styleId="115">
    <w:name w:val="無清單115"/>
    <w:next w:val="NoList"/>
    <w:uiPriority w:val="99"/>
    <w:semiHidden/>
    <w:unhideWhenUsed/>
    <w:rsid w:val="008F66CD"/>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F66CD"/>
  </w:style>
  <w:style w:type="numbering" w:customStyle="1" w:styleId="24">
    <w:name w:val="无列表24"/>
    <w:next w:val="NoList"/>
    <w:uiPriority w:val="99"/>
    <w:semiHidden/>
    <w:unhideWhenUsed/>
    <w:rsid w:val="008F66CD"/>
  </w:style>
  <w:style w:type="numbering" w:customStyle="1" w:styleId="NoList125">
    <w:name w:val="No List125"/>
    <w:next w:val="NoList"/>
    <w:uiPriority w:val="99"/>
    <w:semiHidden/>
    <w:unhideWhenUsed/>
    <w:rsid w:val="008F66CD"/>
  </w:style>
  <w:style w:type="numbering" w:customStyle="1" w:styleId="1150">
    <w:name w:val="リストなし115"/>
    <w:next w:val="NoList"/>
    <w:uiPriority w:val="99"/>
    <w:semiHidden/>
    <w:unhideWhenUsed/>
    <w:rsid w:val="008F66CD"/>
  </w:style>
  <w:style w:type="numbering" w:customStyle="1" w:styleId="1151">
    <w:name w:val="无列表115"/>
    <w:next w:val="NoList"/>
    <w:semiHidden/>
    <w:rsid w:val="008F66CD"/>
  </w:style>
  <w:style w:type="numbering" w:customStyle="1" w:styleId="NoList215">
    <w:name w:val="No List215"/>
    <w:next w:val="NoList"/>
    <w:semiHidden/>
    <w:rsid w:val="008F66CD"/>
  </w:style>
  <w:style w:type="numbering" w:customStyle="1" w:styleId="NoList315">
    <w:name w:val="No List315"/>
    <w:next w:val="NoList"/>
    <w:uiPriority w:val="99"/>
    <w:semiHidden/>
    <w:rsid w:val="008F66CD"/>
  </w:style>
  <w:style w:type="numbering" w:customStyle="1" w:styleId="125">
    <w:name w:val="無清單125"/>
    <w:next w:val="NoList"/>
    <w:uiPriority w:val="99"/>
    <w:semiHidden/>
    <w:unhideWhenUsed/>
    <w:rsid w:val="008F66CD"/>
  </w:style>
  <w:style w:type="numbering" w:customStyle="1" w:styleId="1115">
    <w:name w:val="無清單1115"/>
    <w:next w:val="NoList"/>
    <w:uiPriority w:val="99"/>
    <w:semiHidden/>
    <w:unhideWhenUsed/>
    <w:rsid w:val="008F66CD"/>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66CD"/>
  </w:style>
  <w:style w:type="numbering" w:customStyle="1" w:styleId="NoList1124">
    <w:name w:val="No List1124"/>
    <w:next w:val="NoList"/>
    <w:uiPriority w:val="99"/>
    <w:semiHidden/>
    <w:unhideWhenUsed/>
    <w:rsid w:val="008F66CD"/>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F66CD"/>
  </w:style>
  <w:style w:type="numbering" w:customStyle="1" w:styleId="11140">
    <w:name w:val="リストなし1114"/>
    <w:next w:val="NoList"/>
    <w:uiPriority w:val="99"/>
    <w:semiHidden/>
    <w:unhideWhenUsed/>
    <w:rsid w:val="008F66CD"/>
  </w:style>
  <w:style w:type="numbering" w:customStyle="1" w:styleId="11141">
    <w:name w:val="无列表1114"/>
    <w:next w:val="NoList"/>
    <w:semiHidden/>
    <w:rsid w:val="008F66CD"/>
  </w:style>
  <w:style w:type="numbering" w:customStyle="1" w:styleId="NoList2114">
    <w:name w:val="No List2114"/>
    <w:next w:val="NoList"/>
    <w:semiHidden/>
    <w:rsid w:val="008F66CD"/>
  </w:style>
  <w:style w:type="numbering" w:customStyle="1" w:styleId="NoList3114">
    <w:name w:val="No List3114"/>
    <w:next w:val="NoList"/>
    <w:uiPriority w:val="99"/>
    <w:semiHidden/>
    <w:rsid w:val="008F66CD"/>
  </w:style>
  <w:style w:type="numbering" w:customStyle="1" w:styleId="NoList11114">
    <w:name w:val="No List11114"/>
    <w:next w:val="NoList"/>
    <w:uiPriority w:val="99"/>
    <w:semiHidden/>
    <w:unhideWhenUsed/>
    <w:rsid w:val="008F66CD"/>
  </w:style>
  <w:style w:type="numbering" w:customStyle="1" w:styleId="12140">
    <w:name w:val="無清單1214"/>
    <w:next w:val="NoList"/>
    <w:uiPriority w:val="99"/>
    <w:semiHidden/>
    <w:unhideWhenUsed/>
    <w:rsid w:val="008F66CD"/>
  </w:style>
  <w:style w:type="numbering" w:customStyle="1" w:styleId="111140">
    <w:name w:val="無清單11114"/>
    <w:next w:val="NoList"/>
    <w:uiPriority w:val="99"/>
    <w:semiHidden/>
    <w:unhideWhenUsed/>
    <w:rsid w:val="008F66CD"/>
  </w:style>
  <w:style w:type="numbering" w:customStyle="1" w:styleId="NoList54">
    <w:name w:val="No List54"/>
    <w:next w:val="NoList"/>
    <w:uiPriority w:val="99"/>
    <w:semiHidden/>
    <w:unhideWhenUsed/>
    <w:rsid w:val="008F66CD"/>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F66CD"/>
  </w:style>
  <w:style w:type="numbering" w:customStyle="1" w:styleId="1240">
    <w:name w:val="リストなし124"/>
    <w:next w:val="NoList"/>
    <w:uiPriority w:val="99"/>
    <w:semiHidden/>
    <w:unhideWhenUsed/>
    <w:rsid w:val="008F66CD"/>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8F66CD"/>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F66CD"/>
  </w:style>
  <w:style w:type="numbering" w:customStyle="1" w:styleId="NoList324">
    <w:name w:val="No List324"/>
    <w:next w:val="NoList"/>
    <w:uiPriority w:val="99"/>
    <w:semiHidden/>
    <w:rsid w:val="008F66CD"/>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F66CD"/>
  </w:style>
  <w:style w:type="numbering" w:customStyle="1" w:styleId="1124">
    <w:name w:val="無清單1124"/>
    <w:next w:val="NoList"/>
    <w:uiPriority w:val="99"/>
    <w:semiHidden/>
    <w:unhideWhenUsed/>
    <w:rsid w:val="008F66CD"/>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F66CD"/>
  </w:style>
  <w:style w:type="numbering" w:customStyle="1" w:styleId="NoList1223">
    <w:name w:val="No List1223"/>
    <w:next w:val="NoList"/>
    <w:uiPriority w:val="99"/>
    <w:semiHidden/>
    <w:unhideWhenUsed/>
    <w:rsid w:val="008F66CD"/>
  </w:style>
  <w:style w:type="numbering" w:customStyle="1" w:styleId="11231">
    <w:name w:val="リストなし1123"/>
    <w:next w:val="NoList"/>
    <w:uiPriority w:val="99"/>
    <w:semiHidden/>
    <w:unhideWhenUsed/>
    <w:rsid w:val="008F66CD"/>
  </w:style>
  <w:style w:type="numbering" w:customStyle="1" w:styleId="11232">
    <w:name w:val="无列表1123"/>
    <w:next w:val="NoList"/>
    <w:semiHidden/>
    <w:rsid w:val="008F66CD"/>
  </w:style>
  <w:style w:type="numbering" w:customStyle="1" w:styleId="NoList2123">
    <w:name w:val="No List2123"/>
    <w:next w:val="NoList"/>
    <w:semiHidden/>
    <w:rsid w:val="008F66CD"/>
  </w:style>
  <w:style w:type="numbering" w:customStyle="1" w:styleId="NoList3123">
    <w:name w:val="No List3123"/>
    <w:next w:val="NoList"/>
    <w:uiPriority w:val="99"/>
    <w:semiHidden/>
    <w:rsid w:val="008F66CD"/>
  </w:style>
  <w:style w:type="numbering" w:customStyle="1" w:styleId="NoList11124">
    <w:name w:val="No List11124"/>
    <w:next w:val="NoList"/>
    <w:uiPriority w:val="99"/>
    <w:semiHidden/>
    <w:unhideWhenUsed/>
    <w:rsid w:val="008F66CD"/>
  </w:style>
  <w:style w:type="numbering" w:customStyle="1" w:styleId="12230">
    <w:name w:val="無清單1223"/>
    <w:next w:val="NoList"/>
    <w:uiPriority w:val="99"/>
    <w:semiHidden/>
    <w:unhideWhenUsed/>
    <w:rsid w:val="008F66CD"/>
  </w:style>
  <w:style w:type="numbering" w:customStyle="1" w:styleId="11123">
    <w:name w:val="無清單11123"/>
    <w:next w:val="NoList"/>
    <w:uiPriority w:val="99"/>
    <w:semiHidden/>
    <w:unhideWhenUsed/>
    <w:rsid w:val="008F66CD"/>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8F66CD"/>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F66CD"/>
  </w:style>
  <w:style w:type="numbering" w:customStyle="1" w:styleId="NoList1132">
    <w:name w:val="No List1132"/>
    <w:next w:val="NoList"/>
    <w:uiPriority w:val="99"/>
    <w:semiHidden/>
    <w:unhideWhenUsed/>
    <w:rsid w:val="008F66CD"/>
  </w:style>
  <w:style w:type="numbering" w:customStyle="1" w:styleId="NoList412">
    <w:name w:val="No List412"/>
    <w:next w:val="NoList"/>
    <w:uiPriority w:val="99"/>
    <w:semiHidden/>
    <w:unhideWhenUsed/>
    <w:rsid w:val="008F66CD"/>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F66CD"/>
  </w:style>
  <w:style w:type="numbering" w:customStyle="1" w:styleId="NoList12112">
    <w:name w:val="No List12112"/>
    <w:next w:val="NoList"/>
    <w:uiPriority w:val="99"/>
    <w:semiHidden/>
    <w:unhideWhenUsed/>
    <w:rsid w:val="008F66CD"/>
  </w:style>
  <w:style w:type="numbering" w:customStyle="1" w:styleId="111122">
    <w:name w:val="リストなし11112"/>
    <w:next w:val="NoList"/>
    <w:uiPriority w:val="99"/>
    <w:semiHidden/>
    <w:unhideWhenUsed/>
    <w:rsid w:val="008F66CD"/>
  </w:style>
  <w:style w:type="numbering" w:customStyle="1" w:styleId="111123">
    <w:name w:val="无列表11112"/>
    <w:next w:val="NoList"/>
    <w:semiHidden/>
    <w:rsid w:val="008F66CD"/>
  </w:style>
  <w:style w:type="numbering" w:customStyle="1" w:styleId="NoList21112">
    <w:name w:val="No List21112"/>
    <w:next w:val="NoList"/>
    <w:semiHidden/>
    <w:rsid w:val="008F66CD"/>
  </w:style>
  <w:style w:type="numbering" w:customStyle="1" w:styleId="NoList31112">
    <w:name w:val="No List31112"/>
    <w:next w:val="NoList"/>
    <w:uiPriority w:val="99"/>
    <w:semiHidden/>
    <w:rsid w:val="008F66CD"/>
  </w:style>
  <w:style w:type="numbering" w:customStyle="1" w:styleId="NoList111112">
    <w:name w:val="No List111112"/>
    <w:next w:val="NoList"/>
    <w:uiPriority w:val="99"/>
    <w:semiHidden/>
    <w:unhideWhenUsed/>
    <w:rsid w:val="008F66CD"/>
  </w:style>
  <w:style w:type="numbering" w:customStyle="1" w:styleId="121120">
    <w:name w:val="無清單12112"/>
    <w:next w:val="NoList"/>
    <w:uiPriority w:val="99"/>
    <w:semiHidden/>
    <w:unhideWhenUsed/>
    <w:rsid w:val="008F66CD"/>
  </w:style>
  <w:style w:type="numbering" w:customStyle="1" w:styleId="1111120">
    <w:name w:val="無清單111112"/>
    <w:next w:val="NoList"/>
    <w:uiPriority w:val="99"/>
    <w:semiHidden/>
    <w:unhideWhenUsed/>
    <w:rsid w:val="008F66CD"/>
  </w:style>
  <w:style w:type="numbering" w:customStyle="1" w:styleId="NoList1312">
    <w:name w:val="No List1312"/>
    <w:next w:val="NoList"/>
    <w:uiPriority w:val="99"/>
    <w:semiHidden/>
    <w:unhideWhenUsed/>
    <w:rsid w:val="008F66CD"/>
  </w:style>
  <w:style w:type="numbering" w:customStyle="1" w:styleId="12122">
    <w:name w:val="リストなし1212"/>
    <w:next w:val="NoList"/>
    <w:uiPriority w:val="99"/>
    <w:semiHidden/>
    <w:unhideWhenUsed/>
    <w:rsid w:val="008F66CD"/>
  </w:style>
  <w:style w:type="numbering" w:customStyle="1" w:styleId="121210">
    <w:name w:val="无列表12121"/>
    <w:next w:val="NoList"/>
    <w:semiHidden/>
    <w:rsid w:val="008F66CD"/>
  </w:style>
  <w:style w:type="numbering" w:customStyle="1" w:styleId="NoList2212">
    <w:name w:val="No List2212"/>
    <w:next w:val="NoList"/>
    <w:semiHidden/>
    <w:rsid w:val="008F66CD"/>
  </w:style>
  <w:style w:type="numbering" w:customStyle="1" w:styleId="NoList3212">
    <w:name w:val="No List3212"/>
    <w:next w:val="NoList"/>
    <w:uiPriority w:val="99"/>
    <w:semiHidden/>
    <w:rsid w:val="008F66CD"/>
  </w:style>
  <w:style w:type="numbering" w:customStyle="1" w:styleId="NoList11212">
    <w:name w:val="No List11212"/>
    <w:next w:val="NoList"/>
    <w:uiPriority w:val="99"/>
    <w:semiHidden/>
    <w:unhideWhenUsed/>
    <w:rsid w:val="008F66CD"/>
  </w:style>
  <w:style w:type="numbering" w:customStyle="1" w:styleId="13120">
    <w:name w:val="無清單1312"/>
    <w:next w:val="NoList"/>
    <w:uiPriority w:val="99"/>
    <w:semiHidden/>
    <w:unhideWhenUsed/>
    <w:rsid w:val="008F66CD"/>
  </w:style>
  <w:style w:type="numbering" w:customStyle="1" w:styleId="112120">
    <w:name w:val="無清單11212"/>
    <w:next w:val="NoList"/>
    <w:uiPriority w:val="99"/>
    <w:semiHidden/>
    <w:unhideWhenUsed/>
    <w:rsid w:val="008F66CD"/>
  </w:style>
  <w:style w:type="numbering" w:customStyle="1" w:styleId="2112">
    <w:name w:val="无列表2112"/>
    <w:next w:val="NoList"/>
    <w:uiPriority w:val="99"/>
    <w:semiHidden/>
    <w:unhideWhenUsed/>
    <w:rsid w:val="008F66CD"/>
  </w:style>
  <w:style w:type="numbering" w:customStyle="1" w:styleId="NoList12212">
    <w:name w:val="No List12212"/>
    <w:next w:val="NoList"/>
    <w:uiPriority w:val="99"/>
    <w:semiHidden/>
    <w:unhideWhenUsed/>
    <w:rsid w:val="008F66CD"/>
  </w:style>
  <w:style w:type="numbering" w:customStyle="1" w:styleId="112121">
    <w:name w:val="リストなし11212"/>
    <w:next w:val="NoList"/>
    <w:uiPriority w:val="99"/>
    <w:semiHidden/>
    <w:unhideWhenUsed/>
    <w:rsid w:val="008F66CD"/>
  </w:style>
  <w:style w:type="numbering" w:customStyle="1" w:styleId="112122">
    <w:name w:val="无列表11212"/>
    <w:next w:val="NoList"/>
    <w:semiHidden/>
    <w:rsid w:val="008F66CD"/>
  </w:style>
  <w:style w:type="numbering" w:customStyle="1" w:styleId="NoList21212">
    <w:name w:val="No List21212"/>
    <w:next w:val="NoList"/>
    <w:semiHidden/>
    <w:rsid w:val="008F66CD"/>
  </w:style>
  <w:style w:type="numbering" w:customStyle="1" w:styleId="NoList31212">
    <w:name w:val="No List31212"/>
    <w:next w:val="NoList"/>
    <w:uiPriority w:val="99"/>
    <w:semiHidden/>
    <w:rsid w:val="008F66CD"/>
  </w:style>
  <w:style w:type="numbering" w:customStyle="1" w:styleId="NoList111212">
    <w:name w:val="No List111212"/>
    <w:next w:val="NoList"/>
    <w:uiPriority w:val="99"/>
    <w:semiHidden/>
    <w:unhideWhenUsed/>
    <w:rsid w:val="008F66CD"/>
  </w:style>
  <w:style w:type="numbering" w:customStyle="1" w:styleId="122120">
    <w:name w:val="無清單12212"/>
    <w:next w:val="NoList"/>
    <w:uiPriority w:val="99"/>
    <w:semiHidden/>
    <w:unhideWhenUsed/>
    <w:rsid w:val="008F66CD"/>
  </w:style>
  <w:style w:type="numbering" w:customStyle="1" w:styleId="1112120">
    <w:name w:val="無清單111212"/>
    <w:next w:val="NoList"/>
    <w:uiPriority w:val="99"/>
    <w:semiHidden/>
    <w:unhideWhenUsed/>
    <w:rsid w:val="008F66CD"/>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31111">
    <w:name w:val="无列表13111"/>
    <w:next w:val="NoList"/>
    <w:semiHidden/>
    <w:rsid w:val="008F66CD"/>
  </w:style>
  <w:style w:type="numbering" w:customStyle="1" w:styleId="NoList41111">
    <w:name w:val="No List41111"/>
    <w:next w:val="NoList"/>
    <w:uiPriority w:val="99"/>
    <w:semiHidden/>
    <w:unhideWhenUsed/>
    <w:rsid w:val="008F66CD"/>
  </w:style>
  <w:style w:type="numbering" w:customStyle="1" w:styleId="22111">
    <w:name w:val="无列表22111"/>
    <w:next w:val="NoList"/>
    <w:uiPriority w:val="99"/>
    <w:semiHidden/>
    <w:unhideWhenUsed/>
    <w:rsid w:val="008F66CD"/>
  </w:style>
  <w:style w:type="numbering" w:customStyle="1" w:styleId="NoList1211111">
    <w:name w:val="No List1211111"/>
    <w:next w:val="NoList"/>
    <w:uiPriority w:val="99"/>
    <w:semiHidden/>
    <w:unhideWhenUsed/>
    <w:rsid w:val="008F66CD"/>
  </w:style>
  <w:style w:type="numbering" w:customStyle="1" w:styleId="11111110">
    <w:name w:val="リストなし1111111"/>
    <w:next w:val="NoList"/>
    <w:uiPriority w:val="99"/>
    <w:semiHidden/>
    <w:unhideWhenUsed/>
    <w:rsid w:val="008F66CD"/>
  </w:style>
  <w:style w:type="numbering" w:customStyle="1" w:styleId="11111112">
    <w:name w:val="无列表1111111"/>
    <w:next w:val="NoList"/>
    <w:semiHidden/>
    <w:rsid w:val="008F66CD"/>
  </w:style>
  <w:style w:type="numbering" w:customStyle="1" w:styleId="NoList2111111">
    <w:name w:val="No List2111111"/>
    <w:next w:val="NoList"/>
    <w:semiHidden/>
    <w:rsid w:val="008F66CD"/>
  </w:style>
  <w:style w:type="numbering" w:customStyle="1" w:styleId="NoList3111111">
    <w:name w:val="No List3111111"/>
    <w:next w:val="NoList"/>
    <w:uiPriority w:val="99"/>
    <w:semiHidden/>
    <w:rsid w:val="008F66CD"/>
  </w:style>
  <w:style w:type="numbering" w:customStyle="1" w:styleId="NoList11111111">
    <w:name w:val="No List11111111"/>
    <w:next w:val="NoList"/>
    <w:uiPriority w:val="99"/>
    <w:semiHidden/>
    <w:unhideWhenUsed/>
    <w:rsid w:val="008F66CD"/>
  </w:style>
  <w:style w:type="numbering" w:customStyle="1" w:styleId="1211111">
    <w:name w:val="無清單1211111"/>
    <w:next w:val="NoList"/>
    <w:uiPriority w:val="99"/>
    <w:semiHidden/>
    <w:unhideWhenUsed/>
    <w:rsid w:val="008F66CD"/>
  </w:style>
  <w:style w:type="numbering" w:customStyle="1" w:styleId="111111111">
    <w:name w:val="無清單111111111"/>
    <w:next w:val="NoList"/>
    <w:uiPriority w:val="99"/>
    <w:semiHidden/>
    <w:unhideWhenUsed/>
    <w:rsid w:val="008F66CD"/>
  </w:style>
  <w:style w:type="numbering" w:customStyle="1" w:styleId="NoList131111">
    <w:name w:val="No List131111"/>
    <w:next w:val="NoList"/>
    <w:uiPriority w:val="99"/>
    <w:semiHidden/>
    <w:unhideWhenUsed/>
    <w:rsid w:val="008F66CD"/>
  </w:style>
  <w:style w:type="numbering" w:customStyle="1" w:styleId="1211110">
    <w:name w:val="リストなし121111"/>
    <w:next w:val="NoList"/>
    <w:uiPriority w:val="99"/>
    <w:semiHidden/>
    <w:unhideWhenUsed/>
    <w:rsid w:val="008F66CD"/>
  </w:style>
  <w:style w:type="numbering" w:customStyle="1" w:styleId="1211112">
    <w:name w:val="无列表121111"/>
    <w:next w:val="NoList"/>
    <w:semiHidden/>
    <w:rsid w:val="008F66CD"/>
  </w:style>
  <w:style w:type="numbering" w:customStyle="1" w:styleId="NoList221111">
    <w:name w:val="No List221111"/>
    <w:next w:val="NoList"/>
    <w:semiHidden/>
    <w:rsid w:val="008F66CD"/>
  </w:style>
  <w:style w:type="numbering" w:customStyle="1" w:styleId="NoList321111">
    <w:name w:val="No List321111"/>
    <w:next w:val="NoList"/>
    <w:uiPriority w:val="99"/>
    <w:semiHidden/>
    <w:rsid w:val="008F66CD"/>
  </w:style>
  <w:style w:type="numbering" w:customStyle="1" w:styleId="NoList1121111">
    <w:name w:val="No List1121111"/>
    <w:next w:val="NoList"/>
    <w:uiPriority w:val="99"/>
    <w:semiHidden/>
    <w:unhideWhenUsed/>
    <w:rsid w:val="008F66CD"/>
  </w:style>
  <w:style w:type="numbering" w:customStyle="1" w:styleId="1311110">
    <w:name w:val="無清單131111"/>
    <w:next w:val="NoList"/>
    <w:uiPriority w:val="99"/>
    <w:semiHidden/>
    <w:unhideWhenUsed/>
    <w:rsid w:val="008F66CD"/>
  </w:style>
  <w:style w:type="numbering" w:customStyle="1" w:styleId="11211110">
    <w:name w:val="無清單1121111"/>
    <w:next w:val="NoList"/>
    <w:uiPriority w:val="99"/>
    <w:semiHidden/>
    <w:unhideWhenUsed/>
    <w:rsid w:val="008F66CD"/>
  </w:style>
  <w:style w:type="numbering" w:customStyle="1" w:styleId="211111">
    <w:name w:val="无列表211111"/>
    <w:next w:val="NoList"/>
    <w:uiPriority w:val="99"/>
    <w:semiHidden/>
    <w:unhideWhenUsed/>
    <w:rsid w:val="008F66CD"/>
  </w:style>
  <w:style w:type="numbering" w:customStyle="1" w:styleId="NoList1221111">
    <w:name w:val="No List1221111"/>
    <w:next w:val="NoList"/>
    <w:uiPriority w:val="99"/>
    <w:semiHidden/>
    <w:unhideWhenUsed/>
    <w:rsid w:val="008F66CD"/>
  </w:style>
  <w:style w:type="numbering" w:customStyle="1" w:styleId="11211111">
    <w:name w:val="リストなし1121111"/>
    <w:next w:val="NoList"/>
    <w:uiPriority w:val="99"/>
    <w:semiHidden/>
    <w:unhideWhenUsed/>
    <w:rsid w:val="008F66CD"/>
  </w:style>
  <w:style w:type="numbering" w:customStyle="1" w:styleId="11211112">
    <w:name w:val="无列表1121111"/>
    <w:next w:val="NoList"/>
    <w:semiHidden/>
    <w:rsid w:val="008F66CD"/>
  </w:style>
  <w:style w:type="numbering" w:customStyle="1" w:styleId="NoList2121111">
    <w:name w:val="No List2121111"/>
    <w:next w:val="NoList"/>
    <w:semiHidden/>
    <w:rsid w:val="008F66CD"/>
  </w:style>
  <w:style w:type="numbering" w:customStyle="1" w:styleId="NoList3121111">
    <w:name w:val="No List3121111"/>
    <w:next w:val="NoList"/>
    <w:uiPriority w:val="99"/>
    <w:semiHidden/>
    <w:rsid w:val="008F66CD"/>
  </w:style>
  <w:style w:type="numbering" w:customStyle="1" w:styleId="NoList11121111">
    <w:name w:val="No List11121111"/>
    <w:next w:val="NoList"/>
    <w:uiPriority w:val="99"/>
    <w:semiHidden/>
    <w:unhideWhenUsed/>
    <w:rsid w:val="008F66CD"/>
  </w:style>
  <w:style w:type="numbering" w:customStyle="1" w:styleId="1221111">
    <w:name w:val="無清單1221111"/>
    <w:next w:val="NoList"/>
    <w:uiPriority w:val="99"/>
    <w:semiHidden/>
    <w:unhideWhenUsed/>
    <w:rsid w:val="008F66CD"/>
  </w:style>
  <w:style w:type="numbering" w:customStyle="1" w:styleId="11121111">
    <w:name w:val="無清單11121111"/>
    <w:next w:val="NoList"/>
    <w:uiPriority w:val="99"/>
    <w:semiHidden/>
    <w:unhideWhenUsed/>
    <w:rsid w:val="008F66CD"/>
  </w:style>
  <w:style w:type="numbering" w:customStyle="1" w:styleId="122110">
    <w:name w:val="无列表12211"/>
    <w:next w:val="NoList"/>
    <w:semiHidden/>
    <w:rsid w:val="008F66CD"/>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F66CD"/>
  </w:style>
  <w:style w:type="numbering" w:customStyle="1" w:styleId="NoList142">
    <w:name w:val="No List142"/>
    <w:next w:val="NoList"/>
    <w:uiPriority w:val="99"/>
    <w:semiHidden/>
    <w:unhideWhenUsed/>
    <w:rsid w:val="008F66CD"/>
  </w:style>
  <w:style w:type="numbering" w:customStyle="1" w:styleId="1323">
    <w:name w:val="リストなし132"/>
    <w:next w:val="NoList"/>
    <w:uiPriority w:val="99"/>
    <w:semiHidden/>
    <w:unhideWhenUsed/>
    <w:rsid w:val="008F66CD"/>
  </w:style>
  <w:style w:type="numbering" w:customStyle="1" w:styleId="NoList232">
    <w:name w:val="No List232"/>
    <w:next w:val="NoList"/>
    <w:semiHidden/>
    <w:rsid w:val="008F66CD"/>
  </w:style>
  <w:style w:type="numbering" w:customStyle="1" w:styleId="NoList332">
    <w:name w:val="No List332"/>
    <w:next w:val="NoList"/>
    <w:uiPriority w:val="99"/>
    <w:semiHidden/>
    <w:rsid w:val="008F66CD"/>
  </w:style>
  <w:style w:type="numbering" w:customStyle="1" w:styleId="1421">
    <w:name w:val="無清單142"/>
    <w:next w:val="NoList"/>
    <w:uiPriority w:val="99"/>
    <w:semiHidden/>
    <w:unhideWhenUsed/>
    <w:rsid w:val="008F66CD"/>
  </w:style>
  <w:style w:type="numbering" w:customStyle="1" w:styleId="11321">
    <w:name w:val="無清單1132"/>
    <w:next w:val="NoList"/>
    <w:uiPriority w:val="99"/>
    <w:semiHidden/>
    <w:unhideWhenUsed/>
    <w:rsid w:val="008F66CD"/>
  </w:style>
  <w:style w:type="numbering" w:customStyle="1" w:styleId="NoList1232">
    <w:name w:val="No List1232"/>
    <w:next w:val="NoList"/>
    <w:uiPriority w:val="99"/>
    <w:semiHidden/>
    <w:unhideWhenUsed/>
    <w:rsid w:val="008F66CD"/>
  </w:style>
  <w:style w:type="numbering" w:customStyle="1" w:styleId="11322">
    <w:name w:val="リストなし1132"/>
    <w:next w:val="NoList"/>
    <w:uiPriority w:val="99"/>
    <w:semiHidden/>
    <w:unhideWhenUsed/>
    <w:rsid w:val="008F66CD"/>
  </w:style>
  <w:style w:type="numbering" w:customStyle="1" w:styleId="11323">
    <w:name w:val="无列表1132"/>
    <w:next w:val="NoList"/>
    <w:semiHidden/>
    <w:rsid w:val="008F66CD"/>
  </w:style>
  <w:style w:type="numbering" w:customStyle="1" w:styleId="NoList2132">
    <w:name w:val="No List2132"/>
    <w:next w:val="NoList"/>
    <w:semiHidden/>
    <w:rsid w:val="008F66CD"/>
  </w:style>
  <w:style w:type="numbering" w:customStyle="1" w:styleId="NoList3132">
    <w:name w:val="No List3132"/>
    <w:next w:val="NoList"/>
    <w:uiPriority w:val="99"/>
    <w:semiHidden/>
    <w:rsid w:val="008F66CD"/>
  </w:style>
  <w:style w:type="numbering" w:customStyle="1" w:styleId="NoList11132">
    <w:name w:val="No List11132"/>
    <w:next w:val="NoList"/>
    <w:uiPriority w:val="99"/>
    <w:semiHidden/>
    <w:unhideWhenUsed/>
    <w:rsid w:val="008F66CD"/>
  </w:style>
  <w:style w:type="numbering" w:customStyle="1" w:styleId="12321">
    <w:name w:val="無清單1232"/>
    <w:next w:val="NoList"/>
    <w:uiPriority w:val="99"/>
    <w:semiHidden/>
    <w:unhideWhenUsed/>
    <w:rsid w:val="008F66CD"/>
  </w:style>
  <w:style w:type="numbering" w:customStyle="1" w:styleId="111320">
    <w:name w:val="無清單11132"/>
    <w:next w:val="NoList"/>
    <w:uiPriority w:val="99"/>
    <w:semiHidden/>
    <w:unhideWhenUsed/>
    <w:rsid w:val="008F66CD"/>
  </w:style>
  <w:style w:type="numbering" w:customStyle="1" w:styleId="NoList512">
    <w:name w:val="No List512"/>
    <w:next w:val="NoList"/>
    <w:uiPriority w:val="99"/>
    <w:semiHidden/>
    <w:unhideWhenUsed/>
    <w:rsid w:val="008F66CD"/>
  </w:style>
  <w:style w:type="numbering" w:customStyle="1" w:styleId="NoList11311">
    <w:name w:val="No List11311"/>
    <w:next w:val="NoList"/>
    <w:uiPriority w:val="99"/>
    <w:semiHidden/>
    <w:unhideWhenUsed/>
    <w:rsid w:val="008F66CD"/>
  </w:style>
  <w:style w:type="numbering" w:customStyle="1" w:styleId="NoList5111">
    <w:name w:val="No List5111"/>
    <w:next w:val="NoList"/>
    <w:uiPriority w:val="99"/>
    <w:semiHidden/>
    <w:unhideWhenUsed/>
    <w:rsid w:val="008F66CD"/>
  </w:style>
  <w:style w:type="numbering" w:customStyle="1" w:styleId="NoList611">
    <w:name w:val="No List611"/>
    <w:next w:val="NoList"/>
    <w:uiPriority w:val="99"/>
    <w:semiHidden/>
    <w:unhideWhenUsed/>
    <w:rsid w:val="008F66CD"/>
  </w:style>
  <w:style w:type="numbering" w:customStyle="1" w:styleId="NoList1411">
    <w:name w:val="No List1411"/>
    <w:next w:val="NoList"/>
    <w:uiPriority w:val="99"/>
    <w:semiHidden/>
    <w:unhideWhenUsed/>
    <w:rsid w:val="008F66CD"/>
  </w:style>
  <w:style w:type="numbering" w:customStyle="1" w:styleId="13113">
    <w:name w:val="リストなし1311"/>
    <w:next w:val="NoList"/>
    <w:uiPriority w:val="99"/>
    <w:semiHidden/>
    <w:unhideWhenUsed/>
    <w:rsid w:val="008F66CD"/>
  </w:style>
  <w:style w:type="numbering" w:customStyle="1" w:styleId="NoList2311">
    <w:name w:val="No List2311"/>
    <w:next w:val="NoList"/>
    <w:semiHidden/>
    <w:rsid w:val="008F66CD"/>
  </w:style>
  <w:style w:type="numbering" w:customStyle="1" w:styleId="NoList3311">
    <w:name w:val="No List3311"/>
    <w:next w:val="NoList"/>
    <w:uiPriority w:val="99"/>
    <w:semiHidden/>
    <w:rsid w:val="008F66CD"/>
  </w:style>
  <w:style w:type="numbering" w:customStyle="1" w:styleId="NoList1141">
    <w:name w:val="No List1141"/>
    <w:next w:val="NoList"/>
    <w:uiPriority w:val="99"/>
    <w:semiHidden/>
    <w:unhideWhenUsed/>
    <w:rsid w:val="008F66CD"/>
  </w:style>
  <w:style w:type="numbering" w:customStyle="1" w:styleId="14111">
    <w:name w:val="無清單1411"/>
    <w:next w:val="NoList"/>
    <w:uiPriority w:val="99"/>
    <w:semiHidden/>
    <w:unhideWhenUsed/>
    <w:rsid w:val="008F66CD"/>
  </w:style>
  <w:style w:type="numbering" w:customStyle="1" w:styleId="113110">
    <w:name w:val="無清單11311"/>
    <w:next w:val="NoList"/>
    <w:uiPriority w:val="99"/>
    <w:semiHidden/>
    <w:unhideWhenUsed/>
    <w:rsid w:val="008F66CD"/>
  </w:style>
  <w:style w:type="numbering" w:customStyle="1" w:styleId="NoList421">
    <w:name w:val="No List421"/>
    <w:next w:val="NoList"/>
    <w:uiPriority w:val="99"/>
    <w:semiHidden/>
    <w:unhideWhenUsed/>
    <w:rsid w:val="008F66CD"/>
  </w:style>
  <w:style w:type="numbering" w:customStyle="1" w:styleId="NoList12311">
    <w:name w:val="No List12311"/>
    <w:next w:val="NoList"/>
    <w:uiPriority w:val="99"/>
    <w:semiHidden/>
    <w:unhideWhenUsed/>
    <w:rsid w:val="008F66CD"/>
  </w:style>
  <w:style w:type="numbering" w:customStyle="1" w:styleId="113111">
    <w:name w:val="リストなし11311"/>
    <w:next w:val="NoList"/>
    <w:uiPriority w:val="99"/>
    <w:semiHidden/>
    <w:unhideWhenUsed/>
    <w:rsid w:val="008F66CD"/>
  </w:style>
  <w:style w:type="numbering" w:customStyle="1" w:styleId="113112">
    <w:name w:val="无列表11311"/>
    <w:next w:val="NoList"/>
    <w:semiHidden/>
    <w:rsid w:val="008F66CD"/>
  </w:style>
  <w:style w:type="numbering" w:customStyle="1" w:styleId="NoList21311">
    <w:name w:val="No List21311"/>
    <w:next w:val="NoList"/>
    <w:semiHidden/>
    <w:rsid w:val="008F66CD"/>
  </w:style>
  <w:style w:type="numbering" w:customStyle="1" w:styleId="NoList31311">
    <w:name w:val="No List31311"/>
    <w:next w:val="NoList"/>
    <w:uiPriority w:val="99"/>
    <w:semiHidden/>
    <w:rsid w:val="008F66CD"/>
  </w:style>
  <w:style w:type="numbering" w:customStyle="1" w:styleId="NoList111311">
    <w:name w:val="No List111311"/>
    <w:next w:val="NoList"/>
    <w:uiPriority w:val="99"/>
    <w:semiHidden/>
    <w:unhideWhenUsed/>
    <w:rsid w:val="008F66CD"/>
  </w:style>
  <w:style w:type="numbering" w:customStyle="1" w:styleId="12311">
    <w:name w:val="無清單12311"/>
    <w:next w:val="NoList"/>
    <w:uiPriority w:val="99"/>
    <w:semiHidden/>
    <w:unhideWhenUsed/>
    <w:rsid w:val="008F66CD"/>
  </w:style>
  <w:style w:type="numbering" w:customStyle="1" w:styleId="111311">
    <w:name w:val="無清單111311"/>
    <w:next w:val="NoList"/>
    <w:uiPriority w:val="99"/>
    <w:semiHidden/>
    <w:unhideWhenUsed/>
    <w:rsid w:val="008F66CD"/>
  </w:style>
  <w:style w:type="numbering" w:customStyle="1" w:styleId="NoList121211">
    <w:name w:val="No List121211"/>
    <w:next w:val="NoList"/>
    <w:uiPriority w:val="99"/>
    <w:semiHidden/>
    <w:unhideWhenUsed/>
    <w:rsid w:val="008F66CD"/>
  </w:style>
  <w:style w:type="numbering" w:customStyle="1" w:styleId="1112110">
    <w:name w:val="リストなし111211"/>
    <w:next w:val="NoList"/>
    <w:uiPriority w:val="99"/>
    <w:semiHidden/>
    <w:unhideWhenUsed/>
    <w:rsid w:val="008F66CD"/>
  </w:style>
  <w:style w:type="numbering" w:customStyle="1" w:styleId="1112112">
    <w:name w:val="无列表111211"/>
    <w:next w:val="NoList"/>
    <w:semiHidden/>
    <w:rsid w:val="008F66CD"/>
  </w:style>
  <w:style w:type="numbering" w:customStyle="1" w:styleId="NoList211211">
    <w:name w:val="No List211211"/>
    <w:next w:val="NoList"/>
    <w:semiHidden/>
    <w:rsid w:val="008F66CD"/>
  </w:style>
  <w:style w:type="numbering" w:customStyle="1" w:styleId="NoList311211">
    <w:name w:val="No List311211"/>
    <w:next w:val="NoList"/>
    <w:uiPriority w:val="99"/>
    <w:semiHidden/>
    <w:rsid w:val="008F66CD"/>
  </w:style>
  <w:style w:type="numbering" w:customStyle="1" w:styleId="NoList1111211">
    <w:name w:val="No List1111211"/>
    <w:next w:val="NoList"/>
    <w:uiPriority w:val="99"/>
    <w:semiHidden/>
    <w:unhideWhenUsed/>
    <w:rsid w:val="008F66CD"/>
  </w:style>
  <w:style w:type="numbering" w:customStyle="1" w:styleId="121211">
    <w:name w:val="無清單121211"/>
    <w:next w:val="NoList"/>
    <w:uiPriority w:val="99"/>
    <w:semiHidden/>
    <w:unhideWhenUsed/>
    <w:rsid w:val="008F66CD"/>
  </w:style>
  <w:style w:type="numbering" w:customStyle="1" w:styleId="1111211">
    <w:name w:val="無清單1111211"/>
    <w:next w:val="NoList"/>
    <w:uiPriority w:val="99"/>
    <w:semiHidden/>
    <w:unhideWhenUsed/>
    <w:rsid w:val="008F66CD"/>
  </w:style>
  <w:style w:type="numbering" w:customStyle="1" w:styleId="NoList521">
    <w:name w:val="No List521"/>
    <w:next w:val="NoList"/>
    <w:uiPriority w:val="99"/>
    <w:semiHidden/>
    <w:unhideWhenUsed/>
    <w:rsid w:val="008F66CD"/>
  </w:style>
  <w:style w:type="numbering" w:customStyle="1" w:styleId="NoList1321">
    <w:name w:val="No List1321"/>
    <w:next w:val="NoList"/>
    <w:uiPriority w:val="99"/>
    <w:semiHidden/>
    <w:unhideWhenUsed/>
    <w:rsid w:val="008F66CD"/>
  </w:style>
  <w:style w:type="numbering" w:customStyle="1" w:styleId="12214">
    <w:name w:val="リストなし1221"/>
    <w:next w:val="NoList"/>
    <w:uiPriority w:val="99"/>
    <w:semiHidden/>
    <w:unhideWhenUsed/>
    <w:rsid w:val="008F66CD"/>
  </w:style>
  <w:style w:type="numbering" w:customStyle="1" w:styleId="NoList2221">
    <w:name w:val="No List2221"/>
    <w:next w:val="NoList"/>
    <w:semiHidden/>
    <w:rsid w:val="008F66CD"/>
  </w:style>
  <w:style w:type="numbering" w:customStyle="1" w:styleId="NoList3221">
    <w:name w:val="No List3221"/>
    <w:next w:val="NoList"/>
    <w:uiPriority w:val="99"/>
    <w:semiHidden/>
    <w:rsid w:val="008F66CD"/>
  </w:style>
  <w:style w:type="numbering" w:customStyle="1" w:styleId="NoList11221">
    <w:name w:val="No List11221"/>
    <w:next w:val="NoList"/>
    <w:uiPriority w:val="99"/>
    <w:semiHidden/>
    <w:unhideWhenUsed/>
    <w:rsid w:val="008F66CD"/>
  </w:style>
  <w:style w:type="numbering" w:customStyle="1" w:styleId="13210">
    <w:name w:val="無清單1321"/>
    <w:next w:val="NoList"/>
    <w:uiPriority w:val="99"/>
    <w:semiHidden/>
    <w:unhideWhenUsed/>
    <w:rsid w:val="008F66CD"/>
  </w:style>
  <w:style w:type="numbering" w:customStyle="1" w:styleId="112210">
    <w:name w:val="無清單11221"/>
    <w:next w:val="NoList"/>
    <w:uiPriority w:val="99"/>
    <w:semiHidden/>
    <w:unhideWhenUsed/>
    <w:rsid w:val="008F66CD"/>
  </w:style>
  <w:style w:type="numbering" w:customStyle="1" w:styleId="21211">
    <w:name w:val="无列表21211"/>
    <w:next w:val="NoList"/>
    <w:uiPriority w:val="99"/>
    <w:semiHidden/>
    <w:unhideWhenUsed/>
    <w:rsid w:val="008F66CD"/>
  </w:style>
  <w:style w:type="numbering" w:customStyle="1" w:styleId="NoList111221">
    <w:name w:val="No List111221"/>
    <w:next w:val="NoList"/>
    <w:uiPriority w:val="99"/>
    <w:semiHidden/>
    <w:unhideWhenUsed/>
    <w:rsid w:val="008F66CD"/>
  </w:style>
  <w:style w:type="numbering" w:customStyle="1" w:styleId="NoList71">
    <w:name w:val="No List71"/>
    <w:next w:val="NoList"/>
    <w:uiPriority w:val="99"/>
    <w:semiHidden/>
    <w:unhideWhenUsed/>
    <w:rsid w:val="008F66CD"/>
  </w:style>
  <w:style w:type="numbering" w:customStyle="1" w:styleId="NoList151">
    <w:name w:val="No List151"/>
    <w:next w:val="NoList"/>
    <w:uiPriority w:val="99"/>
    <w:semiHidden/>
    <w:unhideWhenUsed/>
    <w:rsid w:val="008F66CD"/>
  </w:style>
  <w:style w:type="numbering" w:customStyle="1" w:styleId="1413">
    <w:name w:val="リストなし141"/>
    <w:next w:val="NoList"/>
    <w:uiPriority w:val="99"/>
    <w:semiHidden/>
    <w:unhideWhenUsed/>
    <w:rsid w:val="008F66CD"/>
  </w:style>
  <w:style w:type="numbering" w:customStyle="1" w:styleId="1414">
    <w:name w:val="无列表141"/>
    <w:next w:val="NoList"/>
    <w:semiHidden/>
    <w:rsid w:val="008F66CD"/>
  </w:style>
  <w:style w:type="numbering" w:customStyle="1" w:styleId="NoList241">
    <w:name w:val="No List241"/>
    <w:next w:val="NoList"/>
    <w:semiHidden/>
    <w:rsid w:val="008F66CD"/>
  </w:style>
  <w:style w:type="numbering" w:customStyle="1" w:styleId="NoList341">
    <w:name w:val="No List341"/>
    <w:next w:val="NoList"/>
    <w:uiPriority w:val="99"/>
    <w:semiHidden/>
    <w:rsid w:val="008F66CD"/>
  </w:style>
  <w:style w:type="numbering" w:customStyle="1" w:styleId="NoList1151">
    <w:name w:val="No List1151"/>
    <w:next w:val="NoList"/>
    <w:uiPriority w:val="99"/>
    <w:semiHidden/>
    <w:unhideWhenUsed/>
    <w:rsid w:val="008F66CD"/>
  </w:style>
  <w:style w:type="numbering" w:customStyle="1" w:styleId="1511">
    <w:name w:val="無清單151"/>
    <w:next w:val="NoList"/>
    <w:uiPriority w:val="99"/>
    <w:semiHidden/>
    <w:unhideWhenUsed/>
    <w:rsid w:val="008F66CD"/>
  </w:style>
  <w:style w:type="numbering" w:customStyle="1" w:styleId="11410">
    <w:name w:val="無清單1141"/>
    <w:next w:val="NoList"/>
    <w:uiPriority w:val="99"/>
    <w:semiHidden/>
    <w:unhideWhenUsed/>
    <w:rsid w:val="008F66CD"/>
  </w:style>
  <w:style w:type="numbering" w:customStyle="1" w:styleId="NoList431">
    <w:name w:val="No List431"/>
    <w:next w:val="NoList"/>
    <w:uiPriority w:val="99"/>
    <w:semiHidden/>
    <w:unhideWhenUsed/>
    <w:rsid w:val="008F66CD"/>
  </w:style>
  <w:style w:type="numbering" w:customStyle="1" w:styleId="NoList1241">
    <w:name w:val="No List1241"/>
    <w:next w:val="NoList"/>
    <w:uiPriority w:val="99"/>
    <w:semiHidden/>
    <w:unhideWhenUsed/>
    <w:rsid w:val="008F66CD"/>
  </w:style>
  <w:style w:type="numbering" w:customStyle="1" w:styleId="11411">
    <w:name w:val="リストなし1141"/>
    <w:next w:val="NoList"/>
    <w:uiPriority w:val="99"/>
    <w:semiHidden/>
    <w:unhideWhenUsed/>
    <w:rsid w:val="008F66CD"/>
  </w:style>
  <w:style w:type="numbering" w:customStyle="1" w:styleId="11412">
    <w:name w:val="无列表1141"/>
    <w:next w:val="NoList"/>
    <w:semiHidden/>
    <w:rsid w:val="008F66CD"/>
  </w:style>
  <w:style w:type="numbering" w:customStyle="1" w:styleId="NoList2141">
    <w:name w:val="No List2141"/>
    <w:next w:val="NoList"/>
    <w:semiHidden/>
    <w:rsid w:val="008F66CD"/>
  </w:style>
  <w:style w:type="numbering" w:customStyle="1" w:styleId="NoList3141">
    <w:name w:val="No List3141"/>
    <w:next w:val="NoList"/>
    <w:uiPriority w:val="99"/>
    <w:semiHidden/>
    <w:rsid w:val="008F66CD"/>
  </w:style>
  <w:style w:type="numbering" w:customStyle="1" w:styleId="NoList11141">
    <w:name w:val="No List11141"/>
    <w:next w:val="NoList"/>
    <w:uiPriority w:val="99"/>
    <w:semiHidden/>
    <w:unhideWhenUsed/>
    <w:rsid w:val="008F66CD"/>
  </w:style>
  <w:style w:type="numbering" w:customStyle="1" w:styleId="12410">
    <w:name w:val="無清單1241"/>
    <w:next w:val="NoList"/>
    <w:uiPriority w:val="99"/>
    <w:semiHidden/>
    <w:unhideWhenUsed/>
    <w:rsid w:val="008F66CD"/>
  </w:style>
  <w:style w:type="numbering" w:customStyle="1" w:styleId="111410">
    <w:name w:val="無清單11141"/>
    <w:next w:val="NoList"/>
    <w:uiPriority w:val="99"/>
    <w:semiHidden/>
    <w:unhideWhenUsed/>
    <w:rsid w:val="008F66CD"/>
  </w:style>
  <w:style w:type="numbering" w:customStyle="1" w:styleId="2310">
    <w:name w:val="无列表231"/>
    <w:next w:val="NoList"/>
    <w:uiPriority w:val="99"/>
    <w:semiHidden/>
    <w:unhideWhenUsed/>
    <w:rsid w:val="008F66CD"/>
  </w:style>
  <w:style w:type="numbering" w:customStyle="1" w:styleId="NoList12131">
    <w:name w:val="No List12131"/>
    <w:next w:val="NoList"/>
    <w:uiPriority w:val="99"/>
    <w:semiHidden/>
    <w:unhideWhenUsed/>
    <w:rsid w:val="008F66CD"/>
  </w:style>
  <w:style w:type="numbering" w:customStyle="1" w:styleId="111310">
    <w:name w:val="リストなし11131"/>
    <w:next w:val="NoList"/>
    <w:uiPriority w:val="99"/>
    <w:semiHidden/>
    <w:unhideWhenUsed/>
    <w:rsid w:val="008F66CD"/>
  </w:style>
  <w:style w:type="numbering" w:customStyle="1" w:styleId="111312">
    <w:name w:val="无列表11131"/>
    <w:next w:val="NoList"/>
    <w:semiHidden/>
    <w:rsid w:val="008F66CD"/>
  </w:style>
  <w:style w:type="numbering" w:customStyle="1" w:styleId="NoList21131">
    <w:name w:val="No List21131"/>
    <w:next w:val="NoList"/>
    <w:semiHidden/>
    <w:rsid w:val="008F66CD"/>
  </w:style>
  <w:style w:type="numbering" w:customStyle="1" w:styleId="NoList31131">
    <w:name w:val="No List31131"/>
    <w:next w:val="NoList"/>
    <w:uiPriority w:val="99"/>
    <w:semiHidden/>
    <w:rsid w:val="008F66CD"/>
  </w:style>
  <w:style w:type="numbering" w:customStyle="1" w:styleId="NoList111131">
    <w:name w:val="No List111131"/>
    <w:next w:val="NoList"/>
    <w:uiPriority w:val="99"/>
    <w:semiHidden/>
    <w:unhideWhenUsed/>
    <w:rsid w:val="008F66CD"/>
  </w:style>
  <w:style w:type="numbering" w:customStyle="1" w:styleId="121310">
    <w:name w:val="無清單12131"/>
    <w:next w:val="NoList"/>
    <w:uiPriority w:val="99"/>
    <w:semiHidden/>
    <w:unhideWhenUsed/>
    <w:rsid w:val="008F66CD"/>
  </w:style>
  <w:style w:type="numbering" w:customStyle="1" w:styleId="111131">
    <w:name w:val="無清單111131"/>
    <w:next w:val="NoList"/>
    <w:uiPriority w:val="99"/>
    <w:semiHidden/>
    <w:unhideWhenUsed/>
    <w:rsid w:val="008F66CD"/>
  </w:style>
  <w:style w:type="numbering" w:customStyle="1" w:styleId="NoList531">
    <w:name w:val="No List531"/>
    <w:next w:val="NoList"/>
    <w:uiPriority w:val="99"/>
    <w:semiHidden/>
    <w:unhideWhenUsed/>
    <w:rsid w:val="008F66CD"/>
  </w:style>
  <w:style w:type="numbering" w:customStyle="1" w:styleId="NoList1331">
    <w:name w:val="No List1331"/>
    <w:next w:val="NoList"/>
    <w:uiPriority w:val="99"/>
    <w:semiHidden/>
    <w:unhideWhenUsed/>
    <w:rsid w:val="008F66CD"/>
  </w:style>
  <w:style w:type="numbering" w:customStyle="1" w:styleId="12312">
    <w:name w:val="リストなし1231"/>
    <w:next w:val="NoList"/>
    <w:uiPriority w:val="99"/>
    <w:semiHidden/>
    <w:unhideWhenUsed/>
    <w:rsid w:val="008F66CD"/>
  </w:style>
  <w:style w:type="numbering" w:customStyle="1" w:styleId="12313">
    <w:name w:val="无列表1231"/>
    <w:next w:val="NoList"/>
    <w:semiHidden/>
    <w:rsid w:val="008F66CD"/>
  </w:style>
  <w:style w:type="numbering" w:customStyle="1" w:styleId="NoList2231">
    <w:name w:val="No List2231"/>
    <w:next w:val="NoList"/>
    <w:semiHidden/>
    <w:rsid w:val="008F66CD"/>
  </w:style>
  <w:style w:type="numbering" w:customStyle="1" w:styleId="NoList3231">
    <w:name w:val="No List3231"/>
    <w:next w:val="NoList"/>
    <w:uiPriority w:val="99"/>
    <w:semiHidden/>
    <w:rsid w:val="008F66CD"/>
  </w:style>
  <w:style w:type="numbering" w:customStyle="1" w:styleId="NoList11231">
    <w:name w:val="No List11231"/>
    <w:next w:val="NoList"/>
    <w:uiPriority w:val="99"/>
    <w:semiHidden/>
    <w:unhideWhenUsed/>
    <w:rsid w:val="008F66CD"/>
  </w:style>
  <w:style w:type="numbering" w:customStyle="1" w:styleId="13310">
    <w:name w:val="無清單1331"/>
    <w:next w:val="NoList"/>
    <w:uiPriority w:val="99"/>
    <w:semiHidden/>
    <w:unhideWhenUsed/>
    <w:rsid w:val="008F66CD"/>
  </w:style>
  <w:style w:type="numbering" w:customStyle="1" w:styleId="112310">
    <w:name w:val="無清單11231"/>
    <w:next w:val="NoList"/>
    <w:uiPriority w:val="99"/>
    <w:semiHidden/>
    <w:unhideWhenUsed/>
    <w:rsid w:val="008F66CD"/>
  </w:style>
  <w:style w:type="numbering" w:customStyle="1" w:styleId="2131">
    <w:name w:val="无列表2131"/>
    <w:next w:val="NoList"/>
    <w:uiPriority w:val="99"/>
    <w:semiHidden/>
    <w:unhideWhenUsed/>
    <w:rsid w:val="008F66CD"/>
  </w:style>
  <w:style w:type="numbering" w:customStyle="1" w:styleId="NoList12221">
    <w:name w:val="No List12221"/>
    <w:next w:val="NoList"/>
    <w:uiPriority w:val="99"/>
    <w:semiHidden/>
    <w:unhideWhenUsed/>
    <w:rsid w:val="008F66CD"/>
  </w:style>
  <w:style w:type="numbering" w:customStyle="1" w:styleId="112211">
    <w:name w:val="リストなし11221"/>
    <w:next w:val="NoList"/>
    <w:uiPriority w:val="99"/>
    <w:semiHidden/>
    <w:unhideWhenUsed/>
    <w:rsid w:val="008F66CD"/>
  </w:style>
  <w:style w:type="numbering" w:customStyle="1" w:styleId="112212">
    <w:name w:val="无列表11221"/>
    <w:next w:val="NoList"/>
    <w:semiHidden/>
    <w:rsid w:val="008F66CD"/>
  </w:style>
  <w:style w:type="numbering" w:customStyle="1" w:styleId="NoList21221">
    <w:name w:val="No List21221"/>
    <w:next w:val="NoList"/>
    <w:semiHidden/>
    <w:rsid w:val="008F66CD"/>
  </w:style>
  <w:style w:type="numbering" w:customStyle="1" w:styleId="NoList31221">
    <w:name w:val="No List31221"/>
    <w:next w:val="NoList"/>
    <w:uiPriority w:val="99"/>
    <w:semiHidden/>
    <w:rsid w:val="008F66CD"/>
  </w:style>
  <w:style w:type="numbering" w:customStyle="1" w:styleId="NoList111231">
    <w:name w:val="No List111231"/>
    <w:next w:val="NoList"/>
    <w:uiPriority w:val="99"/>
    <w:semiHidden/>
    <w:unhideWhenUsed/>
    <w:rsid w:val="008F66CD"/>
  </w:style>
  <w:style w:type="numbering" w:customStyle="1" w:styleId="122210">
    <w:name w:val="無清單12221"/>
    <w:next w:val="NoList"/>
    <w:uiPriority w:val="99"/>
    <w:semiHidden/>
    <w:unhideWhenUsed/>
    <w:rsid w:val="008F66CD"/>
  </w:style>
  <w:style w:type="numbering" w:customStyle="1" w:styleId="1112210">
    <w:name w:val="無清單111221"/>
    <w:next w:val="NoList"/>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4a">
    <w:name w:val="无列表4"/>
    <w:next w:val="NoList"/>
    <w:uiPriority w:val="99"/>
    <w:semiHidden/>
    <w:unhideWhenUsed/>
    <w:rsid w:val="008F66CD"/>
  </w:style>
  <w:style w:type="numbering" w:customStyle="1" w:styleId="328">
    <w:name w:val="无列表32"/>
    <w:next w:val="NoList"/>
    <w:uiPriority w:val="99"/>
    <w:semiHidden/>
    <w:unhideWhenUsed/>
    <w:rsid w:val="008F66CD"/>
  </w:style>
  <w:style w:type="numbering" w:customStyle="1" w:styleId="13122">
    <w:name w:val="无列表1312"/>
    <w:next w:val="NoList"/>
    <w:semiHidden/>
    <w:rsid w:val="008F66CD"/>
  </w:style>
  <w:style w:type="numbering" w:customStyle="1" w:styleId="NoList4112">
    <w:name w:val="No List4112"/>
    <w:next w:val="NoList"/>
    <w:uiPriority w:val="99"/>
    <w:semiHidden/>
    <w:unhideWhenUsed/>
    <w:rsid w:val="008F66CD"/>
  </w:style>
  <w:style w:type="numbering" w:customStyle="1" w:styleId="2212">
    <w:name w:val="无列表2212"/>
    <w:next w:val="NoList"/>
    <w:uiPriority w:val="99"/>
    <w:semiHidden/>
    <w:unhideWhenUsed/>
    <w:rsid w:val="008F66CD"/>
  </w:style>
  <w:style w:type="numbering" w:customStyle="1" w:styleId="NoList121112">
    <w:name w:val="No List121112"/>
    <w:next w:val="NoList"/>
    <w:uiPriority w:val="99"/>
    <w:semiHidden/>
    <w:unhideWhenUsed/>
    <w:rsid w:val="008F66CD"/>
  </w:style>
  <w:style w:type="numbering" w:customStyle="1" w:styleId="1111121">
    <w:name w:val="リストなし111112"/>
    <w:next w:val="NoList"/>
    <w:uiPriority w:val="99"/>
    <w:semiHidden/>
    <w:unhideWhenUsed/>
    <w:rsid w:val="008F66CD"/>
  </w:style>
  <w:style w:type="numbering" w:customStyle="1" w:styleId="1111122">
    <w:name w:val="无列表111112"/>
    <w:next w:val="NoList"/>
    <w:semiHidden/>
    <w:rsid w:val="008F66CD"/>
  </w:style>
  <w:style w:type="numbering" w:customStyle="1" w:styleId="NoList211112">
    <w:name w:val="No List211112"/>
    <w:next w:val="NoList"/>
    <w:semiHidden/>
    <w:rsid w:val="008F66CD"/>
  </w:style>
  <w:style w:type="numbering" w:customStyle="1" w:styleId="NoList311112">
    <w:name w:val="No List311112"/>
    <w:next w:val="NoList"/>
    <w:uiPriority w:val="99"/>
    <w:semiHidden/>
    <w:rsid w:val="008F66CD"/>
  </w:style>
  <w:style w:type="numbering" w:customStyle="1" w:styleId="NoList1111112">
    <w:name w:val="No List1111112"/>
    <w:next w:val="NoList"/>
    <w:uiPriority w:val="99"/>
    <w:semiHidden/>
    <w:unhideWhenUsed/>
    <w:rsid w:val="008F66CD"/>
  </w:style>
  <w:style w:type="numbering" w:customStyle="1" w:styleId="1211120">
    <w:name w:val="無清單121112"/>
    <w:next w:val="NoList"/>
    <w:uiPriority w:val="99"/>
    <w:semiHidden/>
    <w:unhideWhenUsed/>
    <w:rsid w:val="008F66CD"/>
  </w:style>
  <w:style w:type="numbering" w:customStyle="1" w:styleId="11111120">
    <w:name w:val="無清單1111112"/>
    <w:next w:val="NoList"/>
    <w:uiPriority w:val="99"/>
    <w:semiHidden/>
    <w:unhideWhenUsed/>
    <w:rsid w:val="008F66CD"/>
  </w:style>
  <w:style w:type="numbering" w:customStyle="1" w:styleId="NoList13112">
    <w:name w:val="No List13112"/>
    <w:next w:val="NoList"/>
    <w:uiPriority w:val="99"/>
    <w:semiHidden/>
    <w:unhideWhenUsed/>
    <w:rsid w:val="008F66CD"/>
  </w:style>
  <w:style w:type="numbering" w:customStyle="1" w:styleId="121122">
    <w:name w:val="リストなし12112"/>
    <w:next w:val="NoList"/>
    <w:uiPriority w:val="99"/>
    <w:semiHidden/>
    <w:unhideWhenUsed/>
    <w:rsid w:val="008F66CD"/>
  </w:style>
  <w:style w:type="numbering" w:customStyle="1" w:styleId="121123">
    <w:name w:val="无列表12112"/>
    <w:next w:val="NoList"/>
    <w:semiHidden/>
    <w:rsid w:val="008F66CD"/>
  </w:style>
  <w:style w:type="numbering" w:customStyle="1" w:styleId="NoList22112">
    <w:name w:val="No List22112"/>
    <w:next w:val="NoList"/>
    <w:semiHidden/>
    <w:rsid w:val="008F66CD"/>
  </w:style>
  <w:style w:type="numbering" w:customStyle="1" w:styleId="NoList32112">
    <w:name w:val="No List32112"/>
    <w:next w:val="NoList"/>
    <w:uiPriority w:val="99"/>
    <w:semiHidden/>
    <w:rsid w:val="008F66CD"/>
  </w:style>
  <w:style w:type="numbering" w:customStyle="1" w:styleId="NoList112112">
    <w:name w:val="No List112112"/>
    <w:next w:val="NoList"/>
    <w:uiPriority w:val="99"/>
    <w:semiHidden/>
    <w:unhideWhenUsed/>
    <w:rsid w:val="008F66CD"/>
  </w:style>
  <w:style w:type="numbering" w:customStyle="1" w:styleId="131120">
    <w:name w:val="無清單13112"/>
    <w:next w:val="NoList"/>
    <w:uiPriority w:val="99"/>
    <w:semiHidden/>
    <w:unhideWhenUsed/>
    <w:rsid w:val="008F66CD"/>
  </w:style>
  <w:style w:type="numbering" w:customStyle="1" w:styleId="1121120">
    <w:name w:val="無清單112112"/>
    <w:next w:val="NoList"/>
    <w:uiPriority w:val="99"/>
    <w:semiHidden/>
    <w:unhideWhenUsed/>
    <w:rsid w:val="008F66CD"/>
  </w:style>
  <w:style w:type="numbering" w:customStyle="1" w:styleId="21112">
    <w:name w:val="无列表21112"/>
    <w:next w:val="NoList"/>
    <w:uiPriority w:val="99"/>
    <w:semiHidden/>
    <w:unhideWhenUsed/>
    <w:rsid w:val="008F66CD"/>
  </w:style>
  <w:style w:type="numbering" w:customStyle="1" w:styleId="NoList122112">
    <w:name w:val="No List122112"/>
    <w:next w:val="NoList"/>
    <w:uiPriority w:val="99"/>
    <w:semiHidden/>
    <w:unhideWhenUsed/>
    <w:rsid w:val="008F66CD"/>
  </w:style>
  <w:style w:type="numbering" w:customStyle="1" w:styleId="1121121">
    <w:name w:val="リストなし112112"/>
    <w:next w:val="NoList"/>
    <w:uiPriority w:val="99"/>
    <w:semiHidden/>
    <w:unhideWhenUsed/>
    <w:rsid w:val="008F66CD"/>
  </w:style>
  <w:style w:type="numbering" w:customStyle="1" w:styleId="1121122">
    <w:name w:val="无列表112112"/>
    <w:next w:val="NoList"/>
    <w:semiHidden/>
    <w:rsid w:val="008F66CD"/>
  </w:style>
  <w:style w:type="numbering" w:customStyle="1" w:styleId="NoList212112">
    <w:name w:val="No List212112"/>
    <w:next w:val="NoList"/>
    <w:semiHidden/>
    <w:rsid w:val="008F66CD"/>
  </w:style>
  <w:style w:type="numbering" w:customStyle="1" w:styleId="NoList312112">
    <w:name w:val="No List312112"/>
    <w:next w:val="NoList"/>
    <w:uiPriority w:val="99"/>
    <w:semiHidden/>
    <w:rsid w:val="008F66CD"/>
  </w:style>
  <w:style w:type="numbering" w:customStyle="1" w:styleId="NoList1112112">
    <w:name w:val="No List1112112"/>
    <w:next w:val="NoList"/>
    <w:uiPriority w:val="99"/>
    <w:semiHidden/>
    <w:unhideWhenUsed/>
    <w:rsid w:val="008F66CD"/>
  </w:style>
  <w:style w:type="numbering" w:customStyle="1" w:styleId="1221120">
    <w:name w:val="無清單122112"/>
    <w:next w:val="NoList"/>
    <w:uiPriority w:val="99"/>
    <w:semiHidden/>
    <w:unhideWhenUsed/>
    <w:rsid w:val="008F66CD"/>
  </w:style>
  <w:style w:type="numbering" w:customStyle="1" w:styleId="11121120">
    <w:name w:val="無清單1112112"/>
    <w:next w:val="NoList"/>
    <w:uiPriority w:val="99"/>
    <w:semiHidden/>
    <w:unhideWhenUsed/>
    <w:rsid w:val="008F66CD"/>
  </w:style>
  <w:style w:type="numbering" w:customStyle="1" w:styleId="12222">
    <w:name w:val="无列表1222"/>
    <w:next w:val="NoList"/>
    <w:semiHidden/>
    <w:rsid w:val="008F66CD"/>
  </w:style>
  <w:style w:type="numbering" w:customStyle="1" w:styleId="NoList9">
    <w:name w:val="No List9"/>
    <w:next w:val="NoList"/>
    <w:uiPriority w:val="99"/>
    <w:semiHidden/>
    <w:unhideWhenUsed/>
    <w:rsid w:val="008F66CD"/>
  </w:style>
  <w:style w:type="numbering" w:customStyle="1" w:styleId="NoList17">
    <w:name w:val="No List17"/>
    <w:next w:val="NoList"/>
    <w:uiPriority w:val="99"/>
    <w:semiHidden/>
    <w:unhideWhenUsed/>
    <w:rsid w:val="008F66CD"/>
  </w:style>
  <w:style w:type="numbering" w:customStyle="1" w:styleId="163">
    <w:name w:val="リストなし16"/>
    <w:next w:val="NoList"/>
    <w:uiPriority w:val="99"/>
    <w:semiHidden/>
    <w:unhideWhenUsed/>
    <w:rsid w:val="008F66CD"/>
  </w:style>
  <w:style w:type="numbering" w:customStyle="1" w:styleId="164">
    <w:name w:val="无列表16"/>
    <w:next w:val="NoList"/>
    <w:semiHidden/>
    <w:rsid w:val="008F66CD"/>
  </w:style>
  <w:style w:type="numbering" w:customStyle="1" w:styleId="NoList26">
    <w:name w:val="No List26"/>
    <w:next w:val="NoList"/>
    <w:semiHidden/>
    <w:rsid w:val="008F66CD"/>
  </w:style>
  <w:style w:type="numbering" w:customStyle="1" w:styleId="NoList36">
    <w:name w:val="No List36"/>
    <w:next w:val="NoList"/>
    <w:uiPriority w:val="99"/>
    <w:semiHidden/>
    <w:rsid w:val="008F66CD"/>
  </w:style>
  <w:style w:type="numbering" w:customStyle="1" w:styleId="NoList117">
    <w:name w:val="No List117"/>
    <w:next w:val="NoList"/>
    <w:uiPriority w:val="99"/>
    <w:semiHidden/>
    <w:unhideWhenUsed/>
    <w:rsid w:val="008F66CD"/>
  </w:style>
  <w:style w:type="numbering" w:customStyle="1" w:styleId="171">
    <w:name w:val="無清單17"/>
    <w:next w:val="NoList"/>
    <w:uiPriority w:val="99"/>
    <w:semiHidden/>
    <w:unhideWhenUsed/>
    <w:rsid w:val="008F66CD"/>
  </w:style>
  <w:style w:type="numbering" w:customStyle="1" w:styleId="1161">
    <w:name w:val="無清單116"/>
    <w:next w:val="NoList"/>
    <w:uiPriority w:val="99"/>
    <w:semiHidden/>
    <w:unhideWhenUsed/>
    <w:rsid w:val="008F66CD"/>
  </w:style>
  <w:style w:type="numbering" w:customStyle="1" w:styleId="NoList1116">
    <w:name w:val="No List1116"/>
    <w:next w:val="NoList"/>
    <w:uiPriority w:val="99"/>
    <w:semiHidden/>
    <w:unhideWhenUsed/>
    <w:rsid w:val="008F66CD"/>
  </w:style>
  <w:style w:type="numbering" w:customStyle="1" w:styleId="250">
    <w:name w:val="无列表25"/>
    <w:next w:val="NoList"/>
    <w:uiPriority w:val="99"/>
    <w:semiHidden/>
    <w:unhideWhenUsed/>
    <w:rsid w:val="008F66CD"/>
  </w:style>
  <w:style w:type="numbering" w:customStyle="1" w:styleId="NoList126">
    <w:name w:val="No List126"/>
    <w:next w:val="NoList"/>
    <w:uiPriority w:val="99"/>
    <w:semiHidden/>
    <w:unhideWhenUsed/>
    <w:rsid w:val="008F66CD"/>
  </w:style>
  <w:style w:type="numbering" w:customStyle="1" w:styleId="1162">
    <w:name w:val="リストなし116"/>
    <w:next w:val="NoList"/>
    <w:uiPriority w:val="99"/>
    <w:semiHidden/>
    <w:unhideWhenUsed/>
    <w:rsid w:val="008F66CD"/>
  </w:style>
  <w:style w:type="numbering" w:customStyle="1" w:styleId="1163">
    <w:name w:val="无列表116"/>
    <w:next w:val="NoList"/>
    <w:semiHidden/>
    <w:rsid w:val="008F66CD"/>
  </w:style>
  <w:style w:type="numbering" w:customStyle="1" w:styleId="NoList216">
    <w:name w:val="No List216"/>
    <w:next w:val="NoList"/>
    <w:semiHidden/>
    <w:rsid w:val="008F66CD"/>
  </w:style>
  <w:style w:type="numbering" w:customStyle="1" w:styleId="NoList316">
    <w:name w:val="No List316"/>
    <w:next w:val="NoList"/>
    <w:uiPriority w:val="99"/>
    <w:semiHidden/>
    <w:rsid w:val="008F66CD"/>
  </w:style>
  <w:style w:type="numbering" w:customStyle="1" w:styleId="1261">
    <w:name w:val="無清單126"/>
    <w:next w:val="NoList"/>
    <w:uiPriority w:val="99"/>
    <w:semiHidden/>
    <w:unhideWhenUsed/>
    <w:rsid w:val="008F66CD"/>
  </w:style>
  <w:style w:type="numbering" w:customStyle="1" w:styleId="11161">
    <w:name w:val="無清單1116"/>
    <w:next w:val="NoList"/>
    <w:uiPriority w:val="99"/>
    <w:semiHidden/>
    <w:unhideWhenUsed/>
    <w:rsid w:val="008F66CD"/>
  </w:style>
  <w:style w:type="numbering" w:customStyle="1" w:styleId="NoList45">
    <w:name w:val="No List45"/>
    <w:next w:val="NoList"/>
    <w:uiPriority w:val="99"/>
    <w:semiHidden/>
    <w:unhideWhenUsed/>
    <w:rsid w:val="008F66CD"/>
  </w:style>
  <w:style w:type="numbering" w:customStyle="1" w:styleId="NoList1125">
    <w:name w:val="No List1125"/>
    <w:next w:val="NoList"/>
    <w:uiPriority w:val="99"/>
    <w:semiHidden/>
    <w:unhideWhenUsed/>
    <w:rsid w:val="008F66CD"/>
  </w:style>
  <w:style w:type="numbering" w:customStyle="1" w:styleId="NoList1215">
    <w:name w:val="No List1215"/>
    <w:next w:val="NoList"/>
    <w:uiPriority w:val="99"/>
    <w:semiHidden/>
    <w:unhideWhenUsed/>
    <w:rsid w:val="008F66CD"/>
  </w:style>
  <w:style w:type="numbering" w:customStyle="1" w:styleId="11151">
    <w:name w:val="リストなし1115"/>
    <w:next w:val="NoList"/>
    <w:uiPriority w:val="99"/>
    <w:semiHidden/>
    <w:unhideWhenUsed/>
    <w:rsid w:val="008F66CD"/>
  </w:style>
  <w:style w:type="numbering" w:customStyle="1" w:styleId="11152">
    <w:name w:val="无列表1115"/>
    <w:next w:val="NoList"/>
    <w:semiHidden/>
    <w:rsid w:val="008F66CD"/>
  </w:style>
  <w:style w:type="numbering" w:customStyle="1" w:styleId="NoList2115">
    <w:name w:val="No List2115"/>
    <w:next w:val="NoList"/>
    <w:semiHidden/>
    <w:rsid w:val="008F66CD"/>
  </w:style>
  <w:style w:type="numbering" w:customStyle="1" w:styleId="NoList3115">
    <w:name w:val="No List3115"/>
    <w:next w:val="NoList"/>
    <w:uiPriority w:val="99"/>
    <w:semiHidden/>
    <w:rsid w:val="008F66CD"/>
  </w:style>
  <w:style w:type="numbering" w:customStyle="1" w:styleId="NoList11115">
    <w:name w:val="No List11115"/>
    <w:next w:val="NoList"/>
    <w:uiPriority w:val="99"/>
    <w:semiHidden/>
    <w:unhideWhenUsed/>
    <w:rsid w:val="008F66CD"/>
  </w:style>
  <w:style w:type="numbering" w:customStyle="1" w:styleId="12151">
    <w:name w:val="無清單1215"/>
    <w:next w:val="NoList"/>
    <w:uiPriority w:val="99"/>
    <w:semiHidden/>
    <w:unhideWhenUsed/>
    <w:rsid w:val="008F66CD"/>
  </w:style>
  <w:style w:type="numbering" w:customStyle="1" w:styleId="11115">
    <w:name w:val="無清單11115"/>
    <w:next w:val="NoList"/>
    <w:uiPriority w:val="99"/>
    <w:semiHidden/>
    <w:unhideWhenUsed/>
    <w:rsid w:val="008F66CD"/>
  </w:style>
  <w:style w:type="numbering" w:customStyle="1" w:styleId="NoList55">
    <w:name w:val="No List55"/>
    <w:next w:val="NoList"/>
    <w:uiPriority w:val="99"/>
    <w:semiHidden/>
    <w:unhideWhenUsed/>
    <w:rsid w:val="008F66CD"/>
  </w:style>
  <w:style w:type="numbering" w:customStyle="1" w:styleId="NoList135">
    <w:name w:val="No List135"/>
    <w:next w:val="NoList"/>
    <w:uiPriority w:val="99"/>
    <w:semiHidden/>
    <w:unhideWhenUsed/>
    <w:rsid w:val="008F66CD"/>
  </w:style>
  <w:style w:type="numbering" w:customStyle="1" w:styleId="1251">
    <w:name w:val="リストなし125"/>
    <w:next w:val="NoList"/>
    <w:uiPriority w:val="99"/>
    <w:semiHidden/>
    <w:unhideWhenUsed/>
    <w:rsid w:val="008F66CD"/>
  </w:style>
  <w:style w:type="numbering" w:customStyle="1" w:styleId="1252">
    <w:name w:val="无列表125"/>
    <w:next w:val="NoList"/>
    <w:semiHidden/>
    <w:rsid w:val="008F66CD"/>
  </w:style>
  <w:style w:type="numbering" w:customStyle="1" w:styleId="NoList225">
    <w:name w:val="No List225"/>
    <w:next w:val="NoList"/>
    <w:semiHidden/>
    <w:rsid w:val="008F66CD"/>
  </w:style>
  <w:style w:type="numbering" w:customStyle="1" w:styleId="NoList325">
    <w:name w:val="No List325"/>
    <w:next w:val="NoList"/>
    <w:uiPriority w:val="99"/>
    <w:semiHidden/>
    <w:rsid w:val="008F66CD"/>
  </w:style>
  <w:style w:type="numbering" w:customStyle="1" w:styleId="1351">
    <w:name w:val="無清單135"/>
    <w:next w:val="NoList"/>
    <w:uiPriority w:val="99"/>
    <w:semiHidden/>
    <w:unhideWhenUsed/>
    <w:rsid w:val="008F66CD"/>
  </w:style>
  <w:style w:type="numbering" w:customStyle="1" w:styleId="11251">
    <w:name w:val="無清單1125"/>
    <w:next w:val="NoList"/>
    <w:uiPriority w:val="99"/>
    <w:semiHidden/>
    <w:unhideWhenUsed/>
    <w:rsid w:val="008F66CD"/>
  </w:style>
  <w:style w:type="numbering" w:customStyle="1" w:styleId="2150">
    <w:name w:val="无列表215"/>
    <w:next w:val="NoList"/>
    <w:uiPriority w:val="99"/>
    <w:semiHidden/>
    <w:unhideWhenUsed/>
    <w:rsid w:val="008F66CD"/>
  </w:style>
  <w:style w:type="numbering" w:customStyle="1" w:styleId="NoList1224">
    <w:name w:val="No List1224"/>
    <w:next w:val="NoList"/>
    <w:uiPriority w:val="99"/>
    <w:semiHidden/>
    <w:unhideWhenUsed/>
    <w:rsid w:val="008F66CD"/>
  </w:style>
  <w:style w:type="numbering" w:customStyle="1" w:styleId="11241">
    <w:name w:val="リストなし1124"/>
    <w:next w:val="NoList"/>
    <w:uiPriority w:val="99"/>
    <w:semiHidden/>
    <w:unhideWhenUsed/>
    <w:rsid w:val="008F66CD"/>
  </w:style>
  <w:style w:type="numbering" w:customStyle="1" w:styleId="11242">
    <w:name w:val="无列表1124"/>
    <w:next w:val="NoList"/>
    <w:semiHidden/>
    <w:rsid w:val="008F66CD"/>
  </w:style>
  <w:style w:type="numbering" w:customStyle="1" w:styleId="NoList2124">
    <w:name w:val="No List2124"/>
    <w:next w:val="NoList"/>
    <w:semiHidden/>
    <w:rsid w:val="008F66CD"/>
  </w:style>
  <w:style w:type="numbering" w:customStyle="1" w:styleId="NoList3124">
    <w:name w:val="No List3124"/>
    <w:next w:val="NoList"/>
    <w:uiPriority w:val="99"/>
    <w:semiHidden/>
    <w:rsid w:val="008F66CD"/>
  </w:style>
  <w:style w:type="numbering" w:customStyle="1" w:styleId="NoList11125">
    <w:name w:val="No List11125"/>
    <w:next w:val="NoList"/>
    <w:uiPriority w:val="99"/>
    <w:semiHidden/>
    <w:unhideWhenUsed/>
    <w:rsid w:val="008F66CD"/>
  </w:style>
  <w:style w:type="numbering" w:customStyle="1" w:styleId="12240">
    <w:name w:val="無清單1224"/>
    <w:next w:val="NoList"/>
    <w:uiPriority w:val="99"/>
    <w:semiHidden/>
    <w:unhideWhenUsed/>
    <w:rsid w:val="008F66CD"/>
  </w:style>
  <w:style w:type="numbering" w:customStyle="1" w:styleId="111240">
    <w:name w:val="無清單11124"/>
    <w:next w:val="NoList"/>
    <w:uiPriority w:val="99"/>
    <w:semiHidden/>
    <w:unhideWhenUsed/>
    <w:rsid w:val="008F66CD"/>
  </w:style>
  <w:style w:type="numbering" w:customStyle="1" w:styleId="336">
    <w:name w:val="无列表33"/>
    <w:next w:val="NoList"/>
    <w:uiPriority w:val="99"/>
    <w:semiHidden/>
    <w:unhideWhenUsed/>
    <w:rsid w:val="008F66CD"/>
  </w:style>
  <w:style w:type="numbering" w:customStyle="1" w:styleId="1332">
    <w:name w:val="无列表133"/>
    <w:next w:val="NoList"/>
    <w:semiHidden/>
    <w:rsid w:val="008F66CD"/>
  </w:style>
  <w:style w:type="numbering" w:customStyle="1" w:styleId="NoList1133">
    <w:name w:val="No List1133"/>
    <w:next w:val="NoList"/>
    <w:uiPriority w:val="99"/>
    <w:semiHidden/>
    <w:unhideWhenUsed/>
    <w:rsid w:val="008F66CD"/>
  </w:style>
  <w:style w:type="numbering" w:customStyle="1" w:styleId="NoList413">
    <w:name w:val="No List413"/>
    <w:next w:val="NoList"/>
    <w:uiPriority w:val="99"/>
    <w:semiHidden/>
    <w:unhideWhenUsed/>
    <w:rsid w:val="008F66CD"/>
  </w:style>
  <w:style w:type="numbering" w:customStyle="1" w:styleId="2230">
    <w:name w:val="无列表223"/>
    <w:next w:val="NoList"/>
    <w:uiPriority w:val="99"/>
    <w:semiHidden/>
    <w:unhideWhenUsed/>
    <w:rsid w:val="008F66CD"/>
  </w:style>
  <w:style w:type="numbering" w:customStyle="1" w:styleId="NoList12113">
    <w:name w:val="No List12113"/>
    <w:next w:val="NoList"/>
    <w:uiPriority w:val="99"/>
    <w:semiHidden/>
    <w:unhideWhenUsed/>
    <w:rsid w:val="008F66CD"/>
  </w:style>
  <w:style w:type="numbering" w:customStyle="1" w:styleId="111132">
    <w:name w:val="リストなし11113"/>
    <w:next w:val="NoList"/>
    <w:uiPriority w:val="99"/>
    <w:semiHidden/>
    <w:unhideWhenUsed/>
    <w:rsid w:val="008F66CD"/>
  </w:style>
  <w:style w:type="numbering" w:customStyle="1" w:styleId="111133">
    <w:name w:val="无列表11113"/>
    <w:next w:val="NoList"/>
    <w:semiHidden/>
    <w:rsid w:val="008F66CD"/>
  </w:style>
  <w:style w:type="numbering" w:customStyle="1" w:styleId="NoList21113">
    <w:name w:val="No List21113"/>
    <w:next w:val="NoList"/>
    <w:semiHidden/>
    <w:rsid w:val="008F66CD"/>
  </w:style>
  <w:style w:type="numbering" w:customStyle="1" w:styleId="NoList31113">
    <w:name w:val="No List31113"/>
    <w:next w:val="NoList"/>
    <w:uiPriority w:val="99"/>
    <w:semiHidden/>
    <w:rsid w:val="008F66CD"/>
  </w:style>
  <w:style w:type="numbering" w:customStyle="1" w:styleId="NoList111113">
    <w:name w:val="No List111113"/>
    <w:next w:val="NoList"/>
    <w:uiPriority w:val="99"/>
    <w:semiHidden/>
    <w:unhideWhenUsed/>
    <w:rsid w:val="008F66CD"/>
  </w:style>
  <w:style w:type="numbering" w:customStyle="1" w:styleId="121130">
    <w:name w:val="無清單12113"/>
    <w:next w:val="NoList"/>
    <w:uiPriority w:val="99"/>
    <w:semiHidden/>
    <w:unhideWhenUsed/>
    <w:rsid w:val="008F66CD"/>
  </w:style>
  <w:style w:type="numbering" w:customStyle="1" w:styleId="1111130">
    <w:name w:val="無清單111113"/>
    <w:next w:val="NoList"/>
    <w:uiPriority w:val="99"/>
    <w:semiHidden/>
    <w:unhideWhenUsed/>
    <w:rsid w:val="008F66CD"/>
  </w:style>
  <w:style w:type="numbering" w:customStyle="1" w:styleId="NoList1313">
    <w:name w:val="No List1313"/>
    <w:next w:val="NoList"/>
    <w:uiPriority w:val="99"/>
    <w:semiHidden/>
    <w:unhideWhenUsed/>
    <w:rsid w:val="008F66CD"/>
  </w:style>
  <w:style w:type="numbering" w:customStyle="1" w:styleId="12132">
    <w:name w:val="リストなし1213"/>
    <w:next w:val="NoList"/>
    <w:uiPriority w:val="99"/>
    <w:semiHidden/>
    <w:unhideWhenUsed/>
    <w:rsid w:val="008F66CD"/>
  </w:style>
  <w:style w:type="numbering" w:customStyle="1" w:styleId="12133">
    <w:name w:val="无列表1213"/>
    <w:next w:val="NoList"/>
    <w:semiHidden/>
    <w:rsid w:val="008F66CD"/>
  </w:style>
  <w:style w:type="numbering" w:customStyle="1" w:styleId="NoList2213">
    <w:name w:val="No List2213"/>
    <w:next w:val="NoList"/>
    <w:semiHidden/>
    <w:rsid w:val="008F66CD"/>
  </w:style>
  <w:style w:type="numbering" w:customStyle="1" w:styleId="NoList3213">
    <w:name w:val="No List3213"/>
    <w:next w:val="NoList"/>
    <w:uiPriority w:val="99"/>
    <w:semiHidden/>
    <w:rsid w:val="008F66CD"/>
  </w:style>
  <w:style w:type="numbering" w:customStyle="1" w:styleId="NoList11213">
    <w:name w:val="No List11213"/>
    <w:next w:val="NoList"/>
    <w:uiPriority w:val="99"/>
    <w:semiHidden/>
    <w:unhideWhenUsed/>
    <w:rsid w:val="008F66CD"/>
  </w:style>
  <w:style w:type="numbering" w:customStyle="1" w:styleId="13130">
    <w:name w:val="無清單1313"/>
    <w:next w:val="NoList"/>
    <w:uiPriority w:val="99"/>
    <w:semiHidden/>
    <w:unhideWhenUsed/>
    <w:rsid w:val="008F66CD"/>
  </w:style>
  <w:style w:type="numbering" w:customStyle="1" w:styleId="112130">
    <w:name w:val="無清單11213"/>
    <w:next w:val="NoList"/>
    <w:uiPriority w:val="99"/>
    <w:semiHidden/>
    <w:unhideWhenUsed/>
    <w:rsid w:val="008F66CD"/>
  </w:style>
  <w:style w:type="numbering" w:customStyle="1" w:styleId="2113">
    <w:name w:val="无列表2113"/>
    <w:next w:val="NoList"/>
    <w:uiPriority w:val="99"/>
    <w:semiHidden/>
    <w:unhideWhenUsed/>
    <w:rsid w:val="008F66CD"/>
  </w:style>
  <w:style w:type="numbering" w:customStyle="1" w:styleId="NoList12213">
    <w:name w:val="No List12213"/>
    <w:next w:val="NoList"/>
    <w:uiPriority w:val="99"/>
    <w:semiHidden/>
    <w:unhideWhenUsed/>
    <w:rsid w:val="008F66CD"/>
  </w:style>
  <w:style w:type="numbering" w:customStyle="1" w:styleId="112131">
    <w:name w:val="リストなし11213"/>
    <w:next w:val="NoList"/>
    <w:uiPriority w:val="99"/>
    <w:semiHidden/>
    <w:unhideWhenUsed/>
    <w:rsid w:val="008F66CD"/>
  </w:style>
  <w:style w:type="numbering" w:customStyle="1" w:styleId="112132">
    <w:name w:val="无列表11213"/>
    <w:next w:val="NoList"/>
    <w:semiHidden/>
    <w:rsid w:val="008F66CD"/>
  </w:style>
  <w:style w:type="numbering" w:customStyle="1" w:styleId="NoList21213">
    <w:name w:val="No List21213"/>
    <w:next w:val="NoList"/>
    <w:semiHidden/>
    <w:rsid w:val="008F66CD"/>
  </w:style>
  <w:style w:type="numbering" w:customStyle="1" w:styleId="NoList31213">
    <w:name w:val="No List31213"/>
    <w:next w:val="NoList"/>
    <w:uiPriority w:val="99"/>
    <w:semiHidden/>
    <w:rsid w:val="008F66CD"/>
  </w:style>
  <w:style w:type="numbering" w:customStyle="1" w:styleId="NoList111213">
    <w:name w:val="No List111213"/>
    <w:next w:val="NoList"/>
    <w:uiPriority w:val="99"/>
    <w:semiHidden/>
    <w:unhideWhenUsed/>
    <w:rsid w:val="008F66CD"/>
  </w:style>
  <w:style w:type="numbering" w:customStyle="1" w:styleId="122130">
    <w:name w:val="無清單12213"/>
    <w:next w:val="NoList"/>
    <w:uiPriority w:val="99"/>
    <w:semiHidden/>
    <w:unhideWhenUsed/>
    <w:rsid w:val="008F66CD"/>
  </w:style>
  <w:style w:type="numbering" w:customStyle="1" w:styleId="1112130">
    <w:name w:val="無清單111213"/>
    <w:next w:val="NoList"/>
    <w:uiPriority w:val="99"/>
    <w:semiHidden/>
    <w:unhideWhenUsed/>
    <w:rsid w:val="008F66CD"/>
  </w:style>
  <w:style w:type="numbering" w:customStyle="1" w:styleId="NoList63">
    <w:name w:val="No List63"/>
    <w:next w:val="NoList"/>
    <w:uiPriority w:val="99"/>
    <w:semiHidden/>
    <w:unhideWhenUsed/>
    <w:rsid w:val="008F66CD"/>
  </w:style>
  <w:style w:type="numbering" w:customStyle="1" w:styleId="NoList143">
    <w:name w:val="No List143"/>
    <w:next w:val="NoList"/>
    <w:uiPriority w:val="99"/>
    <w:semiHidden/>
    <w:unhideWhenUsed/>
    <w:rsid w:val="008F66CD"/>
  </w:style>
  <w:style w:type="numbering" w:customStyle="1" w:styleId="1333">
    <w:name w:val="リストなし133"/>
    <w:next w:val="NoList"/>
    <w:uiPriority w:val="99"/>
    <w:semiHidden/>
    <w:unhideWhenUsed/>
    <w:rsid w:val="008F66CD"/>
  </w:style>
  <w:style w:type="numbering" w:customStyle="1" w:styleId="NoList233">
    <w:name w:val="No List233"/>
    <w:next w:val="NoList"/>
    <w:semiHidden/>
    <w:rsid w:val="008F66CD"/>
  </w:style>
  <w:style w:type="numbering" w:customStyle="1" w:styleId="NoList333">
    <w:name w:val="No List333"/>
    <w:next w:val="NoList"/>
    <w:uiPriority w:val="99"/>
    <w:semiHidden/>
    <w:rsid w:val="008F66CD"/>
  </w:style>
  <w:style w:type="numbering" w:customStyle="1" w:styleId="1431">
    <w:name w:val="無清單143"/>
    <w:next w:val="NoList"/>
    <w:uiPriority w:val="99"/>
    <w:semiHidden/>
    <w:unhideWhenUsed/>
    <w:rsid w:val="008F66CD"/>
  </w:style>
  <w:style w:type="numbering" w:customStyle="1" w:styleId="11331">
    <w:name w:val="無清單1133"/>
    <w:next w:val="NoList"/>
    <w:uiPriority w:val="99"/>
    <w:semiHidden/>
    <w:unhideWhenUsed/>
    <w:rsid w:val="008F66CD"/>
  </w:style>
  <w:style w:type="numbering" w:customStyle="1" w:styleId="NoList1233">
    <w:name w:val="No List1233"/>
    <w:next w:val="NoList"/>
    <w:uiPriority w:val="99"/>
    <w:semiHidden/>
    <w:unhideWhenUsed/>
    <w:rsid w:val="008F66CD"/>
  </w:style>
  <w:style w:type="numbering" w:customStyle="1" w:styleId="11332">
    <w:name w:val="リストなし1133"/>
    <w:next w:val="NoList"/>
    <w:uiPriority w:val="99"/>
    <w:semiHidden/>
    <w:unhideWhenUsed/>
    <w:rsid w:val="008F66CD"/>
  </w:style>
  <w:style w:type="numbering" w:customStyle="1" w:styleId="11333">
    <w:name w:val="无列表1133"/>
    <w:next w:val="NoList"/>
    <w:semiHidden/>
    <w:rsid w:val="008F66CD"/>
  </w:style>
  <w:style w:type="numbering" w:customStyle="1" w:styleId="NoList2133">
    <w:name w:val="No List2133"/>
    <w:next w:val="NoList"/>
    <w:semiHidden/>
    <w:rsid w:val="008F66CD"/>
  </w:style>
  <w:style w:type="numbering" w:customStyle="1" w:styleId="NoList3133">
    <w:name w:val="No List3133"/>
    <w:next w:val="NoList"/>
    <w:uiPriority w:val="99"/>
    <w:semiHidden/>
    <w:rsid w:val="008F66CD"/>
  </w:style>
  <w:style w:type="numbering" w:customStyle="1" w:styleId="NoList11133">
    <w:name w:val="No List11133"/>
    <w:next w:val="NoList"/>
    <w:uiPriority w:val="99"/>
    <w:semiHidden/>
    <w:unhideWhenUsed/>
    <w:rsid w:val="008F66CD"/>
  </w:style>
  <w:style w:type="numbering" w:customStyle="1" w:styleId="12331">
    <w:name w:val="無清單1233"/>
    <w:next w:val="NoList"/>
    <w:uiPriority w:val="99"/>
    <w:semiHidden/>
    <w:unhideWhenUsed/>
    <w:rsid w:val="008F66CD"/>
  </w:style>
  <w:style w:type="numbering" w:customStyle="1" w:styleId="111330">
    <w:name w:val="無清單11133"/>
    <w:next w:val="NoList"/>
    <w:uiPriority w:val="99"/>
    <w:semiHidden/>
    <w:unhideWhenUsed/>
    <w:rsid w:val="008F66CD"/>
  </w:style>
  <w:style w:type="numbering" w:customStyle="1" w:styleId="NoList513">
    <w:name w:val="No List513"/>
    <w:next w:val="NoList"/>
    <w:uiPriority w:val="99"/>
    <w:semiHidden/>
    <w:unhideWhenUsed/>
    <w:rsid w:val="008F66CD"/>
  </w:style>
  <w:style w:type="numbering" w:customStyle="1" w:styleId="13131">
    <w:name w:val="无列表1313"/>
    <w:next w:val="NoList"/>
    <w:semiHidden/>
    <w:rsid w:val="008F66CD"/>
  </w:style>
  <w:style w:type="numbering" w:customStyle="1" w:styleId="NoList11312">
    <w:name w:val="No List11312"/>
    <w:next w:val="NoList"/>
    <w:uiPriority w:val="99"/>
    <w:semiHidden/>
    <w:unhideWhenUsed/>
    <w:rsid w:val="008F66CD"/>
  </w:style>
  <w:style w:type="numbering" w:customStyle="1" w:styleId="NoList4113">
    <w:name w:val="No List4113"/>
    <w:next w:val="NoList"/>
    <w:uiPriority w:val="99"/>
    <w:semiHidden/>
    <w:unhideWhenUsed/>
    <w:rsid w:val="008F66CD"/>
  </w:style>
  <w:style w:type="numbering" w:customStyle="1" w:styleId="2213">
    <w:name w:val="无列表2213"/>
    <w:next w:val="NoList"/>
    <w:uiPriority w:val="99"/>
    <w:semiHidden/>
    <w:unhideWhenUsed/>
    <w:rsid w:val="008F66CD"/>
  </w:style>
  <w:style w:type="numbering" w:customStyle="1" w:styleId="NoList121113">
    <w:name w:val="No List121113"/>
    <w:next w:val="NoList"/>
    <w:uiPriority w:val="99"/>
    <w:semiHidden/>
    <w:unhideWhenUsed/>
    <w:rsid w:val="008F66CD"/>
  </w:style>
  <w:style w:type="numbering" w:customStyle="1" w:styleId="1111131">
    <w:name w:val="リストなし111113"/>
    <w:next w:val="NoList"/>
    <w:uiPriority w:val="99"/>
    <w:semiHidden/>
    <w:unhideWhenUsed/>
    <w:rsid w:val="008F66CD"/>
  </w:style>
  <w:style w:type="numbering" w:customStyle="1" w:styleId="1111132">
    <w:name w:val="无列表111113"/>
    <w:next w:val="NoList"/>
    <w:semiHidden/>
    <w:rsid w:val="008F66CD"/>
  </w:style>
  <w:style w:type="numbering" w:customStyle="1" w:styleId="NoList211113">
    <w:name w:val="No List211113"/>
    <w:next w:val="NoList"/>
    <w:semiHidden/>
    <w:rsid w:val="008F66CD"/>
  </w:style>
  <w:style w:type="numbering" w:customStyle="1" w:styleId="NoList311113">
    <w:name w:val="No List311113"/>
    <w:next w:val="NoList"/>
    <w:uiPriority w:val="99"/>
    <w:semiHidden/>
    <w:rsid w:val="008F66CD"/>
  </w:style>
  <w:style w:type="numbering" w:customStyle="1" w:styleId="NoList1111113">
    <w:name w:val="No List1111113"/>
    <w:next w:val="NoList"/>
    <w:uiPriority w:val="99"/>
    <w:semiHidden/>
    <w:unhideWhenUsed/>
    <w:rsid w:val="008F66CD"/>
  </w:style>
  <w:style w:type="numbering" w:customStyle="1" w:styleId="1211130">
    <w:name w:val="無清單121113"/>
    <w:next w:val="NoList"/>
    <w:uiPriority w:val="99"/>
    <w:semiHidden/>
    <w:unhideWhenUsed/>
    <w:rsid w:val="008F66CD"/>
  </w:style>
  <w:style w:type="numbering" w:customStyle="1" w:styleId="1111113">
    <w:name w:val="無清單1111113"/>
    <w:next w:val="NoList"/>
    <w:uiPriority w:val="99"/>
    <w:semiHidden/>
    <w:unhideWhenUsed/>
    <w:rsid w:val="008F66CD"/>
  </w:style>
  <w:style w:type="numbering" w:customStyle="1" w:styleId="NoList13113">
    <w:name w:val="No List13113"/>
    <w:next w:val="NoList"/>
    <w:uiPriority w:val="99"/>
    <w:semiHidden/>
    <w:unhideWhenUsed/>
    <w:rsid w:val="008F66CD"/>
  </w:style>
  <w:style w:type="numbering" w:customStyle="1" w:styleId="121131">
    <w:name w:val="リストなし12113"/>
    <w:next w:val="NoList"/>
    <w:uiPriority w:val="99"/>
    <w:semiHidden/>
    <w:unhideWhenUsed/>
    <w:rsid w:val="008F66CD"/>
  </w:style>
  <w:style w:type="numbering" w:customStyle="1" w:styleId="121132">
    <w:name w:val="无列表12113"/>
    <w:next w:val="NoList"/>
    <w:semiHidden/>
    <w:rsid w:val="008F66CD"/>
  </w:style>
  <w:style w:type="numbering" w:customStyle="1" w:styleId="NoList22113">
    <w:name w:val="No List22113"/>
    <w:next w:val="NoList"/>
    <w:semiHidden/>
    <w:rsid w:val="008F66CD"/>
  </w:style>
  <w:style w:type="numbering" w:customStyle="1" w:styleId="NoList32113">
    <w:name w:val="No List32113"/>
    <w:next w:val="NoList"/>
    <w:uiPriority w:val="99"/>
    <w:semiHidden/>
    <w:rsid w:val="008F66CD"/>
  </w:style>
  <w:style w:type="numbering" w:customStyle="1" w:styleId="NoList112113">
    <w:name w:val="No List112113"/>
    <w:next w:val="NoList"/>
    <w:uiPriority w:val="99"/>
    <w:semiHidden/>
    <w:unhideWhenUsed/>
    <w:rsid w:val="008F66CD"/>
  </w:style>
  <w:style w:type="numbering" w:customStyle="1" w:styleId="131130">
    <w:name w:val="無清單13113"/>
    <w:next w:val="NoList"/>
    <w:uiPriority w:val="99"/>
    <w:semiHidden/>
    <w:unhideWhenUsed/>
    <w:rsid w:val="008F66CD"/>
  </w:style>
  <w:style w:type="numbering" w:customStyle="1" w:styleId="1121130">
    <w:name w:val="無清單112113"/>
    <w:next w:val="NoList"/>
    <w:uiPriority w:val="99"/>
    <w:semiHidden/>
    <w:unhideWhenUsed/>
    <w:rsid w:val="008F66CD"/>
  </w:style>
  <w:style w:type="numbering" w:customStyle="1" w:styleId="21113">
    <w:name w:val="无列表21113"/>
    <w:next w:val="NoList"/>
    <w:uiPriority w:val="99"/>
    <w:semiHidden/>
    <w:unhideWhenUsed/>
    <w:rsid w:val="008F66CD"/>
  </w:style>
  <w:style w:type="numbering" w:customStyle="1" w:styleId="NoList122113">
    <w:name w:val="No List122113"/>
    <w:next w:val="NoList"/>
    <w:uiPriority w:val="99"/>
    <w:semiHidden/>
    <w:unhideWhenUsed/>
    <w:rsid w:val="008F66CD"/>
  </w:style>
  <w:style w:type="numbering" w:customStyle="1" w:styleId="1121131">
    <w:name w:val="リストなし112113"/>
    <w:next w:val="NoList"/>
    <w:uiPriority w:val="99"/>
    <w:semiHidden/>
    <w:unhideWhenUsed/>
    <w:rsid w:val="008F66CD"/>
  </w:style>
  <w:style w:type="numbering" w:customStyle="1" w:styleId="1121132">
    <w:name w:val="无列表112113"/>
    <w:next w:val="NoList"/>
    <w:semiHidden/>
    <w:rsid w:val="008F66CD"/>
  </w:style>
  <w:style w:type="numbering" w:customStyle="1" w:styleId="NoList212113">
    <w:name w:val="No List212113"/>
    <w:next w:val="NoList"/>
    <w:semiHidden/>
    <w:rsid w:val="008F66CD"/>
  </w:style>
  <w:style w:type="numbering" w:customStyle="1" w:styleId="NoList312113">
    <w:name w:val="No List312113"/>
    <w:next w:val="NoList"/>
    <w:uiPriority w:val="99"/>
    <w:semiHidden/>
    <w:rsid w:val="008F66CD"/>
  </w:style>
  <w:style w:type="numbering" w:customStyle="1" w:styleId="NoList1112113">
    <w:name w:val="No List1112113"/>
    <w:next w:val="NoList"/>
    <w:uiPriority w:val="99"/>
    <w:semiHidden/>
    <w:unhideWhenUsed/>
    <w:rsid w:val="008F66CD"/>
  </w:style>
  <w:style w:type="numbering" w:customStyle="1" w:styleId="122113">
    <w:name w:val="無清單122113"/>
    <w:next w:val="NoList"/>
    <w:uiPriority w:val="99"/>
    <w:semiHidden/>
    <w:unhideWhenUsed/>
    <w:rsid w:val="008F66CD"/>
  </w:style>
  <w:style w:type="numbering" w:customStyle="1" w:styleId="1112113">
    <w:name w:val="無清單1112113"/>
    <w:next w:val="NoList"/>
    <w:uiPriority w:val="99"/>
    <w:semiHidden/>
    <w:unhideWhenUsed/>
    <w:rsid w:val="008F66CD"/>
  </w:style>
  <w:style w:type="numbering" w:customStyle="1" w:styleId="NoList5112">
    <w:name w:val="No List5112"/>
    <w:next w:val="NoList"/>
    <w:uiPriority w:val="99"/>
    <w:semiHidden/>
    <w:unhideWhenUsed/>
    <w:rsid w:val="008F66CD"/>
  </w:style>
  <w:style w:type="numbering" w:customStyle="1" w:styleId="NoList612">
    <w:name w:val="No List612"/>
    <w:next w:val="NoList"/>
    <w:uiPriority w:val="99"/>
    <w:semiHidden/>
    <w:unhideWhenUsed/>
    <w:rsid w:val="008F66CD"/>
  </w:style>
  <w:style w:type="numbering" w:customStyle="1" w:styleId="NoList1412">
    <w:name w:val="No List1412"/>
    <w:next w:val="NoList"/>
    <w:uiPriority w:val="99"/>
    <w:semiHidden/>
    <w:unhideWhenUsed/>
    <w:rsid w:val="008F66CD"/>
  </w:style>
  <w:style w:type="numbering" w:customStyle="1" w:styleId="13123">
    <w:name w:val="リストなし1312"/>
    <w:next w:val="NoList"/>
    <w:uiPriority w:val="99"/>
    <w:semiHidden/>
    <w:unhideWhenUsed/>
    <w:rsid w:val="008F66CD"/>
  </w:style>
  <w:style w:type="numbering" w:customStyle="1" w:styleId="NoList2312">
    <w:name w:val="No List2312"/>
    <w:next w:val="NoList"/>
    <w:semiHidden/>
    <w:rsid w:val="008F66CD"/>
  </w:style>
  <w:style w:type="numbering" w:customStyle="1" w:styleId="NoList3312">
    <w:name w:val="No List3312"/>
    <w:next w:val="NoList"/>
    <w:uiPriority w:val="99"/>
    <w:semiHidden/>
    <w:rsid w:val="008F66CD"/>
  </w:style>
  <w:style w:type="numbering" w:customStyle="1" w:styleId="NoList1142">
    <w:name w:val="No List1142"/>
    <w:next w:val="NoList"/>
    <w:uiPriority w:val="99"/>
    <w:semiHidden/>
    <w:unhideWhenUsed/>
    <w:rsid w:val="008F66CD"/>
  </w:style>
  <w:style w:type="numbering" w:customStyle="1" w:styleId="14120">
    <w:name w:val="無清單1412"/>
    <w:next w:val="NoList"/>
    <w:uiPriority w:val="99"/>
    <w:semiHidden/>
    <w:unhideWhenUsed/>
    <w:rsid w:val="008F66CD"/>
  </w:style>
  <w:style w:type="numbering" w:customStyle="1" w:styleId="113120">
    <w:name w:val="無清單11312"/>
    <w:next w:val="NoList"/>
    <w:uiPriority w:val="99"/>
    <w:semiHidden/>
    <w:unhideWhenUsed/>
    <w:rsid w:val="008F66CD"/>
  </w:style>
  <w:style w:type="numbering" w:customStyle="1" w:styleId="NoList422">
    <w:name w:val="No List422"/>
    <w:next w:val="NoList"/>
    <w:uiPriority w:val="99"/>
    <w:semiHidden/>
    <w:unhideWhenUsed/>
    <w:rsid w:val="008F66CD"/>
  </w:style>
  <w:style w:type="numbering" w:customStyle="1" w:styleId="NoList12312">
    <w:name w:val="No List12312"/>
    <w:next w:val="NoList"/>
    <w:uiPriority w:val="99"/>
    <w:semiHidden/>
    <w:unhideWhenUsed/>
    <w:rsid w:val="008F66CD"/>
  </w:style>
  <w:style w:type="numbering" w:customStyle="1" w:styleId="113121">
    <w:name w:val="リストなし11312"/>
    <w:next w:val="NoList"/>
    <w:uiPriority w:val="99"/>
    <w:semiHidden/>
    <w:unhideWhenUsed/>
    <w:rsid w:val="008F66CD"/>
  </w:style>
  <w:style w:type="numbering" w:customStyle="1" w:styleId="113122">
    <w:name w:val="无列表11312"/>
    <w:next w:val="NoList"/>
    <w:semiHidden/>
    <w:rsid w:val="008F66CD"/>
  </w:style>
  <w:style w:type="numbering" w:customStyle="1" w:styleId="NoList21312">
    <w:name w:val="No List21312"/>
    <w:next w:val="NoList"/>
    <w:semiHidden/>
    <w:rsid w:val="008F66CD"/>
  </w:style>
  <w:style w:type="numbering" w:customStyle="1" w:styleId="NoList31312">
    <w:name w:val="No List31312"/>
    <w:next w:val="NoList"/>
    <w:uiPriority w:val="99"/>
    <w:semiHidden/>
    <w:rsid w:val="008F66CD"/>
  </w:style>
  <w:style w:type="numbering" w:customStyle="1" w:styleId="NoList111312">
    <w:name w:val="No List111312"/>
    <w:next w:val="NoList"/>
    <w:uiPriority w:val="99"/>
    <w:semiHidden/>
    <w:unhideWhenUsed/>
    <w:rsid w:val="008F66CD"/>
  </w:style>
  <w:style w:type="numbering" w:customStyle="1" w:styleId="123120">
    <w:name w:val="無清單12312"/>
    <w:next w:val="NoList"/>
    <w:uiPriority w:val="99"/>
    <w:semiHidden/>
    <w:unhideWhenUsed/>
    <w:rsid w:val="008F66CD"/>
  </w:style>
  <w:style w:type="numbering" w:customStyle="1" w:styleId="1113120">
    <w:name w:val="無清單111312"/>
    <w:next w:val="NoList"/>
    <w:uiPriority w:val="99"/>
    <w:semiHidden/>
    <w:unhideWhenUsed/>
    <w:rsid w:val="008F66CD"/>
  </w:style>
  <w:style w:type="numbering" w:customStyle="1" w:styleId="NoList12122">
    <w:name w:val="No List12122"/>
    <w:next w:val="NoList"/>
    <w:uiPriority w:val="99"/>
    <w:semiHidden/>
    <w:unhideWhenUsed/>
    <w:rsid w:val="008F66CD"/>
  </w:style>
  <w:style w:type="numbering" w:customStyle="1" w:styleId="111222">
    <w:name w:val="リストなし11122"/>
    <w:next w:val="NoList"/>
    <w:uiPriority w:val="99"/>
    <w:semiHidden/>
    <w:unhideWhenUsed/>
    <w:rsid w:val="008F66CD"/>
  </w:style>
  <w:style w:type="numbering" w:customStyle="1" w:styleId="111223">
    <w:name w:val="无列表11122"/>
    <w:next w:val="NoList"/>
    <w:semiHidden/>
    <w:rsid w:val="008F66CD"/>
  </w:style>
  <w:style w:type="numbering" w:customStyle="1" w:styleId="NoList21122">
    <w:name w:val="No List21122"/>
    <w:next w:val="NoList"/>
    <w:semiHidden/>
    <w:rsid w:val="008F66CD"/>
  </w:style>
  <w:style w:type="numbering" w:customStyle="1" w:styleId="NoList31122">
    <w:name w:val="No List31122"/>
    <w:next w:val="NoList"/>
    <w:uiPriority w:val="99"/>
    <w:semiHidden/>
    <w:rsid w:val="008F66CD"/>
  </w:style>
  <w:style w:type="numbering" w:customStyle="1" w:styleId="NoList111122">
    <w:name w:val="No List111122"/>
    <w:next w:val="NoList"/>
    <w:uiPriority w:val="99"/>
    <w:semiHidden/>
    <w:unhideWhenUsed/>
    <w:rsid w:val="008F66CD"/>
  </w:style>
  <w:style w:type="numbering" w:customStyle="1" w:styleId="121220">
    <w:name w:val="無清單12122"/>
    <w:next w:val="NoList"/>
    <w:uiPriority w:val="99"/>
    <w:semiHidden/>
    <w:unhideWhenUsed/>
    <w:rsid w:val="008F66CD"/>
  </w:style>
  <w:style w:type="numbering" w:customStyle="1" w:styleId="1111220">
    <w:name w:val="無清單111122"/>
    <w:next w:val="NoList"/>
    <w:uiPriority w:val="99"/>
    <w:semiHidden/>
    <w:unhideWhenUsed/>
    <w:rsid w:val="008F66CD"/>
  </w:style>
  <w:style w:type="numbering" w:customStyle="1" w:styleId="NoList522">
    <w:name w:val="No List522"/>
    <w:next w:val="NoList"/>
    <w:uiPriority w:val="99"/>
    <w:semiHidden/>
    <w:unhideWhenUsed/>
    <w:rsid w:val="008F66CD"/>
  </w:style>
  <w:style w:type="numbering" w:customStyle="1" w:styleId="NoList1322">
    <w:name w:val="No List1322"/>
    <w:next w:val="NoList"/>
    <w:uiPriority w:val="99"/>
    <w:semiHidden/>
    <w:unhideWhenUsed/>
    <w:rsid w:val="008F66CD"/>
  </w:style>
  <w:style w:type="numbering" w:customStyle="1" w:styleId="12223">
    <w:name w:val="リストなし1222"/>
    <w:next w:val="NoList"/>
    <w:uiPriority w:val="99"/>
    <w:semiHidden/>
    <w:unhideWhenUsed/>
    <w:rsid w:val="008F66CD"/>
  </w:style>
  <w:style w:type="numbering" w:customStyle="1" w:styleId="12232">
    <w:name w:val="无列表1223"/>
    <w:next w:val="NoList"/>
    <w:semiHidden/>
    <w:rsid w:val="008F66CD"/>
  </w:style>
  <w:style w:type="numbering" w:customStyle="1" w:styleId="NoList2222">
    <w:name w:val="No List2222"/>
    <w:next w:val="NoList"/>
    <w:semiHidden/>
    <w:rsid w:val="008F66CD"/>
  </w:style>
  <w:style w:type="numbering" w:customStyle="1" w:styleId="NoList3222">
    <w:name w:val="No List3222"/>
    <w:next w:val="NoList"/>
    <w:uiPriority w:val="99"/>
    <w:semiHidden/>
    <w:rsid w:val="008F66CD"/>
  </w:style>
  <w:style w:type="numbering" w:customStyle="1" w:styleId="NoList11222">
    <w:name w:val="No List11222"/>
    <w:next w:val="NoList"/>
    <w:uiPriority w:val="99"/>
    <w:semiHidden/>
    <w:unhideWhenUsed/>
    <w:rsid w:val="008F66CD"/>
  </w:style>
  <w:style w:type="numbering" w:customStyle="1" w:styleId="13220">
    <w:name w:val="無清單1322"/>
    <w:next w:val="NoList"/>
    <w:uiPriority w:val="99"/>
    <w:semiHidden/>
    <w:unhideWhenUsed/>
    <w:rsid w:val="008F66CD"/>
  </w:style>
  <w:style w:type="numbering" w:customStyle="1" w:styleId="112220">
    <w:name w:val="無清單11222"/>
    <w:next w:val="NoList"/>
    <w:uiPriority w:val="99"/>
    <w:semiHidden/>
    <w:unhideWhenUsed/>
    <w:rsid w:val="008F66CD"/>
  </w:style>
  <w:style w:type="numbering" w:customStyle="1" w:styleId="21220">
    <w:name w:val="无列表2122"/>
    <w:next w:val="NoList"/>
    <w:uiPriority w:val="99"/>
    <w:semiHidden/>
    <w:unhideWhenUsed/>
    <w:rsid w:val="008F66CD"/>
  </w:style>
  <w:style w:type="numbering" w:customStyle="1" w:styleId="NoList111222">
    <w:name w:val="No List111222"/>
    <w:next w:val="NoList"/>
    <w:uiPriority w:val="99"/>
    <w:semiHidden/>
    <w:unhideWhenUsed/>
    <w:rsid w:val="008F66CD"/>
  </w:style>
  <w:style w:type="numbering" w:customStyle="1" w:styleId="NoList72">
    <w:name w:val="No List72"/>
    <w:next w:val="NoList"/>
    <w:uiPriority w:val="99"/>
    <w:semiHidden/>
    <w:unhideWhenUsed/>
    <w:rsid w:val="008F66CD"/>
  </w:style>
  <w:style w:type="numbering" w:customStyle="1" w:styleId="NoList152">
    <w:name w:val="No List152"/>
    <w:next w:val="NoList"/>
    <w:uiPriority w:val="99"/>
    <w:semiHidden/>
    <w:unhideWhenUsed/>
    <w:rsid w:val="008F66CD"/>
  </w:style>
  <w:style w:type="numbering" w:customStyle="1" w:styleId="1422">
    <w:name w:val="リストなし142"/>
    <w:next w:val="NoList"/>
    <w:uiPriority w:val="99"/>
    <w:semiHidden/>
    <w:unhideWhenUsed/>
    <w:rsid w:val="008F66CD"/>
  </w:style>
  <w:style w:type="numbering" w:customStyle="1" w:styleId="1423">
    <w:name w:val="无列表142"/>
    <w:next w:val="NoList"/>
    <w:semiHidden/>
    <w:rsid w:val="008F66CD"/>
  </w:style>
  <w:style w:type="numbering" w:customStyle="1" w:styleId="NoList242">
    <w:name w:val="No List242"/>
    <w:next w:val="NoList"/>
    <w:semiHidden/>
    <w:rsid w:val="008F66CD"/>
  </w:style>
  <w:style w:type="numbering" w:customStyle="1" w:styleId="NoList342">
    <w:name w:val="No List342"/>
    <w:next w:val="NoList"/>
    <w:uiPriority w:val="99"/>
    <w:semiHidden/>
    <w:rsid w:val="008F66CD"/>
  </w:style>
  <w:style w:type="numbering" w:customStyle="1" w:styleId="NoList1152">
    <w:name w:val="No List1152"/>
    <w:next w:val="NoList"/>
    <w:uiPriority w:val="99"/>
    <w:semiHidden/>
    <w:unhideWhenUsed/>
    <w:rsid w:val="008F66CD"/>
  </w:style>
  <w:style w:type="numbering" w:customStyle="1" w:styleId="1521">
    <w:name w:val="無清單152"/>
    <w:next w:val="NoList"/>
    <w:uiPriority w:val="99"/>
    <w:semiHidden/>
    <w:unhideWhenUsed/>
    <w:rsid w:val="008F66CD"/>
  </w:style>
  <w:style w:type="numbering" w:customStyle="1" w:styleId="11420">
    <w:name w:val="無清單1142"/>
    <w:next w:val="NoList"/>
    <w:uiPriority w:val="99"/>
    <w:semiHidden/>
    <w:unhideWhenUsed/>
    <w:rsid w:val="008F66CD"/>
  </w:style>
  <w:style w:type="numbering" w:customStyle="1" w:styleId="NoList432">
    <w:name w:val="No List432"/>
    <w:next w:val="NoList"/>
    <w:uiPriority w:val="99"/>
    <w:semiHidden/>
    <w:unhideWhenUsed/>
    <w:rsid w:val="008F66CD"/>
  </w:style>
  <w:style w:type="numbering" w:customStyle="1" w:styleId="NoList1242">
    <w:name w:val="No List1242"/>
    <w:next w:val="NoList"/>
    <w:uiPriority w:val="99"/>
    <w:semiHidden/>
    <w:unhideWhenUsed/>
    <w:rsid w:val="008F66CD"/>
  </w:style>
  <w:style w:type="numbering" w:customStyle="1" w:styleId="11421">
    <w:name w:val="リストなし1142"/>
    <w:next w:val="NoList"/>
    <w:uiPriority w:val="99"/>
    <w:semiHidden/>
    <w:unhideWhenUsed/>
    <w:rsid w:val="008F66CD"/>
  </w:style>
  <w:style w:type="numbering" w:customStyle="1" w:styleId="11422">
    <w:name w:val="无列表1142"/>
    <w:next w:val="NoList"/>
    <w:semiHidden/>
    <w:rsid w:val="008F66CD"/>
  </w:style>
  <w:style w:type="numbering" w:customStyle="1" w:styleId="NoList2142">
    <w:name w:val="No List2142"/>
    <w:next w:val="NoList"/>
    <w:semiHidden/>
    <w:rsid w:val="008F66CD"/>
  </w:style>
  <w:style w:type="numbering" w:customStyle="1" w:styleId="NoList3142">
    <w:name w:val="No List3142"/>
    <w:next w:val="NoList"/>
    <w:uiPriority w:val="99"/>
    <w:semiHidden/>
    <w:rsid w:val="008F66CD"/>
  </w:style>
  <w:style w:type="numbering" w:customStyle="1" w:styleId="NoList11142">
    <w:name w:val="No List11142"/>
    <w:next w:val="NoList"/>
    <w:uiPriority w:val="99"/>
    <w:semiHidden/>
    <w:unhideWhenUsed/>
    <w:rsid w:val="008F66CD"/>
  </w:style>
  <w:style w:type="numbering" w:customStyle="1" w:styleId="12420">
    <w:name w:val="無清單1242"/>
    <w:next w:val="NoList"/>
    <w:uiPriority w:val="99"/>
    <w:semiHidden/>
    <w:unhideWhenUsed/>
    <w:rsid w:val="008F66CD"/>
  </w:style>
  <w:style w:type="numbering" w:customStyle="1" w:styleId="111420">
    <w:name w:val="無清單11142"/>
    <w:next w:val="NoList"/>
    <w:uiPriority w:val="99"/>
    <w:semiHidden/>
    <w:unhideWhenUsed/>
    <w:rsid w:val="008F66CD"/>
  </w:style>
  <w:style w:type="numbering" w:customStyle="1" w:styleId="232">
    <w:name w:val="无列表232"/>
    <w:next w:val="NoList"/>
    <w:uiPriority w:val="99"/>
    <w:semiHidden/>
    <w:unhideWhenUsed/>
    <w:rsid w:val="008F66CD"/>
  </w:style>
  <w:style w:type="numbering" w:customStyle="1" w:styleId="NoList12132">
    <w:name w:val="No List12132"/>
    <w:next w:val="NoList"/>
    <w:uiPriority w:val="99"/>
    <w:semiHidden/>
    <w:unhideWhenUsed/>
    <w:rsid w:val="008F66CD"/>
  </w:style>
  <w:style w:type="numbering" w:customStyle="1" w:styleId="111321">
    <w:name w:val="リストなし11132"/>
    <w:next w:val="NoList"/>
    <w:uiPriority w:val="99"/>
    <w:semiHidden/>
    <w:unhideWhenUsed/>
    <w:rsid w:val="008F66CD"/>
  </w:style>
  <w:style w:type="numbering" w:customStyle="1" w:styleId="111322">
    <w:name w:val="无列表11132"/>
    <w:next w:val="NoList"/>
    <w:semiHidden/>
    <w:rsid w:val="008F66CD"/>
  </w:style>
  <w:style w:type="numbering" w:customStyle="1" w:styleId="NoList21132">
    <w:name w:val="No List21132"/>
    <w:next w:val="NoList"/>
    <w:semiHidden/>
    <w:rsid w:val="008F66CD"/>
  </w:style>
  <w:style w:type="numbering" w:customStyle="1" w:styleId="NoList31132">
    <w:name w:val="No List31132"/>
    <w:next w:val="NoList"/>
    <w:uiPriority w:val="99"/>
    <w:semiHidden/>
    <w:rsid w:val="008F66CD"/>
  </w:style>
  <w:style w:type="numbering" w:customStyle="1" w:styleId="NoList111132">
    <w:name w:val="No List111132"/>
    <w:next w:val="NoList"/>
    <w:uiPriority w:val="99"/>
    <w:semiHidden/>
    <w:unhideWhenUsed/>
    <w:rsid w:val="008F66CD"/>
  </w:style>
  <w:style w:type="numbering" w:customStyle="1" w:styleId="121320">
    <w:name w:val="無清單12132"/>
    <w:next w:val="NoList"/>
    <w:uiPriority w:val="99"/>
    <w:semiHidden/>
    <w:unhideWhenUsed/>
    <w:rsid w:val="008F66CD"/>
  </w:style>
  <w:style w:type="numbering" w:customStyle="1" w:styleId="1111320">
    <w:name w:val="無清單111132"/>
    <w:next w:val="NoList"/>
    <w:uiPriority w:val="99"/>
    <w:semiHidden/>
    <w:unhideWhenUsed/>
    <w:rsid w:val="008F66CD"/>
  </w:style>
  <w:style w:type="numbering" w:customStyle="1" w:styleId="NoList532">
    <w:name w:val="No List532"/>
    <w:next w:val="NoList"/>
    <w:uiPriority w:val="99"/>
    <w:semiHidden/>
    <w:unhideWhenUsed/>
    <w:rsid w:val="008F66CD"/>
  </w:style>
  <w:style w:type="numbering" w:customStyle="1" w:styleId="NoList1332">
    <w:name w:val="No List1332"/>
    <w:next w:val="NoList"/>
    <w:uiPriority w:val="99"/>
    <w:semiHidden/>
    <w:unhideWhenUsed/>
    <w:rsid w:val="008F66CD"/>
  </w:style>
  <w:style w:type="numbering" w:customStyle="1" w:styleId="12322">
    <w:name w:val="リストなし1232"/>
    <w:next w:val="NoList"/>
    <w:uiPriority w:val="99"/>
    <w:semiHidden/>
    <w:unhideWhenUsed/>
    <w:rsid w:val="008F66CD"/>
  </w:style>
  <w:style w:type="numbering" w:customStyle="1" w:styleId="12323">
    <w:name w:val="无列表1232"/>
    <w:next w:val="NoList"/>
    <w:semiHidden/>
    <w:rsid w:val="008F66CD"/>
  </w:style>
  <w:style w:type="numbering" w:customStyle="1" w:styleId="NoList2232">
    <w:name w:val="No List2232"/>
    <w:next w:val="NoList"/>
    <w:semiHidden/>
    <w:rsid w:val="008F66CD"/>
  </w:style>
  <w:style w:type="numbering" w:customStyle="1" w:styleId="NoList3232">
    <w:name w:val="No List3232"/>
    <w:next w:val="NoList"/>
    <w:uiPriority w:val="99"/>
    <w:semiHidden/>
    <w:rsid w:val="008F66CD"/>
  </w:style>
  <w:style w:type="numbering" w:customStyle="1" w:styleId="NoList11232">
    <w:name w:val="No List11232"/>
    <w:next w:val="NoList"/>
    <w:uiPriority w:val="99"/>
    <w:semiHidden/>
    <w:unhideWhenUsed/>
    <w:rsid w:val="008F66CD"/>
  </w:style>
  <w:style w:type="numbering" w:customStyle="1" w:styleId="13320">
    <w:name w:val="無清單1332"/>
    <w:next w:val="NoList"/>
    <w:uiPriority w:val="99"/>
    <w:semiHidden/>
    <w:unhideWhenUsed/>
    <w:rsid w:val="008F66CD"/>
  </w:style>
  <w:style w:type="numbering" w:customStyle="1" w:styleId="112320">
    <w:name w:val="無清單11232"/>
    <w:next w:val="NoList"/>
    <w:uiPriority w:val="99"/>
    <w:semiHidden/>
    <w:unhideWhenUsed/>
    <w:rsid w:val="008F66CD"/>
  </w:style>
  <w:style w:type="numbering" w:customStyle="1" w:styleId="2132">
    <w:name w:val="无列表2132"/>
    <w:next w:val="NoList"/>
    <w:uiPriority w:val="99"/>
    <w:semiHidden/>
    <w:unhideWhenUsed/>
    <w:rsid w:val="008F66CD"/>
  </w:style>
  <w:style w:type="numbering" w:customStyle="1" w:styleId="NoList12222">
    <w:name w:val="No List12222"/>
    <w:next w:val="NoList"/>
    <w:uiPriority w:val="99"/>
    <w:semiHidden/>
    <w:unhideWhenUsed/>
    <w:rsid w:val="008F66CD"/>
  </w:style>
  <w:style w:type="numbering" w:customStyle="1" w:styleId="112221">
    <w:name w:val="リストなし11222"/>
    <w:next w:val="NoList"/>
    <w:uiPriority w:val="99"/>
    <w:semiHidden/>
    <w:unhideWhenUsed/>
    <w:rsid w:val="008F66CD"/>
  </w:style>
  <w:style w:type="numbering" w:customStyle="1" w:styleId="112222">
    <w:name w:val="无列表11222"/>
    <w:next w:val="NoList"/>
    <w:semiHidden/>
    <w:rsid w:val="008F66CD"/>
  </w:style>
  <w:style w:type="numbering" w:customStyle="1" w:styleId="NoList21222">
    <w:name w:val="No List21222"/>
    <w:next w:val="NoList"/>
    <w:semiHidden/>
    <w:rsid w:val="008F66CD"/>
  </w:style>
  <w:style w:type="numbering" w:customStyle="1" w:styleId="NoList31222">
    <w:name w:val="No List31222"/>
    <w:next w:val="NoList"/>
    <w:uiPriority w:val="99"/>
    <w:semiHidden/>
    <w:rsid w:val="008F66CD"/>
  </w:style>
  <w:style w:type="numbering" w:customStyle="1" w:styleId="NoList111232">
    <w:name w:val="No List111232"/>
    <w:next w:val="NoList"/>
    <w:uiPriority w:val="99"/>
    <w:semiHidden/>
    <w:unhideWhenUsed/>
    <w:rsid w:val="008F66CD"/>
  </w:style>
  <w:style w:type="numbering" w:customStyle="1" w:styleId="122220">
    <w:name w:val="無清單12222"/>
    <w:next w:val="NoList"/>
    <w:uiPriority w:val="99"/>
    <w:semiHidden/>
    <w:unhideWhenUsed/>
    <w:rsid w:val="008F66CD"/>
  </w:style>
  <w:style w:type="numbering" w:customStyle="1" w:styleId="1112220">
    <w:name w:val="無清單111222"/>
    <w:next w:val="NoList"/>
    <w:uiPriority w:val="99"/>
    <w:semiHidden/>
    <w:unhideWhenUsed/>
    <w:rsid w:val="008F66CD"/>
  </w:style>
  <w:style w:type="numbering" w:customStyle="1" w:styleId="NoList81">
    <w:name w:val="No List81"/>
    <w:next w:val="NoList"/>
    <w:uiPriority w:val="99"/>
    <w:semiHidden/>
    <w:unhideWhenUsed/>
    <w:rsid w:val="008F66CD"/>
  </w:style>
  <w:style w:type="numbering" w:customStyle="1" w:styleId="NoList161">
    <w:name w:val="No List161"/>
    <w:next w:val="NoList"/>
    <w:uiPriority w:val="99"/>
    <w:semiHidden/>
    <w:unhideWhenUsed/>
    <w:rsid w:val="008F66CD"/>
  </w:style>
  <w:style w:type="numbering" w:customStyle="1" w:styleId="1512">
    <w:name w:val="リストなし151"/>
    <w:next w:val="NoList"/>
    <w:uiPriority w:val="99"/>
    <w:semiHidden/>
    <w:unhideWhenUsed/>
    <w:rsid w:val="008F66CD"/>
  </w:style>
  <w:style w:type="numbering" w:customStyle="1" w:styleId="1513">
    <w:name w:val="无列表151"/>
    <w:next w:val="NoList"/>
    <w:semiHidden/>
    <w:rsid w:val="008F66CD"/>
  </w:style>
  <w:style w:type="numbering" w:customStyle="1" w:styleId="NoList251">
    <w:name w:val="No List251"/>
    <w:next w:val="NoList"/>
    <w:semiHidden/>
    <w:rsid w:val="008F66CD"/>
  </w:style>
  <w:style w:type="numbering" w:customStyle="1" w:styleId="NoList351">
    <w:name w:val="No List351"/>
    <w:next w:val="NoList"/>
    <w:uiPriority w:val="99"/>
    <w:semiHidden/>
    <w:rsid w:val="008F66CD"/>
  </w:style>
  <w:style w:type="numbering" w:customStyle="1" w:styleId="NoList1161">
    <w:name w:val="No List1161"/>
    <w:next w:val="NoList"/>
    <w:uiPriority w:val="99"/>
    <w:semiHidden/>
    <w:unhideWhenUsed/>
    <w:rsid w:val="008F66CD"/>
  </w:style>
  <w:style w:type="numbering" w:customStyle="1" w:styleId="1610">
    <w:name w:val="無清單161"/>
    <w:next w:val="NoList"/>
    <w:uiPriority w:val="99"/>
    <w:semiHidden/>
    <w:unhideWhenUsed/>
    <w:rsid w:val="008F66CD"/>
  </w:style>
  <w:style w:type="numbering" w:customStyle="1" w:styleId="11510">
    <w:name w:val="無清單1151"/>
    <w:next w:val="NoList"/>
    <w:uiPriority w:val="99"/>
    <w:semiHidden/>
    <w:unhideWhenUsed/>
    <w:rsid w:val="008F66CD"/>
  </w:style>
  <w:style w:type="numbering" w:customStyle="1" w:styleId="NoList11151">
    <w:name w:val="No List11151"/>
    <w:next w:val="NoList"/>
    <w:uiPriority w:val="99"/>
    <w:semiHidden/>
    <w:unhideWhenUsed/>
    <w:rsid w:val="008F66CD"/>
  </w:style>
  <w:style w:type="numbering" w:customStyle="1" w:styleId="241">
    <w:name w:val="无列表241"/>
    <w:next w:val="NoList"/>
    <w:uiPriority w:val="99"/>
    <w:semiHidden/>
    <w:unhideWhenUsed/>
    <w:rsid w:val="008F66CD"/>
  </w:style>
  <w:style w:type="numbering" w:customStyle="1" w:styleId="NoList1251">
    <w:name w:val="No List1251"/>
    <w:next w:val="NoList"/>
    <w:uiPriority w:val="99"/>
    <w:semiHidden/>
    <w:unhideWhenUsed/>
    <w:rsid w:val="008F66CD"/>
  </w:style>
  <w:style w:type="numbering" w:customStyle="1" w:styleId="11511">
    <w:name w:val="リストなし1151"/>
    <w:next w:val="NoList"/>
    <w:uiPriority w:val="99"/>
    <w:semiHidden/>
    <w:unhideWhenUsed/>
    <w:rsid w:val="008F66CD"/>
  </w:style>
  <w:style w:type="numbering" w:customStyle="1" w:styleId="11512">
    <w:name w:val="无列表1151"/>
    <w:next w:val="NoList"/>
    <w:semiHidden/>
    <w:rsid w:val="008F66CD"/>
  </w:style>
  <w:style w:type="numbering" w:customStyle="1" w:styleId="NoList2151">
    <w:name w:val="No List2151"/>
    <w:next w:val="NoList"/>
    <w:semiHidden/>
    <w:rsid w:val="008F66CD"/>
  </w:style>
  <w:style w:type="numbering" w:customStyle="1" w:styleId="NoList3151">
    <w:name w:val="No List3151"/>
    <w:next w:val="NoList"/>
    <w:uiPriority w:val="99"/>
    <w:semiHidden/>
    <w:rsid w:val="008F66CD"/>
  </w:style>
  <w:style w:type="numbering" w:customStyle="1" w:styleId="12510">
    <w:name w:val="無清單1251"/>
    <w:next w:val="NoList"/>
    <w:uiPriority w:val="99"/>
    <w:semiHidden/>
    <w:unhideWhenUsed/>
    <w:rsid w:val="008F66CD"/>
  </w:style>
  <w:style w:type="numbering" w:customStyle="1" w:styleId="111510">
    <w:name w:val="無清單11151"/>
    <w:next w:val="NoList"/>
    <w:uiPriority w:val="99"/>
    <w:semiHidden/>
    <w:unhideWhenUsed/>
    <w:rsid w:val="008F66CD"/>
  </w:style>
  <w:style w:type="numbering" w:customStyle="1" w:styleId="NoList441">
    <w:name w:val="No List441"/>
    <w:next w:val="NoList"/>
    <w:uiPriority w:val="99"/>
    <w:semiHidden/>
    <w:unhideWhenUsed/>
    <w:rsid w:val="008F66CD"/>
  </w:style>
  <w:style w:type="numbering" w:customStyle="1" w:styleId="NoList11241">
    <w:name w:val="No List11241"/>
    <w:next w:val="NoList"/>
    <w:uiPriority w:val="99"/>
    <w:semiHidden/>
    <w:unhideWhenUsed/>
    <w:rsid w:val="008F66CD"/>
  </w:style>
  <w:style w:type="numbering" w:customStyle="1" w:styleId="NoList12141">
    <w:name w:val="No List12141"/>
    <w:next w:val="NoList"/>
    <w:uiPriority w:val="99"/>
    <w:semiHidden/>
    <w:unhideWhenUsed/>
    <w:rsid w:val="008F66CD"/>
  </w:style>
  <w:style w:type="numbering" w:customStyle="1" w:styleId="111411">
    <w:name w:val="リストなし11141"/>
    <w:next w:val="NoList"/>
    <w:uiPriority w:val="99"/>
    <w:semiHidden/>
    <w:unhideWhenUsed/>
    <w:rsid w:val="008F66CD"/>
  </w:style>
  <w:style w:type="numbering" w:customStyle="1" w:styleId="111412">
    <w:name w:val="无列表11141"/>
    <w:next w:val="NoList"/>
    <w:semiHidden/>
    <w:rsid w:val="008F66CD"/>
  </w:style>
  <w:style w:type="numbering" w:customStyle="1" w:styleId="NoList21141">
    <w:name w:val="No List21141"/>
    <w:next w:val="NoList"/>
    <w:semiHidden/>
    <w:rsid w:val="008F66CD"/>
  </w:style>
  <w:style w:type="numbering" w:customStyle="1" w:styleId="NoList31141">
    <w:name w:val="No List31141"/>
    <w:next w:val="NoList"/>
    <w:uiPriority w:val="99"/>
    <w:semiHidden/>
    <w:rsid w:val="008F66CD"/>
  </w:style>
  <w:style w:type="numbering" w:customStyle="1" w:styleId="NoList111141">
    <w:name w:val="No List111141"/>
    <w:next w:val="NoList"/>
    <w:uiPriority w:val="99"/>
    <w:semiHidden/>
    <w:unhideWhenUsed/>
    <w:rsid w:val="008F66CD"/>
  </w:style>
  <w:style w:type="numbering" w:customStyle="1" w:styleId="121410">
    <w:name w:val="無清單12141"/>
    <w:next w:val="NoList"/>
    <w:uiPriority w:val="99"/>
    <w:semiHidden/>
    <w:unhideWhenUsed/>
    <w:rsid w:val="008F66CD"/>
  </w:style>
  <w:style w:type="numbering" w:customStyle="1" w:styleId="1111410">
    <w:name w:val="無清單111141"/>
    <w:next w:val="NoList"/>
    <w:uiPriority w:val="99"/>
    <w:semiHidden/>
    <w:unhideWhenUsed/>
    <w:rsid w:val="008F66CD"/>
  </w:style>
  <w:style w:type="numbering" w:customStyle="1" w:styleId="NoList541">
    <w:name w:val="No List541"/>
    <w:next w:val="NoList"/>
    <w:uiPriority w:val="99"/>
    <w:semiHidden/>
    <w:unhideWhenUsed/>
    <w:rsid w:val="008F66CD"/>
  </w:style>
  <w:style w:type="numbering" w:customStyle="1" w:styleId="NoList1341">
    <w:name w:val="No List1341"/>
    <w:next w:val="NoList"/>
    <w:uiPriority w:val="99"/>
    <w:semiHidden/>
    <w:unhideWhenUsed/>
    <w:rsid w:val="008F66CD"/>
  </w:style>
  <w:style w:type="numbering" w:customStyle="1" w:styleId="12411">
    <w:name w:val="リストなし1241"/>
    <w:next w:val="NoList"/>
    <w:uiPriority w:val="99"/>
    <w:semiHidden/>
    <w:unhideWhenUsed/>
    <w:rsid w:val="008F66CD"/>
  </w:style>
  <w:style w:type="numbering" w:customStyle="1" w:styleId="12412">
    <w:name w:val="无列表1241"/>
    <w:next w:val="NoList"/>
    <w:semiHidden/>
    <w:rsid w:val="008F66CD"/>
  </w:style>
  <w:style w:type="numbering" w:customStyle="1" w:styleId="NoList2241">
    <w:name w:val="No List2241"/>
    <w:next w:val="NoList"/>
    <w:semiHidden/>
    <w:rsid w:val="008F66CD"/>
  </w:style>
  <w:style w:type="numbering" w:customStyle="1" w:styleId="NoList3241">
    <w:name w:val="No List3241"/>
    <w:next w:val="NoList"/>
    <w:uiPriority w:val="99"/>
    <w:semiHidden/>
    <w:rsid w:val="008F66CD"/>
  </w:style>
  <w:style w:type="numbering" w:customStyle="1" w:styleId="1341">
    <w:name w:val="無清單1341"/>
    <w:next w:val="NoList"/>
    <w:uiPriority w:val="99"/>
    <w:semiHidden/>
    <w:unhideWhenUsed/>
    <w:rsid w:val="008F66CD"/>
  </w:style>
  <w:style w:type="numbering" w:customStyle="1" w:styleId="112410">
    <w:name w:val="無清單11241"/>
    <w:next w:val="NoList"/>
    <w:uiPriority w:val="99"/>
    <w:semiHidden/>
    <w:unhideWhenUsed/>
    <w:rsid w:val="008F66CD"/>
  </w:style>
  <w:style w:type="numbering" w:customStyle="1" w:styleId="2141">
    <w:name w:val="无列表2141"/>
    <w:next w:val="NoList"/>
    <w:uiPriority w:val="99"/>
    <w:semiHidden/>
    <w:unhideWhenUsed/>
    <w:rsid w:val="008F66CD"/>
  </w:style>
  <w:style w:type="numbering" w:customStyle="1" w:styleId="NoList12231">
    <w:name w:val="No List12231"/>
    <w:next w:val="NoList"/>
    <w:uiPriority w:val="99"/>
    <w:semiHidden/>
    <w:unhideWhenUsed/>
    <w:rsid w:val="008F66CD"/>
  </w:style>
  <w:style w:type="numbering" w:customStyle="1" w:styleId="112311">
    <w:name w:val="リストなし11231"/>
    <w:next w:val="NoList"/>
    <w:uiPriority w:val="99"/>
    <w:semiHidden/>
    <w:unhideWhenUsed/>
    <w:rsid w:val="008F66CD"/>
  </w:style>
  <w:style w:type="numbering" w:customStyle="1" w:styleId="112312">
    <w:name w:val="无列表11231"/>
    <w:next w:val="NoList"/>
    <w:semiHidden/>
    <w:rsid w:val="008F66CD"/>
  </w:style>
  <w:style w:type="numbering" w:customStyle="1" w:styleId="NoList21231">
    <w:name w:val="No List21231"/>
    <w:next w:val="NoList"/>
    <w:semiHidden/>
    <w:rsid w:val="008F66CD"/>
  </w:style>
  <w:style w:type="numbering" w:customStyle="1" w:styleId="NoList31231">
    <w:name w:val="No List31231"/>
    <w:next w:val="NoList"/>
    <w:uiPriority w:val="99"/>
    <w:semiHidden/>
    <w:rsid w:val="008F66CD"/>
  </w:style>
  <w:style w:type="numbering" w:customStyle="1" w:styleId="NoList111241">
    <w:name w:val="No List111241"/>
    <w:next w:val="NoList"/>
    <w:uiPriority w:val="99"/>
    <w:semiHidden/>
    <w:unhideWhenUsed/>
    <w:rsid w:val="008F66CD"/>
  </w:style>
  <w:style w:type="numbering" w:customStyle="1" w:styleId="122310">
    <w:name w:val="無清單12231"/>
    <w:next w:val="NoList"/>
    <w:uiPriority w:val="99"/>
    <w:semiHidden/>
    <w:unhideWhenUsed/>
    <w:rsid w:val="008F66CD"/>
  </w:style>
  <w:style w:type="numbering" w:customStyle="1" w:styleId="111231">
    <w:name w:val="無清單111231"/>
    <w:next w:val="NoList"/>
    <w:uiPriority w:val="99"/>
    <w:semiHidden/>
    <w:unhideWhenUsed/>
    <w:rsid w:val="008F66CD"/>
  </w:style>
  <w:style w:type="numbering" w:customStyle="1" w:styleId="31110">
    <w:name w:val="无列表3111"/>
    <w:next w:val="NoList"/>
    <w:uiPriority w:val="99"/>
    <w:semiHidden/>
    <w:unhideWhenUsed/>
    <w:rsid w:val="008F66CD"/>
  </w:style>
  <w:style w:type="numbering" w:customStyle="1" w:styleId="13211">
    <w:name w:val="无列表1321"/>
    <w:next w:val="NoList"/>
    <w:semiHidden/>
    <w:rsid w:val="008F66CD"/>
  </w:style>
  <w:style w:type="numbering" w:customStyle="1" w:styleId="NoList11321">
    <w:name w:val="No List11321"/>
    <w:next w:val="NoList"/>
    <w:uiPriority w:val="99"/>
    <w:semiHidden/>
    <w:unhideWhenUsed/>
    <w:rsid w:val="008F66CD"/>
  </w:style>
  <w:style w:type="numbering" w:customStyle="1" w:styleId="NoList4121">
    <w:name w:val="No List4121"/>
    <w:next w:val="NoList"/>
    <w:uiPriority w:val="99"/>
    <w:semiHidden/>
    <w:unhideWhenUsed/>
    <w:rsid w:val="008F66CD"/>
  </w:style>
  <w:style w:type="numbering" w:customStyle="1" w:styleId="2221">
    <w:name w:val="无列表2221"/>
    <w:next w:val="NoList"/>
    <w:uiPriority w:val="99"/>
    <w:semiHidden/>
    <w:unhideWhenUsed/>
    <w:rsid w:val="008F66CD"/>
  </w:style>
  <w:style w:type="numbering" w:customStyle="1" w:styleId="NoList121121">
    <w:name w:val="No List121121"/>
    <w:next w:val="NoList"/>
    <w:uiPriority w:val="99"/>
    <w:semiHidden/>
    <w:unhideWhenUsed/>
    <w:rsid w:val="008F66CD"/>
  </w:style>
  <w:style w:type="numbering" w:customStyle="1" w:styleId="1111210">
    <w:name w:val="リストなし111121"/>
    <w:next w:val="NoList"/>
    <w:uiPriority w:val="99"/>
    <w:semiHidden/>
    <w:unhideWhenUsed/>
    <w:rsid w:val="008F66CD"/>
  </w:style>
  <w:style w:type="numbering" w:customStyle="1" w:styleId="1111212">
    <w:name w:val="无列表111121"/>
    <w:next w:val="NoList"/>
    <w:semiHidden/>
    <w:rsid w:val="008F66CD"/>
  </w:style>
  <w:style w:type="numbering" w:customStyle="1" w:styleId="NoList211121">
    <w:name w:val="No List211121"/>
    <w:next w:val="NoList"/>
    <w:semiHidden/>
    <w:rsid w:val="008F66CD"/>
  </w:style>
  <w:style w:type="numbering" w:customStyle="1" w:styleId="NoList311121">
    <w:name w:val="No List311121"/>
    <w:next w:val="NoList"/>
    <w:uiPriority w:val="99"/>
    <w:semiHidden/>
    <w:rsid w:val="008F66CD"/>
  </w:style>
  <w:style w:type="numbering" w:customStyle="1" w:styleId="NoList1111121">
    <w:name w:val="No List1111121"/>
    <w:next w:val="NoList"/>
    <w:uiPriority w:val="99"/>
    <w:semiHidden/>
    <w:unhideWhenUsed/>
    <w:rsid w:val="008F66CD"/>
  </w:style>
  <w:style w:type="numbering" w:customStyle="1" w:styleId="1211210">
    <w:name w:val="無清單121121"/>
    <w:next w:val="NoList"/>
    <w:uiPriority w:val="99"/>
    <w:semiHidden/>
    <w:unhideWhenUsed/>
    <w:rsid w:val="008F66CD"/>
  </w:style>
  <w:style w:type="numbering" w:customStyle="1" w:styleId="11111210">
    <w:name w:val="無清單1111121"/>
    <w:next w:val="NoList"/>
    <w:uiPriority w:val="99"/>
    <w:semiHidden/>
    <w:unhideWhenUsed/>
    <w:rsid w:val="008F66CD"/>
  </w:style>
  <w:style w:type="numbering" w:customStyle="1" w:styleId="NoList13121">
    <w:name w:val="No List13121"/>
    <w:next w:val="NoList"/>
    <w:uiPriority w:val="99"/>
    <w:semiHidden/>
    <w:unhideWhenUsed/>
    <w:rsid w:val="008F66CD"/>
  </w:style>
  <w:style w:type="numbering" w:customStyle="1" w:styleId="121212">
    <w:name w:val="リストなし12121"/>
    <w:next w:val="NoList"/>
    <w:uiPriority w:val="99"/>
    <w:semiHidden/>
    <w:unhideWhenUsed/>
    <w:rsid w:val="008F66CD"/>
  </w:style>
  <w:style w:type="numbering" w:customStyle="1" w:styleId="1212110">
    <w:name w:val="无列表121211"/>
    <w:next w:val="NoList"/>
    <w:semiHidden/>
    <w:rsid w:val="008F66CD"/>
  </w:style>
  <w:style w:type="numbering" w:customStyle="1" w:styleId="NoList22121">
    <w:name w:val="No List22121"/>
    <w:next w:val="NoList"/>
    <w:semiHidden/>
    <w:rsid w:val="008F66CD"/>
  </w:style>
  <w:style w:type="numbering" w:customStyle="1" w:styleId="NoList32121">
    <w:name w:val="No List32121"/>
    <w:next w:val="NoList"/>
    <w:uiPriority w:val="99"/>
    <w:semiHidden/>
    <w:rsid w:val="008F66CD"/>
  </w:style>
  <w:style w:type="numbering" w:customStyle="1" w:styleId="NoList112121">
    <w:name w:val="No List112121"/>
    <w:next w:val="NoList"/>
    <w:uiPriority w:val="99"/>
    <w:semiHidden/>
    <w:unhideWhenUsed/>
    <w:rsid w:val="008F66CD"/>
  </w:style>
  <w:style w:type="numbering" w:customStyle="1" w:styleId="131210">
    <w:name w:val="無清單13121"/>
    <w:next w:val="NoList"/>
    <w:uiPriority w:val="99"/>
    <w:semiHidden/>
    <w:unhideWhenUsed/>
    <w:rsid w:val="008F66CD"/>
  </w:style>
  <w:style w:type="numbering" w:customStyle="1" w:styleId="1121210">
    <w:name w:val="無清單112121"/>
    <w:next w:val="NoList"/>
    <w:uiPriority w:val="99"/>
    <w:semiHidden/>
    <w:unhideWhenUsed/>
    <w:rsid w:val="008F66CD"/>
  </w:style>
  <w:style w:type="numbering" w:customStyle="1" w:styleId="21121">
    <w:name w:val="无列表21121"/>
    <w:next w:val="NoList"/>
    <w:uiPriority w:val="99"/>
    <w:semiHidden/>
    <w:unhideWhenUsed/>
    <w:rsid w:val="008F66CD"/>
  </w:style>
  <w:style w:type="numbering" w:customStyle="1" w:styleId="NoList122121">
    <w:name w:val="No List122121"/>
    <w:next w:val="NoList"/>
    <w:uiPriority w:val="99"/>
    <w:semiHidden/>
    <w:unhideWhenUsed/>
    <w:rsid w:val="008F66CD"/>
  </w:style>
  <w:style w:type="numbering" w:customStyle="1" w:styleId="1121211">
    <w:name w:val="リストなし112121"/>
    <w:next w:val="NoList"/>
    <w:uiPriority w:val="99"/>
    <w:semiHidden/>
    <w:unhideWhenUsed/>
    <w:rsid w:val="008F66CD"/>
  </w:style>
  <w:style w:type="numbering" w:customStyle="1" w:styleId="1121212">
    <w:name w:val="无列表112121"/>
    <w:next w:val="NoList"/>
    <w:semiHidden/>
    <w:rsid w:val="008F66CD"/>
  </w:style>
  <w:style w:type="numbering" w:customStyle="1" w:styleId="NoList212121">
    <w:name w:val="No List212121"/>
    <w:next w:val="NoList"/>
    <w:semiHidden/>
    <w:rsid w:val="008F66CD"/>
  </w:style>
  <w:style w:type="numbering" w:customStyle="1" w:styleId="NoList312121">
    <w:name w:val="No List312121"/>
    <w:next w:val="NoList"/>
    <w:uiPriority w:val="99"/>
    <w:semiHidden/>
    <w:rsid w:val="008F66CD"/>
  </w:style>
  <w:style w:type="numbering" w:customStyle="1" w:styleId="NoList1112121">
    <w:name w:val="No List1112121"/>
    <w:next w:val="NoList"/>
    <w:uiPriority w:val="99"/>
    <w:semiHidden/>
    <w:unhideWhenUsed/>
    <w:rsid w:val="008F66CD"/>
  </w:style>
  <w:style w:type="numbering" w:customStyle="1" w:styleId="1221210">
    <w:name w:val="無清單122121"/>
    <w:next w:val="NoList"/>
    <w:uiPriority w:val="99"/>
    <w:semiHidden/>
    <w:unhideWhenUsed/>
    <w:rsid w:val="008F66CD"/>
  </w:style>
  <w:style w:type="numbering" w:customStyle="1" w:styleId="1112121">
    <w:name w:val="無清單1112121"/>
    <w:next w:val="NoList"/>
    <w:uiPriority w:val="99"/>
    <w:semiHidden/>
    <w:unhideWhenUsed/>
    <w:rsid w:val="008F66CD"/>
  </w:style>
  <w:style w:type="numbering" w:customStyle="1" w:styleId="1311111">
    <w:name w:val="无列表131111"/>
    <w:next w:val="NoList"/>
    <w:semiHidden/>
    <w:rsid w:val="008F66CD"/>
  </w:style>
  <w:style w:type="numbering" w:customStyle="1" w:styleId="NoList411111">
    <w:name w:val="No List411111"/>
    <w:next w:val="NoList"/>
    <w:uiPriority w:val="99"/>
    <w:semiHidden/>
    <w:unhideWhenUsed/>
    <w:rsid w:val="008F66CD"/>
  </w:style>
  <w:style w:type="numbering" w:customStyle="1" w:styleId="221111">
    <w:name w:val="无列表221111"/>
    <w:next w:val="NoList"/>
    <w:uiPriority w:val="99"/>
    <w:semiHidden/>
    <w:unhideWhenUsed/>
    <w:rsid w:val="008F66CD"/>
  </w:style>
  <w:style w:type="numbering" w:customStyle="1" w:styleId="NoList12111111">
    <w:name w:val="No List12111111"/>
    <w:next w:val="NoList"/>
    <w:uiPriority w:val="99"/>
    <w:semiHidden/>
    <w:unhideWhenUsed/>
    <w:rsid w:val="008F66CD"/>
  </w:style>
  <w:style w:type="numbering" w:customStyle="1" w:styleId="111111110">
    <w:name w:val="リストなし11111111"/>
    <w:next w:val="NoList"/>
    <w:uiPriority w:val="99"/>
    <w:semiHidden/>
    <w:unhideWhenUsed/>
    <w:rsid w:val="008F66CD"/>
  </w:style>
  <w:style w:type="numbering" w:customStyle="1" w:styleId="111111112">
    <w:name w:val="无列表11111111"/>
    <w:next w:val="NoList"/>
    <w:semiHidden/>
    <w:rsid w:val="008F66CD"/>
  </w:style>
  <w:style w:type="numbering" w:customStyle="1" w:styleId="NoList21111111">
    <w:name w:val="No List21111111"/>
    <w:next w:val="NoList"/>
    <w:semiHidden/>
    <w:rsid w:val="008F66CD"/>
  </w:style>
  <w:style w:type="numbering" w:customStyle="1" w:styleId="NoList31111111">
    <w:name w:val="No List31111111"/>
    <w:next w:val="NoList"/>
    <w:uiPriority w:val="99"/>
    <w:semiHidden/>
    <w:rsid w:val="008F66CD"/>
  </w:style>
  <w:style w:type="numbering" w:customStyle="1" w:styleId="NoList111111111">
    <w:name w:val="No List111111111"/>
    <w:next w:val="NoList"/>
    <w:uiPriority w:val="99"/>
    <w:semiHidden/>
    <w:unhideWhenUsed/>
    <w:rsid w:val="008F66CD"/>
  </w:style>
  <w:style w:type="numbering" w:customStyle="1" w:styleId="12111111">
    <w:name w:val="無清單12111111"/>
    <w:next w:val="NoList"/>
    <w:uiPriority w:val="99"/>
    <w:semiHidden/>
    <w:unhideWhenUsed/>
    <w:rsid w:val="008F66CD"/>
  </w:style>
  <w:style w:type="numbering" w:customStyle="1" w:styleId="1111111111">
    <w:name w:val="無清單1111111111"/>
    <w:next w:val="NoList"/>
    <w:uiPriority w:val="99"/>
    <w:semiHidden/>
    <w:unhideWhenUsed/>
    <w:rsid w:val="008F66CD"/>
  </w:style>
  <w:style w:type="numbering" w:customStyle="1" w:styleId="NoList1311111">
    <w:name w:val="No List1311111"/>
    <w:next w:val="NoList"/>
    <w:uiPriority w:val="99"/>
    <w:semiHidden/>
    <w:unhideWhenUsed/>
    <w:rsid w:val="008F66CD"/>
  </w:style>
  <w:style w:type="numbering" w:customStyle="1" w:styleId="12111110">
    <w:name w:val="リストなし1211111"/>
    <w:next w:val="NoList"/>
    <w:uiPriority w:val="99"/>
    <w:semiHidden/>
    <w:unhideWhenUsed/>
    <w:rsid w:val="008F66CD"/>
  </w:style>
  <w:style w:type="numbering" w:customStyle="1" w:styleId="12111112">
    <w:name w:val="无列表1211111"/>
    <w:next w:val="NoList"/>
    <w:semiHidden/>
    <w:rsid w:val="008F66CD"/>
  </w:style>
  <w:style w:type="numbering" w:customStyle="1" w:styleId="NoList2211111">
    <w:name w:val="No List2211111"/>
    <w:next w:val="NoList"/>
    <w:semiHidden/>
    <w:rsid w:val="008F66CD"/>
  </w:style>
  <w:style w:type="numbering" w:customStyle="1" w:styleId="NoList3211111">
    <w:name w:val="No List3211111"/>
    <w:next w:val="NoList"/>
    <w:uiPriority w:val="99"/>
    <w:semiHidden/>
    <w:rsid w:val="008F66CD"/>
  </w:style>
  <w:style w:type="numbering" w:customStyle="1" w:styleId="NoList11211111">
    <w:name w:val="No List11211111"/>
    <w:next w:val="NoList"/>
    <w:uiPriority w:val="99"/>
    <w:semiHidden/>
    <w:unhideWhenUsed/>
    <w:rsid w:val="008F66CD"/>
  </w:style>
  <w:style w:type="numbering" w:customStyle="1" w:styleId="13111110">
    <w:name w:val="無清單1311111"/>
    <w:next w:val="NoList"/>
    <w:uiPriority w:val="99"/>
    <w:semiHidden/>
    <w:unhideWhenUsed/>
    <w:rsid w:val="008F66CD"/>
  </w:style>
  <w:style w:type="numbering" w:customStyle="1" w:styleId="112111110">
    <w:name w:val="無清單11211111"/>
    <w:next w:val="NoList"/>
    <w:uiPriority w:val="99"/>
    <w:semiHidden/>
    <w:unhideWhenUsed/>
    <w:rsid w:val="008F66CD"/>
  </w:style>
  <w:style w:type="numbering" w:customStyle="1" w:styleId="2111111">
    <w:name w:val="无列表2111111"/>
    <w:next w:val="NoList"/>
    <w:uiPriority w:val="99"/>
    <w:semiHidden/>
    <w:unhideWhenUsed/>
    <w:rsid w:val="008F66CD"/>
  </w:style>
  <w:style w:type="numbering" w:customStyle="1" w:styleId="NoList12211111">
    <w:name w:val="No List12211111"/>
    <w:next w:val="NoList"/>
    <w:uiPriority w:val="99"/>
    <w:semiHidden/>
    <w:unhideWhenUsed/>
    <w:rsid w:val="008F66CD"/>
  </w:style>
  <w:style w:type="numbering" w:customStyle="1" w:styleId="112111111">
    <w:name w:val="リストなし11211111"/>
    <w:next w:val="NoList"/>
    <w:uiPriority w:val="99"/>
    <w:semiHidden/>
    <w:unhideWhenUsed/>
    <w:rsid w:val="008F66CD"/>
  </w:style>
  <w:style w:type="numbering" w:customStyle="1" w:styleId="112111112">
    <w:name w:val="无列表11211111"/>
    <w:next w:val="NoList"/>
    <w:semiHidden/>
    <w:rsid w:val="008F66CD"/>
  </w:style>
  <w:style w:type="numbering" w:customStyle="1" w:styleId="NoList21211111">
    <w:name w:val="No List21211111"/>
    <w:next w:val="NoList"/>
    <w:semiHidden/>
    <w:rsid w:val="008F66CD"/>
  </w:style>
  <w:style w:type="numbering" w:customStyle="1" w:styleId="NoList31211111">
    <w:name w:val="No List31211111"/>
    <w:next w:val="NoList"/>
    <w:uiPriority w:val="99"/>
    <w:semiHidden/>
    <w:rsid w:val="008F66CD"/>
  </w:style>
  <w:style w:type="numbering" w:customStyle="1" w:styleId="NoList111211111">
    <w:name w:val="No List111211111"/>
    <w:next w:val="NoList"/>
    <w:uiPriority w:val="99"/>
    <w:semiHidden/>
    <w:unhideWhenUsed/>
    <w:rsid w:val="008F66CD"/>
  </w:style>
  <w:style w:type="numbering" w:customStyle="1" w:styleId="12211111">
    <w:name w:val="無清單12211111"/>
    <w:next w:val="NoList"/>
    <w:uiPriority w:val="99"/>
    <w:semiHidden/>
    <w:unhideWhenUsed/>
    <w:rsid w:val="008F66CD"/>
  </w:style>
  <w:style w:type="numbering" w:customStyle="1" w:styleId="111211111">
    <w:name w:val="無清單111211111"/>
    <w:next w:val="NoList"/>
    <w:uiPriority w:val="99"/>
    <w:semiHidden/>
    <w:unhideWhenUsed/>
    <w:rsid w:val="008F66CD"/>
  </w:style>
  <w:style w:type="numbering" w:customStyle="1" w:styleId="1221110">
    <w:name w:val="无列表122111"/>
    <w:next w:val="NoList"/>
    <w:semiHidden/>
    <w:rsid w:val="008F66CD"/>
  </w:style>
  <w:style w:type="numbering" w:customStyle="1" w:styleId="NoList10">
    <w:name w:val="No List10"/>
    <w:next w:val="NoList"/>
    <w:uiPriority w:val="99"/>
    <w:semiHidden/>
    <w:unhideWhenUsed/>
    <w:rsid w:val="008F66CD"/>
  </w:style>
  <w:style w:type="numbering" w:customStyle="1" w:styleId="NoList18">
    <w:name w:val="No List18"/>
    <w:next w:val="NoList"/>
    <w:uiPriority w:val="99"/>
    <w:semiHidden/>
    <w:unhideWhenUsed/>
    <w:rsid w:val="008F66CD"/>
  </w:style>
  <w:style w:type="numbering" w:customStyle="1" w:styleId="172">
    <w:name w:val="リストなし17"/>
    <w:next w:val="NoList"/>
    <w:uiPriority w:val="99"/>
    <w:semiHidden/>
    <w:unhideWhenUsed/>
    <w:rsid w:val="008F66CD"/>
  </w:style>
  <w:style w:type="numbering" w:customStyle="1" w:styleId="173">
    <w:name w:val="无列表17"/>
    <w:next w:val="NoList"/>
    <w:semiHidden/>
    <w:rsid w:val="008F66CD"/>
  </w:style>
  <w:style w:type="numbering" w:customStyle="1" w:styleId="NoList27">
    <w:name w:val="No List27"/>
    <w:next w:val="NoList"/>
    <w:semiHidden/>
    <w:rsid w:val="008F66CD"/>
  </w:style>
  <w:style w:type="numbering" w:customStyle="1" w:styleId="NoList37">
    <w:name w:val="No List37"/>
    <w:next w:val="NoList"/>
    <w:uiPriority w:val="99"/>
    <w:semiHidden/>
    <w:rsid w:val="008F66CD"/>
  </w:style>
  <w:style w:type="numbering" w:customStyle="1" w:styleId="NoList118">
    <w:name w:val="No List118"/>
    <w:next w:val="NoList"/>
    <w:uiPriority w:val="99"/>
    <w:semiHidden/>
    <w:unhideWhenUsed/>
    <w:rsid w:val="008F66CD"/>
  </w:style>
  <w:style w:type="numbering" w:customStyle="1" w:styleId="181">
    <w:name w:val="無清單18"/>
    <w:next w:val="NoList"/>
    <w:uiPriority w:val="99"/>
    <w:semiHidden/>
    <w:unhideWhenUsed/>
    <w:rsid w:val="008F66CD"/>
  </w:style>
  <w:style w:type="numbering" w:customStyle="1" w:styleId="1170">
    <w:name w:val="無清單117"/>
    <w:next w:val="NoList"/>
    <w:uiPriority w:val="99"/>
    <w:semiHidden/>
    <w:unhideWhenUsed/>
    <w:rsid w:val="008F66CD"/>
  </w:style>
  <w:style w:type="numbering" w:customStyle="1" w:styleId="NoList46">
    <w:name w:val="No List46"/>
    <w:next w:val="NoList"/>
    <w:uiPriority w:val="99"/>
    <w:semiHidden/>
    <w:unhideWhenUsed/>
    <w:rsid w:val="008F66CD"/>
  </w:style>
  <w:style w:type="numbering" w:customStyle="1" w:styleId="NoList127">
    <w:name w:val="No List127"/>
    <w:next w:val="NoList"/>
    <w:uiPriority w:val="99"/>
    <w:semiHidden/>
    <w:unhideWhenUsed/>
    <w:rsid w:val="008F66CD"/>
  </w:style>
  <w:style w:type="numbering" w:customStyle="1" w:styleId="1171">
    <w:name w:val="リストなし117"/>
    <w:next w:val="NoList"/>
    <w:uiPriority w:val="99"/>
    <w:semiHidden/>
    <w:unhideWhenUsed/>
    <w:rsid w:val="008F66CD"/>
  </w:style>
  <w:style w:type="numbering" w:customStyle="1" w:styleId="1172">
    <w:name w:val="无列表117"/>
    <w:next w:val="NoList"/>
    <w:semiHidden/>
    <w:rsid w:val="008F66CD"/>
  </w:style>
  <w:style w:type="numbering" w:customStyle="1" w:styleId="NoList217">
    <w:name w:val="No List217"/>
    <w:next w:val="NoList"/>
    <w:semiHidden/>
    <w:rsid w:val="008F66CD"/>
  </w:style>
  <w:style w:type="numbering" w:customStyle="1" w:styleId="NoList317">
    <w:name w:val="No List317"/>
    <w:next w:val="NoList"/>
    <w:uiPriority w:val="99"/>
    <w:semiHidden/>
    <w:rsid w:val="008F66CD"/>
  </w:style>
  <w:style w:type="numbering" w:customStyle="1" w:styleId="NoList1117">
    <w:name w:val="No List1117"/>
    <w:next w:val="NoList"/>
    <w:uiPriority w:val="99"/>
    <w:semiHidden/>
    <w:unhideWhenUsed/>
    <w:rsid w:val="008F66CD"/>
  </w:style>
  <w:style w:type="numbering" w:customStyle="1" w:styleId="1270">
    <w:name w:val="無清單127"/>
    <w:next w:val="NoList"/>
    <w:uiPriority w:val="99"/>
    <w:semiHidden/>
    <w:unhideWhenUsed/>
    <w:rsid w:val="008F66CD"/>
  </w:style>
  <w:style w:type="numbering" w:customStyle="1" w:styleId="1117">
    <w:name w:val="無清單1117"/>
    <w:next w:val="NoList"/>
    <w:uiPriority w:val="99"/>
    <w:semiHidden/>
    <w:unhideWhenUsed/>
    <w:rsid w:val="008F66CD"/>
  </w:style>
  <w:style w:type="numbering" w:customStyle="1" w:styleId="26">
    <w:name w:val="无列表26"/>
    <w:next w:val="NoList"/>
    <w:uiPriority w:val="99"/>
    <w:semiHidden/>
    <w:unhideWhenUsed/>
    <w:rsid w:val="008F66CD"/>
  </w:style>
  <w:style w:type="numbering" w:customStyle="1" w:styleId="NoList1216">
    <w:name w:val="No List1216"/>
    <w:next w:val="NoList"/>
    <w:uiPriority w:val="99"/>
    <w:semiHidden/>
    <w:unhideWhenUsed/>
    <w:rsid w:val="008F66CD"/>
  </w:style>
  <w:style w:type="numbering" w:customStyle="1" w:styleId="11162">
    <w:name w:val="リストなし1116"/>
    <w:next w:val="NoList"/>
    <w:uiPriority w:val="99"/>
    <w:semiHidden/>
    <w:unhideWhenUsed/>
    <w:rsid w:val="008F66CD"/>
  </w:style>
  <w:style w:type="numbering" w:customStyle="1" w:styleId="11163">
    <w:name w:val="无列表1116"/>
    <w:next w:val="NoList"/>
    <w:semiHidden/>
    <w:rsid w:val="008F66CD"/>
  </w:style>
  <w:style w:type="numbering" w:customStyle="1" w:styleId="NoList2116">
    <w:name w:val="No List2116"/>
    <w:next w:val="NoList"/>
    <w:semiHidden/>
    <w:rsid w:val="008F66CD"/>
  </w:style>
  <w:style w:type="numbering" w:customStyle="1" w:styleId="NoList3116">
    <w:name w:val="No List3116"/>
    <w:next w:val="NoList"/>
    <w:uiPriority w:val="99"/>
    <w:semiHidden/>
    <w:rsid w:val="008F66CD"/>
  </w:style>
  <w:style w:type="numbering" w:customStyle="1" w:styleId="NoList11116">
    <w:name w:val="No List11116"/>
    <w:next w:val="NoList"/>
    <w:uiPriority w:val="99"/>
    <w:semiHidden/>
    <w:unhideWhenUsed/>
    <w:rsid w:val="008F66CD"/>
  </w:style>
  <w:style w:type="numbering" w:customStyle="1" w:styleId="1216">
    <w:name w:val="無清單1216"/>
    <w:next w:val="NoList"/>
    <w:uiPriority w:val="99"/>
    <w:semiHidden/>
    <w:unhideWhenUsed/>
    <w:rsid w:val="008F66CD"/>
  </w:style>
  <w:style w:type="numbering" w:customStyle="1" w:styleId="11116">
    <w:name w:val="無清單11116"/>
    <w:next w:val="NoList"/>
    <w:uiPriority w:val="99"/>
    <w:semiHidden/>
    <w:unhideWhenUsed/>
    <w:rsid w:val="008F66CD"/>
  </w:style>
  <w:style w:type="numbering" w:customStyle="1" w:styleId="NoList56">
    <w:name w:val="No List56"/>
    <w:next w:val="NoList"/>
    <w:uiPriority w:val="99"/>
    <w:semiHidden/>
    <w:unhideWhenUsed/>
    <w:rsid w:val="008F66CD"/>
  </w:style>
  <w:style w:type="numbering" w:customStyle="1" w:styleId="NoList136">
    <w:name w:val="No List136"/>
    <w:next w:val="NoList"/>
    <w:uiPriority w:val="99"/>
    <w:semiHidden/>
    <w:unhideWhenUsed/>
    <w:rsid w:val="008F66CD"/>
  </w:style>
  <w:style w:type="numbering" w:customStyle="1" w:styleId="1262">
    <w:name w:val="リストなし126"/>
    <w:next w:val="NoList"/>
    <w:uiPriority w:val="99"/>
    <w:semiHidden/>
    <w:unhideWhenUsed/>
    <w:rsid w:val="008F66CD"/>
  </w:style>
  <w:style w:type="numbering" w:customStyle="1" w:styleId="1263">
    <w:name w:val="无列表126"/>
    <w:next w:val="NoList"/>
    <w:semiHidden/>
    <w:rsid w:val="008F66CD"/>
  </w:style>
  <w:style w:type="numbering" w:customStyle="1" w:styleId="NoList226">
    <w:name w:val="No List226"/>
    <w:next w:val="NoList"/>
    <w:semiHidden/>
    <w:rsid w:val="008F66CD"/>
  </w:style>
  <w:style w:type="numbering" w:customStyle="1" w:styleId="NoList326">
    <w:name w:val="No List326"/>
    <w:next w:val="NoList"/>
    <w:uiPriority w:val="99"/>
    <w:semiHidden/>
    <w:rsid w:val="008F66CD"/>
  </w:style>
  <w:style w:type="numbering" w:customStyle="1" w:styleId="NoList1126">
    <w:name w:val="No List1126"/>
    <w:next w:val="NoList"/>
    <w:uiPriority w:val="99"/>
    <w:semiHidden/>
    <w:unhideWhenUsed/>
    <w:rsid w:val="008F66CD"/>
  </w:style>
  <w:style w:type="numbering" w:customStyle="1" w:styleId="136">
    <w:name w:val="無清單136"/>
    <w:next w:val="NoList"/>
    <w:uiPriority w:val="99"/>
    <w:semiHidden/>
    <w:unhideWhenUsed/>
    <w:rsid w:val="008F66CD"/>
  </w:style>
  <w:style w:type="numbering" w:customStyle="1" w:styleId="1126">
    <w:name w:val="無清單1126"/>
    <w:next w:val="NoList"/>
    <w:uiPriority w:val="99"/>
    <w:semiHidden/>
    <w:unhideWhenUsed/>
    <w:rsid w:val="008F66CD"/>
  </w:style>
  <w:style w:type="numbering" w:customStyle="1" w:styleId="216">
    <w:name w:val="无列表216"/>
    <w:next w:val="NoList"/>
    <w:uiPriority w:val="99"/>
    <w:semiHidden/>
    <w:unhideWhenUsed/>
    <w:rsid w:val="008F66CD"/>
  </w:style>
  <w:style w:type="numbering" w:customStyle="1" w:styleId="NoList1225">
    <w:name w:val="No List1225"/>
    <w:next w:val="NoList"/>
    <w:uiPriority w:val="99"/>
    <w:semiHidden/>
    <w:unhideWhenUsed/>
    <w:rsid w:val="008F66CD"/>
  </w:style>
  <w:style w:type="numbering" w:customStyle="1" w:styleId="11252">
    <w:name w:val="リストなし1125"/>
    <w:next w:val="NoList"/>
    <w:uiPriority w:val="99"/>
    <w:semiHidden/>
    <w:unhideWhenUsed/>
    <w:rsid w:val="008F66CD"/>
  </w:style>
  <w:style w:type="numbering" w:customStyle="1" w:styleId="11253">
    <w:name w:val="无列表1125"/>
    <w:next w:val="NoList"/>
    <w:semiHidden/>
    <w:rsid w:val="008F66CD"/>
  </w:style>
  <w:style w:type="numbering" w:customStyle="1" w:styleId="NoList2125">
    <w:name w:val="No List2125"/>
    <w:next w:val="NoList"/>
    <w:semiHidden/>
    <w:rsid w:val="008F66CD"/>
  </w:style>
  <w:style w:type="numbering" w:customStyle="1" w:styleId="NoList3125">
    <w:name w:val="No List3125"/>
    <w:next w:val="NoList"/>
    <w:uiPriority w:val="99"/>
    <w:semiHidden/>
    <w:rsid w:val="008F66CD"/>
  </w:style>
  <w:style w:type="numbering" w:customStyle="1" w:styleId="NoList11126">
    <w:name w:val="No List11126"/>
    <w:next w:val="NoList"/>
    <w:uiPriority w:val="99"/>
    <w:semiHidden/>
    <w:unhideWhenUsed/>
    <w:rsid w:val="008F66CD"/>
  </w:style>
  <w:style w:type="numbering" w:customStyle="1" w:styleId="12250">
    <w:name w:val="無清單1225"/>
    <w:next w:val="NoList"/>
    <w:uiPriority w:val="99"/>
    <w:semiHidden/>
    <w:unhideWhenUsed/>
    <w:rsid w:val="008F66CD"/>
  </w:style>
  <w:style w:type="numbering" w:customStyle="1" w:styleId="11125">
    <w:name w:val="無清單11125"/>
    <w:next w:val="NoList"/>
    <w:uiPriority w:val="99"/>
    <w:semiHidden/>
    <w:unhideWhenUsed/>
    <w:rsid w:val="008F66CD"/>
  </w:style>
  <w:style w:type="numbering" w:customStyle="1" w:styleId="NoList64">
    <w:name w:val="No List64"/>
    <w:next w:val="NoList"/>
    <w:uiPriority w:val="99"/>
    <w:semiHidden/>
    <w:unhideWhenUsed/>
    <w:rsid w:val="008F66CD"/>
  </w:style>
  <w:style w:type="numbering" w:customStyle="1" w:styleId="NoList144">
    <w:name w:val="No List144"/>
    <w:next w:val="NoList"/>
    <w:uiPriority w:val="99"/>
    <w:semiHidden/>
    <w:unhideWhenUsed/>
    <w:rsid w:val="008F66CD"/>
  </w:style>
  <w:style w:type="numbering" w:customStyle="1" w:styleId="1342">
    <w:name w:val="リストなし134"/>
    <w:next w:val="NoList"/>
    <w:uiPriority w:val="99"/>
    <w:semiHidden/>
    <w:unhideWhenUsed/>
    <w:rsid w:val="008F66CD"/>
  </w:style>
  <w:style w:type="numbering" w:customStyle="1" w:styleId="1343">
    <w:name w:val="无列表134"/>
    <w:next w:val="NoList"/>
    <w:semiHidden/>
    <w:rsid w:val="008F66CD"/>
  </w:style>
  <w:style w:type="numbering" w:customStyle="1" w:styleId="NoList234">
    <w:name w:val="No List234"/>
    <w:next w:val="NoList"/>
    <w:semiHidden/>
    <w:rsid w:val="008F66CD"/>
  </w:style>
  <w:style w:type="numbering" w:customStyle="1" w:styleId="NoList334">
    <w:name w:val="No List334"/>
    <w:next w:val="NoList"/>
    <w:uiPriority w:val="99"/>
    <w:semiHidden/>
    <w:rsid w:val="008F66CD"/>
  </w:style>
  <w:style w:type="numbering" w:customStyle="1" w:styleId="NoList1134">
    <w:name w:val="No List1134"/>
    <w:next w:val="NoList"/>
    <w:uiPriority w:val="99"/>
    <w:semiHidden/>
    <w:unhideWhenUsed/>
    <w:rsid w:val="008F66CD"/>
  </w:style>
  <w:style w:type="numbering" w:customStyle="1" w:styleId="1441">
    <w:name w:val="無清單144"/>
    <w:next w:val="NoList"/>
    <w:uiPriority w:val="99"/>
    <w:semiHidden/>
    <w:unhideWhenUsed/>
    <w:rsid w:val="008F66CD"/>
  </w:style>
  <w:style w:type="numbering" w:customStyle="1" w:styleId="11341">
    <w:name w:val="無清單1134"/>
    <w:next w:val="NoList"/>
    <w:uiPriority w:val="99"/>
    <w:semiHidden/>
    <w:unhideWhenUsed/>
    <w:rsid w:val="008F66CD"/>
  </w:style>
  <w:style w:type="numbering" w:customStyle="1" w:styleId="224">
    <w:name w:val="无列表224"/>
    <w:next w:val="NoList"/>
    <w:uiPriority w:val="99"/>
    <w:semiHidden/>
    <w:unhideWhenUsed/>
    <w:rsid w:val="008F66CD"/>
  </w:style>
  <w:style w:type="numbering" w:customStyle="1" w:styleId="NoList1234">
    <w:name w:val="No List1234"/>
    <w:next w:val="NoList"/>
    <w:uiPriority w:val="99"/>
    <w:semiHidden/>
    <w:unhideWhenUsed/>
    <w:rsid w:val="008F66CD"/>
  </w:style>
  <w:style w:type="numbering" w:customStyle="1" w:styleId="11342">
    <w:name w:val="リストなし1134"/>
    <w:next w:val="NoList"/>
    <w:uiPriority w:val="99"/>
    <w:semiHidden/>
    <w:unhideWhenUsed/>
    <w:rsid w:val="008F66CD"/>
  </w:style>
  <w:style w:type="numbering" w:customStyle="1" w:styleId="11343">
    <w:name w:val="无列表1134"/>
    <w:next w:val="NoList"/>
    <w:semiHidden/>
    <w:rsid w:val="008F66CD"/>
  </w:style>
  <w:style w:type="numbering" w:customStyle="1" w:styleId="NoList2134">
    <w:name w:val="No List2134"/>
    <w:next w:val="NoList"/>
    <w:semiHidden/>
    <w:rsid w:val="008F66CD"/>
  </w:style>
  <w:style w:type="numbering" w:customStyle="1" w:styleId="NoList3134">
    <w:name w:val="No List3134"/>
    <w:next w:val="NoList"/>
    <w:uiPriority w:val="99"/>
    <w:semiHidden/>
    <w:rsid w:val="008F66CD"/>
  </w:style>
  <w:style w:type="numbering" w:customStyle="1" w:styleId="NoList11134">
    <w:name w:val="No List11134"/>
    <w:next w:val="NoList"/>
    <w:uiPriority w:val="99"/>
    <w:semiHidden/>
    <w:unhideWhenUsed/>
    <w:rsid w:val="008F66CD"/>
  </w:style>
  <w:style w:type="numbering" w:customStyle="1" w:styleId="12341">
    <w:name w:val="無清單1234"/>
    <w:next w:val="NoList"/>
    <w:uiPriority w:val="99"/>
    <w:semiHidden/>
    <w:unhideWhenUsed/>
    <w:rsid w:val="008F66CD"/>
  </w:style>
  <w:style w:type="numbering" w:customStyle="1" w:styleId="111340">
    <w:name w:val="無清單11134"/>
    <w:next w:val="NoList"/>
    <w:uiPriority w:val="99"/>
    <w:semiHidden/>
    <w:unhideWhenUsed/>
    <w:rsid w:val="008F66CD"/>
  </w:style>
  <w:style w:type="numbering" w:customStyle="1" w:styleId="NoList414">
    <w:name w:val="No List414"/>
    <w:next w:val="NoList"/>
    <w:uiPriority w:val="99"/>
    <w:semiHidden/>
    <w:unhideWhenUsed/>
    <w:rsid w:val="008F66CD"/>
  </w:style>
  <w:style w:type="numbering" w:customStyle="1" w:styleId="NoList12114">
    <w:name w:val="No List12114"/>
    <w:next w:val="NoList"/>
    <w:uiPriority w:val="99"/>
    <w:semiHidden/>
    <w:unhideWhenUsed/>
    <w:rsid w:val="008F66CD"/>
  </w:style>
  <w:style w:type="numbering" w:customStyle="1" w:styleId="111142">
    <w:name w:val="リストなし11114"/>
    <w:next w:val="NoList"/>
    <w:uiPriority w:val="99"/>
    <w:semiHidden/>
    <w:unhideWhenUsed/>
    <w:rsid w:val="008F66CD"/>
  </w:style>
  <w:style w:type="numbering" w:customStyle="1" w:styleId="111143">
    <w:name w:val="无列表11114"/>
    <w:next w:val="NoList"/>
    <w:semiHidden/>
    <w:rsid w:val="008F66CD"/>
  </w:style>
  <w:style w:type="numbering" w:customStyle="1" w:styleId="NoList21114">
    <w:name w:val="No List21114"/>
    <w:next w:val="NoList"/>
    <w:semiHidden/>
    <w:rsid w:val="008F66CD"/>
  </w:style>
  <w:style w:type="numbering" w:customStyle="1" w:styleId="NoList31114">
    <w:name w:val="No List31114"/>
    <w:next w:val="NoList"/>
    <w:uiPriority w:val="99"/>
    <w:semiHidden/>
    <w:rsid w:val="008F66CD"/>
  </w:style>
  <w:style w:type="numbering" w:customStyle="1" w:styleId="NoList111114">
    <w:name w:val="No List111114"/>
    <w:next w:val="NoList"/>
    <w:uiPriority w:val="99"/>
    <w:semiHidden/>
    <w:unhideWhenUsed/>
    <w:rsid w:val="008F66CD"/>
  </w:style>
  <w:style w:type="numbering" w:customStyle="1" w:styleId="12114">
    <w:name w:val="無清單12114"/>
    <w:next w:val="NoList"/>
    <w:uiPriority w:val="99"/>
    <w:semiHidden/>
    <w:unhideWhenUsed/>
    <w:rsid w:val="008F66CD"/>
  </w:style>
  <w:style w:type="numbering" w:customStyle="1" w:styleId="1111140">
    <w:name w:val="無清單111114"/>
    <w:next w:val="NoList"/>
    <w:uiPriority w:val="99"/>
    <w:semiHidden/>
    <w:unhideWhenUsed/>
    <w:rsid w:val="008F66CD"/>
  </w:style>
  <w:style w:type="numbering" w:customStyle="1" w:styleId="NoList514">
    <w:name w:val="No List514"/>
    <w:next w:val="NoList"/>
    <w:uiPriority w:val="99"/>
    <w:semiHidden/>
    <w:unhideWhenUsed/>
    <w:rsid w:val="008F66CD"/>
  </w:style>
  <w:style w:type="numbering" w:customStyle="1" w:styleId="NoList1314">
    <w:name w:val="No List1314"/>
    <w:next w:val="NoList"/>
    <w:uiPriority w:val="99"/>
    <w:semiHidden/>
    <w:unhideWhenUsed/>
    <w:rsid w:val="008F66CD"/>
  </w:style>
  <w:style w:type="numbering" w:customStyle="1" w:styleId="12142">
    <w:name w:val="リストなし1214"/>
    <w:next w:val="NoList"/>
    <w:uiPriority w:val="99"/>
    <w:semiHidden/>
    <w:unhideWhenUsed/>
    <w:rsid w:val="008F66CD"/>
  </w:style>
  <w:style w:type="numbering" w:customStyle="1" w:styleId="12143">
    <w:name w:val="无列表1214"/>
    <w:next w:val="NoList"/>
    <w:semiHidden/>
    <w:rsid w:val="008F66CD"/>
  </w:style>
  <w:style w:type="numbering" w:customStyle="1" w:styleId="NoList2214">
    <w:name w:val="No List2214"/>
    <w:next w:val="NoList"/>
    <w:semiHidden/>
    <w:rsid w:val="008F66CD"/>
  </w:style>
  <w:style w:type="numbering" w:customStyle="1" w:styleId="NoList3214">
    <w:name w:val="No List3214"/>
    <w:next w:val="NoList"/>
    <w:uiPriority w:val="99"/>
    <w:semiHidden/>
    <w:rsid w:val="008F66CD"/>
  </w:style>
  <w:style w:type="numbering" w:customStyle="1" w:styleId="NoList11214">
    <w:name w:val="No List11214"/>
    <w:next w:val="NoList"/>
    <w:uiPriority w:val="99"/>
    <w:semiHidden/>
    <w:unhideWhenUsed/>
    <w:rsid w:val="008F66CD"/>
  </w:style>
  <w:style w:type="numbering" w:customStyle="1" w:styleId="1314">
    <w:name w:val="無清單1314"/>
    <w:next w:val="NoList"/>
    <w:uiPriority w:val="99"/>
    <w:semiHidden/>
    <w:unhideWhenUsed/>
    <w:rsid w:val="008F66CD"/>
  </w:style>
  <w:style w:type="numbering" w:customStyle="1" w:styleId="11214">
    <w:name w:val="無清單11214"/>
    <w:next w:val="NoList"/>
    <w:uiPriority w:val="99"/>
    <w:semiHidden/>
    <w:unhideWhenUsed/>
    <w:rsid w:val="008F66CD"/>
  </w:style>
  <w:style w:type="numbering" w:customStyle="1" w:styleId="2114">
    <w:name w:val="无列表2114"/>
    <w:next w:val="NoList"/>
    <w:uiPriority w:val="99"/>
    <w:semiHidden/>
    <w:unhideWhenUsed/>
    <w:rsid w:val="008F66CD"/>
  </w:style>
  <w:style w:type="numbering" w:customStyle="1" w:styleId="NoList12214">
    <w:name w:val="No List12214"/>
    <w:next w:val="NoList"/>
    <w:uiPriority w:val="99"/>
    <w:semiHidden/>
    <w:unhideWhenUsed/>
    <w:rsid w:val="008F66CD"/>
  </w:style>
  <w:style w:type="numbering" w:customStyle="1" w:styleId="112140">
    <w:name w:val="リストなし11214"/>
    <w:next w:val="NoList"/>
    <w:uiPriority w:val="99"/>
    <w:semiHidden/>
    <w:unhideWhenUsed/>
    <w:rsid w:val="008F66CD"/>
  </w:style>
  <w:style w:type="numbering" w:customStyle="1" w:styleId="112141">
    <w:name w:val="无列表11214"/>
    <w:next w:val="NoList"/>
    <w:semiHidden/>
    <w:rsid w:val="008F66CD"/>
  </w:style>
  <w:style w:type="numbering" w:customStyle="1" w:styleId="NoList21214">
    <w:name w:val="No List21214"/>
    <w:next w:val="NoList"/>
    <w:semiHidden/>
    <w:rsid w:val="008F66CD"/>
  </w:style>
  <w:style w:type="numbering" w:customStyle="1" w:styleId="NoList31214">
    <w:name w:val="No List31214"/>
    <w:next w:val="NoList"/>
    <w:uiPriority w:val="99"/>
    <w:semiHidden/>
    <w:rsid w:val="008F66CD"/>
  </w:style>
  <w:style w:type="numbering" w:customStyle="1" w:styleId="NoList111214">
    <w:name w:val="No List111214"/>
    <w:next w:val="NoList"/>
    <w:uiPriority w:val="99"/>
    <w:semiHidden/>
    <w:unhideWhenUsed/>
    <w:rsid w:val="008F66CD"/>
  </w:style>
  <w:style w:type="numbering" w:customStyle="1" w:styleId="122140">
    <w:name w:val="無清單12214"/>
    <w:next w:val="NoList"/>
    <w:uiPriority w:val="99"/>
    <w:semiHidden/>
    <w:unhideWhenUsed/>
    <w:rsid w:val="008F66CD"/>
  </w:style>
  <w:style w:type="numbering" w:customStyle="1" w:styleId="1112140">
    <w:name w:val="無清單111214"/>
    <w:next w:val="NoList"/>
    <w:uiPriority w:val="99"/>
    <w:semiHidden/>
    <w:unhideWhenUsed/>
    <w:rsid w:val="008F66CD"/>
  </w:style>
  <w:style w:type="numbering" w:customStyle="1" w:styleId="340">
    <w:name w:val="无列表34"/>
    <w:next w:val="NoList"/>
    <w:uiPriority w:val="99"/>
    <w:semiHidden/>
    <w:unhideWhenUsed/>
    <w:rsid w:val="008F66CD"/>
  </w:style>
  <w:style w:type="numbering" w:customStyle="1" w:styleId="13140">
    <w:name w:val="无列表1314"/>
    <w:next w:val="NoList"/>
    <w:semiHidden/>
    <w:rsid w:val="008F66CD"/>
  </w:style>
  <w:style w:type="numbering" w:customStyle="1" w:styleId="NoList11313">
    <w:name w:val="No List11313"/>
    <w:next w:val="NoList"/>
    <w:uiPriority w:val="99"/>
    <w:semiHidden/>
    <w:unhideWhenUsed/>
    <w:rsid w:val="008F66CD"/>
  </w:style>
  <w:style w:type="numbering" w:customStyle="1" w:styleId="NoList4114">
    <w:name w:val="No List4114"/>
    <w:next w:val="NoList"/>
    <w:uiPriority w:val="99"/>
    <w:semiHidden/>
    <w:unhideWhenUsed/>
    <w:rsid w:val="008F66CD"/>
  </w:style>
  <w:style w:type="numbering" w:customStyle="1" w:styleId="2214">
    <w:name w:val="无列表2214"/>
    <w:next w:val="NoList"/>
    <w:uiPriority w:val="99"/>
    <w:semiHidden/>
    <w:unhideWhenUsed/>
    <w:rsid w:val="008F66CD"/>
  </w:style>
  <w:style w:type="numbering" w:customStyle="1" w:styleId="NoList121114">
    <w:name w:val="No List121114"/>
    <w:next w:val="NoList"/>
    <w:uiPriority w:val="99"/>
    <w:semiHidden/>
    <w:unhideWhenUsed/>
    <w:rsid w:val="008F66CD"/>
  </w:style>
  <w:style w:type="numbering" w:customStyle="1" w:styleId="1111141">
    <w:name w:val="リストなし111114"/>
    <w:next w:val="NoList"/>
    <w:uiPriority w:val="99"/>
    <w:semiHidden/>
    <w:unhideWhenUsed/>
    <w:rsid w:val="008F66CD"/>
  </w:style>
  <w:style w:type="numbering" w:customStyle="1" w:styleId="1111142">
    <w:name w:val="无列表111114"/>
    <w:next w:val="NoList"/>
    <w:semiHidden/>
    <w:rsid w:val="008F66CD"/>
  </w:style>
  <w:style w:type="numbering" w:customStyle="1" w:styleId="NoList211114">
    <w:name w:val="No List211114"/>
    <w:next w:val="NoList"/>
    <w:semiHidden/>
    <w:rsid w:val="008F66CD"/>
  </w:style>
  <w:style w:type="numbering" w:customStyle="1" w:styleId="NoList311114">
    <w:name w:val="No List311114"/>
    <w:next w:val="NoList"/>
    <w:uiPriority w:val="99"/>
    <w:semiHidden/>
    <w:rsid w:val="008F66CD"/>
  </w:style>
  <w:style w:type="numbering" w:customStyle="1" w:styleId="NoList1111114">
    <w:name w:val="No List1111114"/>
    <w:next w:val="NoList"/>
    <w:uiPriority w:val="99"/>
    <w:semiHidden/>
    <w:unhideWhenUsed/>
    <w:rsid w:val="008F66CD"/>
  </w:style>
  <w:style w:type="numbering" w:customStyle="1" w:styleId="1211140">
    <w:name w:val="無清單121114"/>
    <w:next w:val="NoList"/>
    <w:uiPriority w:val="99"/>
    <w:semiHidden/>
    <w:unhideWhenUsed/>
    <w:rsid w:val="008F66CD"/>
  </w:style>
  <w:style w:type="numbering" w:customStyle="1" w:styleId="1111114">
    <w:name w:val="無清單1111114"/>
    <w:next w:val="NoList"/>
    <w:uiPriority w:val="99"/>
    <w:semiHidden/>
    <w:unhideWhenUsed/>
    <w:rsid w:val="008F66CD"/>
  </w:style>
  <w:style w:type="numbering" w:customStyle="1" w:styleId="NoList13114">
    <w:name w:val="No List13114"/>
    <w:next w:val="NoList"/>
    <w:uiPriority w:val="99"/>
    <w:semiHidden/>
    <w:unhideWhenUsed/>
    <w:rsid w:val="008F66CD"/>
  </w:style>
  <w:style w:type="numbering" w:customStyle="1" w:styleId="121140">
    <w:name w:val="リストなし12114"/>
    <w:next w:val="NoList"/>
    <w:uiPriority w:val="99"/>
    <w:semiHidden/>
    <w:unhideWhenUsed/>
    <w:rsid w:val="008F66CD"/>
  </w:style>
  <w:style w:type="numbering" w:customStyle="1" w:styleId="121141">
    <w:name w:val="无列表12114"/>
    <w:next w:val="NoList"/>
    <w:semiHidden/>
    <w:rsid w:val="008F66CD"/>
  </w:style>
  <w:style w:type="numbering" w:customStyle="1" w:styleId="NoList22114">
    <w:name w:val="No List22114"/>
    <w:next w:val="NoList"/>
    <w:semiHidden/>
    <w:rsid w:val="008F66CD"/>
  </w:style>
  <w:style w:type="numbering" w:customStyle="1" w:styleId="NoList32114">
    <w:name w:val="No List32114"/>
    <w:next w:val="NoList"/>
    <w:uiPriority w:val="99"/>
    <w:semiHidden/>
    <w:rsid w:val="008F66CD"/>
  </w:style>
  <w:style w:type="numbering" w:customStyle="1" w:styleId="NoList112114">
    <w:name w:val="No List112114"/>
    <w:next w:val="NoList"/>
    <w:uiPriority w:val="99"/>
    <w:semiHidden/>
    <w:unhideWhenUsed/>
    <w:rsid w:val="008F66CD"/>
  </w:style>
  <w:style w:type="numbering" w:customStyle="1" w:styleId="13114">
    <w:name w:val="無清單13114"/>
    <w:next w:val="NoList"/>
    <w:uiPriority w:val="99"/>
    <w:semiHidden/>
    <w:unhideWhenUsed/>
    <w:rsid w:val="008F66CD"/>
  </w:style>
  <w:style w:type="numbering" w:customStyle="1" w:styleId="112114">
    <w:name w:val="無清單112114"/>
    <w:next w:val="NoList"/>
    <w:uiPriority w:val="99"/>
    <w:semiHidden/>
    <w:unhideWhenUsed/>
    <w:rsid w:val="008F66CD"/>
  </w:style>
  <w:style w:type="numbering" w:customStyle="1" w:styleId="21114">
    <w:name w:val="无列表21114"/>
    <w:next w:val="NoList"/>
    <w:uiPriority w:val="99"/>
    <w:semiHidden/>
    <w:unhideWhenUsed/>
    <w:rsid w:val="008F66CD"/>
  </w:style>
  <w:style w:type="numbering" w:customStyle="1" w:styleId="NoList122114">
    <w:name w:val="No List122114"/>
    <w:next w:val="NoList"/>
    <w:uiPriority w:val="99"/>
    <w:semiHidden/>
    <w:unhideWhenUsed/>
    <w:rsid w:val="008F66CD"/>
  </w:style>
  <w:style w:type="numbering" w:customStyle="1" w:styleId="1121140">
    <w:name w:val="リストなし112114"/>
    <w:next w:val="NoList"/>
    <w:uiPriority w:val="99"/>
    <w:semiHidden/>
    <w:unhideWhenUsed/>
    <w:rsid w:val="008F66CD"/>
  </w:style>
  <w:style w:type="numbering" w:customStyle="1" w:styleId="1121141">
    <w:name w:val="无列表112114"/>
    <w:next w:val="NoList"/>
    <w:semiHidden/>
    <w:rsid w:val="008F66CD"/>
  </w:style>
  <w:style w:type="numbering" w:customStyle="1" w:styleId="NoList212114">
    <w:name w:val="No List212114"/>
    <w:next w:val="NoList"/>
    <w:semiHidden/>
    <w:rsid w:val="008F66CD"/>
  </w:style>
  <w:style w:type="numbering" w:customStyle="1" w:styleId="NoList312114">
    <w:name w:val="No List312114"/>
    <w:next w:val="NoList"/>
    <w:uiPriority w:val="99"/>
    <w:semiHidden/>
    <w:rsid w:val="008F66CD"/>
  </w:style>
  <w:style w:type="numbering" w:customStyle="1" w:styleId="NoList1112114">
    <w:name w:val="No List1112114"/>
    <w:next w:val="NoList"/>
    <w:uiPriority w:val="99"/>
    <w:semiHidden/>
    <w:unhideWhenUsed/>
    <w:rsid w:val="008F66CD"/>
  </w:style>
  <w:style w:type="numbering" w:customStyle="1" w:styleId="122114">
    <w:name w:val="無清單122114"/>
    <w:next w:val="NoList"/>
    <w:uiPriority w:val="99"/>
    <w:semiHidden/>
    <w:unhideWhenUsed/>
    <w:rsid w:val="008F66CD"/>
  </w:style>
  <w:style w:type="numbering" w:customStyle="1" w:styleId="1112114">
    <w:name w:val="無清單1112114"/>
    <w:next w:val="NoList"/>
    <w:uiPriority w:val="99"/>
    <w:semiHidden/>
    <w:unhideWhenUsed/>
    <w:rsid w:val="008F66CD"/>
  </w:style>
  <w:style w:type="numbering" w:customStyle="1" w:styleId="NoList5113">
    <w:name w:val="No List5113"/>
    <w:next w:val="NoList"/>
    <w:uiPriority w:val="99"/>
    <w:semiHidden/>
    <w:unhideWhenUsed/>
    <w:rsid w:val="008F66CD"/>
  </w:style>
  <w:style w:type="numbering" w:customStyle="1" w:styleId="NoList613">
    <w:name w:val="No List613"/>
    <w:next w:val="NoList"/>
    <w:uiPriority w:val="99"/>
    <w:semiHidden/>
    <w:unhideWhenUsed/>
    <w:rsid w:val="008F66CD"/>
  </w:style>
  <w:style w:type="numbering" w:customStyle="1" w:styleId="NoList1413">
    <w:name w:val="No List1413"/>
    <w:next w:val="NoList"/>
    <w:uiPriority w:val="99"/>
    <w:semiHidden/>
    <w:unhideWhenUsed/>
    <w:rsid w:val="008F66CD"/>
  </w:style>
  <w:style w:type="numbering" w:customStyle="1" w:styleId="13132">
    <w:name w:val="リストなし1313"/>
    <w:next w:val="NoList"/>
    <w:uiPriority w:val="99"/>
    <w:semiHidden/>
    <w:unhideWhenUsed/>
    <w:rsid w:val="008F66CD"/>
  </w:style>
  <w:style w:type="numbering" w:customStyle="1" w:styleId="NoList2313">
    <w:name w:val="No List2313"/>
    <w:next w:val="NoList"/>
    <w:semiHidden/>
    <w:rsid w:val="008F66CD"/>
  </w:style>
  <w:style w:type="numbering" w:customStyle="1" w:styleId="NoList3313">
    <w:name w:val="No List3313"/>
    <w:next w:val="NoList"/>
    <w:uiPriority w:val="99"/>
    <w:semiHidden/>
    <w:rsid w:val="008F66CD"/>
  </w:style>
  <w:style w:type="numbering" w:customStyle="1" w:styleId="NoList1143">
    <w:name w:val="No List1143"/>
    <w:next w:val="NoList"/>
    <w:uiPriority w:val="99"/>
    <w:semiHidden/>
    <w:unhideWhenUsed/>
    <w:rsid w:val="008F66CD"/>
  </w:style>
  <w:style w:type="numbering" w:customStyle="1" w:styleId="14130">
    <w:name w:val="無清單1413"/>
    <w:next w:val="NoList"/>
    <w:uiPriority w:val="99"/>
    <w:semiHidden/>
    <w:unhideWhenUsed/>
    <w:rsid w:val="008F66CD"/>
  </w:style>
  <w:style w:type="numbering" w:customStyle="1" w:styleId="113130">
    <w:name w:val="無清單11313"/>
    <w:next w:val="NoList"/>
    <w:uiPriority w:val="99"/>
    <w:semiHidden/>
    <w:unhideWhenUsed/>
    <w:rsid w:val="008F66CD"/>
  </w:style>
  <w:style w:type="numbering" w:customStyle="1" w:styleId="NoList423">
    <w:name w:val="No List423"/>
    <w:next w:val="NoList"/>
    <w:uiPriority w:val="99"/>
    <w:semiHidden/>
    <w:unhideWhenUsed/>
    <w:rsid w:val="008F66CD"/>
  </w:style>
  <w:style w:type="numbering" w:customStyle="1" w:styleId="NoList12313">
    <w:name w:val="No List12313"/>
    <w:next w:val="NoList"/>
    <w:uiPriority w:val="99"/>
    <w:semiHidden/>
    <w:unhideWhenUsed/>
    <w:rsid w:val="008F66CD"/>
  </w:style>
  <w:style w:type="numbering" w:customStyle="1" w:styleId="113131">
    <w:name w:val="リストなし11313"/>
    <w:next w:val="NoList"/>
    <w:uiPriority w:val="99"/>
    <w:semiHidden/>
    <w:unhideWhenUsed/>
    <w:rsid w:val="008F66CD"/>
  </w:style>
  <w:style w:type="numbering" w:customStyle="1" w:styleId="113132">
    <w:name w:val="无列表11313"/>
    <w:next w:val="NoList"/>
    <w:semiHidden/>
    <w:rsid w:val="008F66CD"/>
  </w:style>
  <w:style w:type="numbering" w:customStyle="1" w:styleId="NoList21313">
    <w:name w:val="No List21313"/>
    <w:next w:val="NoList"/>
    <w:semiHidden/>
    <w:rsid w:val="008F66CD"/>
  </w:style>
  <w:style w:type="numbering" w:customStyle="1" w:styleId="NoList31313">
    <w:name w:val="No List31313"/>
    <w:next w:val="NoList"/>
    <w:uiPriority w:val="99"/>
    <w:semiHidden/>
    <w:rsid w:val="008F66CD"/>
  </w:style>
  <w:style w:type="numbering" w:customStyle="1" w:styleId="NoList111313">
    <w:name w:val="No List111313"/>
    <w:next w:val="NoList"/>
    <w:uiPriority w:val="99"/>
    <w:semiHidden/>
    <w:unhideWhenUsed/>
    <w:rsid w:val="008F66CD"/>
  </w:style>
  <w:style w:type="numbering" w:customStyle="1" w:styleId="123130">
    <w:name w:val="無清單12313"/>
    <w:next w:val="NoList"/>
    <w:uiPriority w:val="99"/>
    <w:semiHidden/>
    <w:unhideWhenUsed/>
    <w:rsid w:val="008F66CD"/>
  </w:style>
  <w:style w:type="numbering" w:customStyle="1" w:styleId="111313">
    <w:name w:val="無清單111313"/>
    <w:next w:val="NoList"/>
    <w:uiPriority w:val="99"/>
    <w:semiHidden/>
    <w:unhideWhenUsed/>
    <w:rsid w:val="008F66CD"/>
  </w:style>
  <w:style w:type="numbering" w:customStyle="1" w:styleId="NoList12123">
    <w:name w:val="No List12123"/>
    <w:next w:val="NoList"/>
    <w:uiPriority w:val="99"/>
    <w:semiHidden/>
    <w:unhideWhenUsed/>
    <w:rsid w:val="008F66CD"/>
  </w:style>
  <w:style w:type="numbering" w:customStyle="1" w:styleId="111232">
    <w:name w:val="リストなし11123"/>
    <w:next w:val="NoList"/>
    <w:uiPriority w:val="99"/>
    <w:semiHidden/>
    <w:unhideWhenUsed/>
    <w:rsid w:val="008F66CD"/>
  </w:style>
  <w:style w:type="numbering" w:customStyle="1" w:styleId="111233">
    <w:name w:val="无列表11123"/>
    <w:next w:val="NoList"/>
    <w:semiHidden/>
    <w:rsid w:val="008F66CD"/>
  </w:style>
  <w:style w:type="numbering" w:customStyle="1" w:styleId="NoList21123">
    <w:name w:val="No List21123"/>
    <w:next w:val="NoList"/>
    <w:semiHidden/>
    <w:rsid w:val="008F66CD"/>
  </w:style>
  <w:style w:type="numbering" w:customStyle="1" w:styleId="NoList31123">
    <w:name w:val="No List31123"/>
    <w:next w:val="NoList"/>
    <w:uiPriority w:val="99"/>
    <w:semiHidden/>
    <w:rsid w:val="008F66CD"/>
  </w:style>
  <w:style w:type="numbering" w:customStyle="1" w:styleId="NoList111123">
    <w:name w:val="No List111123"/>
    <w:next w:val="NoList"/>
    <w:uiPriority w:val="99"/>
    <w:semiHidden/>
    <w:unhideWhenUsed/>
    <w:rsid w:val="008F66CD"/>
  </w:style>
  <w:style w:type="numbering" w:customStyle="1" w:styleId="121230">
    <w:name w:val="無清單12123"/>
    <w:next w:val="NoList"/>
    <w:uiPriority w:val="99"/>
    <w:semiHidden/>
    <w:unhideWhenUsed/>
    <w:rsid w:val="008F66CD"/>
  </w:style>
  <w:style w:type="numbering" w:customStyle="1" w:styleId="1111230">
    <w:name w:val="無清單111123"/>
    <w:next w:val="NoList"/>
    <w:uiPriority w:val="99"/>
    <w:semiHidden/>
    <w:unhideWhenUsed/>
    <w:rsid w:val="008F66CD"/>
  </w:style>
  <w:style w:type="numbering" w:customStyle="1" w:styleId="NoList523">
    <w:name w:val="No List523"/>
    <w:next w:val="NoList"/>
    <w:uiPriority w:val="99"/>
    <w:semiHidden/>
    <w:unhideWhenUsed/>
    <w:rsid w:val="008F66CD"/>
  </w:style>
  <w:style w:type="numbering" w:customStyle="1" w:styleId="NoList1323">
    <w:name w:val="No List1323"/>
    <w:next w:val="NoList"/>
    <w:uiPriority w:val="99"/>
    <w:semiHidden/>
    <w:unhideWhenUsed/>
    <w:rsid w:val="008F66CD"/>
  </w:style>
  <w:style w:type="numbering" w:customStyle="1" w:styleId="12233">
    <w:name w:val="リストなし1223"/>
    <w:next w:val="NoList"/>
    <w:uiPriority w:val="99"/>
    <w:semiHidden/>
    <w:unhideWhenUsed/>
    <w:rsid w:val="008F66CD"/>
  </w:style>
  <w:style w:type="numbering" w:customStyle="1" w:styleId="12241">
    <w:name w:val="无列表1224"/>
    <w:next w:val="NoList"/>
    <w:semiHidden/>
    <w:rsid w:val="008F66CD"/>
  </w:style>
  <w:style w:type="numbering" w:customStyle="1" w:styleId="NoList2223">
    <w:name w:val="No List2223"/>
    <w:next w:val="NoList"/>
    <w:semiHidden/>
    <w:rsid w:val="008F66CD"/>
  </w:style>
  <w:style w:type="numbering" w:customStyle="1" w:styleId="NoList3223">
    <w:name w:val="No List3223"/>
    <w:next w:val="NoList"/>
    <w:uiPriority w:val="99"/>
    <w:semiHidden/>
    <w:rsid w:val="008F66CD"/>
  </w:style>
  <w:style w:type="numbering" w:customStyle="1" w:styleId="NoList11223">
    <w:name w:val="No List11223"/>
    <w:next w:val="NoList"/>
    <w:uiPriority w:val="99"/>
    <w:semiHidden/>
    <w:unhideWhenUsed/>
    <w:rsid w:val="008F66CD"/>
  </w:style>
  <w:style w:type="numbering" w:customStyle="1" w:styleId="13230">
    <w:name w:val="無清單1323"/>
    <w:next w:val="NoList"/>
    <w:uiPriority w:val="99"/>
    <w:semiHidden/>
    <w:unhideWhenUsed/>
    <w:rsid w:val="008F66CD"/>
  </w:style>
  <w:style w:type="numbering" w:customStyle="1" w:styleId="112230">
    <w:name w:val="無清單11223"/>
    <w:next w:val="NoList"/>
    <w:uiPriority w:val="99"/>
    <w:semiHidden/>
    <w:unhideWhenUsed/>
    <w:rsid w:val="008F66CD"/>
  </w:style>
  <w:style w:type="numbering" w:customStyle="1" w:styleId="2123">
    <w:name w:val="无列表2123"/>
    <w:next w:val="NoList"/>
    <w:uiPriority w:val="99"/>
    <w:semiHidden/>
    <w:unhideWhenUsed/>
    <w:rsid w:val="008F66CD"/>
  </w:style>
  <w:style w:type="numbering" w:customStyle="1" w:styleId="NoList111223">
    <w:name w:val="No List111223"/>
    <w:next w:val="NoList"/>
    <w:uiPriority w:val="99"/>
    <w:semiHidden/>
    <w:unhideWhenUsed/>
    <w:rsid w:val="008F66CD"/>
  </w:style>
  <w:style w:type="numbering" w:customStyle="1" w:styleId="NoList73">
    <w:name w:val="No List73"/>
    <w:next w:val="NoList"/>
    <w:uiPriority w:val="99"/>
    <w:semiHidden/>
    <w:unhideWhenUsed/>
    <w:rsid w:val="008F66CD"/>
  </w:style>
  <w:style w:type="numbering" w:customStyle="1" w:styleId="NoList153">
    <w:name w:val="No List153"/>
    <w:next w:val="NoList"/>
    <w:uiPriority w:val="99"/>
    <w:semiHidden/>
    <w:unhideWhenUsed/>
    <w:rsid w:val="008F66CD"/>
  </w:style>
  <w:style w:type="numbering" w:customStyle="1" w:styleId="1432">
    <w:name w:val="リストなし143"/>
    <w:next w:val="NoList"/>
    <w:uiPriority w:val="99"/>
    <w:semiHidden/>
    <w:unhideWhenUsed/>
    <w:rsid w:val="008F66CD"/>
  </w:style>
  <w:style w:type="numbering" w:customStyle="1" w:styleId="1433">
    <w:name w:val="无列表143"/>
    <w:next w:val="NoList"/>
    <w:semiHidden/>
    <w:rsid w:val="008F66CD"/>
  </w:style>
  <w:style w:type="numbering" w:customStyle="1" w:styleId="NoList243">
    <w:name w:val="No List243"/>
    <w:next w:val="NoList"/>
    <w:semiHidden/>
    <w:rsid w:val="008F66CD"/>
  </w:style>
  <w:style w:type="numbering" w:customStyle="1" w:styleId="NoList343">
    <w:name w:val="No List343"/>
    <w:next w:val="NoList"/>
    <w:uiPriority w:val="99"/>
    <w:semiHidden/>
    <w:rsid w:val="008F66CD"/>
  </w:style>
  <w:style w:type="numbering" w:customStyle="1" w:styleId="NoList1153">
    <w:name w:val="No List1153"/>
    <w:next w:val="NoList"/>
    <w:uiPriority w:val="99"/>
    <w:semiHidden/>
    <w:unhideWhenUsed/>
    <w:rsid w:val="008F66CD"/>
  </w:style>
  <w:style w:type="numbering" w:customStyle="1" w:styleId="1531">
    <w:name w:val="無清單153"/>
    <w:next w:val="NoList"/>
    <w:uiPriority w:val="99"/>
    <w:semiHidden/>
    <w:unhideWhenUsed/>
    <w:rsid w:val="008F66CD"/>
  </w:style>
  <w:style w:type="numbering" w:customStyle="1" w:styleId="11430">
    <w:name w:val="無清單1143"/>
    <w:next w:val="NoList"/>
    <w:uiPriority w:val="99"/>
    <w:semiHidden/>
    <w:unhideWhenUsed/>
    <w:rsid w:val="008F66CD"/>
  </w:style>
  <w:style w:type="numbering" w:customStyle="1" w:styleId="NoList433">
    <w:name w:val="No List433"/>
    <w:next w:val="NoList"/>
    <w:uiPriority w:val="99"/>
    <w:semiHidden/>
    <w:unhideWhenUsed/>
    <w:rsid w:val="008F66CD"/>
  </w:style>
  <w:style w:type="numbering" w:customStyle="1" w:styleId="NoList1243">
    <w:name w:val="No List1243"/>
    <w:next w:val="NoList"/>
    <w:uiPriority w:val="99"/>
    <w:semiHidden/>
    <w:unhideWhenUsed/>
    <w:rsid w:val="008F66CD"/>
  </w:style>
  <w:style w:type="numbering" w:customStyle="1" w:styleId="11431">
    <w:name w:val="リストなし1143"/>
    <w:next w:val="NoList"/>
    <w:uiPriority w:val="99"/>
    <w:semiHidden/>
    <w:unhideWhenUsed/>
    <w:rsid w:val="008F66CD"/>
  </w:style>
  <w:style w:type="numbering" w:customStyle="1" w:styleId="11432">
    <w:name w:val="无列表1143"/>
    <w:next w:val="NoList"/>
    <w:semiHidden/>
    <w:rsid w:val="008F66CD"/>
  </w:style>
  <w:style w:type="numbering" w:customStyle="1" w:styleId="NoList2143">
    <w:name w:val="No List2143"/>
    <w:next w:val="NoList"/>
    <w:semiHidden/>
    <w:rsid w:val="008F66CD"/>
  </w:style>
  <w:style w:type="numbering" w:customStyle="1" w:styleId="NoList3143">
    <w:name w:val="No List3143"/>
    <w:next w:val="NoList"/>
    <w:uiPriority w:val="99"/>
    <w:semiHidden/>
    <w:rsid w:val="008F66CD"/>
  </w:style>
  <w:style w:type="numbering" w:customStyle="1" w:styleId="NoList11143">
    <w:name w:val="No List11143"/>
    <w:next w:val="NoList"/>
    <w:uiPriority w:val="99"/>
    <w:semiHidden/>
    <w:unhideWhenUsed/>
    <w:rsid w:val="008F66CD"/>
  </w:style>
  <w:style w:type="numbering" w:customStyle="1" w:styleId="1243">
    <w:name w:val="無清單1243"/>
    <w:next w:val="NoList"/>
    <w:uiPriority w:val="99"/>
    <w:semiHidden/>
    <w:unhideWhenUsed/>
    <w:rsid w:val="008F66CD"/>
  </w:style>
  <w:style w:type="numbering" w:customStyle="1" w:styleId="11143">
    <w:name w:val="無清單11143"/>
    <w:next w:val="NoList"/>
    <w:uiPriority w:val="99"/>
    <w:semiHidden/>
    <w:unhideWhenUsed/>
    <w:rsid w:val="008F66CD"/>
  </w:style>
  <w:style w:type="numbering" w:customStyle="1" w:styleId="233">
    <w:name w:val="无列表233"/>
    <w:next w:val="NoList"/>
    <w:uiPriority w:val="99"/>
    <w:semiHidden/>
    <w:unhideWhenUsed/>
    <w:rsid w:val="008F66CD"/>
  </w:style>
  <w:style w:type="numbering" w:customStyle="1" w:styleId="NoList12133">
    <w:name w:val="No List12133"/>
    <w:next w:val="NoList"/>
    <w:uiPriority w:val="99"/>
    <w:semiHidden/>
    <w:unhideWhenUsed/>
    <w:rsid w:val="008F66CD"/>
  </w:style>
  <w:style w:type="numbering" w:customStyle="1" w:styleId="111331">
    <w:name w:val="リストなし11133"/>
    <w:next w:val="NoList"/>
    <w:uiPriority w:val="99"/>
    <w:semiHidden/>
    <w:unhideWhenUsed/>
    <w:rsid w:val="008F66CD"/>
  </w:style>
  <w:style w:type="numbering" w:customStyle="1" w:styleId="111332">
    <w:name w:val="无列表11133"/>
    <w:next w:val="NoList"/>
    <w:semiHidden/>
    <w:rsid w:val="008F66CD"/>
  </w:style>
  <w:style w:type="numbering" w:customStyle="1" w:styleId="NoList21133">
    <w:name w:val="No List21133"/>
    <w:next w:val="NoList"/>
    <w:semiHidden/>
    <w:rsid w:val="008F66CD"/>
  </w:style>
  <w:style w:type="numbering" w:customStyle="1" w:styleId="NoList31133">
    <w:name w:val="No List31133"/>
    <w:next w:val="NoList"/>
    <w:uiPriority w:val="99"/>
    <w:semiHidden/>
    <w:rsid w:val="008F66CD"/>
  </w:style>
  <w:style w:type="numbering" w:customStyle="1" w:styleId="NoList111133">
    <w:name w:val="No List111133"/>
    <w:next w:val="NoList"/>
    <w:uiPriority w:val="99"/>
    <w:semiHidden/>
    <w:unhideWhenUsed/>
    <w:rsid w:val="008F66CD"/>
  </w:style>
  <w:style w:type="numbering" w:customStyle="1" w:styleId="121330">
    <w:name w:val="無清單12133"/>
    <w:next w:val="NoList"/>
    <w:uiPriority w:val="99"/>
    <w:semiHidden/>
    <w:unhideWhenUsed/>
    <w:rsid w:val="008F66CD"/>
  </w:style>
  <w:style w:type="numbering" w:customStyle="1" w:styleId="1111330">
    <w:name w:val="無清單111133"/>
    <w:next w:val="NoList"/>
    <w:uiPriority w:val="99"/>
    <w:semiHidden/>
    <w:unhideWhenUsed/>
    <w:rsid w:val="008F66CD"/>
  </w:style>
  <w:style w:type="numbering" w:customStyle="1" w:styleId="NoList533">
    <w:name w:val="No List533"/>
    <w:next w:val="NoList"/>
    <w:uiPriority w:val="99"/>
    <w:semiHidden/>
    <w:unhideWhenUsed/>
    <w:rsid w:val="008F66CD"/>
  </w:style>
  <w:style w:type="numbering" w:customStyle="1" w:styleId="NoList1333">
    <w:name w:val="No List1333"/>
    <w:next w:val="NoList"/>
    <w:uiPriority w:val="99"/>
    <w:semiHidden/>
    <w:unhideWhenUsed/>
    <w:rsid w:val="008F66CD"/>
  </w:style>
  <w:style w:type="numbering" w:customStyle="1" w:styleId="12332">
    <w:name w:val="リストなし1233"/>
    <w:next w:val="NoList"/>
    <w:uiPriority w:val="99"/>
    <w:semiHidden/>
    <w:unhideWhenUsed/>
    <w:rsid w:val="008F66CD"/>
  </w:style>
  <w:style w:type="numbering" w:customStyle="1" w:styleId="12333">
    <w:name w:val="无列表1233"/>
    <w:next w:val="NoList"/>
    <w:semiHidden/>
    <w:rsid w:val="008F66CD"/>
  </w:style>
  <w:style w:type="numbering" w:customStyle="1" w:styleId="NoList2233">
    <w:name w:val="No List2233"/>
    <w:next w:val="NoList"/>
    <w:semiHidden/>
    <w:rsid w:val="008F66CD"/>
  </w:style>
  <w:style w:type="numbering" w:customStyle="1" w:styleId="NoList3233">
    <w:name w:val="No List3233"/>
    <w:next w:val="NoList"/>
    <w:uiPriority w:val="99"/>
    <w:semiHidden/>
    <w:rsid w:val="008F66CD"/>
  </w:style>
  <w:style w:type="numbering" w:customStyle="1" w:styleId="NoList11233">
    <w:name w:val="No List11233"/>
    <w:next w:val="NoList"/>
    <w:uiPriority w:val="99"/>
    <w:semiHidden/>
    <w:unhideWhenUsed/>
    <w:rsid w:val="008F66CD"/>
  </w:style>
  <w:style w:type="numbering" w:customStyle="1" w:styleId="13330">
    <w:name w:val="無清單1333"/>
    <w:next w:val="NoList"/>
    <w:uiPriority w:val="99"/>
    <w:semiHidden/>
    <w:unhideWhenUsed/>
    <w:rsid w:val="008F66CD"/>
  </w:style>
  <w:style w:type="numbering" w:customStyle="1" w:styleId="112330">
    <w:name w:val="無清單11233"/>
    <w:next w:val="NoList"/>
    <w:uiPriority w:val="99"/>
    <w:semiHidden/>
    <w:unhideWhenUsed/>
    <w:rsid w:val="008F66CD"/>
  </w:style>
  <w:style w:type="numbering" w:customStyle="1" w:styleId="2133">
    <w:name w:val="无列表2133"/>
    <w:next w:val="NoList"/>
    <w:uiPriority w:val="99"/>
    <w:semiHidden/>
    <w:unhideWhenUsed/>
    <w:rsid w:val="008F66CD"/>
  </w:style>
  <w:style w:type="numbering" w:customStyle="1" w:styleId="NoList12223">
    <w:name w:val="No List12223"/>
    <w:next w:val="NoList"/>
    <w:uiPriority w:val="99"/>
    <w:semiHidden/>
    <w:unhideWhenUsed/>
    <w:rsid w:val="008F66CD"/>
  </w:style>
  <w:style w:type="numbering" w:customStyle="1" w:styleId="112231">
    <w:name w:val="リストなし11223"/>
    <w:next w:val="NoList"/>
    <w:uiPriority w:val="99"/>
    <w:semiHidden/>
    <w:unhideWhenUsed/>
    <w:rsid w:val="008F66CD"/>
  </w:style>
  <w:style w:type="numbering" w:customStyle="1" w:styleId="112232">
    <w:name w:val="无列表11223"/>
    <w:next w:val="NoList"/>
    <w:semiHidden/>
    <w:rsid w:val="008F66CD"/>
  </w:style>
  <w:style w:type="numbering" w:customStyle="1" w:styleId="NoList21223">
    <w:name w:val="No List21223"/>
    <w:next w:val="NoList"/>
    <w:semiHidden/>
    <w:rsid w:val="008F66CD"/>
  </w:style>
  <w:style w:type="numbering" w:customStyle="1" w:styleId="NoList31223">
    <w:name w:val="No List31223"/>
    <w:next w:val="NoList"/>
    <w:uiPriority w:val="99"/>
    <w:semiHidden/>
    <w:rsid w:val="008F66CD"/>
  </w:style>
  <w:style w:type="numbering" w:customStyle="1" w:styleId="NoList111233">
    <w:name w:val="No List111233"/>
    <w:next w:val="NoList"/>
    <w:uiPriority w:val="99"/>
    <w:semiHidden/>
    <w:unhideWhenUsed/>
    <w:rsid w:val="008F66CD"/>
  </w:style>
  <w:style w:type="numbering" w:customStyle="1" w:styleId="122230">
    <w:name w:val="無清單12223"/>
    <w:next w:val="NoList"/>
    <w:uiPriority w:val="99"/>
    <w:semiHidden/>
    <w:unhideWhenUsed/>
    <w:rsid w:val="008F66CD"/>
  </w:style>
  <w:style w:type="numbering" w:customStyle="1" w:styleId="1112230">
    <w:name w:val="無清單111223"/>
    <w:next w:val="NoList"/>
    <w:uiPriority w:val="99"/>
    <w:semiHidden/>
    <w:unhideWhenUsed/>
    <w:rsid w:val="008F66CD"/>
  </w:style>
  <w:style w:type="numbering" w:customStyle="1" w:styleId="NoList82">
    <w:name w:val="No List82"/>
    <w:next w:val="NoList"/>
    <w:uiPriority w:val="99"/>
    <w:semiHidden/>
    <w:unhideWhenUsed/>
    <w:rsid w:val="008F66CD"/>
  </w:style>
  <w:style w:type="numbering" w:customStyle="1" w:styleId="NoList162">
    <w:name w:val="No List162"/>
    <w:next w:val="NoList"/>
    <w:uiPriority w:val="99"/>
    <w:semiHidden/>
    <w:unhideWhenUsed/>
    <w:rsid w:val="008F66CD"/>
  </w:style>
  <w:style w:type="numbering" w:customStyle="1" w:styleId="1522">
    <w:name w:val="リストなし152"/>
    <w:next w:val="NoList"/>
    <w:uiPriority w:val="99"/>
    <w:semiHidden/>
    <w:unhideWhenUsed/>
    <w:rsid w:val="008F66CD"/>
  </w:style>
  <w:style w:type="numbering" w:customStyle="1" w:styleId="1523">
    <w:name w:val="无列表152"/>
    <w:next w:val="NoList"/>
    <w:semiHidden/>
    <w:rsid w:val="008F66CD"/>
  </w:style>
  <w:style w:type="numbering" w:customStyle="1" w:styleId="NoList252">
    <w:name w:val="No List252"/>
    <w:next w:val="NoList"/>
    <w:semiHidden/>
    <w:rsid w:val="008F66CD"/>
  </w:style>
  <w:style w:type="numbering" w:customStyle="1" w:styleId="NoList352">
    <w:name w:val="No List352"/>
    <w:next w:val="NoList"/>
    <w:uiPriority w:val="99"/>
    <w:semiHidden/>
    <w:rsid w:val="008F66CD"/>
  </w:style>
  <w:style w:type="numbering" w:customStyle="1" w:styleId="NoList1162">
    <w:name w:val="No List1162"/>
    <w:next w:val="NoList"/>
    <w:uiPriority w:val="99"/>
    <w:semiHidden/>
    <w:unhideWhenUsed/>
    <w:rsid w:val="008F66CD"/>
  </w:style>
  <w:style w:type="numbering" w:customStyle="1" w:styleId="1620">
    <w:name w:val="無清單162"/>
    <w:next w:val="NoList"/>
    <w:uiPriority w:val="99"/>
    <w:semiHidden/>
    <w:unhideWhenUsed/>
    <w:rsid w:val="008F66CD"/>
  </w:style>
  <w:style w:type="numbering" w:customStyle="1" w:styleId="11520">
    <w:name w:val="無清單1152"/>
    <w:next w:val="NoList"/>
    <w:uiPriority w:val="99"/>
    <w:semiHidden/>
    <w:unhideWhenUsed/>
    <w:rsid w:val="008F66CD"/>
  </w:style>
  <w:style w:type="numbering" w:customStyle="1" w:styleId="NoList442">
    <w:name w:val="No List442"/>
    <w:next w:val="NoList"/>
    <w:uiPriority w:val="99"/>
    <w:semiHidden/>
    <w:unhideWhenUsed/>
    <w:rsid w:val="008F66CD"/>
  </w:style>
  <w:style w:type="numbering" w:customStyle="1" w:styleId="NoList1252">
    <w:name w:val="No List1252"/>
    <w:next w:val="NoList"/>
    <w:uiPriority w:val="99"/>
    <w:semiHidden/>
    <w:unhideWhenUsed/>
    <w:rsid w:val="008F66CD"/>
  </w:style>
  <w:style w:type="numbering" w:customStyle="1" w:styleId="11521">
    <w:name w:val="リストなし1152"/>
    <w:next w:val="NoList"/>
    <w:uiPriority w:val="99"/>
    <w:semiHidden/>
    <w:unhideWhenUsed/>
    <w:rsid w:val="008F66CD"/>
  </w:style>
  <w:style w:type="numbering" w:customStyle="1" w:styleId="11522">
    <w:name w:val="无列表1152"/>
    <w:next w:val="NoList"/>
    <w:semiHidden/>
    <w:rsid w:val="008F66CD"/>
  </w:style>
  <w:style w:type="numbering" w:customStyle="1" w:styleId="NoList2152">
    <w:name w:val="No List2152"/>
    <w:next w:val="NoList"/>
    <w:semiHidden/>
    <w:rsid w:val="008F66CD"/>
  </w:style>
  <w:style w:type="numbering" w:customStyle="1" w:styleId="NoList3152">
    <w:name w:val="No List3152"/>
    <w:next w:val="NoList"/>
    <w:uiPriority w:val="99"/>
    <w:semiHidden/>
    <w:rsid w:val="008F66CD"/>
  </w:style>
  <w:style w:type="numbering" w:customStyle="1" w:styleId="NoList11152">
    <w:name w:val="No List11152"/>
    <w:next w:val="NoList"/>
    <w:uiPriority w:val="99"/>
    <w:semiHidden/>
    <w:unhideWhenUsed/>
    <w:rsid w:val="008F66CD"/>
  </w:style>
  <w:style w:type="numbering" w:customStyle="1" w:styleId="12520">
    <w:name w:val="無清單1252"/>
    <w:next w:val="NoList"/>
    <w:uiPriority w:val="99"/>
    <w:semiHidden/>
    <w:unhideWhenUsed/>
    <w:rsid w:val="008F66CD"/>
  </w:style>
  <w:style w:type="numbering" w:customStyle="1" w:styleId="111520">
    <w:name w:val="無清單11152"/>
    <w:next w:val="NoList"/>
    <w:uiPriority w:val="99"/>
    <w:semiHidden/>
    <w:unhideWhenUsed/>
    <w:rsid w:val="008F66CD"/>
  </w:style>
  <w:style w:type="numbering" w:customStyle="1" w:styleId="242">
    <w:name w:val="无列表242"/>
    <w:next w:val="NoList"/>
    <w:uiPriority w:val="99"/>
    <w:semiHidden/>
    <w:unhideWhenUsed/>
    <w:rsid w:val="008F66CD"/>
  </w:style>
  <w:style w:type="numbering" w:customStyle="1" w:styleId="NoList12142">
    <w:name w:val="No List12142"/>
    <w:next w:val="NoList"/>
    <w:uiPriority w:val="99"/>
    <w:semiHidden/>
    <w:unhideWhenUsed/>
    <w:rsid w:val="008F66CD"/>
  </w:style>
  <w:style w:type="numbering" w:customStyle="1" w:styleId="111421">
    <w:name w:val="リストなし11142"/>
    <w:next w:val="NoList"/>
    <w:uiPriority w:val="99"/>
    <w:semiHidden/>
    <w:unhideWhenUsed/>
    <w:rsid w:val="008F66CD"/>
  </w:style>
  <w:style w:type="numbering" w:customStyle="1" w:styleId="111422">
    <w:name w:val="无列表11142"/>
    <w:next w:val="NoList"/>
    <w:semiHidden/>
    <w:rsid w:val="008F66CD"/>
  </w:style>
  <w:style w:type="numbering" w:customStyle="1" w:styleId="NoList21142">
    <w:name w:val="No List21142"/>
    <w:next w:val="NoList"/>
    <w:semiHidden/>
    <w:rsid w:val="008F66CD"/>
  </w:style>
  <w:style w:type="numbering" w:customStyle="1" w:styleId="NoList31142">
    <w:name w:val="No List31142"/>
    <w:next w:val="NoList"/>
    <w:uiPriority w:val="99"/>
    <w:semiHidden/>
    <w:rsid w:val="008F66CD"/>
  </w:style>
  <w:style w:type="numbering" w:customStyle="1" w:styleId="NoList111142">
    <w:name w:val="No List111142"/>
    <w:next w:val="NoList"/>
    <w:uiPriority w:val="99"/>
    <w:semiHidden/>
    <w:unhideWhenUsed/>
    <w:rsid w:val="008F66CD"/>
  </w:style>
  <w:style w:type="numbering" w:customStyle="1" w:styleId="121420">
    <w:name w:val="無清單12142"/>
    <w:next w:val="NoList"/>
    <w:uiPriority w:val="99"/>
    <w:semiHidden/>
    <w:unhideWhenUsed/>
    <w:rsid w:val="008F66CD"/>
  </w:style>
  <w:style w:type="numbering" w:customStyle="1" w:styleId="1111420">
    <w:name w:val="無清單111142"/>
    <w:next w:val="NoList"/>
    <w:uiPriority w:val="99"/>
    <w:semiHidden/>
    <w:unhideWhenUsed/>
    <w:rsid w:val="008F66CD"/>
  </w:style>
  <w:style w:type="numbering" w:customStyle="1" w:styleId="NoList542">
    <w:name w:val="No List542"/>
    <w:next w:val="NoList"/>
    <w:uiPriority w:val="99"/>
    <w:semiHidden/>
    <w:unhideWhenUsed/>
    <w:rsid w:val="008F66CD"/>
  </w:style>
  <w:style w:type="numbering" w:customStyle="1" w:styleId="NoList1342">
    <w:name w:val="No List1342"/>
    <w:next w:val="NoList"/>
    <w:uiPriority w:val="99"/>
    <w:semiHidden/>
    <w:unhideWhenUsed/>
    <w:rsid w:val="008F66CD"/>
  </w:style>
  <w:style w:type="numbering" w:customStyle="1" w:styleId="12421">
    <w:name w:val="リストなし1242"/>
    <w:next w:val="NoList"/>
    <w:uiPriority w:val="99"/>
    <w:semiHidden/>
    <w:unhideWhenUsed/>
    <w:rsid w:val="008F66CD"/>
  </w:style>
  <w:style w:type="numbering" w:customStyle="1" w:styleId="12422">
    <w:name w:val="无列表1242"/>
    <w:next w:val="NoList"/>
    <w:semiHidden/>
    <w:rsid w:val="008F66CD"/>
  </w:style>
  <w:style w:type="numbering" w:customStyle="1" w:styleId="NoList2242">
    <w:name w:val="No List2242"/>
    <w:next w:val="NoList"/>
    <w:semiHidden/>
    <w:rsid w:val="008F66CD"/>
  </w:style>
  <w:style w:type="numbering" w:customStyle="1" w:styleId="NoList3242">
    <w:name w:val="No List3242"/>
    <w:next w:val="NoList"/>
    <w:uiPriority w:val="99"/>
    <w:semiHidden/>
    <w:rsid w:val="008F66CD"/>
  </w:style>
  <w:style w:type="numbering" w:customStyle="1" w:styleId="NoList11242">
    <w:name w:val="No List11242"/>
    <w:next w:val="NoList"/>
    <w:uiPriority w:val="99"/>
    <w:semiHidden/>
    <w:unhideWhenUsed/>
    <w:rsid w:val="008F66CD"/>
  </w:style>
  <w:style w:type="numbering" w:customStyle="1" w:styleId="13420">
    <w:name w:val="無清單1342"/>
    <w:next w:val="NoList"/>
    <w:uiPriority w:val="99"/>
    <w:semiHidden/>
    <w:unhideWhenUsed/>
    <w:rsid w:val="008F66CD"/>
  </w:style>
  <w:style w:type="numbering" w:customStyle="1" w:styleId="112420">
    <w:name w:val="無清單11242"/>
    <w:next w:val="NoList"/>
    <w:uiPriority w:val="99"/>
    <w:semiHidden/>
    <w:unhideWhenUsed/>
    <w:rsid w:val="008F66CD"/>
  </w:style>
  <w:style w:type="numbering" w:customStyle="1" w:styleId="2142">
    <w:name w:val="无列表2142"/>
    <w:next w:val="NoList"/>
    <w:uiPriority w:val="99"/>
    <w:semiHidden/>
    <w:unhideWhenUsed/>
    <w:rsid w:val="008F66CD"/>
  </w:style>
  <w:style w:type="numbering" w:customStyle="1" w:styleId="NoList12232">
    <w:name w:val="No List12232"/>
    <w:next w:val="NoList"/>
    <w:uiPriority w:val="99"/>
    <w:semiHidden/>
    <w:unhideWhenUsed/>
    <w:rsid w:val="008F66CD"/>
  </w:style>
  <w:style w:type="numbering" w:customStyle="1" w:styleId="112321">
    <w:name w:val="リストなし11232"/>
    <w:next w:val="NoList"/>
    <w:uiPriority w:val="99"/>
    <w:semiHidden/>
    <w:unhideWhenUsed/>
    <w:rsid w:val="008F66CD"/>
  </w:style>
  <w:style w:type="numbering" w:customStyle="1" w:styleId="112322">
    <w:name w:val="无列表11232"/>
    <w:next w:val="NoList"/>
    <w:semiHidden/>
    <w:rsid w:val="008F66CD"/>
  </w:style>
  <w:style w:type="numbering" w:customStyle="1" w:styleId="NoList21232">
    <w:name w:val="No List21232"/>
    <w:next w:val="NoList"/>
    <w:semiHidden/>
    <w:rsid w:val="008F66CD"/>
  </w:style>
  <w:style w:type="numbering" w:customStyle="1" w:styleId="NoList31232">
    <w:name w:val="No List31232"/>
    <w:next w:val="NoList"/>
    <w:uiPriority w:val="99"/>
    <w:semiHidden/>
    <w:rsid w:val="008F66CD"/>
  </w:style>
  <w:style w:type="numbering" w:customStyle="1" w:styleId="NoList111242">
    <w:name w:val="No List111242"/>
    <w:next w:val="NoList"/>
    <w:uiPriority w:val="99"/>
    <w:semiHidden/>
    <w:unhideWhenUsed/>
    <w:rsid w:val="008F66CD"/>
  </w:style>
  <w:style w:type="numbering" w:customStyle="1" w:styleId="122320">
    <w:name w:val="無清單12232"/>
    <w:next w:val="NoList"/>
    <w:uiPriority w:val="99"/>
    <w:semiHidden/>
    <w:unhideWhenUsed/>
    <w:rsid w:val="008F66CD"/>
  </w:style>
  <w:style w:type="numbering" w:customStyle="1" w:styleId="1112320">
    <w:name w:val="無清單111232"/>
    <w:next w:val="NoList"/>
    <w:uiPriority w:val="99"/>
    <w:semiHidden/>
    <w:unhideWhenUsed/>
    <w:rsid w:val="008F66CD"/>
  </w:style>
  <w:style w:type="numbering" w:customStyle="1" w:styleId="NoList621">
    <w:name w:val="No List621"/>
    <w:next w:val="NoList"/>
    <w:uiPriority w:val="99"/>
    <w:semiHidden/>
    <w:unhideWhenUsed/>
    <w:rsid w:val="008F66CD"/>
  </w:style>
  <w:style w:type="numbering" w:customStyle="1" w:styleId="NoList1421">
    <w:name w:val="No List1421"/>
    <w:next w:val="NoList"/>
    <w:uiPriority w:val="99"/>
    <w:semiHidden/>
    <w:unhideWhenUsed/>
    <w:rsid w:val="008F66CD"/>
  </w:style>
  <w:style w:type="numbering" w:customStyle="1" w:styleId="13212">
    <w:name w:val="リストなし1321"/>
    <w:next w:val="NoList"/>
    <w:uiPriority w:val="99"/>
    <w:semiHidden/>
    <w:unhideWhenUsed/>
    <w:rsid w:val="008F66CD"/>
  </w:style>
  <w:style w:type="numbering" w:customStyle="1" w:styleId="13221">
    <w:name w:val="无列表1322"/>
    <w:next w:val="NoList"/>
    <w:semiHidden/>
    <w:rsid w:val="008F66CD"/>
  </w:style>
  <w:style w:type="numbering" w:customStyle="1" w:styleId="NoList2321">
    <w:name w:val="No List2321"/>
    <w:next w:val="NoList"/>
    <w:semiHidden/>
    <w:rsid w:val="008F66CD"/>
  </w:style>
  <w:style w:type="numbering" w:customStyle="1" w:styleId="NoList3321">
    <w:name w:val="No List3321"/>
    <w:next w:val="NoList"/>
    <w:uiPriority w:val="99"/>
    <w:semiHidden/>
    <w:rsid w:val="008F66CD"/>
  </w:style>
  <w:style w:type="numbering" w:customStyle="1" w:styleId="NoList11322">
    <w:name w:val="No List11322"/>
    <w:next w:val="NoList"/>
    <w:uiPriority w:val="99"/>
    <w:semiHidden/>
    <w:unhideWhenUsed/>
    <w:rsid w:val="008F66CD"/>
  </w:style>
  <w:style w:type="numbering" w:customStyle="1" w:styleId="14210">
    <w:name w:val="無清單1421"/>
    <w:next w:val="NoList"/>
    <w:uiPriority w:val="99"/>
    <w:semiHidden/>
    <w:unhideWhenUsed/>
    <w:rsid w:val="008F66CD"/>
  </w:style>
  <w:style w:type="numbering" w:customStyle="1" w:styleId="113210">
    <w:name w:val="無清單11321"/>
    <w:next w:val="NoList"/>
    <w:uiPriority w:val="99"/>
    <w:semiHidden/>
    <w:unhideWhenUsed/>
    <w:rsid w:val="008F66CD"/>
  </w:style>
  <w:style w:type="numbering" w:customStyle="1" w:styleId="2222">
    <w:name w:val="无列表2222"/>
    <w:next w:val="NoList"/>
    <w:uiPriority w:val="99"/>
    <w:semiHidden/>
    <w:unhideWhenUsed/>
    <w:rsid w:val="008F66CD"/>
  </w:style>
  <w:style w:type="numbering" w:customStyle="1" w:styleId="NoList12321">
    <w:name w:val="No List12321"/>
    <w:next w:val="NoList"/>
    <w:uiPriority w:val="99"/>
    <w:semiHidden/>
    <w:unhideWhenUsed/>
    <w:rsid w:val="008F66CD"/>
  </w:style>
  <w:style w:type="numbering" w:customStyle="1" w:styleId="113211">
    <w:name w:val="リストなし11321"/>
    <w:next w:val="NoList"/>
    <w:uiPriority w:val="99"/>
    <w:semiHidden/>
    <w:unhideWhenUsed/>
    <w:rsid w:val="008F66CD"/>
  </w:style>
  <w:style w:type="numbering" w:customStyle="1" w:styleId="113212">
    <w:name w:val="无列表11321"/>
    <w:next w:val="NoList"/>
    <w:semiHidden/>
    <w:rsid w:val="008F66CD"/>
  </w:style>
  <w:style w:type="numbering" w:customStyle="1" w:styleId="NoList21321">
    <w:name w:val="No List21321"/>
    <w:next w:val="NoList"/>
    <w:semiHidden/>
    <w:rsid w:val="008F66CD"/>
  </w:style>
  <w:style w:type="numbering" w:customStyle="1" w:styleId="NoList31321">
    <w:name w:val="No List31321"/>
    <w:next w:val="NoList"/>
    <w:uiPriority w:val="99"/>
    <w:semiHidden/>
    <w:rsid w:val="008F66CD"/>
  </w:style>
  <w:style w:type="numbering" w:customStyle="1" w:styleId="NoList111321">
    <w:name w:val="No List111321"/>
    <w:next w:val="NoList"/>
    <w:uiPriority w:val="99"/>
    <w:semiHidden/>
    <w:unhideWhenUsed/>
    <w:rsid w:val="008F66CD"/>
  </w:style>
  <w:style w:type="numbering" w:customStyle="1" w:styleId="123210">
    <w:name w:val="無清單12321"/>
    <w:next w:val="NoList"/>
    <w:uiPriority w:val="99"/>
    <w:semiHidden/>
    <w:unhideWhenUsed/>
    <w:rsid w:val="008F66CD"/>
  </w:style>
  <w:style w:type="numbering" w:customStyle="1" w:styleId="1113210">
    <w:name w:val="無清單111321"/>
    <w:next w:val="NoList"/>
    <w:uiPriority w:val="99"/>
    <w:semiHidden/>
    <w:unhideWhenUsed/>
    <w:rsid w:val="008F66CD"/>
  </w:style>
  <w:style w:type="numbering" w:customStyle="1" w:styleId="NoList4122">
    <w:name w:val="No List4122"/>
    <w:next w:val="NoList"/>
    <w:uiPriority w:val="99"/>
    <w:semiHidden/>
    <w:unhideWhenUsed/>
    <w:rsid w:val="008F66CD"/>
  </w:style>
  <w:style w:type="numbering" w:customStyle="1" w:styleId="NoList121122">
    <w:name w:val="No List121122"/>
    <w:next w:val="NoList"/>
    <w:uiPriority w:val="99"/>
    <w:semiHidden/>
    <w:unhideWhenUsed/>
    <w:rsid w:val="008F66CD"/>
  </w:style>
  <w:style w:type="numbering" w:customStyle="1" w:styleId="1111221">
    <w:name w:val="リストなし111122"/>
    <w:next w:val="NoList"/>
    <w:uiPriority w:val="99"/>
    <w:semiHidden/>
    <w:unhideWhenUsed/>
    <w:rsid w:val="008F66CD"/>
  </w:style>
  <w:style w:type="numbering" w:customStyle="1" w:styleId="1111222">
    <w:name w:val="无列表111122"/>
    <w:next w:val="NoList"/>
    <w:semiHidden/>
    <w:rsid w:val="008F66CD"/>
  </w:style>
  <w:style w:type="numbering" w:customStyle="1" w:styleId="NoList211122">
    <w:name w:val="No List211122"/>
    <w:next w:val="NoList"/>
    <w:semiHidden/>
    <w:rsid w:val="008F66CD"/>
  </w:style>
  <w:style w:type="numbering" w:customStyle="1" w:styleId="NoList311122">
    <w:name w:val="No List311122"/>
    <w:next w:val="NoList"/>
    <w:uiPriority w:val="99"/>
    <w:semiHidden/>
    <w:rsid w:val="008F66CD"/>
  </w:style>
  <w:style w:type="numbering" w:customStyle="1" w:styleId="NoList1111122">
    <w:name w:val="No List1111122"/>
    <w:next w:val="NoList"/>
    <w:uiPriority w:val="99"/>
    <w:semiHidden/>
    <w:unhideWhenUsed/>
    <w:rsid w:val="008F66CD"/>
  </w:style>
  <w:style w:type="numbering" w:customStyle="1" w:styleId="1211220">
    <w:name w:val="無清單121122"/>
    <w:next w:val="NoList"/>
    <w:uiPriority w:val="99"/>
    <w:semiHidden/>
    <w:unhideWhenUsed/>
    <w:rsid w:val="008F66CD"/>
  </w:style>
  <w:style w:type="numbering" w:customStyle="1" w:styleId="11111220">
    <w:name w:val="無清單1111122"/>
    <w:next w:val="NoList"/>
    <w:uiPriority w:val="99"/>
    <w:semiHidden/>
    <w:unhideWhenUsed/>
    <w:rsid w:val="008F66CD"/>
  </w:style>
  <w:style w:type="numbering" w:customStyle="1" w:styleId="NoList5121">
    <w:name w:val="No List5121"/>
    <w:next w:val="NoList"/>
    <w:uiPriority w:val="99"/>
    <w:semiHidden/>
    <w:unhideWhenUsed/>
    <w:rsid w:val="008F66CD"/>
  </w:style>
  <w:style w:type="numbering" w:customStyle="1" w:styleId="NoList13122">
    <w:name w:val="No List13122"/>
    <w:next w:val="NoList"/>
    <w:uiPriority w:val="99"/>
    <w:semiHidden/>
    <w:unhideWhenUsed/>
    <w:rsid w:val="008F66CD"/>
  </w:style>
  <w:style w:type="numbering" w:customStyle="1" w:styleId="121221">
    <w:name w:val="リストなし12122"/>
    <w:next w:val="NoList"/>
    <w:uiPriority w:val="99"/>
    <w:semiHidden/>
    <w:unhideWhenUsed/>
    <w:rsid w:val="008F66CD"/>
  </w:style>
  <w:style w:type="numbering" w:customStyle="1" w:styleId="121222">
    <w:name w:val="无列表12122"/>
    <w:next w:val="NoList"/>
    <w:semiHidden/>
    <w:rsid w:val="008F66CD"/>
  </w:style>
  <w:style w:type="numbering" w:customStyle="1" w:styleId="NoList22122">
    <w:name w:val="No List22122"/>
    <w:next w:val="NoList"/>
    <w:semiHidden/>
    <w:rsid w:val="008F66CD"/>
  </w:style>
  <w:style w:type="numbering" w:customStyle="1" w:styleId="NoList32122">
    <w:name w:val="No List32122"/>
    <w:next w:val="NoList"/>
    <w:uiPriority w:val="99"/>
    <w:semiHidden/>
    <w:rsid w:val="008F66CD"/>
  </w:style>
  <w:style w:type="numbering" w:customStyle="1" w:styleId="NoList112122">
    <w:name w:val="No List112122"/>
    <w:next w:val="NoList"/>
    <w:uiPriority w:val="99"/>
    <w:semiHidden/>
    <w:unhideWhenUsed/>
    <w:rsid w:val="008F66CD"/>
  </w:style>
  <w:style w:type="numbering" w:customStyle="1" w:styleId="131220">
    <w:name w:val="無清單13122"/>
    <w:next w:val="NoList"/>
    <w:uiPriority w:val="99"/>
    <w:semiHidden/>
    <w:unhideWhenUsed/>
    <w:rsid w:val="008F66CD"/>
  </w:style>
  <w:style w:type="numbering" w:customStyle="1" w:styleId="1121220">
    <w:name w:val="無清單112122"/>
    <w:next w:val="NoList"/>
    <w:uiPriority w:val="99"/>
    <w:semiHidden/>
    <w:unhideWhenUsed/>
    <w:rsid w:val="008F66CD"/>
  </w:style>
  <w:style w:type="numbering" w:customStyle="1" w:styleId="21122">
    <w:name w:val="无列表21122"/>
    <w:next w:val="NoList"/>
    <w:uiPriority w:val="99"/>
    <w:semiHidden/>
    <w:unhideWhenUsed/>
    <w:rsid w:val="008F66CD"/>
  </w:style>
  <w:style w:type="numbering" w:customStyle="1" w:styleId="NoList122122">
    <w:name w:val="No List122122"/>
    <w:next w:val="NoList"/>
    <w:uiPriority w:val="99"/>
    <w:semiHidden/>
    <w:unhideWhenUsed/>
    <w:rsid w:val="008F66CD"/>
  </w:style>
  <w:style w:type="numbering" w:customStyle="1" w:styleId="1121221">
    <w:name w:val="リストなし112122"/>
    <w:next w:val="NoList"/>
    <w:uiPriority w:val="99"/>
    <w:semiHidden/>
    <w:unhideWhenUsed/>
    <w:rsid w:val="008F66CD"/>
  </w:style>
  <w:style w:type="numbering" w:customStyle="1" w:styleId="1121222">
    <w:name w:val="无列表112122"/>
    <w:next w:val="NoList"/>
    <w:semiHidden/>
    <w:rsid w:val="008F66CD"/>
  </w:style>
  <w:style w:type="numbering" w:customStyle="1" w:styleId="NoList212122">
    <w:name w:val="No List212122"/>
    <w:next w:val="NoList"/>
    <w:semiHidden/>
    <w:rsid w:val="008F66CD"/>
  </w:style>
  <w:style w:type="numbering" w:customStyle="1" w:styleId="NoList312122">
    <w:name w:val="No List312122"/>
    <w:next w:val="NoList"/>
    <w:uiPriority w:val="99"/>
    <w:semiHidden/>
    <w:rsid w:val="008F66CD"/>
  </w:style>
  <w:style w:type="numbering" w:customStyle="1" w:styleId="NoList1112122">
    <w:name w:val="No List1112122"/>
    <w:next w:val="NoList"/>
    <w:uiPriority w:val="99"/>
    <w:semiHidden/>
    <w:unhideWhenUsed/>
    <w:rsid w:val="008F66CD"/>
  </w:style>
  <w:style w:type="numbering" w:customStyle="1" w:styleId="122122">
    <w:name w:val="無清單122122"/>
    <w:next w:val="NoList"/>
    <w:uiPriority w:val="99"/>
    <w:semiHidden/>
    <w:unhideWhenUsed/>
    <w:rsid w:val="008F66CD"/>
  </w:style>
  <w:style w:type="numbering" w:customStyle="1" w:styleId="1112122">
    <w:name w:val="無清單1112122"/>
    <w:next w:val="NoList"/>
    <w:uiPriority w:val="99"/>
    <w:semiHidden/>
    <w:unhideWhenUsed/>
    <w:rsid w:val="008F66CD"/>
  </w:style>
  <w:style w:type="numbering" w:customStyle="1" w:styleId="3126">
    <w:name w:val="无列表312"/>
    <w:next w:val="NoList"/>
    <w:uiPriority w:val="99"/>
    <w:semiHidden/>
    <w:unhideWhenUsed/>
    <w:rsid w:val="008F66CD"/>
  </w:style>
  <w:style w:type="numbering" w:customStyle="1" w:styleId="131121">
    <w:name w:val="无列表13112"/>
    <w:next w:val="NoList"/>
    <w:semiHidden/>
    <w:rsid w:val="008F66CD"/>
  </w:style>
  <w:style w:type="numbering" w:customStyle="1" w:styleId="NoList113111">
    <w:name w:val="No List113111"/>
    <w:next w:val="NoList"/>
    <w:uiPriority w:val="99"/>
    <w:semiHidden/>
    <w:unhideWhenUsed/>
    <w:rsid w:val="008F66CD"/>
  </w:style>
  <w:style w:type="numbering" w:customStyle="1" w:styleId="NoList41112">
    <w:name w:val="No List41112"/>
    <w:next w:val="NoList"/>
    <w:uiPriority w:val="99"/>
    <w:semiHidden/>
    <w:unhideWhenUsed/>
    <w:rsid w:val="008F66CD"/>
  </w:style>
  <w:style w:type="numbering" w:customStyle="1" w:styleId="22112">
    <w:name w:val="无列表22112"/>
    <w:next w:val="NoList"/>
    <w:uiPriority w:val="99"/>
    <w:semiHidden/>
    <w:unhideWhenUsed/>
    <w:rsid w:val="008F66CD"/>
  </w:style>
  <w:style w:type="numbering" w:customStyle="1" w:styleId="NoList1211112">
    <w:name w:val="No List1211112"/>
    <w:next w:val="NoList"/>
    <w:uiPriority w:val="99"/>
    <w:semiHidden/>
    <w:unhideWhenUsed/>
    <w:rsid w:val="008F66CD"/>
  </w:style>
  <w:style w:type="numbering" w:customStyle="1" w:styleId="11111121">
    <w:name w:val="リストなし1111112"/>
    <w:next w:val="NoList"/>
    <w:uiPriority w:val="99"/>
    <w:semiHidden/>
    <w:unhideWhenUsed/>
    <w:rsid w:val="008F66CD"/>
  </w:style>
  <w:style w:type="numbering" w:customStyle="1" w:styleId="11111122">
    <w:name w:val="无列表1111112"/>
    <w:next w:val="NoList"/>
    <w:semiHidden/>
    <w:rsid w:val="008F66CD"/>
  </w:style>
  <w:style w:type="numbering" w:customStyle="1" w:styleId="NoList2111112">
    <w:name w:val="No List2111112"/>
    <w:next w:val="NoList"/>
    <w:semiHidden/>
    <w:rsid w:val="008F66CD"/>
  </w:style>
  <w:style w:type="numbering" w:customStyle="1" w:styleId="NoList3111112">
    <w:name w:val="No List3111112"/>
    <w:next w:val="NoList"/>
    <w:uiPriority w:val="99"/>
    <w:semiHidden/>
    <w:rsid w:val="008F66CD"/>
  </w:style>
  <w:style w:type="numbering" w:customStyle="1" w:styleId="NoList11111112">
    <w:name w:val="No List11111112"/>
    <w:next w:val="NoList"/>
    <w:uiPriority w:val="99"/>
    <w:semiHidden/>
    <w:unhideWhenUsed/>
    <w:rsid w:val="008F66CD"/>
  </w:style>
  <w:style w:type="numbering" w:customStyle="1" w:styleId="12111120">
    <w:name w:val="無清單1211112"/>
    <w:next w:val="NoList"/>
    <w:uiPriority w:val="99"/>
    <w:semiHidden/>
    <w:unhideWhenUsed/>
    <w:rsid w:val="008F66CD"/>
  </w:style>
  <w:style w:type="numbering" w:customStyle="1" w:styleId="111111120">
    <w:name w:val="無清單11111112"/>
    <w:next w:val="NoList"/>
    <w:uiPriority w:val="99"/>
    <w:semiHidden/>
    <w:unhideWhenUsed/>
    <w:rsid w:val="008F66CD"/>
  </w:style>
  <w:style w:type="numbering" w:customStyle="1" w:styleId="NoList131112">
    <w:name w:val="No List131112"/>
    <w:next w:val="NoList"/>
    <w:uiPriority w:val="99"/>
    <w:semiHidden/>
    <w:unhideWhenUsed/>
    <w:rsid w:val="008F66CD"/>
  </w:style>
  <w:style w:type="numbering" w:customStyle="1" w:styleId="1211121">
    <w:name w:val="リストなし121112"/>
    <w:next w:val="NoList"/>
    <w:uiPriority w:val="99"/>
    <w:semiHidden/>
    <w:unhideWhenUsed/>
    <w:rsid w:val="008F66CD"/>
  </w:style>
  <w:style w:type="numbering" w:customStyle="1" w:styleId="1211122">
    <w:name w:val="无列表121112"/>
    <w:next w:val="NoList"/>
    <w:semiHidden/>
    <w:rsid w:val="008F66CD"/>
  </w:style>
  <w:style w:type="numbering" w:customStyle="1" w:styleId="NoList221112">
    <w:name w:val="No List221112"/>
    <w:next w:val="NoList"/>
    <w:semiHidden/>
    <w:rsid w:val="008F66CD"/>
  </w:style>
  <w:style w:type="numbering" w:customStyle="1" w:styleId="NoList321112">
    <w:name w:val="No List321112"/>
    <w:next w:val="NoList"/>
    <w:uiPriority w:val="99"/>
    <w:semiHidden/>
    <w:rsid w:val="008F66CD"/>
  </w:style>
  <w:style w:type="numbering" w:customStyle="1" w:styleId="NoList1121112">
    <w:name w:val="No List1121112"/>
    <w:next w:val="NoList"/>
    <w:uiPriority w:val="99"/>
    <w:semiHidden/>
    <w:unhideWhenUsed/>
    <w:rsid w:val="008F66CD"/>
  </w:style>
  <w:style w:type="numbering" w:customStyle="1" w:styleId="131112">
    <w:name w:val="無清單131112"/>
    <w:next w:val="NoList"/>
    <w:uiPriority w:val="99"/>
    <w:semiHidden/>
    <w:unhideWhenUsed/>
    <w:rsid w:val="008F66CD"/>
  </w:style>
  <w:style w:type="numbering" w:customStyle="1" w:styleId="11211120">
    <w:name w:val="無清單1121112"/>
    <w:next w:val="NoList"/>
    <w:uiPriority w:val="99"/>
    <w:semiHidden/>
    <w:unhideWhenUsed/>
    <w:rsid w:val="008F66CD"/>
  </w:style>
  <w:style w:type="numbering" w:customStyle="1" w:styleId="211112">
    <w:name w:val="无列表211112"/>
    <w:next w:val="NoList"/>
    <w:uiPriority w:val="99"/>
    <w:semiHidden/>
    <w:unhideWhenUsed/>
    <w:rsid w:val="008F66CD"/>
  </w:style>
  <w:style w:type="numbering" w:customStyle="1" w:styleId="NoList1221112">
    <w:name w:val="No List1221112"/>
    <w:next w:val="NoList"/>
    <w:uiPriority w:val="99"/>
    <w:semiHidden/>
    <w:unhideWhenUsed/>
    <w:rsid w:val="008F66CD"/>
  </w:style>
  <w:style w:type="numbering" w:customStyle="1" w:styleId="11211121">
    <w:name w:val="リストなし1121112"/>
    <w:next w:val="NoList"/>
    <w:uiPriority w:val="99"/>
    <w:semiHidden/>
    <w:unhideWhenUsed/>
    <w:rsid w:val="008F66CD"/>
  </w:style>
  <w:style w:type="numbering" w:customStyle="1" w:styleId="11211122">
    <w:name w:val="无列表1121112"/>
    <w:next w:val="NoList"/>
    <w:semiHidden/>
    <w:rsid w:val="008F66CD"/>
  </w:style>
  <w:style w:type="numbering" w:customStyle="1" w:styleId="NoList2121112">
    <w:name w:val="No List2121112"/>
    <w:next w:val="NoList"/>
    <w:semiHidden/>
    <w:rsid w:val="008F66CD"/>
  </w:style>
  <w:style w:type="numbering" w:customStyle="1" w:styleId="NoList3121112">
    <w:name w:val="No List3121112"/>
    <w:next w:val="NoList"/>
    <w:uiPriority w:val="99"/>
    <w:semiHidden/>
    <w:rsid w:val="008F66CD"/>
  </w:style>
  <w:style w:type="numbering" w:customStyle="1" w:styleId="NoList11121112">
    <w:name w:val="No List11121112"/>
    <w:next w:val="NoList"/>
    <w:uiPriority w:val="99"/>
    <w:semiHidden/>
    <w:unhideWhenUsed/>
    <w:rsid w:val="008F66CD"/>
  </w:style>
  <w:style w:type="numbering" w:customStyle="1" w:styleId="1221112">
    <w:name w:val="無清單1221112"/>
    <w:next w:val="NoList"/>
    <w:uiPriority w:val="99"/>
    <w:semiHidden/>
    <w:unhideWhenUsed/>
    <w:rsid w:val="008F66CD"/>
  </w:style>
  <w:style w:type="numbering" w:customStyle="1" w:styleId="11121112">
    <w:name w:val="無清單11121112"/>
    <w:next w:val="NoList"/>
    <w:uiPriority w:val="99"/>
    <w:semiHidden/>
    <w:unhideWhenUsed/>
    <w:rsid w:val="008F66CD"/>
  </w:style>
  <w:style w:type="numbering" w:customStyle="1" w:styleId="NoList51111">
    <w:name w:val="No List51111"/>
    <w:next w:val="NoList"/>
    <w:uiPriority w:val="99"/>
    <w:semiHidden/>
    <w:unhideWhenUsed/>
    <w:rsid w:val="008F66CD"/>
  </w:style>
  <w:style w:type="numbering" w:customStyle="1" w:styleId="NoList6111">
    <w:name w:val="No List6111"/>
    <w:next w:val="NoList"/>
    <w:uiPriority w:val="99"/>
    <w:semiHidden/>
    <w:unhideWhenUsed/>
    <w:rsid w:val="008F66CD"/>
  </w:style>
  <w:style w:type="numbering" w:customStyle="1" w:styleId="NoList14111">
    <w:name w:val="No List14111"/>
    <w:next w:val="NoList"/>
    <w:uiPriority w:val="99"/>
    <w:semiHidden/>
    <w:unhideWhenUsed/>
    <w:rsid w:val="008F66CD"/>
  </w:style>
  <w:style w:type="numbering" w:customStyle="1" w:styleId="131113">
    <w:name w:val="リストなし13111"/>
    <w:next w:val="NoList"/>
    <w:uiPriority w:val="99"/>
    <w:semiHidden/>
    <w:unhideWhenUsed/>
    <w:rsid w:val="008F66CD"/>
  </w:style>
  <w:style w:type="numbering" w:customStyle="1" w:styleId="NoList23111">
    <w:name w:val="No List23111"/>
    <w:next w:val="NoList"/>
    <w:semiHidden/>
    <w:rsid w:val="008F66CD"/>
  </w:style>
  <w:style w:type="numbering" w:customStyle="1" w:styleId="NoList33111">
    <w:name w:val="No List33111"/>
    <w:next w:val="NoList"/>
    <w:uiPriority w:val="99"/>
    <w:semiHidden/>
    <w:rsid w:val="008F66CD"/>
  </w:style>
  <w:style w:type="numbering" w:customStyle="1" w:styleId="NoList11411">
    <w:name w:val="No List11411"/>
    <w:next w:val="NoList"/>
    <w:uiPriority w:val="99"/>
    <w:semiHidden/>
    <w:unhideWhenUsed/>
    <w:rsid w:val="008F66CD"/>
  </w:style>
  <w:style w:type="numbering" w:customStyle="1" w:styleId="141110">
    <w:name w:val="無清單14111"/>
    <w:next w:val="NoList"/>
    <w:uiPriority w:val="99"/>
    <w:semiHidden/>
    <w:unhideWhenUsed/>
    <w:rsid w:val="008F66CD"/>
  </w:style>
  <w:style w:type="numbering" w:customStyle="1" w:styleId="1131110">
    <w:name w:val="無清單113111"/>
    <w:next w:val="NoList"/>
    <w:uiPriority w:val="99"/>
    <w:semiHidden/>
    <w:unhideWhenUsed/>
    <w:rsid w:val="008F66CD"/>
  </w:style>
  <w:style w:type="numbering" w:customStyle="1" w:styleId="NoList4211">
    <w:name w:val="No List4211"/>
    <w:next w:val="NoList"/>
    <w:uiPriority w:val="99"/>
    <w:semiHidden/>
    <w:unhideWhenUsed/>
    <w:rsid w:val="008F66CD"/>
  </w:style>
  <w:style w:type="numbering" w:customStyle="1" w:styleId="NoList123111">
    <w:name w:val="No List123111"/>
    <w:next w:val="NoList"/>
    <w:uiPriority w:val="99"/>
    <w:semiHidden/>
    <w:unhideWhenUsed/>
    <w:rsid w:val="008F66CD"/>
  </w:style>
  <w:style w:type="numbering" w:customStyle="1" w:styleId="1131111">
    <w:name w:val="リストなし113111"/>
    <w:next w:val="NoList"/>
    <w:uiPriority w:val="99"/>
    <w:semiHidden/>
    <w:unhideWhenUsed/>
    <w:rsid w:val="008F66CD"/>
  </w:style>
  <w:style w:type="numbering" w:customStyle="1" w:styleId="1131112">
    <w:name w:val="无列表113111"/>
    <w:next w:val="NoList"/>
    <w:semiHidden/>
    <w:rsid w:val="008F66CD"/>
  </w:style>
  <w:style w:type="numbering" w:customStyle="1" w:styleId="NoList213111">
    <w:name w:val="No List213111"/>
    <w:next w:val="NoList"/>
    <w:semiHidden/>
    <w:rsid w:val="008F66CD"/>
  </w:style>
  <w:style w:type="numbering" w:customStyle="1" w:styleId="NoList313111">
    <w:name w:val="No List313111"/>
    <w:next w:val="NoList"/>
    <w:uiPriority w:val="99"/>
    <w:semiHidden/>
    <w:rsid w:val="008F66CD"/>
  </w:style>
  <w:style w:type="numbering" w:customStyle="1" w:styleId="NoList1113111">
    <w:name w:val="No List1113111"/>
    <w:next w:val="NoList"/>
    <w:uiPriority w:val="99"/>
    <w:semiHidden/>
    <w:unhideWhenUsed/>
    <w:rsid w:val="008F66CD"/>
  </w:style>
  <w:style w:type="numbering" w:customStyle="1" w:styleId="123111">
    <w:name w:val="無清單123111"/>
    <w:next w:val="NoList"/>
    <w:uiPriority w:val="99"/>
    <w:semiHidden/>
    <w:unhideWhenUsed/>
    <w:rsid w:val="008F66CD"/>
  </w:style>
  <w:style w:type="numbering" w:customStyle="1" w:styleId="1113111">
    <w:name w:val="無清單1113111"/>
    <w:next w:val="NoList"/>
    <w:uiPriority w:val="99"/>
    <w:semiHidden/>
    <w:unhideWhenUsed/>
    <w:rsid w:val="008F66CD"/>
  </w:style>
  <w:style w:type="numbering" w:customStyle="1" w:styleId="NoList1212111">
    <w:name w:val="No List1212111"/>
    <w:next w:val="NoList"/>
    <w:uiPriority w:val="99"/>
    <w:semiHidden/>
    <w:unhideWhenUsed/>
    <w:rsid w:val="008F66CD"/>
  </w:style>
  <w:style w:type="numbering" w:customStyle="1" w:styleId="11121110">
    <w:name w:val="リストなし1112111"/>
    <w:next w:val="NoList"/>
    <w:uiPriority w:val="99"/>
    <w:semiHidden/>
    <w:unhideWhenUsed/>
    <w:rsid w:val="008F66CD"/>
  </w:style>
  <w:style w:type="numbering" w:customStyle="1" w:styleId="11121113">
    <w:name w:val="无列表1112111"/>
    <w:next w:val="NoList"/>
    <w:semiHidden/>
    <w:rsid w:val="008F66CD"/>
  </w:style>
  <w:style w:type="numbering" w:customStyle="1" w:styleId="NoList2112111">
    <w:name w:val="No List2112111"/>
    <w:next w:val="NoList"/>
    <w:semiHidden/>
    <w:rsid w:val="008F66CD"/>
  </w:style>
  <w:style w:type="numbering" w:customStyle="1" w:styleId="NoList3112111">
    <w:name w:val="No List3112111"/>
    <w:next w:val="NoList"/>
    <w:uiPriority w:val="99"/>
    <w:semiHidden/>
    <w:rsid w:val="008F66CD"/>
  </w:style>
  <w:style w:type="numbering" w:customStyle="1" w:styleId="NoList11112111">
    <w:name w:val="No List11112111"/>
    <w:next w:val="NoList"/>
    <w:uiPriority w:val="99"/>
    <w:semiHidden/>
    <w:unhideWhenUsed/>
    <w:rsid w:val="008F66CD"/>
  </w:style>
  <w:style w:type="numbering" w:customStyle="1" w:styleId="1212111">
    <w:name w:val="無清單1212111"/>
    <w:next w:val="NoList"/>
    <w:uiPriority w:val="99"/>
    <w:semiHidden/>
    <w:unhideWhenUsed/>
    <w:rsid w:val="008F66CD"/>
  </w:style>
  <w:style w:type="numbering" w:customStyle="1" w:styleId="11112111">
    <w:name w:val="無清單11112111"/>
    <w:next w:val="NoList"/>
    <w:uiPriority w:val="99"/>
    <w:semiHidden/>
    <w:unhideWhenUsed/>
    <w:rsid w:val="008F66CD"/>
  </w:style>
  <w:style w:type="numbering" w:customStyle="1" w:styleId="NoList5211">
    <w:name w:val="No List5211"/>
    <w:next w:val="NoList"/>
    <w:uiPriority w:val="99"/>
    <w:semiHidden/>
    <w:unhideWhenUsed/>
    <w:rsid w:val="008F66CD"/>
  </w:style>
  <w:style w:type="numbering" w:customStyle="1" w:styleId="NoList13211">
    <w:name w:val="No List13211"/>
    <w:next w:val="NoList"/>
    <w:uiPriority w:val="99"/>
    <w:semiHidden/>
    <w:unhideWhenUsed/>
    <w:rsid w:val="008F66CD"/>
  </w:style>
  <w:style w:type="numbering" w:customStyle="1" w:styleId="122115">
    <w:name w:val="リストなし12211"/>
    <w:next w:val="NoList"/>
    <w:uiPriority w:val="99"/>
    <w:semiHidden/>
    <w:unhideWhenUsed/>
    <w:rsid w:val="008F66CD"/>
  </w:style>
  <w:style w:type="numbering" w:customStyle="1" w:styleId="122123">
    <w:name w:val="无列表12212"/>
    <w:next w:val="NoList"/>
    <w:semiHidden/>
    <w:rsid w:val="008F66CD"/>
  </w:style>
  <w:style w:type="numbering" w:customStyle="1" w:styleId="NoList22211">
    <w:name w:val="No List22211"/>
    <w:next w:val="NoList"/>
    <w:semiHidden/>
    <w:rsid w:val="008F66CD"/>
  </w:style>
  <w:style w:type="numbering" w:customStyle="1" w:styleId="NoList32211">
    <w:name w:val="No List32211"/>
    <w:next w:val="NoList"/>
    <w:uiPriority w:val="99"/>
    <w:semiHidden/>
    <w:rsid w:val="008F66CD"/>
  </w:style>
  <w:style w:type="numbering" w:customStyle="1" w:styleId="NoList112211">
    <w:name w:val="No List112211"/>
    <w:next w:val="NoList"/>
    <w:uiPriority w:val="99"/>
    <w:semiHidden/>
    <w:unhideWhenUsed/>
    <w:rsid w:val="008F66CD"/>
  </w:style>
  <w:style w:type="numbering" w:customStyle="1" w:styleId="132110">
    <w:name w:val="無清單13211"/>
    <w:next w:val="NoList"/>
    <w:uiPriority w:val="99"/>
    <w:semiHidden/>
    <w:unhideWhenUsed/>
    <w:rsid w:val="008F66CD"/>
  </w:style>
  <w:style w:type="numbering" w:customStyle="1" w:styleId="1122110">
    <w:name w:val="無清單112211"/>
    <w:next w:val="NoList"/>
    <w:uiPriority w:val="99"/>
    <w:semiHidden/>
    <w:unhideWhenUsed/>
    <w:rsid w:val="008F66CD"/>
  </w:style>
  <w:style w:type="numbering" w:customStyle="1" w:styleId="212111">
    <w:name w:val="无列表212111"/>
    <w:next w:val="NoList"/>
    <w:uiPriority w:val="99"/>
    <w:semiHidden/>
    <w:unhideWhenUsed/>
    <w:rsid w:val="008F66CD"/>
  </w:style>
  <w:style w:type="numbering" w:customStyle="1" w:styleId="NoList1112211">
    <w:name w:val="No List1112211"/>
    <w:next w:val="NoList"/>
    <w:uiPriority w:val="99"/>
    <w:semiHidden/>
    <w:unhideWhenUsed/>
    <w:rsid w:val="008F66CD"/>
  </w:style>
  <w:style w:type="numbering" w:customStyle="1" w:styleId="NoList711">
    <w:name w:val="No List711"/>
    <w:next w:val="NoList"/>
    <w:uiPriority w:val="99"/>
    <w:semiHidden/>
    <w:unhideWhenUsed/>
    <w:rsid w:val="008F66CD"/>
  </w:style>
  <w:style w:type="numbering" w:customStyle="1" w:styleId="NoList1511">
    <w:name w:val="No List1511"/>
    <w:next w:val="NoList"/>
    <w:uiPriority w:val="99"/>
    <w:semiHidden/>
    <w:unhideWhenUsed/>
    <w:rsid w:val="008F66CD"/>
  </w:style>
  <w:style w:type="numbering" w:customStyle="1" w:styleId="14112">
    <w:name w:val="リストなし1411"/>
    <w:next w:val="NoList"/>
    <w:uiPriority w:val="99"/>
    <w:semiHidden/>
    <w:unhideWhenUsed/>
    <w:rsid w:val="008F66CD"/>
  </w:style>
  <w:style w:type="numbering" w:customStyle="1" w:styleId="14113">
    <w:name w:val="无列表1411"/>
    <w:next w:val="NoList"/>
    <w:semiHidden/>
    <w:rsid w:val="008F66CD"/>
  </w:style>
  <w:style w:type="numbering" w:customStyle="1" w:styleId="NoList2411">
    <w:name w:val="No List2411"/>
    <w:next w:val="NoList"/>
    <w:semiHidden/>
    <w:rsid w:val="008F66CD"/>
  </w:style>
  <w:style w:type="numbering" w:customStyle="1" w:styleId="NoList3411">
    <w:name w:val="No List3411"/>
    <w:next w:val="NoList"/>
    <w:uiPriority w:val="99"/>
    <w:semiHidden/>
    <w:rsid w:val="008F66CD"/>
  </w:style>
  <w:style w:type="numbering" w:customStyle="1" w:styleId="NoList11511">
    <w:name w:val="No List11511"/>
    <w:next w:val="NoList"/>
    <w:uiPriority w:val="99"/>
    <w:semiHidden/>
    <w:unhideWhenUsed/>
    <w:rsid w:val="008F66CD"/>
  </w:style>
  <w:style w:type="numbering" w:customStyle="1" w:styleId="15110">
    <w:name w:val="無清單1511"/>
    <w:next w:val="NoList"/>
    <w:uiPriority w:val="99"/>
    <w:semiHidden/>
    <w:unhideWhenUsed/>
    <w:rsid w:val="008F66CD"/>
  </w:style>
  <w:style w:type="numbering" w:customStyle="1" w:styleId="114110">
    <w:name w:val="無清單11411"/>
    <w:next w:val="NoList"/>
    <w:uiPriority w:val="99"/>
    <w:semiHidden/>
    <w:unhideWhenUsed/>
    <w:rsid w:val="008F66CD"/>
  </w:style>
  <w:style w:type="numbering" w:customStyle="1" w:styleId="NoList4311">
    <w:name w:val="No List4311"/>
    <w:next w:val="NoList"/>
    <w:uiPriority w:val="99"/>
    <w:semiHidden/>
    <w:unhideWhenUsed/>
    <w:rsid w:val="008F66CD"/>
  </w:style>
  <w:style w:type="numbering" w:customStyle="1" w:styleId="NoList12411">
    <w:name w:val="No List12411"/>
    <w:next w:val="NoList"/>
    <w:uiPriority w:val="99"/>
    <w:semiHidden/>
    <w:unhideWhenUsed/>
    <w:rsid w:val="008F66CD"/>
  </w:style>
  <w:style w:type="numbering" w:customStyle="1" w:styleId="114111">
    <w:name w:val="リストなし11411"/>
    <w:next w:val="NoList"/>
    <w:uiPriority w:val="99"/>
    <w:semiHidden/>
    <w:unhideWhenUsed/>
    <w:rsid w:val="008F66CD"/>
  </w:style>
  <w:style w:type="numbering" w:customStyle="1" w:styleId="114112">
    <w:name w:val="无列表11411"/>
    <w:next w:val="NoList"/>
    <w:semiHidden/>
    <w:rsid w:val="008F66CD"/>
  </w:style>
  <w:style w:type="numbering" w:customStyle="1" w:styleId="NoList21411">
    <w:name w:val="No List21411"/>
    <w:next w:val="NoList"/>
    <w:semiHidden/>
    <w:rsid w:val="008F66CD"/>
  </w:style>
  <w:style w:type="numbering" w:customStyle="1" w:styleId="NoList31411">
    <w:name w:val="No List31411"/>
    <w:next w:val="NoList"/>
    <w:uiPriority w:val="99"/>
    <w:semiHidden/>
    <w:rsid w:val="008F66CD"/>
  </w:style>
  <w:style w:type="numbering" w:customStyle="1" w:styleId="NoList111411">
    <w:name w:val="No List111411"/>
    <w:next w:val="NoList"/>
    <w:uiPriority w:val="99"/>
    <w:semiHidden/>
    <w:unhideWhenUsed/>
    <w:rsid w:val="008F66CD"/>
  </w:style>
  <w:style w:type="numbering" w:customStyle="1" w:styleId="124110">
    <w:name w:val="無清單12411"/>
    <w:next w:val="NoList"/>
    <w:uiPriority w:val="99"/>
    <w:semiHidden/>
    <w:unhideWhenUsed/>
    <w:rsid w:val="008F66CD"/>
  </w:style>
  <w:style w:type="numbering" w:customStyle="1" w:styleId="1114110">
    <w:name w:val="無清單111411"/>
    <w:next w:val="NoList"/>
    <w:uiPriority w:val="99"/>
    <w:semiHidden/>
    <w:unhideWhenUsed/>
    <w:rsid w:val="008F66CD"/>
  </w:style>
  <w:style w:type="numbering" w:customStyle="1" w:styleId="2311">
    <w:name w:val="无列表2311"/>
    <w:next w:val="NoList"/>
    <w:uiPriority w:val="99"/>
    <w:semiHidden/>
    <w:unhideWhenUsed/>
    <w:rsid w:val="008F66CD"/>
  </w:style>
  <w:style w:type="numbering" w:customStyle="1" w:styleId="NoList121311">
    <w:name w:val="No List121311"/>
    <w:next w:val="NoList"/>
    <w:uiPriority w:val="99"/>
    <w:semiHidden/>
    <w:unhideWhenUsed/>
    <w:rsid w:val="008F66CD"/>
  </w:style>
  <w:style w:type="numbering" w:customStyle="1" w:styleId="1113110">
    <w:name w:val="リストなし111311"/>
    <w:next w:val="NoList"/>
    <w:uiPriority w:val="99"/>
    <w:semiHidden/>
    <w:unhideWhenUsed/>
    <w:rsid w:val="008F66CD"/>
  </w:style>
  <w:style w:type="numbering" w:customStyle="1" w:styleId="1113112">
    <w:name w:val="无列表111311"/>
    <w:next w:val="NoList"/>
    <w:semiHidden/>
    <w:rsid w:val="008F66CD"/>
  </w:style>
  <w:style w:type="numbering" w:customStyle="1" w:styleId="NoList211311">
    <w:name w:val="No List211311"/>
    <w:next w:val="NoList"/>
    <w:semiHidden/>
    <w:rsid w:val="008F66CD"/>
  </w:style>
  <w:style w:type="numbering" w:customStyle="1" w:styleId="NoList311311">
    <w:name w:val="No List311311"/>
    <w:next w:val="NoList"/>
    <w:uiPriority w:val="99"/>
    <w:semiHidden/>
    <w:rsid w:val="008F66CD"/>
  </w:style>
  <w:style w:type="numbering" w:customStyle="1" w:styleId="NoList1111311">
    <w:name w:val="No List1111311"/>
    <w:next w:val="NoList"/>
    <w:uiPriority w:val="99"/>
    <w:semiHidden/>
    <w:unhideWhenUsed/>
    <w:rsid w:val="008F66CD"/>
  </w:style>
  <w:style w:type="numbering" w:customStyle="1" w:styleId="121311">
    <w:name w:val="無清單121311"/>
    <w:next w:val="NoList"/>
    <w:uiPriority w:val="99"/>
    <w:semiHidden/>
    <w:unhideWhenUsed/>
    <w:rsid w:val="008F66CD"/>
  </w:style>
  <w:style w:type="numbering" w:customStyle="1" w:styleId="1111311">
    <w:name w:val="無清單1111311"/>
    <w:next w:val="NoList"/>
    <w:uiPriority w:val="99"/>
    <w:semiHidden/>
    <w:unhideWhenUsed/>
    <w:rsid w:val="008F66CD"/>
  </w:style>
  <w:style w:type="numbering" w:customStyle="1" w:styleId="NoList5311">
    <w:name w:val="No List5311"/>
    <w:next w:val="NoList"/>
    <w:uiPriority w:val="99"/>
    <w:semiHidden/>
    <w:unhideWhenUsed/>
    <w:rsid w:val="008F66CD"/>
  </w:style>
  <w:style w:type="numbering" w:customStyle="1" w:styleId="NoList13311">
    <w:name w:val="No List13311"/>
    <w:next w:val="NoList"/>
    <w:uiPriority w:val="99"/>
    <w:semiHidden/>
    <w:unhideWhenUsed/>
    <w:rsid w:val="008F66CD"/>
  </w:style>
  <w:style w:type="numbering" w:customStyle="1" w:styleId="123110">
    <w:name w:val="リストなし12311"/>
    <w:next w:val="NoList"/>
    <w:uiPriority w:val="99"/>
    <w:semiHidden/>
    <w:unhideWhenUsed/>
    <w:rsid w:val="008F66CD"/>
  </w:style>
  <w:style w:type="numbering" w:customStyle="1" w:styleId="123112">
    <w:name w:val="无列表12311"/>
    <w:next w:val="NoList"/>
    <w:semiHidden/>
    <w:rsid w:val="008F66CD"/>
  </w:style>
  <w:style w:type="numbering" w:customStyle="1" w:styleId="NoList22311">
    <w:name w:val="No List22311"/>
    <w:next w:val="NoList"/>
    <w:semiHidden/>
    <w:rsid w:val="008F66CD"/>
  </w:style>
  <w:style w:type="numbering" w:customStyle="1" w:styleId="NoList32311">
    <w:name w:val="No List32311"/>
    <w:next w:val="NoList"/>
    <w:uiPriority w:val="99"/>
    <w:semiHidden/>
    <w:rsid w:val="008F66CD"/>
  </w:style>
  <w:style w:type="numbering" w:customStyle="1" w:styleId="NoList112311">
    <w:name w:val="No List112311"/>
    <w:next w:val="NoList"/>
    <w:uiPriority w:val="99"/>
    <w:semiHidden/>
    <w:unhideWhenUsed/>
    <w:rsid w:val="008F66CD"/>
  </w:style>
  <w:style w:type="numbering" w:customStyle="1" w:styleId="13311">
    <w:name w:val="無清單13311"/>
    <w:next w:val="NoList"/>
    <w:uiPriority w:val="99"/>
    <w:semiHidden/>
    <w:unhideWhenUsed/>
    <w:rsid w:val="008F66CD"/>
  </w:style>
  <w:style w:type="numbering" w:customStyle="1" w:styleId="1123110">
    <w:name w:val="無清單112311"/>
    <w:next w:val="NoList"/>
    <w:uiPriority w:val="99"/>
    <w:semiHidden/>
    <w:unhideWhenUsed/>
    <w:rsid w:val="008F66CD"/>
  </w:style>
  <w:style w:type="numbering" w:customStyle="1" w:styleId="21311">
    <w:name w:val="无列表21311"/>
    <w:next w:val="NoList"/>
    <w:uiPriority w:val="99"/>
    <w:semiHidden/>
    <w:unhideWhenUsed/>
    <w:rsid w:val="008F66CD"/>
  </w:style>
  <w:style w:type="numbering" w:customStyle="1" w:styleId="NoList122211">
    <w:name w:val="No List122211"/>
    <w:next w:val="NoList"/>
    <w:uiPriority w:val="99"/>
    <w:semiHidden/>
    <w:unhideWhenUsed/>
    <w:rsid w:val="008F66CD"/>
  </w:style>
  <w:style w:type="numbering" w:customStyle="1" w:styleId="1122111">
    <w:name w:val="リストなし112211"/>
    <w:next w:val="NoList"/>
    <w:uiPriority w:val="99"/>
    <w:semiHidden/>
    <w:unhideWhenUsed/>
    <w:rsid w:val="008F66CD"/>
  </w:style>
  <w:style w:type="numbering" w:customStyle="1" w:styleId="1122112">
    <w:name w:val="无列表112211"/>
    <w:next w:val="NoList"/>
    <w:semiHidden/>
    <w:rsid w:val="008F66CD"/>
  </w:style>
  <w:style w:type="numbering" w:customStyle="1" w:styleId="NoList212211">
    <w:name w:val="No List212211"/>
    <w:next w:val="NoList"/>
    <w:semiHidden/>
    <w:rsid w:val="008F66CD"/>
  </w:style>
  <w:style w:type="numbering" w:customStyle="1" w:styleId="NoList312211">
    <w:name w:val="No List312211"/>
    <w:next w:val="NoList"/>
    <w:uiPriority w:val="99"/>
    <w:semiHidden/>
    <w:rsid w:val="008F66CD"/>
  </w:style>
  <w:style w:type="numbering" w:customStyle="1" w:styleId="NoList1112311">
    <w:name w:val="No List1112311"/>
    <w:next w:val="NoList"/>
    <w:uiPriority w:val="99"/>
    <w:semiHidden/>
    <w:unhideWhenUsed/>
    <w:rsid w:val="008F66CD"/>
  </w:style>
  <w:style w:type="numbering" w:customStyle="1" w:styleId="122211">
    <w:name w:val="無清單122211"/>
    <w:next w:val="NoList"/>
    <w:uiPriority w:val="99"/>
    <w:semiHidden/>
    <w:unhideWhenUsed/>
    <w:rsid w:val="008F66CD"/>
  </w:style>
  <w:style w:type="numbering" w:customStyle="1" w:styleId="1112211">
    <w:name w:val="無清單1112211"/>
    <w:next w:val="NoList"/>
    <w:uiPriority w:val="99"/>
    <w:semiHidden/>
    <w:unhideWhenUsed/>
    <w:rsid w:val="008F66CD"/>
  </w:style>
  <w:style w:type="numbering" w:customStyle="1" w:styleId="410">
    <w:name w:val="无列表41"/>
    <w:next w:val="NoList"/>
    <w:uiPriority w:val="99"/>
    <w:semiHidden/>
    <w:unhideWhenUsed/>
    <w:rsid w:val="008F66CD"/>
  </w:style>
  <w:style w:type="numbering" w:customStyle="1" w:styleId="3210">
    <w:name w:val="无列表321"/>
    <w:next w:val="NoList"/>
    <w:uiPriority w:val="99"/>
    <w:semiHidden/>
    <w:unhideWhenUsed/>
    <w:rsid w:val="008F66CD"/>
  </w:style>
  <w:style w:type="numbering" w:customStyle="1" w:styleId="131211">
    <w:name w:val="无列表13121"/>
    <w:next w:val="NoList"/>
    <w:semiHidden/>
    <w:rsid w:val="008F66CD"/>
  </w:style>
  <w:style w:type="numbering" w:customStyle="1" w:styleId="NoList41121">
    <w:name w:val="No List41121"/>
    <w:next w:val="NoList"/>
    <w:uiPriority w:val="99"/>
    <w:semiHidden/>
    <w:unhideWhenUsed/>
    <w:rsid w:val="008F66CD"/>
  </w:style>
  <w:style w:type="numbering" w:customStyle="1" w:styleId="22121">
    <w:name w:val="无列表22121"/>
    <w:next w:val="NoList"/>
    <w:uiPriority w:val="99"/>
    <w:semiHidden/>
    <w:unhideWhenUsed/>
    <w:rsid w:val="008F66CD"/>
  </w:style>
  <w:style w:type="numbering" w:customStyle="1" w:styleId="NoList1211121">
    <w:name w:val="No List1211121"/>
    <w:next w:val="NoList"/>
    <w:uiPriority w:val="99"/>
    <w:semiHidden/>
    <w:unhideWhenUsed/>
    <w:rsid w:val="008F66CD"/>
  </w:style>
  <w:style w:type="numbering" w:customStyle="1" w:styleId="11111211">
    <w:name w:val="リストなし1111121"/>
    <w:next w:val="NoList"/>
    <w:uiPriority w:val="99"/>
    <w:semiHidden/>
    <w:unhideWhenUsed/>
    <w:rsid w:val="008F66CD"/>
  </w:style>
  <w:style w:type="numbering" w:customStyle="1" w:styleId="11111212">
    <w:name w:val="无列表1111121"/>
    <w:next w:val="NoList"/>
    <w:semiHidden/>
    <w:rsid w:val="008F66CD"/>
  </w:style>
  <w:style w:type="numbering" w:customStyle="1" w:styleId="NoList2111121">
    <w:name w:val="No List2111121"/>
    <w:next w:val="NoList"/>
    <w:semiHidden/>
    <w:rsid w:val="008F66CD"/>
  </w:style>
  <w:style w:type="numbering" w:customStyle="1" w:styleId="NoList3111121">
    <w:name w:val="No List3111121"/>
    <w:next w:val="NoList"/>
    <w:uiPriority w:val="99"/>
    <w:semiHidden/>
    <w:rsid w:val="008F66CD"/>
  </w:style>
  <w:style w:type="numbering" w:customStyle="1" w:styleId="NoList11111121">
    <w:name w:val="No List11111121"/>
    <w:next w:val="NoList"/>
    <w:uiPriority w:val="99"/>
    <w:semiHidden/>
    <w:unhideWhenUsed/>
    <w:rsid w:val="008F66CD"/>
  </w:style>
  <w:style w:type="numbering" w:customStyle="1" w:styleId="12111210">
    <w:name w:val="無清單1211121"/>
    <w:next w:val="NoList"/>
    <w:uiPriority w:val="99"/>
    <w:semiHidden/>
    <w:unhideWhenUsed/>
    <w:rsid w:val="008F66CD"/>
  </w:style>
  <w:style w:type="numbering" w:customStyle="1" w:styleId="111111210">
    <w:name w:val="無清單11111121"/>
    <w:next w:val="NoList"/>
    <w:uiPriority w:val="99"/>
    <w:semiHidden/>
    <w:unhideWhenUsed/>
    <w:rsid w:val="008F66CD"/>
  </w:style>
  <w:style w:type="numbering" w:customStyle="1" w:styleId="NoList131121">
    <w:name w:val="No List131121"/>
    <w:next w:val="NoList"/>
    <w:uiPriority w:val="99"/>
    <w:semiHidden/>
    <w:unhideWhenUsed/>
    <w:rsid w:val="008F66CD"/>
  </w:style>
  <w:style w:type="numbering" w:customStyle="1" w:styleId="1211211">
    <w:name w:val="リストなし121121"/>
    <w:next w:val="NoList"/>
    <w:uiPriority w:val="99"/>
    <w:semiHidden/>
    <w:unhideWhenUsed/>
    <w:rsid w:val="008F66CD"/>
  </w:style>
  <w:style w:type="numbering" w:customStyle="1" w:styleId="1211212">
    <w:name w:val="无列表121121"/>
    <w:next w:val="NoList"/>
    <w:semiHidden/>
    <w:rsid w:val="008F66CD"/>
  </w:style>
  <w:style w:type="numbering" w:customStyle="1" w:styleId="NoList221121">
    <w:name w:val="No List221121"/>
    <w:next w:val="NoList"/>
    <w:semiHidden/>
    <w:rsid w:val="008F66CD"/>
  </w:style>
  <w:style w:type="numbering" w:customStyle="1" w:styleId="NoList321121">
    <w:name w:val="No List321121"/>
    <w:next w:val="NoList"/>
    <w:uiPriority w:val="99"/>
    <w:semiHidden/>
    <w:rsid w:val="008F66CD"/>
  </w:style>
  <w:style w:type="numbering" w:customStyle="1" w:styleId="NoList1121121">
    <w:name w:val="No List1121121"/>
    <w:next w:val="NoList"/>
    <w:uiPriority w:val="99"/>
    <w:semiHidden/>
    <w:unhideWhenUsed/>
    <w:rsid w:val="008F66CD"/>
  </w:style>
  <w:style w:type="numbering" w:customStyle="1" w:styleId="1311210">
    <w:name w:val="無清單131121"/>
    <w:next w:val="NoList"/>
    <w:uiPriority w:val="99"/>
    <w:semiHidden/>
    <w:unhideWhenUsed/>
    <w:rsid w:val="008F66CD"/>
  </w:style>
  <w:style w:type="numbering" w:customStyle="1" w:styleId="11211210">
    <w:name w:val="無清單1121121"/>
    <w:next w:val="NoList"/>
    <w:uiPriority w:val="99"/>
    <w:semiHidden/>
    <w:unhideWhenUsed/>
    <w:rsid w:val="008F66CD"/>
  </w:style>
  <w:style w:type="numbering" w:customStyle="1" w:styleId="211121">
    <w:name w:val="无列表211121"/>
    <w:next w:val="NoList"/>
    <w:uiPriority w:val="99"/>
    <w:semiHidden/>
    <w:unhideWhenUsed/>
    <w:rsid w:val="008F66CD"/>
  </w:style>
  <w:style w:type="numbering" w:customStyle="1" w:styleId="NoList1221121">
    <w:name w:val="No List1221121"/>
    <w:next w:val="NoList"/>
    <w:uiPriority w:val="99"/>
    <w:semiHidden/>
    <w:unhideWhenUsed/>
    <w:rsid w:val="008F66CD"/>
  </w:style>
  <w:style w:type="numbering" w:customStyle="1" w:styleId="11211211">
    <w:name w:val="リストなし1121121"/>
    <w:next w:val="NoList"/>
    <w:uiPriority w:val="99"/>
    <w:semiHidden/>
    <w:unhideWhenUsed/>
    <w:rsid w:val="008F66CD"/>
  </w:style>
  <w:style w:type="numbering" w:customStyle="1" w:styleId="11211212">
    <w:name w:val="无列表1121121"/>
    <w:next w:val="NoList"/>
    <w:semiHidden/>
    <w:rsid w:val="008F66CD"/>
  </w:style>
  <w:style w:type="numbering" w:customStyle="1" w:styleId="NoList2121121">
    <w:name w:val="No List2121121"/>
    <w:next w:val="NoList"/>
    <w:semiHidden/>
    <w:rsid w:val="008F66CD"/>
  </w:style>
  <w:style w:type="numbering" w:customStyle="1" w:styleId="NoList3121121">
    <w:name w:val="No List3121121"/>
    <w:next w:val="NoList"/>
    <w:uiPriority w:val="99"/>
    <w:semiHidden/>
    <w:rsid w:val="008F66CD"/>
  </w:style>
  <w:style w:type="numbering" w:customStyle="1" w:styleId="NoList11121121">
    <w:name w:val="No List11121121"/>
    <w:next w:val="NoList"/>
    <w:uiPriority w:val="99"/>
    <w:semiHidden/>
    <w:unhideWhenUsed/>
    <w:rsid w:val="008F66CD"/>
  </w:style>
  <w:style w:type="numbering" w:customStyle="1" w:styleId="1221121">
    <w:name w:val="無清單1221121"/>
    <w:next w:val="NoList"/>
    <w:uiPriority w:val="99"/>
    <w:semiHidden/>
    <w:unhideWhenUsed/>
    <w:rsid w:val="008F66CD"/>
  </w:style>
  <w:style w:type="numbering" w:customStyle="1" w:styleId="11121121">
    <w:name w:val="無清單11121121"/>
    <w:next w:val="NoList"/>
    <w:uiPriority w:val="99"/>
    <w:semiHidden/>
    <w:unhideWhenUsed/>
    <w:rsid w:val="008F66CD"/>
  </w:style>
  <w:style w:type="numbering" w:customStyle="1" w:styleId="122212">
    <w:name w:val="无列表12221"/>
    <w:next w:val="NoList"/>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0">
    <w:name w:val="无列表5"/>
    <w:next w:val="NoList"/>
    <w:uiPriority w:val="99"/>
    <w:semiHidden/>
    <w:unhideWhenUsed/>
    <w:rsid w:val="008F66CD"/>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F66CD"/>
  </w:style>
  <w:style w:type="numbering" w:customStyle="1" w:styleId="11111130">
    <w:name w:val="リストなし1111113"/>
    <w:next w:val="NoList"/>
    <w:uiPriority w:val="99"/>
    <w:semiHidden/>
    <w:unhideWhenUsed/>
    <w:rsid w:val="008F66CD"/>
  </w:style>
  <w:style w:type="numbering" w:customStyle="1" w:styleId="11111131">
    <w:name w:val="无列表1111113"/>
    <w:next w:val="NoList"/>
    <w:semiHidden/>
    <w:rsid w:val="008F66CD"/>
  </w:style>
  <w:style w:type="numbering" w:customStyle="1" w:styleId="NoList2111113">
    <w:name w:val="No List2111113"/>
    <w:next w:val="NoList"/>
    <w:semiHidden/>
    <w:rsid w:val="008F66CD"/>
  </w:style>
  <w:style w:type="numbering" w:customStyle="1" w:styleId="NoList3111113">
    <w:name w:val="No List3111113"/>
    <w:next w:val="NoList"/>
    <w:uiPriority w:val="99"/>
    <w:semiHidden/>
    <w:rsid w:val="008F66CD"/>
  </w:style>
  <w:style w:type="numbering" w:customStyle="1" w:styleId="NoList11111113">
    <w:name w:val="No List11111113"/>
    <w:next w:val="NoList"/>
    <w:uiPriority w:val="99"/>
    <w:semiHidden/>
    <w:unhideWhenUsed/>
    <w:rsid w:val="008F66CD"/>
  </w:style>
  <w:style w:type="numbering" w:customStyle="1" w:styleId="1211113">
    <w:name w:val="無清單1211113"/>
    <w:next w:val="NoList"/>
    <w:uiPriority w:val="99"/>
    <w:semiHidden/>
    <w:unhideWhenUsed/>
    <w:rsid w:val="008F66CD"/>
  </w:style>
  <w:style w:type="numbering" w:customStyle="1" w:styleId="11111113">
    <w:name w:val="無清單11111113"/>
    <w:next w:val="NoList"/>
    <w:uiPriority w:val="99"/>
    <w:semiHidden/>
    <w:unhideWhenUsed/>
    <w:rsid w:val="008F66CD"/>
  </w:style>
  <w:style w:type="numbering" w:customStyle="1" w:styleId="1211131">
    <w:name w:val="无列表121113"/>
    <w:next w:val="NoList"/>
    <w:semiHidden/>
    <w:rsid w:val="008F66CD"/>
  </w:style>
  <w:style w:type="numbering" w:customStyle="1" w:styleId="211113">
    <w:name w:val="无列表211113"/>
    <w:next w:val="NoList"/>
    <w:uiPriority w:val="99"/>
    <w:semiHidden/>
    <w:unhideWhenUsed/>
    <w:rsid w:val="008F66CD"/>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8F66CD"/>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19">
    <w:name w:val="No List19"/>
    <w:next w:val="NoList"/>
    <w:uiPriority w:val="99"/>
    <w:semiHidden/>
    <w:unhideWhenUsed/>
    <w:rsid w:val="008F66CD"/>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F66CD"/>
  </w:style>
  <w:style w:type="numbering" w:customStyle="1" w:styleId="182">
    <w:name w:val="リストなし18"/>
    <w:next w:val="NoList"/>
    <w:uiPriority w:val="99"/>
    <w:semiHidden/>
    <w:unhideWhenUsed/>
    <w:rsid w:val="008F66CD"/>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F66CD"/>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F66CD"/>
  </w:style>
  <w:style w:type="numbering" w:customStyle="1" w:styleId="NoList38">
    <w:name w:val="No List38"/>
    <w:next w:val="NoList"/>
    <w:uiPriority w:val="99"/>
    <w:semiHidden/>
    <w:rsid w:val="008F66CD"/>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F66CD"/>
  </w:style>
  <w:style w:type="numbering" w:customStyle="1" w:styleId="191">
    <w:name w:val="無清單19"/>
    <w:next w:val="NoList"/>
    <w:uiPriority w:val="99"/>
    <w:semiHidden/>
    <w:unhideWhenUsed/>
    <w:rsid w:val="008F66CD"/>
  </w:style>
  <w:style w:type="numbering" w:customStyle="1" w:styleId="1180">
    <w:name w:val="無清單118"/>
    <w:next w:val="NoList"/>
    <w:uiPriority w:val="99"/>
    <w:semiHidden/>
    <w:unhideWhenUsed/>
    <w:rsid w:val="008F66CD"/>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F66CD"/>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8F66CD"/>
  </w:style>
  <w:style w:type="numbering" w:customStyle="1" w:styleId="1181">
    <w:name w:val="リストなし118"/>
    <w:next w:val="NoList"/>
    <w:uiPriority w:val="99"/>
    <w:semiHidden/>
    <w:unhideWhenUsed/>
    <w:rsid w:val="008F66CD"/>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8F66CD"/>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8F66CD"/>
  </w:style>
  <w:style w:type="numbering" w:customStyle="1" w:styleId="NoList318">
    <w:name w:val="No List318"/>
    <w:next w:val="NoList"/>
    <w:uiPriority w:val="99"/>
    <w:semiHidden/>
    <w:rsid w:val="008F66CD"/>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F66CD"/>
  </w:style>
  <w:style w:type="numbering" w:customStyle="1" w:styleId="128">
    <w:name w:val="無清單128"/>
    <w:next w:val="NoList"/>
    <w:uiPriority w:val="99"/>
    <w:semiHidden/>
    <w:unhideWhenUsed/>
    <w:rsid w:val="008F66CD"/>
  </w:style>
  <w:style w:type="numbering" w:customStyle="1" w:styleId="1118">
    <w:name w:val="無清單1118"/>
    <w:next w:val="NoList"/>
    <w:uiPriority w:val="99"/>
    <w:semiHidden/>
    <w:unhideWhenUsed/>
    <w:rsid w:val="008F66CD"/>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8F66CD"/>
  </w:style>
  <w:style w:type="numbering" w:customStyle="1" w:styleId="NoList1217">
    <w:name w:val="No List1217"/>
    <w:next w:val="NoList"/>
    <w:uiPriority w:val="99"/>
    <w:semiHidden/>
    <w:unhideWhenUsed/>
    <w:rsid w:val="008F66CD"/>
  </w:style>
  <w:style w:type="numbering" w:customStyle="1" w:styleId="11170">
    <w:name w:val="リストなし1117"/>
    <w:next w:val="NoList"/>
    <w:uiPriority w:val="99"/>
    <w:semiHidden/>
    <w:unhideWhenUsed/>
    <w:rsid w:val="008F66CD"/>
  </w:style>
  <w:style w:type="numbering" w:customStyle="1" w:styleId="11171">
    <w:name w:val="无列表1117"/>
    <w:next w:val="NoList"/>
    <w:semiHidden/>
    <w:rsid w:val="008F66CD"/>
  </w:style>
  <w:style w:type="numbering" w:customStyle="1" w:styleId="NoList2117">
    <w:name w:val="No List2117"/>
    <w:next w:val="NoList"/>
    <w:semiHidden/>
    <w:rsid w:val="008F66CD"/>
  </w:style>
  <w:style w:type="numbering" w:customStyle="1" w:styleId="NoList3117">
    <w:name w:val="No List3117"/>
    <w:next w:val="NoList"/>
    <w:uiPriority w:val="99"/>
    <w:semiHidden/>
    <w:rsid w:val="008F66CD"/>
  </w:style>
  <w:style w:type="numbering" w:customStyle="1" w:styleId="NoList11117">
    <w:name w:val="No List11117"/>
    <w:next w:val="NoList"/>
    <w:uiPriority w:val="99"/>
    <w:semiHidden/>
    <w:unhideWhenUsed/>
    <w:rsid w:val="008F66CD"/>
  </w:style>
  <w:style w:type="numbering" w:customStyle="1" w:styleId="1217">
    <w:name w:val="無清單1217"/>
    <w:next w:val="NoList"/>
    <w:uiPriority w:val="99"/>
    <w:semiHidden/>
    <w:unhideWhenUsed/>
    <w:rsid w:val="008F66CD"/>
  </w:style>
  <w:style w:type="numbering" w:customStyle="1" w:styleId="11117">
    <w:name w:val="無清單11117"/>
    <w:next w:val="NoList"/>
    <w:uiPriority w:val="99"/>
    <w:semiHidden/>
    <w:unhideWhenUsed/>
    <w:rsid w:val="008F66CD"/>
  </w:style>
  <w:style w:type="numbering" w:customStyle="1" w:styleId="NoList57">
    <w:name w:val="No List57"/>
    <w:next w:val="NoList"/>
    <w:uiPriority w:val="99"/>
    <w:semiHidden/>
    <w:unhideWhenUsed/>
    <w:rsid w:val="008F66CD"/>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F66CD"/>
  </w:style>
  <w:style w:type="numbering" w:customStyle="1" w:styleId="1271">
    <w:name w:val="リストなし127"/>
    <w:next w:val="NoList"/>
    <w:uiPriority w:val="99"/>
    <w:semiHidden/>
    <w:unhideWhenUsed/>
    <w:rsid w:val="008F66CD"/>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F66CD"/>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F66CD"/>
  </w:style>
  <w:style w:type="numbering" w:customStyle="1" w:styleId="NoList327">
    <w:name w:val="No List327"/>
    <w:next w:val="NoList"/>
    <w:uiPriority w:val="99"/>
    <w:semiHidden/>
    <w:rsid w:val="008F66CD"/>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8F66CD"/>
  </w:style>
  <w:style w:type="numbering" w:customStyle="1" w:styleId="137">
    <w:name w:val="無清單137"/>
    <w:next w:val="NoList"/>
    <w:uiPriority w:val="99"/>
    <w:semiHidden/>
    <w:unhideWhenUsed/>
    <w:rsid w:val="008F66CD"/>
  </w:style>
  <w:style w:type="numbering" w:customStyle="1" w:styleId="1127">
    <w:name w:val="無清單1127"/>
    <w:next w:val="NoList"/>
    <w:uiPriority w:val="99"/>
    <w:semiHidden/>
    <w:unhideWhenUsed/>
    <w:rsid w:val="008F66CD"/>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F66CD"/>
  </w:style>
  <w:style w:type="numbering" w:customStyle="1" w:styleId="NoList1226">
    <w:name w:val="No List1226"/>
    <w:next w:val="NoList"/>
    <w:uiPriority w:val="99"/>
    <w:semiHidden/>
    <w:unhideWhenUsed/>
    <w:rsid w:val="008F66CD"/>
  </w:style>
  <w:style w:type="numbering" w:customStyle="1" w:styleId="11260">
    <w:name w:val="リストなし1126"/>
    <w:next w:val="NoList"/>
    <w:uiPriority w:val="99"/>
    <w:semiHidden/>
    <w:unhideWhenUsed/>
    <w:rsid w:val="008F66CD"/>
  </w:style>
  <w:style w:type="numbering" w:customStyle="1" w:styleId="11261">
    <w:name w:val="无列表1126"/>
    <w:next w:val="NoList"/>
    <w:semiHidden/>
    <w:rsid w:val="008F66CD"/>
  </w:style>
  <w:style w:type="numbering" w:customStyle="1" w:styleId="NoList2126">
    <w:name w:val="No List2126"/>
    <w:next w:val="NoList"/>
    <w:semiHidden/>
    <w:rsid w:val="008F66CD"/>
  </w:style>
  <w:style w:type="numbering" w:customStyle="1" w:styleId="NoList3126">
    <w:name w:val="No List3126"/>
    <w:next w:val="NoList"/>
    <w:uiPriority w:val="99"/>
    <w:semiHidden/>
    <w:rsid w:val="008F66CD"/>
  </w:style>
  <w:style w:type="numbering" w:customStyle="1" w:styleId="NoList11127">
    <w:name w:val="No List11127"/>
    <w:next w:val="NoList"/>
    <w:uiPriority w:val="99"/>
    <w:semiHidden/>
    <w:unhideWhenUsed/>
    <w:rsid w:val="008F66CD"/>
  </w:style>
  <w:style w:type="numbering" w:customStyle="1" w:styleId="12260">
    <w:name w:val="無清單1226"/>
    <w:next w:val="NoList"/>
    <w:uiPriority w:val="99"/>
    <w:semiHidden/>
    <w:unhideWhenUsed/>
    <w:rsid w:val="008F66CD"/>
  </w:style>
  <w:style w:type="numbering" w:customStyle="1" w:styleId="11126">
    <w:name w:val="無清單11126"/>
    <w:next w:val="NoList"/>
    <w:uiPriority w:val="99"/>
    <w:semiHidden/>
    <w:unhideWhenUsed/>
    <w:rsid w:val="008F66CD"/>
  </w:style>
  <w:style w:type="numbering" w:customStyle="1" w:styleId="NoList65">
    <w:name w:val="No List65"/>
    <w:next w:val="NoList"/>
    <w:uiPriority w:val="99"/>
    <w:semiHidden/>
    <w:unhideWhenUsed/>
    <w:rsid w:val="008F66CD"/>
  </w:style>
  <w:style w:type="table" w:customStyle="1" w:styleId="TableGrid76">
    <w:name w:val="Table Grid7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8F66CD"/>
  </w:style>
  <w:style w:type="numbering" w:customStyle="1" w:styleId="1352">
    <w:name w:val="リストなし135"/>
    <w:next w:val="NoList"/>
    <w:uiPriority w:val="99"/>
    <w:semiHidden/>
    <w:unhideWhenUsed/>
    <w:rsid w:val="008F66CD"/>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8F66CD"/>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8F66CD"/>
  </w:style>
  <w:style w:type="numbering" w:customStyle="1" w:styleId="NoList335">
    <w:name w:val="No List335"/>
    <w:next w:val="NoList"/>
    <w:uiPriority w:val="99"/>
    <w:semiHidden/>
    <w:rsid w:val="008F66CD"/>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8F66CD"/>
  </w:style>
  <w:style w:type="numbering" w:customStyle="1" w:styleId="1450">
    <w:name w:val="無清單145"/>
    <w:next w:val="NoList"/>
    <w:uiPriority w:val="99"/>
    <w:semiHidden/>
    <w:unhideWhenUsed/>
    <w:rsid w:val="008F66CD"/>
  </w:style>
  <w:style w:type="numbering" w:customStyle="1" w:styleId="1135">
    <w:name w:val="無清單1135"/>
    <w:next w:val="NoList"/>
    <w:uiPriority w:val="99"/>
    <w:semiHidden/>
    <w:unhideWhenUsed/>
    <w:rsid w:val="008F66CD"/>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F66CD"/>
  </w:style>
  <w:style w:type="numbering" w:customStyle="1" w:styleId="NoList1235">
    <w:name w:val="No List1235"/>
    <w:next w:val="NoList"/>
    <w:uiPriority w:val="99"/>
    <w:semiHidden/>
    <w:unhideWhenUsed/>
    <w:rsid w:val="008F66CD"/>
  </w:style>
  <w:style w:type="numbering" w:customStyle="1" w:styleId="11350">
    <w:name w:val="リストなし1135"/>
    <w:next w:val="NoList"/>
    <w:uiPriority w:val="99"/>
    <w:semiHidden/>
    <w:unhideWhenUsed/>
    <w:rsid w:val="008F66CD"/>
  </w:style>
  <w:style w:type="numbering" w:customStyle="1" w:styleId="11351">
    <w:name w:val="无列表1135"/>
    <w:next w:val="NoList"/>
    <w:semiHidden/>
    <w:rsid w:val="008F66CD"/>
  </w:style>
  <w:style w:type="numbering" w:customStyle="1" w:styleId="NoList2135">
    <w:name w:val="No List2135"/>
    <w:next w:val="NoList"/>
    <w:semiHidden/>
    <w:rsid w:val="008F66CD"/>
  </w:style>
  <w:style w:type="numbering" w:customStyle="1" w:styleId="NoList3135">
    <w:name w:val="No List3135"/>
    <w:next w:val="NoList"/>
    <w:uiPriority w:val="99"/>
    <w:semiHidden/>
    <w:rsid w:val="008F66CD"/>
  </w:style>
  <w:style w:type="numbering" w:customStyle="1" w:styleId="NoList11135">
    <w:name w:val="No List11135"/>
    <w:next w:val="NoList"/>
    <w:uiPriority w:val="99"/>
    <w:semiHidden/>
    <w:unhideWhenUsed/>
    <w:rsid w:val="008F66CD"/>
  </w:style>
  <w:style w:type="numbering" w:customStyle="1" w:styleId="1235">
    <w:name w:val="無清單1235"/>
    <w:next w:val="NoList"/>
    <w:uiPriority w:val="99"/>
    <w:semiHidden/>
    <w:unhideWhenUsed/>
    <w:rsid w:val="008F66CD"/>
  </w:style>
  <w:style w:type="numbering" w:customStyle="1" w:styleId="11135">
    <w:name w:val="無清單11135"/>
    <w:next w:val="NoList"/>
    <w:uiPriority w:val="99"/>
    <w:semiHidden/>
    <w:unhideWhenUsed/>
    <w:rsid w:val="008F66CD"/>
  </w:style>
  <w:style w:type="numbering" w:customStyle="1" w:styleId="NoList415">
    <w:name w:val="No List415"/>
    <w:next w:val="NoList"/>
    <w:uiPriority w:val="99"/>
    <w:semiHidden/>
    <w:unhideWhenUsed/>
    <w:rsid w:val="008F66CD"/>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8F66CD"/>
  </w:style>
  <w:style w:type="numbering" w:customStyle="1" w:styleId="111150">
    <w:name w:val="リストなし11115"/>
    <w:next w:val="NoList"/>
    <w:uiPriority w:val="99"/>
    <w:semiHidden/>
    <w:unhideWhenUsed/>
    <w:rsid w:val="008F66CD"/>
  </w:style>
  <w:style w:type="numbering" w:customStyle="1" w:styleId="111151">
    <w:name w:val="无列表11115"/>
    <w:next w:val="NoList"/>
    <w:semiHidden/>
    <w:rsid w:val="008F66CD"/>
  </w:style>
  <w:style w:type="numbering" w:customStyle="1" w:styleId="NoList21115">
    <w:name w:val="No List21115"/>
    <w:next w:val="NoList"/>
    <w:semiHidden/>
    <w:rsid w:val="008F66CD"/>
  </w:style>
  <w:style w:type="numbering" w:customStyle="1" w:styleId="NoList31115">
    <w:name w:val="No List31115"/>
    <w:next w:val="NoList"/>
    <w:uiPriority w:val="99"/>
    <w:semiHidden/>
    <w:rsid w:val="008F66CD"/>
  </w:style>
  <w:style w:type="numbering" w:customStyle="1" w:styleId="NoList111115">
    <w:name w:val="No List111115"/>
    <w:next w:val="NoList"/>
    <w:uiPriority w:val="99"/>
    <w:semiHidden/>
    <w:unhideWhenUsed/>
    <w:rsid w:val="008F66CD"/>
  </w:style>
  <w:style w:type="numbering" w:customStyle="1" w:styleId="12115">
    <w:name w:val="無清單12115"/>
    <w:next w:val="NoList"/>
    <w:uiPriority w:val="99"/>
    <w:semiHidden/>
    <w:unhideWhenUsed/>
    <w:rsid w:val="008F66CD"/>
  </w:style>
  <w:style w:type="numbering" w:customStyle="1" w:styleId="111115">
    <w:name w:val="無清單111115"/>
    <w:next w:val="NoList"/>
    <w:uiPriority w:val="99"/>
    <w:semiHidden/>
    <w:unhideWhenUsed/>
    <w:rsid w:val="008F66CD"/>
  </w:style>
  <w:style w:type="numbering" w:customStyle="1" w:styleId="NoList515">
    <w:name w:val="No List515"/>
    <w:next w:val="NoList"/>
    <w:uiPriority w:val="99"/>
    <w:semiHidden/>
    <w:unhideWhenUsed/>
    <w:rsid w:val="008F66CD"/>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F66CD"/>
  </w:style>
  <w:style w:type="numbering" w:customStyle="1" w:styleId="12152">
    <w:name w:val="リストなし1215"/>
    <w:next w:val="NoList"/>
    <w:uiPriority w:val="99"/>
    <w:semiHidden/>
    <w:unhideWhenUsed/>
    <w:rsid w:val="008F66CD"/>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8F66CD"/>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8F66CD"/>
  </w:style>
  <w:style w:type="numbering" w:customStyle="1" w:styleId="NoList3215">
    <w:name w:val="No List3215"/>
    <w:next w:val="NoList"/>
    <w:uiPriority w:val="99"/>
    <w:semiHidden/>
    <w:rsid w:val="008F66CD"/>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8F66CD"/>
  </w:style>
  <w:style w:type="numbering" w:customStyle="1" w:styleId="1315">
    <w:name w:val="無清單1315"/>
    <w:next w:val="NoList"/>
    <w:uiPriority w:val="99"/>
    <w:semiHidden/>
    <w:unhideWhenUsed/>
    <w:rsid w:val="008F66CD"/>
  </w:style>
  <w:style w:type="numbering" w:customStyle="1" w:styleId="11215">
    <w:name w:val="無清單11215"/>
    <w:next w:val="NoList"/>
    <w:uiPriority w:val="99"/>
    <w:semiHidden/>
    <w:unhideWhenUsed/>
    <w:rsid w:val="008F66CD"/>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8F66CD"/>
  </w:style>
  <w:style w:type="numbering" w:customStyle="1" w:styleId="NoList12215">
    <w:name w:val="No List12215"/>
    <w:next w:val="NoList"/>
    <w:uiPriority w:val="99"/>
    <w:semiHidden/>
    <w:unhideWhenUsed/>
    <w:rsid w:val="008F66CD"/>
  </w:style>
  <w:style w:type="numbering" w:customStyle="1" w:styleId="112150">
    <w:name w:val="リストなし11215"/>
    <w:next w:val="NoList"/>
    <w:uiPriority w:val="99"/>
    <w:semiHidden/>
    <w:unhideWhenUsed/>
    <w:rsid w:val="008F66CD"/>
  </w:style>
  <w:style w:type="numbering" w:customStyle="1" w:styleId="112151">
    <w:name w:val="无列表11215"/>
    <w:next w:val="NoList"/>
    <w:semiHidden/>
    <w:rsid w:val="008F66CD"/>
  </w:style>
  <w:style w:type="numbering" w:customStyle="1" w:styleId="NoList21215">
    <w:name w:val="No List21215"/>
    <w:next w:val="NoList"/>
    <w:semiHidden/>
    <w:rsid w:val="008F66CD"/>
  </w:style>
  <w:style w:type="numbering" w:customStyle="1" w:styleId="NoList31215">
    <w:name w:val="No List31215"/>
    <w:next w:val="NoList"/>
    <w:uiPriority w:val="99"/>
    <w:semiHidden/>
    <w:rsid w:val="008F66CD"/>
  </w:style>
  <w:style w:type="numbering" w:customStyle="1" w:styleId="NoList111215">
    <w:name w:val="No List111215"/>
    <w:next w:val="NoList"/>
    <w:uiPriority w:val="99"/>
    <w:semiHidden/>
    <w:unhideWhenUsed/>
    <w:rsid w:val="008F66CD"/>
  </w:style>
  <w:style w:type="numbering" w:customStyle="1" w:styleId="12215">
    <w:name w:val="無清單12215"/>
    <w:next w:val="NoList"/>
    <w:uiPriority w:val="99"/>
    <w:semiHidden/>
    <w:unhideWhenUsed/>
    <w:rsid w:val="008F66CD"/>
  </w:style>
  <w:style w:type="numbering" w:customStyle="1" w:styleId="111215">
    <w:name w:val="無清單111215"/>
    <w:next w:val="NoList"/>
    <w:uiPriority w:val="99"/>
    <w:semiHidden/>
    <w:unhideWhenUsed/>
    <w:rsid w:val="008F66CD"/>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F66CD"/>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8F66CD"/>
  </w:style>
  <w:style w:type="numbering" w:customStyle="1" w:styleId="NoList11314">
    <w:name w:val="No List11314"/>
    <w:next w:val="NoList"/>
    <w:uiPriority w:val="99"/>
    <w:semiHidden/>
    <w:unhideWhenUsed/>
    <w:rsid w:val="008F66CD"/>
  </w:style>
  <w:style w:type="numbering" w:customStyle="1" w:styleId="NoList4115">
    <w:name w:val="No List4115"/>
    <w:next w:val="NoList"/>
    <w:uiPriority w:val="99"/>
    <w:semiHidden/>
    <w:unhideWhenUsed/>
    <w:rsid w:val="008F66CD"/>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8F66CD"/>
  </w:style>
  <w:style w:type="numbering" w:customStyle="1" w:styleId="NoList121115">
    <w:name w:val="No List121115"/>
    <w:next w:val="NoList"/>
    <w:uiPriority w:val="99"/>
    <w:semiHidden/>
    <w:unhideWhenUsed/>
    <w:rsid w:val="008F66CD"/>
  </w:style>
  <w:style w:type="numbering" w:customStyle="1" w:styleId="1111150">
    <w:name w:val="リストなし111115"/>
    <w:next w:val="NoList"/>
    <w:uiPriority w:val="99"/>
    <w:semiHidden/>
    <w:unhideWhenUsed/>
    <w:rsid w:val="008F66CD"/>
  </w:style>
  <w:style w:type="numbering" w:customStyle="1" w:styleId="1111151">
    <w:name w:val="无列表111115"/>
    <w:next w:val="NoList"/>
    <w:semiHidden/>
    <w:rsid w:val="008F66CD"/>
  </w:style>
  <w:style w:type="numbering" w:customStyle="1" w:styleId="NoList211115">
    <w:name w:val="No List211115"/>
    <w:next w:val="NoList"/>
    <w:semiHidden/>
    <w:rsid w:val="008F66CD"/>
  </w:style>
  <w:style w:type="numbering" w:customStyle="1" w:styleId="NoList311115">
    <w:name w:val="No List311115"/>
    <w:next w:val="NoList"/>
    <w:uiPriority w:val="99"/>
    <w:semiHidden/>
    <w:rsid w:val="008F66CD"/>
  </w:style>
  <w:style w:type="numbering" w:customStyle="1" w:styleId="NoList1111115">
    <w:name w:val="No List1111115"/>
    <w:next w:val="NoList"/>
    <w:uiPriority w:val="99"/>
    <w:semiHidden/>
    <w:unhideWhenUsed/>
    <w:rsid w:val="008F66CD"/>
  </w:style>
  <w:style w:type="numbering" w:customStyle="1" w:styleId="121115">
    <w:name w:val="無清單121115"/>
    <w:next w:val="NoList"/>
    <w:uiPriority w:val="99"/>
    <w:semiHidden/>
    <w:unhideWhenUsed/>
    <w:rsid w:val="008F66CD"/>
  </w:style>
  <w:style w:type="numbering" w:customStyle="1" w:styleId="1111115">
    <w:name w:val="無清單1111115"/>
    <w:next w:val="NoList"/>
    <w:uiPriority w:val="99"/>
    <w:semiHidden/>
    <w:unhideWhenUsed/>
    <w:rsid w:val="008F66CD"/>
  </w:style>
  <w:style w:type="numbering" w:customStyle="1" w:styleId="NoList13115">
    <w:name w:val="No List13115"/>
    <w:next w:val="NoList"/>
    <w:uiPriority w:val="99"/>
    <w:semiHidden/>
    <w:unhideWhenUsed/>
    <w:rsid w:val="008F66CD"/>
  </w:style>
  <w:style w:type="numbering" w:customStyle="1" w:styleId="121150">
    <w:name w:val="リストなし12115"/>
    <w:next w:val="NoList"/>
    <w:uiPriority w:val="99"/>
    <w:semiHidden/>
    <w:unhideWhenUsed/>
    <w:rsid w:val="008F66CD"/>
  </w:style>
  <w:style w:type="numbering" w:customStyle="1" w:styleId="121151">
    <w:name w:val="无列表12115"/>
    <w:next w:val="NoList"/>
    <w:semiHidden/>
    <w:rsid w:val="008F66CD"/>
  </w:style>
  <w:style w:type="numbering" w:customStyle="1" w:styleId="NoList22115">
    <w:name w:val="No List22115"/>
    <w:next w:val="NoList"/>
    <w:semiHidden/>
    <w:rsid w:val="008F66CD"/>
  </w:style>
  <w:style w:type="numbering" w:customStyle="1" w:styleId="NoList32115">
    <w:name w:val="No List32115"/>
    <w:next w:val="NoList"/>
    <w:uiPriority w:val="99"/>
    <w:semiHidden/>
    <w:rsid w:val="008F66CD"/>
  </w:style>
  <w:style w:type="numbering" w:customStyle="1" w:styleId="NoList112115">
    <w:name w:val="No List112115"/>
    <w:next w:val="NoList"/>
    <w:uiPriority w:val="99"/>
    <w:semiHidden/>
    <w:unhideWhenUsed/>
    <w:rsid w:val="008F66CD"/>
  </w:style>
  <w:style w:type="numbering" w:customStyle="1" w:styleId="13115">
    <w:name w:val="無清單13115"/>
    <w:next w:val="NoList"/>
    <w:uiPriority w:val="99"/>
    <w:semiHidden/>
    <w:unhideWhenUsed/>
    <w:rsid w:val="008F66CD"/>
  </w:style>
  <w:style w:type="numbering" w:customStyle="1" w:styleId="112115">
    <w:name w:val="無清單112115"/>
    <w:next w:val="NoList"/>
    <w:uiPriority w:val="99"/>
    <w:semiHidden/>
    <w:unhideWhenUsed/>
    <w:rsid w:val="008F66CD"/>
  </w:style>
  <w:style w:type="numbering" w:customStyle="1" w:styleId="21115">
    <w:name w:val="无列表21115"/>
    <w:next w:val="NoList"/>
    <w:uiPriority w:val="99"/>
    <w:semiHidden/>
    <w:unhideWhenUsed/>
    <w:rsid w:val="008F66CD"/>
  </w:style>
  <w:style w:type="numbering" w:customStyle="1" w:styleId="NoList122115">
    <w:name w:val="No List122115"/>
    <w:next w:val="NoList"/>
    <w:uiPriority w:val="99"/>
    <w:semiHidden/>
    <w:unhideWhenUsed/>
    <w:rsid w:val="008F66CD"/>
  </w:style>
  <w:style w:type="numbering" w:customStyle="1" w:styleId="1121150">
    <w:name w:val="リストなし112115"/>
    <w:next w:val="NoList"/>
    <w:uiPriority w:val="99"/>
    <w:semiHidden/>
    <w:unhideWhenUsed/>
    <w:rsid w:val="008F66CD"/>
  </w:style>
  <w:style w:type="numbering" w:customStyle="1" w:styleId="1121151">
    <w:name w:val="无列表112115"/>
    <w:next w:val="NoList"/>
    <w:semiHidden/>
    <w:rsid w:val="008F66CD"/>
  </w:style>
  <w:style w:type="numbering" w:customStyle="1" w:styleId="NoList212115">
    <w:name w:val="No List212115"/>
    <w:next w:val="NoList"/>
    <w:semiHidden/>
    <w:rsid w:val="008F66CD"/>
  </w:style>
  <w:style w:type="numbering" w:customStyle="1" w:styleId="NoList312115">
    <w:name w:val="No List312115"/>
    <w:next w:val="NoList"/>
    <w:uiPriority w:val="99"/>
    <w:semiHidden/>
    <w:rsid w:val="008F66CD"/>
  </w:style>
  <w:style w:type="numbering" w:customStyle="1" w:styleId="NoList1112115">
    <w:name w:val="No List1112115"/>
    <w:next w:val="NoList"/>
    <w:uiPriority w:val="99"/>
    <w:semiHidden/>
    <w:unhideWhenUsed/>
    <w:rsid w:val="008F66CD"/>
  </w:style>
  <w:style w:type="numbering" w:customStyle="1" w:styleId="1221150">
    <w:name w:val="無清單122115"/>
    <w:next w:val="NoList"/>
    <w:uiPriority w:val="99"/>
    <w:semiHidden/>
    <w:unhideWhenUsed/>
    <w:rsid w:val="008F66CD"/>
  </w:style>
  <w:style w:type="numbering" w:customStyle="1" w:styleId="1112115">
    <w:name w:val="無清單1112115"/>
    <w:next w:val="NoList"/>
    <w:uiPriority w:val="99"/>
    <w:semiHidden/>
    <w:unhideWhenUsed/>
    <w:rsid w:val="008F66CD"/>
  </w:style>
  <w:style w:type="numbering" w:customStyle="1" w:styleId="NoList5114">
    <w:name w:val="No List5114"/>
    <w:next w:val="NoList"/>
    <w:uiPriority w:val="99"/>
    <w:semiHidden/>
    <w:unhideWhenUsed/>
    <w:rsid w:val="008F66CD"/>
  </w:style>
  <w:style w:type="numbering" w:customStyle="1" w:styleId="NoList614">
    <w:name w:val="No List614"/>
    <w:next w:val="NoList"/>
    <w:uiPriority w:val="99"/>
    <w:semiHidden/>
    <w:unhideWhenUsed/>
    <w:rsid w:val="008F66CD"/>
  </w:style>
  <w:style w:type="numbering" w:customStyle="1" w:styleId="NoList1414">
    <w:name w:val="No List1414"/>
    <w:next w:val="NoList"/>
    <w:uiPriority w:val="99"/>
    <w:semiHidden/>
    <w:unhideWhenUsed/>
    <w:rsid w:val="008F66CD"/>
  </w:style>
  <w:style w:type="numbering" w:customStyle="1" w:styleId="13141">
    <w:name w:val="リストなし1314"/>
    <w:next w:val="NoList"/>
    <w:uiPriority w:val="99"/>
    <w:semiHidden/>
    <w:unhideWhenUsed/>
    <w:rsid w:val="008F66CD"/>
  </w:style>
  <w:style w:type="numbering" w:customStyle="1" w:styleId="NoList2314">
    <w:name w:val="No List2314"/>
    <w:next w:val="NoList"/>
    <w:semiHidden/>
    <w:rsid w:val="008F66CD"/>
  </w:style>
  <w:style w:type="numbering" w:customStyle="1" w:styleId="NoList3314">
    <w:name w:val="No List3314"/>
    <w:next w:val="NoList"/>
    <w:uiPriority w:val="99"/>
    <w:semiHidden/>
    <w:rsid w:val="008F66CD"/>
  </w:style>
  <w:style w:type="numbering" w:customStyle="1" w:styleId="NoList1144">
    <w:name w:val="No List1144"/>
    <w:next w:val="NoList"/>
    <w:uiPriority w:val="99"/>
    <w:semiHidden/>
    <w:unhideWhenUsed/>
    <w:rsid w:val="008F66CD"/>
  </w:style>
  <w:style w:type="numbering" w:customStyle="1" w:styleId="14140">
    <w:name w:val="無清單1414"/>
    <w:next w:val="NoList"/>
    <w:uiPriority w:val="99"/>
    <w:semiHidden/>
    <w:unhideWhenUsed/>
    <w:rsid w:val="008F66CD"/>
  </w:style>
  <w:style w:type="numbering" w:customStyle="1" w:styleId="11314">
    <w:name w:val="無清單11314"/>
    <w:next w:val="NoList"/>
    <w:uiPriority w:val="99"/>
    <w:semiHidden/>
    <w:unhideWhenUsed/>
    <w:rsid w:val="008F66CD"/>
  </w:style>
  <w:style w:type="numbering" w:customStyle="1" w:styleId="NoList424">
    <w:name w:val="No List424"/>
    <w:next w:val="NoList"/>
    <w:uiPriority w:val="99"/>
    <w:semiHidden/>
    <w:unhideWhenUsed/>
    <w:rsid w:val="008F66CD"/>
  </w:style>
  <w:style w:type="numbering" w:customStyle="1" w:styleId="NoList12314">
    <w:name w:val="No List12314"/>
    <w:next w:val="NoList"/>
    <w:uiPriority w:val="99"/>
    <w:semiHidden/>
    <w:unhideWhenUsed/>
    <w:rsid w:val="008F66CD"/>
  </w:style>
  <w:style w:type="numbering" w:customStyle="1" w:styleId="113140">
    <w:name w:val="リストなし11314"/>
    <w:next w:val="NoList"/>
    <w:uiPriority w:val="99"/>
    <w:semiHidden/>
    <w:unhideWhenUsed/>
    <w:rsid w:val="008F66CD"/>
  </w:style>
  <w:style w:type="numbering" w:customStyle="1" w:styleId="113141">
    <w:name w:val="无列表11314"/>
    <w:next w:val="NoList"/>
    <w:semiHidden/>
    <w:rsid w:val="008F66CD"/>
  </w:style>
  <w:style w:type="numbering" w:customStyle="1" w:styleId="NoList21314">
    <w:name w:val="No List21314"/>
    <w:next w:val="NoList"/>
    <w:semiHidden/>
    <w:rsid w:val="008F66CD"/>
  </w:style>
  <w:style w:type="numbering" w:customStyle="1" w:styleId="NoList31314">
    <w:name w:val="No List31314"/>
    <w:next w:val="NoList"/>
    <w:uiPriority w:val="99"/>
    <w:semiHidden/>
    <w:rsid w:val="008F66CD"/>
  </w:style>
  <w:style w:type="numbering" w:customStyle="1" w:styleId="NoList111314">
    <w:name w:val="No List111314"/>
    <w:next w:val="NoList"/>
    <w:uiPriority w:val="99"/>
    <w:semiHidden/>
    <w:unhideWhenUsed/>
    <w:rsid w:val="008F66CD"/>
  </w:style>
  <w:style w:type="numbering" w:customStyle="1" w:styleId="12314">
    <w:name w:val="無清單12314"/>
    <w:next w:val="NoList"/>
    <w:uiPriority w:val="99"/>
    <w:semiHidden/>
    <w:unhideWhenUsed/>
    <w:rsid w:val="008F66CD"/>
  </w:style>
  <w:style w:type="numbering" w:customStyle="1" w:styleId="111314">
    <w:name w:val="無清單111314"/>
    <w:next w:val="NoList"/>
    <w:uiPriority w:val="99"/>
    <w:semiHidden/>
    <w:unhideWhenUsed/>
    <w:rsid w:val="008F66CD"/>
  </w:style>
  <w:style w:type="numbering" w:customStyle="1" w:styleId="NoList12124">
    <w:name w:val="No List12124"/>
    <w:next w:val="NoList"/>
    <w:uiPriority w:val="99"/>
    <w:semiHidden/>
    <w:unhideWhenUsed/>
    <w:rsid w:val="008F66CD"/>
  </w:style>
  <w:style w:type="numbering" w:customStyle="1" w:styleId="111241">
    <w:name w:val="リストなし11124"/>
    <w:next w:val="NoList"/>
    <w:uiPriority w:val="99"/>
    <w:semiHidden/>
    <w:unhideWhenUsed/>
    <w:rsid w:val="008F66CD"/>
  </w:style>
  <w:style w:type="numbering" w:customStyle="1" w:styleId="111242">
    <w:name w:val="无列表11124"/>
    <w:next w:val="NoList"/>
    <w:semiHidden/>
    <w:rsid w:val="008F66CD"/>
  </w:style>
  <w:style w:type="numbering" w:customStyle="1" w:styleId="NoList21124">
    <w:name w:val="No List21124"/>
    <w:next w:val="NoList"/>
    <w:semiHidden/>
    <w:rsid w:val="008F66CD"/>
  </w:style>
  <w:style w:type="numbering" w:customStyle="1" w:styleId="NoList31124">
    <w:name w:val="No List31124"/>
    <w:next w:val="NoList"/>
    <w:uiPriority w:val="99"/>
    <w:semiHidden/>
    <w:rsid w:val="008F66CD"/>
  </w:style>
  <w:style w:type="numbering" w:customStyle="1" w:styleId="NoList111124">
    <w:name w:val="No List111124"/>
    <w:next w:val="NoList"/>
    <w:uiPriority w:val="99"/>
    <w:semiHidden/>
    <w:unhideWhenUsed/>
    <w:rsid w:val="008F66CD"/>
  </w:style>
  <w:style w:type="numbering" w:customStyle="1" w:styleId="12124">
    <w:name w:val="無清單12124"/>
    <w:next w:val="NoList"/>
    <w:uiPriority w:val="99"/>
    <w:semiHidden/>
    <w:unhideWhenUsed/>
    <w:rsid w:val="008F66CD"/>
  </w:style>
  <w:style w:type="numbering" w:customStyle="1" w:styleId="1111240">
    <w:name w:val="無清單111124"/>
    <w:next w:val="NoList"/>
    <w:uiPriority w:val="99"/>
    <w:semiHidden/>
    <w:unhideWhenUsed/>
    <w:rsid w:val="008F66CD"/>
  </w:style>
  <w:style w:type="numbering" w:customStyle="1" w:styleId="NoList524">
    <w:name w:val="No List524"/>
    <w:next w:val="NoList"/>
    <w:uiPriority w:val="99"/>
    <w:semiHidden/>
    <w:unhideWhenUsed/>
    <w:rsid w:val="008F66CD"/>
  </w:style>
  <w:style w:type="numbering" w:customStyle="1" w:styleId="NoList1324">
    <w:name w:val="No List1324"/>
    <w:next w:val="NoList"/>
    <w:uiPriority w:val="99"/>
    <w:semiHidden/>
    <w:unhideWhenUsed/>
    <w:rsid w:val="008F66CD"/>
  </w:style>
  <w:style w:type="numbering" w:customStyle="1" w:styleId="12242">
    <w:name w:val="リストなし1224"/>
    <w:next w:val="NoList"/>
    <w:uiPriority w:val="99"/>
    <w:semiHidden/>
    <w:unhideWhenUsed/>
    <w:rsid w:val="008F66CD"/>
  </w:style>
  <w:style w:type="numbering" w:customStyle="1" w:styleId="12251">
    <w:name w:val="无列表1225"/>
    <w:next w:val="NoList"/>
    <w:semiHidden/>
    <w:rsid w:val="008F66CD"/>
  </w:style>
  <w:style w:type="numbering" w:customStyle="1" w:styleId="NoList2224">
    <w:name w:val="No List2224"/>
    <w:next w:val="NoList"/>
    <w:semiHidden/>
    <w:rsid w:val="008F66CD"/>
  </w:style>
  <w:style w:type="numbering" w:customStyle="1" w:styleId="NoList3224">
    <w:name w:val="No List3224"/>
    <w:next w:val="NoList"/>
    <w:uiPriority w:val="99"/>
    <w:semiHidden/>
    <w:rsid w:val="008F66CD"/>
  </w:style>
  <w:style w:type="numbering" w:customStyle="1" w:styleId="NoList11224">
    <w:name w:val="No List11224"/>
    <w:next w:val="NoList"/>
    <w:uiPriority w:val="99"/>
    <w:semiHidden/>
    <w:unhideWhenUsed/>
    <w:rsid w:val="008F66CD"/>
  </w:style>
  <w:style w:type="numbering" w:customStyle="1" w:styleId="1324">
    <w:name w:val="無清單1324"/>
    <w:next w:val="NoList"/>
    <w:uiPriority w:val="99"/>
    <w:semiHidden/>
    <w:unhideWhenUsed/>
    <w:rsid w:val="008F66CD"/>
  </w:style>
  <w:style w:type="numbering" w:customStyle="1" w:styleId="11224">
    <w:name w:val="無清單11224"/>
    <w:next w:val="NoList"/>
    <w:uiPriority w:val="99"/>
    <w:semiHidden/>
    <w:unhideWhenUsed/>
    <w:rsid w:val="008F66CD"/>
  </w:style>
  <w:style w:type="numbering" w:customStyle="1" w:styleId="2124">
    <w:name w:val="无列表2124"/>
    <w:next w:val="NoList"/>
    <w:uiPriority w:val="99"/>
    <w:semiHidden/>
    <w:unhideWhenUsed/>
    <w:rsid w:val="008F66CD"/>
  </w:style>
  <w:style w:type="numbering" w:customStyle="1" w:styleId="NoList111224">
    <w:name w:val="No List111224"/>
    <w:next w:val="NoList"/>
    <w:uiPriority w:val="99"/>
    <w:semiHidden/>
    <w:unhideWhenUsed/>
    <w:rsid w:val="008F66CD"/>
  </w:style>
  <w:style w:type="numbering" w:customStyle="1" w:styleId="NoList74">
    <w:name w:val="No List74"/>
    <w:next w:val="NoList"/>
    <w:uiPriority w:val="99"/>
    <w:semiHidden/>
    <w:unhideWhenUsed/>
    <w:rsid w:val="008F66CD"/>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8F66CD"/>
  </w:style>
  <w:style w:type="numbering" w:customStyle="1" w:styleId="1442">
    <w:name w:val="リストなし144"/>
    <w:next w:val="NoList"/>
    <w:uiPriority w:val="99"/>
    <w:semiHidden/>
    <w:unhideWhenUsed/>
    <w:rsid w:val="008F66CD"/>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8F66CD"/>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8F66CD"/>
  </w:style>
  <w:style w:type="numbering" w:customStyle="1" w:styleId="NoList344">
    <w:name w:val="No List344"/>
    <w:next w:val="NoList"/>
    <w:uiPriority w:val="99"/>
    <w:semiHidden/>
    <w:rsid w:val="008F66CD"/>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F66CD"/>
  </w:style>
  <w:style w:type="numbering" w:customStyle="1" w:styleId="1541">
    <w:name w:val="無清單154"/>
    <w:next w:val="NoList"/>
    <w:uiPriority w:val="99"/>
    <w:semiHidden/>
    <w:unhideWhenUsed/>
    <w:rsid w:val="008F66CD"/>
  </w:style>
  <w:style w:type="numbering" w:customStyle="1" w:styleId="11440">
    <w:name w:val="無清單1144"/>
    <w:next w:val="NoList"/>
    <w:uiPriority w:val="99"/>
    <w:semiHidden/>
    <w:unhideWhenUsed/>
    <w:rsid w:val="008F66CD"/>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8F66CD"/>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8F66CD"/>
  </w:style>
  <w:style w:type="numbering" w:customStyle="1" w:styleId="11441">
    <w:name w:val="リストなし1144"/>
    <w:next w:val="NoList"/>
    <w:uiPriority w:val="99"/>
    <w:semiHidden/>
    <w:unhideWhenUsed/>
    <w:rsid w:val="008F66CD"/>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8F66CD"/>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8F66CD"/>
  </w:style>
  <w:style w:type="numbering" w:customStyle="1" w:styleId="NoList3144">
    <w:name w:val="No List3144"/>
    <w:next w:val="NoList"/>
    <w:uiPriority w:val="99"/>
    <w:semiHidden/>
    <w:rsid w:val="008F66CD"/>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8F66CD"/>
  </w:style>
  <w:style w:type="numbering" w:customStyle="1" w:styleId="1244">
    <w:name w:val="無清單1244"/>
    <w:next w:val="NoList"/>
    <w:uiPriority w:val="99"/>
    <w:semiHidden/>
    <w:unhideWhenUsed/>
    <w:rsid w:val="008F66CD"/>
  </w:style>
  <w:style w:type="numbering" w:customStyle="1" w:styleId="11144">
    <w:name w:val="無清單11144"/>
    <w:next w:val="NoList"/>
    <w:uiPriority w:val="99"/>
    <w:semiHidden/>
    <w:unhideWhenUsed/>
    <w:rsid w:val="008F66CD"/>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8F66CD"/>
  </w:style>
  <w:style w:type="numbering" w:customStyle="1" w:styleId="NoList12134">
    <w:name w:val="No List12134"/>
    <w:next w:val="NoList"/>
    <w:uiPriority w:val="99"/>
    <w:semiHidden/>
    <w:unhideWhenUsed/>
    <w:rsid w:val="008F66CD"/>
  </w:style>
  <w:style w:type="numbering" w:customStyle="1" w:styleId="111341">
    <w:name w:val="リストなし11134"/>
    <w:next w:val="NoList"/>
    <w:uiPriority w:val="99"/>
    <w:semiHidden/>
    <w:unhideWhenUsed/>
    <w:rsid w:val="008F66CD"/>
  </w:style>
  <w:style w:type="numbering" w:customStyle="1" w:styleId="111342">
    <w:name w:val="无列表11134"/>
    <w:next w:val="NoList"/>
    <w:semiHidden/>
    <w:rsid w:val="008F66CD"/>
  </w:style>
  <w:style w:type="numbering" w:customStyle="1" w:styleId="NoList21134">
    <w:name w:val="No List21134"/>
    <w:next w:val="NoList"/>
    <w:semiHidden/>
    <w:rsid w:val="008F66CD"/>
  </w:style>
  <w:style w:type="numbering" w:customStyle="1" w:styleId="NoList31134">
    <w:name w:val="No List31134"/>
    <w:next w:val="NoList"/>
    <w:uiPriority w:val="99"/>
    <w:semiHidden/>
    <w:rsid w:val="008F66CD"/>
  </w:style>
  <w:style w:type="numbering" w:customStyle="1" w:styleId="NoList111134">
    <w:name w:val="No List111134"/>
    <w:next w:val="NoList"/>
    <w:uiPriority w:val="99"/>
    <w:semiHidden/>
    <w:unhideWhenUsed/>
    <w:rsid w:val="008F66CD"/>
  </w:style>
  <w:style w:type="numbering" w:customStyle="1" w:styleId="12134">
    <w:name w:val="無清單12134"/>
    <w:next w:val="NoList"/>
    <w:uiPriority w:val="99"/>
    <w:semiHidden/>
    <w:unhideWhenUsed/>
    <w:rsid w:val="008F66CD"/>
  </w:style>
  <w:style w:type="numbering" w:customStyle="1" w:styleId="111134">
    <w:name w:val="無清單111134"/>
    <w:next w:val="NoList"/>
    <w:uiPriority w:val="99"/>
    <w:semiHidden/>
    <w:unhideWhenUsed/>
    <w:rsid w:val="008F66CD"/>
  </w:style>
  <w:style w:type="numbering" w:customStyle="1" w:styleId="NoList534">
    <w:name w:val="No List534"/>
    <w:next w:val="NoList"/>
    <w:uiPriority w:val="99"/>
    <w:semiHidden/>
    <w:unhideWhenUsed/>
    <w:rsid w:val="008F66CD"/>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8F66CD"/>
  </w:style>
  <w:style w:type="numbering" w:customStyle="1" w:styleId="12342">
    <w:name w:val="リストなし1234"/>
    <w:next w:val="NoList"/>
    <w:uiPriority w:val="99"/>
    <w:semiHidden/>
    <w:unhideWhenUsed/>
    <w:rsid w:val="008F66CD"/>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8F66CD"/>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8F66CD"/>
  </w:style>
  <w:style w:type="numbering" w:customStyle="1" w:styleId="NoList3234">
    <w:name w:val="No List3234"/>
    <w:next w:val="NoList"/>
    <w:uiPriority w:val="99"/>
    <w:semiHidden/>
    <w:rsid w:val="008F66CD"/>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8F66CD"/>
  </w:style>
  <w:style w:type="numbering" w:customStyle="1" w:styleId="1334">
    <w:name w:val="無清單1334"/>
    <w:next w:val="NoList"/>
    <w:uiPriority w:val="99"/>
    <w:semiHidden/>
    <w:unhideWhenUsed/>
    <w:rsid w:val="008F66CD"/>
  </w:style>
  <w:style w:type="numbering" w:customStyle="1" w:styleId="11234">
    <w:name w:val="無清單11234"/>
    <w:next w:val="NoList"/>
    <w:uiPriority w:val="99"/>
    <w:semiHidden/>
    <w:unhideWhenUsed/>
    <w:rsid w:val="008F66CD"/>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8F66CD"/>
  </w:style>
  <w:style w:type="numbering" w:customStyle="1" w:styleId="NoList12224">
    <w:name w:val="No List12224"/>
    <w:next w:val="NoList"/>
    <w:uiPriority w:val="99"/>
    <w:semiHidden/>
    <w:unhideWhenUsed/>
    <w:rsid w:val="008F66CD"/>
  </w:style>
  <w:style w:type="numbering" w:customStyle="1" w:styleId="112240">
    <w:name w:val="リストなし11224"/>
    <w:next w:val="NoList"/>
    <w:uiPriority w:val="99"/>
    <w:semiHidden/>
    <w:unhideWhenUsed/>
    <w:rsid w:val="008F66CD"/>
  </w:style>
  <w:style w:type="numbering" w:customStyle="1" w:styleId="112241">
    <w:name w:val="无列表11224"/>
    <w:next w:val="NoList"/>
    <w:semiHidden/>
    <w:rsid w:val="008F66CD"/>
  </w:style>
  <w:style w:type="numbering" w:customStyle="1" w:styleId="NoList21224">
    <w:name w:val="No List21224"/>
    <w:next w:val="NoList"/>
    <w:semiHidden/>
    <w:rsid w:val="008F66CD"/>
  </w:style>
  <w:style w:type="numbering" w:customStyle="1" w:styleId="NoList31224">
    <w:name w:val="No List31224"/>
    <w:next w:val="NoList"/>
    <w:uiPriority w:val="99"/>
    <w:semiHidden/>
    <w:rsid w:val="008F66CD"/>
  </w:style>
  <w:style w:type="numbering" w:customStyle="1" w:styleId="NoList111234">
    <w:name w:val="No List111234"/>
    <w:next w:val="NoList"/>
    <w:uiPriority w:val="99"/>
    <w:semiHidden/>
    <w:unhideWhenUsed/>
    <w:rsid w:val="008F66CD"/>
  </w:style>
  <w:style w:type="numbering" w:customStyle="1" w:styleId="12224">
    <w:name w:val="無清單12224"/>
    <w:next w:val="NoList"/>
    <w:uiPriority w:val="99"/>
    <w:semiHidden/>
    <w:unhideWhenUsed/>
    <w:rsid w:val="008F66CD"/>
  </w:style>
  <w:style w:type="numbering" w:customStyle="1" w:styleId="111224">
    <w:name w:val="無清單111224"/>
    <w:next w:val="NoList"/>
    <w:uiPriority w:val="99"/>
    <w:semiHidden/>
    <w:unhideWhenUsed/>
    <w:rsid w:val="008F66CD"/>
  </w:style>
  <w:style w:type="numbering" w:customStyle="1" w:styleId="NoList83">
    <w:name w:val="No List83"/>
    <w:next w:val="NoList"/>
    <w:uiPriority w:val="99"/>
    <w:semiHidden/>
    <w:unhideWhenUsed/>
    <w:rsid w:val="008F66CD"/>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F66CD"/>
  </w:style>
  <w:style w:type="numbering" w:customStyle="1" w:styleId="1532">
    <w:name w:val="リストなし153"/>
    <w:next w:val="NoList"/>
    <w:uiPriority w:val="99"/>
    <w:semiHidden/>
    <w:unhideWhenUsed/>
    <w:rsid w:val="008F66CD"/>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F66CD"/>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F66CD"/>
  </w:style>
  <w:style w:type="numbering" w:customStyle="1" w:styleId="NoList353">
    <w:name w:val="No List353"/>
    <w:next w:val="NoList"/>
    <w:uiPriority w:val="99"/>
    <w:semiHidden/>
    <w:rsid w:val="008F66CD"/>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F66CD"/>
  </w:style>
  <w:style w:type="numbering" w:customStyle="1" w:styleId="1630">
    <w:name w:val="無清單163"/>
    <w:next w:val="NoList"/>
    <w:uiPriority w:val="99"/>
    <w:semiHidden/>
    <w:unhideWhenUsed/>
    <w:rsid w:val="008F66CD"/>
  </w:style>
  <w:style w:type="numbering" w:customStyle="1" w:styleId="1153">
    <w:name w:val="無清單1153"/>
    <w:next w:val="NoList"/>
    <w:uiPriority w:val="99"/>
    <w:semiHidden/>
    <w:unhideWhenUsed/>
    <w:rsid w:val="008F66CD"/>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F66CD"/>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8F66CD"/>
  </w:style>
  <w:style w:type="numbering" w:customStyle="1" w:styleId="11530">
    <w:name w:val="リストなし1153"/>
    <w:next w:val="NoList"/>
    <w:uiPriority w:val="99"/>
    <w:semiHidden/>
    <w:unhideWhenUsed/>
    <w:rsid w:val="008F66CD"/>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8F66CD"/>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8F66CD"/>
  </w:style>
  <w:style w:type="numbering" w:customStyle="1" w:styleId="NoList3153">
    <w:name w:val="No List3153"/>
    <w:next w:val="NoList"/>
    <w:uiPriority w:val="99"/>
    <w:semiHidden/>
    <w:rsid w:val="008F66CD"/>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F66CD"/>
  </w:style>
  <w:style w:type="numbering" w:customStyle="1" w:styleId="1253">
    <w:name w:val="無清單1253"/>
    <w:next w:val="NoList"/>
    <w:uiPriority w:val="99"/>
    <w:semiHidden/>
    <w:unhideWhenUsed/>
    <w:rsid w:val="008F66CD"/>
  </w:style>
  <w:style w:type="numbering" w:customStyle="1" w:styleId="11153">
    <w:name w:val="無清單11153"/>
    <w:next w:val="NoList"/>
    <w:uiPriority w:val="99"/>
    <w:semiHidden/>
    <w:unhideWhenUsed/>
    <w:rsid w:val="008F66CD"/>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8F66CD"/>
  </w:style>
  <w:style w:type="numbering" w:customStyle="1" w:styleId="NoList12143">
    <w:name w:val="No List12143"/>
    <w:next w:val="NoList"/>
    <w:uiPriority w:val="99"/>
    <w:semiHidden/>
    <w:unhideWhenUsed/>
    <w:rsid w:val="008F66CD"/>
  </w:style>
  <w:style w:type="numbering" w:customStyle="1" w:styleId="111430">
    <w:name w:val="リストなし11143"/>
    <w:next w:val="NoList"/>
    <w:uiPriority w:val="99"/>
    <w:semiHidden/>
    <w:unhideWhenUsed/>
    <w:rsid w:val="008F66CD"/>
  </w:style>
  <w:style w:type="numbering" w:customStyle="1" w:styleId="111431">
    <w:name w:val="无列表11143"/>
    <w:next w:val="NoList"/>
    <w:semiHidden/>
    <w:rsid w:val="008F66CD"/>
  </w:style>
  <w:style w:type="numbering" w:customStyle="1" w:styleId="NoList21143">
    <w:name w:val="No List21143"/>
    <w:next w:val="NoList"/>
    <w:semiHidden/>
    <w:rsid w:val="008F66CD"/>
  </w:style>
  <w:style w:type="numbering" w:customStyle="1" w:styleId="NoList31143">
    <w:name w:val="No List31143"/>
    <w:next w:val="NoList"/>
    <w:uiPriority w:val="99"/>
    <w:semiHidden/>
    <w:rsid w:val="008F66CD"/>
  </w:style>
  <w:style w:type="numbering" w:customStyle="1" w:styleId="NoList111143">
    <w:name w:val="No List111143"/>
    <w:next w:val="NoList"/>
    <w:uiPriority w:val="99"/>
    <w:semiHidden/>
    <w:unhideWhenUsed/>
    <w:rsid w:val="008F66CD"/>
  </w:style>
  <w:style w:type="numbering" w:customStyle="1" w:styleId="121430">
    <w:name w:val="無清單12143"/>
    <w:next w:val="NoList"/>
    <w:uiPriority w:val="99"/>
    <w:semiHidden/>
    <w:unhideWhenUsed/>
    <w:rsid w:val="008F66CD"/>
  </w:style>
  <w:style w:type="numbering" w:customStyle="1" w:styleId="1111430">
    <w:name w:val="無清單111143"/>
    <w:next w:val="NoList"/>
    <w:uiPriority w:val="99"/>
    <w:semiHidden/>
    <w:unhideWhenUsed/>
    <w:rsid w:val="008F66CD"/>
  </w:style>
  <w:style w:type="numbering" w:customStyle="1" w:styleId="NoList543">
    <w:name w:val="No List543"/>
    <w:next w:val="NoList"/>
    <w:uiPriority w:val="99"/>
    <w:semiHidden/>
    <w:unhideWhenUsed/>
    <w:rsid w:val="008F66CD"/>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F66CD"/>
  </w:style>
  <w:style w:type="numbering" w:customStyle="1" w:styleId="12430">
    <w:name w:val="リストなし1243"/>
    <w:next w:val="NoList"/>
    <w:uiPriority w:val="99"/>
    <w:semiHidden/>
    <w:unhideWhenUsed/>
    <w:rsid w:val="008F66CD"/>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8F66CD"/>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F66CD"/>
  </w:style>
  <w:style w:type="numbering" w:customStyle="1" w:styleId="NoList3243">
    <w:name w:val="No List3243"/>
    <w:next w:val="NoList"/>
    <w:uiPriority w:val="99"/>
    <w:semiHidden/>
    <w:rsid w:val="008F66CD"/>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8F66CD"/>
  </w:style>
  <w:style w:type="numbering" w:customStyle="1" w:styleId="13430">
    <w:name w:val="無清單1343"/>
    <w:next w:val="NoList"/>
    <w:uiPriority w:val="99"/>
    <w:semiHidden/>
    <w:unhideWhenUsed/>
    <w:rsid w:val="008F66CD"/>
  </w:style>
  <w:style w:type="numbering" w:customStyle="1" w:styleId="11243">
    <w:name w:val="無清單11243"/>
    <w:next w:val="NoList"/>
    <w:uiPriority w:val="99"/>
    <w:semiHidden/>
    <w:unhideWhenUsed/>
    <w:rsid w:val="008F66CD"/>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F66CD"/>
  </w:style>
  <w:style w:type="numbering" w:customStyle="1" w:styleId="NoList12233">
    <w:name w:val="No List12233"/>
    <w:next w:val="NoList"/>
    <w:uiPriority w:val="99"/>
    <w:semiHidden/>
    <w:unhideWhenUsed/>
    <w:rsid w:val="008F66CD"/>
  </w:style>
  <w:style w:type="numbering" w:customStyle="1" w:styleId="112331">
    <w:name w:val="リストなし11233"/>
    <w:next w:val="NoList"/>
    <w:uiPriority w:val="99"/>
    <w:semiHidden/>
    <w:unhideWhenUsed/>
    <w:rsid w:val="008F66CD"/>
  </w:style>
  <w:style w:type="numbering" w:customStyle="1" w:styleId="112332">
    <w:name w:val="无列表11233"/>
    <w:next w:val="NoList"/>
    <w:semiHidden/>
    <w:rsid w:val="008F66CD"/>
  </w:style>
  <w:style w:type="numbering" w:customStyle="1" w:styleId="NoList21233">
    <w:name w:val="No List21233"/>
    <w:next w:val="NoList"/>
    <w:semiHidden/>
    <w:rsid w:val="008F66CD"/>
  </w:style>
  <w:style w:type="numbering" w:customStyle="1" w:styleId="NoList31233">
    <w:name w:val="No List31233"/>
    <w:next w:val="NoList"/>
    <w:uiPriority w:val="99"/>
    <w:semiHidden/>
    <w:rsid w:val="008F66CD"/>
  </w:style>
  <w:style w:type="numbering" w:customStyle="1" w:styleId="NoList111243">
    <w:name w:val="No List111243"/>
    <w:next w:val="NoList"/>
    <w:uiPriority w:val="99"/>
    <w:semiHidden/>
    <w:unhideWhenUsed/>
    <w:rsid w:val="008F66CD"/>
  </w:style>
  <w:style w:type="numbering" w:customStyle="1" w:styleId="122330">
    <w:name w:val="無清單12233"/>
    <w:next w:val="NoList"/>
    <w:uiPriority w:val="99"/>
    <w:semiHidden/>
    <w:unhideWhenUsed/>
    <w:rsid w:val="008F66CD"/>
  </w:style>
  <w:style w:type="numbering" w:customStyle="1" w:styleId="1112330">
    <w:name w:val="無清單111233"/>
    <w:next w:val="NoList"/>
    <w:uiPriority w:val="99"/>
    <w:semiHidden/>
    <w:unhideWhenUsed/>
    <w:rsid w:val="008F66CD"/>
  </w:style>
  <w:style w:type="numbering" w:customStyle="1" w:styleId="NoList622">
    <w:name w:val="No List622"/>
    <w:next w:val="NoList"/>
    <w:semiHidden/>
    <w:unhideWhenUsed/>
    <w:rsid w:val="008F66CD"/>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semiHidden/>
    <w:unhideWhenUsed/>
    <w:rsid w:val="008F66CD"/>
  </w:style>
  <w:style w:type="numbering" w:customStyle="1" w:styleId="13222">
    <w:name w:val="リストなし1322"/>
    <w:next w:val="NoList"/>
    <w:uiPriority w:val="99"/>
    <w:semiHidden/>
    <w:unhideWhenUsed/>
    <w:rsid w:val="008F66CD"/>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F66CD"/>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8F66CD"/>
  </w:style>
  <w:style w:type="numbering" w:customStyle="1" w:styleId="NoList3322">
    <w:name w:val="No List3322"/>
    <w:next w:val="NoList"/>
    <w:uiPriority w:val="99"/>
    <w:semiHidden/>
    <w:rsid w:val="008F66CD"/>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8F66CD"/>
  </w:style>
  <w:style w:type="numbering" w:customStyle="1" w:styleId="14220">
    <w:name w:val="無清單1422"/>
    <w:next w:val="NoList"/>
    <w:uiPriority w:val="99"/>
    <w:semiHidden/>
    <w:unhideWhenUsed/>
    <w:rsid w:val="008F66CD"/>
  </w:style>
  <w:style w:type="numbering" w:customStyle="1" w:styleId="113220">
    <w:name w:val="無清單11322"/>
    <w:next w:val="NoList"/>
    <w:uiPriority w:val="99"/>
    <w:semiHidden/>
    <w:unhideWhenUsed/>
    <w:rsid w:val="008F66CD"/>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F66CD"/>
  </w:style>
  <w:style w:type="numbering" w:customStyle="1" w:styleId="NoList12322">
    <w:name w:val="No List12322"/>
    <w:next w:val="NoList"/>
    <w:uiPriority w:val="99"/>
    <w:semiHidden/>
    <w:unhideWhenUsed/>
    <w:rsid w:val="008F66CD"/>
  </w:style>
  <w:style w:type="numbering" w:customStyle="1" w:styleId="113221">
    <w:name w:val="リストなし11322"/>
    <w:next w:val="NoList"/>
    <w:uiPriority w:val="99"/>
    <w:semiHidden/>
    <w:unhideWhenUsed/>
    <w:rsid w:val="008F66CD"/>
  </w:style>
  <w:style w:type="numbering" w:customStyle="1" w:styleId="113222">
    <w:name w:val="无列表11322"/>
    <w:next w:val="NoList"/>
    <w:semiHidden/>
    <w:rsid w:val="008F66CD"/>
  </w:style>
  <w:style w:type="numbering" w:customStyle="1" w:styleId="NoList21322">
    <w:name w:val="No List21322"/>
    <w:next w:val="NoList"/>
    <w:semiHidden/>
    <w:rsid w:val="008F66CD"/>
  </w:style>
  <w:style w:type="numbering" w:customStyle="1" w:styleId="NoList31322">
    <w:name w:val="No List31322"/>
    <w:next w:val="NoList"/>
    <w:uiPriority w:val="99"/>
    <w:semiHidden/>
    <w:rsid w:val="008F66CD"/>
  </w:style>
  <w:style w:type="numbering" w:customStyle="1" w:styleId="NoList111322">
    <w:name w:val="No List111322"/>
    <w:next w:val="NoList"/>
    <w:uiPriority w:val="99"/>
    <w:semiHidden/>
    <w:unhideWhenUsed/>
    <w:rsid w:val="008F66CD"/>
  </w:style>
  <w:style w:type="numbering" w:customStyle="1" w:styleId="123220">
    <w:name w:val="無清單12322"/>
    <w:next w:val="NoList"/>
    <w:uiPriority w:val="99"/>
    <w:semiHidden/>
    <w:unhideWhenUsed/>
    <w:rsid w:val="008F66CD"/>
  </w:style>
  <w:style w:type="numbering" w:customStyle="1" w:styleId="1113220">
    <w:name w:val="無清單111322"/>
    <w:next w:val="NoList"/>
    <w:uiPriority w:val="99"/>
    <w:semiHidden/>
    <w:unhideWhenUsed/>
    <w:rsid w:val="008F66CD"/>
  </w:style>
  <w:style w:type="numbering" w:customStyle="1" w:styleId="NoList4123">
    <w:name w:val="No List4123"/>
    <w:next w:val="NoList"/>
    <w:uiPriority w:val="99"/>
    <w:semiHidden/>
    <w:unhideWhenUsed/>
    <w:rsid w:val="008F66CD"/>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8F66CD"/>
  </w:style>
  <w:style w:type="numbering" w:customStyle="1" w:styleId="1111231">
    <w:name w:val="リストなし111123"/>
    <w:next w:val="NoList"/>
    <w:uiPriority w:val="99"/>
    <w:semiHidden/>
    <w:unhideWhenUsed/>
    <w:rsid w:val="008F66CD"/>
  </w:style>
  <w:style w:type="numbering" w:customStyle="1" w:styleId="1111232">
    <w:name w:val="无列表111123"/>
    <w:next w:val="NoList"/>
    <w:semiHidden/>
    <w:rsid w:val="008F66CD"/>
  </w:style>
  <w:style w:type="numbering" w:customStyle="1" w:styleId="NoList211123">
    <w:name w:val="No List211123"/>
    <w:next w:val="NoList"/>
    <w:semiHidden/>
    <w:rsid w:val="008F66CD"/>
  </w:style>
  <w:style w:type="numbering" w:customStyle="1" w:styleId="NoList311123">
    <w:name w:val="No List311123"/>
    <w:next w:val="NoList"/>
    <w:uiPriority w:val="99"/>
    <w:semiHidden/>
    <w:rsid w:val="008F66CD"/>
  </w:style>
  <w:style w:type="numbering" w:customStyle="1" w:styleId="NoList1111123">
    <w:name w:val="No List1111123"/>
    <w:next w:val="NoList"/>
    <w:uiPriority w:val="99"/>
    <w:semiHidden/>
    <w:unhideWhenUsed/>
    <w:rsid w:val="008F66CD"/>
  </w:style>
  <w:style w:type="numbering" w:customStyle="1" w:styleId="1211230">
    <w:name w:val="無清單121123"/>
    <w:next w:val="NoList"/>
    <w:uiPriority w:val="99"/>
    <w:semiHidden/>
    <w:unhideWhenUsed/>
    <w:rsid w:val="008F66CD"/>
  </w:style>
  <w:style w:type="numbering" w:customStyle="1" w:styleId="1111123">
    <w:name w:val="無清單1111123"/>
    <w:next w:val="NoList"/>
    <w:uiPriority w:val="99"/>
    <w:semiHidden/>
    <w:unhideWhenUsed/>
    <w:rsid w:val="008F66CD"/>
  </w:style>
  <w:style w:type="numbering" w:customStyle="1" w:styleId="NoList5122">
    <w:name w:val="No List5122"/>
    <w:next w:val="NoList"/>
    <w:semiHidden/>
    <w:unhideWhenUsed/>
    <w:rsid w:val="008F66CD"/>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8F66CD"/>
  </w:style>
  <w:style w:type="numbering" w:customStyle="1" w:styleId="121231">
    <w:name w:val="リストなし12123"/>
    <w:next w:val="NoList"/>
    <w:uiPriority w:val="99"/>
    <w:semiHidden/>
    <w:unhideWhenUsed/>
    <w:rsid w:val="008F66CD"/>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8F66CD"/>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8F66CD"/>
  </w:style>
  <w:style w:type="numbering" w:customStyle="1" w:styleId="NoList32123">
    <w:name w:val="No List32123"/>
    <w:next w:val="NoList"/>
    <w:uiPriority w:val="99"/>
    <w:semiHidden/>
    <w:rsid w:val="008F66CD"/>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8F66CD"/>
  </w:style>
  <w:style w:type="numbering" w:customStyle="1" w:styleId="131230">
    <w:name w:val="無清單13123"/>
    <w:next w:val="NoList"/>
    <w:uiPriority w:val="99"/>
    <w:semiHidden/>
    <w:unhideWhenUsed/>
    <w:rsid w:val="008F66CD"/>
  </w:style>
  <w:style w:type="numbering" w:customStyle="1" w:styleId="1121230">
    <w:name w:val="無清單112123"/>
    <w:next w:val="NoList"/>
    <w:uiPriority w:val="99"/>
    <w:semiHidden/>
    <w:unhideWhenUsed/>
    <w:rsid w:val="008F66CD"/>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8F66CD"/>
  </w:style>
  <w:style w:type="numbering" w:customStyle="1" w:styleId="NoList122123">
    <w:name w:val="No List122123"/>
    <w:next w:val="NoList"/>
    <w:uiPriority w:val="99"/>
    <w:semiHidden/>
    <w:unhideWhenUsed/>
    <w:rsid w:val="008F66CD"/>
  </w:style>
  <w:style w:type="numbering" w:customStyle="1" w:styleId="1121231">
    <w:name w:val="リストなし112123"/>
    <w:next w:val="NoList"/>
    <w:uiPriority w:val="99"/>
    <w:semiHidden/>
    <w:unhideWhenUsed/>
    <w:rsid w:val="008F66CD"/>
  </w:style>
  <w:style w:type="numbering" w:customStyle="1" w:styleId="1121232">
    <w:name w:val="无列表112123"/>
    <w:next w:val="NoList"/>
    <w:semiHidden/>
    <w:rsid w:val="008F66CD"/>
  </w:style>
  <w:style w:type="numbering" w:customStyle="1" w:styleId="NoList212123">
    <w:name w:val="No List212123"/>
    <w:next w:val="NoList"/>
    <w:semiHidden/>
    <w:rsid w:val="008F66CD"/>
  </w:style>
  <w:style w:type="numbering" w:customStyle="1" w:styleId="NoList312123">
    <w:name w:val="No List312123"/>
    <w:next w:val="NoList"/>
    <w:uiPriority w:val="99"/>
    <w:semiHidden/>
    <w:rsid w:val="008F66CD"/>
  </w:style>
  <w:style w:type="numbering" w:customStyle="1" w:styleId="NoList1112123">
    <w:name w:val="No List1112123"/>
    <w:next w:val="NoList"/>
    <w:uiPriority w:val="99"/>
    <w:semiHidden/>
    <w:unhideWhenUsed/>
    <w:rsid w:val="008F66CD"/>
  </w:style>
  <w:style w:type="numbering" w:customStyle="1" w:styleId="1221230">
    <w:name w:val="無清單122123"/>
    <w:next w:val="NoList"/>
    <w:uiPriority w:val="99"/>
    <w:semiHidden/>
    <w:unhideWhenUsed/>
    <w:rsid w:val="008F66CD"/>
  </w:style>
  <w:style w:type="numbering" w:customStyle="1" w:styleId="1112123">
    <w:name w:val="無清單1112123"/>
    <w:next w:val="NoList"/>
    <w:uiPriority w:val="99"/>
    <w:semiHidden/>
    <w:unhideWhenUsed/>
    <w:rsid w:val="008F66CD"/>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F66CD"/>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8F66CD"/>
  </w:style>
  <w:style w:type="numbering" w:customStyle="1" w:styleId="NoList113112">
    <w:name w:val="No List113112"/>
    <w:next w:val="NoList"/>
    <w:uiPriority w:val="99"/>
    <w:semiHidden/>
    <w:unhideWhenUsed/>
    <w:rsid w:val="008F66CD"/>
  </w:style>
  <w:style w:type="numbering" w:customStyle="1" w:styleId="NoList41113">
    <w:name w:val="No List41113"/>
    <w:next w:val="NoList"/>
    <w:uiPriority w:val="99"/>
    <w:semiHidden/>
    <w:unhideWhenUsed/>
    <w:rsid w:val="008F66CD"/>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8F66CD"/>
  </w:style>
  <w:style w:type="numbering" w:customStyle="1" w:styleId="NoList1211114">
    <w:name w:val="No List1211114"/>
    <w:next w:val="NoList"/>
    <w:uiPriority w:val="99"/>
    <w:semiHidden/>
    <w:unhideWhenUsed/>
    <w:rsid w:val="008F66CD"/>
  </w:style>
  <w:style w:type="numbering" w:customStyle="1" w:styleId="11111140">
    <w:name w:val="リストなし1111114"/>
    <w:next w:val="NoList"/>
    <w:uiPriority w:val="99"/>
    <w:semiHidden/>
    <w:unhideWhenUsed/>
    <w:rsid w:val="008F66CD"/>
  </w:style>
  <w:style w:type="numbering" w:customStyle="1" w:styleId="11111141">
    <w:name w:val="无列表1111114"/>
    <w:next w:val="NoList"/>
    <w:semiHidden/>
    <w:rsid w:val="008F66CD"/>
  </w:style>
  <w:style w:type="numbering" w:customStyle="1" w:styleId="NoList2111114">
    <w:name w:val="No List2111114"/>
    <w:next w:val="NoList"/>
    <w:semiHidden/>
    <w:rsid w:val="008F66CD"/>
  </w:style>
  <w:style w:type="numbering" w:customStyle="1" w:styleId="NoList3111114">
    <w:name w:val="No List3111114"/>
    <w:next w:val="NoList"/>
    <w:uiPriority w:val="99"/>
    <w:semiHidden/>
    <w:rsid w:val="008F66CD"/>
  </w:style>
  <w:style w:type="numbering" w:customStyle="1" w:styleId="NoList11111114">
    <w:name w:val="No List11111114"/>
    <w:next w:val="NoList"/>
    <w:uiPriority w:val="99"/>
    <w:semiHidden/>
    <w:unhideWhenUsed/>
    <w:rsid w:val="008F66CD"/>
  </w:style>
  <w:style w:type="numbering" w:customStyle="1" w:styleId="1211114">
    <w:name w:val="無清單1211114"/>
    <w:next w:val="NoList"/>
    <w:uiPriority w:val="99"/>
    <w:semiHidden/>
    <w:unhideWhenUsed/>
    <w:rsid w:val="008F66CD"/>
  </w:style>
  <w:style w:type="numbering" w:customStyle="1" w:styleId="11111114">
    <w:name w:val="無清單11111114"/>
    <w:next w:val="NoList"/>
    <w:uiPriority w:val="99"/>
    <w:semiHidden/>
    <w:unhideWhenUsed/>
    <w:rsid w:val="008F66CD"/>
  </w:style>
  <w:style w:type="numbering" w:customStyle="1" w:styleId="NoList131113">
    <w:name w:val="No List131113"/>
    <w:next w:val="NoList"/>
    <w:uiPriority w:val="99"/>
    <w:semiHidden/>
    <w:unhideWhenUsed/>
    <w:rsid w:val="008F66CD"/>
  </w:style>
  <w:style w:type="numbering" w:customStyle="1" w:styleId="1211132">
    <w:name w:val="リストなし121113"/>
    <w:next w:val="NoList"/>
    <w:uiPriority w:val="99"/>
    <w:semiHidden/>
    <w:unhideWhenUsed/>
    <w:rsid w:val="008F66CD"/>
  </w:style>
  <w:style w:type="numbering" w:customStyle="1" w:styleId="1211141">
    <w:name w:val="无列表121114"/>
    <w:next w:val="NoList"/>
    <w:semiHidden/>
    <w:rsid w:val="008F66CD"/>
  </w:style>
  <w:style w:type="numbering" w:customStyle="1" w:styleId="NoList221113">
    <w:name w:val="No List221113"/>
    <w:next w:val="NoList"/>
    <w:semiHidden/>
    <w:rsid w:val="008F66CD"/>
  </w:style>
  <w:style w:type="numbering" w:customStyle="1" w:styleId="NoList321113">
    <w:name w:val="No List321113"/>
    <w:next w:val="NoList"/>
    <w:uiPriority w:val="99"/>
    <w:semiHidden/>
    <w:rsid w:val="008F66CD"/>
  </w:style>
  <w:style w:type="numbering" w:customStyle="1" w:styleId="NoList1121113">
    <w:name w:val="No List1121113"/>
    <w:next w:val="NoList"/>
    <w:uiPriority w:val="99"/>
    <w:semiHidden/>
    <w:unhideWhenUsed/>
    <w:rsid w:val="008F66CD"/>
  </w:style>
  <w:style w:type="numbering" w:customStyle="1" w:styleId="1311130">
    <w:name w:val="無清單131113"/>
    <w:next w:val="NoList"/>
    <w:uiPriority w:val="99"/>
    <w:semiHidden/>
    <w:unhideWhenUsed/>
    <w:rsid w:val="008F66CD"/>
  </w:style>
  <w:style w:type="numbering" w:customStyle="1" w:styleId="1121113">
    <w:name w:val="無清單1121113"/>
    <w:next w:val="NoList"/>
    <w:uiPriority w:val="99"/>
    <w:semiHidden/>
    <w:unhideWhenUsed/>
    <w:rsid w:val="008F66CD"/>
  </w:style>
  <w:style w:type="numbering" w:customStyle="1" w:styleId="211114">
    <w:name w:val="无列表211114"/>
    <w:next w:val="NoList"/>
    <w:uiPriority w:val="99"/>
    <w:semiHidden/>
    <w:unhideWhenUsed/>
    <w:rsid w:val="008F66CD"/>
  </w:style>
  <w:style w:type="numbering" w:customStyle="1" w:styleId="NoList1221113">
    <w:name w:val="No List1221113"/>
    <w:next w:val="NoList"/>
    <w:uiPriority w:val="99"/>
    <w:semiHidden/>
    <w:unhideWhenUsed/>
    <w:rsid w:val="008F66CD"/>
  </w:style>
  <w:style w:type="numbering" w:customStyle="1" w:styleId="11211130">
    <w:name w:val="リストなし1121113"/>
    <w:next w:val="NoList"/>
    <w:uiPriority w:val="99"/>
    <w:semiHidden/>
    <w:unhideWhenUsed/>
    <w:rsid w:val="008F66CD"/>
  </w:style>
  <w:style w:type="numbering" w:customStyle="1" w:styleId="11211131">
    <w:name w:val="无列表1121113"/>
    <w:next w:val="NoList"/>
    <w:semiHidden/>
    <w:rsid w:val="008F66CD"/>
  </w:style>
  <w:style w:type="numbering" w:customStyle="1" w:styleId="NoList2121113">
    <w:name w:val="No List2121113"/>
    <w:next w:val="NoList"/>
    <w:semiHidden/>
    <w:rsid w:val="008F66CD"/>
  </w:style>
  <w:style w:type="numbering" w:customStyle="1" w:styleId="NoList3121113">
    <w:name w:val="No List3121113"/>
    <w:next w:val="NoList"/>
    <w:uiPriority w:val="99"/>
    <w:semiHidden/>
    <w:rsid w:val="008F66CD"/>
  </w:style>
  <w:style w:type="numbering" w:customStyle="1" w:styleId="NoList11121113">
    <w:name w:val="No List11121113"/>
    <w:next w:val="NoList"/>
    <w:uiPriority w:val="99"/>
    <w:semiHidden/>
    <w:unhideWhenUsed/>
    <w:rsid w:val="008F66CD"/>
  </w:style>
  <w:style w:type="numbering" w:customStyle="1" w:styleId="1221113">
    <w:name w:val="無清單1221113"/>
    <w:next w:val="NoList"/>
    <w:uiPriority w:val="99"/>
    <w:semiHidden/>
    <w:unhideWhenUsed/>
    <w:rsid w:val="008F66CD"/>
  </w:style>
  <w:style w:type="numbering" w:customStyle="1" w:styleId="111211130">
    <w:name w:val="無清單11121113"/>
    <w:next w:val="NoList"/>
    <w:uiPriority w:val="99"/>
    <w:semiHidden/>
    <w:unhideWhenUsed/>
    <w:rsid w:val="008F66CD"/>
  </w:style>
  <w:style w:type="numbering" w:customStyle="1" w:styleId="NoList51112">
    <w:name w:val="No List51112"/>
    <w:next w:val="NoList"/>
    <w:uiPriority w:val="99"/>
    <w:semiHidden/>
    <w:unhideWhenUsed/>
    <w:rsid w:val="008F66CD"/>
  </w:style>
  <w:style w:type="numbering" w:customStyle="1" w:styleId="NoList6112">
    <w:name w:val="No List6112"/>
    <w:next w:val="NoList"/>
    <w:uiPriority w:val="99"/>
    <w:semiHidden/>
    <w:unhideWhenUsed/>
    <w:rsid w:val="008F66CD"/>
  </w:style>
  <w:style w:type="numbering" w:customStyle="1" w:styleId="NoList14112">
    <w:name w:val="No List14112"/>
    <w:next w:val="NoList"/>
    <w:uiPriority w:val="99"/>
    <w:semiHidden/>
    <w:unhideWhenUsed/>
    <w:rsid w:val="008F66CD"/>
  </w:style>
  <w:style w:type="numbering" w:customStyle="1" w:styleId="131122">
    <w:name w:val="リストなし13112"/>
    <w:next w:val="NoList"/>
    <w:uiPriority w:val="99"/>
    <w:semiHidden/>
    <w:unhideWhenUsed/>
    <w:rsid w:val="008F66CD"/>
  </w:style>
  <w:style w:type="numbering" w:customStyle="1" w:styleId="NoList23112">
    <w:name w:val="No List23112"/>
    <w:next w:val="NoList"/>
    <w:semiHidden/>
    <w:rsid w:val="008F66CD"/>
  </w:style>
  <w:style w:type="numbering" w:customStyle="1" w:styleId="NoList33112">
    <w:name w:val="No List33112"/>
    <w:next w:val="NoList"/>
    <w:uiPriority w:val="99"/>
    <w:semiHidden/>
    <w:rsid w:val="008F66CD"/>
  </w:style>
  <w:style w:type="numbering" w:customStyle="1" w:styleId="NoList11412">
    <w:name w:val="No List11412"/>
    <w:next w:val="NoList"/>
    <w:uiPriority w:val="99"/>
    <w:semiHidden/>
    <w:unhideWhenUsed/>
    <w:rsid w:val="008F66CD"/>
  </w:style>
  <w:style w:type="numbering" w:customStyle="1" w:styleId="141120">
    <w:name w:val="無清單14112"/>
    <w:next w:val="NoList"/>
    <w:uiPriority w:val="99"/>
    <w:semiHidden/>
    <w:unhideWhenUsed/>
    <w:rsid w:val="008F66CD"/>
  </w:style>
  <w:style w:type="numbering" w:customStyle="1" w:styleId="1131120">
    <w:name w:val="無清單113112"/>
    <w:next w:val="NoList"/>
    <w:uiPriority w:val="99"/>
    <w:semiHidden/>
    <w:unhideWhenUsed/>
    <w:rsid w:val="008F66CD"/>
  </w:style>
  <w:style w:type="numbering" w:customStyle="1" w:styleId="NoList4212">
    <w:name w:val="No List4212"/>
    <w:next w:val="NoList"/>
    <w:uiPriority w:val="99"/>
    <w:semiHidden/>
    <w:unhideWhenUsed/>
    <w:rsid w:val="008F66CD"/>
  </w:style>
  <w:style w:type="numbering" w:customStyle="1" w:styleId="NoList123112">
    <w:name w:val="No List123112"/>
    <w:next w:val="NoList"/>
    <w:uiPriority w:val="99"/>
    <w:semiHidden/>
    <w:unhideWhenUsed/>
    <w:rsid w:val="008F66CD"/>
  </w:style>
  <w:style w:type="numbering" w:customStyle="1" w:styleId="1131121">
    <w:name w:val="リストなし113112"/>
    <w:next w:val="NoList"/>
    <w:uiPriority w:val="99"/>
    <w:semiHidden/>
    <w:unhideWhenUsed/>
    <w:rsid w:val="008F66CD"/>
  </w:style>
  <w:style w:type="numbering" w:customStyle="1" w:styleId="1131122">
    <w:name w:val="无列表113112"/>
    <w:next w:val="NoList"/>
    <w:semiHidden/>
    <w:rsid w:val="008F66CD"/>
  </w:style>
  <w:style w:type="numbering" w:customStyle="1" w:styleId="NoList213112">
    <w:name w:val="No List213112"/>
    <w:next w:val="NoList"/>
    <w:semiHidden/>
    <w:rsid w:val="008F66CD"/>
  </w:style>
  <w:style w:type="numbering" w:customStyle="1" w:styleId="NoList313112">
    <w:name w:val="No List313112"/>
    <w:next w:val="NoList"/>
    <w:uiPriority w:val="99"/>
    <w:semiHidden/>
    <w:rsid w:val="008F66CD"/>
  </w:style>
  <w:style w:type="numbering" w:customStyle="1" w:styleId="NoList1113112">
    <w:name w:val="No List1113112"/>
    <w:next w:val="NoList"/>
    <w:uiPriority w:val="99"/>
    <w:semiHidden/>
    <w:unhideWhenUsed/>
    <w:rsid w:val="008F66CD"/>
  </w:style>
  <w:style w:type="numbering" w:customStyle="1" w:styleId="1231120">
    <w:name w:val="無清單123112"/>
    <w:next w:val="NoList"/>
    <w:uiPriority w:val="99"/>
    <w:semiHidden/>
    <w:unhideWhenUsed/>
    <w:rsid w:val="008F66CD"/>
  </w:style>
  <w:style w:type="numbering" w:customStyle="1" w:styleId="11131120">
    <w:name w:val="無清單1113112"/>
    <w:next w:val="NoList"/>
    <w:uiPriority w:val="99"/>
    <w:semiHidden/>
    <w:unhideWhenUsed/>
    <w:rsid w:val="008F66CD"/>
  </w:style>
  <w:style w:type="numbering" w:customStyle="1" w:styleId="NoList121212">
    <w:name w:val="No List121212"/>
    <w:next w:val="NoList"/>
    <w:uiPriority w:val="99"/>
    <w:semiHidden/>
    <w:unhideWhenUsed/>
    <w:rsid w:val="008F66CD"/>
  </w:style>
  <w:style w:type="numbering" w:customStyle="1" w:styleId="1112124">
    <w:name w:val="リストなし111212"/>
    <w:next w:val="NoList"/>
    <w:uiPriority w:val="99"/>
    <w:semiHidden/>
    <w:unhideWhenUsed/>
    <w:rsid w:val="008F66CD"/>
  </w:style>
  <w:style w:type="numbering" w:customStyle="1" w:styleId="1112125">
    <w:name w:val="无列表111212"/>
    <w:next w:val="NoList"/>
    <w:semiHidden/>
    <w:rsid w:val="008F66CD"/>
  </w:style>
  <w:style w:type="numbering" w:customStyle="1" w:styleId="NoList211212">
    <w:name w:val="No List211212"/>
    <w:next w:val="NoList"/>
    <w:semiHidden/>
    <w:rsid w:val="008F66CD"/>
  </w:style>
  <w:style w:type="numbering" w:customStyle="1" w:styleId="NoList311212">
    <w:name w:val="No List311212"/>
    <w:next w:val="NoList"/>
    <w:uiPriority w:val="99"/>
    <w:semiHidden/>
    <w:rsid w:val="008F66CD"/>
  </w:style>
  <w:style w:type="numbering" w:customStyle="1" w:styleId="NoList1111212">
    <w:name w:val="No List1111212"/>
    <w:next w:val="NoList"/>
    <w:uiPriority w:val="99"/>
    <w:semiHidden/>
    <w:unhideWhenUsed/>
    <w:rsid w:val="008F66CD"/>
  </w:style>
  <w:style w:type="numbering" w:customStyle="1" w:styleId="1212120">
    <w:name w:val="無清單121212"/>
    <w:next w:val="NoList"/>
    <w:uiPriority w:val="99"/>
    <w:semiHidden/>
    <w:unhideWhenUsed/>
    <w:rsid w:val="008F66CD"/>
  </w:style>
  <w:style w:type="numbering" w:customStyle="1" w:styleId="11112120">
    <w:name w:val="無清單1111212"/>
    <w:next w:val="NoList"/>
    <w:uiPriority w:val="99"/>
    <w:semiHidden/>
    <w:unhideWhenUsed/>
    <w:rsid w:val="008F66CD"/>
  </w:style>
  <w:style w:type="numbering" w:customStyle="1" w:styleId="NoList5212">
    <w:name w:val="No List5212"/>
    <w:next w:val="NoList"/>
    <w:uiPriority w:val="99"/>
    <w:semiHidden/>
    <w:unhideWhenUsed/>
    <w:rsid w:val="008F66CD"/>
  </w:style>
  <w:style w:type="numbering" w:customStyle="1" w:styleId="NoList13212">
    <w:name w:val="No List13212"/>
    <w:next w:val="NoList"/>
    <w:uiPriority w:val="99"/>
    <w:semiHidden/>
    <w:unhideWhenUsed/>
    <w:rsid w:val="008F66CD"/>
  </w:style>
  <w:style w:type="numbering" w:customStyle="1" w:styleId="122124">
    <w:name w:val="リストなし12212"/>
    <w:next w:val="NoList"/>
    <w:uiPriority w:val="99"/>
    <w:semiHidden/>
    <w:unhideWhenUsed/>
    <w:rsid w:val="008F66CD"/>
  </w:style>
  <w:style w:type="numbering" w:customStyle="1" w:styleId="122131">
    <w:name w:val="无列表12213"/>
    <w:next w:val="NoList"/>
    <w:semiHidden/>
    <w:rsid w:val="008F66CD"/>
  </w:style>
  <w:style w:type="numbering" w:customStyle="1" w:styleId="NoList22212">
    <w:name w:val="No List22212"/>
    <w:next w:val="NoList"/>
    <w:semiHidden/>
    <w:rsid w:val="008F66CD"/>
  </w:style>
  <w:style w:type="numbering" w:customStyle="1" w:styleId="NoList32212">
    <w:name w:val="No List32212"/>
    <w:next w:val="NoList"/>
    <w:uiPriority w:val="99"/>
    <w:semiHidden/>
    <w:rsid w:val="008F66CD"/>
  </w:style>
  <w:style w:type="numbering" w:customStyle="1" w:styleId="NoList112212">
    <w:name w:val="No List112212"/>
    <w:next w:val="NoList"/>
    <w:uiPriority w:val="99"/>
    <w:semiHidden/>
    <w:unhideWhenUsed/>
    <w:rsid w:val="008F66CD"/>
  </w:style>
  <w:style w:type="numbering" w:customStyle="1" w:styleId="132120">
    <w:name w:val="無清單13212"/>
    <w:next w:val="NoList"/>
    <w:uiPriority w:val="99"/>
    <w:semiHidden/>
    <w:unhideWhenUsed/>
    <w:rsid w:val="008F66CD"/>
  </w:style>
  <w:style w:type="numbering" w:customStyle="1" w:styleId="1122120">
    <w:name w:val="無清單112212"/>
    <w:next w:val="NoList"/>
    <w:uiPriority w:val="99"/>
    <w:semiHidden/>
    <w:unhideWhenUsed/>
    <w:rsid w:val="008F66CD"/>
  </w:style>
  <w:style w:type="numbering" w:customStyle="1" w:styleId="21212">
    <w:name w:val="无列表21212"/>
    <w:next w:val="NoList"/>
    <w:uiPriority w:val="99"/>
    <w:semiHidden/>
    <w:unhideWhenUsed/>
    <w:rsid w:val="008F66CD"/>
  </w:style>
  <w:style w:type="numbering" w:customStyle="1" w:styleId="NoList1112212">
    <w:name w:val="No List1112212"/>
    <w:next w:val="NoList"/>
    <w:uiPriority w:val="99"/>
    <w:semiHidden/>
    <w:unhideWhenUsed/>
    <w:rsid w:val="008F66CD"/>
  </w:style>
  <w:style w:type="numbering" w:customStyle="1" w:styleId="NoList712">
    <w:name w:val="No List712"/>
    <w:next w:val="NoList"/>
    <w:semiHidden/>
    <w:unhideWhenUsed/>
    <w:rsid w:val="008F66CD"/>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semiHidden/>
    <w:unhideWhenUsed/>
    <w:rsid w:val="008F66CD"/>
  </w:style>
  <w:style w:type="numbering" w:customStyle="1" w:styleId="14121">
    <w:name w:val="リストなし1412"/>
    <w:next w:val="NoList"/>
    <w:uiPriority w:val="99"/>
    <w:semiHidden/>
    <w:unhideWhenUsed/>
    <w:rsid w:val="008F66CD"/>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8F66CD"/>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8F66CD"/>
  </w:style>
  <w:style w:type="numbering" w:customStyle="1" w:styleId="NoList3412">
    <w:name w:val="No List3412"/>
    <w:next w:val="NoList"/>
    <w:uiPriority w:val="99"/>
    <w:semiHidden/>
    <w:rsid w:val="008F66CD"/>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8F66CD"/>
  </w:style>
  <w:style w:type="numbering" w:customStyle="1" w:styleId="15120">
    <w:name w:val="無清單1512"/>
    <w:next w:val="NoList"/>
    <w:uiPriority w:val="99"/>
    <w:semiHidden/>
    <w:unhideWhenUsed/>
    <w:rsid w:val="008F66CD"/>
  </w:style>
  <w:style w:type="numbering" w:customStyle="1" w:styleId="114120">
    <w:name w:val="無清單11412"/>
    <w:next w:val="NoList"/>
    <w:uiPriority w:val="99"/>
    <w:semiHidden/>
    <w:unhideWhenUsed/>
    <w:rsid w:val="008F66CD"/>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8F66CD"/>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8F66CD"/>
  </w:style>
  <w:style w:type="numbering" w:customStyle="1" w:styleId="114121">
    <w:name w:val="リストなし11412"/>
    <w:next w:val="NoList"/>
    <w:uiPriority w:val="99"/>
    <w:semiHidden/>
    <w:unhideWhenUsed/>
    <w:rsid w:val="008F66CD"/>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8F66CD"/>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8F66CD"/>
  </w:style>
  <w:style w:type="numbering" w:customStyle="1" w:styleId="NoList31412">
    <w:name w:val="No List31412"/>
    <w:next w:val="NoList"/>
    <w:uiPriority w:val="99"/>
    <w:semiHidden/>
    <w:rsid w:val="008F66CD"/>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8F66CD"/>
  </w:style>
  <w:style w:type="numbering" w:customStyle="1" w:styleId="124120">
    <w:name w:val="無清單12412"/>
    <w:next w:val="NoList"/>
    <w:uiPriority w:val="99"/>
    <w:semiHidden/>
    <w:unhideWhenUsed/>
    <w:rsid w:val="008F66CD"/>
  </w:style>
  <w:style w:type="numbering" w:customStyle="1" w:styleId="1114120">
    <w:name w:val="無清單111412"/>
    <w:next w:val="NoList"/>
    <w:uiPriority w:val="99"/>
    <w:semiHidden/>
    <w:unhideWhenUsed/>
    <w:rsid w:val="008F66CD"/>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8F66CD"/>
  </w:style>
  <w:style w:type="numbering" w:customStyle="1" w:styleId="NoList121312">
    <w:name w:val="No List121312"/>
    <w:next w:val="NoList"/>
    <w:uiPriority w:val="99"/>
    <w:semiHidden/>
    <w:unhideWhenUsed/>
    <w:rsid w:val="008F66CD"/>
  </w:style>
  <w:style w:type="numbering" w:customStyle="1" w:styleId="1113121">
    <w:name w:val="リストなし111312"/>
    <w:next w:val="NoList"/>
    <w:uiPriority w:val="99"/>
    <w:semiHidden/>
    <w:unhideWhenUsed/>
    <w:rsid w:val="008F66CD"/>
  </w:style>
  <w:style w:type="numbering" w:customStyle="1" w:styleId="1113122">
    <w:name w:val="无列表111312"/>
    <w:next w:val="NoList"/>
    <w:semiHidden/>
    <w:rsid w:val="008F66CD"/>
  </w:style>
  <w:style w:type="numbering" w:customStyle="1" w:styleId="NoList211312">
    <w:name w:val="No List211312"/>
    <w:next w:val="NoList"/>
    <w:semiHidden/>
    <w:rsid w:val="008F66CD"/>
  </w:style>
  <w:style w:type="numbering" w:customStyle="1" w:styleId="NoList311312">
    <w:name w:val="No List311312"/>
    <w:next w:val="NoList"/>
    <w:uiPriority w:val="99"/>
    <w:semiHidden/>
    <w:rsid w:val="008F66CD"/>
  </w:style>
  <w:style w:type="numbering" w:customStyle="1" w:styleId="NoList1111312">
    <w:name w:val="No List1111312"/>
    <w:next w:val="NoList"/>
    <w:uiPriority w:val="99"/>
    <w:semiHidden/>
    <w:unhideWhenUsed/>
    <w:rsid w:val="008F66CD"/>
  </w:style>
  <w:style w:type="numbering" w:customStyle="1" w:styleId="121312">
    <w:name w:val="無清單121312"/>
    <w:next w:val="NoList"/>
    <w:uiPriority w:val="99"/>
    <w:semiHidden/>
    <w:unhideWhenUsed/>
    <w:rsid w:val="008F66CD"/>
  </w:style>
  <w:style w:type="numbering" w:customStyle="1" w:styleId="1111312">
    <w:name w:val="無清單1111312"/>
    <w:next w:val="NoList"/>
    <w:uiPriority w:val="99"/>
    <w:semiHidden/>
    <w:unhideWhenUsed/>
    <w:rsid w:val="008F66CD"/>
  </w:style>
  <w:style w:type="numbering" w:customStyle="1" w:styleId="NoList5312">
    <w:name w:val="No List5312"/>
    <w:next w:val="NoList"/>
    <w:uiPriority w:val="99"/>
    <w:semiHidden/>
    <w:unhideWhenUsed/>
    <w:rsid w:val="008F66CD"/>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8F66CD"/>
  </w:style>
  <w:style w:type="numbering" w:customStyle="1" w:styleId="123121">
    <w:name w:val="リストなし12312"/>
    <w:next w:val="NoList"/>
    <w:uiPriority w:val="99"/>
    <w:semiHidden/>
    <w:unhideWhenUsed/>
    <w:rsid w:val="008F66CD"/>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8F66CD"/>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8F66CD"/>
  </w:style>
  <w:style w:type="numbering" w:customStyle="1" w:styleId="NoList32312">
    <w:name w:val="No List32312"/>
    <w:next w:val="NoList"/>
    <w:uiPriority w:val="99"/>
    <w:semiHidden/>
    <w:rsid w:val="008F66CD"/>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8F66CD"/>
  </w:style>
  <w:style w:type="numbering" w:customStyle="1" w:styleId="13312">
    <w:name w:val="無清單13312"/>
    <w:next w:val="NoList"/>
    <w:uiPriority w:val="99"/>
    <w:semiHidden/>
    <w:unhideWhenUsed/>
    <w:rsid w:val="008F66CD"/>
  </w:style>
  <w:style w:type="numbering" w:customStyle="1" w:styleId="1123120">
    <w:name w:val="無清單112312"/>
    <w:next w:val="NoList"/>
    <w:uiPriority w:val="99"/>
    <w:semiHidden/>
    <w:unhideWhenUsed/>
    <w:rsid w:val="008F66CD"/>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8F66CD"/>
  </w:style>
  <w:style w:type="numbering" w:customStyle="1" w:styleId="NoList122212">
    <w:name w:val="No List122212"/>
    <w:next w:val="NoList"/>
    <w:uiPriority w:val="99"/>
    <w:semiHidden/>
    <w:unhideWhenUsed/>
    <w:rsid w:val="008F66CD"/>
  </w:style>
  <w:style w:type="numbering" w:customStyle="1" w:styleId="1122121">
    <w:name w:val="リストなし112212"/>
    <w:next w:val="NoList"/>
    <w:uiPriority w:val="99"/>
    <w:semiHidden/>
    <w:unhideWhenUsed/>
    <w:rsid w:val="008F66CD"/>
  </w:style>
  <w:style w:type="numbering" w:customStyle="1" w:styleId="1122122">
    <w:name w:val="无列表112212"/>
    <w:next w:val="NoList"/>
    <w:semiHidden/>
    <w:rsid w:val="008F66CD"/>
  </w:style>
  <w:style w:type="numbering" w:customStyle="1" w:styleId="NoList212212">
    <w:name w:val="No List212212"/>
    <w:next w:val="NoList"/>
    <w:semiHidden/>
    <w:rsid w:val="008F66CD"/>
  </w:style>
  <w:style w:type="numbering" w:customStyle="1" w:styleId="NoList312212">
    <w:name w:val="No List312212"/>
    <w:next w:val="NoList"/>
    <w:uiPriority w:val="99"/>
    <w:semiHidden/>
    <w:rsid w:val="008F66CD"/>
  </w:style>
  <w:style w:type="numbering" w:customStyle="1" w:styleId="NoList1112312">
    <w:name w:val="No List1112312"/>
    <w:next w:val="NoList"/>
    <w:uiPriority w:val="99"/>
    <w:semiHidden/>
    <w:unhideWhenUsed/>
    <w:rsid w:val="008F66CD"/>
  </w:style>
  <w:style w:type="numbering" w:customStyle="1" w:styleId="1222120">
    <w:name w:val="無清單122212"/>
    <w:next w:val="NoList"/>
    <w:uiPriority w:val="99"/>
    <w:semiHidden/>
    <w:unhideWhenUsed/>
    <w:rsid w:val="008F66CD"/>
  </w:style>
  <w:style w:type="numbering" w:customStyle="1" w:styleId="1112212">
    <w:name w:val="無清單1112212"/>
    <w:next w:val="NoList"/>
    <w:uiPriority w:val="99"/>
    <w:semiHidden/>
    <w:unhideWhenUsed/>
    <w:rsid w:val="008F66CD"/>
  </w:style>
  <w:style w:type="numbering" w:customStyle="1" w:styleId="420">
    <w:name w:val="无列表42"/>
    <w:next w:val="NoList"/>
    <w:uiPriority w:val="99"/>
    <w:semiHidden/>
    <w:unhideWhenUsed/>
    <w:rsid w:val="008F66CD"/>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8F66CD"/>
  </w:style>
  <w:style w:type="numbering" w:customStyle="1" w:styleId="131221">
    <w:name w:val="无列表13122"/>
    <w:next w:val="NoList"/>
    <w:semiHidden/>
    <w:rsid w:val="008F66CD"/>
  </w:style>
  <w:style w:type="numbering" w:customStyle="1" w:styleId="NoList41122">
    <w:name w:val="No List41122"/>
    <w:next w:val="NoList"/>
    <w:uiPriority w:val="99"/>
    <w:semiHidden/>
    <w:unhideWhenUsed/>
    <w:rsid w:val="008F66CD"/>
  </w:style>
  <w:style w:type="numbering" w:customStyle="1" w:styleId="22122">
    <w:name w:val="无列表22122"/>
    <w:next w:val="NoList"/>
    <w:uiPriority w:val="99"/>
    <w:semiHidden/>
    <w:unhideWhenUsed/>
    <w:rsid w:val="008F66CD"/>
  </w:style>
  <w:style w:type="numbering" w:customStyle="1" w:styleId="NoList1211122">
    <w:name w:val="No List1211122"/>
    <w:next w:val="NoList"/>
    <w:uiPriority w:val="99"/>
    <w:semiHidden/>
    <w:unhideWhenUsed/>
    <w:rsid w:val="008F66CD"/>
  </w:style>
  <w:style w:type="numbering" w:customStyle="1" w:styleId="11111221">
    <w:name w:val="リストなし1111122"/>
    <w:next w:val="NoList"/>
    <w:uiPriority w:val="99"/>
    <w:semiHidden/>
    <w:unhideWhenUsed/>
    <w:rsid w:val="008F66CD"/>
  </w:style>
  <w:style w:type="numbering" w:customStyle="1" w:styleId="11111222">
    <w:name w:val="无列表1111122"/>
    <w:next w:val="NoList"/>
    <w:semiHidden/>
    <w:rsid w:val="008F66CD"/>
  </w:style>
  <w:style w:type="numbering" w:customStyle="1" w:styleId="NoList2111122">
    <w:name w:val="No List2111122"/>
    <w:next w:val="NoList"/>
    <w:semiHidden/>
    <w:rsid w:val="008F66CD"/>
  </w:style>
  <w:style w:type="numbering" w:customStyle="1" w:styleId="NoList3111122">
    <w:name w:val="No List3111122"/>
    <w:next w:val="NoList"/>
    <w:uiPriority w:val="99"/>
    <w:semiHidden/>
    <w:rsid w:val="008F66CD"/>
  </w:style>
  <w:style w:type="numbering" w:customStyle="1" w:styleId="NoList11111122">
    <w:name w:val="No List11111122"/>
    <w:next w:val="NoList"/>
    <w:uiPriority w:val="99"/>
    <w:semiHidden/>
    <w:unhideWhenUsed/>
    <w:rsid w:val="008F66CD"/>
  </w:style>
  <w:style w:type="numbering" w:customStyle="1" w:styleId="12111220">
    <w:name w:val="無清單1211122"/>
    <w:next w:val="NoList"/>
    <w:uiPriority w:val="99"/>
    <w:semiHidden/>
    <w:unhideWhenUsed/>
    <w:rsid w:val="008F66CD"/>
  </w:style>
  <w:style w:type="numbering" w:customStyle="1" w:styleId="111111220">
    <w:name w:val="無清單11111122"/>
    <w:next w:val="NoList"/>
    <w:uiPriority w:val="99"/>
    <w:semiHidden/>
    <w:unhideWhenUsed/>
    <w:rsid w:val="008F66CD"/>
  </w:style>
  <w:style w:type="numbering" w:customStyle="1" w:styleId="NoList131122">
    <w:name w:val="No List131122"/>
    <w:next w:val="NoList"/>
    <w:uiPriority w:val="99"/>
    <w:semiHidden/>
    <w:unhideWhenUsed/>
    <w:rsid w:val="008F66CD"/>
  </w:style>
  <w:style w:type="numbering" w:customStyle="1" w:styleId="1211221">
    <w:name w:val="リストなし121122"/>
    <w:next w:val="NoList"/>
    <w:uiPriority w:val="99"/>
    <w:semiHidden/>
    <w:unhideWhenUsed/>
    <w:rsid w:val="008F66CD"/>
  </w:style>
  <w:style w:type="numbering" w:customStyle="1" w:styleId="1211222">
    <w:name w:val="无列表121122"/>
    <w:next w:val="NoList"/>
    <w:semiHidden/>
    <w:rsid w:val="008F66CD"/>
  </w:style>
  <w:style w:type="numbering" w:customStyle="1" w:styleId="NoList221122">
    <w:name w:val="No List221122"/>
    <w:next w:val="NoList"/>
    <w:semiHidden/>
    <w:rsid w:val="008F66CD"/>
  </w:style>
  <w:style w:type="numbering" w:customStyle="1" w:styleId="NoList321122">
    <w:name w:val="No List321122"/>
    <w:next w:val="NoList"/>
    <w:uiPriority w:val="99"/>
    <w:semiHidden/>
    <w:rsid w:val="008F66CD"/>
  </w:style>
  <w:style w:type="numbering" w:customStyle="1" w:styleId="NoList1121122">
    <w:name w:val="No List1121122"/>
    <w:next w:val="NoList"/>
    <w:uiPriority w:val="99"/>
    <w:semiHidden/>
    <w:unhideWhenUsed/>
    <w:rsid w:val="008F66CD"/>
  </w:style>
  <w:style w:type="numbering" w:customStyle="1" w:styleId="1311220">
    <w:name w:val="無清單131122"/>
    <w:next w:val="NoList"/>
    <w:uiPriority w:val="99"/>
    <w:semiHidden/>
    <w:unhideWhenUsed/>
    <w:rsid w:val="008F66CD"/>
  </w:style>
  <w:style w:type="numbering" w:customStyle="1" w:styleId="11211220">
    <w:name w:val="無清單1121122"/>
    <w:next w:val="NoList"/>
    <w:uiPriority w:val="99"/>
    <w:semiHidden/>
    <w:unhideWhenUsed/>
    <w:rsid w:val="008F66CD"/>
  </w:style>
  <w:style w:type="numbering" w:customStyle="1" w:styleId="211122">
    <w:name w:val="无列表211122"/>
    <w:next w:val="NoList"/>
    <w:uiPriority w:val="99"/>
    <w:semiHidden/>
    <w:unhideWhenUsed/>
    <w:rsid w:val="008F66CD"/>
  </w:style>
  <w:style w:type="numbering" w:customStyle="1" w:styleId="NoList1221122">
    <w:name w:val="No List1221122"/>
    <w:next w:val="NoList"/>
    <w:uiPriority w:val="99"/>
    <w:semiHidden/>
    <w:unhideWhenUsed/>
    <w:rsid w:val="008F66CD"/>
  </w:style>
  <w:style w:type="numbering" w:customStyle="1" w:styleId="11211221">
    <w:name w:val="リストなし1121122"/>
    <w:next w:val="NoList"/>
    <w:uiPriority w:val="99"/>
    <w:semiHidden/>
    <w:unhideWhenUsed/>
    <w:rsid w:val="008F66CD"/>
  </w:style>
  <w:style w:type="numbering" w:customStyle="1" w:styleId="11211222">
    <w:name w:val="无列表1121122"/>
    <w:next w:val="NoList"/>
    <w:semiHidden/>
    <w:rsid w:val="008F66CD"/>
  </w:style>
  <w:style w:type="numbering" w:customStyle="1" w:styleId="NoList2121122">
    <w:name w:val="No List2121122"/>
    <w:next w:val="NoList"/>
    <w:semiHidden/>
    <w:rsid w:val="008F66CD"/>
  </w:style>
  <w:style w:type="numbering" w:customStyle="1" w:styleId="NoList3121122">
    <w:name w:val="No List3121122"/>
    <w:next w:val="NoList"/>
    <w:uiPriority w:val="99"/>
    <w:semiHidden/>
    <w:rsid w:val="008F66CD"/>
  </w:style>
  <w:style w:type="numbering" w:customStyle="1" w:styleId="NoList11121122">
    <w:name w:val="No List11121122"/>
    <w:next w:val="NoList"/>
    <w:uiPriority w:val="99"/>
    <w:semiHidden/>
    <w:unhideWhenUsed/>
    <w:rsid w:val="008F66CD"/>
  </w:style>
  <w:style w:type="numbering" w:customStyle="1" w:styleId="1221122">
    <w:name w:val="無清單1221122"/>
    <w:next w:val="NoList"/>
    <w:uiPriority w:val="99"/>
    <w:semiHidden/>
    <w:unhideWhenUsed/>
    <w:rsid w:val="008F66CD"/>
  </w:style>
  <w:style w:type="numbering" w:customStyle="1" w:styleId="11121122">
    <w:name w:val="無清單11121122"/>
    <w:next w:val="NoList"/>
    <w:uiPriority w:val="99"/>
    <w:semiHidden/>
    <w:unhideWhenUsed/>
    <w:rsid w:val="008F66CD"/>
  </w:style>
  <w:style w:type="numbering" w:customStyle="1" w:styleId="122221">
    <w:name w:val="无列表12222"/>
    <w:next w:val="NoList"/>
    <w:semiHidden/>
    <w:rsid w:val="008F66CD"/>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8F66CD"/>
  </w:style>
  <w:style w:type="numbering" w:customStyle="1" w:styleId="111111121">
    <w:name w:val="リストなし11111112"/>
    <w:next w:val="NoList"/>
    <w:uiPriority w:val="99"/>
    <w:semiHidden/>
    <w:unhideWhenUsed/>
    <w:rsid w:val="008F66CD"/>
  </w:style>
  <w:style w:type="numbering" w:customStyle="1" w:styleId="111111122">
    <w:name w:val="无列表11111112"/>
    <w:next w:val="NoList"/>
    <w:semiHidden/>
    <w:rsid w:val="008F66CD"/>
  </w:style>
  <w:style w:type="numbering" w:customStyle="1" w:styleId="NoList21111112">
    <w:name w:val="No List21111112"/>
    <w:next w:val="NoList"/>
    <w:semiHidden/>
    <w:rsid w:val="008F66CD"/>
  </w:style>
  <w:style w:type="numbering" w:customStyle="1" w:styleId="NoList31111112">
    <w:name w:val="No List31111112"/>
    <w:next w:val="NoList"/>
    <w:uiPriority w:val="99"/>
    <w:semiHidden/>
    <w:rsid w:val="008F66CD"/>
  </w:style>
  <w:style w:type="numbering" w:customStyle="1" w:styleId="NoList111111112">
    <w:name w:val="No List111111112"/>
    <w:next w:val="NoList"/>
    <w:uiPriority w:val="99"/>
    <w:semiHidden/>
    <w:unhideWhenUsed/>
    <w:rsid w:val="008F66CD"/>
  </w:style>
  <w:style w:type="numbering" w:customStyle="1" w:styleId="121111120">
    <w:name w:val="無清單12111112"/>
    <w:next w:val="NoList"/>
    <w:uiPriority w:val="99"/>
    <w:semiHidden/>
    <w:unhideWhenUsed/>
    <w:rsid w:val="008F66CD"/>
  </w:style>
  <w:style w:type="numbering" w:customStyle="1" w:styleId="1111111120">
    <w:name w:val="無清單111111112"/>
    <w:next w:val="NoList"/>
    <w:uiPriority w:val="99"/>
    <w:semiHidden/>
    <w:unhideWhenUsed/>
    <w:rsid w:val="008F66CD"/>
  </w:style>
  <w:style w:type="numbering" w:customStyle="1" w:styleId="12111121">
    <w:name w:val="无列表1211112"/>
    <w:next w:val="NoList"/>
    <w:semiHidden/>
    <w:rsid w:val="008F66CD"/>
  </w:style>
  <w:style w:type="numbering" w:customStyle="1" w:styleId="2111112">
    <w:name w:val="无列表2111112"/>
    <w:next w:val="NoList"/>
    <w:uiPriority w:val="99"/>
    <w:semiHidden/>
    <w:unhideWhenUsed/>
    <w:rsid w:val="008F66CD"/>
  </w:style>
  <w:style w:type="numbering" w:customStyle="1" w:styleId="NoList171">
    <w:name w:val="No List171"/>
    <w:next w:val="NoList"/>
    <w:uiPriority w:val="99"/>
    <w:semiHidden/>
    <w:unhideWhenUsed/>
    <w:rsid w:val="008F66CD"/>
  </w:style>
  <w:style w:type="numbering" w:customStyle="1" w:styleId="1611">
    <w:name w:val="リストなし161"/>
    <w:next w:val="NoList"/>
    <w:uiPriority w:val="99"/>
    <w:semiHidden/>
    <w:unhideWhenUsed/>
    <w:rsid w:val="008F66CD"/>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8F66CD"/>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8F66CD"/>
  </w:style>
  <w:style w:type="numbering" w:customStyle="1" w:styleId="NoList361">
    <w:name w:val="No List361"/>
    <w:next w:val="NoList"/>
    <w:uiPriority w:val="99"/>
    <w:semiHidden/>
    <w:rsid w:val="008F66CD"/>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8F66CD"/>
  </w:style>
  <w:style w:type="numbering" w:customStyle="1" w:styleId="1710">
    <w:name w:val="無清單171"/>
    <w:next w:val="NoList"/>
    <w:uiPriority w:val="99"/>
    <w:semiHidden/>
    <w:unhideWhenUsed/>
    <w:rsid w:val="008F66CD"/>
  </w:style>
  <w:style w:type="numbering" w:customStyle="1" w:styleId="11610">
    <w:name w:val="無清單1161"/>
    <w:next w:val="NoList"/>
    <w:uiPriority w:val="99"/>
    <w:semiHidden/>
    <w:unhideWhenUsed/>
    <w:rsid w:val="008F66CD"/>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8F66CD"/>
  </w:style>
  <w:style w:type="numbering" w:customStyle="1" w:styleId="251">
    <w:name w:val="无列表251"/>
    <w:next w:val="NoList"/>
    <w:uiPriority w:val="99"/>
    <w:semiHidden/>
    <w:unhideWhenUsed/>
    <w:rsid w:val="008F66CD"/>
  </w:style>
  <w:style w:type="numbering" w:customStyle="1" w:styleId="NoList1261">
    <w:name w:val="No List1261"/>
    <w:next w:val="NoList"/>
    <w:uiPriority w:val="99"/>
    <w:semiHidden/>
    <w:unhideWhenUsed/>
    <w:rsid w:val="008F66CD"/>
  </w:style>
  <w:style w:type="numbering" w:customStyle="1" w:styleId="11611">
    <w:name w:val="リストなし1161"/>
    <w:next w:val="NoList"/>
    <w:uiPriority w:val="99"/>
    <w:semiHidden/>
    <w:unhideWhenUsed/>
    <w:rsid w:val="008F66CD"/>
  </w:style>
  <w:style w:type="numbering" w:customStyle="1" w:styleId="11612">
    <w:name w:val="无列表1161"/>
    <w:next w:val="NoList"/>
    <w:semiHidden/>
    <w:rsid w:val="008F66CD"/>
  </w:style>
  <w:style w:type="numbering" w:customStyle="1" w:styleId="NoList2161">
    <w:name w:val="No List2161"/>
    <w:next w:val="NoList"/>
    <w:semiHidden/>
    <w:rsid w:val="008F66CD"/>
  </w:style>
  <w:style w:type="numbering" w:customStyle="1" w:styleId="NoList3161">
    <w:name w:val="No List3161"/>
    <w:next w:val="NoList"/>
    <w:uiPriority w:val="99"/>
    <w:semiHidden/>
    <w:rsid w:val="008F66CD"/>
  </w:style>
  <w:style w:type="numbering" w:customStyle="1" w:styleId="12610">
    <w:name w:val="無清單1261"/>
    <w:next w:val="NoList"/>
    <w:uiPriority w:val="99"/>
    <w:semiHidden/>
    <w:unhideWhenUsed/>
    <w:rsid w:val="008F66CD"/>
  </w:style>
  <w:style w:type="numbering" w:customStyle="1" w:styleId="111610">
    <w:name w:val="無清單11161"/>
    <w:next w:val="NoList"/>
    <w:uiPriority w:val="99"/>
    <w:semiHidden/>
    <w:unhideWhenUsed/>
    <w:rsid w:val="008F66CD"/>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8F66CD"/>
  </w:style>
  <w:style w:type="numbering" w:customStyle="1" w:styleId="NoList11251">
    <w:name w:val="No List11251"/>
    <w:next w:val="NoList"/>
    <w:uiPriority w:val="99"/>
    <w:semiHidden/>
    <w:unhideWhenUsed/>
    <w:rsid w:val="008F66CD"/>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8F66CD"/>
  </w:style>
  <w:style w:type="numbering" w:customStyle="1" w:styleId="111511">
    <w:name w:val="リストなし11151"/>
    <w:next w:val="NoList"/>
    <w:uiPriority w:val="99"/>
    <w:semiHidden/>
    <w:unhideWhenUsed/>
    <w:rsid w:val="008F66CD"/>
  </w:style>
  <w:style w:type="numbering" w:customStyle="1" w:styleId="111512">
    <w:name w:val="无列表11151"/>
    <w:next w:val="NoList"/>
    <w:semiHidden/>
    <w:rsid w:val="008F66CD"/>
  </w:style>
  <w:style w:type="numbering" w:customStyle="1" w:styleId="NoList21151">
    <w:name w:val="No List21151"/>
    <w:next w:val="NoList"/>
    <w:semiHidden/>
    <w:rsid w:val="008F66CD"/>
  </w:style>
  <w:style w:type="numbering" w:customStyle="1" w:styleId="NoList31151">
    <w:name w:val="No List31151"/>
    <w:next w:val="NoList"/>
    <w:uiPriority w:val="99"/>
    <w:semiHidden/>
    <w:rsid w:val="008F66CD"/>
  </w:style>
  <w:style w:type="numbering" w:customStyle="1" w:styleId="NoList111151">
    <w:name w:val="No List111151"/>
    <w:next w:val="NoList"/>
    <w:uiPriority w:val="99"/>
    <w:semiHidden/>
    <w:unhideWhenUsed/>
    <w:rsid w:val="008F66CD"/>
  </w:style>
  <w:style w:type="numbering" w:customStyle="1" w:styleId="121510">
    <w:name w:val="無清單12151"/>
    <w:next w:val="NoList"/>
    <w:uiPriority w:val="99"/>
    <w:semiHidden/>
    <w:unhideWhenUsed/>
    <w:rsid w:val="008F66CD"/>
  </w:style>
  <w:style w:type="numbering" w:customStyle="1" w:styleId="1111510">
    <w:name w:val="無清單111151"/>
    <w:next w:val="NoList"/>
    <w:uiPriority w:val="99"/>
    <w:semiHidden/>
    <w:unhideWhenUsed/>
    <w:rsid w:val="008F66CD"/>
  </w:style>
  <w:style w:type="numbering" w:customStyle="1" w:styleId="NoList551">
    <w:name w:val="No List551"/>
    <w:next w:val="NoList"/>
    <w:uiPriority w:val="99"/>
    <w:semiHidden/>
    <w:unhideWhenUsed/>
    <w:rsid w:val="008F66CD"/>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8F66CD"/>
  </w:style>
  <w:style w:type="numbering" w:customStyle="1" w:styleId="12511">
    <w:name w:val="リストなし1251"/>
    <w:next w:val="NoList"/>
    <w:uiPriority w:val="99"/>
    <w:semiHidden/>
    <w:unhideWhenUsed/>
    <w:rsid w:val="008F66CD"/>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8F66CD"/>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8F66CD"/>
  </w:style>
  <w:style w:type="numbering" w:customStyle="1" w:styleId="NoList3251">
    <w:name w:val="No List3251"/>
    <w:next w:val="NoList"/>
    <w:uiPriority w:val="99"/>
    <w:semiHidden/>
    <w:rsid w:val="008F66CD"/>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8F66CD"/>
  </w:style>
  <w:style w:type="numbering" w:customStyle="1" w:styleId="112510">
    <w:name w:val="無清單11251"/>
    <w:next w:val="NoList"/>
    <w:uiPriority w:val="99"/>
    <w:semiHidden/>
    <w:unhideWhenUsed/>
    <w:rsid w:val="008F66CD"/>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8F66CD"/>
  </w:style>
  <w:style w:type="numbering" w:customStyle="1" w:styleId="NoList12241">
    <w:name w:val="No List12241"/>
    <w:next w:val="NoList"/>
    <w:uiPriority w:val="99"/>
    <w:semiHidden/>
    <w:unhideWhenUsed/>
    <w:rsid w:val="008F66CD"/>
  </w:style>
  <w:style w:type="numbering" w:customStyle="1" w:styleId="112411">
    <w:name w:val="リストなし11241"/>
    <w:next w:val="NoList"/>
    <w:uiPriority w:val="99"/>
    <w:semiHidden/>
    <w:unhideWhenUsed/>
    <w:rsid w:val="008F66CD"/>
  </w:style>
  <w:style w:type="numbering" w:customStyle="1" w:styleId="112412">
    <w:name w:val="无列表11241"/>
    <w:next w:val="NoList"/>
    <w:semiHidden/>
    <w:rsid w:val="008F66CD"/>
  </w:style>
  <w:style w:type="numbering" w:customStyle="1" w:styleId="NoList21241">
    <w:name w:val="No List21241"/>
    <w:next w:val="NoList"/>
    <w:semiHidden/>
    <w:rsid w:val="008F66CD"/>
  </w:style>
  <w:style w:type="numbering" w:customStyle="1" w:styleId="NoList31241">
    <w:name w:val="No List31241"/>
    <w:next w:val="NoList"/>
    <w:uiPriority w:val="99"/>
    <w:semiHidden/>
    <w:rsid w:val="008F66CD"/>
  </w:style>
  <w:style w:type="numbering" w:customStyle="1" w:styleId="NoList111251">
    <w:name w:val="No List111251"/>
    <w:next w:val="NoList"/>
    <w:uiPriority w:val="99"/>
    <w:semiHidden/>
    <w:unhideWhenUsed/>
    <w:rsid w:val="008F66CD"/>
  </w:style>
  <w:style w:type="numbering" w:customStyle="1" w:styleId="122410">
    <w:name w:val="無清單12241"/>
    <w:next w:val="NoList"/>
    <w:uiPriority w:val="99"/>
    <w:semiHidden/>
    <w:unhideWhenUsed/>
    <w:rsid w:val="008F66CD"/>
  </w:style>
  <w:style w:type="numbering" w:customStyle="1" w:styleId="1112410">
    <w:name w:val="無清單111241"/>
    <w:next w:val="NoList"/>
    <w:uiPriority w:val="99"/>
    <w:semiHidden/>
    <w:unhideWhenUsed/>
    <w:rsid w:val="008F66CD"/>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8F66CD"/>
  </w:style>
  <w:style w:type="numbering" w:customStyle="1" w:styleId="NoList11331">
    <w:name w:val="No List11331"/>
    <w:next w:val="NoList"/>
    <w:uiPriority w:val="99"/>
    <w:semiHidden/>
    <w:unhideWhenUsed/>
    <w:rsid w:val="008F66CD"/>
  </w:style>
  <w:style w:type="numbering" w:customStyle="1" w:styleId="NoList4131">
    <w:name w:val="No List4131"/>
    <w:next w:val="NoList"/>
    <w:semiHidden/>
    <w:unhideWhenUsed/>
    <w:rsid w:val="008F66CD"/>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8F66CD"/>
  </w:style>
  <w:style w:type="numbering" w:customStyle="1" w:styleId="NoList121131">
    <w:name w:val="No List121131"/>
    <w:next w:val="NoList"/>
    <w:uiPriority w:val="99"/>
    <w:semiHidden/>
    <w:unhideWhenUsed/>
    <w:rsid w:val="008F66CD"/>
  </w:style>
  <w:style w:type="numbering" w:customStyle="1" w:styleId="1111310">
    <w:name w:val="リストなし111131"/>
    <w:next w:val="NoList"/>
    <w:uiPriority w:val="99"/>
    <w:semiHidden/>
    <w:unhideWhenUsed/>
    <w:rsid w:val="008F66CD"/>
  </w:style>
  <w:style w:type="numbering" w:customStyle="1" w:styleId="1111313">
    <w:name w:val="无列表111131"/>
    <w:next w:val="NoList"/>
    <w:semiHidden/>
    <w:rsid w:val="008F66CD"/>
  </w:style>
  <w:style w:type="numbering" w:customStyle="1" w:styleId="NoList211131">
    <w:name w:val="No List211131"/>
    <w:next w:val="NoList"/>
    <w:semiHidden/>
    <w:rsid w:val="008F66CD"/>
  </w:style>
  <w:style w:type="numbering" w:customStyle="1" w:styleId="NoList311131">
    <w:name w:val="No List311131"/>
    <w:next w:val="NoList"/>
    <w:uiPriority w:val="99"/>
    <w:semiHidden/>
    <w:rsid w:val="008F66CD"/>
  </w:style>
  <w:style w:type="numbering" w:customStyle="1" w:styleId="NoList1111131">
    <w:name w:val="No List1111131"/>
    <w:next w:val="NoList"/>
    <w:uiPriority w:val="99"/>
    <w:semiHidden/>
    <w:unhideWhenUsed/>
    <w:rsid w:val="008F66CD"/>
  </w:style>
  <w:style w:type="numbering" w:customStyle="1" w:styleId="1211310">
    <w:name w:val="無清單121131"/>
    <w:next w:val="NoList"/>
    <w:uiPriority w:val="99"/>
    <w:semiHidden/>
    <w:unhideWhenUsed/>
    <w:rsid w:val="008F66CD"/>
  </w:style>
  <w:style w:type="numbering" w:customStyle="1" w:styleId="11111310">
    <w:name w:val="無清單1111131"/>
    <w:next w:val="NoList"/>
    <w:uiPriority w:val="99"/>
    <w:semiHidden/>
    <w:unhideWhenUsed/>
    <w:rsid w:val="008F66CD"/>
  </w:style>
  <w:style w:type="numbering" w:customStyle="1" w:styleId="NoList13131">
    <w:name w:val="No List13131"/>
    <w:next w:val="NoList"/>
    <w:uiPriority w:val="99"/>
    <w:semiHidden/>
    <w:unhideWhenUsed/>
    <w:rsid w:val="008F66CD"/>
  </w:style>
  <w:style w:type="numbering" w:customStyle="1" w:styleId="121313">
    <w:name w:val="リストなし12131"/>
    <w:next w:val="NoList"/>
    <w:uiPriority w:val="99"/>
    <w:semiHidden/>
    <w:unhideWhenUsed/>
    <w:rsid w:val="008F66CD"/>
  </w:style>
  <w:style w:type="numbering" w:customStyle="1" w:styleId="121314">
    <w:name w:val="无列表12131"/>
    <w:next w:val="NoList"/>
    <w:semiHidden/>
    <w:rsid w:val="008F66CD"/>
  </w:style>
  <w:style w:type="numbering" w:customStyle="1" w:styleId="NoList22131">
    <w:name w:val="No List22131"/>
    <w:next w:val="NoList"/>
    <w:semiHidden/>
    <w:rsid w:val="008F66CD"/>
  </w:style>
  <w:style w:type="numbering" w:customStyle="1" w:styleId="NoList32131">
    <w:name w:val="No List32131"/>
    <w:next w:val="NoList"/>
    <w:uiPriority w:val="99"/>
    <w:semiHidden/>
    <w:rsid w:val="008F66CD"/>
  </w:style>
  <w:style w:type="numbering" w:customStyle="1" w:styleId="NoList112131">
    <w:name w:val="No List112131"/>
    <w:next w:val="NoList"/>
    <w:uiPriority w:val="99"/>
    <w:semiHidden/>
    <w:unhideWhenUsed/>
    <w:rsid w:val="008F66CD"/>
  </w:style>
  <w:style w:type="numbering" w:customStyle="1" w:styleId="131310">
    <w:name w:val="無清單13131"/>
    <w:next w:val="NoList"/>
    <w:uiPriority w:val="99"/>
    <w:semiHidden/>
    <w:unhideWhenUsed/>
    <w:rsid w:val="008F66CD"/>
  </w:style>
  <w:style w:type="numbering" w:customStyle="1" w:styleId="1121310">
    <w:name w:val="無清單112131"/>
    <w:next w:val="NoList"/>
    <w:uiPriority w:val="99"/>
    <w:semiHidden/>
    <w:unhideWhenUsed/>
    <w:rsid w:val="008F66CD"/>
  </w:style>
  <w:style w:type="numbering" w:customStyle="1" w:styleId="21131">
    <w:name w:val="无列表21131"/>
    <w:next w:val="NoList"/>
    <w:uiPriority w:val="99"/>
    <w:semiHidden/>
    <w:unhideWhenUsed/>
    <w:rsid w:val="008F66CD"/>
  </w:style>
  <w:style w:type="numbering" w:customStyle="1" w:styleId="NoList122131">
    <w:name w:val="No List122131"/>
    <w:next w:val="NoList"/>
    <w:uiPriority w:val="99"/>
    <w:semiHidden/>
    <w:unhideWhenUsed/>
    <w:rsid w:val="008F66CD"/>
  </w:style>
  <w:style w:type="numbering" w:customStyle="1" w:styleId="1121311">
    <w:name w:val="リストなし112131"/>
    <w:next w:val="NoList"/>
    <w:uiPriority w:val="99"/>
    <w:semiHidden/>
    <w:unhideWhenUsed/>
    <w:rsid w:val="008F66CD"/>
  </w:style>
  <w:style w:type="numbering" w:customStyle="1" w:styleId="1121312">
    <w:name w:val="无列表112131"/>
    <w:next w:val="NoList"/>
    <w:semiHidden/>
    <w:rsid w:val="008F66CD"/>
  </w:style>
  <w:style w:type="numbering" w:customStyle="1" w:styleId="NoList212131">
    <w:name w:val="No List212131"/>
    <w:next w:val="NoList"/>
    <w:semiHidden/>
    <w:rsid w:val="008F66CD"/>
  </w:style>
  <w:style w:type="numbering" w:customStyle="1" w:styleId="NoList312131">
    <w:name w:val="No List312131"/>
    <w:next w:val="NoList"/>
    <w:uiPriority w:val="99"/>
    <w:semiHidden/>
    <w:rsid w:val="008F66CD"/>
  </w:style>
  <w:style w:type="numbering" w:customStyle="1" w:styleId="NoList1112131">
    <w:name w:val="No List1112131"/>
    <w:next w:val="NoList"/>
    <w:uiPriority w:val="99"/>
    <w:semiHidden/>
    <w:unhideWhenUsed/>
    <w:rsid w:val="008F66CD"/>
  </w:style>
  <w:style w:type="numbering" w:customStyle="1" w:styleId="1221310">
    <w:name w:val="無清單122131"/>
    <w:next w:val="NoList"/>
    <w:uiPriority w:val="99"/>
    <w:semiHidden/>
    <w:unhideWhenUsed/>
    <w:rsid w:val="008F66CD"/>
  </w:style>
  <w:style w:type="numbering" w:customStyle="1" w:styleId="1112131">
    <w:name w:val="無清單1112131"/>
    <w:next w:val="NoList"/>
    <w:uiPriority w:val="99"/>
    <w:semiHidden/>
    <w:unhideWhenUsed/>
    <w:rsid w:val="008F66CD"/>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semiHidden/>
    <w:unhideWhenUsed/>
    <w:rsid w:val="008F66CD"/>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semiHidden/>
    <w:unhideWhenUsed/>
    <w:rsid w:val="008F66CD"/>
  </w:style>
  <w:style w:type="numbering" w:customStyle="1" w:styleId="15111">
    <w:name w:val="リストなし1511"/>
    <w:next w:val="NoList"/>
    <w:uiPriority w:val="99"/>
    <w:semiHidden/>
    <w:unhideWhenUsed/>
    <w:rsid w:val="008F66CD"/>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8F66CD"/>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8F66CD"/>
  </w:style>
  <w:style w:type="numbering" w:customStyle="1" w:styleId="NoList3511">
    <w:name w:val="No List3511"/>
    <w:next w:val="NoList"/>
    <w:uiPriority w:val="99"/>
    <w:semiHidden/>
    <w:rsid w:val="008F66CD"/>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8F66CD"/>
  </w:style>
  <w:style w:type="numbering" w:customStyle="1" w:styleId="16110">
    <w:name w:val="無清單1611"/>
    <w:next w:val="NoList"/>
    <w:uiPriority w:val="99"/>
    <w:semiHidden/>
    <w:unhideWhenUsed/>
    <w:rsid w:val="008F66CD"/>
  </w:style>
  <w:style w:type="numbering" w:customStyle="1" w:styleId="115110">
    <w:name w:val="無清單11511"/>
    <w:next w:val="NoList"/>
    <w:uiPriority w:val="99"/>
    <w:semiHidden/>
    <w:unhideWhenUsed/>
    <w:rsid w:val="008F66CD"/>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8F66CD"/>
  </w:style>
  <w:style w:type="numbering" w:customStyle="1" w:styleId="2411">
    <w:name w:val="无列表2411"/>
    <w:next w:val="NoList"/>
    <w:uiPriority w:val="99"/>
    <w:semiHidden/>
    <w:unhideWhenUsed/>
    <w:rsid w:val="008F66CD"/>
  </w:style>
  <w:style w:type="numbering" w:customStyle="1" w:styleId="NoList12511">
    <w:name w:val="No List12511"/>
    <w:next w:val="NoList"/>
    <w:uiPriority w:val="99"/>
    <w:semiHidden/>
    <w:unhideWhenUsed/>
    <w:rsid w:val="008F66CD"/>
  </w:style>
  <w:style w:type="numbering" w:customStyle="1" w:styleId="115111">
    <w:name w:val="リストなし11511"/>
    <w:next w:val="NoList"/>
    <w:uiPriority w:val="99"/>
    <w:semiHidden/>
    <w:unhideWhenUsed/>
    <w:rsid w:val="008F66CD"/>
  </w:style>
  <w:style w:type="numbering" w:customStyle="1" w:styleId="115112">
    <w:name w:val="无列表11511"/>
    <w:next w:val="NoList"/>
    <w:semiHidden/>
    <w:rsid w:val="008F66CD"/>
  </w:style>
  <w:style w:type="numbering" w:customStyle="1" w:styleId="NoList21511">
    <w:name w:val="No List21511"/>
    <w:next w:val="NoList"/>
    <w:semiHidden/>
    <w:rsid w:val="008F66CD"/>
  </w:style>
  <w:style w:type="numbering" w:customStyle="1" w:styleId="NoList31511">
    <w:name w:val="No List31511"/>
    <w:next w:val="NoList"/>
    <w:uiPriority w:val="99"/>
    <w:semiHidden/>
    <w:rsid w:val="008F66CD"/>
  </w:style>
  <w:style w:type="numbering" w:customStyle="1" w:styleId="125110">
    <w:name w:val="無清單12511"/>
    <w:next w:val="NoList"/>
    <w:uiPriority w:val="99"/>
    <w:semiHidden/>
    <w:unhideWhenUsed/>
    <w:rsid w:val="008F66CD"/>
  </w:style>
  <w:style w:type="numbering" w:customStyle="1" w:styleId="1115110">
    <w:name w:val="無清單111511"/>
    <w:next w:val="NoList"/>
    <w:uiPriority w:val="99"/>
    <w:semiHidden/>
    <w:unhideWhenUsed/>
    <w:rsid w:val="008F66CD"/>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8F66CD"/>
  </w:style>
  <w:style w:type="numbering" w:customStyle="1" w:styleId="NoList112411">
    <w:name w:val="No List112411"/>
    <w:next w:val="NoList"/>
    <w:uiPriority w:val="99"/>
    <w:semiHidden/>
    <w:unhideWhenUsed/>
    <w:rsid w:val="008F66CD"/>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8F66CD"/>
  </w:style>
  <w:style w:type="character" w:styleId="UnresolvedMention">
    <w:name w:val="Unresolved Mention"/>
    <w:basedOn w:val="DefaultParagraphFont"/>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0581211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03BD99-67C5-4B1E-B21D-0836108A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5394</Words>
  <Characters>30747</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2</cp:revision>
  <cp:lastPrinted>1900-01-01T08:00:00Z</cp:lastPrinted>
  <dcterms:created xsi:type="dcterms:W3CDTF">2023-11-09T12:44:00Z</dcterms:created>
  <dcterms:modified xsi:type="dcterms:W3CDTF">2023-11-09T12:44:00Z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(3)dVpkmHHBO0JNEEIF4Q1VX24bahUDWHZ0MehDu/0kCTeEXbNnyPYFJNbirFzcseaXomAW9EFm
jsL4cSW/3bcAQiH6YdaFgkPTUvKRtntte9S4DGiCnrpxYN2TwZEKmLkntX3IAnqLsqfQO3jR
cin7ZlKacwqcKHnI6j1OblEfYv466GfIe83MT9DdsYREyUqjzWFtYicv1ic9Dwk+M5fb0g7O
1Gn1dGRYvIc6RZFUj/</vt:lpwstr>
  </property>
  <property fmtid="{D5CDD505-2E9C-101B-9397-08002B2CF9AE}" pid="22" name="_2015_ms_pID_7253431">
    <vt:lpwstr>/+mDbcmjfkjl/5kLEt/PaaEj5+xj4Omn10sgbwy+9/eZZ1Wth+Tsu5
ou+DRyZcEhWCTqF+NcKxz9kpHn+NC2HjwvYOMoOvSCpW0Lml6XC34Oo7coKvbBZcynEW1+Vq
MZp4iGMo2gYV+5paGTM7bQ6qFRZ4+ZpN4OMgk2TE/p6hbiZ8vIvzyFsndrIw7rVHZtFy2Uj3
QtwR4yrJxlQqPMlrSyeRKzHLpEnnnm6T+FBs</vt:lpwstr>
  </property>
  <property fmtid="{D5CDD505-2E9C-101B-9397-08002B2CF9AE}" pid="23" name="_2015_ms_pID_7253432">
    <vt:lpwstr>Sg==</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